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DA8F7" w14:textId="77777777" w:rsidR="0040106B" w:rsidRPr="0068629D" w:rsidRDefault="0040106B" w:rsidP="0040106B">
      <w:pPr>
        <w:pStyle w:val="CRCoverPage"/>
        <w:outlineLvl w:val="0"/>
        <w:rPr>
          <w:b/>
          <w:noProof/>
          <w:sz w:val="24"/>
        </w:rPr>
      </w:pPr>
      <w:r>
        <w:rPr>
          <w:b/>
          <w:noProof/>
          <w:sz w:val="24"/>
        </w:rPr>
        <w:t>3GPP TSG CT WG1 Meeting#125-e</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68629D">
        <w:rPr>
          <w:b/>
          <w:noProof/>
          <w:sz w:val="24"/>
        </w:rPr>
        <w:tab/>
      </w:r>
      <w:bookmarkStart w:id="0" w:name="_Hlk23763776"/>
      <w:r w:rsidRPr="0068629D">
        <w:rPr>
          <w:b/>
          <w:noProof/>
          <w:sz w:val="24"/>
        </w:rPr>
        <w:t>C1-20</w:t>
      </w:r>
      <w:bookmarkEnd w:id="0"/>
      <w:r>
        <w:rPr>
          <w:b/>
          <w:noProof/>
          <w:sz w:val="24"/>
        </w:rPr>
        <w:t>4503</w:t>
      </w:r>
    </w:p>
    <w:p w14:paraId="2807D3D0" w14:textId="77777777" w:rsidR="0040106B" w:rsidRPr="005F17DC" w:rsidRDefault="0040106B" w:rsidP="0040106B">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Pr>
          <w:b/>
          <w:noProof/>
          <w:sz w:val="24"/>
        </w:rPr>
        <w:t>Electronic meeting, 20-28 August 2020</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Change w:id="1">
          <w:tblGrid>
            <w:gridCol w:w="60"/>
            <w:gridCol w:w="916"/>
            <w:gridCol w:w="60"/>
            <w:gridCol w:w="571"/>
            <w:gridCol w:w="686"/>
            <w:gridCol w:w="60"/>
            <w:gridCol w:w="1028"/>
            <w:gridCol w:w="60"/>
            <w:gridCol w:w="299"/>
            <w:gridCol w:w="3680"/>
            <w:gridCol w:w="152"/>
            <w:gridCol w:w="60"/>
            <w:gridCol w:w="1707"/>
            <w:gridCol w:w="60"/>
            <w:gridCol w:w="766"/>
            <w:gridCol w:w="60"/>
            <w:gridCol w:w="880"/>
            <w:gridCol w:w="3625"/>
            <w:gridCol w:w="60"/>
          </w:tblGrid>
        </w:tblGridChange>
      </w:tblGrid>
      <w:tr w:rsidR="0040106B" w:rsidRPr="00D95972" w14:paraId="28F0A344" w14:textId="77777777" w:rsidTr="00920113">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4F55A25C" w14:textId="77777777" w:rsidR="0040106B" w:rsidRDefault="0040106B" w:rsidP="00920113">
            <w:pPr>
              <w:rPr>
                <w:rFonts w:cs="Arial"/>
              </w:rPr>
            </w:pPr>
            <w:r w:rsidRPr="00D95972">
              <w:rPr>
                <w:rFonts w:cs="Arial"/>
              </w:rPr>
              <w:t>Meeting documents by agenda item</w:t>
            </w:r>
          </w:p>
          <w:p w14:paraId="23428E6C" w14:textId="77777777" w:rsidR="0040106B" w:rsidRPr="00D95972" w:rsidRDefault="0040106B" w:rsidP="00920113">
            <w:pPr>
              <w:rPr>
                <w:rFonts w:cs="Arial"/>
              </w:rPr>
            </w:pPr>
          </w:p>
          <w:p w14:paraId="4B5E8765" w14:textId="77777777" w:rsidR="0040106B" w:rsidRPr="00D95972" w:rsidRDefault="0040106B" w:rsidP="00920113">
            <w:pPr>
              <w:rPr>
                <w:rFonts w:cs="Arial"/>
              </w:rPr>
            </w:pPr>
            <w:r w:rsidRPr="00D95972">
              <w:rPr>
                <w:rFonts w:cs="Arial"/>
              </w:rPr>
              <w:t>Meeting:</w:t>
            </w:r>
            <w:r w:rsidRPr="00D95972">
              <w:rPr>
                <w:rFonts w:cs="Arial"/>
              </w:rPr>
              <w:br/>
            </w:r>
            <w:r w:rsidRPr="000F51D9">
              <w:rPr>
                <w:rFonts w:cs="Arial"/>
              </w:rPr>
              <w:t>Meeting #12</w:t>
            </w:r>
            <w:r>
              <w:rPr>
                <w:rFonts w:cs="Arial"/>
              </w:rPr>
              <w:t>5-e</w:t>
            </w:r>
          </w:p>
          <w:p w14:paraId="047D1672" w14:textId="77777777" w:rsidR="0040106B" w:rsidRPr="00D95972" w:rsidRDefault="0040106B" w:rsidP="00920113">
            <w:pPr>
              <w:rPr>
                <w:rFonts w:cs="Arial"/>
              </w:rPr>
            </w:pPr>
            <w:r>
              <w:rPr>
                <w:rFonts w:cs="Arial"/>
              </w:rPr>
              <w:t>Electronic meeting</w:t>
            </w:r>
          </w:p>
          <w:p w14:paraId="4DD2C457" w14:textId="77777777" w:rsidR="0040106B" w:rsidRDefault="0040106B" w:rsidP="00920113">
            <w:pPr>
              <w:rPr>
                <w:rFonts w:cs="Arial"/>
              </w:rPr>
            </w:pPr>
            <w:r>
              <w:rPr>
                <w:rFonts w:cs="Arial"/>
              </w:rPr>
              <w:t xml:space="preserve">20 - 28 August </w:t>
            </w:r>
            <w:r w:rsidRPr="00D95972">
              <w:rPr>
                <w:rFonts w:cs="Arial"/>
              </w:rPr>
              <w:t>20</w:t>
            </w:r>
            <w:r>
              <w:rPr>
                <w:rFonts w:cs="Arial"/>
              </w:rPr>
              <w:t>20</w:t>
            </w:r>
          </w:p>
          <w:p w14:paraId="29C32EE6" w14:textId="77777777" w:rsidR="0040106B" w:rsidRDefault="0040106B" w:rsidP="00920113">
            <w:pPr>
              <w:rPr>
                <w:rFonts w:cs="Arial"/>
              </w:rPr>
            </w:pPr>
          </w:p>
          <w:p w14:paraId="3FEAF99B" w14:textId="77777777" w:rsidR="0040106B" w:rsidRDefault="0040106B" w:rsidP="00920113">
            <w:pPr>
              <w:rPr>
                <w:rFonts w:cs="Arial"/>
              </w:rPr>
            </w:pPr>
          </w:p>
          <w:p w14:paraId="34769729" w14:textId="77777777" w:rsidR="0040106B" w:rsidRPr="002B7545" w:rsidRDefault="0040106B" w:rsidP="00920113">
            <w:pPr>
              <w:rPr>
                <w:rFonts w:cs="Arial"/>
                <w:sz w:val="22"/>
                <w:szCs w:val="16"/>
              </w:rPr>
            </w:pPr>
            <w:r w:rsidRPr="000F51D9">
              <w:rPr>
                <w:rFonts w:cs="Arial"/>
                <w:b/>
                <w:bCs/>
                <w:color w:val="FF0000"/>
                <w:sz w:val="28"/>
              </w:rPr>
              <w:t xml:space="preserve">All indicated times are </w:t>
            </w:r>
            <w:r w:rsidRPr="002B7545">
              <w:rPr>
                <w:rFonts w:cs="Arial"/>
                <w:b/>
                <w:bCs/>
                <w:color w:val="FF0000"/>
                <w:sz w:val="28"/>
                <w:u w:val="single"/>
              </w:rPr>
              <w:t>UTC</w:t>
            </w:r>
            <w:r>
              <w:rPr>
                <w:rFonts w:cs="Arial"/>
                <w:b/>
                <w:bCs/>
                <w:color w:val="FF0000"/>
                <w:sz w:val="28"/>
                <w:u w:val="single"/>
              </w:rPr>
              <w:t xml:space="preserve"> (except timestamps for comments during the e-meeting, which are in CEST)</w:t>
            </w:r>
          </w:p>
          <w:p w14:paraId="4491D04B" w14:textId="77777777" w:rsidR="0040106B" w:rsidRPr="00D95972" w:rsidRDefault="0040106B" w:rsidP="00920113">
            <w:pPr>
              <w:rPr>
                <w:rFonts w:cs="Arial"/>
                <w:noProof/>
              </w:rPr>
            </w:pPr>
          </w:p>
        </w:tc>
      </w:tr>
      <w:tr w:rsidR="0040106B" w:rsidRPr="00D95972" w14:paraId="396F7825" w14:textId="77777777" w:rsidTr="00920113">
        <w:tc>
          <w:tcPr>
            <w:tcW w:w="3680" w:type="dxa"/>
            <w:gridSpan w:val="5"/>
            <w:tcBorders>
              <w:top w:val="single" w:sz="4" w:space="0" w:color="auto"/>
              <w:left w:val="thinThickThinSmallGap" w:sz="24" w:space="0" w:color="auto"/>
              <w:bottom w:val="single" w:sz="4" w:space="0" w:color="auto"/>
            </w:tcBorders>
            <w:shd w:val="clear" w:color="auto" w:fill="00FFFF"/>
          </w:tcPr>
          <w:p w14:paraId="32B42F43" w14:textId="77777777" w:rsidR="0040106B" w:rsidRPr="00D95972" w:rsidRDefault="0040106B" w:rsidP="00920113">
            <w:pPr>
              <w:rPr>
                <w:rFonts w:cs="Arial"/>
              </w:rPr>
            </w:pPr>
            <w:r w:rsidRPr="00D95972">
              <w:rPr>
                <w:rFonts w:cs="Arial"/>
              </w:rPr>
              <w:t>Cyan background means allocated but not available.</w:t>
            </w:r>
          </w:p>
        </w:tc>
        <w:tc>
          <w:tcPr>
            <w:tcW w:w="3680" w:type="dxa"/>
            <w:tcBorders>
              <w:top w:val="single" w:sz="4" w:space="0" w:color="auto"/>
              <w:bottom w:val="single" w:sz="4" w:space="0" w:color="auto"/>
            </w:tcBorders>
            <w:shd w:val="clear" w:color="auto" w:fill="FFFF00"/>
          </w:tcPr>
          <w:p w14:paraId="4585E2B9" w14:textId="77777777" w:rsidR="0040106B" w:rsidRPr="00D95972" w:rsidRDefault="0040106B" w:rsidP="00920113">
            <w:pPr>
              <w:rPr>
                <w:rFonts w:cs="Arial"/>
              </w:rPr>
            </w:pPr>
            <w:r w:rsidRPr="00D95972">
              <w:rPr>
                <w:rFonts w:cs="Arial"/>
              </w:rPr>
              <w:t>Yellow background means available but not yet treated document.</w:t>
            </w:r>
          </w:p>
        </w:tc>
        <w:tc>
          <w:tcPr>
            <w:tcW w:w="3685" w:type="dxa"/>
            <w:gridSpan w:val="4"/>
            <w:tcBorders>
              <w:top w:val="single" w:sz="4" w:space="0" w:color="auto"/>
              <w:bottom w:val="single" w:sz="4" w:space="0" w:color="auto"/>
            </w:tcBorders>
            <w:shd w:val="clear" w:color="auto" w:fill="66FF66"/>
          </w:tcPr>
          <w:p w14:paraId="3C57B4B0" w14:textId="77777777" w:rsidR="0040106B" w:rsidRPr="00D95972" w:rsidRDefault="0040106B" w:rsidP="00920113">
            <w:pPr>
              <w:rPr>
                <w:rFonts w:cs="Arial"/>
                <w:bCs/>
              </w:rPr>
            </w:pPr>
            <w:r w:rsidRPr="00D95972">
              <w:rPr>
                <w:rFonts w:cs="Arial"/>
                <w:bCs/>
              </w:rPr>
              <w:t>Green background means this document was agreed at a revious meeting in this plenary cycle.</w:t>
            </w:r>
          </w:p>
        </w:tc>
        <w:tc>
          <w:tcPr>
            <w:tcW w:w="3685" w:type="dxa"/>
            <w:tcBorders>
              <w:top w:val="single" w:sz="4" w:space="0" w:color="auto"/>
              <w:bottom w:val="single" w:sz="4" w:space="0" w:color="auto"/>
              <w:right w:val="thinThickThinSmallGap" w:sz="24" w:space="0" w:color="auto"/>
            </w:tcBorders>
            <w:shd w:val="clear" w:color="000000" w:fill="FFFFFF"/>
          </w:tcPr>
          <w:p w14:paraId="0BBBA9D8" w14:textId="77777777" w:rsidR="0040106B" w:rsidRPr="00D95972" w:rsidRDefault="0040106B" w:rsidP="00920113">
            <w:pPr>
              <w:rPr>
                <w:rFonts w:cs="Arial"/>
              </w:rPr>
            </w:pPr>
            <w:r w:rsidRPr="00D95972">
              <w:rPr>
                <w:rFonts w:cs="Arial"/>
              </w:rPr>
              <w:t>White background means that the document has been handled in the meeting and a decision has been made.</w:t>
            </w:r>
          </w:p>
        </w:tc>
      </w:tr>
      <w:tr w:rsidR="0040106B" w:rsidRPr="00D95972" w14:paraId="161E3923" w14:textId="77777777" w:rsidTr="00920113">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auto" w:fill="auto"/>
          </w:tcPr>
          <w:p w14:paraId="0460F185" w14:textId="77777777" w:rsidR="0040106B" w:rsidRPr="00D95972" w:rsidRDefault="0040106B" w:rsidP="00920113">
            <w:pPr>
              <w:pStyle w:val="CRCoverPage"/>
              <w:rPr>
                <w:rFonts w:cs="Arial"/>
              </w:rPr>
            </w:pPr>
          </w:p>
        </w:tc>
      </w:tr>
      <w:tr w:rsidR="0040106B" w:rsidRPr="00D95972" w14:paraId="35C6F98C" w14:textId="77777777" w:rsidTr="00920113">
        <w:tc>
          <w:tcPr>
            <w:tcW w:w="1547" w:type="dxa"/>
            <w:gridSpan w:val="2"/>
            <w:tcBorders>
              <w:top w:val="single" w:sz="12" w:space="0" w:color="auto"/>
              <w:left w:val="thinThickThinSmallGap" w:sz="24" w:space="0" w:color="auto"/>
              <w:bottom w:val="single" w:sz="12" w:space="0" w:color="auto"/>
            </w:tcBorders>
            <w:shd w:val="clear" w:color="auto" w:fill="auto"/>
          </w:tcPr>
          <w:p w14:paraId="2082A193" w14:textId="77777777" w:rsidR="0040106B" w:rsidRPr="00D95972" w:rsidRDefault="0040106B" w:rsidP="0092011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4E7D3E2C" w14:textId="77777777" w:rsidR="0040106B" w:rsidRPr="00D95972" w:rsidRDefault="0040106B" w:rsidP="00920113">
            <w:pPr>
              <w:rPr>
                <w:rFonts w:cs="Arial"/>
                <w:color w:val="FF0000"/>
              </w:rPr>
            </w:pPr>
            <w:r w:rsidRPr="00D95972">
              <w:rPr>
                <w:rFonts w:cs="Arial"/>
                <w:color w:val="FF0000"/>
              </w:rPr>
              <w:t>Additional Colour coding for Tdocs in the 1</w:t>
            </w:r>
            <w:r w:rsidRPr="00D95972">
              <w:rPr>
                <w:rFonts w:cs="Arial"/>
                <w:color w:val="FF0000"/>
                <w:vertAlign w:val="superscript"/>
              </w:rPr>
              <w:t>st</w:t>
            </w:r>
            <w:r w:rsidRPr="00D95972">
              <w:rPr>
                <w:rFonts w:cs="Arial"/>
                <w:color w:val="FF0000"/>
              </w:rPr>
              <w:t xml:space="preserve"> row</w:t>
            </w:r>
          </w:p>
        </w:tc>
      </w:tr>
      <w:tr w:rsidR="0040106B" w:rsidRPr="00D95972" w14:paraId="47711F62" w14:textId="77777777" w:rsidTr="00920113">
        <w:tc>
          <w:tcPr>
            <w:tcW w:w="1547" w:type="dxa"/>
            <w:gridSpan w:val="2"/>
            <w:tcBorders>
              <w:top w:val="single" w:sz="12" w:space="0" w:color="auto"/>
              <w:left w:val="thinThickThinSmallGap" w:sz="24" w:space="0" w:color="auto"/>
              <w:bottom w:val="single" w:sz="12" w:space="0" w:color="auto"/>
            </w:tcBorders>
            <w:shd w:val="clear" w:color="auto" w:fill="FF0000"/>
          </w:tcPr>
          <w:p w14:paraId="2D60485A" w14:textId="77777777" w:rsidR="0040106B" w:rsidRPr="00D95972" w:rsidRDefault="0040106B" w:rsidP="0092011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1C46C06" w14:textId="77777777" w:rsidR="0040106B" w:rsidRPr="00D95972" w:rsidRDefault="0040106B" w:rsidP="00920113">
            <w:pPr>
              <w:rPr>
                <w:rFonts w:cs="Arial"/>
                <w:color w:val="FF0000"/>
              </w:rPr>
            </w:pPr>
            <w:r w:rsidRPr="00D95972">
              <w:rPr>
                <w:rFonts w:cs="Arial"/>
                <w:color w:val="FF0000"/>
              </w:rPr>
              <w:t>Late Papers</w:t>
            </w:r>
          </w:p>
        </w:tc>
      </w:tr>
      <w:tr w:rsidR="0040106B" w:rsidRPr="00D95972" w14:paraId="0918EF68" w14:textId="77777777" w:rsidTr="00920113">
        <w:tc>
          <w:tcPr>
            <w:tcW w:w="1547" w:type="dxa"/>
            <w:gridSpan w:val="2"/>
            <w:tcBorders>
              <w:top w:val="single" w:sz="12" w:space="0" w:color="auto"/>
              <w:left w:val="thinThickThinSmallGap" w:sz="24" w:space="0" w:color="auto"/>
              <w:bottom w:val="single" w:sz="12" w:space="0" w:color="auto"/>
            </w:tcBorders>
            <w:shd w:val="clear" w:color="auto" w:fill="00FF00"/>
          </w:tcPr>
          <w:p w14:paraId="59CDE072" w14:textId="77777777" w:rsidR="0040106B" w:rsidRPr="00D95972" w:rsidRDefault="0040106B" w:rsidP="0092011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4A285A31" w14:textId="77777777" w:rsidR="0040106B" w:rsidRPr="00D95972" w:rsidRDefault="0040106B" w:rsidP="00920113">
            <w:pPr>
              <w:rPr>
                <w:rFonts w:cs="Arial"/>
                <w:color w:val="FF0000"/>
              </w:rPr>
            </w:pPr>
            <w:r w:rsidRPr="00D95972">
              <w:rPr>
                <w:rFonts w:cs="Arial"/>
                <w:color w:val="FF0000"/>
              </w:rPr>
              <w:t>Easy and uncontroversial papers – can be presented within 2 minutes</w:t>
            </w:r>
          </w:p>
        </w:tc>
      </w:tr>
      <w:tr w:rsidR="0040106B" w:rsidRPr="00D95972" w14:paraId="4B7AFDA3" w14:textId="77777777" w:rsidTr="00920113">
        <w:tc>
          <w:tcPr>
            <w:tcW w:w="1547" w:type="dxa"/>
            <w:gridSpan w:val="2"/>
            <w:tcBorders>
              <w:top w:val="single" w:sz="12" w:space="0" w:color="auto"/>
              <w:left w:val="thinThickThinSmallGap" w:sz="24" w:space="0" w:color="auto"/>
              <w:bottom w:val="single" w:sz="12" w:space="0" w:color="auto"/>
            </w:tcBorders>
            <w:shd w:val="clear" w:color="auto" w:fill="FFC000"/>
          </w:tcPr>
          <w:p w14:paraId="1CA527F3" w14:textId="77777777" w:rsidR="0040106B" w:rsidRPr="00D95972" w:rsidRDefault="0040106B" w:rsidP="0092011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06FA4D7A" w14:textId="77777777" w:rsidR="0040106B" w:rsidRPr="00D95972" w:rsidRDefault="0040106B" w:rsidP="00920113">
            <w:pPr>
              <w:rPr>
                <w:rFonts w:cs="Arial"/>
                <w:color w:val="FF0000"/>
              </w:rPr>
            </w:pPr>
            <w:r w:rsidRPr="00D95972">
              <w:rPr>
                <w:rFonts w:cs="Arial"/>
                <w:color w:val="FF0000"/>
              </w:rPr>
              <w:t>Papers for common sessions</w:t>
            </w:r>
          </w:p>
        </w:tc>
      </w:tr>
      <w:tr w:rsidR="0040106B" w:rsidRPr="00D95972" w14:paraId="38245B83" w14:textId="77777777" w:rsidTr="00920113">
        <w:tc>
          <w:tcPr>
            <w:tcW w:w="1547" w:type="dxa"/>
            <w:gridSpan w:val="2"/>
            <w:tcBorders>
              <w:top w:val="single" w:sz="12" w:space="0" w:color="auto"/>
              <w:left w:val="thinThickThinSmallGap" w:sz="24" w:space="0" w:color="auto"/>
              <w:bottom w:val="single" w:sz="12" w:space="0" w:color="auto"/>
            </w:tcBorders>
            <w:shd w:val="clear" w:color="auto" w:fill="969696"/>
          </w:tcPr>
          <w:p w14:paraId="48613885" w14:textId="77777777" w:rsidR="0040106B" w:rsidRPr="00D95972" w:rsidRDefault="0040106B" w:rsidP="0092011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4C22C25" w14:textId="77777777" w:rsidR="0040106B" w:rsidRPr="00D95972" w:rsidRDefault="0040106B" w:rsidP="00920113">
            <w:pPr>
              <w:rPr>
                <w:rFonts w:cs="Arial"/>
                <w:color w:val="FF0000"/>
              </w:rPr>
            </w:pPr>
            <w:r w:rsidRPr="00D95972">
              <w:rPr>
                <w:rFonts w:cs="Arial"/>
                <w:color w:val="FF0000"/>
              </w:rPr>
              <w:t>Low Priority</w:t>
            </w:r>
          </w:p>
        </w:tc>
      </w:tr>
      <w:tr w:rsidR="0040106B" w:rsidRPr="00D95972" w14:paraId="17C13CD4" w14:textId="77777777" w:rsidTr="00920113">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65D782C9" w14:textId="77777777" w:rsidR="0040106B" w:rsidRPr="00D95972" w:rsidRDefault="0040106B" w:rsidP="00920113">
            <w:pPr>
              <w:rPr>
                <w:rFonts w:cs="Arial"/>
                <w:color w:val="FF0000"/>
              </w:rPr>
            </w:pPr>
          </w:p>
        </w:tc>
      </w:tr>
      <w:tr w:rsidR="0040106B" w:rsidRPr="00D95972" w14:paraId="6D0149B5" w14:textId="77777777" w:rsidTr="00920113">
        <w:tc>
          <w:tcPr>
            <w:tcW w:w="976" w:type="dxa"/>
            <w:tcBorders>
              <w:top w:val="single" w:sz="12" w:space="0" w:color="auto"/>
              <w:left w:val="thinThickThinSmallGap" w:sz="24" w:space="0" w:color="auto"/>
              <w:bottom w:val="single" w:sz="12" w:space="0" w:color="auto"/>
            </w:tcBorders>
          </w:tcPr>
          <w:p w14:paraId="6B474264" w14:textId="77777777" w:rsidR="0040106B" w:rsidRPr="00D95972" w:rsidRDefault="0040106B" w:rsidP="00920113">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27CAEB11" w14:textId="77777777" w:rsidR="0040106B" w:rsidRPr="00D95972" w:rsidRDefault="0040106B" w:rsidP="00920113">
            <w:pPr>
              <w:rPr>
                <w:rFonts w:cs="Arial"/>
              </w:rPr>
            </w:pPr>
            <w:r w:rsidRPr="00D95972">
              <w:rPr>
                <w:rFonts w:cs="Arial"/>
              </w:rPr>
              <w:t>Agenda item title</w:t>
            </w:r>
          </w:p>
        </w:tc>
        <w:tc>
          <w:tcPr>
            <w:tcW w:w="1088" w:type="dxa"/>
            <w:tcBorders>
              <w:top w:val="single" w:sz="12" w:space="0" w:color="auto"/>
              <w:bottom w:val="single" w:sz="12" w:space="0" w:color="auto"/>
            </w:tcBorders>
          </w:tcPr>
          <w:p w14:paraId="2EA8C504" w14:textId="77777777" w:rsidR="0040106B" w:rsidRPr="00D95972" w:rsidRDefault="0040106B" w:rsidP="00920113">
            <w:pPr>
              <w:rPr>
                <w:rFonts w:cs="Arial"/>
              </w:rPr>
            </w:pPr>
            <w:r w:rsidRPr="00D95972">
              <w:rPr>
                <w:rFonts w:cs="Arial"/>
              </w:rPr>
              <w:t>Tdoc</w:t>
            </w:r>
          </w:p>
        </w:tc>
        <w:tc>
          <w:tcPr>
            <w:tcW w:w="4191" w:type="dxa"/>
            <w:gridSpan w:val="3"/>
            <w:tcBorders>
              <w:top w:val="single" w:sz="12" w:space="0" w:color="auto"/>
              <w:bottom w:val="single" w:sz="12" w:space="0" w:color="auto"/>
            </w:tcBorders>
          </w:tcPr>
          <w:p w14:paraId="1B9AFC21" w14:textId="77777777" w:rsidR="0040106B" w:rsidRPr="00D95972" w:rsidRDefault="0040106B" w:rsidP="00920113">
            <w:pPr>
              <w:rPr>
                <w:rFonts w:cs="Arial"/>
              </w:rPr>
            </w:pPr>
            <w:r w:rsidRPr="00D95972">
              <w:rPr>
                <w:rFonts w:cs="Arial"/>
              </w:rPr>
              <w:t>Title</w:t>
            </w:r>
          </w:p>
        </w:tc>
        <w:tc>
          <w:tcPr>
            <w:tcW w:w="1767" w:type="dxa"/>
            <w:tcBorders>
              <w:top w:val="single" w:sz="12" w:space="0" w:color="auto"/>
              <w:bottom w:val="single" w:sz="12" w:space="0" w:color="auto"/>
            </w:tcBorders>
          </w:tcPr>
          <w:p w14:paraId="23C73104" w14:textId="77777777" w:rsidR="0040106B" w:rsidRPr="00D95972" w:rsidRDefault="0040106B" w:rsidP="00920113">
            <w:pPr>
              <w:rPr>
                <w:rFonts w:cs="Arial"/>
              </w:rPr>
            </w:pPr>
            <w:r w:rsidRPr="00D95972">
              <w:rPr>
                <w:rFonts w:cs="Arial"/>
              </w:rPr>
              <w:t>Source</w:t>
            </w:r>
          </w:p>
        </w:tc>
        <w:tc>
          <w:tcPr>
            <w:tcW w:w="826" w:type="dxa"/>
            <w:tcBorders>
              <w:top w:val="single" w:sz="12" w:space="0" w:color="auto"/>
              <w:bottom w:val="single" w:sz="12" w:space="0" w:color="auto"/>
            </w:tcBorders>
          </w:tcPr>
          <w:p w14:paraId="2BB034AE" w14:textId="77777777" w:rsidR="0040106B" w:rsidRPr="00D95972" w:rsidRDefault="0040106B" w:rsidP="00920113">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21E1C2F7" w14:textId="77777777" w:rsidR="0040106B" w:rsidRPr="00D95972" w:rsidRDefault="0040106B" w:rsidP="00920113">
            <w:pPr>
              <w:rPr>
                <w:rFonts w:cs="Arial"/>
              </w:rPr>
            </w:pPr>
            <w:r w:rsidRPr="00D95972">
              <w:rPr>
                <w:rFonts w:cs="Arial"/>
              </w:rPr>
              <w:t>Result</w:t>
            </w:r>
          </w:p>
        </w:tc>
      </w:tr>
      <w:tr w:rsidR="0040106B" w:rsidRPr="00D95972" w14:paraId="1D7AB6CE" w14:textId="77777777" w:rsidTr="00920113">
        <w:tc>
          <w:tcPr>
            <w:tcW w:w="976" w:type="dxa"/>
            <w:tcBorders>
              <w:top w:val="single" w:sz="12" w:space="0" w:color="auto"/>
              <w:left w:val="thinThickThinSmallGap" w:sz="24" w:space="0" w:color="auto"/>
              <w:bottom w:val="single" w:sz="4" w:space="0" w:color="auto"/>
            </w:tcBorders>
            <w:shd w:val="clear" w:color="auto" w:fill="0000FF"/>
          </w:tcPr>
          <w:p w14:paraId="657585A2" w14:textId="77777777" w:rsidR="0040106B" w:rsidRPr="00D95972" w:rsidRDefault="0040106B" w:rsidP="0040106B">
            <w:pPr>
              <w:pStyle w:val="ListParagraph"/>
              <w:numPr>
                <w:ilvl w:val="0"/>
                <w:numId w:val="10"/>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689492CF" w14:textId="77777777" w:rsidR="0040106B" w:rsidRPr="00D95972" w:rsidRDefault="0040106B" w:rsidP="00920113">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26D0EBD0" w14:textId="77777777" w:rsidR="0040106B" w:rsidRPr="00D95972" w:rsidRDefault="0040106B" w:rsidP="0092011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7F35185" w14:textId="77777777" w:rsidR="0040106B" w:rsidRPr="00D95972" w:rsidRDefault="0040106B" w:rsidP="0092011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C8B35AF" w14:textId="77777777" w:rsidR="0040106B" w:rsidRPr="00D95972" w:rsidRDefault="0040106B" w:rsidP="0092011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397304C" w14:textId="77777777" w:rsidR="0040106B" w:rsidRPr="00D95972" w:rsidRDefault="0040106B" w:rsidP="00920113">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6A24B683" w14:textId="77777777" w:rsidR="0040106B" w:rsidRPr="00D95972" w:rsidRDefault="0040106B" w:rsidP="00920113">
            <w:pPr>
              <w:rPr>
                <w:rFonts w:cs="Arial"/>
              </w:rPr>
            </w:pPr>
            <w:r w:rsidRPr="00D95972">
              <w:rPr>
                <w:rFonts w:cs="Arial"/>
              </w:rPr>
              <w:t>Result</w:t>
            </w:r>
          </w:p>
        </w:tc>
      </w:tr>
      <w:tr w:rsidR="0040106B" w:rsidRPr="00D95972" w14:paraId="6117F35A" w14:textId="77777777" w:rsidTr="00920113">
        <w:tc>
          <w:tcPr>
            <w:tcW w:w="976" w:type="dxa"/>
            <w:tcBorders>
              <w:left w:val="thinThickThinSmallGap" w:sz="24" w:space="0" w:color="auto"/>
              <w:bottom w:val="nil"/>
            </w:tcBorders>
          </w:tcPr>
          <w:p w14:paraId="07C3AFF1" w14:textId="77777777" w:rsidR="0040106B" w:rsidRPr="00D95972" w:rsidRDefault="0040106B" w:rsidP="00920113">
            <w:pPr>
              <w:rPr>
                <w:rFonts w:cs="Arial"/>
              </w:rPr>
            </w:pPr>
          </w:p>
        </w:tc>
        <w:tc>
          <w:tcPr>
            <w:tcW w:w="1317" w:type="dxa"/>
            <w:gridSpan w:val="2"/>
            <w:tcBorders>
              <w:bottom w:val="nil"/>
            </w:tcBorders>
          </w:tcPr>
          <w:p w14:paraId="79415F61" w14:textId="77777777" w:rsidR="0040106B" w:rsidRPr="00D95972" w:rsidRDefault="0040106B" w:rsidP="00920113">
            <w:pPr>
              <w:rPr>
                <w:rFonts w:cs="Arial"/>
              </w:rPr>
            </w:pPr>
          </w:p>
        </w:tc>
        <w:tc>
          <w:tcPr>
            <w:tcW w:w="1088" w:type="dxa"/>
            <w:tcBorders>
              <w:bottom w:val="nil"/>
            </w:tcBorders>
          </w:tcPr>
          <w:p w14:paraId="5BF4FA3B" w14:textId="77777777" w:rsidR="0040106B" w:rsidRPr="00D95972" w:rsidRDefault="0040106B" w:rsidP="00920113">
            <w:pPr>
              <w:rPr>
                <w:rFonts w:cs="Arial"/>
              </w:rPr>
            </w:pPr>
          </w:p>
        </w:tc>
        <w:tc>
          <w:tcPr>
            <w:tcW w:w="4191" w:type="dxa"/>
            <w:gridSpan w:val="3"/>
            <w:tcBorders>
              <w:bottom w:val="nil"/>
            </w:tcBorders>
          </w:tcPr>
          <w:p w14:paraId="60309C26" w14:textId="77777777" w:rsidR="0040106B" w:rsidRPr="00D95972" w:rsidRDefault="0040106B" w:rsidP="00920113">
            <w:pPr>
              <w:rPr>
                <w:rFonts w:cs="Arial"/>
              </w:rPr>
            </w:pPr>
          </w:p>
        </w:tc>
        <w:tc>
          <w:tcPr>
            <w:tcW w:w="1767" w:type="dxa"/>
            <w:tcBorders>
              <w:bottom w:val="nil"/>
            </w:tcBorders>
          </w:tcPr>
          <w:p w14:paraId="43E33B2A" w14:textId="77777777" w:rsidR="0040106B" w:rsidRPr="00D95972" w:rsidRDefault="0040106B" w:rsidP="00920113">
            <w:pPr>
              <w:rPr>
                <w:rFonts w:cs="Arial"/>
              </w:rPr>
            </w:pPr>
          </w:p>
        </w:tc>
        <w:tc>
          <w:tcPr>
            <w:tcW w:w="826" w:type="dxa"/>
            <w:tcBorders>
              <w:bottom w:val="nil"/>
            </w:tcBorders>
          </w:tcPr>
          <w:p w14:paraId="7F61A088" w14:textId="77777777" w:rsidR="0040106B" w:rsidRPr="00D95972" w:rsidRDefault="0040106B" w:rsidP="00920113">
            <w:pPr>
              <w:rPr>
                <w:rFonts w:cs="Arial"/>
              </w:rPr>
            </w:pPr>
          </w:p>
        </w:tc>
        <w:tc>
          <w:tcPr>
            <w:tcW w:w="4565" w:type="dxa"/>
            <w:gridSpan w:val="2"/>
            <w:tcBorders>
              <w:bottom w:val="nil"/>
              <w:right w:val="thinThickThinSmallGap" w:sz="24" w:space="0" w:color="auto"/>
            </w:tcBorders>
            <w:shd w:val="clear" w:color="auto" w:fill="auto"/>
          </w:tcPr>
          <w:p w14:paraId="5F587F49" w14:textId="77777777" w:rsidR="0040106B" w:rsidRPr="00D95972" w:rsidRDefault="0040106B" w:rsidP="00920113">
            <w:pPr>
              <w:rPr>
                <w:rFonts w:cs="Arial"/>
              </w:rPr>
            </w:pPr>
          </w:p>
        </w:tc>
      </w:tr>
      <w:tr w:rsidR="0040106B" w:rsidRPr="00D95972" w14:paraId="18ACEB2C" w14:textId="77777777" w:rsidTr="00920113">
        <w:tc>
          <w:tcPr>
            <w:tcW w:w="976" w:type="dxa"/>
            <w:tcBorders>
              <w:top w:val="nil"/>
              <w:left w:val="thinThickThinSmallGap" w:sz="24" w:space="0" w:color="auto"/>
              <w:bottom w:val="nil"/>
            </w:tcBorders>
            <w:shd w:val="clear" w:color="auto" w:fill="FFFFFF"/>
          </w:tcPr>
          <w:p w14:paraId="6EDFA9BF" w14:textId="77777777" w:rsidR="0040106B" w:rsidRPr="00D95972" w:rsidRDefault="0040106B" w:rsidP="00920113">
            <w:pPr>
              <w:rPr>
                <w:rFonts w:cs="Arial"/>
              </w:rPr>
            </w:pPr>
          </w:p>
          <w:p w14:paraId="157FED5D" w14:textId="77777777" w:rsidR="0040106B" w:rsidRPr="00D95972" w:rsidRDefault="0040106B" w:rsidP="00920113">
            <w:pPr>
              <w:rPr>
                <w:rFonts w:cs="Arial"/>
              </w:rPr>
            </w:pPr>
          </w:p>
        </w:tc>
        <w:tc>
          <w:tcPr>
            <w:tcW w:w="1317" w:type="dxa"/>
            <w:gridSpan w:val="2"/>
            <w:tcBorders>
              <w:top w:val="nil"/>
              <w:bottom w:val="nil"/>
            </w:tcBorders>
          </w:tcPr>
          <w:p w14:paraId="67C1CEB1" w14:textId="77777777" w:rsidR="0040106B" w:rsidRPr="00D95972" w:rsidRDefault="0040106B" w:rsidP="00920113">
            <w:pPr>
              <w:rPr>
                <w:rFonts w:cs="Arial"/>
              </w:rPr>
            </w:pPr>
          </w:p>
        </w:tc>
        <w:tc>
          <w:tcPr>
            <w:tcW w:w="12437" w:type="dxa"/>
            <w:gridSpan w:val="8"/>
            <w:tcBorders>
              <w:top w:val="nil"/>
              <w:bottom w:val="nil"/>
              <w:right w:val="thinThickThinSmallGap" w:sz="24" w:space="0" w:color="auto"/>
            </w:tcBorders>
            <w:shd w:val="clear" w:color="auto" w:fill="auto"/>
          </w:tcPr>
          <w:p w14:paraId="11234833" w14:textId="77777777" w:rsidR="0040106B" w:rsidRPr="00D95972" w:rsidRDefault="0040106B" w:rsidP="00920113">
            <w:pPr>
              <w:shd w:val="clear" w:color="auto" w:fill="FFFF00"/>
              <w:rPr>
                <w:rFonts w:cs="Arial"/>
              </w:rPr>
            </w:pPr>
            <w:r w:rsidRPr="00D95972">
              <w:rPr>
                <w:rFonts w:cs="Arial"/>
                <w:b/>
              </w:rPr>
              <w:t>IPR Policy</w:t>
            </w:r>
            <w:r w:rsidRPr="00D95972">
              <w:rPr>
                <w:rFonts w:cs="Arial"/>
              </w:rPr>
              <w:br/>
              <w:t>Reminder to Individual Members and the persons making the technical proposals about their obligations under their respective Organizational Partners IPR Policy:</w:t>
            </w:r>
          </w:p>
          <w:p w14:paraId="11959596" w14:textId="77777777" w:rsidR="0040106B" w:rsidRPr="00D95972" w:rsidRDefault="0040106B" w:rsidP="00920113">
            <w:pPr>
              <w:shd w:val="clear" w:color="auto" w:fill="FFFF00"/>
              <w:tabs>
                <w:tab w:val="left" w:pos="3195"/>
              </w:tabs>
              <w:rPr>
                <w:rFonts w:cs="Arial"/>
              </w:rPr>
            </w:pPr>
            <w:r w:rsidRPr="00D95972">
              <w:rPr>
                <w:rFonts w:cs="Arial"/>
              </w:rPr>
              <w:tab/>
            </w:r>
          </w:p>
          <w:p w14:paraId="329852CA" w14:textId="77777777" w:rsidR="0040106B" w:rsidRPr="00D95972" w:rsidRDefault="0040106B" w:rsidP="00920113">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c>
      </w:tr>
      <w:tr w:rsidR="0040106B" w:rsidRPr="00D95972" w14:paraId="4CD1E004" w14:textId="77777777" w:rsidTr="00920113">
        <w:tc>
          <w:tcPr>
            <w:tcW w:w="976" w:type="dxa"/>
            <w:tcBorders>
              <w:top w:val="nil"/>
              <w:left w:val="thinThickThinSmallGap" w:sz="24" w:space="0" w:color="auto"/>
              <w:bottom w:val="nil"/>
            </w:tcBorders>
          </w:tcPr>
          <w:p w14:paraId="3CC6BE04" w14:textId="77777777" w:rsidR="0040106B" w:rsidRPr="00D95972" w:rsidRDefault="0040106B" w:rsidP="00920113">
            <w:pPr>
              <w:rPr>
                <w:rFonts w:cs="Arial"/>
              </w:rPr>
            </w:pPr>
          </w:p>
        </w:tc>
        <w:tc>
          <w:tcPr>
            <w:tcW w:w="1317" w:type="dxa"/>
            <w:gridSpan w:val="2"/>
            <w:tcBorders>
              <w:top w:val="nil"/>
              <w:bottom w:val="nil"/>
            </w:tcBorders>
          </w:tcPr>
          <w:p w14:paraId="2F7480C9" w14:textId="77777777" w:rsidR="0040106B" w:rsidRPr="00D95972" w:rsidRDefault="0040106B" w:rsidP="00920113">
            <w:pPr>
              <w:rPr>
                <w:rFonts w:cs="Arial"/>
              </w:rPr>
            </w:pPr>
          </w:p>
        </w:tc>
        <w:tc>
          <w:tcPr>
            <w:tcW w:w="1088" w:type="dxa"/>
            <w:tcBorders>
              <w:bottom w:val="nil"/>
            </w:tcBorders>
          </w:tcPr>
          <w:p w14:paraId="237D76FD" w14:textId="77777777" w:rsidR="0040106B" w:rsidRPr="00D95972" w:rsidRDefault="0040106B" w:rsidP="00920113">
            <w:pPr>
              <w:rPr>
                <w:rFonts w:cs="Arial"/>
              </w:rPr>
            </w:pPr>
          </w:p>
        </w:tc>
        <w:tc>
          <w:tcPr>
            <w:tcW w:w="4191" w:type="dxa"/>
            <w:gridSpan w:val="3"/>
            <w:tcBorders>
              <w:bottom w:val="nil"/>
            </w:tcBorders>
            <w:shd w:val="clear" w:color="auto" w:fill="auto"/>
          </w:tcPr>
          <w:p w14:paraId="1F4A84D4" w14:textId="77777777" w:rsidR="0040106B" w:rsidRPr="00D95972" w:rsidRDefault="0040106B" w:rsidP="00920113">
            <w:pPr>
              <w:rPr>
                <w:rFonts w:cs="Arial"/>
              </w:rPr>
            </w:pPr>
          </w:p>
        </w:tc>
        <w:tc>
          <w:tcPr>
            <w:tcW w:w="1767" w:type="dxa"/>
            <w:tcBorders>
              <w:bottom w:val="nil"/>
            </w:tcBorders>
          </w:tcPr>
          <w:p w14:paraId="08D68658" w14:textId="77777777" w:rsidR="0040106B" w:rsidRPr="00D95972" w:rsidRDefault="0040106B" w:rsidP="00920113">
            <w:pPr>
              <w:rPr>
                <w:rFonts w:cs="Arial"/>
              </w:rPr>
            </w:pPr>
          </w:p>
        </w:tc>
        <w:tc>
          <w:tcPr>
            <w:tcW w:w="826" w:type="dxa"/>
            <w:tcBorders>
              <w:bottom w:val="nil"/>
            </w:tcBorders>
          </w:tcPr>
          <w:p w14:paraId="28ECA2D4" w14:textId="77777777" w:rsidR="0040106B" w:rsidRPr="00D95972" w:rsidRDefault="0040106B" w:rsidP="00920113">
            <w:pPr>
              <w:rPr>
                <w:rFonts w:cs="Arial"/>
              </w:rPr>
            </w:pPr>
          </w:p>
        </w:tc>
        <w:tc>
          <w:tcPr>
            <w:tcW w:w="4565" w:type="dxa"/>
            <w:gridSpan w:val="2"/>
            <w:tcBorders>
              <w:bottom w:val="nil"/>
              <w:right w:val="thinThickThinSmallGap" w:sz="24" w:space="0" w:color="auto"/>
            </w:tcBorders>
            <w:shd w:val="clear" w:color="auto" w:fill="auto"/>
          </w:tcPr>
          <w:p w14:paraId="192F7616" w14:textId="77777777" w:rsidR="0040106B" w:rsidRPr="00D95972" w:rsidRDefault="0040106B" w:rsidP="00920113">
            <w:pPr>
              <w:rPr>
                <w:rFonts w:cs="Arial"/>
              </w:rPr>
            </w:pPr>
          </w:p>
        </w:tc>
      </w:tr>
      <w:tr w:rsidR="0040106B" w:rsidRPr="00D95972" w14:paraId="13F2D206" w14:textId="77777777" w:rsidTr="00920113">
        <w:tc>
          <w:tcPr>
            <w:tcW w:w="976" w:type="dxa"/>
            <w:tcBorders>
              <w:top w:val="nil"/>
              <w:left w:val="thinThickThinSmallGap" w:sz="24" w:space="0" w:color="auto"/>
              <w:bottom w:val="nil"/>
            </w:tcBorders>
          </w:tcPr>
          <w:p w14:paraId="2A8BD1DF" w14:textId="77777777" w:rsidR="0040106B" w:rsidRPr="00D95972" w:rsidRDefault="0040106B" w:rsidP="00920113">
            <w:pPr>
              <w:rPr>
                <w:rFonts w:cs="Arial"/>
              </w:rPr>
            </w:pPr>
          </w:p>
        </w:tc>
        <w:tc>
          <w:tcPr>
            <w:tcW w:w="1317" w:type="dxa"/>
            <w:gridSpan w:val="2"/>
            <w:tcBorders>
              <w:top w:val="nil"/>
              <w:bottom w:val="nil"/>
            </w:tcBorders>
          </w:tcPr>
          <w:p w14:paraId="50FF1860" w14:textId="77777777" w:rsidR="0040106B" w:rsidRPr="00D95972" w:rsidRDefault="0040106B" w:rsidP="00920113">
            <w:pPr>
              <w:rPr>
                <w:rFonts w:cs="Arial"/>
              </w:rPr>
            </w:pPr>
          </w:p>
        </w:tc>
        <w:tc>
          <w:tcPr>
            <w:tcW w:w="12437" w:type="dxa"/>
            <w:gridSpan w:val="8"/>
            <w:tcBorders>
              <w:bottom w:val="nil"/>
              <w:right w:val="thinThickThinSmallGap" w:sz="24" w:space="0" w:color="auto"/>
            </w:tcBorders>
            <w:shd w:val="clear" w:color="auto" w:fill="auto"/>
          </w:tcPr>
          <w:p w14:paraId="6556F5D6" w14:textId="77777777" w:rsidR="0040106B" w:rsidRPr="00D95972" w:rsidRDefault="0040106B" w:rsidP="00920113">
            <w:pPr>
              <w:shd w:val="clear" w:color="auto" w:fill="FFFF00"/>
              <w:rPr>
                <w:rFonts w:cs="Arial"/>
              </w:rPr>
            </w:pPr>
            <w:r w:rsidRPr="00D95972">
              <w:rPr>
                <w:rFonts w:cs="Arial"/>
                <w:b/>
              </w:rPr>
              <w:t>Antitrust &amp; Competition</w:t>
            </w:r>
            <w:r w:rsidRPr="00D95972">
              <w:rPr>
                <w:rFonts w:cs="Arial"/>
              </w:rPr>
              <w:br/>
              <w:t>I also draw your attention to the fact that 3GPP acti</w:t>
            </w:r>
            <w:r>
              <w:rPr>
                <w:rFonts w:cs="Arial"/>
              </w:rPr>
              <w:t>v</w:t>
            </w:r>
            <w:r w:rsidRPr="00D95972">
              <w:rPr>
                <w:rFonts w:cs="Arial"/>
              </w:rPr>
              <w:t>ities are subject to all applicable antitrust and competition laws and that compliance with said laws is therefore required of any participant of this TSG/WG meeting including the Chairman and Vice Chairman. In case of question I recommend that you contact your legal counsel.</w:t>
            </w:r>
          </w:p>
          <w:p w14:paraId="54220036" w14:textId="77777777" w:rsidR="0040106B" w:rsidRPr="00D95972" w:rsidRDefault="0040106B" w:rsidP="00920113">
            <w:pPr>
              <w:shd w:val="clear" w:color="auto" w:fill="FFFF00"/>
              <w:rPr>
                <w:rFonts w:cs="Arial"/>
              </w:rPr>
            </w:pPr>
          </w:p>
          <w:p w14:paraId="376EFFEB" w14:textId="77777777" w:rsidR="0040106B" w:rsidRPr="00D95972" w:rsidRDefault="0040106B" w:rsidP="00920113">
            <w:pPr>
              <w:shd w:val="clear" w:color="auto" w:fill="FFFF00"/>
              <w:rPr>
                <w:rFonts w:cs="Arial"/>
              </w:rPr>
            </w:pPr>
            <w:r w:rsidRPr="00D95972">
              <w:rPr>
                <w:rFonts w:cs="Arial"/>
              </w:rPr>
              <w:t>The leadership shall conduct the present meeting with impartiality and in the interests of 3GPP.</w:t>
            </w:r>
          </w:p>
          <w:p w14:paraId="385CAE37" w14:textId="77777777" w:rsidR="0040106B" w:rsidRPr="00D95972" w:rsidRDefault="0040106B" w:rsidP="00920113">
            <w:pPr>
              <w:shd w:val="clear" w:color="auto" w:fill="FFFF00"/>
              <w:rPr>
                <w:rFonts w:cs="Arial"/>
              </w:rPr>
            </w:pPr>
          </w:p>
          <w:p w14:paraId="569457A2" w14:textId="77777777" w:rsidR="0040106B" w:rsidRPr="00D95972" w:rsidRDefault="0040106B" w:rsidP="00920113">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40106B" w:rsidRPr="00D95972" w14:paraId="53BCA67E" w14:textId="77777777" w:rsidTr="00920113">
        <w:tc>
          <w:tcPr>
            <w:tcW w:w="976" w:type="dxa"/>
            <w:tcBorders>
              <w:top w:val="nil"/>
              <w:left w:val="thinThickThinSmallGap" w:sz="24" w:space="0" w:color="auto"/>
              <w:bottom w:val="nil"/>
            </w:tcBorders>
          </w:tcPr>
          <w:p w14:paraId="656FE06E" w14:textId="77777777" w:rsidR="0040106B" w:rsidRPr="00D95972" w:rsidRDefault="0040106B" w:rsidP="00920113">
            <w:pPr>
              <w:rPr>
                <w:rFonts w:cs="Arial"/>
              </w:rPr>
            </w:pPr>
          </w:p>
        </w:tc>
        <w:tc>
          <w:tcPr>
            <w:tcW w:w="1317" w:type="dxa"/>
            <w:gridSpan w:val="2"/>
            <w:tcBorders>
              <w:top w:val="nil"/>
              <w:bottom w:val="nil"/>
            </w:tcBorders>
          </w:tcPr>
          <w:p w14:paraId="1001DB44" w14:textId="77777777" w:rsidR="0040106B" w:rsidRPr="00D95972" w:rsidRDefault="0040106B" w:rsidP="00920113">
            <w:pPr>
              <w:rPr>
                <w:rFonts w:cs="Arial"/>
              </w:rPr>
            </w:pPr>
          </w:p>
        </w:tc>
        <w:tc>
          <w:tcPr>
            <w:tcW w:w="1088" w:type="dxa"/>
            <w:tcBorders>
              <w:bottom w:val="nil"/>
            </w:tcBorders>
          </w:tcPr>
          <w:p w14:paraId="32458A7C" w14:textId="77777777" w:rsidR="0040106B" w:rsidRPr="00D95972" w:rsidRDefault="0040106B" w:rsidP="00920113">
            <w:pPr>
              <w:rPr>
                <w:rFonts w:cs="Arial"/>
              </w:rPr>
            </w:pPr>
          </w:p>
        </w:tc>
        <w:tc>
          <w:tcPr>
            <w:tcW w:w="4191" w:type="dxa"/>
            <w:gridSpan w:val="3"/>
            <w:tcBorders>
              <w:bottom w:val="nil"/>
            </w:tcBorders>
            <w:shd w:val="clear" w:color="auto" w:fill="auto"/>
          </w:tcPr>
          <w:p w14:paraId="30DE752A" w14:textId="77777777" w:rsidR="0040106B" w:rsidRPr="00D95972" w:rsidRDefault="0040106B" w:rsidP="00920113">
            <w:pPr>
              <w:rPr>
                <w:rFonts w:cs="Arial"/>
              </w:rPr>
            </w:pPr>
          </w:p>
        </w:tc>
        <w:tc>
          <w:tcPr>
            <w:tcW w:w="1767" w:type="dxa"/>
            <w:tcBorders>
              <w:bottom w:val="nil"/>
            </w:tcBorders>
          </w:tcPr>
          <w:p w14:paraId="614195FC" w14:textId="77777777" w:rsidR="0040106B" w:rsidRPr="00D95972" w:rsidRDefault="0040106B" w:rsidP="00920113">
            <w:pPr>
              <w:rPr>
                <w:rFonts w:cs="Arial"/>
              </w:rPr>
            </w:pPr>
          </w:p>
        </w:tc>
        <w:tc>
          <w:tcPr>
            <w:tcW w:w="826" w:type="dxa"/>
            <w:tcBorders>
              <w:bottom w:val="nil"/>
            </w:tcBorders>
          </w:tcPr>
          <w:p w14:paraId="2C23DA8F" w14:textId="77777777" w:rsidR="0040106B" w:rsidRPr="00D95972" w:rsidRDefault="0040106B" w:rsidP="00920113">
            <w:pPr>
              <w:rPr>
                <w:rFonts w:cs="Arial"/>
              </w:rPr>
            </w:pPr>
          </w:p>
        </w:tc>
        <w:tc>
          <w:tcPr>
            <w:tcW w:w="4565" w:type="dxa"/>
            <w:gridSpan w:val="2"/>
            <w:tcBorders>
              <w:bottom w:val="nil"/>
              <w:right w:val="thinThickThinSmallGap" w:sz="24" w:space="0" w:color="auto"/>
            </w:tcBorders>
            <w:shd w:val="clear" w:color="auto" w:fill="auto"/>
          </w:tcPr>
          <w:p w14:paraId="76847D02" w14:textId="77777777" w:rsidR="0040106B" w:rsidRPr="00D95972" w:rsidRDefault="0040106B" w:rsidP="00920113">
            <w:pPr>
              <w:rPr>
                <w:rFonts w:cs="Arial"/>
              </w:rPr>
            </w:pPr>
          </w:p>
        </w:tc>
      </w:tr>
      <w:tr w:rsidR="0040106B" w:rsidRPr="00D95972" w14:paraId="52C62AFB" w14:textId="77777777" w:rsidTr="00920113">
        <w:tc>
          <w:tcPr>
            <w:tcW w:w="976" w:type="dxa"/>
            <w:tcBorders>
              <w:top w:val="nil"/>
              <w:left w:val="thinThickThinSmallGap" w:sz="24" w:space="0" w:color="auto"/>
              <w:bottom w:val="nil"/>
            </w:tcBorders>
          </w:tcPr>
          <w:p w14:paraId="074C17DA" w14:textId="77777777" w:rsidR="0040106B" w:rsidRPr="00D95972" w:rsidRDefault="0040106B" w:rsidP="00920113">
            <w:pPr>
              <w:rPr>
                <w:rFonts w:cs="Arial"/>
              </w:rPr>
            </w:pPr>
          </w:p>
        </w:tc>
        <w:tc>
          <w:tcPr>
            <w:tcW w:w="1317" w:type="dxa"/>
            <w:gridSpan w:val="2"/>
            <w:tcBorders>
              <w:top w:val="nil"/>
              <w:bottom w:val="nil"/>
            </w:tcBorders>
          </w:tcPr>
          <w:p w14:paraId="0D3BC523" w14:textId="77777777" w:rsidR="0040106B" w:rsidRPr="00D95972" w:rsidRDefault="0040106B" w:rsidP="00920113">
            <w:pPr>
              <w:rPr>
                <w:rFonts w:cs="Arial"/>
              </w:rPr>
            </w:pPr>
          </w:p>
        </w:tc>
        <w:tc>
          <w:tcPr>
            <w:tcW w:w="12437" w:type="dxa"/>
            <w:gridSpan w:val="8"/>
            <w:tcBorders>
              <w:bottom w:val="nil"/>
              <w:right w:val="thinThickThinSmallGap" w:sz="24" w:space="0" w:color="auto"/>
            </w:tcBorders>
            <w:shd w:val="clear" w:color="auto" w:fill="FFFF00"/>
          </w:tcPr>
          <w:p w14:paraId="4906995E" w14:textId="77777777" w:rsidR="0040106B" w:rsidRPr="00D95972" w:rsidRDefault="0040106B" w:rsidP="00920113">
            <w:pPr>
              <w:rPr>
                <w:rFonts w:cs="Arial"/>
                <w:b/>
              </w:rPr>
            </w:pPr>
            <w:r w:rsidRPr="00D95972">
              <w:rPr>
                <w:rFonts w:cs="Arial"/>
                <w:b/>
              </w:rPr>
              <w:t>Usage if WiFi</w:t>
            </w:r>
          </w:p>
          <w:p w14:paraId="1D369A32" w14:textId="77777777" w:rsidR="0040106B" w:rsidRPr="00D95972" w:rsidRDefault="0040106B" w:rsidP="00920113">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40106B" w:rsidRPr="00D95972" w14:paraId="3E4D86C1" w14:textId="77777777" w:rsidTr="00920113">
        <w:tc>
          <w:tcPr>
            <w:tcW w:w="976" w:type="dxa"/>
            <w:tcBorders>
              <w:top w:val="nil"/>
              <w:left w:val="thinThickThinSmallGap" w:sz="24" w:space="0" w:color="auto"/>
              <w:bottom w:val="nil"/>
            </w:tcBorders>
          </w:tcPr>
          <w:p w14:paraId="176BCF94" w14:textId="77777777" w:rsidR="0040106B" w:rsidRPr="00D95972" w:rsidRDefault="0040106B" w:rsidP="00920113">
            <w:pPr>
              <w:rPr>
                <w:rFonts w:cs="Arial"/>
              </w:rPr>
            </w:pPr>
          </w:p>
        </w:tc>
        <w:tc>
          <w:tcPr>
            <w:tcW w:w="1317" w:type="dxa"/>
            <w:gridSpan w:val="2"/>
            <w:tcBorders>
              <w:top w:val="nil"/>
              <w:bottom w:val="nil"/>
            </w:tcBorders>
          </w:tcPr>
          <w:p w14:paraId="1E0725ED" w14:textId="77777777" w:rsidR="0040106B" w:rsidRPr="00D95972" w:rsidRDefault="0040106B" w:rsidP="00920113">
            <w:pPr>
              <w:rPr>
                <w:rFonts w:cs="Arial"/>
              </w:rPr>
            </w:pPr>
          </w:p>
        </w:tc>
        <w:tc>
          <w:tcPr>
            <w:tcW w:w="1088" w:type="dxa"/>
            <w:tcBorders>
              <w:bottom w:val="nil"/>
            </w:tcBorders>
          </w:tcPr>
          <w:p w14:paraId="1346C1AD" w14:textId="77777777" w:rsidR="0040106B" w:rsidRPr="00D95972" w:rsidRDefault="0040106B" w:rsidP="00920113">
            <w:pPr>
              <w:rPr>
                <w:rFonts w:cs="Arial"/>
              </w:rPr>
            </w:pPr>
          </w:p>
        </w:tc>
        <w:tc>
          <w:tcPr>
            <w:tcW w:w="4191" w:type="dxa"/>
            <w:gridSpan w:val="3"/>
            <w:tcBorders>
              <w:bottom w:val="nil"/>
            </w:tcBorders>
            <w:shd w:val="clear" w:color="auto" w:fill="auto"/>
          </w:tcPr>
          <w:p w14:paraId="1C80D5C1" w14:textId="77777777" w:rsidR="0040106B" w:rsidRPr="00D95972" w:rsidRDefault="0040106B" w:rsidP="00920113">
            <w:pPr>
              <w:rPr>
                <w:rFonts w:cs="Arial"/>
              </w:rPr>
            </w:pPr>
          </w:p>
        </w:tc>
        <w:tc>
          <w:tcPr>
            <w:tcW w:w="1767" w:type="dxa"/>
            <w:tcBorders>
              <w:bottom w:val="nil"/>
            </w:tcBorders>
          </w:tcPr>
          <w:p w14:paraId="159500AB" w14:textId="77777777" w:rsidR="0040106B" w:rsidRPr="00D95972" w:rsidRDefault="0040106B" w:rsidP="00920113">
            <w:pPr>
              <w:rPr>
                <w:rFonts w:cs="Arial"/>
              </w:rPr>
            </w:pPr>
          </w:p>
        </w:tc>
        <w:tc>
          <w:tcPr>
            <w:tcW w:w="826" w:type="dxa"/>
            <w:tcBorders>
              <w:bottom w:val="nil"/>
            </w:tcBorders>
          </w:tcPr>
          <w:p w14:paraId="10475267" w14:textId="77777777" w:rsidR="0040106B" w:rsidRPr="00D95972" w:rsidRDefault="0040106B" w:rsidP="00920113">
            <w:pPr>
              <w:rPr>
                <w:rFonts w:cs="Arial"/>
              </w:rPr>
            </w:pPr>
          </w:p>
        </w:tc>
        <w:tc>
          <w:tcPr>
            <w:tcW w:w="4565" w:type="dxa"/>
            <w:gridSpan w:val="2"/>
            <w:tcBorders>
              <w:bottom w:val="nil"/>
              <w:right w:val="thinThickThinSmallGap" w:sz="24" w:space="0" w:color="auto"/>
            </w:tcBorders>
            <w:shd w:val="clear" w:color="auto" w:fill="auto"/>
          </w:tcPr>
          <w:p w14:paraId="1B30E853" w14:textId="77777777" w:rsidR="0040106B" w:rsidRPr="00D95972" w:rsidRDefault="0040106B" w:rsidP="00920113">
            <w:pPr>
              <w:rPr>
                <w:rFonts w:cs="Arial"/>
              </w:rPr>
            </w:pPr>
          </w:p>
        </w:tc>
      </w:tr>
      <w:tr w:rsidR="0040106B" w:rsidRPr="00D95972" w14:paraId="5FE77FB7" w14:textId="77777777" w:rsidTr="00920113">
        <w:tc>
          <w:tcPr>
            <w:tcW w:w="976" w:type="dxa"/>
            <w:tcBorders>
              <w:top w:val="nil"/>
              <w:left w:val="thinThickThinSmallGap" w:sz="24" w:space="0" w:color="auto"/>
              <w:bottom w:val="nil"/>
            </w:tcBorders>
          </w:tcPr>
          <w:p w14:paraId="3F376258" w14:textId="77777777" w:rsidR="0040106B" w:rsidRPr="00D95972" w:rsidRDefault="0040106B" w:rsidP="00920113">
            <w:pPr>
              <w:rPr>
                <w:rFonts w:cs="Arial"/>
              </w:rPr>
            </w:pPr>
          </w:p>
        </w:tc>
        <w:tc>
          <w:tcPr>
            <w:tcW w:w="1317" w:type="dxa"/>
            <w:gridSpan w:val="2"/>
            <w:tcBorders>
              <w:top w:val="nil"/>
              <w:bottom w:val="nil"/>
            </w:tcBorders>
          </w:tcPr>
          <w:p w14:paraId="4AC4A7B4" w14:textId="77777777" w:rsidR="0040106B" w:rsidRPr="00D95972" w:rsidRDefault="0040106B" w:rsidP="00920113">
            <w:pPr>
              <w:rPr>
                <w:rFonts w:cs="Arial"/>
              </w:rPr>
            </w:pPr>
          </w:p>
        </w:tc>
        <w:tc>
          <w:tcPr>
            <w:tcW w:w="12437" w:type="dxa"/>
            <w:gridSpan w:val="8"/>
            <w:tcBorders>
              <w:bottom w:val="nil"/>
              <w:right w:val="thinThickThinSmallGap" w:sz="24" w:space="0" w:color="auto"/>
            </w:tcBorders>
            <w:shd w:val="clear" w:color="auto" w:fill="FFFF00"/>
          </w:tcPr>
          <w:p w14:paraId="75628725" w14:textId="77777777" w:rsidR="0040106B" w:rsidRPr="00D95972" w:rsidRDefault="0040106B" w:rsidP="00920113">
            <w:pPr>
              <w:rPr>
                <w:rFonts w:cs="Arial"/>
              </w:rPr>
            </w:pPr>
          </w:p>
        </w:tc>
      </w:tr>
      <w:tr w:rsidR="0040106B" w:rsidRPr="00D95972" w14:paraId="32D17039" w14:textId="77777777" w:rsidTr="00920113">
        <w:tc>
          <w:tcPr>
            <w:tcW w:w="976" w:type="dxa"/>
            <w:tcBorders>
              <w:top w:val="nil"/>
              <w:left w:val="thinThickThinSmallGap" w:sz="24" w:space="0" w:color="auto"/>
              <w:bottom w:val="nil"/>
            </w:tcBorders>
          </w:tcPr>
          <w:p w14:paraId="4F1B7143" w14:textId="77777777" w:rsidR="0040106B" w:rsidRPr="00D95972" w:rsidRDefault="0040106B" w:rsidP="00920113">
            <w:pPr>
              <w:rPr>
                <w:rFonts w:cs="Arial"/>
              </w:rPr>
            </w:pPr>
          </w:p>
        </w:tc>
        <w:tc>
          <w:tcPr>
            <w:tcW w:w="1317" w:type="dxa"/>
            <w:gridSpan w:val="2"/>
            <w:tcBorders>
              <w:top w:val="nil"/>
              <w:bottom w:val="nil"/>
            </w:tcBorders>
          </w:tcPr>
          <w:p w14:paraId="6AD4F2C0" w14:textId="77777777" w:rsidR="0040106B" w:rsidRPr="00D95972" w:rsidRDefault="0040106B" w:rsidP="00920113">
            <w:pPr>
              <w:rPr>
                <w:rFonts w:cs="Arial"/>
              </w:rPr>
            </w:pPr>
          </w:p>
        </w:tc>
        <w:tc>
          <w:tcPr>
            <w:tcW w:w="1088" w:type="dxa"/>
            <w:tcBorders>
              <w:bottom w:val="nil"/>
            </w:tcBorders>
          </w:tcPr>
          <w:p w14:paraId="0671A0AC" w14:textId="77777777" w:rsidR="0040106B" w:rsidRPr="00D95972" w:rsidRDefault="0040106B" w:rsidP="00920113">
            <w:pPr>
              <w:rPr>
                <w:rFonts w:cs="Arial"/>
              </w:rPr>
            </w:pPr>
          </w:p>
        </w:tc>
        <w:tc>
          <w:tcPr>
            <w:tcW w:w="4191" w:type="dxa"/>
            <w:gridSpan w:val="3"/>
            <w:tcBorders>
              <w:bottom w:val="nil"/>
            </w:tcBorders>
            <w:shd w:val="clear" w:color="auto" w:fill="auto"/>
          </w:tcPr>
          <w:p w14:paraId="502D8FC5" w14:textId="77777777" w:rsidR="0040106B" w:rsidRPr="00D95972" w:rsidRDefault="0040106B" w:rsidP="00920113">
            <w:pPr>
              <w:rPr>
                <w:rFonts w:cs="Arial"/>
              </w:rPr>
            </w:pPr>
          </w:p>
        </w:tc>
        <w:tc>
          <w:tcPr>
            <w:tcW w:w="1767" w:type="dxa"/>
            <w:tcBorders>
              <w:bottom w:val="nil"/>
            </w:tcBorders>
          </w:tcPr>
          <w:p w14:paraId="7EF155A0" w14:textId="77777777" w:rsidR="0040106B" w:rsidRPr="00D95972" w:rsidRDefault="0040106B" w:rsidP="00920113">
            <w:pPr>
              <w:rPr>
                <w:rFonts w:cs="Arial"/>
              </w:rPr>
            </w:pPr>
          </w:p>
        </w:tc>
        <w:tc>
          <w:tcPr>
            <w:tcW w:w="826" w:type="dxa"/>
            <w:tcBorders>
              <w:bottom w:val="nil"/>
            </w:tcBorders>
          </w:tcPr>
          <w:p w14:paraId="0B6ECBE5" w14:textId="77777777" w:rsidR="0040106B" w:rsidRPr="00D95972" w:rsidRDefault="0040106B" w:rsidP="00920113">
            <w:pPr>
              <w:rPr>
                <w:rFonts w:cs="Arial"/>
              </w:rPr>
            </w:pPr>
          </w:p>
        </w:tc>
        <w:tc>
          <w:tcPr>
            <w:tcW w:w="4565" w:type="dxa"/>
            <w:gridSpan w:val="2"/>
            <w:tcBorders>
              <w:bottom w:val="nil"/>
              <w:right w:val="thinThickThinSmallGap" w:sz="24" w:space="0" w:color="auto"/>
            </w:tcBorders>
            <w:shd w:val="clear" w:color="auto" w:fill="auto"/>
          </w:tcPr>
          <w:p w14:paraId="3490D1E8" w14:textId="77777777" w:rsidR="0040106B" w:rsidRPr="00D95972" w:rsidRDefault="0040106B" w:rsidP="00920113">
            <w:pPr>
              <w:rPr>
                <w:rFonts w:cs="Arial"/>
              </w:rPr>
            </w:pPr>
          </w:p>
        </w:tc>
      </w:tr>
      <w:tr w:rsidR="0040106B" w:rsidRPr="00D95972" w14:paraId="445456E6" w14:textId="77777777" w:rsidTr="00920113">
        <w:tc>
          <w:tcPr>
            <w:tcW w:w="976" w:type="dxa"/>
            <w:tcBorders>
              <w:top w:val="nil"/>
              <w:left w:val="thinThickThinSmallGap" w:sz="24" w:space="0" w:color="auto"/>
              <w:bottom w:val="nil"/>
            </w:tcBorders>
            <w:shd w:val="clear" w:color="auto" w:fill="FFFFFF"/>
          </w:tcPr>
          <w:p w14:paraId="27CB045D" w14:textId="77777777" w:rsidR="0040106B" w:rsidRPr="00D95972" w:rsidRDefault="0040106B" w:rsidP="00920113">
            <w:pPr>
              <w:rPr>
                <w:rFonts w:cs="Arial"/>
              </w:rPr>
            </w:pPr>
          </w:p>
        </w:tc>
        <w:tc>
          <w:tcPr>
            <w:tcW w:w="1317" w:type="dxa"/>
            <w:gridSpan w:val="2"/>
            <w:tcBorders>
              <w:top w:val="nil"/>
              <w:bottom w:val="nil"/>
            </w:tcBorders>
          </w:tcPr>
          <w:p w14:paraId="32732C77" w14:textId="77777777" w:rsidR="0040106B" w:rsidRPr="00D95972" w:rsidRDefault="0040106B" w:rsidP="00920113">
            <w:pPr>
              <w:rPr>
                <w:rFonts w:cs="Arial"/>
              </w:rPr>
            </w:pPr>
          </w:p>
        </w:tc>
        <w:tc>
          <w:tcPr>
            <w:tcW w:w="12437" w:type="dxa"/>
            <w:gridSpan w:val="8"/>
            <w:tcBorders>
              <w:top w:val="nil"/>
              <w:bottom w:val="nil"/>
              <w:right w:val="thinThickThinSmallGap" w:sz="24" w:space="0" w:color="auto"/>
            </w:tcBorders>
            <w:shd w:val="clear" w:color="auto" w:fill="FFFF00"/>
          </w:tcPr>
          <w:p w14:paraId="077DB26B" w14:textId="77777777" w:rsidR="0040106B" w:rsidRPr="00D95972" w:rsidRDefault="0040106B" w:rsidP="00920113">
            <w:pPr>
              <w:rPr>
                <w:rFonts w:cs="Arial"/>
              </w:rPr>
            </w:pPr>
            <w:r w:rsidRPr="00D95972">
              <w:rPr>
                <w:rFonts w:cs="Arial"/>
              </w:rPr>
              <w:t>Please remember:</w:t>
            </w:r>
          </w:p>
          <w:p w14:paraId="7C325689" w14:textId="77777777" w:rsidR="0040106B" w:rsidRPr="00D95972" w:rsidRDefault="0040106B" w:rsidP="00920113">
            <w:pPr>
              <w:rPr>
                <w:rFonts w:cs="Arial"/>
              </w:rPr>
            </w:pPr>
            <w:r w:rsidRPr="00D95972">
              <w:rPr>
                <w:rFonts w:cs="Arial"/>
              </w:rPr>
              <w:tab/>
              <w:t xml:space="preserve">- to perform the electronic registration before end-of-meeting </w:t>
            </w:r>
          </w:p>
          <w:p w14:paraId="322EB14B" w14:textId="77777777" w:rsidR="0040106B" w:rsidRPr="00D95972" w:rsidRDefault="0040106B" w:rsidP="00920113">
            <w:pPr>
              <w:rPr>
                <w:rFonts w:cs="Arial"/>
              </w:rPr>
            </w:pPr>
            <w:r w:rsidRPr="00D95972">
              <w:rPr>
                <w:rFonts w:cs="Arial"/>
              </w:rPr>
              <w:tab/>
              <w:t xml:space="preserve">- to wear your badge   </w:t>
            </w:r>
          </w:p>
        </w:tc>
      </w:tr>
      <w:tr w:rsidR="0040106B" w:rsidRPr="00D95972" w14:paraId="0804F6A5" w14:textId="77777777" w:rsidTr="00920113">
        <w:tc>
          <w:tcPr>
            <w:tcW w:w="976" w:type="dxa"/>
            <w:tcBorders>
              <w:top w:val="nil"/>
              <w:left w:val="thinThickThinSmallGap" w:sz="24" w:space="0" w:color="auto"/>
              <w:bottom w:val="nil"/>
            </w:tcBorders>
          </w:tcPr>
          <w:p w14:paraId="7296886C" w14:textId="77777777" w:rsidR="0040106B" w:rsidRPr="00D95972" w:rsidRDefault="0040106B" w:rsidP="00920113">
            <w:pPr>
              <w:rPr>
                <w:rFonts w:cs="Arial"/>
              </w:rPr>
            </w:pPr>
          </w:p>
        </w:tc>
        <w:tc>
          <w:tcPr>
            <w:tcW w:w="1317" w:type="dxa"/>
            <w:gridSpan w:val="2"/>
            <w:tcBorders>
              <w:top w:val="nil"/>
              <w:bottom w:val="nil"/>
            </w:tcBorders>
          </w:tcPr>
          <w:p w14:paraId="13FC9365" w14:textId="77777777" w:rsidR="0040106B" w:rsidRPr="00D95972" w:rsidRDefault="0040106B" w:rsidP="00920113">
            <w:pPr>
              <w:rPr>
                <w:rFonts w:cs="Arial"/>
              </w:rPr>
            </w:pPr>
          </w:p>
        </w:tc>
        <w:tc>
          <w:tcPr>
            <w:tcW w:w="1088" w:type="dxa"/>
            <w:tcBorders>
              <w:bottom w:val="nil"/>
            </w:tcBorders>
          </w:tcPr>
          <w:p w14:paraId="5BAF3C6B" w14:textId="77777777" w:rsidR="0040106B" w:rsidRPr="00D95972" w:rsidRDefault="0040106B" w:rsidP="00920113">
            <w:pPr>
              <w:rPr>
                <w:rFonts w:cs="Arial"/>
              </w:rPr>
            </w:pPr>
          </w:p>
        </w:tc>
        <w:tc>
          <w:tcPr>
            <w:tcW w:w="4191" w:type="dxa"/>
            <w:gridSpan w:val="3"/>
            <w:tcBorders>
              <w:bottom w:val="nil"/>
            </w:tcBorders>
          </w:tcPr>
          <w:p w14:paraId="6CADAD95" w14:textId="77777777" w:rsidR="0040106B" w:rsidRPr="00D95972" w:rsidRDefault="0040106B" w:rsidP="00920113">
            <w:pPr>
              <w:rPr>
                <w:rFonts w:cs="Arial"/>
              </w:rPr>
            </w:pPr>
          </w:p>
        </w:tc>
        <w:tc>
          <w:tcPr>
            <w:tcW w:w="1767" w:type="dxa"/>
            <w:tcBorders>
              <w:bottom w:val="nil"/>
            </w:tcBorders>
          </w:tcPr>
          <w:p w14:paraId="5DE92FBA" w14:textId="77777777" w:rsidR="0040106B" w:rsidRPr="00D95972" w:rsidRDefault="0040106B" w:rsidP="00920113">
            <w:pPr>
              <w:rPr>
                <w:rFonts w:cs="Arial"/>
              </w:rPr>
            </w:pPr>
          </w:p>
        </w:tc>
        <w:tc>
          <w:tcPr>
            <w:tcW w:w="826" w:type="dxa"/>
            <w:tcBorders>
              <w:bottom w:val="nil"/>
            </w:tcBorders>
          </w:tcPr>
          <w:p w14:paraId="55D8E37C" w14:textId="77777777" w:rsidR="0040106B" w:rsidRPr="00D95972" w:rsidRDefault="0040106B" w:rsidP="00920113">
            <w:pPr>
              <w:rPr>
                <w:rFonts w:cs="Arial"/>
              </w:rPr>
            </w:pPr>
          </w:p>
        </w:tc>
        <w:tc>
          <w:tcPr>
            <w:tcW w:w="4565" w:type="dxa"/>
            <w:gridSpan w:val="2"/>
            <w:tcBorders>
              <w:bottom w:val="nil"/>
              <w:right w:val="thinThickThinSmallGap" w:sz="24" w:space="0" w:color="auto"/>
            </w:tcBorders>
            <w:shd w:val="clear" w:color="auto" w:fill="auto"/>
          </w:tcPr>
          <w:p w14:paraId="7C9C01FB" w14:textId="77777777" w:rsidR="0040106B" w:rsidRPr="00D95972" w:rsidRDefault="0040106B" w:rsidP="00920113">
            <w:pPr>
              <w:rPr>
                <w:rFonts w:cs="Arial"/>
                <w:highlight w:val="green"/>
              </w:rPr>
            </w:pPr>
          </w:p>
        </w:tc>
      </w:tr>
      <w:tr w:rsidR="0040106B" w:rsidRPr="00D95972" w14:paraId="3EC58FB8" w14:textId="77777777" w:rsidTr="00920113">
        <w:tc>
          <w:tcPr>
            <w:tcW w:w="976" w:type="dxa"/>
            <w:tcBorders>
              <w:top w:val="single" w:sz="12" w:space="0" w:color="auto"/>
              <w:left w:val="thinThickThinSmallGap" w:sz="24" w:space="0" w:color="auto"/>
              <w:bottom w:val="single" w:sz="12" w:space="0" w:color="auto"/>
            </w:tcBorders>
            <w:shd w:val="clear" w:color="auto" w:fill="0000FF"/>
          </w:tcPr>
          <w:p w14:paraId="4176C02E" w14:textId="77777777" w:rsidR="0040106B" w:rsidRPr="00D95972" w:rsidRDefault="0040106B" w:rsidP="0040106B">
            <w:pPr>
              <w:pStyle w:val="ListParagraph"/>
              <w:numPr>
                <w:ilvl w:val="0"/>
                <w:numId w:val="10"/>
              </w:numPr>
              <w:rPr>
                <w:rFonts w:cs="Arial"/>
              </w:rPr>
            </w:pPr>
          </w:p>
        </w:tc>
        <w:tc>
          <w:tcPr>
            <w:tcW w:w="1317" w:type="dxa"/>
            <w:gridSpan w:val="2"/>
            <w:tcBorders>
              <w:top w:val="single" w:sz="12" w:space="0" w:color="auto"/>
              <w:bottom w:val="single" w:sz="12" w:space="0" w:color="auto"/>
            </w:tcBorders>
            <w:shd w:val="clear" w:color="auto" w:fill="0000FF"/>
          </w:tcPr>
          <w:p w14:paraId="03B76CF2" w14:textId="77777777" w:rsidR="0040106B" w:rsidRPr="00D95972" w:rsidRDefault="0040106B" w:rsidP="00920113">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2EDB374A" w14:textId="77777777" w:rsidR="0040106B" w:rsidRPr="00D95972" w:rsidRDefault="0040106B" w:rsidP="00920113">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2AE4CE47" w14:textId="77777777" w:rsidR="0040106B" w:rsidRPr="00D95972" w:rsidRDefault="0040106B" w:rsidP="00920113">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26CA3CB5" w14:textId="77777777" w:rsidR="0040106B" w:rsidRPr="00D95972" w:rsidRDefault="0040106B" w:rsidP="00920113">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3787A719" w14:textId="77777777" w:rsidR="0040106B" w:rsidRPr="00D95972" w:rsidRDefault="0040106B" w:rsidP="00920113">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6A223E86" w14:textId="77777777" w:rsidR="0040106B" w:rsidRPr="00D95972" w:rsidRDefault="0040106B" w:rsidP="00920113">
            <w:pPr>
              <w:rPr>
                <w:rFonts w:cs="Arial"/>
              </w:rPr>
            </w:pPr>
            <w:r w:rsidRPr="00D95972">
              <w:rPr>
                <w:rFonts w:cs="Arial"/>
              </w:rPr>
              <w:t>Result &amp; comments</w:t>
            </w:r>
          </w:p>
        </w:tc>
      </w:tr>
      <w:tr w:rsidR="0040106B" w:rsidRPr="00D95972" w14:paraId="2EF294FB" w14:textId="77777777" w:rsidTr="00920113">
        <w:tc>
          <w:tcPr>
            <w:tcW w:w="976" w:type="dxa"/>
            <w:tcBorders>
              <w:left w:val="thinThickThinSmallGap" w:sz="24" w:space="0" w:color="auto"/>
              <w:bottom w:val="nil"/>
            </w:tcBorders>
          </w:tcPr>
          <w:p w14:paraId="3C27550B" w14:textId="77777777" w:rsidR="0040106B" w:rsidRPr="00D95972" w:rsidRDefault="0040106B" w:rsidP="00920113">
            <w:pPr>
              <w:rPr>
                <w:rFonts w:cs="Arial"/>
              </w:rPr>
            </w:pPr>
          </w:p>
        </w:tc>
        <w:tc>
          <w:tcPr>
            <w:tcW w:w="1317" w:type="dxa"/>
            <w:gridSpan w:val="2"/>
            <w:tcBorders>
              <w:bottom w:val="nil"/>
            </w:tcBorders>
          </w:tcPr>
          <w:p w14:paraId="4BF6609C" w14:textId="77777777" w:rsidR="0040106B" w:rsidRPr="00D95972" w:rsidRDefault="0040106B" w:rsidP="00920113">
            <w:pPr>
              <w:rPr>
                <w:rFonts w:cs="Arial"/>
              </w:rPr>
            </w:pPr>
          </w:p>
        </w:tc>
        <w:tc>
          <w:tcPr>
            <w:tcW w:w="1088" w:type="dxa"/>
            <w:tcBorders>
              <w:top w:val="single" w:sz="12" w:space="0" w:color="auto"/>
              <w:bottom w:val="single" w:sz="4" w:space="0" w:color="auto"/>
            </w:tcBorders>
            <w:shd w:val="clear" w:color="auto" w:fill="FFFF00"/>
          </w:tcPr>
          <w:p w14:paraId="45E523CD" w14:textId="06F030B3" w:rsidR="0040106B" w:rsidRPr="007016DC" w:rsidRDefault="002B50CB" w:rsidP="00920113">
            <w:pPr>
              <w:rPr>
                <w:rFonts w:cs="Arial"/>
                <w:bCs/>
                <w:iCs/>
              </w:rPr>
            </w:pPr>
            <w:hyperlink r:id="rId11" w:history="1">
              <w:r w:rsidR="00346D25">
                <w:rPr>
                  <w:rStyle w:val="Hyperlink"/>
                </w:rPr>
                <w:t>C1-204500</w:t>
              </w:r>
            </w:hyperlink>
          </w:p>
        </w:tc>
        <w:tc>
          <w:tcPr>
            <w:tcW w:w="4191" w:type="dxa"/>
            <w:gridSpan w:val="3"/>
            <w:tcBorders>
              <w:top w:val="single" w:sz="12" w:space="0" w:color="auto"/>
              <w:bottom w:val="single" w:sz="4" w:space="0" w:color="auto"/>
            </w:tcBorders>
            <w:shd w:val="clear" w:color="auto" w:fill="FFFF00"/>
          </w:tcPr>
          <w:p w14:paraId="029B553B" w14:textId="77777777" w:rsidR="0040106B" w:rsidRPr="007016DC" w:rsidRDefault="0040106B" w:rsidP="00920113">
            <w:pPr>
              <w:rPr>
                <w:rFonts w:cs="Arial"/>
                <w:iCs/>
                <w:lang w:val="en-US"/>
              </w:rPr>
            </w:pPr>
            <w:r w:rsidRPr="007016DC">
              <w:rPr>
                <w:rFonts w:cs="Arial"/>
                <w:iCs/>
                <w:lang w:val="en-US"/>
              </w:rPr>
              <w:t>3GPP TSG CT1#12</w:t>
            </w:r>
            <w:r>
              <w:rPr>
                <w:rFonts w:cs="Arial"/>
                <w:iCs/>
                <w:lang w:val="en-US"/>
              </w:rPr>
              <w:t>5-e</w:t>
            </w:r>
            <w:r w:rsidRPr="007016DC">
              <w:rPr>
                <w:rFonts w:cs="Arial"/>
                <w:iCs/>
                <w:lang w:val="en-US"/>
              </w:rPr>
              <w:t xml:space="preserve"> – agenda </w:t>
            </w:r>
            <w:r>
              <w:rPr>
                <w:rFonts w:cs="Arial"/>
                <w:iCs/>
                <w:lang w:val="en-US"/>
              </w:rPr>
              <w:t>for</w:t>
            </w:r>
            <w:r w:rsidRPr="007016DC">
              <w:rPr>
                <w:rFonts w:cs="Arial"/>
                <w:iCs/>
                <w:lang w:val="en-US"/>
              </w:rPr>
              <w:t xml:space="preserve"> Tdoc allocation </w:t>
            </w:r>
          </w:p>
        </w:tc>
        <w:tc>
          <w:tcPr>
            <w:tcW w:w="1767" w:type="dxa"/>
            <w:tcBorders>
              <w:top w:val="single" w:sz="12" w:space="0" w:color="auto"/>
              <w:bottom w:val="single" w:sz="4" w:space="0" w:color="auto"/>
            </w:tcBorders>
            <w:shd w:val="clear" w:color="auto" w:fill="FFFF00"/>
          </w:tcPr>
          <w:p w14:paraId="1C215F2D" w14:textId="77777777" w:rsidR="0040106B" w:rsidRPr="007016DC" w:rsidRDefault="0040106B" w:rsidP="00920113">
            <w:pPr>
              <w:rPr>
                <w:rFonts w:cs="Arial"/>
                <w:iCs/>
              </w:rPr>
            </w:pPr>
            <w:r w:rsidRPr="007016DC">
              <w:rPr>
                <w:rFonts w:cs="Arial"/>
                <w:iCs/>
              </w:rPr>
              <w:t>CT1 chairman</w:t>
            </w:r>
          </w:p>
        </w:tc>
        <w:tc>
          <w:tcPr>
            <w:tcW w:w="826" w:type="dxa"/>
            <w:tcBorders>
              <w:top w:val="single" w:sz="12" w:space="0" w:color="auto"/>
              <w:bottom w:val="single" w:sz="4" w:space="0" w:color="auto"/>
            </w:tcBorders>
            <w:shd w:val="clear" w:color="auto" w:fill="FFFF00"/>
          </w:tcPr>
          <w:p w14:paraId="474CF14E" w14:textId="77777777" w:rsidR="0040106B" w:rsidRPr="007016DC" w:rsidRDefault="0040106B" w:rsidP="00920113">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6DD21167" w14:textId="77777777" w:rsidR="0040106B" w:rsidRPr="00D95972" w:rsidRDefault="0040106B" w:rsidP="00920113">
            <w:pPr>
              <w:rPr>
                <w:rFonts w:cs="Arial"/>
              </w:rPr>
            </w:pPr>
          </w:p>
        </w:tc>
      </w:tr>
      <w:tr w:rsidR="0040106B" w:rsidRPr="00D95972" w14:paraId="79B6EA1C" w14:textId="77777777" w:rsidTr="00920113">
        <w:tc>
          <w:tcPr>
            <w:tcW w:w="976" w:type="dxa"/>
            <w:tcBorders>
              <w:left w:val="thinThickThinSmallGap" w:sz="24" w:space="0" w:color="auto"/>
              <w:bottom w:val="nil"/>
            </w:tcBorders>
          </w:tcPr>
          <w:p w14:paraId="2B4A1EB4" w14:textId="77777777" w:rsidR="0040106B" w:rsidRPr="00D95972" w:rsidRDefault="0040106B" w:rsidP="00920113">
            <w:pPr>
              <w:rPr>
                <w:rFonts w:cs="Arial"/>
              </w:rPr>
            </w:pPr>
          </w:p>
        </w:tc>
        <w:tc>
          <w:tcPr>
            <w:tcW w:w="1317" w:type="dxa"/>
            <w:gridSpan w:val="2"/>
            <w:tcBorders>
              <w:bottom w:val="nil"/>
            </w:tcBorders>
          </w:tcPr>
          <w:p w14:paraId="558897B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431F7E9" w14:textId="45C2CEC5" w:rsidR="0040106B" w:rsidRPr="007016DC" w:rsidRDefault="002B50CB" w:rsidP="00920113">
            <w:pPr>
              <w:rPr>
                <w:rFonts w:cs="Arial"/>
                <w:bCs/>
                <w:iCs/>
              </w:rPr>
            </w:pPr>
            <w:hyperlink r:id="rId12" w:history="1">
              <w:r w:rsidR="00346D25">
                <w:rPr>
                  <w:rStyle w:val="Hyperlink"/>
                </w:rPr>
                <w:t>C1-204501</w:t>
              </w:r>
            </w:hyperlink>
          </w:p>
        </w:tc>
        <w:tc>
          <w:tcPr>
            <w:tcW w:w="4191" w:type="dxa"/>
            <w:gridSpan w:val="3"/>
            <w:tcBorders>
              <w:top w:val="single" w:sz="4" w:space="0" w:color="auto"/>
              <w:bottom w:val="single" w:sz="4" w:space="0" w:color="auto"/>
            </w:tcBorders>
            <w:shd w:val="clear" w:color="auto" w:fill="FFFF00"/>
          </w:tcPr>
          <w:p w14:paraId="3C00A612" w14:textId="77777777" w:rsidR="0040106B" w:rsidRPr="007016DC" w:rsidRDefault="0040106B" w:rsidP="00920113">
            <w:pPr>
              <w:rPr>
                <w:rFonts w:cs="Arial"/>
                <w:iCs/>
                <w:lang w:val="en-US"/>
              </w:rPr>
            </w:pPr>
            <w:r w:rsidRPr="007016DC">
              <w:rPr>
                <w:rFonts w:cs="Arial"/>
                <w:iCs/>
                <w:lang w:val="en-US"/>
              </w:rPr>
              <w:t>3GPP TSG CT1#12</w:t>
            </w:r>
            <w:r>
              <w:rPr>
                <w:rFonts w:cs="Arial"/>
                <w:iCs/>
                <w:lang w:val="en-US"/>
              </w:rPr>
              <w:t>5-e</w:t>
            </w:r>
            <w:r w:rsidRPr="007016DC">
              <w:rPr>
                <w:rFonts w:cs="Arial"/>
                <w:iCs/>
                <w:lang w:val="en-US"/>
              </w:rPr>
              <w:t xml:space="preserve"> – agenda after Tdoc allocation deadline</w:t>
            </w:r>
          </w:p>
        </w:tc>
        <w:tc>
          <w:tcPr>
            <w:tcW w:w="1767" w:type="dxa"/>
            <w:tcBorders>
              <w:top w:val="single" w:sz="4" w:space="0" w:color="auto"/>
              <w:bottom w:val="single" w:sz="4" w:space="0" w:color="auto"/>
            </w:tcBorders>
            <w:shd w:val="clear" w:color="auto" w:fill="FFFF00"/>
          </w:tcPr>
          <w:p w14:paraId="7FEFE743" w14:textId="77777777" w:rsidR="0040106B" w:rsidRPr="007016DC" w:rsidRDefault="0040106B" w:rsidP="00920113">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3187F6AB" w14:textId="77777777" w:rsidR="0040106B" w:rsidRPr="007016DC" w:rsidRDefault="0040106B" w:rsidP="00920113">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0EC561" w14:textId="77777777" w:rsidR="0040106B" w:rsidRPr="00D95972" w:rsidRDefault="0040106B" w:rsidP="00920113">
            <w:pPr>
              <w:rPr>
                <w:rFonts w:cs="Arial"/>
              </w:rPr>
            </w:pPr>
          </w:p>
        </w:tc>
      </w:tr>
      <w:tr w:rsidR="0040106B" w:rsidRPr="00D95972" w14:paraId="3A36C4F4" w14:textId="77777777" w:rsidTr="00920113">
        <w:tc>
          <w:tcPr>
            <w:tcW w:w="976" w:type="dxa"/>
            <w:tcBorders>
              <w:left w:val="thinThickThinSmallGap" w:sz="24" w:space="0" w:color="auto"/>
              <w:bottom w:val="nil"/>
            </w:tcBorders>
          </w:tcPr>
          <w:p w14:paraId="79402622" w14:textId="77777777" w:rsidR="0040106B" w:rsidRPr="00D95972" w:rsidRDefault="0040106B" w:rsidP="00920113">
            <w:pPr>
              <w:rPr>
                <w:rFonts w:cs="Arial"/>
              </w:rPr>
            </w:pPr>
          </w:p>
        </w:tc>
        <w:tc>
          <w:tcPr>
            <w:tcW w:w="1317" w:type="dxa"/>
            <w:gridSpan w:val="2"/>
            <w:tcBorders>
              <w:bottom w:val="nil"/>
            </w:tcBorders>
          </w:tcPr>
          <w:p w14:paraId="2D03F13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B48D4F9" w14:textId="56364AF7" w:rsidR="0040106B" w:rsidRPr="007016DC" w:rsidRDefault="002B50CB" w:rsidP="00920113">
            <w:pPr>
              <w:rPr>
                <w:rFonts w:cs="Arial"/>
                <w:bCs/>
                <w:iCs/>
              </w:rPr>
            </w:pPr>
            <w:hyperlink r:id="rId13" w:history="1">
              <w:r w:rsidR="00346D25">
                <w:rPr>
                  <w:rStyle w:val="Hyperlink"/>
                </w:rPr>
                <w:t>C1-204502</w:t>
              </w:r>
            </w:hyperlink>
          </w:p>
        </w:tc>
        <w:tc>
          <w:tcPr>
            <w:tcW w:w="4191" w:type="dxa"/>
            <w:gridSpan w:val="3"/>
            <w:tcBorders>
              <w:top w:val="single" w:sz="4" w:space="0" w:color="auto"/>
              <w:bottom w:val="single" w:sz="4" w:space="0" w:color="auto"/>
            </w:tcBorders>
            <w:shd w:val="clear" w:color="auto" w:fill="FFFF00"/>
          </w:tcPr>
          <w:p w14:paraId="041F04B7" w14:textId="77777777" w:rsidR="0040106B" w:rsidRPr="007016DC" w:rsidRDefault="0040106B" w:rsidP="00920113">
            <w:pPr>
              <w:rPr>
                <w:rFonts w:cs="Arial"/>
                <w:iCs/>
                <w:lang w:val="en-US"/>
              </w:rPr>
            </w:pPr>
            <w:r w:rsidRPr="007016DC">
              <w:rPr>
                <w:rFonts w:cs="Arial"/>
                <w:iCs/>
                <w:lang w:val="en-US"/>
              </w:rPr>
              <w:t>3GPP TSG CT1#12</w:t>
            </w:r>
            <w:r>
              <w:rPr>
                <w:rFonts w:cs="Arial"/>
                <w:iCs/>
                <w:lang w:val="en-US"/>
              </w:rPr>
              <w:t>5-e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3504930F" w14:textId="77777777" w:rsidR="0040106B" w:rsidRPr="007016DC" w:rsidRDefault="0040106B" w:rsidP="00920113">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0B8A713B" w14:textId="77777777" w:rsidR="0040106B" w:rsidRPr="007016DC" w:rsidRDefault="0040106B" w:rsidP="00920113">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26A28C" w14:textId="77777777" w:rsidR="0040106B" w:rsidRPr="00D95972" w:rsidRDefault="0040106B" w:rsidP="00920113">
            <w:pPr>
              <w:rPr>
                <w:rFonts w:cs="Arial"/>
              </w:rPr>
            </w:pPr>
          </w:p>
        </w:tc>
      </w:tr>
      <w:tr w:rsidR="0040106B" w:rsidRPr="00D95972" w14:paraId="5AD74507" w14:textId="77777777" w:rsidTr="00920113">
        <w:tc>
          <w:tcPr>
            <w:tcW w:w="976" w:type="dxa"/>
            <w:tcBorders>
              <w:left w:val="thinThickThinSmallGap" w:sz="24" w:space="0" w:color="auto"/>
              <w:bottom w:val="nil"/>
            </w:tcBorders>
          </w:tcPr>
          <w:p w14:paraId="622E944A" w14:textId="77777777" w:rsidR="0040106B" w:rsidRPr="00D95972" w:rsidRDefault="0040106B" w:rsidP="00920113">
            <w:pPr>
              <w:rPr>
                <w:rFonts w:cs="Arial"/>
              </w:rPr>
            </w:pPr>
          </w:p>
        </w:tc>
        <w:tc>
          <w:tcPr>
            <w:tcW w:w="1317" w:type="dxa"/>
            <w:gridSpan w:val="2"/>
            <w:tcBorders>
              <w:bottom w:val="nil"/>
            </w:tcBorders>
          </w:tcPr>
          <w:p w14:paraId="2FFBB7F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6CC8951" w14:textId="06FF3E42" w:rsidR="0040106B" w:rsidRPr="007016DC" w:rsidRDefault="002B50CB" w:rsidP="00920113">
            <w:pPr>
              <w:rPr>
                <w:rFonts w:cs="Arial"/>
                <w:bCs/>
                <w:iCs/>
              </w:rPr>
            </w:pPr>
            <w:hyperlink r:id="rId14" w:history="1">
              <w:r w:rsidR="00346D25">
                <w:rPr>
                  <w:rStyle w:val="Hyperlink"/>
                </w:rPr>
                <w:t>C1-204503</w:t>
              </w:r>
            </w:hyperlink>
          </w:p>
        </w:tc>
        <w:tc>
          <w:tcPr>
            <w:tcW w:w="4191" w:type="dxa"/>
            <w:gridSpan w:val="3"/>
            <w:tcBorders>
              <w:top w:val="single" w:sz="4" w:space="0" w:color="auto"/>
              <w:bottom w:val="single" w:sz="4" w:space="0" w:color="auto"/>
            </w:tcBorders>
            <w:shd w:val="clear" w:color="auto" w:fill="FFFF00"/>
          </w:tcPr>
          <w:p w14:paraId="4FBCD06D" w14:textId="77777777" w:rsidR="0040106B" w:rsidRPr="007016DC" w:rsidRDefault="0040106B" w:rsidP="00920113">
            <w:pPr>
              <w:rPr>
                <w:rFonts w:cs="Arial"/>
                <w:iCs/>
                <w:lang w:val="en-US"/>
              </w:rPr>
            </w:pPr>
            <w:r w:rsidRPr="007016DC">
              <w:rPr>
                <w:rFonts w:cs="Arial"/>
                <w:iCs/>
                <w:lang w:val="en-US"/>
              </w:rPr>
              <w:t>3GPP TSG CT1#12</w:t>
            </w:r>
            <w:r>
              <w:rPr>
                <w:rFonts w:cs="Arial"/>
                <w:iCs/>
                <w:lang w:val="en-US"/>
              </w:rPr>
              <w:t>5-e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1994C3EF" w14:textId="77777777" w:rsidR="0040106B" w:rsidRPr="007016DC" w:rsidRDefault="0040106B" w:rsidP="00920113">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7B2D7599" w14:textId="77777777" w:rsidR="0040106B" w:rsidRPr="007016DC" w:rsidRDefault="0040106B" w:rsidP="00920113">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055D41" w14:textId="77777777" w:rsidR="0040106B" w:rsidRPr="00D95972" w:rsidRDefault="0040106B" w:rsidP="00920113">
            <w:pPr>
              <w:rPr>
                <w:rFonts w:cs="Arial"/>
              </w:rPr>
            </w:pPr>
          </w:p>
        </w:tc>
      </w:tr>
      <w:tr w:rsidR="0040106B" w:rsidRPr="00D95972" w14:paraId="0863C360" w14:textId="77777777" w:rsidTr="00920113">
        <w:tc>
          <w:tcPr>
            <w:tcW w:w="976" w:type="dxa"/>
            <w:tcBorders>
              <w:left w:val="thinThickThinSmallGap" w:sz="24" w:space="0" w:color="auto"/>
              <w:bottom w:val="nil"/>
            </w:tcBorders>
          </w:tcPr>
          <w:p w14:paraId="0F800326" w14:textId="77777777" w:rsidR="0040106B" w:rsidRPr="00D95972" w:rsidRDefault="0040106B" w:rsidP="00920113">
            <w:pPr>
              <w:rPr>
                <w:rFonts w:cs="Arial"/>
              </w:rPr>
            </w:pPr>
          </w:p>
        </w:tc>
        <w:tc>
          <w:tcPr>
            <w:tcW w:w="1317" w:type="dxa"/>
            <w:gridSpan w:val="2"/>
            <w:tcBorders>
              <w:bottom w:val="nil"/>
            </w:tcBorders>
          </w:tcPr>
          <w:p w14:paraId="3D0587F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00FFFF"/>
          </w:tcPr>
          <w:p w14:paraId="183E13A8" w14:textId="77777777" w:rsidR="0040106B" w:rsidRPr="007016DC" w:rsidRDefault="0040106B" w:rsidP="00920113">
            <w:pPr>
              <w:rPr>
                <w:rFonts w:cs="Arial"/>
                <w:bCs/>
                <w:iCs/>
              </w:rPr>
            </w:pPr>
            <w:r w:rsidRPr="007016DC">
              <w:rPr>
                <w:rFonts w:cs="Arial"/>
                <w:bCs/>
                <w:iCs/>
              </w:rPr>
              <w:t>C1-20</w:t>
            </w:r>
            <w:r>
              <w:rPr>
                <w:rFonts w:cs="Arial"/>
                <w:bCs/>
                <w:iCs/>
              </w:rPr>
              <w:t>4504</w:t>
            </w:r>
          </w:p>
        </w:tc>
        <w:tc>
          <w:tcPr>
            <w:tcW w:w="4191" w:type="dxa"/>
            <w:gridSpan w:val="3"/>
            <w:tcBorders>
              <w:top w:val="single" w:sz="4" w:space="0" w:color="auto"/>
              <w:bottom w:val="single" w:sz="4" w:space="0" w:color="auto"/>
            </w:tcBorders>
            <w:shd w:val="clear" w:color="auto" w:fill="00FFFF"/>
          </w:tcPr>
          <w:p w14:paraId="2084D05A" w14:textId="77777777" w:rsidR="0040106B" w:rsidRPr="007016DC" w:rsidRDefault="0040106B" w:rsidP="00920113">
            <w:pPr>
              <w:rPr>
                <w:rFonts w:cs="Arial"/>
                <w:iCs/>
                <w:lang w:val="en-US"/>
              </w:rPr>
            </w:pPr>
            <w:r w:rsidRPr="007016DC">
              <w:rPr>
                <w:rFonts w:cs="Arial"/>
                <w:iCs/>
                <w:lang w:val="en-US"/>
              </w:rPr>
              <w:t>3GPP TSG CT1#12</w:t>
            </w:r>
            <w:r>
              <w:rPr>
                <w:rFonts w:cs="Arial"/>
                <w:iCs/>
                <w:lang w:val="en-US"/>
              </w:rPr>
              <w:t>5-e</w:t>
            </w:r>
            <w:r w:rsidRPr="007016DC">
              <w:rPr>
                <w:rFonts w:cs="Arial"/>
                <w:iCs/>
                <w:lang w:val="en-US"/>
              </w:rPr>
              <w:t xml:space="preserve"> – agenda </w:t>
            </w:r>
            <w:r>
              <w:rPr>
                <w:rFonts w:cs="Arial"/>
                <w:iCs/>
                <w:lang w:val="en-US"/>
              </w:rPr>
              <w:t>Thursday</w:t>
            </w:r>
            <w:r w:rsidRPr="007016DC">
              <w:rPr>
                <w:rFonts w:cs="Arial"/>
                <w:iCs/>
                <w:lang w:val="en-US"/>
              </w:rPr>
              <w:t xml:space="preserve"> </w:t>
            </w:r>
            <w:r>
              <w:rPr>
                <w:rFonts w:cs="Arial"/>
                <w:iCs/>
                <w:lang w:val="en-US"/>
              </w:rPr>
              <w:t xml:space="preserve">(27 August) </w:t>
            </w:r>
            <w:r w:rsidRPr="007016DC">
              <w:rPr>
                <w:rFonts w:cs="Arial"/>
                <w:iCs/>
                <w:lang w:val="en-US"/>
              </w:rPr>
              <w:t xml:space="preserve">evening </w:t>
            </w:r>
          </w:p>
        </w:tc>
        <w:tc>
          <w:tcPr>
            <w:tcW w:w="1767" w:type="dxa"/>
            <w:tcBorders>
              <w:top w:val="single" w:sz="4" w:space="0" w:color="auto"/>
              <w:bottom w:val="single" w:sz="4" w:space="0" w:color="auto"/>
            </w:tcBorders>
            <w:shd w:val="clear" w:color="auto" w:fill="00FFFF"/>
          </w:tcPr>
          <w:p w14:paraId="2239C8A4" w14:textId="77777777" w:rsidR="0040106B" w:rsidRPr="007016DC" w:rsidRDefault="0040106B" w:rsidP="00920113">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1DD2FB0B" w14:textId="77777777" w:rsidR="0040106B" w:rsidRPr="006C00E0" w:rsidRDefault="0040106B" w:rsidP="00920113">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41F5A911" w14:textId="77777777" w:rsidR="0040106B" w:rsidRPr="00D95972" w:rsidRDefault="0040106B" w:rsidP="00920113">
            <w:pPr>
              <w:rPr>
                <w:rFonts w:cs="Arial"/>
              </w:rPr>
            </w:pPr>
          </w:p>
        </w:tc>
      </w:tr>
      <w:tr w:rsidR="0040106B" w:rsidRPr="00D95972" w14:paraId="0BDF90F9" w14:textId="77777777" w:rsidTr="00920113">
        <w:tc>
          <w:tcPr>
            <w:tcW w:w="976" w:type="dxa"/>
            <w:tcBorders>
              <w:left w:val="thinThickThinSmallGap" w:sz="24" w:space="0" w:color="auto"/>
              <w:bottom w:val="nil"/>
            </w:tcBorders>
          </w:tcPr>
          <w:p w14:paraId="764AF750" w14:textId="77777777" w:rsidR="0040106B" w:rsidRPr="00D95972" w:rsidRDefault="0040106B" w:rsidP="00920113">
            <w:pPr>
              <w:rPr>
                <w:rFonts w:cs="Arial"/>
              </w:rPr>
            </w:pPr>
          </w:p>
        </w:tc>
        <w:tc>
          <w:tcPr>
            <w:tcW w:w="1317" w:type="dxa"/>
            <w:gridSpan w:val="2"/>
            <w:tcBorders>
              <w:bottom w:val="nil"/>
            </w:tcBorders>
          </w:tcPr>
          <w:p w14:paraId="34FEB62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00FFFF"/>
          </w:tcPr>
          <w:p w14:paraId="2A9F5E13" w14:textId="77777777" w:rsidR="0040106B" w:rsidRPr="007016DC" w:rsidRDefault="0040106B" w:rsidP="00920113">
            <w:pPr>
              <w:rPr>
                <w:rFonts w:cs="Arial"/>
                <w:bCs/>
                <w:iCs/>
              </w:rPr>
            </w:pPr>
            <w:r w:rsidRPr="007016DC">
              <w:rPr>
                <w:rFonts w:cs="Arial"/>
                <w:bCs/>
                <w:iCs/>
              </w:rPr>
              <w:t>C1-20</w:t>
            </w:r>
            <w:r>
              <w:rPr>
                <w:rFonts w:cs="Arial"/>
                <w:bCs/>
                <w:iCs/>
              </w:rPr>
              <w:t>4505</w:t>
            </w:r>
          </w:p>
        </w:tc>
        <w:tc>
          <w:tcPr>
            <w:tcW w:w="4191" w:type="dxa"/>
            <w:gridSpan w:val="3"/>
            <w:tcBorders>
              <w:top w:val="single" w:sz="4" w:space="0" w:color="auto"/>
              <w:bottom w:val="single" w:sz="4" w:space="0" w:color="auto"/>
            </w:tcBorders>
            <w:shd w:val="clear" w:color="auto" w:fill="00FFFF"/>
          </w:tcPr>
          <w:p w14:paraId="3EE8B932" w14:textId="77777777" w:rsidR="0040106B" w:rsidRPr="007016DC" w:rsidRDefault="0040106B" w:rsidP="00920113">
            <w:pPr>
              <w:rPr>
                <w:rFonts w:cs="Arial"/>
                <w:iCs/>
                <w:lang w:val="en-US"/>
              </w:rPr>
            </w:pPr>
            <w:r w:rsidRPr="007016DC">
              <w:rPr>
                <w:rFonts w:cs="Arial"/>
                <w:iCs/>
                <w:lang w:val="en-US"/>
              </w:rPr>
              <w:t>3GPP TSG CT1#12</w:t>
            </w:r>
            <w:r>
              <w:rPr>
                <w:rFonts w:cs="Arial"/>
                <w:iCs/>
                <w:lang w:val="en-US"/>
              </w:rPr>
              <w:t>5-e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01159925" w14:textId="77777777" w:rsidR="0040106B" w:rsidRPr="007016DC" w:rsidRDefault="0040106B" w:rsidP="00920113">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34A0DC16" w14:textId="77777777" w:rsidR="0040106B" w:rsidRPr="006C00E0" w:rsidRDefault="0040106B" w:rsidP="00920113">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A2801F3" w14:textId="77777777" w:rsidR="0040106B" w:rsidRPr="00D95972" w:rsidRDefault="0040106B" w:rsidP="00920113">
            <w:pPr>
              <w:rPr>
                <w:rFonts w:cs="Arial"/>
              </w:rPr>
            </w:pPr>
          </w:p>
        </w:tc>
      </w:tr>
      <w:tr w:rsidR="0040106B" w:rsidRPr="00D95972" w14:paraId="3C2B628B" w14:textId="77777777" w:rsidTr="00920113">
        <w:tc>
          <w:tcPr>
            <w:tcW w:w="976" w:type="dxa"/>
            <w:tcBorders>
              <w:left w:val="thinThickThinSmallGap" w:sz="24" w:space="0" w:color="auto"/>
              <w:bottom w:val="nil"/>
            </w:tcBorders>
          </w:tcPr>
          <w:p w14:paraId="1AC95971" w14:textId="77777777" w:rsidR="0040106B" w:rsidRPr="00D95972" w:rsidRDefault="0040106B" w:rsidP="00920113">
            <w:pPr>
              <w:rPr>
                <w:rFonts w:cs="Arial"/>
              </w:rPr>
            </w:pPr>
          </w:p>
        </w:tc>
        <w:tc>
          <w:tcPr>
            <w:tcW w:w="1317" w:type="dxa"/>
            <w:gridSpan w:val="2"/>
            <w:tcBorders>
              <w:bottom w:val="nil"/>
            </w:tcBorders>
          </w:tcPr>
          <w:p w14:paraId="39790FF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4674D7D" w14:textId="312238EE" w:rsidR="0040106B" w:rsidRPr="00D95972" w:rsidRDefault="002B50CB" w:rsidP="00920113">
            <w:pPr>
              <w:rPr>
                <w:rFonts w:cs="Arial"/>
                <w:bCs/>
              </w:rPr>
            </w:pPr>
            <w:hyperlink r:id="rId15" w:history="1">
              <w:r w:rsidR="00346D25">
                <w:rPr>
                  <w:rStyle w:val="Hyperlink"/>
                </w:rPr>
                <w:t>C1-204506</w:t>
              </w:r>
            </w:hyperlink>
          </w:p>
        </w:tc>
        <w:tc>
          <w:tcPr>
            <w:tcW w:w="4191" w:type="dxa"/>
            <w:gridSpan w:val="3"/>
            <w:tcBorders>
              <w:top w:val="single" w:sz="4" w:space="0" w:color="auto"/>
              <w:bottom w:val="single" w:sz="4" w:space="0" w:color="auto"/>
            </w:tcBorders>
            <w:shd w:val="clear" w:color="auto" w:fill="FFFF00"/>
          </w:tcPr>
          <w:p w14:paraId="3A149E36" w14:textId="77777777" w:rsidR="0040106B" w:rsidRPr="00D95972" w:rsidRDefault="0040106B" w:rsidP="00920113">
            <w:pPr>
              <w:rPr>
                <w:rFonts w:cs="Arial"/>
                <w:lang w:val="en-US"/>
              </w:rPr>
            </w:pPr>
            <w:r>
              <w:rPr>
                <w:rFonts w:cs="Arial"/>
                <w:lang w:val="en-US"/>
              </w:rPr>
              <w:t>draft C1-124e meeting report</w:t>
            </w:r>
          </w:p>
        </w:tc>
        <w:tc>
          <w:tcPr>
            <w:tcW w:w="1767" w:type="dxa"/>
            <w:tcBorders>
              <w:top w:val="single" w:sz="4" w:space="0" w:color="auto"/>
              <w:bottom w:val="single" w:sz="4" w:space="0" w:color="auto"/>
            </w:tcBorders>
            <w:shd w:val="clear" w:color="auto" w:fill="FFFF00"/>
          </w:tcPr>
          <w:p w14:paraId="44064360" w14:textId="77777777" w:rsidR="0040106B" w:rsidRPr="00D95972" w:rsidRDefault="0040106B" w:rsidP="00920113">
            <w:pPr>
              <w:rPr>
                <w:rFonts w:cs="Arial"/>
              </w:rPr>
            </w:pPr>
            <w:r>
              <w:rPr>
                <w:rFonts w:cs="Arial"/>
              </w:rPr>
              <w:t>MCC</w:t>
            </w:r>
          </w:p>
        </w:tc>
        <w:tc>
          <w:tcPr>
            <w:tcW w:w="826" w:type="dxa"/>
            <w:tcBorders>
              <w:top w:val="single" w:sz="4" w:space="0" w:color="auto"/>
              <w:bottom w:val="single" w:sz="4" w:space="0" w:color="auto"/>
            </w:tcBorders>
            <w:shd w:val="clear" w:color="auto" w:fill="FFFF00"/>
          </w:tcPr>
          <w:p w14:paraId="3F5397D6" w14:textId="77777777" w:rsidR="0040106B" w:rsidRPr="00D95972" w:rsidRDefault="0040106B" w:rsidP="00920113">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F4BE0B" w14:textId="77777777" w:rsidR="0040106B" w:rsidRPr="00D95972" w:rsidRDefault="0040106B" w:rsidP="00920113">
            <w:pPr>
              <w:rPr>
                <w:rFonts w:cs="Arial"/>
              </w:rPr>
            </w:pPr>
          </w:p>
        </w:tc>
      </w:tr>
      <w:tr w:rsidR="0040106B" w:rsidRPr="00D95972" w14:paraId="1CD1B53C" w14:textId="77777777" w:rsidTr="00920113">
        <w:tc>
          <w:tcPr>
            <w:tcW w:w="976" w:type="dxa"/>
            <w:tcBorders>
              <w:left w:val="thinThickThinSmallGap" w:sz="24" w:space="0" w:color="auto"/>
              <w:bottom w:val="nil"/>
            </w:tcBorders>
          </w:tcPr>
          <w:p w14:paraId="67705153" w14:textId="77777777" w:rsidR="0040106B" w:rsidRPr="00D95972" w:rsidRDefault="0040106B" w:rsidP="00920113">
            <w:pPr>
              <w:rPr>
                <w:rFonts w:cs="Arial"/>
              </w:rPr>
            </w:pPr>
          </w:p>
        </w:tc>
        <w:tc>
          <w:tcPr>
            <w:tcW w:w="1317" w:type="dxa"/>
            <w:gridSpan w:val="2"/>
            <w:tcBorders>
              <w:bottom w:val="nil"/>
            </w:tcBorders>
          </w:tcPr>
          <w:p w14:paraId="5AECCD6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9907947" w14:textId="77777777" w:rsidR="0040106B" w:rsidRPr="00D95972" w:rsidRDefault="0040106B" w:rsidP="00920113">
            <w:pPr>
              <w:rPr>
                <w:rFonts w:cs="Arial"/>
                <w:bCs/>
              </w:rPr>
            </w:pPr>
          </w:p>
        </w:tc>
        <w:tc>
          <w:tcPr>
            <w:tcW w:w="4191" w:type="dxa"/>
            <w:gridSpan w:val="3"/>
            <w:tcBorders>
              <w:top w:val="single" w:sz="4" w:space="0" w:color="auto"/>
              <w:bottom w:val="single" w:sz="4" w:space="0" w:color="auto"/>
            </w:tcBorders>
            <w:shd w:val="clear" w:color="auto" w:fill="FFFFFF"/>
          </w:tcPr>
          <w:p w14:paraId="46896D9D" w14:textId="77777777" w:rsidR="0040106B" w:rsidRPr="00D95972" w:rsidRDefault="0040106B" w:rsidP="00920113">
            <w:pPr>
              <w:rPr>
                <w:rFonts w:cs="Arial"/>
                <w:lang w:val="en-US"/>
              </w:rPr>
            </w:pPr>
          </w:p>
        </w:tc>
        <w:tc>
          <w:tcPr>
            <w:tcW w:w="1767" w:type="dxa"/>
            <w:tcBorders>
              <w:top w:val="single" w:sz="4" w:space="0" w:color="auto"/>
              <w:bottom w:val="single" w:sz="4" w:space="0" w:color="auto"/>
            </w:tcBorders>
            <w:shd w:val="clear" w:color="auto" w:fill="FFFFFF"/>
          </w:tcPr>
          <w:p w14:paraId="213EEB31"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05D17166"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F80B2E" w14:textId="77777777" w:rsidR="0040106B" w:rsidRPr="00D95972" w:rsidRDefault="0040106B" w:rsidP="00920113">
            <w:pPr>
              <w:rPr>
                <w:rFonts w:cs="Arial"/>
              </w:rPr>
            </w:pPr>
          </w:p>
        </w:tc>
      </w:tr>
      <w:tr w:rsidR="0040106B" w:rsidRPr="00D95972" w14:paraId="6E9F4E8A" w14:textId="77777777" w:rsidTr="00920113">
        <w:tc>
          <w:tcPr>
            <w:tcW w:w="976" w:type="dxa"/>
            <w:tcBorders>
              <w:left w:val="thinThickThinSmallGap" w:sz="24" w:space="0" w:color="auto"/>
              <w:bottom w:val="nil"/>
            </w:tcBorders>
          </w:tcPr>
          <w:p w14:paraId="34228A40" w14:textId="77777777" w:rsidR="0040106B" w:rsidRPr="00D95972" w:rsidRDefault="0040106B" w:rsidP="00920113">
            <w:pPr>
              <w:rPr>
                <w:rFonts w:cs="Arial"/>
              </w:rPr>
            </w:pPr>
          </w:p>
        </w:tc>
        <w:tc>
          <w:tcPr>
            <w:tcW w:w="1317" w:type="dxa"/>
            <w:gridSpan w:val="2"/>
            <w:tcBorders>
              <w:bottom w:val="nil"/>
            </w:tcBorders>
          </w:tcPr>
          <w:p w14:paraId="2C1E8FB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2B7C50D9" w14:textId="77777777" w:rsidR="0040106B" w:rsidRPr="00D95972" w:rsidRDefault="0040106B" w:rsidP="00920113">
            <w:pPr>
              <w:rPr>
                <w:rFonts w:cs="Arial"/>
                <w:bCs/>
              </w:rPr>
            </w:pPr>
          </w:p>
        </w:tc>
        <w:tc>
          <w:tcPr>
            <w:tcW w:w="4191" w:type="dxa"/>
            <w:gridSpan w:val="3"/>
            <w:tcBorders>
              <w:top w:val="single" w:sz="4" w:space="0" w:color="auto"/>
              <w:bottom w:val="single" w:sz="4" w:space="0" w:color="auto"/>
            </w:tcBorders>
            <w:shd w:val="clear" w:color="auto" w:fill="FFFFFF"/>
          </w:tcPr>
          <w:p w14:paraId="5B3667DA" w14:textId="77777777" w:rsidR="0040106B" w:rsidRPr="00D95972" w:rsidRDefault="0040106B" w:rsidP="00920113">
            <w:pPr>
              <w:rPr>
                <w:rFonts w:cs="Arial"/>
                <w:lang w:val="en-US"/>
              </w:rPr>
            </w:pPr>
          </w:p>
        </w:tc>
        <w:tc>
          <w:tcPr>
            <w:tcW w:w="1767" w:type="dxa"/>
            <w:tcBorders>
              <w:top w:val="single" w:sz="4" w:space="0" w:color="auto"/>
              <w:bottom w:val="single" w:sz="4" w:space="0" w:color="auto"/>
            </w:tcBorders>
            <w:shd w:val="clear" w:color="auto" w:fill="FFFFFF"/>
          </w:tcPr>
          <w:p w14:paraId="513AF9ED"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5E92C9DE"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574282" w14:textId="77777777" w:rsidR="0040106B" w:rsidRPr="00D95972" w:rsidRDefault="0040106B" w:rsidP="00920113">
            <w:pPr>
              <w:rPr>
                <w:rFonts w:cs="Arial"/>
              </w:rPr>
            </w:pPr>
          </w:p>
        </w:tc>
      </w:tr>
      <w:tr w:rsidR="0040106B" w:rsidRPr="00D95972" w14:paraId="0FCB9098" w14:textId="77777777" w:rsidTr="00920113">
        <w:tc>
          <w:tcPr>
            <w:tcW w:w="976" w:type="dxa"/>
            <w:tcBorders>
              <w:left w:val="thinThickThinSmallGap" w:sz="24" w:space="0" w:color="auto"/>
              <w:bottom w:val="nil"/>
            </w:tcBorders>
          </w:tcPr>
          <w:p w14:paraId="7094F1C0" w14:textId="77777777" w:rsidR="0040106B" w:rsidRPr="00D95972" w:rsidRDefault="0040106B" w:rsidP="00920113">
            <w:pPr>
              <w:rPr>
                <w:rFonts w:cs="Arial"/>
              </w:rPr>
            </w:pPr>
          </w:p>
        </w:tc>
        <w:tc>
          <w:tcPr>
            <w:tcW w:w="1317" w:type="dxa"/>
            <w:gridSpan w:val="2"/>
            <w:tcBorders>
              <w:bottom w:val="nil"/>
            </w:tcBorders>
          </w:tcPr>
          <w:p w14:paraId="1D0B491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54FEBD75" w14:textId="77777777" w:rsidR="0040106B" w:rsidRPr="00D95972" w:rsidRDefault="0040106B" w:rsidP="00920113">
            <w:pPr>
              <w:rPr>
                <w:rFonts w:cs="Arial"/>
                <w:bCs/>
              </w:rPr>
            </w:pPr>
          </w:p>
        </w:tc>
        <w:tc>
          <w:tcPr>
            <w:tcW w:w="4191" w:type="dxa"/>
            <w:gridSpan w:val="3"/>
            <w:tcBorders>
              <w:top w:val="single" w:sz="4" w:space="0" w:color="auto"/>
              <w:bottom w:val="single" w:sz="4" w:space="0" w:color="auto"/>
            </w:tcBorders>
            <w:shd w:val="clear" w:color="auto" w:fill="FFFFFF"/>
          </w:tcPr>
          <w:p w14:paraId="4BB718C1" w14:textId="77777777" w:rsidR="0040106B" w:rsidRPr="00D95972" w:rsidRDefault="0040106B" w:rsidP="00920113">
            <w:pPr>
              <w:rPr>
                <w:rFonts w:cs="Arial"/>
                <w:lang w:val="en-US"/>
              </w:rPr>
            </w:pPr>
          </w:p>
        </w:tc>
        <w:tc>
          <w:tcPr>
            <w:tcW w:w="1767" w:type="dxa"/>
            <w:tcBorders>
              <w:top w:val="single" w:sz="4" w:space="0" w:color="auto"/>
              <w:bottom w:val="single" w:sz="4" w:space="0" w:color="auto"/>
            </w:tcBorders>
            <w:shd w:val="clear" w:color="auto" w:fill="FFFFFF"/>
          </w:tcPr>
          <w:p w14:paraId="4A3D897E"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35D07766"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81489E" w14:textId="77777777" w:rsidR="0040106B" w:rsidRPr="00D95972" w:rsidRDefault="0040106B" w:rsidP="00920113">
            <w:pPr>
              <w:rPr>
                <w:rFonts w:cs="Arial"/>
              </w:rPr>
            </w:pPr>
          </w:p>
        </w:tc>
      </w:tr>
      <w:tr w:rsidR="0040106B" w:rsidRPr="00D95972" w14:paraId="1BC94E7A" w14:textId="77777777" w:rsidTr="00920113">
        <w:tc>
          <w:tcPr>
            <w:tcW w:w="976" w:type="dxa"/>
            <w:tcBorders>
              <w:left w:val="thinThickThinSmallGap" w:sz="24" w:space="0" w:color="auto"/>
              <w:bottom w:val="nil"/>
            </w:tcBorders>
          </w:tcPr>
          <w:p w14:paraId="0F76DDBB" w14:textId="77777777" w:rsidR="0040106B" w:rsidRPr="00D95972" w:rsidRDefault="0040106B" w:rsidP="00920113">
            <w:pPr>
              <w:rPr>
                <w:rFonts w:cs="Arial"/>
              </w:rPr>
            </w:pPr>
          </w:p>
        </w:tc>
        <w:tc>
          <w:tcPr>
            <w:tcW w:w="1317" w:type="dxa"/>
            <w:gridSpan w:val="2"/>
            <w:tcBorders>
              <w:bottom w:val="nil"/>
            </w:tcBorders>
          </w:tcPr>
          <w:p w14:paraId="5E24FF7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C6A2CDC" w14:textId="77777777" w:rsidR="0040106B" w:rsidRPr="00D95972" w:rsidRDefault="0040106B" w:rsidP="00920113">
            <w:pPr>
              <w:rPr>
                <w:rFonts w:cs="Arial"/>
                <w:bCs/>
              </w:rPr>
            </w:pPr>
          </w:p>
        </w:tc>
        <w:tc>
          <w:tcPr>
            <w:tcW w:w="4191" w:type="dxa"/>
            <w:gridSpan w:val="3"/>
            <w:tcBorders>
              <w:top w:val="single" w:sz="4" w:space="0" w:color="auto"/>
              <w:bottom w:val="single" w:sz="4" w:space="0" w:color="auto"/>
            </w:tcBorders>
            <w:shd w:val="clear" w:color="auto" w:fill="FFFFFF"/>
          </w:tcPr>
          <w:p w14:paraId="2047D495"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7EB317BD"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37A2B608"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782E1ADB" w14:textId="77777777" w:rsidR="0040106B" w:rsidRPr="00D95972" w:rsidRDefault="0040106B" w:rsidP="00920113">
            <w:pPr>
              <w:rPr>
                <w:rFonts w:cs="Arial"/>
              </w:rPr>
            </w:pPr>
            <w:r>
              <w:rPr>
                <w:rFonts w:cs="Arial"/>
              </w:rPr>
              <w:t>Hightest number C1-205200</w:t>
            </w:r>
          </w:p>
        </w:tc>
      </w:tr>
      <w:tr w:rsidR="0040106B" w:rsidRPr="00D95972" w14:paraId="169F60BE" w14:textId="77777777" w:rsidTr="00920113">
        <w:tc>
          <w:tcPr>
            <w:tcW w:w="976" w:type="dxa"/>
            <w:tcBorders>
              <w:left w:val="thinThickThinSmallGap" w:sz="24" w:space="0" w:color="auto"/>
              <w:bottom w:val="nil"/>
            </w:tcBorders>
          </w:tcPr>
          <w:p w14:paraId="14D46F2C" w14:textId="77777777" w:rsidR="0040106B" w:rsidRPr="00D95972" w:rsidRDefault="0040106B" w:rsidP="00920113">
            <w:pPr>
              <w:rPr>
                <w:rFonts w:cs="Arial"/>
              </w:rPr>
            </w:pPr>
          </w:p>
        </w:tc>
        <w:tc>
          <w:tcPr>
            <w:tcW w:w="1317" w:type="dxa"/>
            <w:gridSpan w:val="2"/>
            <w:tcBorders>
              <w:bottom w:val="nil"/>
            </w:tcBorders>
          </w:tcPr>
          <w:p w14:paraId="34B99E1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FF2872F" w14:textId="77777777" w:rsidR="0040106B" w:rsidRPr="00D95972" w:rsidRDefault="0040106B" w:rsidP="00920113">
            <w:pPr>
              <w:rPr>
                <w:rFonts w:cs="Arial"/>
                <w:bCs/>
              </w:rPr>
            </w:pPr>
          </w:p>
        </w:tc>
        <w:tc>
          <w:tcPr>
            <w:tcW w:w="4191" w:type="dxa"/>
            <w:gridSpan w:val="3"/>
            <w:tcBorders>
              <w:top w:val="single" w:sz="4" w:space="0" w:color="auto"/>
              <w:bottom w:val="single" w:sz="4" w:space="0" w:color="auto"/>
            </w:tcBorders>
            <w:shd w:val="clear" w:color="auto" w:fill="FFFFFF"/>
          </w:tcPr>
          <w:p w14:paraId="26390412"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745DF2E3"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533BF230"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C701DD" w14:textId="77777777" w:rsidR="0040106B" w:rsidRPr="00D95972" w:rsidRDefault="0040106B" w:rsidP="00920113">
            <w:pPr>
              <w:rPr>
                <w:rFonts w:cs="Arial"/>
              </w:rPr>
            </w:pPr>
          </w:p>
        </w:tc>
      </w:tr>
      <w:tr w:rsidR="0040106B" w:rsidRPr="00D95972" w14:paraId="3EB7DA1B" w14:textId="77777777" w:rsidTr="00920113">
        <w:tc>
          <w:tcPr>
            <w:tcW w:w="976" w:type="dxa"/>
            <w:tcBorders>
              <w:left w:val="thinThickThinSmallGap" w:sz="24" w:space="0" w:color="auto"/>
              <w:bottom w:val="nil"/>
            </w:tcBorders>
          </w:tcPr>
          <w:p w14:paraId="7B4F0A3F" w14:textId="77777777" w:rsidR="0040106B" w:rsidRPr="00D95972" w:rsidRDefault="0040106B" w:rsidP="00920113">
            <w:pPr>
              <w:rPr>
                <w:rFonts w:cs="Arial"/>
              </w:rPr>
            </w:pPr>
          </w:p>
        </w:tc>
        <w:tc>
          <w:tcPr>
            <w:tcW w:w="1317" w:type="dxa"/>
            <w:gridSpan w:val="2"/>
            <w:tcBorders>
              <w:bottom w:val="nil"/>
            </w:tcBorders>
          </w:tcPr>
          <w:p w14:paraId="2249200E" w14:textId="77777777" w:rsidR="0040106B" w:rsidRPr="00D95972" w:rsidRDefault="0040106B" w:rsidP="00920113">
            <w:pPr>
              <w:rPr>
                <w:rFonts w:cs="Arial"/>
              </w:rPr>
            </w:pPr>
          </w:p>
        </w:tc>
        <w:tc>
          <w:tcPr>
            <w:tcW w:w="1088" w:type="dxa"/>
            <w:tcBorders>
              <w:top w:val="single" w:sz="6" w:space="0" w:color="auto"/>
              <w:bottom w:val="nil"/>
            </w:tcBorders>
          </w:tcPr>
          <w:p w14:paraId="6A5F74A7" w14:textId="77777777" w:rsidR="0040106B" w:rsidRPr="00D95972" w:rsidRDefault="0040106B" w:rsidP="00920113">
            <w:pPr>
              <w:rPr>
                <w:rFonts w:cs="Arial"/>
              </w:rPr>
            </w:pPr>
          </w:p>
        </w:tc>
        <w:tc>
          <w:tcPr>
            <w:tcW w:w="4191" w:type="dxa"/>
            <w:gridSpan w:val="3"/>
            <w:tcBorders>
              <w:top w:val="single" w:sz="6" w:space="0" w:color="auto"/>
              <w:bottom w:val="nil"/>
            </w:tcBorders>
          </w:tcPr>
          <w:p w14:paraId="6B0B1404" w14:textId="77777777" w:rsidR="0040106B" w:rsidRPr="00D95972" w:rsidRDefault="0040106B" w:rsidP="00920113">
            <w:pPr>
              <w:rPr>
                <w:rFonts w:cs="Arial"/>
              </w:rPr>
            </w:pPr>
          </w:p>
        </w:tc>
        <w:tc>
          <w:tcPr>
            <w:tcW w:w="1767" w:type="dxa"/>
            <w:tcBorders>
              <w:top w:val="single" w:sz="6" w:space="0" w:color="auto"/>
              <w:bottom w:val="nil"/>
            </w:tcBorders>
          </w:tcPr>
          <w:p w14:paraId="230BC621" w14:textId="77777777" w:rsidR="0040106B" w:rsidRPr="00D95972" w:rsidRDefault="0040106B" w:rsidP="00920113">
            <w:pPr>
              <w:rPr>
                <w:rFonts w:cs="Arial"/>
              </w:rPr>
            </w:pPr>
          </w:p>
        </w:tc>
        <w:tc>
          <w:tcPr>
            <w:tcW w:w="826" w:type="dxa"/>
            <w:tcBorders>
              <w:top w:val="single" w:sz="6" w:space="0" w:color="auto"/>
              <w:bottom w:val="nil"/>
            </w:tcBorders>
          </w:tcPr>
          <w:p w14:paraId="15BCB064" w14:textId="77777777" w:rsidR="0040106B" w:rsidRPr="00D95972" w:rsidRDefault="0040106B" w:rsidP="00920113">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02C79BFD" w14:textId="77777777" w:rsidR="0040106B" w:rsidRPr="00D95972" w:rsidRDefault="0040106B" w:rsidP="00920113">
            <w:pPr>
              <w:rPr>
                <w:rFonts w:cs="Arial"/>
              </w:rPr>
            </w:pPr>
          </w:p>
        </w:tc>
      </w:tr>
      <w:tr w:rsidR="0040106B" w:rsidRPr="00D95972" w14:paraId="62A6731A" w14:textId="77777777" w:rsidTr="00920113">
        <w:tc>
          <w:tcPr>
            <w:tcW w:w="976" w:type="dxa"/>
            <w:tcBorders>
              <w:top w:val="nil"/>
              <w:left w:val="thinThickThinSmallGap" w:sz="24" w:space="0" w:color="auto"/>
              <w:bottom w:val="nil"/>
            </w:tcBorders>
          </w:tcPr>
          <w:p w14:paraId="2E370332" w14:textId="77777777" w:rsidR="0040106B" w:rsidRPr="00D95972" w:rsidRDefault="0040106B" w:rsidP="00920113">
            <w:pPr>
              <w:rPr>
                <w:rFonts w:cs="Arial"/>
              </w:rPr>
            </w:pPr>
          </w:p>
        </w:tc>
        <w:tc>
          <w:tcPr>
            <w:tcW w:w="1317" w:type="dxa"/>
            <w:gridSpan w:val="2"/>
            <w:tcBorders>
              <w:top w:val="nil"/>
              <w:bottom w:val="nil"/>
            </w:tcBorders>
          </w:tcPr>
          <w:p w14:paraId="0F82674A" w14:textId="77777777" w:rsidR="0040106B" w:rsidRPr="00D95972" w:rsidRDefault="0040106B" w:rsidP="00920113">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18C1385C" w14:textId="77777777" w:rsidR="0040106B" w:rsidRPr="007D0DF8" w:rsidRDefault="0040106B" w:rsidP="00920113">
            <w:pPr>
              <w:jc w:val="center"/>
              <w:rPr>
                <w:rFonts w:cs="Arial"/>
                <w:b/>
                <w:sz w:val="36"/>
              </w:rPr>
            </w:pPr>
            <w:r w:rsidRPr="007D0DF8">
              <w:rPr>
                <w:rFonts w:cs="Arial"/>
                <w:b/>
                <w:sz w:val="36"/>
              </w:rPr>
              <w:t>Agenda</w:t>
            </w:r>
          </w:p>
          <w:p w14:paraId="479BD6EC" w14:textId="77777777" w:rsidR="0040106B" w:rsidRPr="00D95972" w:rsidRDefault="0040106B" w:rsidP="00920113">
            <w:pPr>
              <w:rPr>
                <w:rFonts w:cs="Arial"/>
              </w:rPr>
            </w:pPr>
          </w:p>
          <w:p w14:paraId="4090E9BC" w14:textId="77777777" w:rsidR="0040106B" w:rsidRDefault="0040106B" w:rsidP="00920113">
            <w:pPr>
              <w:rPr>
                <w:rFonts w:cs="Arial"/>
                <w:lang w:val="en-US"/>
              </w:rPr>
            </w:pPr>
          </w:p>
          <w:p w14:paraId="1263AE83" w14:textId="77777777" w:rsidR="0040106B" w:rsidRPr="0080186D" w:rsidRDefault="0040106B" w:rsidP="00920113">
            <w:pPr>
              <w:spacing w:after="120"/>
              <w:ind w:left="720"/>
            </w:pPr>
            <w:r w:rsidRPr="0080186D">
              <w:lastRenderedPageBreak/>
              <w:t>Start of e-meeting:</w:t>
            </w:r>
            <w:r w:rsidRPr="0080186D">
              <w:tab/>
            </w:r>
            <w:r w:rsidRPr="0080186D">
              <w:tab/>
            </w:r>
            <w:r w:rsidRPr="0080186D">
              <w:tab/>
            </w:r>
            <w:r>
              <w:t>Thursday</w:t>
            </w:r>
            <w:r w:rsidRPr="0080186D">
              <w:tab/>
            </w:r>
            <w:r>
              <w:t>20</w:t>
            </w:r>
            <w:r w:rsidRPr="00D6798B">
              <w:rPr>
                <w:vertAlign w:val="superscript"/>
              </w:rPr>
              <w:t>th</w:t>
            </w:r>
            <w:r>
              <w:t xml:space="preserve"> August</w:t>
            </w:r>
            <w:r w:rsidRPr="0080186D">
              <w:tab/>
              <w:t>0</w:t>
            </w:r>
            <w:r>
              <w:t>7</w:t>
            </w:r>
            <w:r w:rsidRPr="0080186D">
              <w:t xml:space="preserve">:00 </w:t>
            </w:r>
            <w:r>
              <w:t>UTC</w:t>
            </w:r>
          </w:p>
          <w:p w14:paraId="152A8992" w14:textId="77777777" w:rsidR="0040106B" w:rsidRPr="0080186D" w:rsidRDefault="0040106B" w:rsidP="00920113">
            <w:pPr>
              <w:spacing w:after="120"/>
              <w:ind w:left="720"/>
            </w:pPr>
            <w:r w:rsidRPr="003A7D88">
              <w:rPr>
                <w:b/>
                <w:bCs/>
              </w:rPr>
              <w:t>Comment Free Time</w:t>
            </w:r>
            <w:r w:rsidRPr="0080186D">
              <w:tab/>
            </w:r>
            <w:r w:rsidRPr="0080186D">
              <w:tab/>
            </w:r>
            <w:r w:rsidRPr="0080186D">
              <w:tab/>
            </w:r>
            <w:r>
              <w:t>Thursday</w:t>
            </w:r>
            <w:r w:rsidRPr="0080186D">
              <w:tab/>
            </w:r>
            <w:r>
              <w:t>27</w:t>
            </w:r>
            <w:r w:rsidRPr="00D6798B">
              <w:rPr>
                <w:vertAlign w:val="superscript"/>
              </w:rPr>
              <w:t>th</w:t>
            </w:r>
            <w:r w:rsidRPr="0080186D">
              <w:t xml:space="preserve"> </w:t>
            </w:r>
            <w:r>
              <w:t>August</w:t>
            </w:r>
            <w:r w:rsidRPr="0080186D">
              <w:tab/>
              <w:t>1</w:t>
            </w:r>
            <w:r>
              <w:t>0</w:t>
            </w:r>
            <w:r w:rsidRPr="0080186D">
              <w:t>:00</w:t>
            </w:r>
            <w:r>
              <w:t xml:space="preserve"> </w:t>
            </w:r>
            <w:r w:rsidRPr="0080186D">
              <w:t>-</w:t>
            </w:r>
            <w:r>
              <w:t xml:space="preserve"> </w:t>
            </w:r>
            <w:r w:rsidRPr="0080186D">
              <w:t>1</w:t>
            </w:r>
            <w:r>
              <w:t>4</w:t>
            </w:r>
            <w:r w:rsidRPr="0080186D">
              <w:t xml:space="preserve">:00 </w:t>
            </w:r>
            <w:r>
              <w:t>UTC</w:t>
            </w:r>
          </w:p>
          <w:p w14:paraId="1BEC5F70" w14:textId="77777777" w:rsidR="0040106B" w:rsidRPr="0080186D" w:rsidRDefault="0040106B" w:rsidP="00920113">
            <w:pPr>
              <w:spacing w:after="120"/>
              <w:ind w:left="720"/>
            </w:pPr>
            <w:r w:rsidRPr="0080186D">
              <w:t>Last revision upload:</w:t>
            </w:r>
            <w:r w:rsidRPr="0080186D">
              <w:tab/>
            </w:r>
            <w:r w:rsidRPr="0080186D">
              <w:tab/>
            </w:r>
            <w:r w:rsidRPr="0080186D">
              <w:tab/>
            </w:r>
            <w:r>
              <w:t>Thursday</w:t>
            </w:r>
            <w:r w:rsidRPr="0080186D">
              <w:tab/>
            </w:r>
            <w:r>
              <w:t>27</w:t>
            </w:r>
            <w:r w:rsidRPr="00D6798B">
              <w:rPr>
                <w:vertAlign w:val="superscript"/>
              </w:rPr>
              <w:t>th</w:t>
            </w:r>
            <w:r w:rsidRPr="0080186D">
              <w:t xml:space="preserve"> </w:t>
            </w:r>
            <w:r>
              <w:t>August</w:t>
            </w:r>
            <w:r w:rsidRPr="0080186D">
              <w:tab/>
              <w:t>1</w:t>
            </w:r>
            <w:r>
              <w:t>4</w:t>
            </w:r>
            <w:r w:rsidRPr="0080186D">
              <w:t xml:space="preserve">:00 </w:t>
            </w:r>
            <w:r>
              <w:t>UTC</w:t>
            </w:r>
          </w:p>
          <w:p w14:paraId="56160468" w14:textId="77777777" w:rsidR="0040106B" w:rsidRPr="0080186D" w:rsidRDefault="0040106B" w:rsidP="00920113">
            <w:pPr>
              <w:spacing w:after="120"/>
              <w:ind w:left="720"/>
            </w:pPr>
            <w:r w:rsidRPr="0080186D">
              <w:t>Last comments:</w:t>
            </w:r>
            <w:r w:rsidRPr="0080186D">
              <w:tab/>
            </w:r>
            <w:r w:rsidRPr="0080186D">
              <w:tab/>
            </w:r>
            <w:r w:rsidRPr="0080186D">
              <w:tab/>
            </w:r>
            <w:r>
              <w:t>Friday</w:t>
            </w:r>
            <w:r w:rsidRPr="0080186D">
              <w:tab/>
            </w:r>
            <w:r w:rsidRPr="0080186D">
              <w:tab/>
            </w:r>
            <w:r>
              <w:t>28</w:t>
            </w:r>
            <w:r w:rsidRPr="00D6798B">
              <w:rPr>
                <w:vertAlign w:val="superscript"/>
              </w:rPr>
              <w:t>th</w:t>
            </w:r>
            <w:r w:rsidRPr="0080186D">
              <w:t xml:space="preserve"> </w:t>
            </w:r>
            <w:r>
              <w:t>August</w:t>
            </w:r>
            <w:r w:rsidRPr="0080186D">
              <w:tab/>
              <w:t>1</w:t>
            </w:r>
            <w:r>
              <w:t>4</w:t>
            </w:r>
            <w:r w:rsidRPr="0080186D">
              <w:t xml:space="preserve">:00 </w:t>
            </w:r>
            <w:r>
              <w:t>UTC</w:t>
            </w:r>
          </w:p>
          <w:p w14:paraId="25B3F6E1" w14:textId="77777777" w:rsidR="0040106B" w:rsidRPr="00972ECF" w:rsidRDefault="0040106B" w:rsidP="00920113">
            <w:pPr>
              <w:rPr>
                <w:rFonts w:cs="Arial"/>
                <w:b/>
                <w:bCs/>
              </w:rPr>
            </w:pPr>
          </w:p>
          <w:p w14:paraId="0412DB33" w14:textId="77777777" w:rsidR="0040106B" w:rsidRDefault="0040106B" w:rsidP="00920113">
            <w:pPr>
              <w:rPr>
                <w:rFonts w:cs="Arial"/>
                <w:lang w:val="en-US"/>
              </w:rPr>
            </w:pPr>
          </w:p>
          <w:p w14:paraId="626FF59D" w14:textId="77777777" w:rsidR="0040106B" w:rsidRDefault="0040106B" w:rsidP="00920113">
            <w:pPr>
              <w:rPr>
                <w:rFonts w:cs="Arial"/>
                <w:lang w:val="en-US"/>
              </w:rPr>
            </w:pPr>
          </w:p>
          <w:p w14:paraId="7C2E69D0" w14:textId="77777777" w:rsidR="0040106B" w:rsidRDefault="0040106B" w:rsidP="00920113">
            <w:pPr>
              <w:rPr>
                <w:rFonts w:cs="Arial"/>
              </w:rPr>
            </w:pPr>
            <w:r w:rsidRPr="005069F3">
              <w:rPr>
                <w:rFonts w:cs="Arial"/>
                <w:lang w:val="en-US"/>
              </w:rPr>
              <w:tab/>
            </w:r>
            <w:r>
              <w:rPr>
                <w:rFonts w:cs="Arial"/>
              </w:rPr>
              <w:t>1</w:t>
            </w:r>
            <w:r w:rsidRPr="00D95972">
              <w:rPr>
                <w:rFonts w:cs="Arial"/>
              </w:rPr>
              <w:tab/>
            </w:r>
            <w:r>
              <w:rPr>
                <w:rFonts w:cs="Arial"/>
              </w:rPr>
              <w:t>Opening</w:t>
            </w:r>
          </w:p>
          <w:p w14:paraId="1B9E5257" w14:textId="77777777" w:rsidR="0040106B" w:rsidRDefault="0040106B" w:rsidP="00920113">
            <w:pPr>
              <w:rPr>
                <w:rFonts w:cs="Arial"/>
              </w:rPr>
            </w:pPr>
            <w:r w:rsidRPr="005069F3">
              <w:rPr>
                <w:rFonts w:cs="Arial"/>
                <w:lang w:val="en-US"/>
              </w:rPr>
              <w:tab/>
            </w:r>
            <w:r>
              <w:rPr>
                <w:rFonts w:cs="Arial"/>
              </w:rPr>
              <w:t>2</w:t>
            </w:r>
            <w:r w:rsidRPr="00D95972">
              <w:rPr>
                <w:rFonts w:cs="Arial"/>
              </w:rPr>
              <w:tab/>
            </w:r>
            <w:r>
              <w:rPr>
                <w:rFonts w:cs="Arial"/>
              </w:rPr>
              <w:t>Agenda and Reports</w:t>
            </w:r>
          </w:p>
          <w:p w14:paraId="23C99E29" w14:textId="77777777" w:rsidR="0040106B" w:rsidRDefault="0040106B" w:rsidP="00920113">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08C55A79" w14:textId="77777777" w:rsidR="0040106B" w:rsidRDefault="0040106B" w:rsidP="00920113">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Pr="006C00E0">
              <w:rPr>
                <w:rFonts w:cs="Arial"/>
              </w:rPr>
              <w:tab/>
              <w:t xml:space="preserve"> </w:t>
            </w:r>
            <w:r w:rsidRPr="006C00E0">
              <w:rPr>
                <w:rFonts w:cs="Arial"/>
              </w:rPr>
              <w:tab/>
            </w:r>
            <w:r w:rsidRPr="006C00E0">
              <w:rPr>
                <w:rFonts w:cs="Arial"/>
              </w:rPr>
              <w:tab/>
              <w:t xml:space="preserve"> </w:t>
            </w:r>
            <w:r w:rsidRPr="006C00E0">
              <w:rPr>
                <w:rFonts w:cs="Arial"/>
              </w:rPr>
              <w:tab/>
              <w:t>(</w:t>
            </w:r>
            <w:r>
              <w:rPr>
                <w:rFonts w:cs="Arial"/>
              </w:rPr>
              <w:t>28</w:t>
            </w:r>
            <w:r w:rsidRPr="006C00E0">
              <w:rPr>
                <w:rFonts w:cs="Arial"/>
              </w:rPr>
              <w:t xml:space="preserve">) </w:t>
            </w:r>
          </w:p>
          <w:p w14:paraId="162C83B0" w14:textId="77777777" w:rsidR="0040106B" w:rsidRDefault="0040106B" w:rsidP="00920113">
            <w:pPr>
              <w:rPr>
                <w:rFonts w:cs="Arial"/>
              </w:rPr>
            </w:pPr>
          </w:p>
          <w:p w14:paraId="44C4C576" w14:textId="77777777" w:rsidR="0040106B" w:rsidRPr="009C3451" w:rsidRDefault="0040106B" w:rsidP="00920113">
            <w:pPr>
              <w:rPr>
                <w:rFonts w:cs="Arial"/>
                <w:b/>
                <w:u w:val="single"/>
              </w:rPr>
            </w:pPr>
            <w:r w:rsidRPr="009C3451">
              <w:rPr>
                <w:rFonts w:cs="Arial"/>
                <w:b/>
                <w:u w:val="single"/>
              </w:rPr>
              <w:t>Rel-1</w:t>
            </w:r>
            <w:r>
              <w:rPr>
                <w:rFonts w:cs="Arial"/>
                <w:b/>
                <w:u w:val="single"/>
              </w:rPr>
              <w:t>4 and earlier</w:t>
            </w:r>
            <w:r w:rsidRPr="009C3451">
              <w:rPr>
                <w:rFonts w:cs="Arial"/>
                <w:b/>
                <w:u w:val="single"/>
              </w:rPr>
              <w:t xml:space="preserve">: </w:t>
            </w:r>
          </w:p>
          <w:p w14:paraId="4BD8277E" w14:textId="77777777" w:rsidR="0040106B" w:rsidRDefault="0040106B" w:rsidP="00920113">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3E6FEEA1" w14:textId="77777777" w:rsidR="0040106B" w:rsidRPr="00D95972" w:rsidRDefault="0040106B" w:rsidP="00920113">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672278DE" w14:textId="77777777" w:rsidR="0040106B" w:rsidRPr="00D95972" w:rsidRDefault="0040106B" w:rsidP="00920113">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(0)</w:t>
            </w:r>
          </w:p>
          <w:p w14:paraId="3083C972" w14:textId="77777777" w:rsidR="0040106B" w:rsidRDefault="0040106B" w:rsidP="00920113">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4AD3EA5D" w14:textId="77777777" w:rsidR="0040106B" w:rsidRPr="00D95972" w:rsidRDefault="0040106B" w:rsidP="00920113">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3ED2C45B" w14:textId="77777777" w:rsidR="0040106B" w:rsidRPr="00D95972" w:rsidRDefault="0040106B" w:rsidP="00920113">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(0)</w:t>
            </w:r>
          </w:p>
          <w:p w14:paraId="36C3B758" w14:textId="77777777" w:rsidR="0040106B" w:rsidRDefault="0040106B" w:rsidP="00920113">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0D5D6E1C" w14:textId="77777777" w:rsidR="0040106B" w:rsidRPr="00D95972" w:rsidRDefault="0040106B" w:rsidP="00920113">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5455D20E" w14:textId="77777777" w:rsidR="0040106B" w:rsidRDefault="0040106B" w:rsidP="00920113">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(1+4)</w:t>
            </w:r>
          </w:p>
          <w:p w14:paraId="7B685187" w14:textId="77777777" w:rsidR="0040106B" w:rsidRPr="00D95972" w:rsidRDefault="0040106B" w:rsidP="00920113">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6C0C9E34" w14:textId="77777777" w:rsidR="0040106B" w:rsidRPr="00D95972" w:rsidRDefault="0040106B" w:rsidP="00920113">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(5+15)</w:t>
            </w:r>
          </w:p>
          <w:p w14:paraId="3B1E1BF7" w14:textId="77777777" w:rsidR="0040106B" w:rsidRPr="00D95972" w:rsidRDefault="0040106B" w:rsidP="00920113">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0D239BF0" w14:textId="77777777" w:rsidR="0040106B" w:rsidRPr="00D95972" w:rsidRDefault="0040106B" w:rsidP="00920113">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(0)</w:t>
            </w:r>
          </w:p>
          <w:p w14:paraId="2A220B6C" w14:textId="77777777" w:rsidR="0040106B" w:rsidRPr="00D95972" w:rsidRDefault="0040106B" w:rsidP="00920113">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(2+4)</w:t>
            </w:r>
          </w:p>
          <w:p w14:paraId="771D01C7" w14:textId="77777777" w:rsidR="0040106B" w:rsidRPr="00D95972" w:rsidRDefault="0040106B" w:rsidP="00920113">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2EDA1D70" w14:textId="77777777" w:rsidR="0040106B" w:rsidRPr="00D95972" w:rsidRDefault="0040106B" w:rsidP="00920113">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(1+2)</w:t>
            </w:r>
          </w:p>
          <w:p w14:paraId="00A82C21" w14:textId="77777777" w:rsidR="0040106B" w:rsidRPr="00D95972" w:rsidRDefault="0040106B" w:rsidP="00920113">
            <w:pPr>
              <w:rPr>
                <w:rFonts w:cs="Arial"/>
              </w:rPr>
            </w:pPr>
          </w:p>
          <w:p w14:paraId="4EB1AAAE" w14:textId="77777777" w:rsidR="0040106B" w:rsidRPr="009C3451" w:rsidRDefault="0040106B" w:rsidP="00920113">
            <w:pPr>
              <w:rPr>
                <w:rFonts w:cs="Arial"/>
                <w:b/>
                <w:u w:val="single"/>
              </w:rPr>
            </w:pPr>
            <w:r w:rsidRPr="009C3451">
              <w:rPr>
                <w:rFonts w:cs="Arial"/>
                <w:b/>
                <w:u w:val="single"/>
              </w:rPr>
              <w:t>Rel-1</w:t>
            </w:r>
            <w:r>
              <w:rPr>
                <w:rFonts w:cs="Arial"/>
                <w:b/>
                <w:u w:val="single"/>
              </w:rPr>
              <w:t>5</w:t>
            </w:r>
            <w:r w:rsidRPr="009C3451">
              <w:rPr>
                <w:rFonts w:cs="Arial"/>
                <w:b/>
                <w:u w:val="single"/>
              </w:rPr>
              <w:t xml:space="preserve">: </w:t>
            </w:r>
          </w:p>
          <w:p w14:paraId="10EDB400" w14:textId="77777777" w:rsidR="0040106B" w:rsidRDefault="0040106B" w:rsidP="00920113">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3+6</w:t>
            </w:r>
            <w:r w:rsidRPr="006C00E0">
              <w:rPr>
                <w:rFonts w:cs="Arial"/>
              </w:rPr>
              <w:t>)</w:t>
            </w:r>
          </w:p>
          <w:p w14:paraId="0A1F1A54" w14:textId="77777777" w:rsidR="0040106B" w:rsidRPr="00D95972" w:rsidRDefault="0040106B" w:rsidP="00920113">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6641B013" w14:textId="77777777" w:rsidR="0040106B" w:rsidRPr="00D95972" w:rsidRDefault="0040106B" w:rsidP="00920113">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(2+2)</w:t>
            </w:r>
          </w:p>
          <w:p w14:paraId="010CC583" w14:textId="77777777" w:rsidR="0040106B" w:rsidRDefault="0040106B" w:rsidP="00920113">
            <w:pPr>
              <w:rPr>
                <w:rFonts w:cs="Arial"/>
              </w:rPr>
            </w:pPr>
          </w:p>
          <w:p w14:paraId="6201E8B0" w14:textId="77777777" w:rsidR="0040106B" w:rsidRPr="009C3451" w:rsidRDefault="0040106B" w:rsidP="00920113">
            <w:pPr>
              <w:rPr>
                <w:rFonts w:cs="Arial"/>
                <w:b/>
                <w:u w:val="single"/>
              </w:rPr>
            </w:pPr>
            <w:r w:rsidRPr="009C3451">
              <w:rPr>
                <w:rFonts w:cs="Arial"/>
                <w:b/>
                <w:u w:val="single"/>
              </w:rPr>
              <w:t xml:space="preserve">Rel-16: </w:t>
            </w:r>
          </w:p>
          <w:p w14:paraId="7E488752" w14:textId="77777777" w:rsidR="0040106B" w:rsidRPr="00886DE4" w:rsidRDefault="0040106B" w:rsidP="00920113">
            <w:pPr>
              <w:rPr>
                <w:rFonts w:cs="Arial"/>
                <w:b/>
                <w:bCs/>
              </w:rPr>
            </w:pPr>
            <w:r w:rsidRPr="00886DE4">
              <w:rPr>
                <w:rFonts w:cs="Arial"/>
                <w:b/>
                <w:bCs/>
              </w:rPr>
              <w:t>Agenda Items from 16.</w:t>
            </w:r>
            <w:r>
              <w:rPr>
                <w:rFonts w:cs="Arial"/>
                <w:b/>
                <w:bCs/>
              </w:rPr>
              <w:t>1</w:t>
            </w:r>
          </w:p>
          <w:p w14:paraId="3F7C42DC" w14:textId="77777777" w:rsidR="0040106B" w:rsidRDefault="0040106B" w:rsidP="00920113">
            <w:pPr>
              <w:rPr>
                <w:rFonts w:cs="Arial"/>
              </w:rPr>
            </w:pPr>
            <w:r w:rsidRPr="00D95972">
              <w:rPr>
                <w:rFonts w:cs="Arial"/>
              </w:rPr>
              <w:tab/>
            </w:r>
            <w:r>
              <w:rPr>
                <w:rFonts w:cs="Arial"/>
              </w:rPr>
              <w:t>16.1.x</w:t>
            </w:r>
            <w:r>
              <w:rPr>
                <w:rFonts w:cs="Arial"/>
              </w:rPr>
              <w:tab/>
            </w:r>
            <w:r>
              <w:rPr>
                <w:rFonts w:cs="Arial"/>
              </w:rPr>
              <w:tab/>
            </w:r>
            <w:r>
              <w:rPr>
                <w:rFonts w:cs="Arial"/>
              </w:rPr>
              <w:tab/>
            </w:r>
            <w:r>
              <w:rPr>
                <w:rFonts w:cs="Arial"/>
              </w:rPr>
              <w:tab/>
            </w:r>
            <w:r>
              <w:rPr>
                <w:rFonts w:cs="Arial"/>
              </w:rPr>
              <w:tab/>
            </w:r>
            <w:r>
              <w:rPr>
                <w:rFonts w:cs="Arial"/>
              </w:rPr>
              <w:tab/>
              <w:t>(0)</w:t>
            </w:r>
          </w:p>
          <w:p w14:paraId="1D1DC552" w14:textId="77777777" w:rsidR="0040106B" w:rsidRDefault="0040106B" w:rsidP="00920113">
            <w:pPr>
              <w:rPr>
                <w:rFonts w:cs="Arial"/>
                <w:b/>
                <w:bCs/>
              </w:rPr>
            </w:pPr>
          </w:p>
          <w:p w14:paraId="1A2794A3" w14:textId="77777777" w:rsidR="0040106B" w:rsidRPr="00886DE4" w:rsidRDefault="0040106B" w:rsidP="00920113">
            <w:pPr>
              <w:rPr>
                <w:rFonts w:cs="Arial"/>
                <w:b/>
                <w:bCs/>
              </w:rPr>
            </w:pPr>
            <w:r w:rsidRPr="00886DE4">
              <w:rPr>
                <w:rFonts w:cs="Arial"/>
                <w:b/>
                <w:bCs/>
              </w:rPr>
              <w:t>Agenda Items from 16.2</w:t>
            </w:r>
          </w:p>
          <w:p w14:paraId="7B7DED61" w14:textId="77777777" w:rsidR="0040106B" w:rsidRDefault="0040106B" w:rsidP="00920113">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2</w:t>
            </w:r>
            <w:r w:rsidRPr="006C00E0">
              <w:rPr>
                <w:rFonts w:cs="Arial"/>
              </w:rPr>
              <w:t>)</w:t>
            </w:r>
          </w:p>
          <w:p w14:paraId="29089CF9" w14:textId="77777777" w:rsidR="0040106B" w:rsidRPr="00D95972" w:rsidRDefault="0040106B" w:rsidP="00920113">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Pr>
                <w:rFonts w:cs="Arial"/>
              </w:rPr>
              <w:t>3)</w:t>
            </w:r>
          </w:p>
          <w:p w14:paraId="4A7AC450" w14:textId="77777777" w:rsidR="0040106B" w:rsidRPr="00D95972" w:rsidRDefault="0040106B" w:rsidP="00920113">
            <w:pPr>
              <w:rPr>
                <w:rFonts w:cs="Arial"/>
              </w:rPr>
            </w:pPr>
            <w:r w:rsidRPr="00D95972">
              <w:rPr>
                <w:rFonts w:cs="Arial"/>
              </w:rPr>
              <w:tab/>
            </w:r>
            <w:r>
              <w:rPr>
                <w:rFonts w:cs="Arial"/>
              </w:rPr>
              <w:t>16.2.4</w:t>
            </w:r>
            <w:r>
              <w:rPr>
                <w:rFonts w:cs="Arial"/>
              </w:rPr>
              <w:tab/>
              <w:t>5GProtoc16 (all aspects)</w:t>
            </w:r>
            <w:r>
              <w:rPr>
                <w:rFonts w:cs="Arial"/>
              </w:rPr>
              <w:tab/>
            </w:r>
            <w:r>
              <w:rPr>
                <w:rFonts w:cs="Arial"/>
              </w:rPr>
              <w:tab/>
              <w:t>(71)</w:t>
            </w:r>
          </w:p>
          <w:p w14:paraId="62CA1251" w14:textId="77777777" w:rsidR="0040106B" w:rsidRPr="006C00E0" w:rsidRDefault="0040106B" w:rsidP="00920113">
            <w:pPr>
              <w:rPr>
                <w:rFonts w:cs="Arial"/>
              </w:rPr>
            </w:pPr>
            <w:r w:rsidRPr="006C00E0">
              <w:rPr>
                <w:rFonts w:cs="Arial"/>
              </w:rPr>
              <w:lastRenderedPageBreak/>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Pr>
                <w:rFonts w:cs="Arial"/>
              </w:rPr>
              <w:t>15</w:t>
            </w:r>
            <w:r w:rsidRPr="006C00E0">
              <w:rPr>
                <w:rFonts w:cs="Arial"/>
              </w:rPr>
              <w:t>)</w:t>
            </w:r>
          </w:p>
          <w:p w14:paraId="7D2DA4C8" w14:textId="77777777" w:rsidR="0040106B" w:rsidRDefault="0040106B" w:rsidP="00920113">
            <w:pPr>
              <w:rPr>
                <w:rFonts w:cs="Arial"/>
              </w:rPr>
            </w:pPr>
            <w:r w:rsidRPr="006C00E0">
              <w:rPr>
                <w:rFonts w:cs="Arial"/>
              </w:rPr>
              <w:tab/>
            </w:r>
            <w:r>
              <w:rPr>
                <w:rFonts w:cs="Arial"/>
              </w:rPr>
              <w:t>16.2.6</w:t>
            </w:r>
            <w:r>
              <w:rPr>
                <w:rFonts w:cs="Arial"/>
              </w:rPr>
              <w:tab/>
              <w:t>eNS</w:t>
            </w:r>
            <w:r>
              <w:rPr>
                <w:rFonts w:cs="Arial"/>
              </w:rPr>
              <w:tab/>
            </w:r>
            <w:r>
              <w:rPr>
                <w:rFonts w:cs="Arial"/>
              </w:rPr>
              <w:tab/>
            </w:r>
            <w:r>
              <w:rPr>
                <w:rFonts w:cs="Arial"/>
              </w:rPr>
              <w:tab/>
              <w:t xml:space="preserve"> </w:t>
            </w:r>
            <w:r>
              <w:rPr>
                <w:rFonts w:cs="Arial"/>
              </w:rPr>
              <w:tab/>
              <w:t xml:space="preserve"> </w:t>
            </w:r>
            <w:r>
              <w:rPr>
                <w:rFonts w:cs="Arial"/>
              </w:rPr>
              <w:tab/>
              <w:t>(46)</w:t>
            </w:r>
          </w:p>
          <w:p w14:paraId="5B179A6B" w14:textId="77777777" w:rsidR="0040106B" w:rsidRDefault="0040106B" w:rsidP="00920113">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Pr>
                <w:rFonts w:cs="Arial"/>
              </w:rPr>
              <w:t>57)</w:t>
            </w:r>
          </w:p>
          <w:p w14:paraId="338BEE30" w14:textId="77777777" w:rsidR="0040106B" w:rsidRDefault="0040106B" w:rsidP="00920113">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(23)</w:t>
            </w:r>
          </w:p>
          <w:p w14:paraId="1A3D6FD2" w14:textId="77777777" w:rsidR="0040106B" w:rsidRDefault="0040106B" w:rsidP="00920113">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Pr>
                <w:rFonts w:cs="Arial"/>
              </w:rPr>
              <w:t>5)</w:t>
            </w:r>
          </w:p>
          <w:p w14:paraId="41F79099" w14:textId="77777777" w:rsidR="0040106B" w:rsidRDefault="0040106B" w:rsidP="00920113">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Pr>
                <w:rFonts w:cs="Arial"/>
              </w:rPr>
              <w:t>3)</w:t>
            </w:r>
          </w:p>
          <w:p w14:paraId="51731818" w14:textId="77777777" w:rsidR="0040106B" w:rsidRDefault="0040106B" w:rsidP="00920113">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(6)</w:t>
            </w:r>
          </w:p>
          <w:p w14:paraId="47703ABE" w14:textId="77777777" w:rsidR="0040106B" w:rsidRDefault="0040106B" w:rsidP="00920113">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(0)</w:t>
            </w:r>
          </w:p>
          <w:p w14:paraId="378A65B0" w14:textId="77777777" w:rsidR="0040106B" w:rsidRDefault="0040106B" w:rsidP="00920113">
            <w:pPr>
              <w:rPr>
                <w:rFonts w:cs="Arial"/>
              </w:rPr>
            </w:pPr>
            <w:r w:rsidRPr="00D95972">
              <w:rPr>
                <w:rFonts w:cs="Arial"/>
              </w:rPr>
              <w:tab/>
              <w:t>16.2.</w:t>
            </w:r>
            <w:r>
              <w:rPr>
                <w:rFonts w:cs="Arial"/>
              </w:rPr>
              <w:t>16</w:t>
            </w:r>
            <w:r w:rsidRPr="00D95972">
              <w:rPr>
                <w:rFonts w:cs="Arial"/>
              </w:rPr>
              <w:tab/>
            </w:r>
            <w:r>
              <w:rPr>
                <w:rFonts w:cs="Arial"/>
                <w:lang w:val="en-US"/>
              </w:rPr>
              <w:t>xBDT</w:t>
            </w:r>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536BE289" w14:textId="77777777" w:rsidR="0040106B" w:rsidRDefault="0040106B" w:rsidP="00920113">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(1)</w:t>
            </w:r>
          </w:p>
          <w:p w14:paraId="6CDE7430" w14:textId="77777777" w:rsidR="0040106B" w:rsidRDefault="0040106B" w:rsidP="00920113">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(0)</w:t>
            </w:r>
          </w:p>
          <w:p w14:paraId="2D1C4E26" w14:textId="77777777" w:rsidR="0040106B" w:rsidRDefault="0040106B" w:rsidP="00920113">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Pr>
                <w:rFonts w:cs="Arial"/>
              </w:rPr>
              <w:t>1)</w:t>
            </w:r>
          </w:p>
          <w:p w14:paraId="31EED342" w14:textId="77777777" w:rsidR="0040106B" w:rsidRDefault="0040106B" w:rsidP="00920113">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(22)</w:t>
            </w:r>
          </w:p>
          <w:p w14:paraId="322B6172" w14:textId="77777777" w:rsidR="0040106B" w:rsidRDefault="0040106B" w:rsidP="00920113">
            <w:pPr>
              <w:rPr>
                <w:rFonts w:cs="Arial"/>
              </w:rPr>
            </w:pPr>
            <w:r w:rsidRPr="00D95972">
              <w:rPr>
                <w:rFonts w:cs="Arial"/>
              </w:rPr>
              <w:tab/>
              <w:t>16.2.</w:t>
            </w:r>
            <w:r>
              <w:rPr>
                <w:rFonts w:cs="Arial"/>
              </w:rPr>
              <w:t>1</w:t>
            </w:r>
            <w:r w:rsidRPr="00D95972">
              <w:rPr>
                <w:rFonts w:cs="Arial"/>
              </w:rPr>
              <w:tab/>
            </w:r>
            <w:r>
              <w:rPr>
                <w:rFonts w:cs="Arial"/>
                <w:lang w:val="en-US"/>
              </w:rPr>
              <w:t>ePWS</w:t>
            </w:r>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45461D6B" w14:textId="77777777" w:rsidR="0040106B" w:rsidRDefault="0040106B" w:rsidP="00920113">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(1)</w:t>
            </w:r>
          </w:p>
          <w:p w14:paraId="2DE364E5" w14:textId="77777777" w:rsidR="0040106B" w:rsidRDefault="0040106B" w:rsidP="00920113">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Pr>
                <w:rFonts w:cs="Arial"/>
              </w:rPr>
              <w:t>24)</w:t>
            </w:r>
          </w:p>
          <w:p w14:paraId="07A26290" w14:textId="77777777" w:rsidR="0040106B" w:rsidRDefault="0040106B" w:rsidP="00920113">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Pr>
                <w:rFonts w:cs="Arial"/>
              </w:rPr>
              <w:t>67)</w:t>
            </w:r>
          </w:p>
          <w:p w14:paraId="7BABD8B8" w14:textId="77777777" w:rsidR="0040106B" w:rsidRDefault="0040106B" w:rsidP="00920113">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(16)</w:t>
            </w:r>
          </w:p>
          <w:p w14:paraId="0AA603B5" w14:textId="77777777" w:rsidR="0040106B" w:rsidRDefault="0040106B" w:rsidP="00920113">
            <w:pPr>
              <w:rPr>
                <w:rFonts w:cs="Arial"/>
                <w:b/>
                <w:bCs/>
              </w:rPr>
            </w:pPr>
          </w:p>
          <w:p w14:paraId="1DE8E9C8" w14:textId="77777777" w:rsidR="0040106B" w:rsidRPr="00886DE4" w:rsidRDefault="0040106B" w:rsidP="00920113">
            <w:pPr>
              <w:rPr>
                <w:rFonts w:cs="Arial"/>
                <w:b/>
                <w:bCs/>
              </w:rPr>
            </w:pPr>
            <w:r w:rsidRPr="00886DE4">
              <w:rPr>
                <w:rFonts w:cs="Arial"/>
                <w:b/>
                <w:bCs/>
              </w:rPr>
              <w:t>Agenda Items from 16.3</w:t>
            </w:r>
          </w:p>
          <w:p w14:paraId="0B5D6BE3" w14:textId="77777777" w:rsidR="0040106B" w:rsidRDefault="0040106B" w:rsidP="00920113">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Pr>
                <w:rFonts w:cs="Arial"/>
              </w:rPr>
              <w:t>2</w:t>
            </w:r>
            <w:r w:rsidRPr="00BC5D64">
              <w:rPr>
                <w:rFonts w:cs="Arial"/>
              </w:rPr>
              <w:t>)</w:t>
            </w:r>
          </w:p>
          <w:p w14:paraId="1A0088DB" w14:textId="77777777" w:rsidR="0040106B" w:rsidRDefault="0040106B" w:rsidP="00920113">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Pr>
                <w:rFonts w:cs="Arial"/>
              </w:rPr>
              <w:t>0</w:t>
            </w:r>
            <w:r w:rsidRPr="00BC5D64">
              <w:rPr>
                <w:rFonts w:cs="Arial"/>
              </w:rPr>
              <w:t>)</w:t>
            </w:r>
          </w:p>
          <w:p w14:paraId="218F058A" w14:textId="77777777" w:rsidR="0040106B" w:rsidRPr="00886DE4" w:rsidRDefault="0040106B" w:rsidP="00920113">
            <w:pPr>
              <w:rPr>
                <w:rFonts w:cs="Arial"/>
              </w:rPr>
            </w:pPr>
            <w:r w:rsidRPr="00BC5D64">
              <w:rPr>
                <w:rFonts w:cs="Arial"/>
              </w:rPr>
              <w:tab/>
            </w:r>
            <w:r w:rsidRPr="00886DE4">
              <w:rPr>
                <w:rFonts w:cs="Arial"/>
              </w:rPr>
              <w:t>16.3.</w:t>
            </w:r>
            <w:r>
              <w:rPr>
                <w:rFonts w:cs="Arial"/>
              </w:rPr>
              <w:t>5</w:t>
            </w:r>
            <w:r w:rsidRPr="00886DE4">
              <w:rPr>
                <w:rFonts w:cs="Arial"/>
              </w:rPr>
              <w:tab/>
              <w:t>MCSMI_CT</w:t>
            </w:r>
            <w:r w:rsidRPr="00886DE4">
              <w:rPr>
                <w:rFonts w:cs="Arial"/>
              </w:rPr>
              <w:tab/>
            </w:r>
            <w:r w:rsidRPr="00886DE4">
              <w:rPr>
                <w:rFonts w:cs="Arial"/>
              </w:rPr>
              <w:tab/>
            </w:r>
            <w:r w:rsidRPr="00886DE4">
              <w:rPr>
                <w:rFonts w:cs="Arial"/>
              </w:rPr>
              <w:tab/>
            </w:r>
            <w:r w:rsidRPr="00886DE4">
              <w:rPr>
                <w:rFonts w:cs="Arial"/>
              </w:rPr>
              <w:tab/>
              <w:t>(</w:t>
            </w:r>
            <w:r>
              <w:rPr>
                <w:rFonts w:cs="Arial"/>
              </w:rPr>
              <w:t>0)</w:t>
            </w:r>
          </w:p>
          <w:p w14:paraId="06D439A8" w14:textId="77777777" w:rsidR="0040106B" w:rsidRPr="00886DE4" w:rsidRDefault="0040106B" w:rsidP="00920113">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Pr>
                <w:rFonts w:cs="Arial"/>
              </w:rPr>
              <w:t>1</w:t>
            </w:r>
            <w:r w:rsidRPr="00886DE4">
              <w:rPr>
                <w:rFonts w:cs="Arial"/>
              </w:rPr>
              <w:t>)</w:t>
            </w:r>
          </w:p>
          <w:p w14:paraId="16B49031" w14:textId="77777777" w:rsidR="0040106B" w:rsidRDefault="0040106B" w:rsidP="00920113">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Pr>
                <w:rFonts w:cs="Arial"/>
              </w:rPr>
              <w:t>9)</w:t>
            </w:r>
          </w:p>
          <w:p w14:paraId="280C5715" w14:textId="77777777" w:rsidR="0040106B" w:rsidRPr="005C212A" w:rsidRDefault="0040106B" w:rsidP="00920113">
            <w:pPr>
              <w:rPr>
                <w:rFonts w:cs="Arial"/>
                <w:lang w:val="de-DE"/>
              </w:rPr>
            </w:pPr>
            <w:r w:rsidRPr="00D95972">
              <w:rPr>
                <w:rFonts w:cs="Arial"/>
              </w:rPr>
              <w:tab/>
            </w:r>
            <w:r w:rsidRPr="005C212A">
              <w:rPr>
                <w:rFonts w:cs="Arial"/>
                <w:lang w:val="de-DE"/>
              </w:rPr>
              <w:t>16.3.12</w:t>
            </w:r>
            <w:r w:rsidRPr="005C212A">
              <w:rPr>
                <w:rFonts w:cs="Arial"/>
                <w:lang w:val="de-DE"/>
              </w:rPr>
              <w:tab/>
              <w:t>enh2MCPTT-CT</w:t>
            </w:r>
            <w:r w:rsidRPr="005C212A">
              <w:rPr>
                <w:rFonts w:cs="Arial"/>
                <w:lang w:val="de-DE"/>
              </w:rPr>
              <w:tab/>
            </w:r>
            <w:r w:rsidRPr="005C212A">
              <w:rPr>
                <w:rFonts w:cs="Arial"/>
                <w:lang w:val="de-DE"/>
              </w:rPr>
              <w:tab/>
            </w:r>
            <w:r w:rsidRPr="005C212A">
              <w:rPr>
                <w:rFonts w:cs="Arial"/>
                <w:lang w:val="de-DE"/>
              </w:rPr>
              <w:tab/>
              <w:t>(</w:t>
            </w:r>
            <w:r>
              <w:rPr>
                <w:rFonts w:cs="Arial"/>
                <w:lang w:val="de-DE"/>
              </w:rPr>
              <w:t>7</w:t>
            </w:r>
            <w:r w:rsidRPr="005C212A">
              <w:rPr>
                <w:rFonts w:cs="Arial"/>
                <w:lang w:val="de-DE"/>
              </w:rPr>
              <w:t>)</w:t>
            </w:r>
          </w:p>
          <w:p w14:paraId="7C758BB4" w14:textId="77777777" w:rsidR="0040106B" w:rsidRPr="001C70E2" w:rsidRDefault="0040106B" w:rsidP="00920113">
            <w:pPr>
              <w:rPr>
                <w:rFonts w:cs="Arial"/>
                <w:lang w:val="de-DE"/>
              </w:rPr>
            </w:pPr>
            <w:r w:rsidRPr="005C212A">
              <w:rPr>
                <w:rFonts w:cs="Arial"/>
                <w:lang w:val="de-DE"/>
              </w:rPr>
              <w:tab/>
            </w:r>
            <w:r w:rsidRPr="001C70E2">
              <w:rPr>
                <w:rFonts w:cs="Arial"/>
                <w:lang w:val="de-DE"/>
              </w:rPr>
              <w:t>16.3.3</w:t>
            </w:r>
            <w:r w:rsidRPr="001C70E2">
              <w:rPr>
                <w:rFonts w:cs="Arial"/>
                <w:lang w:val="de-DE"/>
              </w:rPr>
              <w:tab/>
              <w:t>MuD</w:t>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Pr>
                <w:rFonts w:cs="Arial"/>
                <w:lang w:val="de-DE"/>
              </w:rPr>
              <w:t>0</w:t>
            </w:r>
            <w:r w:rsidRPr="001C70E2">
              <w:rPr>
                <w:rFonts w:cs="Arial"/>
                <w:lang w:val="de-DE"/>
              </w:rPr>
              <w:t>)</w:t>
            </w:r>
          </w:p>
          <w:p w14:paraId="447D78BE" w14:textId="77777777" w:rsidR="0040106B" w:rsidRPr="00886DE4" w:rsidRDefault="0040106B" w:rsidP="00920113">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Pr>
                <w:rFonts w:cs="Arial"/>
                <w:lang w:val="de-DE"/>
              </w:rPr>
              <w:t>6)</w:t>
            </w:r>
          </w:p>
          <w:p w14:paraId="1C8DF0B6" w14:textId="77777777" w:rsidR="0040106B" w:rsidRPr="00886DE4" w:rsidRDefault="0040106B" w:rsidP="00920113">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0C5827E0" w14:textId="77777777" w:rsidR="0040106B" w:rsidRPr="00886DE4" w:rsidRDefault="0040106B" w:rsidP="00920113">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2CFE60DE" w14:textId="77777777" w:rsidR="0040106B" w:rsidRPr="00886DE4" w:rsidRDefault="0040106B" w:rsidP="00920113">
            <w:pPr>
              <w:rPr>
                <w:rFonts w:cs="Arial"/>
                <w:lang w:val="de-DE"/>
              </w:rPr>
            </w:pPr>
            <w:r w:rsidRPr="00886DE4">
              <w:rPr>
                <w:rFonts w:cs="Arial"/>
                <w:lang w:val="de-DE"/>
              </w:rPr>
              <w:tab/>
              <w:t>16.3.</w:t>
            </w:r>
            <w:r>
              <w:rPr>
                <w:rFonts w:cs="Arial"/>
                <w:lang w:val="de-DE"/>
              </w:rPr>
              <w:t>11</w:t>
            </w:r>
            <w:r w:rsidRPr="00886DE4">
              <w:rPr>
                <w:rFonts w:cs="Arial"/>
                <w:lang w:val="de-DE"/>
              </w:rPr>
              <w:tab/>
            </w:r>
            <w:r w:rsidRPr="00886DE4">
              <w:rPr>
                <w:lang w:val="de-DE"/>
              </w:rPr>
              <w:t>eIMS5G_SBA</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35D6E9BC" w14:textId="77777777" w:rsidR="0040106B" w:rsidRPr="00434D62" w:rsidRDefault="0040106B" w:rsidP="00920113">
            <w:pPr>
              <w:rPr>
                <w:rFonts w:cs="Arial"/>
                <w:lang w:val="de-DE"/>
              </w:rPr>
            </w:pPr>
            <w:r w:rsidRPr="00886DE4">
              <w:rPr>
                <w:rFonts w:cs="Arial"/>
                <w:lang w:val="de-DE"/>
              </w:rPr>
              <w:tab/>
            </w:r>
            <w:r w:rsidRPr="00434D62">
              <w:rPr>
                <w:rFonts w:cs="Arial"/>
                <w:lang w:val="de-DE"/>
              </w:rPr>
              <w:t>16.3.13</w:t>
            </w:r>
            <w:r w:rsidRPr="00434D62">
              <w:rPr>
                <w:rFonts w:cs="Arial"/>
                <w:lang w:val="de-DE"/>
              </w:rPr>
              <w:tab/>
            </w:r>
            <w:r w:rsidRPr="00434D62">
              <w:rPr>
                <w:lang w:val="de-DE"/>
              </w:rPr>
              <w:t>eIMSVideo</w:t>
            </w:r>
            <w:r w:rsidRPr="00434D62">
              <w:rPr>
                <w:rFonts w:cs="Arial"/>
                <w:lang w:val="de-DE"/>
              </w:rPr>
              <w:tab/>
            </w:r>
            <w:r w:rsidRPr="00434D62">
              <w:rPr>
                <w:rFonts w:cs="Arial"/>
                <w:lang w:val="de-DE"/>
              </w:rPr>
              <w:tab/>
            </w:r>
            <w:r w:rsidRPr="00434D62">
              <w:rPr>
                <w:rFonts w:cs="Arial"/>
                <w:lang w:val="de-DE"/>
              </w:rPr>
              <w:tab/>
            </w:r>
            <w:r w:rsidRPr="00434D62">
              <w:rPr>
                <w:rFonts w:cs="Arial"/>
                <w:lang w:val="de-DE"/>
              </w:rPr>
              <w:tab/>
              <w:t>(</w:t>
            </w:r>
            <w:r>
              <w:rPr>
                <w:rFonts w:cs="Arial"/>
                <w:lang w:val="de-DE"/>
              </w:rPr>
              <w:t>0</w:t>
            </w:r>
            <w:r w:rsidRPr="00434D62">
              <w:rPr>
                <w:rFonts w:cs="Arial"/>
                <w:lang w:val="de-DE"/>
              </w:rPr>
              <w:t>)</w:t>
            </w:r>
          </w:p>
          <w:p w14:paraId="10D196E9" w14:textId="77777777" w:rsidR="0040106B" w:rsidRPr="00434D62" w:rsidRDefault="0040106B" w:rsidP="00920113">
            <w:pPr>
              <w:rPr>
                <w:rFonts w:cs="Arial"/>
                <w:lang w:val="de-DE"/>
              </w:rPr>
            </w:pPr>
            <w:r w:rsidRPr="00434D62">
              <w:rPr>
                <w:rFonts w:cs="Arial"/>
                <w:lang w:val="de-DE"/>
              </w:rPr>
              <w:tab/>
              <w:t>16.3.14</w:t>
            </w:r>
            <w:r w:rsidRPr="00434D62">
              <w:rPr>
                <w:rFonts w:cs="Arial"/>
                <w:lang w:val="de-DE"/>
              </w:rPr>
              <w:tab/>
            </w:r>
            <w:r w:rsidRPr="00434D62">
              <w:rPr>
                <w:lang w:val="de-DE"/>
              </w:rPr>
              <w:t>IMS/MC TEI16</w:t>
            </w:r>
            <w:r w:rsidRPr="00434D62">
              <w:rPr>
                <w:rFonts w:cs="Arial"/>
                <w:lang w:val="de-DE"/>
              </w:rPr>
              <w:tab/>
            </w:r>
            <w:r w:rsidRPr="00434D62">
              <w:rPr>
                <w:rFonts w:cs="Arial"/>
                <w:lang w:val="de-DE"/>
              </w:rPr>
              <w:tab/>
              <w:t xml:space="preserve"> </w:t>
            </w:r>
            <w:r w:rsidRPr="00434D62">
              <w:rPr>
                <w:rFonts w:cs="Arial"/>
                <w:lang w:val="de-DE"/>
              </w:rPr>
              <w:tab/>
            </w:r>
            <w:r w:rsidRPr="00434D62">
              <w:rPr>
                <w:rFonts w:cs="Arial"/>
                <w:lang w:val="de-DE"/>
              </w:rPr>
              <w:tab/>
              <w:t>(</w:t>
            </w:r>
            <w:r>
              <w:rPr>
                <w:rFonts w:cs="Arial"/>
                <w:lang w:val="de-DE"/>
              </w:rPr>
              <w:t>2</w:t>
            </w:r>
            <w:r w:rsidRPr="00434D62">
              <w:rPr>
                <w:rFonts w:cs="Arial"/>
                <w:lang w:val="de-DE"/>
              </w:rPr>
              <w:t>)</w:t>
            </w:r>
          </w:p>
          <w:p w14:paraId="5397124E" w14:textId="77777777" w:rsidR="0040106B" w:rsidRPr="00434D62" w:rsidRDefault="0040106B" w:rsidP="00920113">
            <w:pPr>
              <w:rPr>
                <w:rFonts w:cs="Arial"/>
                <w:lang w:val="de-DE"/>
              </w:rPr>
            </w:pPr>
          </w:p>
          <w:p w14:paraId="65A613E0" w14:textId="77777777" w:rsidR="0040106B" w:rsidRPr="009C3451" w:rsidRDefault="0040106B" w:rsidP="00920113">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2F55548A" w14:textId="77777777" w:rsidR="0040106B" w:rsidRPr="00886DE4" w:rsidRDefault="0040106B" w:rsidP="00920113">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7798F5A4" w14:textId="77777777" w:rsidR="0040106B" w:rsidRDefault="0040106B" w:rsidP="00920113">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11</w:t>
            </w:r>
            <w:r w:rsidRPr="00BC5D64">
              <w:rPr>
                <w:rFonts w:cs="Arial"/>
              </w:rPr>
              <w:t>)</w:t>
            </w:r>
          </w:p>
          <w:p w14:paraId="421487AB" w14:textId="77777777" w:rsidR="0040106B" w:rsidRDefault="0040106B" w:rsidP="00920113">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12</w:t>
            </w:r>
            <w:r w:rsidRPr="00BC5D64">
              <w:rPr>
                <w:rFonts w:cs="Arial"/>
              </w:rPr>
              <w:t>)</w:t>
            </w:r>
          </w:p>
          <w:p w14:paraId="28A584F6" w14:textId="77777777" w:rsidR="0040106B" w:rsidRDefault="0040106B" w:rsidP="00920113">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w:t>
            </w:r>
            <w:r w:rsidRPr="00BC5D64">
              <w:rPr>
                <w:rFonts w:cs="Arial"/>
              </w:rPr>
              <w:t>)</w:t>
            </w:r>
          </w:p>
          <w:p w14:paraId="70EAA309" w14:textId="77777777" w:rsidR="0040106B" w:rsidRDefault="0040106B" w:rsidP="00920113">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w:t>
            </w:r>
            <w:r w:rsidRPr="00BC5D64">
              <w:rPr>
                <w:rFonts w:cs="Arial"/>
              </w:rPr>
              <w:t>)</w:t>
            </w:r>
          </w:p>
          <w:p w14:paraId="747D9005" w14:textId="77777777" w:rsidR="0040106B" w:rsidRDefault="0040106B" w:rsidP="00920113">
            <w:pPr>
              <w:rPr>
                <w:rFonts w:cs="Arial"/>
              </w:rPr>
            </w:pPr>
          </w:p>
          <w:p w14:paraId="100B047C" w14:textId="77777777" w:rsidR="0040106B" w:rsidRPr="00886DE4" w:rsidRDefault="0040106B" w:rsidP="00920113">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11B7B57C" w14:textId="77777777" w:rsidR="0040106B" w:rsidRDefault="0040106B" w:rsidP="00920113">
            <w:pPr>
              <w:rPr>
                <w:rFonts w:cs="Arial"/>
              </w:rPr>
            </w:pPr>
            <w:r w:rsidRPr="00D95972">
              <w:rPr>
                <w:rFonts w:cs="Arial"/>
              </w:rPr>
              <w:lastRenderedPageBreak/>
              <w:tab/>
            </w:r>
            <w:r>
              <w:rPr>
                <w:rFonts w:cs="Arial"/>
              </w:rPr>
              <w:t>17.2.1</w:t>
            </w:r>
            <w:r w:rsidRPr="00BC5D64">
              <w:rPr>
                <w:rFonts w:cs="Arial"/>
              </w:rPr>
              <w:tab/>
            </w:r>
            <w:r>
              <w:rPr>
                <w:rFonts w:cs="Arial"/>
              </w:rPr>
              <w:t>SAES17 (all aspects)</w:t>
            </w:r>
            <w:r w:rsidRPr="00BC5D64">
              <w:rPr>
                <w:rFonts w:cs="Arial"/>
              </w:rPr>
              <w:tab/>
            </w:r>
            <w:r w:rsidRPr="004A7470">
              <w:rPr>
                <w:rFonts w:cs="Arial"/>
              </w:rPr>
              <w:tab/>
            </w:r>
            <w:r w:rsidRPr="004A7470">
              <w:rPr>
                <w:rFonts w:cs="Arial"/>
              </w:rPr>
              <w:tab/>
            </w:r>
            <w:r w:rsidRPr="00BC5D64">
              <w:rPr>
                <w:rFonts w:cs="Arial"/>
              </w:rPr>
              <w:t>(</w:t>
            </w:r>
            <w:r>
              <w:rPr>
                <w:rFonts w:cs="Arial"/>
              </w:rPr>
              <w:t>1</w:t>
            </w:r>
            <w:r w:rsidRPr="00BC5D64">
              <w:rPr>
                <w:rFonts w:cs="Arial"/>
              </w:rPr>
              <w:t>)</w:t>
            </w:r>
          </w:p>
          <w:p w14:paraId="4FB9FE82" w14:textId="77777777" w:rsidR="0040106B" w:rsidRDefault="0040106B" w:rsidP="00920113">
            <w:pPr>
              <w:rPr>
                <w:rFonts w:cs="Arial"/>
              </w:rPr>
            </w:pPr>
            <w:r w:rsidRPr="00D95972">
              <w:rPr>
                <w:rFonts w:cs="Arial"/>
              </w:rPr>
              <w:tab/>
            </w:r>
            <w:r>
              <w:rPr>
                <w:rFonts w:cs="Arial"/>
              </w:rPr>
              <w:t>17.2.2</w:t>
            </w:r>
            <w:r w:rsidRPr="00BC5D64">
              <w:rPr>
                <w:rFonts w:cs="Arial"/>
              </w:rPr>
              <w:tab/>
            </w:r>
            <w:r>
              <w:rPr>
                <w:rFonts w:cs="Arial"/>
              </w:rPr>
              <w:t>5GProtoc17 (all aspects)</w:t>
            </w:r>
            <w:r w:rsidRPr="004A7470">
              <w:rPr>
                <w:rFonts w:cs="Arial"/>
              </w:rPr>
              <w:tab/>
            </w:r>
            <w:r w:rsidRPr="004A7470">
              <w:rPr>
                <w:rFonts w:cs="Arial"/>
              </w:rPr>
              <w:tab/>
            </w:r>
            <w:r w:rsidRPr="00BC5D64">
              <w:rPr>
                <w:rFonts w:cs="Arial"/>
              </w:rPr>
              <w:t>(</w:t>
            </w:r>
            <w:r>
              <w:rPr>
                <w:rFonts w:cs="Arial"/>
              </w:rPr>
              <w:t>55</w:t>
            </w:r>
            <w:r w:rsidRPr="00BC5D64">
              <w:rPr>
                <w:rFonts w:cs="Arial"/>
              </w:rPr>
              <w:t>)</w:t>
            </w:r>
          </w:p>
          <w:p w14:paraId="2D659E5D" w14:textId="77777777" w:rsidR="0040106B" w:rsidRDefault="0040106B" w:rsidP="00920113">
            <w:pPr>
              <w:rPr>
                <w:rFonts w:cs="Arial"/>
              </w:rPr>
            </w:pPr>
            <w:r w:rsidRPr="00D95972">
              <w:rPr>
                <w:rFonts w:cs="Arial"/>
              </w:rPr>
              <w:tab/>
            </w:r>
            <w:r>
              <w:rPr>
                <w:rFonts w:cs="Arial"/>
              </w:rPr>
              <w:t>17.2.3</w:t>
            </w:r>
            <w:r w:rsidRPr="00BC5D64">
              <w:rPr>
                <w:rFonts w:cs="Arial"/>
              </w:rPr>
              <w:tab/>
            </w:r>
            <w:r w:rsidRPr="00D675A3">
              <w:rPr>
                <w:rFonts w:cs="Arial"/>
              </w:rPr>
              <w:t>eCPSOR_CON</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5</w:t>
            </w:r>
            <w:r w:rsidRPr="00BC5D64">
              <w:rPr>
                <w:rFonts w:cs="Arial"/>
              </w:rPr>
              <w:t>)</w:t>
            </w:r>
          </w:p>
          <w:p w14:paraId="2E792729" w14:textId="77777777" w:rsidR="0040106B" w:rsidRDefault="0040106B" w:rsidP="00920113">
            <w:pPr>
              <w:rPr>
                <w:rFonts w:cs="Arial"/>
              </w:rPr>
            </w:pPr>
            <w:r w:rsidRPr="00D95972">
              <w:rPr>
                <w:rFonts w:cs="Arial"/>
              </w:rPr>
              <w:tab/>
            </w:r>
            <w:r>
              <w:rPr>
                <w:rFonts w:cs="Arial"/>
              </w:rPr>
              <w:t>17.2.4</w:t>
            </w:r>
            <w:r w:rsidRPr="00BC5D64">
              <w:rPr>
                <w:rFonts w:cs="Arial"/>
              </w:rPr>
              <w:tab/>
            </w:r>
            <w:r>
              <w:rPr>
                <w:rFonts w:cs="Arial"/>
              </w:rPr>
              <w:t>TEI17</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13</w:t>
            </w:r>
            <w:r w:rsidRPr="00BC5D64">
              <w:rPr>
                <w:rFonts w:cs="Arial"/>
              </w:rPr>
              <w:t>)</w:t>
            </w:r>
          </w:p>
          <w:p w14:paraId="78E00D68" w14:textId="77777777" w:rsidR="0040106B" w:rsidRDefault="0040106B" w:rsidP="00920113">
            <w:pPr>
              <w:rPr>
                <w:rFonts w:cs="Arial"/>
              </w:rPr>
            </w:pPr>
          </w:p>
          <w:p w14:paraId="466F53DB" w14:textId="77777777" w:rsidR="0040106B" w:rsidRPr="00886DE4" w:rsidRDefault="0040106B" w:rsidP="00920113">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14:paraId="37F0C2D0" w14:textId="77777777" w:rsidR="0040106B" w:rsidRDefault="0040106B" w:rsidP="00920113">
            <w:pPr>
              <w:rPr>
                <w:rFonts w:cs="Arial"/>
              </w:rPr>
            </w:pPr>
            <w:r w:rsidRPr="00D95972">
              <w:rPr>
                <w:rFonts w:cs="Arial"/>
              </w:rPr>
              <w:tab/>
            </w:r>
            <w:r>
              <w:rPr>
                <w:rFonts w:cs="Arial"/>
              </w:rPr>
              <w:t>17.3.1</w:t>
            </w:r>
            <w:r w:rsidRPr="00BC5D64">
              <w:rPr>
                <w:rFonts w:cs="Arial"/>
              </w:rPr>
              <w:tab/>
            </w:r>
            <w:r>
              <w:rPr>
                <w:rFonts w:cs="Arial"/>
              </w:rPr>
              <w:t>IMSProtoc17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w:t>
            </w:r>
            <w:r w:rsidRPr="00BC5D64">
              <w:rPr>
                <w:rFonts w:cs="Arial"/>
              </w:rPr>
              <w:t>)</w:t>
            </w:r>
          </w:p>
          <w:p w14:paraId="2A6E7FA1" w14:textId="77777777" w:rsidR="0040106B" w:rsidRDefault="0040106B" w:rsidP="00920113">
            <w:pPr>
              <w:rPr>
                <w:rFonts w:cs="Arial"/>
              </w:rPr>
            </w:pPr>
            <w:r w:rsidRPr="00D95972">
              <w:rPr>
                <w:rFonts w:cs="Arial"/>
              </w:rPr>
              <w:tab/>
            </w:r>
            <w:r>
              <w:rPr>
                <w:rFonts w:cs="Arial"/>
              </w:rPr>
              <w:t>17.3.2</w:t>
            </w:r>
            <w:r w:rsidRPr="00BC5D64">
              <w:rPr>
                <w:rFonts w:cs="Arial"/>
              </w:rPr>
              <w:tab/>
            </w:r>
            <w:r>
              <w:rPr>
                <w:rFonts w:cs="Arial"/>
              </w:rPr>
              <w:t>MCProtoc17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23</w:t>
            </w:r>
            <w:r w:rsidRPr="00BC5D64">
              <w:rPr>
                <w:rFonts w:cs="Arial"/>
              </w:rPr>
              <w:t>)</w:t>
            </w:r>
          </w:p>
          <w:p w14:paraId="6C2303B3" w14:textId="77777777" w:rsidR="0040106B" w:rsidRDefault="0040106B" w:rsidP="00920113">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w:t>
            </w:r>
            <w:r w:rsidRPr="00BC5D64">
              <w:rPr>
                <w:rFonts w:cs="Arial"/>
              </w:rPr>
              <w:t>)</w:t>
            </w:r>
          </w:p>
          <w:p w14:paraId="1651DD6B" w14:textId="77777777" w:rsidR="0040106B" w:rsidRDefault="0040106B" w:rsidP="00920113">
            <w:pPr>
              <w:rPr>
                <w:rFonts w:cs="Arial"/>
              </w:rPr>
            </w:pPr>
            <w:r w:rsidRPr="00D95972">
              <w:rPr>
                <w:rFonts w:cs="Arial"/>
              </w:rPr>
              <w:tab/>
            </w:r>
            <w:r>
              <w:rPr>
                <w:rFonts w:cs="Arial"/>
              </w:rPr>
              <w:t>17.3.4</w:t>
            </w:r>
            <w:r w:rsidRPr="00BC5D64">
              <w:rPr>
                <w:rFonts w:cs="Arial"/>
              </w:rPr>
              <w:tab/>
            </w:r>
            <w:r>
              <w:rPr>
                <w:rFonts w:cs="Arial"/>
              </w:rPr>
              <w:t>MuDe</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7</w:t>
            </w:r>
            <w:r w:rsidRPr="00BC5D64">
              <w:rPr>
                <w:rFonts w:cs="Arial"/>
              </w:rPr>
              <w:t>)</w:t>
            </w:r>
          </w:p>
          <w:p w14:paraId="5DA82138" w14:textId="77777777" w:rsidR="0040106B" w:rsidRDefault="0040106B" w:rsidP="00920113">
            <w:pPr>
              <w:rPr>
                <w:rFonts w:cs="Arial"/>
              </w:rPr>
            </w:pPr>
            <w:r w:rsidRPr="00D95972">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3</w:t>
            </w:r>
            <w:r w:rsidRPr="00BC5D64">
              <w:rPr>
                <w:rFonts w:cs="Arial"/>
              </w:rPr>
              <w:t>)</w:t>
            </w:r>
          </w:p>
          <w:p w14:paraId="160F48E6" w14:textId="77777777" w:rsidR="0040106B" w:rsidRDefault="0040106B" w:rsidP="00920113">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636C5414" w14:textId="77777777" w:rsidR="0040106B" w:rsidRDefault="0040106B" w:rsidP="00920113">
            <w:pPr>
              <w:rPr>
                <w:rFonts w:cs="Arial"/>
              </w:rPr>
            </w:pPr>
            <w:r w:rsidRPr="00D95972">
              <w:rPr>
                <w:rFonts w:cs="Arial"/>
              </w:rPr>
              <w:tab/>
            </w:r>
            <w:r>
              <w:rPr>
                <w:rFonts w:cs="Arial"/>
              </w:rPr>
              <w:t>17.3.7</w:t>
            </w:r>
            <w:r w:rsidRPr="00BC5D64">
              <w:rPr>
                <w:rFonts w:cs="Arial"/>
              </w:rPr>
              <w:tab/>
            </w:r>
            <w:r>
              <w:rPr>
                <w:rFonts w:cs="Arial"/>
              </w:rPr>
              <w:t>TEI17</w:t>
            </w:r>
            <w:r w:rsidRPr="004A7470">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8</w:t>
            </w:r>
            <w:r w:rsidRPr="00BC5D64">
              <w:rPr>
                <w:rFonts w:cs="Arial"/>
              </w:rPr>
              <w:t>)</w:t>
            </w:r>
          </w:p>
          <w:p w14:paraId="4DE269C4" w14:textId="77777777" w:rsidR="0040106B" w:rsidRDefault="0040106B" w:rsidP="00920113">
            <w:pPr>
              <w:rPr>
                <w:rFonts w:cs="Arial"/>
              </w:rPr>
            </w:pPr>
          </w:p>
          <w:p w14:paraId="020070A1" w14:textId="77777777" w:rsidR="0040106B" w:rsidRPr="00B876FF" w:rsidRDefault="0040106B" w:rsidP="00920113">
            <w:pPr>
              <w:rPr>
                <w:rFonts w:cs="Arial"/>
              </w:rPr>
            </w:pPr>
          </w:p>
          <w:p w14:paraId="65ED7D98" w14:textId="77777777" w:rsidR="0040106B" w:rsidRDefault="0040106B" w:rsidP="00920113">
            <w:pPr>
              <w:rPr>
                <w:rFonts w:cs="Arial"/>
              </w:rPr>
            </w:pPr>
            <w:r w:rsidRPr="00B876FF">
              <w:rPr>
                <w:rFonts w:cs="Arial"/>
              </w:rPr>
              <w:tab/>
            </w:r>
            <w:r>
              <w:rPr>
                <w:rFonts w:cs="Arial"/>
                <w:lang w:val="en-US"/>
              </w:rPr>
              <w:t>18</w:t>
            </w:r>
            <w:r w:rsidRPr="00D95972">
              <w:rPr>
                <w:rFonts w:cs="Arial"/>
              </w:rPr>
              <w:tab/>
            </w:r>
            <w:r>
              <w:rPr>
                <w:rFonts w:cs="Arial"/>
              </w:rPr>
              <w:t>outgoing LS</w:t>
            </w:r>
            <w:r w:rsidRPr="004A7470">
              <w:rPr>
                <w:rFonts w:cs="Arial"/>
              </w:rPr>
              <w:tab/>
              <w:t xml:space="preserve"> </w:t>
            </w:r>
            <w:r w:rsidRPr="004A7470">
              <w:rPr>
                <w:rFonts w:cs="Arial"/>
              </w:rPr>
              <w:tab/>
            </w:r>
            <w:r w:rsidRPr="004A7470">
              <w:rPr>
                <w:rFonts w:cs="Arial"/>
              </w:rPr>
              <w:tab/>
            </w:r>
            <w:r w:rsidRPr="004A7470">
              <w:rPr>
                <w:rFonts w:cs="Arial"/>
              </w:rPr>
              <w:tab/>
            </w:r>
            <w:r>
              <w:rPr>
                <w:rFonts w:cs="Arial"/>
              </w:rPr>
              <w:t>(8)</w:t>
            </w:r>
          </w:p>
          <w:p w14:paraId="62F81765" w14:textId="77777777" w:rsidR="0040106B" w:rsidRPr="00D95972" w:rsidRDefault="0040106B" w:rsidP="00920113">
            <w:pPr>
              <w:rPr>
                <w:rFonts w:cs="Arial"/>
              </w:rPr>
            </w:pPr>
          </w:p>
        </w:tc>
      </w:tr>
      <w:tr w:rsidR="0040106B" w:rsidRPr="00D95972" w14:paraId="3CAF2D3D" w14:textId="77777777" w:rsidTr="00920113">
        <w:tc>
          <w:tcPr>
            <w:tcW w:w="976" w:type="dxa"/>
            <w:tcBorders>
              <w:left w:val="thinThickThinSmallGap" w:sz="24" w:space="0" w:color="auto"/>
              <w:bottom w:val="nil"/>
            </w:tcBorders>
          </w:tcPr>
          <w:p w14:paraId="269A9E7D" w14:textId="77777777" w:rsidR="0040106B" w:rsidRPr="00D95972" w:rsidRDefault="0040106B" w:rsidP="00920113">
            <w:pPr>
              <w:rPr>
                <w:rFonts w:cs="Arial"/>
              </w:rPr>
            </w:pPr>
          </w:p>
        </w:tc>
        <w:tc>
          <w:tcPr>
            <w:tcW w:w="1317" w:type="dxa"/>
            <w:gridSpan w:val="2"/>
            <w:tcBorders>
              <w:bottom w:val="nil"/>
            </w:tcBorders>
          </w:tcPr>
          <w:p w14:paraId="14BEE66C" w14:textId="77777777" w:rsidR="0040106B" w:rsidRPr="00D95972" w:rsidRDefault="0040106B" w:rsidP="00920113">
            <w:pPr>
              <w:rPr>
                <w:rFonts w:cs="Arial"/>
              </w:rPr>
            </w:pPr>
          </w:p>
        </w:tc>
        <w:tc>
          <w:tcPr>
            <w:tcW w:w="12437" w:type="dxa"/>
            <w:gridSpan w:val="8"/>
            <w:tcBorders>
              <w:bottom w:val="nil"/>
              <w:right w:val="thinThickThinSmallGap" w:sz="24" w:space="0" w:color="auto"/>
            </w:tcBorders>
          </w:tcPr>
          <w:p w14:paraId="7A9A7BDF" w14:textId="77777777" w:rsidR="0040106B" w:rsidRPr="00D95972" w:rsidRDefault="0040106B" w:rsidP="00920113">
            <w:pPr>
              <w:rPr>
                <w:rFonts w:cs="Arial"/>
              </w:rPr>
            </w:pPr>
          </w:p>
          <w:p w14:paraId="138F1486" w14:textId="77777777" w:rsidR="0040106B" w:rsidRPr="00D95972" w:rsidRDefault="0040106B" w:rsidP="00920113">
            <w:pPr>
              <w:rPr>
                <w:rFonts w:cs="Arial"/>
              </w:rPr>
            </w:pPr>
          </w:p>
          <w:p w14:paraId="73130B8E" w14:textId="77777777" w:rsidR="0040106B" w:rsidRPr="00D95972" w:rsidRDefault="0040106B" w:rsidP="00920113">
            <w:pPr>
              <w:rPr>
                <w:rFonts w:cs="Arial"/>
              </w:rPr>
            </w:pPr>
          </w:p>
        </w:tc>
      </w:tr>
      <w:tr w:rsidR="0040106B" w:rsidRPr="00D95972" w14:paraId="309BFA40" w14:textId="77777777" w:rsidTr="00920113">
        <w:tc>
          <w:tcPr>
            <w:tcW w:w="976" w:type="dxa"/>
            <w:tcBorders>
              <w:top w:val="single" w:sz="4" w:space="0" w:color="auto"/>
              <w:left w:val="thinThickThinSmallGap" w:sz="24" w:space="0" w:color="auto"/>
              <w:bottom w:val="single" w:sz="4" w:space="0" w:color="auto"/>
            </w:tcBorders>
            <w:shd w:val="clear" w:color="auto" w:fill="0000FF"/>
          </w:tcPr>
          <w:p w14:paraId="2767514E" w14:textId="77777777" w:rsidR="0040106B" w:rsidRPr="00A13835" w:rsidRDefault="0040106B" w:rsidP="0040106B">
            <w:pPr>
              <w:pStyle w:val="ListParagraph"/>
              <w:numPr>
                <w:ilvl w:val="0"/>
                <w:numId w:val="10"/>
              </w:numPr>
              <w:rPr>
                <w:rFonts w:cs="Arial"/>
              </w:rPr>
            </w:pPr>
          </w:p>
        </w:tc>
        <w:tc>
          <w:tcPr>
            <w:tcW w:w="1317" w:type="dxa"/>
            <w:gridSpan w:val="2"/>
            <w:tcBorders>
              <w:top w:val="single" w:sz="4" w:space="0" w:color="auto"/>
              <w:bottom w:val="single" w:sz="4" w:space="0" w:color="auto"/>
            </w:tcBorders>
            <w:shd w:val="clear" w:color="auto" w:fill="0000FF"/>
          </w:tcPr>
          <w:p w14:paraId="41A6F680" w14:textId="77777777" w:rsidR="0040106B" w:rsidRPr="00D95972" w:rsidRDefault="0040106B" w:rsidP="00920113">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3D4B6C2F" w14:textId="77777777" w:rsidR="0040106B" w:rsidRPr="00D95972" w:rsidRDefault="0040106B" w:rsidP="0092011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1821F31" w14:textId="77777777" w:rsidR="0040106B" w:rsidRPr="00D95972" w:rsidRDefault="0040106B" w:rsidP="0092011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7F365A7" w14:textId="77777777" w:rsidR="0040106B" w:rsidRPr="00D95972" w:rsidRDefault="0040106B" w:rsidP="0092011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F8FA31D" w14:textId="77777777" w:rsidR="0040106B" w:rsidRPr="00D95972" w:rsidRDefault="0040106B" w:rsidP="00920113">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24717B82" w14:textId="77777777" w:rsidR="0040106B" w:rsidRPr="00D95972" w:rsidRDefault="0040106B" w:rsidP="00920113">
            <w:pPr>
              <w:rPr>
                <w:rFonts w:cs="Arial"/>
              </w:rPr>
            </w:pPr>
            <w:r w:rsidRPr="00D95972">
              <w:rPr>
                <w:rFonts w:cs="Arial"/>
              </w:rPr>
              <w:t>Result &amp; comments</w:t>
            </w:r>
          </w:p>
        </w:tc>
      </w:tr>
      <w:tr w:rsidR="0040106B" w:rsidRPr="00D95972" w14:paraId="558ECBC8" w14:textId="77777777" w:rsidTr="00920113">
        <w:tc>
          <w:tcPr>
            <w:tcW w:w="976" w:type="dxa"/>
            <w:tcBorders>
              <w:top w:val="single" w:sz="4" w:space="0" w:color="auto"/>
              <w:left w:val="thinThickThinSmallGap" w:sz="24" w:space="0" w:color="auto"/>
              <w:bottom w:val="single" w:sz="4" w:space="0" w:color="auto"/>
            </w:tcBorders>
          </w:tcPr>
          <w:p w14:paraId="6ADC42C9" w14:textId="77777777" w:rsidR="0040106B" w:rsidRPr="00D95972" w:rsidRDefault="0040106B" w:rsidP="0040106B">
            <w:pPr>
              <w:pStyle w:val="ListParagraph"/>
              <w:numPr>
                <w:ilvl w:val="1"/>
                <w:numId w:val="10"/>
              </w:numPr>
              <w:rPr>
                <w:rFonts w:cs="Arial"/>
                <w:bCs/>
              </w:rPr>
            </w:pPr>
          </w:p>
        </w:tc>
        <w:tc>
          <w:tcPr>
            <w:tcW w:w="1317" w:type="dxa"/>
            <w:gridSpan w:val="2"/>
            <w:tcBorders>
              <w:top w:val="single" w:sz="4" w:space="0" w:color="auto"/>
              <w:bottom w:val="single" w:sz="4" w:space="0" w:color="auto"/>
            </w:tcBorders>
          </w:tcPr>
          <w:p w14:paraId="1EFB1B8C" w14:textId="77777777" w:rsidR="0040106B" w:rsidRPr="00D95972" w:rsidRDefault="0040106B" w:rsidP="00920113">
            <w:pPr>
              <w:rPr>
                <w:rFonts w:cs="Arial"/>
              </w:rPr>
            </w:pPr>
            <w:r w:rsidRPr="00D95972">
              <w:rPr>
                <w:rFonts w:cs="Arial"/>
              </w:rPr>
              <w:t>Meeting schedule</w:t>
            </w:r>
          </w:p>
        </w:tc>
        <w:tc>
          <w:tcPr>
            <w:tcW w:w="1088" w:type="dxa"/>
            <w:tcBorders>
              <w:top w:val="single" w:sz="4" w:space="0" w:color="auto"/>
              <w:bottom w:val="single" w:sz="4" w:space="0" w:color="auto"/>
            </w:tcBorders>
          </w:tcPr>
          <w:p w14:paraId="225C8D86" w14:textId="77777777" w:rsidR="0040106B" w:rsidRPr="00D95972" w:rsidRDefault="0040106B" w:rsidP="00920113">
            <w:pPr>
              <w:rPr>
                <w:rFonts w:cs="Arial"/>
              </w:rPr>
            </w:pPr>
          </w:p>
        </w:tc>
        <w:tc>
          <w:tcPr>
            <w:tcW w:w="11349" w:type="dxa"/>
            <w:gridSpan w:val="7"/>
            <w:tcBorders>
              <w:top w:val="single" w:sz="4" w:space="0" w:color="auto"/>
              <w:bottom w:val="single" w:sz="4" w:space="0" w:color="auto"/>
              <w:right w:val="thinThickThinSmallGap" w:sz="24" w:space="0" w:color="auto"/>
            </w:tcBorders>
          </w:tcPr>
          <w:p w14:paraId="53AE01FB" w14:textId="77777777" w:rsidR="0040106B" w:rsidRPr="00D95972" w:rsidRDefault="0040106B" w:rsidP="00920113">
            <w:pPr>
              <w:rPr>
                <w:rFonts w:cs="Arial"/>
              </w:rPr>
            </w:pPr>
          </w:p>
        </w:tc>
      </w:tr>
      <w:tr w:rsidR="0040106B" w:rsidRPr="00D95972" w14:paraId="7C6DE6D9" w14:textId="77777777" w:rsidTr="00920113">
        <w:tc>
          <w:tcPr>
            <w:tcW w:w="976" w:type="dxa"/>
            <w:tcBorders>
              <w:top w:val="single" w:sz="4" w:space="0" w:color="auto"/>
              <w:left w:val="thinThickThinSmallGap" w:sz="24" w:space="0" w:color="auto"/>
            </w:tcBorders>
          </w:tcPr>
          <w:p w14:paraId="622C8A13" w14:textId="77777777" w:rsidR="0040106B" w:rsidRPr="00D95972" w:rsidRDefault="0040106B" w:rsidP="00920113">
            <w:pPr>
              <w:rPr>
                <w:rFonts w:cs="Arial"/>
              </w:rPr>
            </w:pPr>
            <w:bookmarkStart w:id="2" w:name="_Hlk185066339"/>
            <w:bookmarkStart w:id="3" w:name="_Hlk185385791"/>
          </w:p>
        </w:tc>
        <w:tc>
          <w:tcPr>
            <w:tcW w:w="1317" w:type="dxa"/>
            <w:gridSpan w:val="2"/>
            <w:tcBorders>
              <w:top w:val="single" w:sz="4" w:space="0" w:color="auto"/>
            </w:tcBorders>
          </w:tcPr>
          <w:p w14:paraId="61B9F39C" w14:textId="77777777" w:rsidR="0040106B" w:rsidRPr="00D95972" w:rsidRDefault="0040106B" w:rsidP="00920113">
            <w:pPr>
              <w:rPr>
                <w:rFonts w:cs="Arial"/>
                <w:color w:val="FF0000"/>
              </w:rPr>
            </w:pPr>
          </w:p>
        </w:tc>
        <w:tc>
          <w:tcPr>
            <w:tcW w:w="1088" w:type="dxa"/>
            <w:tcBorders>
              <w:top w:val="single" w:sz="4" w:space="0" w:color="auto"/>
            </w:tcBorders>
          </w:tcPr>
          <w:p w14:paraId="35C3996A" w14:textId="77777777" w:rsidR="0040106B" w:rsidRPr="00D95972" w:rsidRDefault="0040106B" w:rsidP="00920113">
            <w:pPr>
              <w:rPr>
                <w:rFonts w:cs="Arial"/>
              </w:rPr>
            </w:pPr>
          </w:p>
        </w:tc>
        <w:tc>
          <w:tcPr>
            <w:tcW w:w="11349" w:type="dxa"/>
            <w:gridSpan w:val="7"/>
            <w:tcBorders>
              <w:top w:val="single" w:sz="4" w:space="0" w:color="auto"/>
              <w:right w:val="thinThickThinSmallGap" w:sz="24" w:space="0" w:color="auto"/>
            </w:tcBorders>
          </w:tcPr>
          <w:p w14:paraId="2BE14702" w14:textId="77777777" w:rsidR="0040106B" w:rsidRPr="00D95972" w:rsidRDefault="0040106B" w:rsidP="00920113">
            <w:pPr>
              <w:rPr>
                <w:rFonts w:cs="Arial"/>
              </w:rPr>
            </w:pPr>
            <w:r w:rsidRPr="00D95972">
              <w:rPr>
                <w:rFonts w:cs="Arial"/>
              </w:rPr>
              <w:t>CT1 and CT plenary meeting dates.</w:t>
            </w:r>
          </w:p>
        </w:tc>
      </w:tr>
      <w:tr w:rsidR="0040106B" w:rsidRPr="00D95972" w14:paraId="58A56834" w14:textId="77777777" w:rsidTr="00920113">
        <w:tc>
          <w:tcPr>
            <w:tcW w:w="976" w:type="dxa"/>
            <w:tcBorders>
              <w:left w:val="thinThickThinSmallGap" w:sz="24" w:space="0" w:color="auto"/>
            </w:tcBorders>
          </w:tcPr>
          <w:p w14:paraId="1F3E0BD8" w14:textId="77777777" w:rsidR="0040106B" w:rsidRPr="00D95972" w:rsidRDefault="0040106B" w:rsidP="00920113">
            <w:pPr>
              <w:rPr>
                <w:rFonts w:cs="Arial"/>
              </w:rPr>
            </w:pPr>
          </w:p>
        </w:tc>
        <w:tc>
          <w:tcPr>
            <w:tcW w:w="1317" w:type="dxa"/>
            <w:gridSpan w:val="2"/>
          </w:tcPr>
          <w:p w14:paraId="2A591E6F" w14:textId="77777777" w:rsidR="0040106B" w:rsidRPr="00D95972" w:rsidRDefault="0040106B" w:rsidP="00920113">
            <w:pPr>
              <w:rPr>
                <w:rFonts w:cs="Arial"/>
                <w:color w:val="FF0000"/>
              </w:rPr>
            </w:pPr>
          </w:p>
        </w:tc>
        <w:tc>
          <w:tcPr>
            <w:tcW w:w="1088" w:type="dxa"/>
          </w:tcPr>
          <w:p w14:paraId="37F14E4F" w14:textId="77777777" w:rsidR="0040106B" w:rsidRPr="00D95972" w:rsidRDefault="0040106B" w:rsidP="00920113">
            <w:pPr>
              <w:rPr>
                <w:rFonts w:cs="Arial"/>
              </w:rPr>
            </w:pPr>
          </w:p>
        </w:tc>
        <w:tc>
          <w:tcPr>
            <w:tcW w:w="4191" w:type="dxa"/>
            <w:gridSpan w:val="3"/>
            <w:tcBorders>
              <w:bottom w:val="single" w:sz="4" w:space="0" w:color="auto"/>
            </w:tcBorders>
          </w:tcPr>
          <w:p w14:paraId="3F55F934" w14:textId="77777777" w:rsidR="0040106B" w:rsidRPr="00D95972" w:rsidRDefault="0040106B" w:rsidP="00920113">
            <w:pPr>
              <w:rPr>
                <w:rFonts w:cs="Arial"/>
              </w:rPr>
            </w:pPr>
            <w:r w:rsidRPr="00D95972">
              <w:rPr>
                <w:rFonts w:cs="Arial"/>
              </w:rPr>
              <w:t>Date</w:t>
            </w:r>
          </w:p>
        </w:tc>
        <w:tc>
          <w:tcPr>
            <w:tcW w:w="2593" w:type="dxa"/>
            <w:gridSpan w:val="2"/>
            <w:tcBorders>
              <w:bottom w:val="single" w:sz="4" w:space="0" w:color="auto"/>
            </w:tcBorders>
          </w:tcPr>
          <w:p w14:paraId="604604D3" w14:textId="77777777" w:rsidR="0040106B" w:rsidRPr="00D95972" w:rsidRDefault="0040106B" w:rsidP="00920113">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7933F0AF" w14:textId="77777777" w:rsidR="0040106B" w:rsidRPr="00D95972" w:rsidRDefault="0040106B" w:rsidP="00920113">
            <w:pPr>
              <w:rPr>
                <w:rFonts w:cs="Arial"/>
              </w:rPr>
            </w:pPr>
            <w:r w:rsidRPr="00D95972">
              <w:rPr>
                <w:rFonts w:cs="Arial"/>
              </w:rPr>
              <w:t>Venue</w:t>
            </w:r>
          </w:p>
        </w:tc>
      </w:tr>
      <w:bookmarkEnd w:id="2"/>
      <w:bookmarkEnd w:id="3"/>
      <w:tr w:rsidR="0040106B" w:rsidRPr="00D95972" w14:paraId="3B8694CE" w14:textId="77777777" w:rsidTr="00920113">
        <w:tc>
          <w:tcPr>
            <w:tcW w:w="976" w:type="dxa"/>
            <w:tcBorders>
              <w:top w:val="nil"/>
              <w:left w:val="thinThickThinSmallGap" w:sz="24" w:space="0" w:color="auto"/>
              <w:bottom w:val="nil"/>
            </w:tcBorders>
          </w:tcPr>
          <w:p w14:paraId="5C9B6BD4" w14:textId="77777777" w:rsidR="0040106B" w:rsidRPr="00D95972" w:rsidRDefault="0040106B" w:rsidP="00920113">
            <w:pPr>
              <w:rPr>
                <w:rFonts w:cs="Arial"/>
              </w:rPr>
            </w:pPr>
          </w:p>
        </w:tc>
        <w:tc>
          <w:tcPr>
            <w:tcW w:w="1317" w:type="dxa"/>
            <w:gridSpan w:val="2"/>
            <w:tcBorders>
              <w:top w:val="nil"/>
              <w:bottom w:val="nil"/>
            </w:tcBorders>
          </w:tcPr>
          <w:p w14:paraId="51849528" w14:textId="77777777" w:rsidR="0040106B" w:rsidRPr="00D95972" w:rsidRDefault="0040106B" w:rsidP="00920113">
            <w:pPr>
              <w:rPr>
                <w:rFonts w:cs="Arial"/>
                <w:color w:val="000000"/>
              </w:rPr>
            </w:pPr>
          </w:p>
        </w:tc>
        <w:tc>
          <w:tcPr>
            <w:tcW w:w="1088" w:type="dxa"/>
            <w:tcBorders>
              <w:top w:val="nil"/>
              <w:bottom w:val="nil"/>
            </w:tcBorders>
            <w:shd w:val="clear" w:color="auto" w:fill="auto"/>
          </w:tcPr>
          <w:p w14:paraId="665B0402" w14:textId="77777777" w:rsidR="0040106B" w:rsidRPr="00D95972" w:rsidRDefault="0040106B" w:rsidP="00920113">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4CB5B0D2" w14:textId="77777777" w:rsidR="0040106B" w:rsidRPr="004D5A00" w:rsidRDefault="0040106B" w:rsidP="00920113">
            <w:pPr>
              <w:rPr>
                <w:rFonts w:cs="Arial"/>
                <w:i/>
              </w:rPr>
            </w:pPr>
            <w:r w:rsidRPr="004D5A00">
              <w:rPr>
                <w:rFonts w:cs="Arial"/>
                <w:i/>
              </w:rPr>
              <w:t>13 – 17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4D37EF" w14:textId="77777777" w:rsidR="0040106B" w:rsidRPr="004D5A00" w:rsidRDefault="002B50CB" w:rsidP="00920113">
            <w:pPr>
              <w:rPr>
                <w:rFonts w:cs="Arial"/>
                <w:i/>
              </w:rPr>
            </w:pPr>
            <w:hyperlink r:id="rId16" w:history="1">
              <w:r w:rsidR="0040106B" w:rsidRPr="004D5A00">
                <w:rPr>
                  <w:rStyle w:val="Hyperlink"/>
                  <w:rFonts w:cs="Arial"/>
                  <w:i/>
                  <w:color w:val="auto"/>
                  <w:u w:val="none"/>
                </w:rPr>
                <w:t>CT1-Potential Ad-Hoc</w:t>
              </w:r>
            </w:hyperlink>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3A67CF40" w14:textId="77777777" w:rsidR="0040106B" w:rsidRPr="004D5A00" w:rsidRDefault="0040106B" w:rsidP="00920113">
            <w:pPr>
              <w:rPr>
                <w:rFonts w:cs="Arial"/>
                <w:i/>
              </w:rPr>
            </w:pPr>
            <w:r w:rsidRPr="004D5A00">
              <w:rPr>
                <w:rFonts w:cs="Arial"/>
                <w:i/>
              </w:rPr>
              <w:t>cancelled</w:t>
            </w:r>
          </w:p>
        </w:tc>
      </w:tr>
      <w:tr w:rsidR="0040106B" w:rsidRPr="00D95972" w14:paraId="32A0EFFB" w14:textId="77777777" w:rsidTr="00920113">
        <w:tc>
          <w:tcPr>
            <w:tcW w:w="976" w:type="dxa"/>
            <w:tcBorders>
              <w:top w:val="nil"/>
              <w:left w:val="thinThickThinSmallGap" w:sz="24" w:space="0" w:color="auto"/>
              <w:bottom w:val="nil"/>
            </w:tcBorders>
          </w:tcPr>
          <w:p w14:paraId="35077269" w14:textId="77777777" w:rsidR="0040106B" w:rsidRPr="00D95972" w:rsidRDefault="0040106B" w:rsidP="00920113">
            <w:pPr>
              <w:rPr>
                <w:rFonts w:cs="Arial"/>
              </w:rPr>
            </w:pPr>
          </w:p>
        </w:tc>
        <w:tc>
          <w:tcPr>
            <w:tcW w:w="1317" w:type="dxa"/>
            <w:gridSpan w:val="2"/>
            <w:tcBorders>
              <w:top w:val="nil"/>
              <w:bottom w:val="nil"/>
            </w:tcBorders>
          </w:tcPr>
          <w:p w14:paraId="79BCFC3C" w14:textId="77777777" w:rsidR="0040106B" w:rsidRPr="00D95972" w:rsidRDefault="0040106B" w:rsidP="00920113">
            <w:pPr>
              <w:rPr>
                <w:rFonts w:cs="Arial"/>
                <w:color w:val="000000"/>
              </w:rPr>
            </w:pPr>
          </w:p>
        </w:tc>
        <w:tc>
          <w:tcPr>
            <w:tcW w:w="1088" w:type="dxa"/>
            <w:tcBorders>
              <w:top w:val="nil"/>
              <w:bottom w:val="nil"/>
            </w:tcBorders>
            <w:shd w:val="clear" w:color="auto" w:fill="auto"/>
          </w:tcPr>
          <w:p w14:paraId="62257EAF" w14:textId="77777777" w:rsidR="0040106B" w:rsidRPr="00D95972" w:rsidRDefault="0040106B" w:rsidP="00920113">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5379E733" w14:textId="77777777" w:rsidR="0040106B" w:rsidRPr="00F92150" w:rsidRDefault="0040106B" w:rsidP="00920113">
            <w:pPr>
              <w:rPr>
                <w:rFonts w:cs="Arial"/>
              </w:rPr>
            </w:pPr>
            <w:r w:rsidRPr="00F92150">
              <w:rPr>
                <w:rFonts w:cs="Arial"/>
              </w:rPr>
              <w:t>16 – 22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A77163" w14:textId="77777777" w:rsidR="0040106B" w:rsidRPr="00F92150" w:rsidRDefault="0040106B" w:rsidP="00920113">
            <w:r w:rsidRPr="00F92150">
              <w:t xml:space="preserve">CT1#121bis-e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60B59EFB" w14:textId="77777777" w:rsidR="0040106B" w:rsidRPr="00F92150" w:rsidRDefault="0040106B" w:rsidP="00920113">
            <w:pPr>
              <w:rPr>
                <w:rFonts w:cs="Arial"/>
              </w:rPr>
            </w:pPr>
            <w:r>
              <w:rPr>
                <w:rFonts w:cs="Arial"/>
              </w:rPr>
              <w:t>Electronic Meeting</w:t>
            </w:r>
          </w:p>
        </w:tc>
      </w:tr>
      <w:tr w:rsidR="0040106B" w:rsidRPr="00D95972" w14:paraId="4CD7EE50" w14:textId="77777777" w:rsidTr="00920113">
        <w:tc>
          <w:tcPr>
            <w:tcW w:w="976" w:type="dxa"/>
            <w:tcBorders>
              <w:top w:val="nil"/>
              <w:left w:val="thinThickThinSmallGap" w:sz="24" w:space="0" w:color="auto"/>
              <w:bottom w:val="nil"/>
            </w:tcBorders>
          </w:tcPr>
          <w:p w14:paraId="63234021" w14:textId="77777777" w:rsidR="0040106B" w:rsidRPr="00D95972" w:rsidRDefault="0040106B" w:rsidP="00920113">
            <w:pPr>
              <w:rPr>
                <w:rFonts w:cs="Arial"/>
              </w:rPr>
            </w:pPr>
          </w:p>
        </w:tc>
        <w:tc>
          <w:tcPr>
            <w:tcW w:w="1317" w:type="dxa"/>
            <w:gridSpan w:val="2"/>
            <w:tcBorders>
              <w:top w:val="nil"/>
              <w:bottom w:val="nil"/>
            </w:tcBorders>
          </w:tcPr>
          <w:p w14:paraId="5A602AEC" w14:textId="77777777" w:rsidR="0040106B" w:rsidRPr="00D95972" w:rsidRDefault="0040106B" w:rsidP="00920113">
            <w:pPr>
              <w:rPr>
                <w:rFonts w:cs="Arial"/>
                <w:color w:val="000000"/>
              </w:rPr>
            </w:pPr>
          </w:p>
        </w:tc>
        <w:tc>
          <w:tcPr>
            <w:tcW w:w="1088" w:type="dxa"/>
            <w:tcBorders>
              <w:top w:val="nil"/>
              <w:bottom w:val="nil"/>
            </w:tcBorders>
            <w:shd w:val="clear" w:color="auto" w:fill="auto"/>
          </w:tcPr>
          <w:p w14:paraId="365B8005" w14:textId="77777777" w:rsidR="0040106B" w:rsidRPr="00D95972" w:rsidRDefault="0040106B" w:rsidP="00920113">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F4B02F3" w14:textId="77777777" w:rsidR="0040106B" w:rsidRPr="007D0DF8" w:rsidRDefault="0040106B" w:rsidP="00920113">
            <w:pPr>
              <w:rPr>
                <w:rFonts w:cs="Arial"/>
                <w:i/>
              </w:rPr>
            </w:pPr>
            <w:r w:rsidRPr="007D0DF8">
              <w:rPr>
                <w:rFonts w:cs="Arial"/>
                <w:i/>
              </w:rPr>
              <w:t>24 – 28 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BD1AE4" w14:textId="77777777" w:rsidR="0040106B" w:rsidRPr="007D0DF8" w:rsidRDefault="0040106B" w:rsidP="00920113">
            <w:pPr>
              <w:rPr>
                <w:rFonts w:cs="Arial"/>
                <w:i/>
              </w:rPr>
            </w:pPr>
            <w:r w:rsidRPr="007D0DF8">
              <w:rPr>
                <w:rFonts w:cs="Arial"/>
                <w:i/>
              </w:rPr>
              <w:t>CT1#122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10BD64FD" w14:textId="77777777" w:rsidR="0040106B" w:rsidRPr="007D0DF8" w:rsidRDefault="0040106B" w:rsidP="00920113">
            <w:pPr>
              <w:rPr>
                <w:rFonts w:cs="Arial"/>
                <w:i/>
              </w:rPr>
            </w:pPr>
            <w:r w:rsidRPr="007D0DF8">
              <w:rPr>
                <w:rFonts w:cs="Arial"/>
                <w:i/>
              </w:rPr>
              <w:t>cancelled</w:t>
            </w:r>
          </w:p>
        </w:tc>
      </w:tr>
      <w:tr w:rsidR="0040106B" w:rsidRPr="00D95972" w14:paraId="556E25E2" w14:textId="77777777" w:rsidTr="00920113">
        <w:tc>
          <w:tcPr>
            <w:tcW w:w="976" w:type="dxa"/>
            <w:tcBorders>
              <w:top w:val="nil"/>
              <w:left w:val="thinThickThinSmallGap" w:sz="24" w:space="0" w:color="auto"/>
              <w:bottom w:val="nil"/>
            </w:tcBorders>
          </w:tcPr>
          <w:p w14:paraId="12DE59F1" w14:textId="77777777" w:rsidR="0040106B" w:rsidRPr="00D95972" w:rsidRDefault="0040106B" w:rsidP="00920113">
            <w:pPr>
              <w:rPr>
                <w:rFonts w:cs="Arial"/>
              </w:rPr>
            </w:pPr>
          </w:p>
        </w:tc>
        <w:tc>
          <w:tcPr>
            <w:tcW w:w="1317" w:type="dxa"/>
            <w:gridSpan w:val="2"/>
            <w:tcBorders>
              <w:top w:val="nil"/>
              <w:bottom w:val="nil"/>
            </w:tcBorders>
          </w:tcPr>
          <w:p w14:paraId="772D3516" w14:textId="77777777" w:rsidR="0040106B" w:rsidRPr="00D95972" w:rsidRDefault="0040106B" w:rsidP="00920113">
            <w:pPr>
              <w:rPr>
                <w:rFonts w:cs="Arial"/>
                <w:color w:val="000000"/>
              </w:rPr>
            </w:pPr>
          </w:p>
        </w:tc>
        <w:tc>
          <w:tcPr>
            <w:tcW w:w="1088" w:type="dxa"/>
            <w:tcBorders>
              <w:top w:val="nil"/>
              <w:bottom w:val="nil"/>
            </w:tcBorders>
            <w:shd w:val="clear" w:color="auto" w:fill="auto"/>
          </w:tcPr>
          <w:p w14:paraId="1C5A7239" w14:textId="77777777" w:rsidR="0040106B" w:rsidRPr="00D95972" w:rsidRDefault="0040106B" w:rsidP="00920113">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54DCB778" w14:textId="77777777" w:rsidR="0040106B" w:rsidRDefault="0040106B" w:rsidP="00920113">
            <w:pPr>
              <w:rPr>
                <w:rFonts w:cs="Arial"/>
              </w:rPr>
            </w:pPr>
            <w:r>
              <w:rPr>
                <w:rFonts w:cs="Arial"/>
              </w:rPr>
              <w:t>20</w:t>
            </w:r>
            <w:r w:rsidRPr="00D95972">
              <w:rPr>
                <w:rFonts w:cs="Arial"/>
              </w:rPr>
              <w:t xml:space="preserve"> – </w:t>
            </w:r>
            <w:r>
              <w:rPr>
                <w:rFonts w:cs="Arial"/>
              </w:rPr>
              <w:t>28</w:t>
            </w:r>
            <w:r w:rsidRPr="00D95972">
              <w:rPr>
                <w:rFonts w:cs="Arial"/>
              </w:rPr>
              <w:t xml:space="preserve"> </w:t>
            </w:r>
            <w:r>
              <w:rPr>
                <w:rFonts w:cs="Arial"/>
              </w:rPr>
              <w:t>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774A5D" w14:textId="77777777" w:rsidR="0040106B" w:rsidRPr="00D95972" w:rsidRDefault="0040106B" w:rsidP="00920113">
            <w:pPr>
              <w:rPr>
                <w:rFonts w:cs="Arial"/>
              </w:rPr>
            </w:pPr>
            <w:r>
              <w:rPr>
                <w:rFonts w:cs="Arial"/>
              </w:rPr>
              <w:t>CT1#122-e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56CAE79" w14:textId="77777777" w:rsidR="0040106B" w:rsidRDefault="0040106B" w:rsidP="00920113">
            <w:pPr>
              <w:rPr>
                <w:rFonts w:cs="Arial"/>
              </w:rPr>
            </w:pPr>
            <w:r>
              <w:rPr>
                <w:rFonts w:cs="Arial"/>
              </w:rPr>
              <w:t>Electronic Meeting</w:t>
            </w:r>
          </w:p>
        </w:tc>
      </w:tr>
      <w:tr w:rsidR="0040106B" w:rsidRPr="00D95972" w14:paraId="5DDD7F1A" w14:textId="77777777" w:rsidTr="00920113">
        <w:tc>
          <w:tcPr>
            <w:tcW w:w="976" w:type="dxa"/>
            <w:tcBorders>
              <w:top w:val="nil"/>
              <w:left w:val="thinThickThinSmallGap" w:sz="24" w:space="0" w:color="auto"/>
              <w:bottom w:val="nil"/>
            </w:tcBorders>
          </w:tcPr>
          <w:p w14:paraId="7DB02557" w14:textId="77777777" w:rsidR="0040106B" w:rsidRPr="00D95972" w:rsidRDefault="0040106B" w:rsidP="00920113">
            <w:pPr>
              <w:rPr>
                <w:rFonts w:cs="Arial"/>
              </w:rPr>
            </w:pPr>
          </w:p>
        </w:tc>
        <w:tc>
          <w:tcPr>
            <w:tcW w:w="1317" w:type="dxa"/>
            <w:gridSpan w:val="2"/>
            <w:tcBorders>
              <w:top w:val="nil"/>
              <w:bottom w:val="nil"/>
            </w:tcBorders>
          </w:tcPr>
          <w:p w14:paraId="69957D6E" w14:textId="77777777" w:rsidR="0040106B" w:rsidRPr="00D95972" w:rsidRDefault="0040106B" w:rsidP="00920113">
            <w:pPr>
              <w:rPr>
                <w:rFonts w:cs="Arial"/>
                <w:color w:val="000000"/>
              </w:rPr>
            </w:pPr>
          </w:p>
        </w:tc>
        <w:tc>
          <w:tcPr>
            <w:tcW w:w="1088" w:type="dxa"/>
            <w:tcBorders>
              <w:top w:val="nil"/>
              <w:bottom w:val="nil"/>
            </w:tcBorders>
            <w:shd w:val="clear" w:color="auto" w:fill="auto"/>
          </w:tcPr>
          <w:p w14:paraId="26F9C47F" w14:textId="77777777" w:rsidR="0040106B" w:rsidRPr="00D95972" w:rsidRDefault="0040106B" w:rsidP="00920113">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56F40651" w14:textId="77777777" w:rsidR="0040106B" w:rsidRPr="00D95972" w:rsidRDefault="0040106B" w:rsidP="00920113">
            <w:pPr>
              <w:jc w:val="both"/>
              <w:rPr>
                <w:rFonts w:cs="Arial"/>
              </w:rPr>
            </w:pPr>
            <w:r w:rsidRPr="00D95972">
              <w:rPr>
                <w:rFonts w:cs="Arial"/>
              </w:rPr>
              <w:t>1</w:t>
            </w:r>
            <w:r>
              <w:rPr>
                <w:rFonts w:cs="Arial"/>
              </w:rPr>
              <w:t>6</w:t>
            </w:r>
            <w:r w:rsidRPr="00D95972">
              <w:rPr>
                <w:rFonts w:cs="Arial"/>
              </w:rPr>
              <w:t xml:space="preserve"> – </w:t>
            </w:r>
            <w:r>
              <w:rPr>
                <w:rFonts w:cs="Arial"/>
              </w:rPr>
              <w:t>17</w:t>
            </w:r>
            <w:r w:rsidRPr="00D95972">
              <w:rPr>
                <w:rFonts w:cs="Arial"/>
              </w:rPr>
              <w:t xml:space="preserve"> March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A32485" w14:textId="77777777" w:rsidR="0040106B" w:rsidRPr="00D95972" w:rsidRDefault="0040106B" w:rsidP="00920113">
            <w:pPr>
              <w:jc w:val="both"/>
              <w:rPr>
                <w:rFonts w:cs="Arial"/>
              </w:rPr>
            </w:pPr>
            <w:r w:rsidRPr="00D95972">
              <w:rPr>
                <w:rFonts w:cs="Arial"/>
              </w:rPr>
              <w:t>CT plenary #</w:t>
            </w:r>
            <w:r>
              <w:rPr>
                <w:rFonts w:cs="Arial"/>
              </w:rPr>
              <w:t>87-e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0FBCED04" w14:textId="77777777" w:rsidR="0040106B" w:rsidRPr="00D95972" w:rsidRDefault="0040106B" w:rsidP="00920113">
            <w:pPr>
              <w:jc w:val="both"/>
              <w:rPr>
                <w:rFonts w:cs="Arial"/>
              </w:rPr>
            </w:pPr>
            <w:r>
              <w:rPr>
                <w:rFonts w:cs="Arial"/>
              </w:rPr>
              <w:t>Electronic Meeting</w:t>
            </w:r>
          </w:p>
        </w:tc>
      </w:tr>
      <w:tr w:rsidR="0040106B" w:rsidRPr="00D95972" w14:paraId="7920F217" w14:textId="77777777" w:rsidTr="00920113">
        <w:tc>
          <w:tcPr>
            <w:tcW w:w="976" w:type="dxa"/>
            <w:tcBorders>
              <w:top w:val="nil"/>
              <w:left w:val="thinThickThinSmallGap" w:sz="24" w:space="0" w:color="auto"/>
              <w:bottom w:val="nil"/>
            </w:tcBorders>
          </w:tcPr>
          <w:p w14:paraId="156201AF" w14:textId="77777777" w:rsidR="0040106B" w:rsidRPr="00D95972" w:rsidRDefault="0040106B" w:rsidP="00920113">
            <w:pPr>
              <w:rPr>
                <w:rFonts w:cs="Arial"/>
              </w:rPr>
            </w:pPr>
          </w:p>
        </w:tc>
        <w:tc>
          <w:tcPr>
            <w:tcW w:w="1317" w:type="dxa"/>
            <w:gridSpan w:val="2"/>
            <w:tcBorders>
              <w:top w:val="nil"/>
              <w:bottom w:val="nil"/>
            </w:tcBorders>
          </w:tcPr>
          <w:p w14:paraId="6BE74600" w14:textId="77777777" w:rsidR="0040106B" w:rsidRPr="00D95972" w:rsidRDefault="0040106B" w:rsidP="00920113">
            <w:pPr>
              <w:rPr>
                <w:rFonts w:cs="Arial"/>
                <w:color w:val="000000"/>
              </w:rPr>
            </w:pPr>
          </w:p>
        </w:tc>
        <w:tc>
          <w:tcPr>
            <w:tcW w:w="1088" w:type="dxa"/>
            <w:tcBorders>
              <w:top w:val="nil"/>
              <w:bottom w:val="nil"/>
            </w:tcBorders>
            <w:shd w:val="clear" w:color="auto" w:fill="auto"/>
          </w:tcPr>
          <w:p w14:paraId="22756D61" w14:textId="77777777" w:rsidR="0040106B" w:rsidRPr="00D95972" w:rsidRDefault="0040106B" w:rsidP="00920113">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DF1F3FD" w14:textId="77777777" w:rsidR="0040106B" w:rsidRPr="00A72CD9" w:rsidRDefault="0040106B" w:rsidP="00920113">
            <w:pPr>
              <w:jc w:val="both"/>
              <w:rPr>
                <w:rFonts w:cs="Arial"/>
                <w:i/>
                <w:iCs/>
              </w:rPr>
            </w:pPr>
            <w:r w:rsidRPr="00A72CD9">
              <w:rPr>
                <w:rFonts w:cs="Arial"/>
                <w:i/>
                <w:iCs/>
              </w:rPr>
              <w:t>20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29EAE8" w14:textId="77777777" w:rsidR="0040106B" w:rsidRPr="00A72CD9" w:rsidRDefault="0040106B" w:rsidP="00920113">
            <w:pPr>
              <w:jc w:val="both"/>
              <w:rPr>
                <w:rFonts w:cs="Arial"/>
                <w:i/>
                <w:iCs/>
              </w:rPr>
            </w:pPr>
            <w:r w:rsidRPr="00A72CD9">
              <w:rPr>
                <w:rFonts w:cs="Arial"/>
                <w:i/>
                <w:iCs/>
              </w:rPr>
              <w:t>CT1#123</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61259062" w14:textId="77777777" w:rsidR="0040106B" w:rsidRPr="00A72CD9" w:rsidRDefault="0040106B" w:rsidP="00920113">
            <w:pPr>
              <w:jc w:val="both"/>
              <w:rPr>
                <w:rFonts w:cs="Arial"/>
                <w:i/>
                <w:iCs/>
              </w:rPr>
            </w:pPr>
            <w:r>
              <w:rPr>
                <w:rFonts w:cs="Arial"/>
                <w:i/>
                <w:iCs/>
              </w:rPr>
              <w:t>c</w:t>
            </w:r>
            <w:r w:rsidRPr="00A72CD9">
              <w:rPr>
                <w:rFonts w:cs="Arial"/>
                <w:i/>
                <w:iCs/>
              </w:rPr>
              <w:t>ancelled</w:t>
            </w:r>
          </w:p>
        </w:tc>
      </w:tr>
      <w:tr w:rsidR="0040106B" w:rsidRPr="00D95972" w14:paraId="046838A8" w14:textId="77777777" w:rsidTr="00920113">
        <w:tc>
          <w:tcPr>
            <w:tcW w:w="976" w:type="dxa"/>
            <w:tcBorders>
              <w:top w:val="nil"/>
              <w:left w:val="thinThickThinSmallGap" w:sz="24" w:space="0" w:color="auto"/>
              <w:bottom w:val="nil"/>
            </w:tcBorders>
          </w:tcPr>
          <w:p w14:paraId="7FF44B2C" w14:textId="77777777" w:rsidR="0040106B" w:rsidRPr="00D95972" w:rsidRDefault="0040106B" w:rsidP="00920113">
            <w:pPr>
              <w:rPr>
                <w:rFonts w:cs="Arial"/>
              </w:rPr>
            </w:pPr>
          </w:p>
        </w:tc>
        <w:tc>
          <w:tcPr>
            <w:tcW w:w="1317" w:type="dxa"/>
            <w:gridSpan w:val="2"/>
            <w:tcBorders>
              <w:top w:val="nil"/>
              <w:bottom w:val="nil"/>
            </w:tcBorders>
          </w:tcPr>
          <w:p w14:paraId="59F4C9B3" w14:textId="77777777" w:rsidR="0040106B" w:rsidRPr="00D95972" w:rsidRDefault="0040106B" w:rsidP="00920113">
            <w:pPr>
              <w:rPr>
                <w:rFonts w:cs="Arial"/>
                <w:color w:val="000000"/>
              </w:rPr>
            </w:pPr>
          </w:p>
        </w:tc>
        <w:tc>
          <w:tcPr>
            <w:tcW w:w="1088" w:type="dxa"/>
            <w:tcBorders>
              <w:top w:val="nil"/>
              <w:bottom w:val="nil"/>
            </w:tcBorders>
            <w:shd w:val="clear" w:color="auto" w:fill="auto"/>
          </w:tcPr>
          <w:p w14:paraId="1EEAB577" w14:textId="77777777" w:rsidR="0040106B" w:rsidRPr="00D95972" w:rsidRDefault="0040106B" w:rsidP="00920113">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D405D1D" w14:textId="77777777" w:rsidR="0040106B" w:rsidRDefault="0040106B" w:rsidP="00920113">
            <w:pPr>
              <w:jc w:val="both"/>
              <w:rPr>
                <w:rFonts w:cs="Arial"/>
              </w:rPr>
            </w:pPr>
            <w:r>
              <w:rPr>
                <w:rFonts w:cs="Arial"/>
              </w:rPr>
              <w:t>16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40F4EF" w14:textId="77777777" w:rsidR="0040106B" w:rsidRPr="00D95972" w:rsidRDefault="0040106B" w:rsidP="00920113">
            <w:pPr>
              <w:jc w:val="both"/>
              <w:rPr>
                <w:rFonts w:cs="Arial"/>
              </w:rPr>
            </w:pPr>
            <w:r>
              <w:rPr>
                <w:rFonts w:cs="Arial"/>
              </w:rPr>
              <w:t>CT1#123-e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6C012EAB" w14:textId="77777777" w:rsidR="0040106B" w:rsidRDefault="0040106B" w:rsidP="00920113">
            <w:pPr>
              <w:jc w:val="both"/>
              <w:rPr>
                <w:rFonts w:cs="Arial"/>
              </w:rPr>
            </w:pPr>
            <w:r>
              <w:rPr>
                <w:rFonts w:cs="Arial"/>
              </w:rPr>
              <w:t>Electronic Meeting</w:t>
            </w:r>
          </w:p>
        </w:tc>
      </w:tr>
      <w:tr w:rsidR="0040106B" w:rsidRPr="00D95972" w14:paraId="3C7821D2" w14:textId="77777777" w:rsidTr="00920113">
        <w:tc>
          <w:tcPr>
            <w:tcW w:w="976" w:type="dxa"/>
            <w:tcBorders>
              <w:top w:val="nil"/>
              <w:left w:val="thinThickThinSmallGap" w:sz="24" w:space="0" w:color="auto"/>
              <w:bottom w:val="nil"/>
            </w:tcBorders>
          </w:tcPr>
          <w:p w14:paraId="2D52331D" w14:textId="77777777" w:rsidR="0040106B" w:rsidRPr="00D95972" w:rsidRDefault="0040106B" w:rsidP="00920113">
            <w:pPr>
              <w:rPr>
                <w:rFonts w:cs="Arial"/>
              </w:rPr>
            </w:pPr>
          </w:p>
        </w:tc>
        <w:tc>
          <w:tcPr>
            <w:tcW w:w="1317" w:type="dxa"/>
            <w:gridSpan w:val="2"/>
            <w:tcBorders>
              <w:top w:val="nil"/>
              <w:bottom w:val="nil"/>
            </w:tcBorders>
          </w:tcPr>
          <w:p w14:paraId="457FAE36" w14:textId="77777777" w:rsidR="0040106B" w:rsidRPr="00D95972" w:rsidRDefault="0040106B" w:rsidP="00920113">
            <w:pPr>
              <w:rPr>
                <w:rFonts w:cs="Arial"/>
                <w:color w:val="000000"/>
              </w:rPr>
            </w:pPr>
          </w:p>
        </w:tc>
        <w:tc>
          <w:tcPr>
            <w:tcW w:w="1088" w:type="dxa"/>
            <w:tcBorders>
              <w:top w:val="nil"/>
              <w:bottom w:val="nil"/>
            </w:tcBorders>
            <w:shd w:val="clear" w:color="auto" w:fill="auto"/>
          </w:tcPr>
          <w:p w14:paraId="4E4B1CD1" w14:textId="77777777" w:rsidR="0040106B" w:rsidRPr="00D95972" w:rsidRDefault="0040106B" w:rsidP="00920113">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329D578B" w14:textId="77777777" w:rsidR="0040106B" w:rsidRPr="005A0791" w:rsidRDefault="0040106B" w:rsidP="00920113">
            <w:pPr>
              <w:jc w:val="both"/>
              <w:rPr>
                <w:rFonts w:cs="Arial"/>
                <w:i/>
                <w:iCs/>
              </w:rPr>
            </w:pPr>
            <w:r w:rsidRPr="005A0791">
              <w:rPr>
                <w:rFonts w:cs="Arial"/>
                <w:i/>
                <w:iCs/>
              </w:rPr>
              <w:t>25 – 29 May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342C43" w14:textId="77777777" w:rsidR="0040106B" w:rsidRPr="005A0791" w:rsidRDefault="0040106B" w:rsidP="00920113">
            <w:pPr>
              <w:jc w:val="both"/>
              <w:rPr>
                <w:rFonts w:cs="Arial"/>
                <w:i/>
                <w:iCs/>
              </w:rPr>
            </w:pPr>
            <w:r w:rsidRPr="005A0791">
              <w:rPr>
                <w:rFonts w:cs="Arial"/>
                <w:i/>
                <w:iCs/>
              </w:rPr>
              <w:t>CT1#124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4192EC18" w14:textId="77777777" w:rsidR="0040106B" w:rsidRPr="005A0791" w:rsidRDefault="0040106B" w:rsidP="00920113">
            <w:pPr>
              <w:jc w:val="both"/>
              <w:rPr>
                <w:rFonts w:cs="Arial"/>
                <w:i/>
                <w:iCs/>
              </w:rPr>
            </w:pPr>
            <w:r w:rsidRPr="005A0791">
              <w:rPr>
                <w:rFonts w:cs="Arial"/>
                <w:i/>
                <w:iCs/>
              </w:rPr>
              <w:t>cancelled</w:t>
            </w:r>
          </w:p>
        </w:tc>
      </w:tr>
      <w:tr w:rsidR="0040106B" w:rsidRPr="00D95972" w14:paraId="3C414B49" w14:textId="77777777" w:rsidTr="00920113">
        <w:tc>
          <w:tcPr>
            <w:tcW w:w="976" w:type="dxa"/>
            <w:tcBorders>
              <w:top w:val="nil"/>
              <w:left w:val="thinThickThinSmallGap" w:sz="24" w:space="0" w:color="auto"/>
              <w:bottom w:val="nil"/>
            </w:tcBorders>
          </w:tcPr>
          <w:p w14:paraId="67B64B9B" w14:textId="77777777" w:rsidR="0040106B" w:rsidRPr="00D95972" w:rsidRDefault="0040106B" w:rsidP="00920113">
            <w:pPr>
              <w:rPr>
                <w:rFonts w:cs="Arial"/>
              </w:rPr>
            </w:pPr>
          </w:p>
        </w:tc>
        <w:tc>
          <w:tcPr>
            <w:tcW w:w="1317" w:type="dxa"/>
            <w:gridSpan w:val="2"/>
            <w:tcBorders>
              <w:top w:val="nil"/>
              <w:bottom w:val="nil"/>
            </w:tcBorders>
          </w:tcPr>
          <w:p w14:paraId="577F5CBD" w14:textId="77777777" w:rsidR="0040106B" w:rsidRPr="00D95972" w:rsidRDefault="0040106B" w:rsidP="00920113">
            <w:pPr>
              <w:rPr>
                <w:rFonts w:cs="Arial"/>
                <w:color w:val="000000"/>
              </w:rPr>
            </w:pPr>
          </w:p>
        </w:tc>
        <w:tc>
          <w:tcPr>
            <w:tcW w:w="1088" w:type="dxa"/>
            <w:tcBorders>
              <w:top w:val="nil"/>
              <w:bottom w:val="nil"/>
            </w:tcBorders>
            <w:shd w:val="clear" w:color="auto" w:fill="auto"/>
          </w:tcPr>
          <w:p w14:paraId="4C1599EC" w14:textId="77777777" w:rsidR="0040106B" w:rsidRPr="00D95972" w:rsidRDefault="0040106B" w:rsidP="00920113">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73BED5B6" w14:textId="77777777" w:rsidR="0040106B" w:rsidRDefault="0040106B" w:rsidP="00920113">
            <w:pPr>
              <w:jc w:val="both"/>
              <w:rPr>
                <w:rFonts w:cs="Arial"/>
              </w:rPr>
            </w:pPr>
            <w:r>
              <w:rPr>
                <w:rFonts w:cs="Arial"/>
              </w:rPr>
              <w:t>02 – 10 June</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19A54B" w14:textId="77777777" w:rsidR="0040106B" w:rsidRPr="00D95972" w:rsidRDefault="0040106B" w:rsidP="00920113">
            <w:pPr>
              <w:jc w:val="both"/>
              <w:rPr>
                <w:rFonts w:cs="Arial"/>
              </w:rPr>
            </w:pPr>
            <w:r>
              <w:rPr>
                <w:rFonts w:cs="Arial"/>
              </w:rPr>
              <w:t>CT1#124-e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1E729F4" w14:textId="77777777" w:rsidR="0040106B" w:rsidRDefault="0040106B" w:rsidP="00920113">
            <w:pPr>
              <w:jc w:val="both"/>
              <w:rPr>
                <w:rFonts w:cs="Arial"/>
              </w:rPr>
            </w:pPr>
            <w:r>
              <w:rPr>
                <w:rFonts w:cs="Arial"/>
              </w:rPr>
              <w:t>Electronic Meeting</w:t>
            </w:r>
          </w:p>
        </w:tc>
      </w:tr>
      <w:tr w:rsidR="0040106B" w:rsidRPr="00D95972" w14:paraId="77E4D3CC" w14:textId="77777777" w:rsidTr="00920113">
        <w:tc>
          <w:tcPr>
            <w:tcW w:w="976" w:type="dxa"/>
            <w:tcBorders>
              <w:top w:val="nil"/>
              <w:left w:val="thinThickThinSmallGap" w:sz="24" w:space="0" w:color="auto"/>
              <w:bottom w:val="nil"/>
            </w:tcBorders>
          </w:tcPr>
          <w:p w14:paraId="2FF1FA99" w14:textId="77777777" w:rsidR="0040106B" w:rsidRPr="00D95972" w:rsidRDefault="0040106B" w:rsidP="00920113">
            <w:pPr>
              <w:rPr>
                <w:rFonts w:cs="Arial"/>
              </w:rPr>
            </w:pPr>
          </w:p>
        </w:tc>
        <w:tc>
          <w:tcPr>
            <w:tcW w:w="1317" w:type="dxa"/>
            <w:gridSpan w:val="2"/>
            <w:tcBorders>
              <w:top w:val="nil"/>
              <w:bottom w:val="nil"/>
            </w:tcBorders>
          </w:tcPr>
          <w:p w14:paraId="71279991" w14:textId="77777777" w:rsidR="0040106B" w:rsidRPr="00D95972" w:rsidRDefault="0040106B" w:rsidP="00920113">
            <w:pPr>
              <w:rPr>
                <w:rFonts w:cs="Arial"/>
                <w:color w:val="000000"/>
              </w:rPr>
            </w:pPr>
          </w:p>
        </w:tc>
        <w:tc>
          <w:tcPr>
            <w:tcW w:w="1088" w:type="dxa"/>
            <w:tcBorders>
              <w:top w:val="nil"/>
              <w:bottom w:val="nil"/>
            </w:tcBorders>
            <w:shd w:val="clear" w:color="auto" w:fill="auto"/>
          </w:tcPr>
          <w:p w14:paraId="173B55A6" w14:textId="77777777" w:rsidR="0040106B" w:rsidRPr="00D95972" w:rsidRDefault="0040106B" w:rsidP="00920113">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5A519273" w14:textId="77777777" w:rsidR="0040106B" w:rsidRPr="00D95972" w:rsidRDefault="0040106B" w:rsidP="00920113">
            <w:pPr>
              <w:rPr>
                <w:rFonts w:cs="Arial"/>
              </w:rPr>
            </w:pPr>
            <w:r>
              <w:rPr>
                <w:rFonts w:cs="Arial"/>
              </w:rPr>
              <w:t>29 June</w:t>
            </w:r>
            <w:r w:rsidRPr="00D95972">
              <w:rPr>
                <w:rFonts w:cs="Arial"/>
              </w:rPr>
              <w:t xml:space="preserve"> – </w:t>
            </w:r>
            <w:r>
              <w:rPr>
                <w:rFonts w:cs="Arial"/>
              </w:rPr>
              <w:t>1 July.</w:t>
            </w:r>
            <w:r w:rsidRPr="00D95972">
              <w:rPr>
                <w:rFonts w:cs="Arial"/>
              </w:rPr>
              <w:t xml:space="preserve">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C3B1E" w14:textId="77777777" w:rsidR="0040106B" w:rsidRPr="00D95972" w:rsidRDefault="0040106B" w:rsidP="00920113">
            <w:pPr>
              <w:rPr>
                <w:rFonts w:cs="Arial"/>
              </w:rPr>
            </w:pPr>
            <w:r w:rsidRPr="00D95972">
              <w:rPr>
                <w:rFonts w:cs="Arial"/>
              </w:rPr>
              <w:t>CT plenary #8</w:t>
            </w:r>
            <w:r>
              <w:rPr>
                <w:rFonts w:cs="Arial"/>
              </w:rPr>
              <w:t>8-e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0124B29D" w14:textId="77777777" w:rsidR="0040106B" w:rsidRPr="00D95972" w:rsidRDefault="0040106B" w:rsidP="00920113">
            <w:pPr>
              <w:rPr>
                <w:rFonts w:cs="Arial"/>
              </w:rPr>
            </w:pPr>
            <w:r>
              <w:rPr>
                <w:rFonts w:cs="Arial"/>
              </w:rPr>
              <w:t>Electronic Meeting</w:t>
            </w:r>
          </w:p>
        </w:tc>
      </w:tr>
      <w:tr w:rsidR="0040106B" w:rsidRPr="00D95972" w14:paraId="01FE39E1" w14:textId="77777777" w:rsidTr="00920113">
        <w:tc>
          <w:tcPr>
            <w:tcW w:w="976" w:type="dxa"/>
            <w:tcBorders>
              <w:top w:val="nil"/>
              <w:left w:val="thinThickThinSmallGap" w:sz="24" w:space="0" w:color="auto"/>
              <w:bottom w:val="nil"/>
            </w:tcBorders>
          </w:tcPr>
          <w:p w14:paraId="209E441B" w14:textId="77777777" w:rsidR="0040106B" w:rsidRPr="00D95972" w:rsidRDefault="0040106B" w:rsidP="00920113">
            <w:pPr>
              <w:rPr>
                <w:rFonts w:cs="Arial"/>
              </w:rPr>
            </w:pPr>
          </w:p>
        </w:tc>
        <w:tc>
          <w:tcPr>
            <w:tcW w:w="1317" w:type="dxa"/>
            <w:gridSpan w:val="2"/>
            <w:tcBorders>
              <w:top w:val="nil"/>
              <w:bottom w:val="nil"/>
            </w:tcBorders>
          </w:tcPr>
          <w:p w14:paraId="72A77CB9" w14:textId="77777777" w:rsidR="0040106B" w:rsidRPr="00D95972" w:rsidRDefault="0040106B" w:rsidP="00920113">
            <w:pPr>
              <w:rPr>
                <w:rFonts w:cs="Arial"/>
                <w:color w:val="000000"/>
              </w:rPr>
            </w:pPr>
          </w:p>
        </w:tc>
        <w:tc>
          <w:tcPr>
            <w:tcW w:w="1088" w:type="dxa"/>
            <w:tcBorders>
              <w:top w:val="nil"/>
              <w:bottom w:val="nil"/>
            </w:tcBorders>
            <w:shd w:val="clear" w:color="auto" w:fill="auto"/>
          </w:tcPr>
          <w:p w14:paraId="1E68B8E6" w14:textId="77777777" w:rsidR="0040106B" w:rsidRPr="00D95972" w:rsidRDefault="0040106B" w:rsidP="00920113">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328A146A" w14:textId="77777777" w:rsidR="0040106B" w:rsidRPr="00DC501C" w:rsidRDefault="0040106B" w:rsidP="00920113">
            <w:pPr>
              <w:rPr>
                <w:rFonts w:cs="Arial"/>
                <w:i/>
                <w:iCs/>
              </w:rPr>
            </w:pPr>
            <w:r w:rsidRPr="00DC501C">
              <w:rPr>
                <w:rFonts w:cs="Arial"/>
                <w:i/>
                <w:iCs/>
              </w:rPr>
              <w:t>13 – 17 July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3DFD92" w14:textId="77777777" w:rsidR="0040106B" w:rsidRPr="00DC501C" w:rsidRDefault="002B50CB" w:rsidP="00920113">
            <w:pPr>
              <w:rPr>
                <w:rFonts w:cs="Arial"/>
                <w:i/>
                <w:iCs/>
              </w:rPr>
            </w:pPr>
            <w:hyperlink r:id="rId17" w:history="1">
              <w:r w:rsidR="0040106B" w:rsidRPr="00DC501C">
                <w:rPr>
                  <w:rStyle w:val="Hyperlink"/>
                  <w:rFonts w:cs="Arial"/>
                  <w:i/>
                  <w:iCs/>
                  <w:color w:val="auto"/>
                  <w:u w:val="none"/>
                </w:rPr>
                <w:t>CT1-Potential Ad-Hoc</w:t>
              </w:r>
            </w:hyperlink>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4335CCCA" w14:textId="77777777" w:rsidR="0040106B" w:rsidRPr="00DC501C" w:rsidRDefault="0040106B" w:rsidP="00920113">
            <w:pPr>
              <w:rPr>
                <w:rFonts w:cs="Arial"/>
                <w:i/>
                <w:iCs/>
              </w:rPr>
            </w:pPr>
            <w:r w:rsidRPr="00DC501C">
              <w:rPr>
                <w:rFonts w:cs="Arial"/>
                <w:i/>
                <w:iCs/>
              </w:rPr>
              <w:t>cancelled</w:t>
            </w:r>
          </w:p>
        </w:tc>
      </w:tr>
      <w:tr w:rsidR="0040106B" w:rsidRPr="00D95972" w14:paraId="615C9D9E" w14:textId="77777777" w:rsidTr="00920113">
        <w:tc>
          <w:tcPr>
            <w:tcW w:w="976" w:type="dxa"/>
            <w:tcBorders>
              <w:top w:val="nil"/>
              <w:left w:val="thinThickThinSmallGap" w:sz="24" w:space="0" w:color="auto"/>
              <w:bottom w:val="nil"/>
            </w:tcBorders>
          </w:tcPr>
          <w:p w14:paraId="10FF0DB6" w14:textId="77777777" w:rsidR="0040106B" w:rsidRPr="00D95972" w:rsidRDefault="0040106B" w:rsidP="00920113">
            <w:pPr>
              <w:rPr>
                <w:rFonts w:cs="Arial"/>
              </w:rPr>
            </w:pPr>
          </w:p>
        </w:tc>
        <w:tc>
          <w:tcPr>
            <w:tcW w:w="1317" w:type="dxa"/>
            <w:gridSpan w:val="2"/>
            <w:tcBorders>
              <w:top w:val="nil"/>
              <w:bottom w:val="nil"/>
            </w:tcBorders>
          </w:tcPr>
          <w:p w14:paraId="23BDAF9A" w14:textId="77777777" w:rsidR="0040106B" w:rsidRPr="00D95972" w:rsidRDefault="0040106B" w:rsidP="00920113">
            <w:pPr>
              <w:rPr>
                <w:rFonts w:cs="Arial"/>
                <w:color w:val="000000"/>
              </w:rPr>
            </w:pPr>
          </w:p>
        </w:tc>
        <w:tc>
          <w:tcPr>
            <w:tcW w:w="1088" w:type="dxa"/>
            <w:tcBorders>
              <w:top w:val="nil"/>
              <w:bottom w:val="nil"/>
            </w:tcBorders>
            <w:shd w:val="clear" w:color="auto" w:fill="auto"/>
          </w:tcPr>
          <w:p w14:paraId="3F065F11" w14:textId="77777777" w:rsidR="0040106B" w:rsidRPr="00D95972" w:rsidRDefault="0040106B" w:rsidP="00920113">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7279EAE3" w14:textId="77777777" w:rsidR="0040106B" w:rsidRPr="002A5AFA" w:rsidRDefault="0040106B" w:rsidP="00920113">
            <w:pPr>
              <w:rPr>
                <w:rFonts w:cs="Arial"/>
                <w:i/>
                <w:iCs/>
              </w:rPr>
            </w:pPr>
            <w:r w:rsidRPr="002A5AFA">
              <w:rPr>
                <w:rFonts w:cs="Arial"/>
                <w:i/>
                <w:iCs/>
              </w:rPr>
              <w:t>24 – 28 August</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34ECE4" w14:textId="77777777" w:rsidR="0040106B" w:rsidRPr="002A5AFA" w:rsidRDefault="0040106B" w:rsidP="00920113">
            <w:pPr>
              <w:rPr>
                <w:rFonts w:cs="Arial"/>
                <w:i/>
                <w:iCs/>
              </w:rPr>
            </w:pPr>
            <w:r w:rsidRPr="002A5AFA">
              <w:rPr>
                <w:rFonts w:cs="Arial"/>
                <w:i/>
                <w:iCs/>
              </w:rPr>
              <w:t>CT1#125</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6B70CC5B" w14:textId="77777777" w:rsidR="0040106B" w:rsidRPr="002A5AFA" w:rsidRDefault="0040106B" w:rsidP="00920113">
            <w:pPr>
              <w:rPr>
                <w:rFonts w:cs="Arial"/>
                <w:i/>
                <w:iCs/>
              </w:rPr>
            </w:pPr>
            <w:r w:rsidRPr="002A5AFA">
              <w:rPr>
                <w:rFonts w:cs="Arial"/>
                <w:i/>
                <w:iCs/>
              </w:rPr>
              <w:t>cancelled</w:t>
            </w:r>
          </w:p>
        </w:tc>
      </w:tr>
      <w:tr w:rsidR="0040106B" w:rsidRPr="00D95972" w14:paraId="21BCC0BD" w14:textId="77777777" w:rsidTr="00920113">
        <w:tc>
          <w:tcPr>
            <w:tcW w:w="976" w:type="dxa"/>
            <w:tcBorders>
              <w:top w:val="nil"/>
              <w:left w:val="thinThickThinSmallGap" w:sz="24" w:space="0" w:color="auto"/>
              <w:bottom w:val="nil"/>
            </w:tcBorders>
          </w:tcPr>
          <w:p w14:paraId="3917993B" w14:textId="77777777" w:rsidR="0040106B" w:rsidRPr="00D95972" w:rsidRDefault="0040106B" w:rsidP="00920113">
            <w:pPr>
              <w:rPr>
                <w:rFonts w:cs="Arial"/>
              </w:rPr>
            </w:pPr>
          </w:p>
        </w:tc>
        <w:tc>
          <w:tcPr>
            <w:tcW w:w="1317" w:type="dxa"/>
            <w:gridSpan w:val="2"/>
            <w:tcBorders>
              <w:top w:val="nil"/>
              <w:bottom w:val="nil"/>
            </w:tcBorders>
          </w:tcPr>
          <w:p w14:paraId="595E3650" w14:textId="77777777" w:rsidR="0040106B" w:rsidRPr="00D95972" w:rsidRDefault="0040106B" w:rsidP="00920113">
            <w:pPr>
              <w:rPr>
                <w:rFonts w:cs="Arial"/>
                <w:color w:val="000000"/>
              </w:rPr>
            </w:pPr>
          </w:p>
        </w:tc>
        <w:tc>
          <w:tcPr>
            <w:tcW w:w="1088" w:type="dxa"/>
            <w:tcBorders>
              <w:top w:val="nil"/>
              <w:bottom w:val="nil"/>
            </w:tcBorders>
            <w:shd w:val="clear" w:color="auto" w:fill="auto"/>
          </w:tcPr>
          <w:p w14:paraId="0E5678A7" w14:textId="77777777" w:rsidR="0040106B" w:rsidRPr="00D95972" w:rsidRDefault="0040106B" w:rsidP="00920113">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265F4D20" w14:textId="77777777" w:rsidR="0040106B" w:rsidRPr="00D95972" w:rsidRDefault="0040106B" w:rsidP="00920113">
            <w:pPr>
              <w:rPr>
                <w:rFonts w:cs="Arial"/>
              </w:rPr>
            </w:pPr>
            <w:r>
              <w:rPr>
                <w:rFonts w:cs="Arial"/>
              </w:rPr>
              <w:t xml:space="preserve">20 – 28 August </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311E8FC8" w14:textId="77777777" w:rsidR="0040106B" w:rsidRPr="00D95972" w:rsidRDefault="0040106B" w:rsidP="00920113">
            <w:pPr>
              <w:rPr>
                <w:rFonts w:cs="Arial"/>
              </w:rPr>
            </w:pPr>
            <w:r w:rsidRPr="00D95972">
              <w:rPr>
                <w:rFonts w:cs="Arial"/>
              </w:rPr>
              <w:t>CT1#12</w:t>
            </w:r>
            <w:r>
              <w:rPr>
                <w:rFonts w:cs="Arial"/>
              </w:rPr>
              <w:t>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7C7EA63F" w14:textId="77777777" w:rsidR="0040106B" w:rsidRDefault="0040106B" w:rsidP="00920113">
            <w:pPr>
              <w:rPr>
                <w:rFonts w:cs="Arial"/>
              </w:rPr>
            </w:pPr>
            <w:r>
              <w:rPr>
                <w:rFonts w:cs="Arial"/>
              </w:rPr>
              <w:t>Electronic Meeting</w:t>
            </w:r>
          </w:p>
        </w:tc>
      </w:tr>
      <w:tr w:rsidR="0040106B" w:rsidRPr="00D95972" w14:paraId="06518FC2" w14:textId="77777777" w:rsidTr="00920113">
        <w:tc>
          <w:tcPr>
            <w:tcW w:w="976" w:type="dxa"/>
            <w:tcBorders>
              <w:top w:val="nil"/>
              <w:left w:val="thinThickThinSmallGap" w:sz="24" w:space="0" w:color="auto"/>
              <w:bottom w:val="nil"/>
            </w:tcBorders>
          </w:tcPr>
          <w:p w14:paraId="613AE441" w14:textId="77777777" w:rsidR="0040106B" w:rsidRPr="00D95972" w:rsidRDefault="0040106B" w:rsidP="00920113">
            <w:pPr>
              <w:rPr>
                <w:rFonts w:cs="Arial"/>
              </w:rPr>
            </w:pPr>
          </w:p>
        </w:tc>
        <w:tc>
          <w:tcPr>
            <w:tcW w:w="1317" w:type="dxa"/>
            <w:gridSpan w:val="2"/>
            <w:tcBorders>
              <w:top w:val="nil"/>
              <w:bottom w:val="nil"/>
            </w:tcBorders>
          </w:tcPr>
          <w:p w14:paraId="2B538A66" w14:textId="77777777" w:rsidR="0040106B" w:rsidRPr="00D95972" w:rsidRDefault="0040106B" w:rsidP="00920113">
            <w:pPr>
              <w:rPr>
                <w:rFonts w:cs="Arial"/>
                <w:color w:val="000000"/>
              </w:rPr>
            </w:pPr>
          </w:p>
        </w:tc>
        <w:tc>
          <w:tcPr>
            <w:tcW w:w="1088" w:type="dxa"/>
            <w:tcBorders>
              <w:top w:val="nil"/>
              <w:bottom w:val="nil"/>
            </w:tcBorders>
            <w:shd w:val="clear" w:color="000000" w:fill="FFFFFF"/>
          </w:tcPr>
          <w:p w14:paraId="3EF13D67" w14:textId="77777777" w:rsidR="0040106B" w:rsidRPr="00D95972" w:rsidRDefault="0040106B" w:rsidP="00920113">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47CD63CC" w14:textId="77777777" w:rsidR="0040106B" w:rsidRPr="003B79AD" w:rsidRDefault="0040106B" w:rsidP="00920113">
            <w:pPr>
              <w:rPr>
                <w:rFonts w:cs="Arial"/>
                <w:highlight w:val="green"/>
              </w:rPr>
            </w:pPr>
            <w:r w:rsidRPr="003B79AD">
              <w:rPr>
                <w:rFonts w:cs="Arial"/>
                <w:highlight w:val="green"/>
              </w:rPr>
              <w:t>14 – 1</w:t>
            </w:r>
            <w:r>
              <w:rPr>
                <w:rFonts w:cs="Arial"/>
                <w:highlight w:val="green"/>
              </w:rPr>
              <w:t>6</w:t>
            </w:r>
            <w:r w:rsidRPr="003B79AD">
              <w:rPr>
                <w:rFonts w:cs="Arial"/>
                <w:highlight w:val="green"/>
              </w:rPr>
              <w:t xml:space="preserve"> September 2020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2D7A589C" w14:textId="77777777" w:rsidR="0040106B" w:rsidRPr="003B79AD" w:rsidRDefault="0040106B" w:rsidP="00920113">
            <w:pPr>
              <w:rPr>
                <w:rFonts w:cs="Arial"/>
                <w:highlight w:val="green"/>
              </w:rPr>
            </w:pPr>
            <w:r w:rsidRPr="003B79AD">
              <w:rPr>
                <w:rFonts w:cs="Arial"/>
                <w:highlight w:val="green"/>
              </w:rPr>
              <w:t>CT plenary #89</w:t>
            </w:r>
            <w:r>
              <w:rPr>
                <w:rFonts w:cs="Arial"/>
                <w:highlight w:val="green"/>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49A627CC" w14:textId="77777777" w:rsidR="0040106B" w:rsidRPr="003B79AD" w:rsidRDefault="0040106B" w:rsidP="00920113">
            <w:pPr>
              <w:rPr>
                <w:rFonts w:cs="Arial"/>
                <w:highlight w:val="green"/>
              </w:rPr>
            </w:pPr>
            <w:r>
              <w:rPr>
                <w:rFonts w:cs="Arial"/>
                <w:highlight w:val="green"/>
              </w:rPr>
              <w:t>Electronic Meeting</w:t>
            </w:r>
          </w:p>
        </w:tc>
      </w:tr>
      <w:tr w:rsidR="0040106B" w:rsidRPr="00D95972" w14:paraId="4595F03D" w14:textId="77777777" w:rsidTr="00920113">
        <w:tc>
          <w:tcPr>
            <w:tcW w:w="976" w:type="dxa"/>
            <w:tcBorders>
              <w:top w:val="nil"/>
              <w:left w:val="thinThickThinSmallGap" w:sz="24" w:space="0" w:color="auto"/>
              <w:bottom w:val="nil"/>
            </w:tcBorders>
          </w:tcPr>
          <w:p w14:paraId="0204C65E" w14:textId="77777777" w:rsidR="0040106B" w:rsidRPr="00D95972" w:rsidRDefault="0040106B" w:rsidP="00920113">
            <w:pPr>
              <w:rPr>
                <w:rFonts w:cs="Arial"/>
              </w:rPr>
            </w:pPr>
          </w:p>
        </w:tc>
        <w:tc>
          <w:tcPr>
            <w:tcW w:w="1317" w:type="dxa"/>
            <w:gridSpan w:val="2"/>
            <w:tcBorders>
              <w:top w:val="nil"/>
              <w:bottom w:val="nil"/>
            </w:tcBorders>
          </w:tcPr>
          <w:p w14:paraId="0C3AC32B" w14:textId="77777777" w:rsidR="0040106B" w:rsidRPr="00D95972" w:rsidRDefault="0040106B" w:rsidP="00920113">
            <w:pPr>
              <w:rPr>
                <w:rFonts w:cs="Arial"/>
                <w:color w:val="000000"/>
              </w:rPr>
            </w:pPr>
          </w:p>
        </w:tc>
        <w:tc>
          <w:tcPr>
            <w:tcW w:w="1088" w:type="dxa"/>
            <w:tcBorders>
              <w:top w:val="nil"/>
              <w:bottom w:val="nil"/>
            </w:tcBorders>
            <w:shd w:val="clear" w:color="000000" w:fill="FFFFFF"/>
          </w:tcPr>
          <w:p w14:paraId="455DF2E2" w14:textId="77777777" w:rsidR="0040106B" w:rsidRPr="00D95972" w:rsidRDefault="0040106B" w:rsidP="00920113">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403BA3A8" w14:textId="77777777" w:rsidR="0040106B" w:rsidRPr="00D95972" w:rsidRDefault="0040106B" w:rsidP="00920113">
            <w:pPr>
              <w:jc w:val="both"/>
              <w:rPr>
                <w:rFonts w:cs="Arial"/>
              </w:rPr>
            </w:pPr>
            <w:r>
              <w:rPr>
                <w:rFonts w:cs="Arial"/>
              </w:rPr>
              <w:t>12</w:t>
            </w:r>
            <w:r w:rsidRPr="00D95972">
              <w:rPr>
                <w:rFonts w:cs="Arial"/>
              </w:rPr>
              <w:t xml:space="preserve"> – 1</w:t>
            </w:r>
            <w:r>
              <w:rPr>
                <w:rFonts w:cs="Arial"/>
              </w:rPr>
              <w:t>6</w:t>
            </w:r>
            <w:r w:rsidRPr="00D95972">
              <w:rPr>
                <w:rFonts w:cs="Arial"/>
              </w:rPr>
              <w:t xml:space="preserve"> October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022D3C" w14:textId="77777777" w:rsidR="0040106B" w:rsidRPr="00D95972" w:rsidRDefault="0040106B" w:rsidP="00920113">
            <w:pPr>
              <w:rPr>
                <w:rFonts w:cs="Arial"/>
              </w:rPr>
            </w:pPr>
            <w:r w:rsidRPr="00D95972">
              <w:rPr>
                <w:rFonts w:cs="Arial"/>
              </w:rPr>
              <w:t>CT1#12</w:t>
            </w:r>
            <w:r>
              <w:rPr>
                <w:rFonts w:cs="Arial"/>
              </w:rPr>
              <w:t>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D8E4265" w14:textId="77777777" w:rsidR="0040106B" w:rsidRPr="003B79AD" w:rsidRDefault="0040106B" w:rsidP="00920113">
            <w:pPr>
              <w:rPr>
                <w:rFonts w:cs="Arial"/>
                <w:i/>
                <w:iCs/>
              </w:rPr>
            </w:pPr>
            <w:r w:rsidRPr="003B79AD">
              <w:rPr>
                <w:rFonts w:cs="Arial"/>
                <w:i/>
                <w:iCs/>
              </w:rPr>
              <w:t>F2F cancelled</w:t>
            </w:r>
          </w:p>
        </w:tc>
      </w:tr>
      <w:tr w:rsidR="0040106B" w:rsidRPr="00D95972" w14:paraId="413260C3" w14:textId="77777777" w:rsidTr="00920113">
        <w:tc>
          <w:tcPr>
            <w:tcW w:w="976" w:type="dxa"/>
            <w:tcBorders>
              <w:top w:val="nil"/>
              <w:left w:val="thinThickThinSmallGap" w:sz="24" w:space="0" w:color="auto"/>
              <w:bottom w:val="nil"/>
            </w:tcBorders>
          </w:tcPr>
          <w:p w14:paraId="242E1BF2" w14:textId="77777777" w:rsidR="0040106B" w:rsidRPr="00D95972" w:rsidRDefault="0040106B" w:rsidP="00920113">
            <w:pPr>
              <w:rPr>
                <w:rFonts w:cs="Arial"/>
              </w:rPr>
            </w:pPr>
          </w:p>
        </w:tc>
        <w:tc>
          <w:tcPr>
            <w:tcW w:w="1317" w:type="dxa"/>
            <w:gridSpan w:val="2"/>
            <w:tcBorders>
              <w:top w:val="nil"/>
              <w:bottom w:val="nil"/>
            </w:tcBorders>
          </w:tcPr>
          <w:p w14:paraId="17F2C6D8" w14:textId="77777777" w:rsidR="0040106B" w:rsidRPr="00D95972" w:rsidRDefault="0040106B" w:rsidP="00920113">
            <w:pPr>
              <w:rPr>
                <w:rFonts w:cs="Arial"/>
                <w:color w:val="000000"/>
              </w:rPr>
            </w:pPr>
          </w:p>
        </w:tc>
        <w:tc>
          <w:tcPr>
            <w:tcW w:w="1088" w:type="dxa"/>
            <w:tcBorders>
              <w:top w:val="nil"/>
              <w:bottom w:val="nil"/>
            </w:tcBorders>
            <w:shd w:val="clear" w:color="000000" w:fill="FFFFFF"/>
          </w:tcPr>
          <w:p w14:paraId="57C2FB39" w14:textId="77777777" w:rsidR="0040106B" w:rsidRPr="00D95972" w:rsidRDefault="0040106B" w:rsidP="00920113">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E2CA0BB" w14:textId="77777777" w:rsidR="0040106B" w:rsidRPr="00D95972" w:rsidRDefault="0040106B" w:rsidP="00920113">
            <w:pPr>
              <w:jc w:val="both"/>
              <w:rPr>
                <w:rFonts w:cs="Arial"/>
              </w:rPr>
            </w:pPr>
            <w:r w:rsidRPr="00D95972">
              <w:rPr>
                <w:rFonts w:cs="Arial"/>
              </w:rPr>
              <w:t>1</w:t>
            </w:r>
            <w:r>
              <w:rPr>
                <w:rFonts w:cs="Arial"/>
              </w:rPr>
              <w:t>6</w:t>
            </w:r>
            <w:r w:rsidRPr="00D95972">
              <w:rPr>
                <w:rFonts w:cs="Arial"/>
              </w:rPr>
              <w:t xml:space="preserve"> – </w:t>
            </w:r>
            <w:r>
              <w:rPr>
                <w:rFonts w:cs="Arial"/>
              </w:rPr>
              <w:t>20</w:t>
            </w:r>
            <w:r w:rsidRPr="00D95972">
              <w:rPr>
                <w:rFonts w:cs="Arial"/>
              </w:rPr>
              <w:t xml:space="preserve">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1F1CC5" w14:textId="77777777" w:rsidR="0040106B" w:rsidRPr="00D95972" w:rsidRDefault="0040106B" w:rsidP="00920113">
            <w:pPr>
              <w:rPr>
                <w:rFonts w:cs="Arial"/>
              </w:rPr>
            </w:pPr>
            <w:r w:rsidRPr="00D95972">
              <w:rPr>
                <w:rFonts w:cs="Arial"/>
              </w:rPr>
              <w:t>CT1#12</w:t>
            </w:r>
            <w:r>
              <w:rPr>
                <w:rFonts w:cs="Arial"/>
              </w:rPr>
              <w:t>7</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619F8EB3" w14:textId="77777777" w:rsidR="0040106B" w:rsidRPr="003B79AD" w:rsidRDefault="0040106B" w:rsidP="00920113">
            <w:pPr>
              <w:rPr>
                <w:rFonts w:cs="Arial"/>
                <w:i/>
                <w:iCs/>
              </w:rPr>
            </w:pPr>
            <w:r w:rsidRPr="003B79AD">
              <w:rPr>
                <w:rFonts w:cs="Arial"/>
                <w:i/>
                <w:iCs/>
              </w:rPr>
              <w:t>F2F cancelled</w:t>
            </w:r>
          </w:p>
        </w:tc>
      </w:tr>
      <w:tr w:rsidR="0040106B" w:rsidRPr="00D95972" w14:paraId="3020C6F0" w14:textId="77777777" w:rsidTr="00920113">
        <w:tc>
          <w:tcPr>
            <w:tcW w:w="976" w:type="dxa"/>
            <w:tcBorders>
              <w:top w:val="nil"/>
              <w:left w:val="thinThickThinSmallGap" w:sz="24" w:space="0" w:color="auto"/>
              <w:bottom w:val="nil"/>
            </w:tcBorders>
          </w:tcPr>
          <w:p w14:paraId="44B6FCB8" w14:textId="77777777" w:rsidR="0040106B" w:rsidRPr="00D95972" w:rsidRDefault="0040106B" w:rsidP="00920113">
            <w:pPr>
              <w:rPr>
                <w:rFonts w:cs="Arial"/>
              </w:rPr>
            </w:pPr>
          </w:p>
        </w:tc>
        <w:tc>
          <w:tcPr>
            <w:tcW w:w="1317" w:type="dxa"/>
            <w:gridSpan w:val="2"/>
            <w:tcBorders>
              <w:top w:val="nil"/>
              <w:bottom w:val="nil"/>
            </w:tcBorders>
          </w:tcPr>
          <w:p w14:paraId="3B09FD8E" w14:textId="77777777" w:rsidR="0040106B" w:rsidRPr="00D95972" w:rsidRDefault="0040106B" w:rsidP="00920113">
            <w:pPr>
              <w:rPr>
                <w:rFonts w:cs="Arial"/>
                <w:color w:val="000000"/>
              </w:rPr>
            </w:pPr>
          </w:p>
        </w:tc>
        <w:tc>
          <w:tcPr>
            <w:tcW w:w="1088" w:type="dxa"/>
            <w:tcBorders>
              <w:top w:val="nil"/>
              <w:bottom w:val="nil"/>
            </w:tcBorders>
            <w:shd w:val="clear" w:color="auto" w:fill="auto"/>
          </w:tcPr>
          <w:p w14:paraId="0950FAD8" w14:textId="77777777" w:rsidR="0040106B" w:rsidRPr="00D95972" w:rsidRDefault="0040106B" w:rsidP="00920113">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02B3E42C" w14:textId="77777777" w:rsidR="0040106B" w:rsidRPr="003B79AD" w:rsidRDefault="0040106B" w:rsidP="00920113">
            <w:pPr>
              <w:rPr>
                <w:rFonts w:cs="Arial"/>
              </w:rPr>
            </w:pPr>
            <w:r w:rsidRPr="003B79AD">
              <w:rPr>
                <w:rFonts w:cs="Arial"/>
              </w:rPr>
              <w:t>7 – 8 December 2020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4A452C33" w14:textId="77777777" w:rsidR="0040106B" w:rsidRPr="003B79AD" w:rsidRDefault="0040106B" w:rsidP="00920113">
            <w:pPr>
              <w:rPr>
                <w:rFonts w:cs="Arial"/>
              </w:rPr>
            </w:pPr>
            <w:r w:rsidRPr="003B79AD">
              <w:rPr>
                <w:rFonts w:cs="Arial"/>
              </w:rPr>
              <w:t>CT plenary #90</w:t>
            </w:r>
            <w:r>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5ABD6D8E" w14:textId="77777777" w:rsidR="0040106B" w:rsidRPr="003B79AD" w:rsidRDefault="0040106B" w:rsidP="00920113">
            <w:pPr>
              <w:rPr>
                <w:rFonts w:cs="Arial"/>
              </w:rPr>
            </w:pPr>
            <w:r w:rsidRPr="003B79AD">
              <w:rPr>
                <w:rFonts w:cs="Arial"/>
              </w:rPr>
              <w:t xml:space="preserve">Electronic Meeting </w:t>
            </w:r>
          </w:p>
        </w:tc>
      </w:tr>
      <w:tr w:rsidR="0040106B" w:rsidRPr="00D95972" w14:paraId="0C2D39B6" w14:textId="77777777" w:rsidTr="00920113">
        <w:tc>
          <w:tcPr>
            <w:tcW w:w="976" w:type="dxa"/>
            <w:tcBorders>
              <w:top w:val="nil"/>
              <w:left w:val="thinThickThinSmallGap" w:sz="24" w:space="0" w:color="auto"/>
              <w:bottom w:val="nil"/>
            </w:tcBorders>
          </w:tcPr>
          <w:p w14:paraId="747CC3AB" w14:textId="77777777" w:rsidR="0040106B" w:rsidRPr="00D95972" w:rsidRDefault="0040106B" w:rsidP="00920113">
            <w:pPr>
              <w:rPr>
                <w:rFonts w:cs="Arial"/>
              </w:rPr>
            </w:pPr>
          </w:p>
        </w:tc>
        <w:tc>
          <w:tcPr>
            <w:tcW w:w="1317" w:type="dxa"/>
            <w:gridSpan w:val="2"/>
            <w:tcBorders>
              <w:top w:val="nil"/>
              <w:bottom w:val="nil"/>
            </w:tcBorders>
          </w:tcPr>
          <w:p w14:paraId="716B7932" w14:textId="77777777" w:rsidR="0040106B" w:rsidRPr="00D95972" w:rsidRDefault="0040106B" w:rsidP="00920113">
            <w:pPr>
              <w:rPr>
                <w:rFonts w:cs="Arial"/>
                <w:color w:val="000000"/>
              </w:rPr>
            </w:pPr>
          </w:p>
        </w:tc>
        <w:tc>
          <w:tcPr>
            <w:tcW w:w="1088" w:type="dxa"/>
            <w:tcBorders>
              <w:top w:val="nil"/>
              <w:bottom w:val="nil"/>
            </w:tcBorders>
            <w:shd w:val="clear" w:color="auto" w:fill="auto"/>
          </w:tcPr>
          <w:p w14:paraId="43155997" w14:textId="77777777" w:rsidR="0040106B" w:rsidRPr="00D95972" w:rsidRDefault="0040106B" w:rsidP="00920113">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251ADB63" w14:textId="77777777" w:rsidR="0040106B" w:rsidRPr="00F92150" w:rsidRDefault="0040106B" w:rsidP="00920113">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125F1D2A" w14:textId="77777777" w:rsidR="0040106B" w:rsidRPr="00F92150" w:rsidRDefault="0040106B" w:rsidP="00920113">
            <w:r w:rsidRPr="00F92150">
              <w:t>CT1#12</w:t>
            </w:r>
            <w:r>
              <w:t>7</w:t>
            </w:r>
            <w:r w:rsidRPr="00F92150">
              <w:t xml:space="preserve">bis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65EE9093" w14:textId="77777777" w:rsidR="0040106B" w:rsidRPr="00F92150" w:rsidRDefault="0040106B" w:rsidP="00920113">
            <w:pPr>
              <w:rPr>
                <w:rFonts w:cs="Arial"/>
              </w:rPr>
            </w:pPr>
            <w:r>
              <w:rPr>
                <w:rFonts w:cs="Arial"/>
              </w:rPr>
              <w:t>tbd</w:t>
            </w:r>
          </w:p>
        </w:tc>
      </w:tr>
      <w:tr w:rsidR="0040106B" w:rsidRPr="00D95972" w14:paraId="7AC2ADF3" w14:textId="77777777" w:rsidTr="00920113">
        <w:tc>
          <w:tcPr>
            <w:tcW w:w="976" w:type="dxa"/>
            <w:tcBorders>
              <w:top w:val="nil"/>
              <w:left w:val="thinThickThinSmallGap" w:sz="24" w:space="0" w:color="auto"/>
              <w:bottom w:val="nil"/>
            </w:tcBorders>
          </w:tcPr>
          <w:p w14:paraId="3E0BBA95" w14:textId="77777777" w:rsidR="0040106B" w:rsidRPr="00D95972" w:rsidRDefault="0040106B" w:rsidP="00920113">
            <w:pPr>
              <w:rPr>
                <w:rFonts w:cs="Arial"/>
              </w:rPr>
            </w:pPr>
          </w:p>
        </w:tc>
        <w:tc>
          <w:tcPr>
            <w:tcW w:w="1317" w:type="dxa"/>
            <w:gridSpan w:val="2"/>
            <w:tcBorders>
              <w:top w:val="nil"/>
              <w:bottom w:val="nil"/>
            </w:tcBorders>
          </w:tcPr>
          <w:p w14:paraId="6301BA32" w14:textId="77777777" w:rsidR="0040106B" w:rsidRPr="00D95972" w:rsidRDefault="0040106B" w:rsidP="00920113">
            <w:pPr>
              <w:rPr>
                <w:rFonts w:cs="Arial"/>
                <w:color w:val="000000"/>
              </w:rPr>
            </w:pPr>
          </w:p>
        </w:tc>
        <w:tc>
          <w:tcPr>
            <w:tcW w:w="1088" w:type="dxa"/>
            <w:tcBorders>
              <w:top w:val="nil"/>
              <w:bottom w:val="nil"/>
            </w:tcBorders>
            <w:shd w:val="clear" w:color="auto" w:fill="auto"/>
          </w:tcPr>
          <w:p w14:paraId="545108B9" w14:textId="77777777" w:rsidR="0040106B" w:rsidRPr="00D95972" w:rsidRDefault="0040106B" w:rsidP="00920113">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43C88503" w14:textId="77777777" w:rsidR="0040106B" w:rsidRPr="00D95972" w:rsidRDefault="0040106B" w:rsidP="00920113">
            <w:pPr>
              <w:rPr>
                <w:rFonts w:cs="Arial"/>
              </w:rPr>
            </w:pPr>
            <w:r>
              <w:rPr>
                <w:rFonts w:cs="Arial"/>
              </w:rPr>
              <w:t>01- 05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7EA39BD4" w14:textId="77777777" w:rsidR="0040106B" w:rsidRPr="00D95972" w:rsidRDefault="0040106B" w:rsidP="00920113">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659E08C0" w14:textId="77777777" w:rsidR="0040106B" w:rsidRPr="00D95972" w:rsidRDefault="0040106B" w:rsidP="00920113">
            <w:pPr>
              <w:rPr>
                <w:rFonts w:cs="Arial"/>
              </w:rPr>
            </w:pPr>
            <w:r>
              <w:rPr>
                <w:rFonts w:cs="Arial"/>
              </w:rPr>
              <w:t>tbd</w:t>
            </w:r>
          </w:p>
        </w:tc>
      </w:tr>
      <w:tr w:rsidR="0040106B" w:rsidRPr="00D95972" w14:paraId="5332AF3E" w14:textId="77777777" w:rsidTr="00920113">
        <w:tc>
          <w:tcPr>
            <w:tcW w:w="976" w:type="dxa"/>
            <w:tcBorders>
              <w:top w:val="nil"/>
              <w:left w:val="thinThickThinSmallGap" w:sz="24" w:space="0" w:color="auto"/>
              <w:bottom w:val="nil"/>
            </w:tcBorders>
          </w:tcPr>
          <w:p w14:paraId="19983B51" w14:textId="77777777" w:rsidR="0040106B" w:rsidRPr="00D95972" w:rsidRDefault="0040106B" w:rsidP="00920113">
            <w:pPr>
              <w:rPr>
                <w:rFonts w:cs="Arial"/>
              </w:rPr>
            </w:pPr>
          </w:p>
        </w:tc>
        <w:tc>
          <w:tcPr>
            <w:tcW w:w="1317" w:type="dxa"/>
            <w:gridSpan w:val="2"/>
            <w:tcBorders>
              <w:top w:val="nil"/>
              <w:bottom w:val="nil"/>
            </w:tcBorders>
          </w:tcPr>
          <w:p w14:paraId="0028459B" w14:textId="77777777" w:rsidR="0040106B" w:rsidRPr="00D95972" w:rsidRDefault="0040106B" w:rsidP="00920113">
            <w:pPr>
              <w:rPr>
                <w:rFonts w:cs="Arial"/>
                <w:color w:val="000000"/>
              </w:rPr>
            </w:pPr>
          </w:p>
        </w:tc>
        <w:tc>
          <w:tcPr>
            <w:tcW w:w="1088" w:type="dxa"/>
            <w:tcBorders>
              <w:top w:val="nil"/>
              <w:bottom w:val="nil"/>
            </w:tcBorders>
            <w:shd w:val="clear" w:color="auto" w:fill="auto"/>
          </w:tcPr>
          <w:p w14:paraId="2403011C" w14:textId="77777777" w:rsidR="0040106B" w:rsidRPr="00D95972" w:rsidRDefault="0040106B" w:rsidP="00920113">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224E52B0" w14:textId="77777777" w:rsidR="0040106B" w:rsidRPr="00D95972" w:rsidRDefault="0040106B" w:rsidP="00920113">
            <w:pPr>
              <w:jc w:val="both"/>
              <w:rPr>
                <w:rFonts w:cs="Arial"/>
              </w:rPr>
            </w:pPr>
            <w:r>
              <w:rPr>
                <w:rFonts w:cs="Arial"/>
              </w:rPr>
              <w:t>22</w:t>
            </w:r>
            <w:r w:rsidRPr="00D95972">
              <w:rPr>
                <w:rFonts w:cs="Arial"/>
              </w:rPr>
              <w:t xml:space="preserve"> – </w:t>
            </w:r>
            <w:r>
              <w:rPr>
                <w:rFonts w:cs="Arial"/>
              </w:rPr>
              <w:t>23</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31C6DEB0" w14:textId="77777777" w:rsidR="0040106B" w:rsidRPr="00D95972" w:rsidRDefault="0040106B" w:rsidP="00920113">
            <w:pPr>
              <w:jc w:val="both"/>
              <w:rPr>
                <w:rFonts w:cs="Arial"/>
              </w:rPr>
            </w:pPr>
            <w:r w:rsidRPr="00D95972">
              <w:rPr>
                <w:rFonts w:cs="Arial"/>
              </w:rPr>
              <w:t>CT plenary #</w:t>
            </w:r>
            <w:r>
              <w:rPr>
                <w:rFonts w:cs="Arial"/>
              </w:rPr>
              <w:t>91</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3559DAFB" w14:textId="77777777" w:rsidR="0040106B" w:rsidRPr="00D95972" w:rsidRDefault="0040106B" w:rsidP="00920113">
            <w:pPr>
              <w:jc w:val="both"/>
              <w:rPr>
                <w:rFonts w:cs="Arial"/>
              </w:rPr>
            </w:pPr>
            <w:r>
              <w:rPr>
                <w:rFonts w:cs="Arial"/>
              </w:rPr>
              <w:t>US</w:t>
            </w:r>
          </w:p>
        </w:tc>
      </w:tr>
      <w:tr w:rsidR="0040106B" w:rsidRPr="00D95972" w14:paraId="1E55F585" w14:textId="77777777" w:rsidTr="00920113">
        <w:tc>
          <w:tcPr>
            <w:tcW w:w="976" w:type="dxa"/>
            <w:tcBorders>
              <w:top w:val="nil"/>
              <w:left w:val="thinThickThinSmallGap" w:sz="24" w:space="0" w:color="auto"/>
              <w:bottom w:val="nil"/>
            </w:tcBorders>
          </w:tcPr>
          <w:p w14:paraId="5A79B21E" w14:textId="77777777" w:rsidR="0040106B" w:rsidRPr="00D95972" w:rsidRDefault="0040106B" w:rsidP="00920113">
            <w:pPr>
              <w:rPr>
                <w:rFonts w:cs="Arial"/>
              </w:rPr>
            </w:pPr>
          </w:p>
        </w:tc>
        <w:tc>
          <w:tcPr>
            <w:tcW w:w="1317" w:type="dxa"/>
            <w:gridSpan w:val="2"/>
            <w:tcBorders>
              <w:top w:val="nil"/>
              <w:bottom w:val="nil"/>
            </w:tcBorders>
          </w:tcPr>
          <w:p w14:paraId="09B30583" w14:textId="77777777" w:rsidR="0040106B" w:rsidRPr="00D95972" w:rsidRDefault="0040106B" w:rsidP="00920113">
            <w:pPr>
              <w:rPr>
                <w:rFonts w:cs="Arial"/>
                <w:color w:val="000000"/>
              </w:rPr>
            </w:pPr>
          </w:p>
        </w:tc>
        <w:tc>
          <w:tcPr>
            <w:tcW w:w="1088" w:type="dxa"/>
            <w:tcBorders>
              <w:top w:val="nil"/>
              <w:bottom w:val="nil"/>
            </w:tcBorders>
            <w:shd w:val="clear" w:color="auto" w:fill="auto"/>
          </w:tcPr>
          <w:p w14:paraId="33E7398C" w14:textId="77777777" w:rsidR="0040106B" w:rsidRPr="00D95972" w:rsidRDefault="0040106B" w:rsidP="00920113">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48978A39" w14:textId="77777777" w:rsidR="0040106B" w:rsidRPr="00D95972" w:rsidRDefault="0040106B" w:rsidP="00920113">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789E88CA" w14:textId="77777777" w:rsidR="0040106B" w:rsidRPr="00D95972" w:rsidRDefault="0040106B" w:rsidP="00920113">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74F2B6A6" w14:textId="77777777" w:rsidR="0040106B" w:rsidRDefault="0040106B" w:rsidP="00920113">
            <w:pPr>
              <w:jc w:val="both"/>
              <w:rPr>
                <w:rFonts w:cs="Arial"/>
              </w:rPr>
            </w:pPr>
            <w:r>
              <w:rPr>
                <w:rFonts w:cs="Arial"/>
              </w:rPr>
              <w:t>tbd</w:t>
            </w:r>
          </w:p>
        </w:tc>
      </w:tr>
      <w:tr w:rsidR="0040106B" w:rsidRPr="00D95972" w14:paraId="3F43DD74" w14:textId="77777777" w:rsidTr="00920113">
        <w:tc>
          <w:tcPr>
            <w:tcW w:w="976" w:type="dxa"/>
            <w:tcBorders>
              <w:top w:val="nil"/>
              <w:left w:val="thinThickThinSmallGap" w:sz="24" w:space="0" w:color="auto"/>
              <w:bottom w:val="nil"/>
            </w:tcBorders>
          </w:tcPr>
          <w:p w14:paraId="62B8A27E" w14:textId="77777777" w:rsidR="0040106B" w:rsidRPr="00D95972" w:rsidRDefault="0040106B" w:rsidP="00920113">
            <w:pPr>
              <w:rPr>
                <w:rFonts w:cs="Arial"/>
              </w:rPr>
            </w:pPr>
          </w:p>
        </w:tc>
        <w:tc>
          <w:tcPr>
            <w:tcW w:w="1317" w:type="dxa"/>
            <w:gridSpan w:val="2"/>
            <w:tcBorders>
              <w:top w:val="nil"/>
              <w:bottom w:val="nil"/>
            </w:tcBorders>
          </w:tcPr>
          <w:p w14:paraId="603E97EF" w14:textId="77777777" w:rsidR="0040106B" w:rsidRPr="00D95972" w:rsidRDefault="0040106B" w:rsidP="00920113">
            <w:pPr>
              <w:rPr>
                <w:rFonts w:cs="Arial"/>
                <w:color w:val="000000"/>
              </w:rPr>
            </w:pPr>
          </w:p>
        </w:tc>
        <w:tc>
          <w:tcPr>
            <w:tcW w:w="1088" w:type="dxa"/>
            <w:tcBorders>
              <w:top w:val="nil"/>
              <w:bottom w:val="nil"/>
            </w:tcBorders>
            <w:shd w:val="clear" w:color="auto" w:fill="auto"/>
          </w:tcPr>
          <w:p w14:paraId="5C5795B2" w14:textId="77777777" w:rsidR="0040106B" w:rsidRPr="00D95972" w:rsidRDefault="0040106B" w:rsidP="00920113">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2716C0C1" w14:textId="77777777" w:rsidR="0040106B" w:rsidRPr="00D95972" w:rsidRDefault="0040106B" w:rsidP="00920113">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2EED85F4" w14:textId="77777777" w:rsidR="0040106B" w:rsidRPr="00D95972" w:rsidRDefault="0040106B" w:rsidP="00920113">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6938B34F" w14:textId="77777777" w:rsidR="0040106B" w:rsidRDefault="0040106B" w:rsidP="00920113">
            <w:pPr>
              <w:jc w:val="both"/>
              <w:rPr>
                <w:rFonts w:cs="Arial"/>
              </w:rPr>
            </w:pPr>
            <w:r>
              <w:rPr>
                <w:rFonts w:cs="Arial"/>
              </w:rPr>
              <w:t>tbd</w:t>
            </w:r>
          </w:p>
        </w:tc>
      </w:tr>
      <w:tr w:rsidR="0040106B" w:rsidRPr="00D95972" w14:paraId="2C1D9CD1" w14:textId="77777777" w:rsidTr="00920113">
        <w:tc>
          <w:tcPr>
            <w:tcW w:w="976" w:type="dxa"/>
            <w:tcBorders>
              <w:top w:val="nil"/>
              <w:left w:val="thinThickThinSmallGap" w:sz="24" w:space="0" w:color="auto"/>
              <w:bottom w:val="nil"/>
            </w:tcBorders>
          </w:tcPr>
          <w:p w14:paraId="2993795E" w14:textId="77777777" w:rsidR="0040106B" w:rsidRPr="00D95972" w:rsidRDefault="0040106B" w:rsidP="00920113">
            <w:pPr>
              <w:rPr>
                <w:rFonts w:cs="Arial"/>
              </w:rPr>
            </w:pPr>
          </w:p>
        </w:tc>
        <w:tc>
          <w:tcPr>
            <w:tcW w:w="1317" w:type="dxa"/>
            <w:gridSpan w:val="2"/>
            <w:tcBorders>
              <w:top w:val="nil"/>
              <w:bottom w:val="nil"/>
            </w:tcBorders>
          </w:tcPr>
          <w:p w14:paraId="19A3D6E7" w14:textId="77777777" w:rsidR="0040106B" w:rsidRPr="00D95972" w:rsidRDefault="0040106B" w:rsidP="00920113">
            <w:pPr>
              <w:rPr>
                <w:rFonts w:cs="Arial"/>
                <w:color w:val="000000"/>
              </w:rPr>
            </w:pPr>
          </w:p>
        </w:tc>
        <w:tc>
          <w:tcPr>
            <w:tcW w:w="1088" w:type="dxa"/>
            <w:tcBorders>
              <w:top w:val="nil"/>
              <w:bottom w:val="nil"/>
            </w:tcBorders>
            <w:shd w:val="clear" w:color="auto" w:fill="auto"/>
          </w:tcPr>
          <w:p w14:paraId="3D7827E5" w14:textId="77777777" w:rsidR="0040106B" w:rsidRPr="00D95972" w:rsidRDefault="0040106B" w:rsidP="00920113">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459F5D13" w14:textId="77777777" w:rsidR="0040106B" w:rsidRPr="00D95972" w:rsidRDefault="0040106B" w:rsidP="00920113">
            <w:pPr>
              <w:rPr>
                <w:rFonts w:cs="Arial"/>
              </w:rPr>
            </w:pPr>
            <w:r>
              <w:rPr>
                <w:rFonts w:cs="Arial"/>
              </w:rPr>
              <w:t>14</w:t>
            </w:r>
            <w:r w:rsidRPr="00D95972">
              <w:rPr>
                <w:rFonts w:cs="Arial"/>
              </w:rPr>
              <w:t xml:space="preserve"> – 1</w:t>
            </w:r>
            <w:r>
              <w:rPr>
                <w:rFonts w:cs="Arial"/>
              </w:rPr>
              <w:t>5</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0DC2766D" w14:textId="77777777" w:rsidR="0040106B" w:rsidRPr="00D95972" w:rsidRDefault="0040106B" w:rsidP="00920113">
            <w:pPr>
              <w:rPr>
                <w:rFonts w:cs="Arial"/>
              </w:rPr>
            </w:pPr>
            <w:r w:rsidRPr="00D95972">
              <w:rPr>
                <w:rFonts w:cs="Arial"/>
              </w:rPr>
              <w:t>CT plenary #</w:t>
            </w:r>
            <w:r>
              <w:rPr>
                <w:rFonts w:cs="Arial"/>
              </w:rPr>
              <w:t>92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7845E2E0" w14:textId="77777777" w:rsidR="0040106B" w:rsidRPr="00D95972" w:rsidRDefault="0040106B" w:rsidP="00920113">
            <w:pPr>
              <w:rPr>
                <w:rFonts w:cs="Arial"/>
              </w:rPr>
            </w:pPr>
            <w:r>
              <w:rPr>
                <w:rFonts w:cs="Arial"/>
              </w:rPr>
              <w:t>Japan</w:t>
            </w:r>
          </w:p>
        </w:tc>
      </w:tr>
      <w:tr w:rsidR="0040106B" w:rsidRPr="00D95972" w14:paraId="54B7AB35" w14:textId="77777777" w:rsidTr="00920113">
        <w:tc>
          <w:tcPr>
            <w:tcW w:w="976" w:type="dxa"/>
            <w:tcBorders>
              <w:top w:val="nil"/>
              <w:left w:val="thinThickThinSmallGap" w:sz="24" w:space="0" w:color="auto"/>
              <w:bottom w:val="nil"/>
            </w:tcBorders>
          </w:tcPr>
          <w:p w14:paraId="0715D811" w14:textId="77777777" w:rsidR="0040106B" w:rsidRPr="00D95972" w:rsidRDefault="0040106B" w:rsidP="00920113">
            <w:pPr>
              <w:rPr>
                <w:rFonts w:cs="Arial"/>
              </w:rPr>
            </w:pPr>
          </w:p>
        </w:tc>
        <w:tc>
          <w:tcPr>
            <w:tcW w:w="1317" w:type="dxa"/>
            <w:gridSpan w:val="2"/>
            <w:tcBorders>
              <w:top w:val="nil"/>
              <w:bottom w:val="nil"/>
            </w:tcBorders>
          </w:tcPr>
          <w:p w14:paraId="6C0ECB5B" w14:textId="77777777" w:rsidR="0040106B" w:rsidRPr="00D95972" w:rsidRDefault="0040106B" w:rsidP="00920113">
            <w:pPr>
              <w:rPr>
                <w:rFonts w:cs="Arial"/>
                <w:color w:val="000000"/>
              </w:rPr>
            </w:pPr>
          </w:p>
        </w:tc>
        <w:tc>
          <w:tcPr>
            <w:tcW w:w="1088" w:type="dxa"/>
            <w:tcBorders>
              <w:top w:val="nil"/>
              <w:bottom w:val="nil"/>
            </w:tcBorders>
            <w:shd w:val="clear" w:color="auto" w:fill="auto"/>
          </w:tcPr>
          <w:p w14:paraId="0E9C5155" w14:textId="77777777" w:rsidR="0040106B" w:rsidRPr="00D95972" w:rsidRDefault="0040106B" w:rsidP="00920113">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1DE8D351" w14:textId="77777777" w:rsidR="0040106B" w:rsidRPr="00D95972" w:rsidRDefault="0040106B" w:rsidP="00920113">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07FF8F10" w14:textId="77777777" w:rsidR="0040106B" w:rsidRPr="00D95972" w:rsidRDefault="0040106B" w:rsidP="00920113">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72201AF9" w14:textId="77777777" w:rsidR="0040106B" w:rsidRPr="00D95972" w:rsidRDefault="0040106B" w:rsidP="00920113">
            <w:pPr>
              <w:rPr>
                <w:rFonts w:cs="Arial"/>
              </w:rPr>
            </w:pPr>
          </w:p>
        </w:tc>
      </w:tr>
      <w:tr w:rsidR="0040106B" w:rsidRPr="00D95972" w14:paraId="17945FCD" w14:textId="77777777" w:rsidTr="00920113">
        <w:tc>
          <w:tcPr>
            <w:tcW w:w="976" w:type="dxa"/>
            <w:tcBorders>
              <w:top w:val="nil"/>
              <w:left w:val="thinThickThinSmallGap" w:sz="24" w:space="0" w:color="auto"/>
              <w:bottom w:val="nil"/>
            </w:tcBorders>
          </w:tcPr>
          <w:p w14:paraId="252FE7B2" w14:textId="77777777" w:rsidR="0040106B" w:rsidRPr="00D95972" w:rsidRDefault="0040106B" w:rsidP="00920113">
            <w:pPr>
              <w:rPr>
                <w:rFonts w:cs="Arial"/>
              </w:rPr>
            </w:pPr>
          </w:p>
        </w:tc>
        <w:tc>
          <w:tcPr>
            <w:tcW w:w="1317" w:type="dxa"/>
            <w:gridSpan w:val="2"/>
            <w:tcBorders>
              <w:top w:val="nil"/>
              <w:bottom w:val="nil"/>
            </w:tcBorders>
          </w:tcPr>
          <w:p w14:paraId="39D87088" w14:textId="77777777" w:rsidR="0040106B" w:rsidRPr="00D95972" w:rsidRDefault="0040106B" w:rsidP="00920113">
            <w:pPr>
              <w:rPr>
                <w:rFonts w:cs="Arial"/>
                <w:color w:val="000000"/>
              </w:rPr>
            </w:pPr>
          </w:p>
        </w:tc>
        <w:tc>
          <w:tcPr>
            <w:tcW w:w="1088" w:type="dxa"/>
            <w:tcBorders>
              <w:top w:val="nil"/>
              <w:bottom w:val="nil"/>
            </w:tcBorders>
            <w:shd w:val="clear" w:color="auto" w:fill="auto"/>
          </w:tcPr>
          <w:p w14:paraId="3F61D537" w14:textId="77777777" w:rsidR="0040106B" w:rsidRPr="00D95972" w:rsidRDefault="0040106B" w:rsidP="00920113">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73D8795" w14:textId="77777777" w:rsidR="0040106B" w:rsidRPr="00D95972" w:rsidRDefault="0040106B" w:rsidP="00920113">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7E87287B" w14:textId="77777777" w:rsidR="0040106B" w:rsidRPr="00D95972" w:rsidRDefault="0040106B" w:rsidP="00920113">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2228F038" w14:textId="77777777" w:rsidR="0040106B" w:rsidRPr="00D95972" w:rsidRDefault="0040106B" w:rsidP="00920113">
            <w:pPr>
              <w:rPr>
                <w:rFonts w:cs="Arial"/>
              </w:rPr>
            </w:pPr>
          </w:p>
        </w:tc>
      </w:tr>
      <w:tr w:rsidR="0040106B" w:rsidRPr="00D95972" w14:paraId="0B8057F0" w14:textId="77777777" w:rsidTr="00920113">
        <w:tc>
          <w:tcPr>
            <w:tcW w:w="976" w:type="dxa"/>
            <w:tcBorders>
              <w:top w:val="single" w:sz="4" w:space="0" w:color="auto"/>
              <w:left w:val="thinThickThinSmallGap" w:sz="24" w:space="0" w:color="auto"/>
              <w:bottom w:val="single" w:sz="4" w:space="0" w:color="auto"/>
            </w:tcBorders>
          </w:tcPr>
          <w:p w14:paraId="322BEB94" w14:textId="77777777" w:rsidR="0040106B" w:rsidRPr="00D95972" w:rsidRDefault="0040106B" w:rsidP="0040106B">
            <w:pPr>
              <w:pStyle w:val="ListParagraph"/>
              <w:numPr>
                <w:ilvl w:val="1"/>
                <w:numId w:val="10"/>
              </w:numPr>
              <w:rPr>
                <w:rFonts w:cs="Arial"/>
              </w:rPr>
            </w:pPr>
          </w:p>
        </w:tc>
        <w:tc>
          <w:tcPr>
            <w:tcW w:w="1317" w:type="dxa"/>
            <w:gridSpan w:val="2"/>
            <w:tcBorders>
              <w:top w:val="single" w:sz="4" w:space="0" w:color="auto"/>
              <w:bottom w:val="single" w:sz="4" w:space="0" w:color="auto"/>
            </w:tcBorders>
          </w:tcPr>
          <w:p w14:paraId="59F957C5" w14:textId="77777777" w:rsidR="0040106B" w:rsidRPr="00D95972" w:rsidRDefault="0040106B" w:rsidP="00920113">
            <w:pPr>
              <w:rPr>
                <w:rFonts w:cs="Arial"/>
                <w:bCs/>
              </w:rPr>
            </w:pPr>
            <w:r w:rsidRPr="00D95972">
              <w:rPr>
                <w:rFonts w:cs="Arial"/>
                <w:bCs/>
              </w:rPr>
              <w:t>Work Plan and other adm. issues</w:t>
            </w:r>
          </w:p>
        </w:tc>
        <w:tc>
          <w:tcPr>
            <w:tcW w:w="1088" w:type="dxa"/>
            <w:tcBorders>
              <w:top w:val="single" w:sz="4" w:space="0" w:color="auto"/>
              <w:bottom w:val="single" w:sz="4" w:space="0" w:color="auto"/>
            </w:tcBorders>
          </w:tcPr>
          <w:p w14:paraId="4DA8F396" w14:textId="77777777" w:rsidR="0040106B" w:rsidRPr="00D95972" w:rsidRDefault="0040106B" w:rsidP="00920113">
            <w:pPr>
              <w:rPr>
                <w:rFonts w:cs="Arial"/>
              </w:rPr>
            </w:pPr>
            <w:r w:rsidRPr="00D95972">
              <w:rPr>
                <w:rFonts w:cs="Arial"/>
              </w:rPr>
              <w:t>Tdoc</w:t>
            </w:r>
          </w:p>
        </w:tc>
        <w:tc>
          <w:tcPr>
            <w:tcW w:w="4191" w:type="dxa"/>
            <w:gridSpan w:val="3"/>
            <w:tcBorders>
              <w:top w:val="single" w:sz="4" w:space="0" w:color="auto"/>
              <w:bottom w:val="single" w:sz="4" w:space="0" w:color="auto"/>
            </w:tcBorders>
          </w:tcPr>
          <w:p w14:paraId="6595A538" w14:textId="77777777" w:rsidR="0040106B" w:rsidRPr="00D95972" w:rsidRDefault="0040106B" w:rsidP="00920113">
            <w:pPr>
              <w:rPr>
                <w:rFonts w:cs="Arial"/>
              </w:rPr>
            </w:pPr>
            <w:r w:rsidRPr="00D95972">
              <w:rPr>
                <w:rFonts w:cs="Arial"/>
              </w:rPr>
              <w:t>Title</w:t>
            </w:r>
          </w:p>
        </w:tc>
        <w:tc>
          <w:tcPr>
            <w:tcW w:w="1767" w:type="dxa"/>
            <w:tcBorders>
              <w:top w:val="single" w:sz="4" w:space="0" w:color="auto"/>
              <w:bottom w:val="single" w:sz="4" w:space="0" w:color="auto"/>
            </w:tcBorders>
          </w:tcPr>
          <w:p w14:paraId="38F04C7B" w14:textId="77777777" w:rsidR="0040106B" w:rsidRPr="00D95972" w:rsidRDefault="0040106B" w:rsidP="00920113">
            <w:pPr>
              <w:rPr>
                <w:rFonts w:cs="Arial"/>
              </w:rPr>
            </w:pPr>
            <w:r w:rsidRPr="00D95972">
              <w:rPr>
                <w:rFonts w:cs="Arial"/>
              </w:rPr>
              <w:t>Source</w:t>
            </w:r>
          </w:p>
        </w:tc>
        <w:tc>
          <w:tcPr>
            <w:tcW w:w="826" w:type="dxa"/>
            <w:tcBorders>
              <w:top w:val="single" w:sz="4" w:space="0" w:color="auto"/>
              <w:bottom w:val="single" w:sz="4" w:space="0" w:color="auto"/>
            </w:tcBorders>
          </w:tcPr>
          <w:p w14:paraId="75B2DD2D" w14:textId="77777777" w:rsidR="0040106B" w:rsidRPr="00D95972" w:rsidRDefault="0040106B" w:rsidP="00920113">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69DC0706" w14:textId="77777777" w:rsidR="0040106B" w:rsidRDefault="0040106B" w:rsidP="00920113">
            <w:pPr>
              <w:rPr>
                <w:rFonts w:cs="Arial"/>
              </w:rPr>
            </w:pPr>
            <w:r w:rsidRPr="00D95972">
              <w:rPr>
                <w:rFonts w:cs="Arial"/>
              </w:rPr>
              <w:t>Result &amp; comments</w:t>
            </w:r>
            <w:r>
              <w:rPr>
                <w:rFonts w:cs="Arial"/>
              </w:rPr>
              <w:br/>
            </w:r>
            <w:r>
              <w:rPr>
                <w:rFonts w:cs="Arial"/>
              </w:rPr>
              <w:br/>
            </w:r>
          </w:p>
          <w:p w14:paraId="39065ECD" w14:textId="77777777" w:rsidR="0040106B" w:rsidRDefault="0040106B" w:rsidP="00920113">
            <w:pPr>
              <w:rPr>
                <w:rFonts w:cs="Arial"/>
              </w:rPr>
            </w:pPr>
          </w:p>
          <w:p w14:paraId="446FAE59" w14:textId="77777777" w:rsidR="0040106B" w:rsidRPr="00D95972" w:rsidRDefault="0040106B" w:rsidP="00920113">
            <w:pPr>
              <w:rPr>
                <w:rFonts w:cs="Arial"/>
              </w:rPr>
            </w:pPr>
          </w:p>
        </w:tc>
      </w:tr>
      <w:tr w:rsidR="0040106B" w:rsidRPr="00D95972" w14:paraId="44599882" w14:textId="77777777" w:rsidTr="00920113">
        <w:tc>
          <w:tcPr>
            <w:tcW w:w="976" w:type="dxa"/>
            <w:tcBorders>
              <w:left w:val="thinThickThinSmallGap" w:sz="24" w:space="0" w:color="auto"/>
              <w:bottom w:val="nil"/>
            </w:tcBorders>
          </w:tcPr>
          <w:p w14:paraId="55BA503A" w14:textId="77777777" w:rsidR="0040106B" w:rsidRPr="00D95972" w:rsidRDefault="0040106B" w:rsidP="00920113">
            <w:pPr>
              <w:rPr>
                <w:rFonts w:cs="Arial"/>
              </w:rPr>
            </w:pPr>
          </w:p>
        </w:tc>
        <w:tc>
          <w:tcPr>
            <w:tcW w:w="1317" w:type="dxa"/>
            <w:gridSpan w:val="2"/>
            <w:tcBorders>
              <w:bottom w:val="nil"/>
            </w:tcBorders>
          </w:tcPr>
          <w:p w14:paraId="67A4AA3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32213EF" w14:textId="6F80DCC9" w:rsidR="0040106B" w:rsidRPr="00D95972" w:rsidRDefault="002B50CB" w:rsidP="00920113">
            <w:pPr>
              <w:rPr>
                <w:rFonts w:cs="Arial"/>
              </w:rPr>
            </w:pPr>
            <w:hyperlink r:id="rId18" w:history="1">
              <w:r w:rsidR="00346D25">
                <w:rPr>
                  <w:rStyle w:val="Hyperlink"/>
                </w:rPr>
                <w:t>C1-204507</w:t>
              </w:r>
            </w:hyperlink>
          </w:p>
        </w:tc>
        <w:tc>
          <w:tcPr>
            <w:tcW w:w="4191" w:type="dxa"/>
            <w:gridSpan w:val="3"/>
            <w:tcBorders>
              <w:top w:val="single" w:sz="4" w:space="0" w:color="auto"/>
              <w:bottom w:val="single" w:sz="4" w:space="0" w:color="auto"/>
            </w:tcBorders>
            <w:shd w:val="clear" w:color="auto" w:fill="FFFF00"/>
          </w:tcPr>
          <w:p w14:paraId="3D639483" w14:textId="77777777" w:rsidR="0040106B" w:rsidRPr="00D95972" w:rsidRDefault="0040106B" w:rsidP="00920113">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30453384" w14:textId="77777777" w:rsidR="0040106B" w:rsidRPr="00D95972" w:rsidRDefault="0040106B" w:rsidP="00920113">
            <w:pPr>
              <w:rPr>
                <w:rFonts w:cs="Arial"/>
              </w:rPr>
            </w:pPr>
            <w:r>
              <w:rPr>
                <w:rFonts w:cs="Arial"/>
              </w:rPr>
              <w:t>MCC</w:t>
            </w:r>
          </w:p>
        </w:tc>
        <w:tc>
          <w:tcPr>
            <w:tcW w:w="826" w:type="dxa"/>
            <w:tcBorders>
              <w:top w:val="single" w:sz="4" w:space="0" w:color="auto"/>
              <w:bottom w:val="single" w:sz="4" w:space="0" w:color="auto"/>
            </w:tcBorders>
            <w:shd w:val="clear" w:color="auto" w:fill="FFFF00"/>
          </w:tcPr>
          <w:p w14:paraId="69D62532" w14:textId="77777777" w:rsidR="0040106B" w:rsidRPr="00D95972" w:rsidRDefault="0040106B" w:rsidP="00920113">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5DCBA0" w14:textId="77777777" w:rsidR="0040106B" w:rsidRPr="00D95972" w:rsidRDefault="0040106B" w:rsidP="00920113">
            <w:pPr>
              <w:rPr>
                <w:rFonts w:eastAsia="Batang" w:cs="Arial"/>
                <w:color w:val="000000"/>
                <w:lang w:eastAsia="ko-KR"/>
              </w:rPr>
            </w:pPr>
          </w:p>
        </w:tc>
      </w:tr>
      <w:tr w:rsidR="0040106B" w:rsidRPr="00D95972" w14:paraId="175E956A" w14:textId="77777777" w:rsidTr="00920113">
        <w:tc>
          <w:tcPr>
            <w:tcW w:w="976" w:type="dxa"/>
            <w:tcBorders>
              <w:left w:val="thinThickThinSmallGap" w:sz="24" w:space="0" w:color="auto"/>
              <w:bottom w:val="nil"/>
            </w:tcBorders>
          </w:tcPr>
          <w:p w14:paraId="3C3C95D5" w14:textId="77777777" w:rsidR="0040106B" w:rsidRPr="00D95972" w:rsidRDefault="0040106B" w:rsidP="00920113">
            <w:pPr>
              <w:rPr>
                <w:rFonts w:cs="Arial"/>
              </w:rPr>
            </w:pPr>
          </w:p>
        </w:tc>
        <w:tc>
          <w:tcPr>
            <w:tcW w:w="1317" w:type="dxa"/>
            <w:gridSpan w:val="2"/>
            <w:tcBorders>
              <w:bottom w:val="nil"/>
            </w:tcBorders>
          </w:tcPr>
          <w:p w14:paraId="7B4CE7B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062416E" w14:textId="53C691B6" w:rsidR="0040106B" w:rsidRPr="00D95972" w:rsidRDefault="002B50CB" w:rsidP="00920113">
            <w:pPr>
              <w:rPr>
                <w:rFonts w:cs="Arial"/>
              </w:rPr>
            </w:pPr>
            <w:hyperlink r:id="rId19" w:history="1">
              <w:r w:rsidR="00346D25">
                <w:rPr>
                  <w:rStyle w:val="Hyperlink"/>
                </w:rPr>
                <w:t>C1-204508</w:t>
              </w:r>
            </w:hyperlink>
          </w:p>
        </w:tc>
        <w:tc>
          <w:tcPr>
            <w:tcW w:w="4191" w:type="dxa"/>
            <w:gridSpan w:val="3"/>
            <w:tcBorders>
              <w:top w:val="single" w:sz="4" w:space="0" w:color="auto"/>
              <w:bottom w:val="single" w:sz="4" w:space="0" w:color="auto"/>
            </w:tcBorders>
            <w:shd w:val="clear" w:color="auto" w:fill="FFFF00"/>
          </w:tcPr>
          <w:p w14:paraId="6474ECCE" w14:textId="77777777" w:rsidR="0040106B" w:rsidRPr="00D95972" w:rsidRDefault="0040106B" w:rsidP="00920113">
            <w:pPr>
              <w:rPr>
                <w:rFonts w:cs="Arial"/>
              </w:rPr>
            </w:pPr>
            <w:r>
              <w:rPr>
                <w:rFonts w:cs="Arial"/>
              </w:rPr>
              <w:t xml:space="preserve">CT1#125-e Electronic Meeting – Process and Scope </w:t>
            </w:r>
          </w:p>
        </w:tc>
        <w:tc>
          <w:tcPr>
            <w:tcW w:w="1767" w:type="dxa"/>
            <w:tcBorders>
              <w:top w:val="single" w:sz="4" w:space="0" w:color="auto"/>
              <w:bottom w:val="single" w:sz="4" w:space="0" w:color="auto"/>
            </w:tcBorders>
            <w:shd w:val="clear" w:color="auto" w:fill="FFFF00"/>
          </w:tcPr>
          <w:p w14:paraId="74AD7E7D" w14:textId="77777777" w:rsidR="0040106B" w:rsidRPr="00D95972" w:rsidRDefault="0040106B" w:rsidP="00920113">
            <w:pPr>
              <w:rPr>
                <w:rFonts w:cs="Arial"/>
              </w:rPr>
            </w:pPr>
            <w:r>
              <w:rPr>
                <w:rFonts w:cs="Arial"/>
              </w:rPr>
              <w:t>CT1 chairman</w:t>
            </w:r>
          </w:p>
        </w:tc>
        <w:tc>
          <w:tcPr>
            <w:tcW w:w="826" w:type="dxa"/>
            <w:tcBorders>
              <w:top w:val="single" w:sz="4" w:space="0" w:color="auto"/>
              <w:bottom w:val="single" w:sz="4" w:space="0" w:color="auto"/>
            </w:tcBorders>
            <w:shd w:val="clear" w:color="auto" w:fill="FFFF00"/>
          </w:tcPr>
          <w:p w14:paraId="3EDA7194" w14:textId="77777777" w:rsidR="0040106B" w:rsidRPr="00D95972" w:rsidRDefault="0040106B" w:rsidP="0092011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441175" w14:textId="77777777" w:rsidR="0040106B" w:rsidRPr="00D95972" w:rsidRDefault="0040106B" w:rsidP="00920113">
            <w:pPr>
              <w:rPr>
                <w:rFonts w:eastAsia="Batang" w:cs="Arial"/>
                <w:color w:val="000000"/>
                <w:lang w:eastAsia="ko-KR"/>
              </w:rPr>
            </w:pPr>
          </w:p>
        </w:tc>
      </w:tr>
      <w:tr w:rsidR="0040106B" w:rsidRPr="00D95972" w14:paraId="1C71E065" w14:textId="77777777" w:rsidTr="00920113">
        <w:tc>
          <w:tcPr>
            <w:tcW w:w="976" w:type="dxa"/>
            <w:tcBorders>
              <w:left w:val="thinThickThinSmallGap" w:sz="24" w:space="0" w:color="auto"/>
              <w:bottom w:val="nil"/>
            </w:tcBorders>
          </w:tcPr>
          <w:p w14:paraId="2296CA2B" w14:textId="77777777" w:rsidR="0040106B" w:rsidRPr="00D95972" w:rsidRDefault="0040106B" w:rsidP="00920113">
            <w:pPr>
              <w:rPr>
                <w:rFonts w:cs="Arial"/>
              </w:rPr>
            </w:pPr>
          </w:p>
        </w:tc>
        <w:tc>
          <w:tcPr>
            <w:tcW w:w="1317" w:type="dxa"/>
            <w:gridSpan w:val="2"/>
            <w:tcBorders>
              <w:bottom w:val="nil"/>
            </w:tcBorders>
          </w:tcPr>
          <w:p w14:paraId="0DD6921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vAlign w:val="bottom"/>
          </w:tcPr>
          <w:p w14:paraId="7BB028BD" w14:textId="25B45D54" w:rsidR="0040106B" w:rsidRPr="00D95972" w:rsidRDefault="002B50CB" w:rsidP="00920113">
            <w:pPr>
              <w:rPr>
                <w:rFonts w:cs="Arial"/>
              </w:rPr>
            </w:pPr>
            <w:hyperlink r:id="rId20" w:history="1">
              <w:r w:rsidR="00346D25">
                <w:rPr>
                  <w:rStyle w:val="Hyperlink"/>
                </w:rPr>
                <w:t>C1-204509</w:t>
              </w:r>
            </w:hyperlink>
          </w:p>
        </w:tc>
        <w:tc>
          <w:tcPr>
            <w:tcW w:w="4191" w:type="dxa"/>
            <w:gridSpan w:val="3"/>
            <w:tcBorders>
              <w:top w:val="single" w:sz="4" w:space="0" w:color="auto"/>
              <w:bottom w:val="single" w:sz="4" w:space="0" w:color="auto"/>
            </w:tcBorders>
            <w:shd w:val="clear" w:color="auto" w:fill="FFFF00"/>
          </w:tcPr>
          <w:p w14:paraId="3017E26E" w14:textId="77777777" w:rsidR="0040106B" w:rsidRPr="00D95972" w:rsidRDefault="0040106B" w:rsidP="00920113">
            <w:pPr>
              <w:rPr>
                <w:rFonts w:cs="Arial"/>
              </w:rPr>
            </w:pPr>
            <w:r>
              <w:rPr>
                <w:rFonts w:cs="Arial"/>
              </w:rPr>
              <w:t>Decision making– electronic show of hands</w:t>
            </w:r>
          </w:p>
        </w:tc>
        <w:tc>
          <w:tcPr>
            <w:tcW w:w="1767" w:type="dxa"/>
            <w:tcBorders>
              <w:top w:val="single" w:sz="4" w:space="0" w:color="auto"/>
              <w:bottom w:val="single" w:sz="4" w:space="0" w:color="auto"/>
            </w:tcBorders>
            <w:shd w:val="clear" w:color="auto" w:fill="FFFF00"/>
          </w:tcPr>
          <w:p w14:paraId="1F5674E6" w14:textId="77777777" w:rsidR="0040106B" w:rsidRPr="00D95972" w:rsidRDefault="0040106B" w:rsidP="00920113">
            <w:pPr>
              <w:rPr>
                <w:rFonts w:cs="Arial"/>
              </w:rPr>
            </w:pPr>
            <w:r>
              <w:rPr>
                <w:rFonts w:cs="Arial"/>
              </w:rPr>
              <w:t>CT1 chairman</w:t>
            </w:r>
          </w:p>
        </w:tc>
        <w:tc>
          <w:tcPr>
            <w:tcW w:w="826" w:type="dxa"/>
            <w:tcBorders>
              <w:top w:val="single" w:sz="4" w:space="0" w:color="auto"/>
              <w:bottom w:val="single" w:sz="4" w:space="0" w:color="auto"/>
            </w:tcBorders>
            <w:shd w:val="clear" w:color="auto" w:fill="FFFF00"/>
          </w:tcPr>
          <w:p w14:paraId="52CF5459" w14:textId="77777777" w:rsidR="0040106B" w:rsidRPr="00D95972" w:rsidRDefault="0040106B" w:rsidP="0092011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E3CE65" w14:textId="77777777" w:rsidR="0040106B" w:rsidRPr="00D95972" w:rsidRDefault="0040106B" w:rsidP="00920113">
            <w:pPr>
              <w:rPr>
                <w:rFonts w:eastAsia="Batang" w:cs="Arial"/>
                <w:color w:val="000000"/>
                <w:lang w:eastAsia="ko-KR"/>
              </w:rPr>
            </w:pPr>
          </w:p>
        </w:tc>
      </w:tr>
      <w:tr w:rsidR="0040106B" w:rsidRPr="00D95972" w14:paraId="1FACFC8E" w14:textId="77777777" w:rsidTr="00920113">
        <w:tc>
          <w:tcPr>
            <w:tcW w:w="976" w:type="dxa"/>
            <w:tcBorders>
              <w:left w:val="thinThickThinSmallGap" w:sz="24" w:space="0" w:color="auto"/>
              <w:bottom w:val="nil"/>
            </w:tcBorders>
          </w:tcPr>
          <w:p w14:paraId="57BA4527" w14:textId="77777777" w:rsidR="0040106B" w:rsidRPr="00D95972" w:rsidRDefault="0040106B" w:rsidP="00920113">
            <w:pPr>
              <w:rPr>
                <w:rFonts w:cs="Arial"/>
              </w:rPr>
            </w:pPr>
          </w:p>
        </w:tc>
        <w:tc>
          <w:tcPr>
            <w:tcW w:w="1317" w:type="dxa"/>
            <w:gridSpan w:val="2"/>
            <w:tcBorders>
              <w:bottom w:val="nil"/>
            </w:tcBorders>
          </w:tcPr>
          <w:p w14:paraId="1FFBC76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vAlign w:val="bottom"/>
          </w:tcPr>
          <w:p w14:paraId="191E8DC5"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44318AFE"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3BAE169A"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20A5F41B"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926157" w14:textId="77777777" w:rsidR="0040106B" w:rsidRPr="00D95972" w:rsidRDefault="0040106B" w:rsidP="00920113">
            <w:pPr>
              <w:rPr>
                <w:rFonts w:eastAsia="Batang" w:cs="Arial"/>
                <w:color w:val="000000"/>
                <w:lang w:eastAsia="ko-KR"/>
              </w:rPr>
            </w:pPr>
          </w:p>
        </w:tc>
      </w:tr>
      <w:tr w:rsidR="0040106B" w:rsidRPr="00D95972" w14:paraId="6D1C62F5" w14:textId="77777777" w:rsidTr="00920113">
        <w:tc>
          <w:tcPr>
            <w:tcW w:w="976" w:type="dxa"/>
            <w:tcBorders>
              <w:left w:val="thinThickThinSmallGap" w:sz="24" w:space="0" w:color="auto"/>
              <w:bottom w:val="nil"/>
            </w:tcBorders>
          </w:tcPr>
          <w:p w14:paraId="4A61A508" w14:textId="77777777" w:rsidR="0040106B" w:rsidRPr="00D95972" w:rsidRDefault="0040106B" w:rsidP="00920113">
            <w:pPr>
              <w:rPr>
                <w:rFonts w:cs="Arial"/>
              </w:rPr>
            </w:pPr>
          </w:p>
        </w:tc>
        <w:tc>
          <w:tcPr>
            <w:tcW w:w="1317" w:type="dxa"/>
            <w:gridSpan w:val="2"/>
            <w:tcBorders>
              <w:bottom w:val="nil"/>
            </w:tcBorders>
          </w:tcPr>
          <w:p w14:paraId="1F050EC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vAlign w:val="bottom"/>
          </w:tcPr>
          <w:p w14:paraId="2013DCB4"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3506B005"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5C9B865B"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557E4964"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D27697" w14:textId="77777777" w:rsidR="0040106B" w:rsidRPr="00D95972" w:rsidRDefault="0040106B" w:rsidP="00920113">
            <w:pPr>
              <w:rPr>
                <w:rFonts w:eastAsia="Batang" w:cs="Arial"/>
                <w:color w:val="000000"/>
                <w:lang w:eastAsia="ko-KR"/>
              </w:rPr>
            </w:pPr>
          </w:p>
        </w:tc>
      </w:tr>
      <w:tr w:rsidR="0040106B" w:rsidRPr="00D95972" w14:paraId="28C8B9BC" w14:textId="77777777" w:rsidTr="00920113">
        <w:tc>
          <w:tcPr>
            <w:tcW w:w="976" w:type="dxa"/>
            <w:tcBorders>
              <w:left w:val="thinThickThinSmallGap" w:sz="24" w:space="0" w:color="auto"/>
              <w:bottom w:val="nil"/>
            </w:tcBorders>
          </w:tcPr>
          <w:p w14:paraId="750D449E" w14:textId="77777777" w:rsidR="0040106B" w:rsidRPr="00D95972" w:rsidRDefault="0040106B" w:rsidP="00920113">
            <w:pPr>
              <w:rPr>
                <w:rFonts w:cs="Arial"/>
              </w:rPr>
            </w:pPr>
          </w:p>
        </w:tc>
        <w:tc>
          <w:tcPr>
            <w:tcW w:w="1317" w:type="dxa"/>
            <w:gridSpan w:val="2"/>
            <w:tcBorders>
              <w:bottom w:val="nil"/>
            </w:tcBorders>
          </w:tcPr>
          <w:p w14:paraId="190E45B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vAlign w:val="bottom"/>
          </w:tcPr>
          <w:p w14:paraId="5395D2CD"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35C4E155"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5D055211"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302A4E5D"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0D06BF" w14:textId="77777777" w:rsidR="0040106B" w:rsidRPr="00D95972" w:rsidRDefault="0040106B" w:rsidP="00920113">
            <w:pPr>
              <w:rPr>
                <w:rFonts w:eastAsia="Batang" w:cs="Arial"/>
                <w:color w:val="000000"/>
                <w:lang w:eastAsia="ko-KR"/>
              </w:rPr>
            </w:pPr>
          </w:p>
        </w:tc>
      </w:tr>
      <w:tr w:rsidR="0040106B" w:rsidRPr="00D95972" w14:paraId="0DD8642E" w14:textId="77777777" w:rsidTr="00920113">
        <w:tc>
          <w:tcPr>
            <w:tcW w:w="976" w:type="dxa"/>
            <w:tcBorders>
              <w:top w:val="single" w:sz="12" w:space="0" w:color="auto"/>
              <w:left w:val="thinThickThinSmallGap" w:sz="24" w:space="0" w:color="auto"/>
              <w:bottom w:val="single" w:sz="4" w:space="0" w:color="auto"/>
            </w:tcBorders>
            <w:shd w:val="clear" w:color="auto" w:fill="0000FF"/>
          </w:tcPr>
          <w:p w14:paraId="378A2DCD" w14:textId="77777777" w:rsidR="0040106B" w:rsidRPr="00D95972" w:rsidRDefault="0040106B" w:rsidP="0040106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4B0BD668" w14:textId="77777777" w:rsidR="0040106B" w:rsidRPr="00D95972" w:rsidRDefault="0040106B" w:rsidP="00920113">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202D31D2" w14:textId="77777777" w:rsidR="0040106B" w:rsidRPr="00D95972" w:rsidRDefault="0040106B" w:rsidP="00920113">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00DCF732" w14:textId="77777777" w:rsidR="0040106B" w:rsidRPr="00D95972" w:rsidRDefault="0040106B" w:rsidP="00920113">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3803EB97" w14:textId="77777777" w:rsidR="0040106B" w:rsidRPr="00D95972" w:rsidRDefault="0040106B" w:rsidP="00920113">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971E311" w14:textId="77777777" w:rsidR="0040106B" w:rsidRPr="00D95972" w:rsidRDefault="0040106B" w:rsidP="00920113">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7120AEA2" w14:textId="77777777" w:rsidR="0040106B" w:rsidRPr="00D95972" w:rsidRDefault="0040106B" w:rsidP="00920113">
            <w:pPr>
              <w:rPr>
                <w:rFonts w:cs="Arial"/>
              </w:rPr>
            </w:pPr>
            <w:r w:rsidRPr="00D95972">
              <w:rPr>
                <w:rFonts w:cs="Arial"/>
              </w:rPr>
              <w:t>Result &amp; comments</w:t>
            </w:r>
          </w:p>
        </w:tc>
      </w:tr>
      <w:tr w:rsidR="0040106B" w:rsidRPr="00D95972" w14:paraId="196F4C2B" w14:textId="77777777" w:rsidTr="00920113">
        <w:tc>
          <w:tcPr>
            <w:tcW w:w="976" w:type="dxa"/>
            <w:tcBorders>
              <w:left w:val="thinThickThinSmallGap" w:sz="24" w:space="0" w:color="auto"/>
              <w:bottom w:val="nil"/>
            </w:tcBorders>
            <w:shd w:val="clear" w:color="auto" w:fill="auto"/>
          </w:tcPr>
          <w:p w14:paraId="4187FEC5"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19459F0A" w14:textId="77777777" w:rsidR="0040106B" w:rsidRPr="00D95972" w:rsidRDefault="0040106B" w:rsidP="00920113">
            <w:pPr>
              <w:rPr>
                <w:rFonts w:cs="Arial"/>
                <w:lang w:val="en-US"/>
              </w:rPr>
            </w:pPr>
          </w:p>
        </w:tc>
        <w:tc>
          <w:tcPr>
            <w:tcW w:w="1088" w:type="dxa"/>
            <w:tcBorders>
              <w:top w:val="single" w:sz="12" w:space="0" w:color="auto"/>
              <w:bottom w:val="single" w:sz="4" w:space="0" w:color="auto"/>
            </w:tcBorders>
            <w:shd w:val="clear" w:color="auto" w:fill="FFFF00"/>
          </w:tcPr>
          <w:p w14:paraId="1EF30373" w14:textId="4D494ED8" w:rsidR="0040106B" w:rsidRPr="00A91B0A" w:rsidRDefault="002B50CB" w:rsidP="00920113">
            <w:pPr>
              <w:rPr>
                <w:rFonts w:cs="Arial"/>
                <w:color w:val="000000"/>
              </w:rPr>
            </w:pPr>
            <w:hyperlink r:id="rId21" w:history="1">
              <w:r w:rsidR="00346D25">
                <w:rPr>
                  <w:rStyle w:val="Hyperlink"/>
                </w:rPr>
                <w:t>C1-204565</w:t>
              </w:r>
            </w:hyperlink>
          </w:p>
        </w:tc>
        <w:tc>
          <w:tcPr>
            <w:tcW w:w="4191" w:type="dxa"/>
            <w:gridSpan w:val="3"/>
            <w:tcBorders>
              <w:top w:val="single" w:sz="12" w:space="0" w:color="auto"/>
              <w:bottom w:val="single" w:sz="4" w:space="0" w:color="auto"/>
            </w:tcBorders>
            <w:shd w:val="clear" w:color="auto" w:fill="FFFF00"/>
          </w:tcPr>
          <w:p w14:paraId="6BD80AD2" w14:textId="77777777" w:rsidR="0040106B" w:rsidRPr="00A91B0A" w:rsidRDefault="0040106B" w:rsidP="00920113">
            <w:pPr>
              <w:rPr>
                <w:rFonts w:cs="Arial"/>
              </w:rPr>
            </w:pPr>
            <w:r>
              <w:rPr>
                <w:rFonts w:cs="Arial"/>
              </w:rPr>
              <w:t>LS on Key Management procedure in SEAL (C3-203588)</w:t>
            </w:r>
          </w:p>
        </w:tc>
        <w:tc>
          <w:tcPr>
            <w:tcW w:w="1767" w:type="dxa"/>
            <w:tcBorders>
              <w:top w:val="single" w:sz="12" w:space="0" w:color="auto"/>
              <w:bottom w:val="single" w:sz="4" w:space="0" w:color="auto"/>
            </w:tcBorders>
            <w:shd w:val="clear" w:color="auto" w:fill="FFFF00"/>
          </w:tcPr>
          <w:p w14:paraId="5A241565" w14:textId="77777777" w:rsidR="0040106B" w:rsidRPr="00A91B0A" w:rsidRDefault="0040106B" w:rsidP="00920113">
            <w:pPr>
              <w:rPr>
                <w:rFonts w:cs="Arial"/>
              </w:rPr>
            </w:pPr>
            <w:r>
              <w:rPr>
                <w:rFonts w:cs="Arial"/>
              </w:rPr>
              <w:t>CT3</w:t>
            </w:r>
          </w:p>
        </w:tc>
        <w:tc>
          <w:tcPr>
            <w:tcW w:w="826" w:type="dxa"/>
            <w:tcBorders>
              <w:top w:val="single" w:sz="12" w:space="0" w:color="auto"/>
              <w:bottom w:val="single" w:sz="4" w:space="0" w:color="auto"/>
            </w:tcBorders>
            <w:shd w:val="clear" w:color="auto" w:fill="FFFF00"/>
          </w:tcPr>
          <w:p w14:paraId="3555AE51" w14:textId="77777777" w:rsidR="0040106B" w:rsidRPr="00A91B0A" w:rsidRDefault="0040106B" w:rsidP="00920113">
            <w:pPr>
              <w:rPr>
                <w:rFonts w:cs="Arial"/>
                <w:color w:val="000000"/>
              </w:rPr>
            </w:pPr>
            <w:r>
              <w:rPr>
                <w:rFonts w:cs="Arial"/>
                <w:color w:val="000000"/>
              </w:rPr>
              <w:t>Cc</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330D1F1C" w14:textId="77777777" w:rsidR="0040106B" w:rsidRPr="00840111" w:rsidRDefault="0040106B" w:rsidP="00920113">
            <w:pPr>
              <w:rPr>
                <w:rFonts w:cs="Arial"/>
                <w:color w:val="000000" w:themeColor="text1"/>
              </w:rPr>
            </w:pPr>
            <w:r>
              <w:rPr>
                <w:rFonts w:cs="Arial"/>
                <w:color w:val="000000" w:themeColor="text1"/>
              </w:rPr>
              <w:t>Proposed Noted</w:t>
            </w:r>
          </w:p>
        </w:tc>
      </w:tr>
      <w:tr w:rsidR="0040106B" w:rsidRPr="00D95972" w14:paraId="307355D6" w14:textId="77777777" w:rsidTr="00920113">
        <w:tc>
          <w:tcPr>
            <w:tcW w:w="976" w:type="dxa"/>
            <w:tcBorders>
              <w:left w:val="thinThickThinSmallGap" w:sz="24" w:space="0" w:color="auto"/>
              <w:bottom w:val="nil"/>
            </w:tcBorders>
            <w:shd w:val="clear" w:color="auto" w:fill="auto"/>
          </w:tcPr>
          <w:p w14:paraId="5DC9BCAD"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1F581563"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113936F5" w14:textId="127EFC7B" w:rsidR="0040106B" w:rsidRPr="007734E2" w:rsidRDefault="002B50CB" w:rsidP="00920113">
            <w:pPr>
              <w:rPr>
                <w:rFonts w:cs="Arial"/>
                <w:color w:val="000000"/>
              </w:rPr>
            </w:pPr>
            <w:hyperlink r:id="rId22" w:history="1">
              <w:r w:rsidR="00346D25">
                <w:rPr>
                  <w:rStyle w:val="Hyperlink"/>
                </w:rPr>
                <w:t>C1-204567</w:t>
              </w:r>
            </w:hyperlink>
          </w:p>
        </w:tc>
        <w:tc>
          <w:tcPr>
            <w:tcW w:w="4191" w:type="dxa"/>
            <w:gridSpan w:val="3"/>
            <w:tcBorders>
              <w:top w:val="single" w:sz="4" w:space="0" w:color="auto"/>
              <w:bottom w:val="single" w:sz="4" w:space="0" w:color="auto"/>
            </w:tcBorders>
            <w:shd w:val="clear" w:color="auto" w:fill="FFFF00"/>
          </w:tcPr>
          <w:p w14:paraId="5AFE0D20" w14:textId="77777777" w:rsidR="0040106B" w:rsidRPr="00574B73" w:rsidRDefault="0040106B" w:rsidP="00920113">
            <w:pPr>
              <w:rPr>
                <w:rFonts w:cs="Arial"/>
              </w:rPr>
            </w:pPr>
            <w:r>
              <w:rPr>
                <w:rFonts w:cs="Arial"/>
              </w:rPr>
              <w:t>Reply LS on PAP/CHAP and other point-to-point protocols usage in 5GS (C3-203609)</w:t>
            </w:r>
          </w:p>
        </w:tc>
        <w:tc>
          <w:tcPr>
            <w:tcW w:w="1767" w:type="dxa"/>
            <w:tcBorders>
              <w:top w:val="single" w:sz="4" w:space="0" w:color="auto"/>
              <w:bottom w:val="single" w:sz="4" w:space="0" w:color="auto"/>
            </w:tcBorders>
            <w:shd w:val="clear" w:color="auto" w:fill="FFFF00"/>
          </w:tcPr>
          <w:p w14:paraId="5F4A6056" w14:textId="77777777" w:rsidR="0040106B" w:rsidRPr="00574B73" w:rsidRDefault="0040106B" w:rsidP="00920113">
            <w:pPr>
              <w:rPr>
                <w:rFonts w:cs="Arial"/>
              </w:rPr>
            </w:pPr>
            <w:r>
              <w:rPr>
                <w:rFonts w:cs="Arial"/>
              </w:rPr>
              <w:t>CT3</w:t>
            </w:r>
          </w:p>
        </w:tc>
        <w:tc>
          <w:tcPr>
            <w:tcW w:w="826" w:type="dxa"/>
            <w:tcBorders>
              <w:top w:val="single" w:sz="4" w:space="0" w:color="auto"/>
              <w:bottom w:val="single" w:sz="4" w:space="0" w:color="auto"/>
            </w:tcBorders>
            <w:shd w:val="clear" w:color="auto" w:fill="FFFF00"/>
          </w:tcPr>
          <w:p w14:paraId="435EA9AB" w14:textId="77777777" w:rsidR="0040106B" w:rsidRPr="00A91B0A" w:rsidRDefault="0040106B" w:rsidP="0092011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9FEA94" w14:textId="77777777" w:rsidR="0040106B" w:rsidRDefault="0040106B" w:rsidP="00920113">
            <w:pPr>
              <w:rPr>
                <w:rFonts w:cs="Arial"/>
                <w:lang w:val="en-US"/>
              </w:rPr>
            </w:pPr>
            <w:r>
              <w:rPr>
                <w:rFonts w:cs="Arial"/>
                <w:lang w:val="en-US"/>
              </w:rPr>
              <w:t>Proposed Noted</w:t>
            </w:r>
          </w:p>
          <w:p w14:paraId="0EF6E0FF" w14:textId="77777777" w:rsidR="0040106B" w:rsidRDefault="0040106B" w:rsidP="00920113">
            <w:pPr>
              <w:rPr>
                <w:rFonts w:cs="Arial"/>
                <w:lang w:val="en-US"/>
              </w:rPr>
            </w:pPr>
            <w:r>
              <w:rPr>
                <w:rFonts w:cs="Arial"/>
                <w:lang w:val="en-US"/>
              </w:rPr>
              <w:t>See also C1-204647</w:t>
            </w:r>
          </w:p>
          <w:p w14:paraId="30225714" w14:textId="77777777" w:rsidR="0040106B" w:rsidRPr="00A91B0A" w:rsidRDefault="0040106B" w:rsidP="00920113">
            <w:pPr>
              <w:rPr>
                <w:rFonts w:cs="Arial"/>
                <w:lang w:val="en-US"/>
              </w:rPr>
            </w:pPr>
          </w:p>
        </w:tc>
      </w:tr>
      <w:tr w:rsidR="0040106B" w:rsidRPr="00D95972" w14:paraId="0065EB16" w14:textId="77777777" w:rsidTr="00920113">
        <w:tc>
          <w:tcPr>
            <w:tcW w:w="976" w:type="dxa"/>
            <w:tcBorders>
              <w:left w:val="thinThickThinSmallGap" w:sz="24" w:space="0" w:color="auto"/>
              <w:bottom w:val="nil"/>
            </w:tcBorders>
            <w:shd w:val="clear" w:color="auto" w:fill="auto"/>
          </w:tcPr>
          <w:p w14:paraId="53B0B5BA"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3D38893F"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3CF60636" w14:textId="289E80EE" w:rsidR="0040106B" w:rsidRPr="007734E2" w:rsidRDefault="002B50CB" w:rsidP="00920113">
            <w:pPr>
              <w:rPr>
                <w:rFonts w:cs="Arial"/>
                <w:color w:val="000000"/>
              </w:rPr>
            </w:pPr>
            <w:hyperlink r:id="rId23" w:history="1">
              <w:r w:rsidR="00346D25">
                <w:rPr>
                  <w:rStyle w:val="Hyperlink"/>
                </w:rPr>
                <w:t>C1-204569</w:t>
              </w:r>
            </w:hyperlink>
          </w:p>
        </w:tc>
        <w:tc>
          <w:tcPr>
            <w:tcW w:w="4191" w:type="dxa"/>
            <w:gridSpan w:val="3"/>
            <w:tcBorders>
              <w:top w:val="single" w:sz="4" w:space="0" w:color="auto"/>
              <w:bottom w:val="single" w:sz="4" w:space="0" w:color="auto"/>
            </w:tcBorders>
            <w:shd w:val="clear" w:color="auto" w:fill="FFFF00"/>
          </w:tcPr>
          <w:p w14:paraId="455914AB" w14:textId="77777777" w:rsidR="0040106B" w:rsidRPr="00574B73" w:rsidRDefault="0040106B" w:rsidP="00920113">
            <w:pPr>
              <w:rPr>
                <w:rFonts w:cs="Arial"/>
              </w:rPr>
            </w:pPr>
            <w:r>
              <w:rPr>
                <w:rFonts w:cs="Arial"/>
              </w:rPr>
              <w:t>LS on 5G SoR integrity protection mechanism (C4-203367)</w:t>
            </w:r>
          </w:p>
        </w:tc>
        <w:tc>
          <w:tcPr>
            <w:tcW w:w="1767" w:type="dxa"/>
            <w:tcBorders>
              <w:top w:val="single" w:sz="4" w:space="0" w:color="auto"/>
              <w:bottom w:val="single" w:sz="4" w:space="0" w:color="auto"/>
            </w:tcBorders>
            <w:shd w:val="clear" w:color="auto" w:fill="FFFF00"/>
          </w:tcPr>
          <w:p w14:paraId="057AAFCD" w14:textId="77777777" w:rsidR="0040106B" w:rsidRPr="00574B73" w:rsidRDefault="0040106B" w:rsidP="00920113">
            <w:pPr>
              <w:rPr>
                <w:rFonts w:cs="Arial"/>
              </w:rPr>
            </w:pPr>
            <w:r>
              <w:rPr>
                <w:rFonts w:cs="Arial"/>
              </w:rPr>
              <w:t>CT4</w:t>
            </w:r>
          </w:p>
        </w:tc>
        <w:tc>
          <w:tcPr>
            <w:tcW w:w="826" w:type="dxa"/>
            <w:tcBorders>
              <w:top w:val="single" w:sz="4" w:space="0" w:color="auto"/>
              <w:bottom w:val="single" w:sz="4" w:space="0" w:color="auto"/>
            </w:tcBorders>
            <w:shd w:val="clear" w:color="auto" w:fill="FFFF00"/>
          </w:tcPr>
          <w:p w14:paraId="4EB7107B" w14:textId="77777777" w:rsidR="0040106B" w:rsidRPr="00A91B0A" w:rsidRDefault="0040106B" w:rsidP="0092011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0023AF" w14:textId="77777777" w:rsidR="0040106B" w:rsidRPr="00A91B0A" w:rsidRDefault="0040106B" w:rsidP="00920113">
            <w:pPr>
              <w:rPr>
                <w:rFonts w:cs="Arial"/>
                <w:lang w:val="en-US"/>
              </w:rPr>
            </w:pPr>
            <w:r>
              <w:rPr>
                <w:rFonts w:cs="Arial"/>
                <w:color w:val="000000" w:themeColor="text1"/>
              </w:rPr>
              <w:t>Proposed Noted</w:t>
            </w:r>
          </w:p>
        </w:tc>
      </w:tr>
      <w:tr w:rsidR="0040106B" w:rsidRPr="00D95972" w14:paraId="2CF7866E" w14:textId="77777777" w:rsidTr="00920113">
        <w:tc>
          <w:tcPr>
            <w:tcW w:w="976" w:type="dxa"/>
            <w:tcBorders>
              <w:left w:val="thinThickThinSmallGap" w:sz="24" w:space="0" w:color="auto"/>
              <w:bottom w:val="nil"/>
            </w:tcBorders>
            <w:shd w:val="clear" w:color="auto" w:fill="auto"/>
          </w:tcPr>
          <w:p w14:paraId="60F85DCB"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3333146F"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49A3A676" w14:textId="437E3CAF" w:rsidR="0040106B" w:rsidRPr="007734E2" w:rsidRDefault="002B50CB" w:rsidP="00920113">
            <w:pPr>
              <w:rPr>
                <w:rFonts w:cs="Arial"/>
                <w:color w:val="000000"/>
              </w:rPr>
            </w:pPr>
            <w:hyperlink r:id="rId24" w:history="1">
              <w:r w:rsidR="00346D25">
                <w:rPr>
                  <w:rStyle w:val="Hyperlink"/>
                </w:rPr>
                <w:t>C1-204571</w:t>
              </w:r>
            </w:hyperlink>
          </w:p>
        </w:tc>
        <w:tc>
          <w:tcPr>
            <w:tcW w:w="4191" w:type="dxa"/>
            <w:gridSpan w:val="3"/>
            <w:tcBorders>
              <w:top w:val="single" w:sz="4" w:space="0" w:color="auto"/>
              <w:bottom w:val="single" w:sz="4" w:space="0" w:color="auto"/>
            </w:tcBorders>
            <w:shd w:val="clear" w:color="auto" w:fill="FFFF00"/>
          </w:tcPr>
          <w:p w14:paraId="2635E94A" w14:textId="77777777" w:rsidR="0040106B" w:rsidRPr="00574B73" w:rsidRDefault="0040106B" w:rsidP="00920113">
            <w:pPr>
              <w:rPr>
                <w:rFonts w:cs="Arial"/>
              </w:rPr>
            </w:pPr>
            <w:r>
              <w:rPr>
                <w:rFonts w:cs="Arial"/>
              </w:rPr>
              <w:t>LS on human-readable network name (HRNN) (CP-201361)</w:t>
            </w:r>
          </w:p>
        </w:tc>
        <w:tc>
          <w:tcPr>
            <w:tcW w:w="1767" w:type="dxa"/>
            <w:tcBorders>
              <w:top w:val="single" w:sz="4" w:space="0" w:color="auto"/>
              <w:bottom w:val="single" w:sz="4" w:space="0" w:color="auto"/>
            </w:tcBorders>
            <w:shd w:val="clear" w:color="auto" w:fill="FFFF00"/>
          </w:tcPr>
          <w:p w14:paraId="7D438F59" w14:textId="77777777" w:rsidR="0040106B" w:rsidRPr="00574B73" w:rsidRDefault="0040106B" w:rsidP="00920113">
            <w:pPr>
              <w:rPr>
                <w:rFonts w:cs="Arial"/>
              </w:rPr>
            </w:pPr>
            <w:r>
              <w:rPr>
                <w:rFonts w:cs="Arial"/>
              </w:rPr>
              <w:t>TSG CT</w:t>
            </w:r>
          </w:p>
        </w:tc>
        <w:tc>
          <w:tcPr>
            <w:tcW w:w="826" w:type="dxa"/>
            <w:tcBorders>
              <w:top w:val="single" w:sz="4" w:space="0" w:color="auto"/>
              <w:bottom w:val="single" w:sz="4" w:space="0" w:color="auto"/>
            </w:tcBorders>
            <w:shd w:val="clear" w:color="auto" w:fill="FFFF00"/>
          </w:tcPr>
          <w:p w14:paraId="23DF56E0" w14:textId="77777777" w:rsidR="0040106B" w:rsidRPr="00A91B0A" w:rsidRDefault="0040106B" w:rsidP="0092011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14877F" w14:textId="77777777" w:rsidR="0040106B" w:rsidRDefault="0040106B" w:rsidP="00920113">
            <w:pPr>
              <w:rPr>
                <w:rFonts w:cs="Arial"/>
                <w:color w:val="000000" w:themeColor="text1"/>
              </w:rPr>
            </w:pPr>
            <w:r>
              <w:rPr>
                <w:rFonts w:cs="Arial"/>
                <w:color w:val="000000" w:themeColor="text1"/>
              </w:rPr>
              <w:t>Proposed Noted</w:t>
            </w:r>
          </w:p>
          <w:p w14:paraId="109EEEDA" w14:textId="77777777" w:rsidR="0040106B" w:rsidRDefault="0040106B" w:rsidP="00920113">
            <w:pPr>
              <w:rPr>
                <w:rFonts w:cs="Arial"/>
                <w:color w:val="000000" w:themeColor="text1"/>
              </w:rPr>
            </w:pPr>
            <w:r>
              <w:rPr>
                <w:rFonts w:cs="Arial"/>
                <w:color w:val="000000" w:themeColor="text1"/>
              </w:rPr>
              <w:t xml:space="preserve">Related CRs in </w:t>
            </w:r>
            <w:r w:rsidRPr="00015EF4">
              <w:rPr>
                <w:rFonts w:cs="Arial"/>
                <w:color w:val="000000" w:themeColor="text1"/>
              </w:rPr>
              <w:t>C1-204599, C1-204600, C1-204601</w:t>
            </w:r>
          </w:p>
          <w:p w14:paraId="3C3DE142" w14:textId="77777777" w:rsidR="0040106B" w:rsidRPr="00A91B0A" w:rsidRDefault="0040106B" w:rsidP="00920113">
            <w:pPr>
              <w:rPr>
                <w:rFonts w:cs="Arial"/>
                <w:lang w:val="en-US"/>
              </w:rPr>
            </w:pPr>
          </w:p>
        </w:tc>
      </w:tr>
      <w:tr w:rsidR="0040106B" w:rsidRPr="00D95972" w14:paraId="47377C87" w14:textId="77777777" w:rsidTr="00920113">
        <w:tc>
          <w:tcPr>
            <w:tcW w:w="976" w:type="dxa"/>
            <w:tcBorders>
              <w:left w:val="thinThickThinSmallGap" w:sz="24" w:space="0" w:color="auto"/>
              <w:bottom w:val="nil"/>
            </w:tcBorders>
            <w:shd w:val="clear" w:color="auto" w:fill="auto"/>
          </w:tcPr>
          <w:p w14:paraId="2EED018E"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55616506"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146D791D" w14:textId="67F36C8F" w:rsidR="0040106B" w:rsidRPr="007734E2" w:rsidRDefault="002B50CB" w:rsidP="00920113">
            <w:pPr>
              <w:rPr>
                <w:rFonts w:cs="Arial"/>
                <w:color w:val="000000"/>
              </w:rPr>
            </w:pPr>
            <w:hyperlink r:id="rId25" w:history="1">
              <w:r w:rsidR="00346D25">
                <w:rPr>
                  <w:rStyle w:val="Hyperlink"/>
                </w:rPr>
                <w:t>C1-204572</w:t>
              </w:r>
            </w:hyperlink>
          </w:p>
        </w:tc>
        <w:tc>
          <w:tcPr>
            <w:tcW w:w="4191" w:type="dxa"/>
            <w:gridSpan w:val="3"/>
            <w:tcBorders>
              <w:top w:val="single" w:sz="4" w:space="0" w:color="auto"/>
              <w:bottom w:val="single" w:sz="4" w:space="0" w:color="auto"/>
            </w:tcBorders>
            <w:shd w:val="clear" w:color="auto" w:fill="FFFF00"/>
          </w:tcPr>
          <w:p w14:paraId="46CC1085" w14:textId="77777777" w:rsidR="0040106B" w:rsidRPr="00574B73" w:rsidRDefault="0040106B" w:rsidP="00920113">
            <w:pPr>
              <w:rPr>
                <w:rFonts w:cs="Arial"/>
              </w:rPr>
            </w:pPr>
            <w:r>
              <w:rPr>
                <w:rFonts w:cs="Arial"/>
              </w:rPr>
              <w:t>Reply LS on QoE Measurement Collection (R2-2005778)</w:t>
            </w:r>
          </w:p>
        </w:tc>
        <w:tc>
          <w:tcPr>
            <w:tcW w:w="1767" w:type="dxa"/>
            <w:tcBorders>
              <w:top w:val="single" w:sz="4" w:space="0" w:color="auto"/>
              <w:bottom w:val="single" w:sz="4" w:space="0" w:color="auto"/>
            </w:tcBorders>
            <w:shd w:val="clear" w:color="auto" w:fill="FFFF00"/>
          </w:tcPr>
          <w:p w14:paraId="1DA2A6FE" w14:textId="77777777" w:rsidR="0040106B" w:rsidRPr="00574B73" w:rsidRDefault="0040106B" w:rsidP="00920113">
            <w:pPr>
              <w:rPr>
                <w:rFonts w:cs="Arial"/>
              </w:rPr>
            </w:pPr>
            <w:r>
              <w:rPr>
                <w:rFonts w:cs="Arial"/>
              </w:rPr>
              <w:t>RAN2</w:t>
            </w:r>
          </w:p>
        </w:tc>
        <w:tc>
          <w:tcPr>
            <w:tcW w:w="826" w:type="dxa"/>
            <w:tcBorders>
              <w:top w:val="single" w:sz="4" w:space="0" w:color="auto"/>
              <w:bottom w:val="single" w:sz="4" w:space="0" w:color="auto"/>
            </w:tcBorders>
            <w:shd w:val="clear" w:color="auto" w:fill="FFFF00"/>
          </w:tcPr>
          <w:p w14:paraId="03ED2E9A" w14:textId="77777777" w:rsidR="0040106B" w:rsidRPr="00A91B0A" w:rsidRDefault="0040106B" w:rsidP="0092011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2172A2" w14:textId="77777777" w:rsidR="0040106B" w:rsidRPr="00A91B0A" w:rsidRDefault="0040106B" w:rsidP="00920113">
            <w:pPr>
              <w:rPr>
                <w:rFonts w:cs="Arial"/>
                <w:lang w:val="en-US"/>
              </w:rPr>
            </w:pPr>
            <w:r>
              <w:rPr>
                <w:rFonts w:cs="Arial"/>
                <w:color w:val="000000" w:themeColor="text1"/>
              </w:rPr>
              <w:t>Proposed Noted</w:t>
            </w:r>
          </w:p>
        </w:tc>
      </w:tr>
      <w:tr w:rsidR="0040106B" w:rsidRPr="00D95972" w14:paraId="5BF77F73" w14:textId="77777777" w:rsidTr="00920113">
        <w:tc>
          <w:tcPr>
            <w:tcW w:w="976" w:type="dxa"/>
            <w:tcBorders>
              <w:left w:val="thinThickThinSmallGap" w:sz="24" w:space="0" w:color="auto"/>
              <w:bottom w:val="nil"/>
            </w:tcBorders>
            <w:shd w:val="clear" w:color="auto" w:fill="auto"/>
          </w:tcPr>
          <w:p w14:paraId="36B1326B"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46E7F183"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4B2902BC" w14:textId="75938D83" w:rsidR="0040106B" w:rsidRPr="007734E2" w:rsidRDefault="002B50CB" w:rsidP="00920113">
            <w:pPr>
              <w:rPr>
                <w:rFonts w:cs="Arial"/>
                <w:color w:val="000000"/>
              </w:rPr>
            </w:pPr>
            <w:hyperlink r:id="rId26" w:history="1">
              <w:r w:rsidR="00346D25">
                <w:rPr>
                  <w:rStyle w:val="Hyperlink"/>
                </w:rPr>
                <w:t>C1-204575</w:t>
              </w:r>
            </w:hyperlink>
          </w:p>
        </w:tc>
        <w:tc>
          <w:tcPr>
            <w:tcW w:w="4191" w:type="dxa"/>
            <w:gridSpan w:val="3"/>
            <w:tcBorders>
              <w:top w:val="single" w:sz="4" w:space="0" w:color="auto"/>
              <w:bottom w:val="single" w:sz="4" w:space="0" w:color="auto"/>
            </w:tcBorders>
            <w:shd w:val="clear" w:color="auto" w:fill="FFFF00"/>
          </w:tcPr>
          <w:p w14:paraId="7F5ABF75" w14:textId="77777777" w:rsidR="0040106B" w:rsidRPr="00574B73" w:rsidRDefault="0040106B" w:rsidP="00920113">
            <w:pPr>
              <w:rPr>
                <w:rFonts w:cs="Arial"/>
              </w:rPr>
            </w:pPr>
            <w:r>
              <w:rPr>
                <w:rFonts w:cs="Arial"/>
              </w:rPr>
              <w:t>Reply LS on assistance indication for WUS (R2-2005939)</w:t>
            </w:r>
          </w:p>
        </w:tc>
        <w:tc>
          <w:tcPr>
            <w:tcW w:w="1767" w:type="dxa"/>
            <w:tcBorders>
              <w:top w:val="single" w:sz="4" w:space="0" w:color="auto"/>
              <w:bottom w:val="single" w:sz="4" w:space="0" w:color="auto"/>
            </w:tcBorders>
            <w:shd w:val="clear" w:color="auto" w:fill="FFFF00"/>
          </w:tcPr>
          <w:p w14:paraId="576FF18D" w14:textId="77777777" w:rsidR="0040106B" w:rsidRPr="00574B73" w:rsidRDefault="0040106B" w:rsidP="00920113">
            <w:pPr>
              <w:rPr>
                <w:rFonts w:cs="Arial"/>
              </w:rPr>
            </w:pPr>
            <w:r>
              <w:rPr>
                <w:rFonts w:cs="Arial"/>
              </w:rPr>
              <w:t>RAN2</w:t>
            </w:r>
          </w:p>
        </w:tc>
        <w:tc>
          <w:tcPr>
            <w:tcW w:w="826" w:type="dxa"/>
            <w:tcBorders>
              <w:top w:val="single" w:sz="4" w:space="0" w:color="auto"/>
              <w:bottom w:val="single" w:sz="4" w:space="0" w:color="auto"/>
            </w:tcBorders>
            <w:shd w:val="clear" w:color="auto" w:fill="FFFF00"/>
          </w:tcPr>
          <w:p w14:paraId="7C928669" w14:textId="77777777" w:rsidR="0040106B" w:rsidRPr="00A91B0A" w:rsidRDefault="0040106B" w:rsidP="0092011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3B6255" w14:textId="77777777" w:rsidR="0040106B" w:rsidRDefault="0040106B" w:rsidP="00920113">
            <w:pPr>
              <w:rPr>
                <w:rFonts w:cs="Arial"/>
                <w:color w:val="000000" w:themeColor="text1"/>
              </w:rPr>
            </w:pPr>
            <w:r>
              <w:rPr>
                <w:rFonts w:cs="Arial"/>
                <w:color w:val="000000" w:themeColor="text1"/>
              </w:rPr>
              <w:t>Proposed Noted</w:t>
            </w:r>
          </w:p>
          <w:p w14:paraId="2D3817D8" w14:textId="77777777" w:rsidR="0040106B" w:rsidRPr="00A91B0A" w:rsidRDefault="0040106B" w:rsidP="00920113">
            <w:pPr>
              <w:rPr>
                <w:rFonts w:cs="Arial"/>
                <w:lang w:val="en-US"/>
              </w:rPr>
            </w:pPr>
            <w:r>
              <w:rPr>
                <w:rFonts w:cs="Arial"/>
                <w:color w:val="000000" w:themeColor="text1"/>
              </w:rPr>
              <w:t>See also C1-204614</w:t>
            </w:r>
          </w:p>
        </w:tc>
      </w:tr>
      <w:tr w:rsidR="0040106B" w:rsidRPr="00D95972" w14:paraId="60E2D078" w14:textId="77777777" w:rsidTr="00920113">
        <w:tc>
          <w:tcPr>
            <w:tcW w:w="976" w:type="dxa"/>
            <w:tcBorders>
              <w:left w:val="thinThickThinSmallGap" w:sz="24" w:space="0" w:color="auto"/>
              <w:bottom w:val="nil"/>
            </w:tcBorders>
            <w:shd w:val="clear" w:color="auto" w:fill="auto"/>
          </w:tcPr>
          <w:p w14:paraId="40E151A5"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1F05EBE1"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4136CE69" w14:textId="2DA72822" w:rsidR="0040106B" w:rsidRPr="007734E2" w:rsidRDefault="002B50CB" w:rsidP="00920113">
            <w:pPr>
              <w:rPr>
                <w:rFonts w:cs="Arial"/>
                <w:color w:val="000000"/>
              </w:rPr>
            </w:pPr>
            <w:hyperlink r:id="rId27" w:history="1">
              <w:r w:rsidR="00346D25">
                <w:rPr>
                  <w:rStyle w:val="Hyperlink"/>
                </w:rPr>
                <w:t>C1-204576</w:t>
              </w:r>
            </w:hyperlink>
          </w:p>
        </w:tc>
        <w:tc>
          <w:tcPr>
            <w:tcW w:w="4191" w:type="dxa"/>
            <w:gridSpan w:val="3"/>
            <w:tcBorders>
              <w:top w:val="single" w:sz="4" w:space="0" w:color="auto"/>
              <w:bottom w:val="single" w:sz="4" w:space="0" w:color="auto"/>
            </w:tcBorders>
            <w:shd w:val="clear" w:color="auto" w:fill="FFFF00"/>
          </w:tcPr>
          <w:p w14:paraId="6E996A68" w14:textId="77777777" w:rsidR="0040106B" w:rsidRPr="00574B73" w:rsidRDefault="0040106B" w:rsidP="00920113">
            <w:pPr>
              <w:rPr>
                <w:rFonts w:cs="Arial"/>
              </w:rPr>
            </w:pPr>
            <w:r>
              <w:rPr>
                <w:rFonts w:cs="Arial"/>
              </w:rPr>
              <w:t>LS on RAN2 NR V2X cell (re-)selection related agreements (R2-2005975)</w:t>
            </w:r>
          </w:p>
        </w:tc>
        <w:tc>
          <w:tcPr>
            <w:tcW w:w="1767" w:type="dxa"/>
            <w:tcBorders>
              <w:top w:val="single" w:sz="4" w:space="0" w:color="auto"/>
              <w:bottom w:val="single" w:sz="4" w:space="0" w:color="auto"/>
            </w:tcBorders>
            <w:shd w:val="clear" w:color="auto" w:fill="FFFF00"/>
          </w:tcPr>
          <w:p w14:paraId="0E9416F0" w14:textId="77777777" w:rsidR="0040106B" w:rsidRPr="00574B73" w:rsidRDefault="0040106B" w:rsidP="00920113">
            <w:pPr>
              <w:rPr>
                <w:rFonts w:cs="Arial"/>
              </w:rPr>
            </w:pPr>
            <w:r>
              <w:rPr>
                <w:rFonts w:cs="Arial"/>
              </w:rPr>
              <w:t>RAN2</w:t>
            </w:r>
          </w:p>
        </w:tc>
        <w:tc>
          <w:tcPr>
            <w:tcW w:w="826" w:type="dxa"/>
            <w:tcBorders>
              <w:top w:val="single" w:sz="4" w:space="0" w:color="auto"/>
              <w:bottom w:val="single" w:sz="4" w:space="0" w:color="auto"/>
            </w:tcBorders>
            <w:shd w:val="clear" w:color="auto" w:fill="FFFF00"/>
          </w:tcPr>
          <w:p w14:paraId="6240B21A" w14:textId="77777777" w:rsidR="0040106B" w:rsidRPr="00A91B0A" w:rsidRDefault="0040106B" w:rsidP="0092011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FD8322" w14:textId="77777777" w:rsidR="0040106B" w:rsidRPr="00424C8C" w:rsidRDefault="0040106B" w:rsidP="00920113">
            <w:pPr>
              <w:rPr>
                <w:rFonts w:cs="Arial"/>
                <w:lang w:val="en-US"/>
              </w:rPr>
            </w:pPr>
            <w:r w:rsidRPr="00424C8C">
              <w:rPr>
                <w:rFonts w:cs="Arial"/>
                <w:lang w:val="en-US"/>
              </w:rPr>
              <w:t>Proposed Noted</w:t>
            </w:r>
          </w:p>
          <w:p w14:paraId="269C9A93" w14:textId="77777777" w:rsidR="0040106B" w:rsidRPr="00424C8C" w:rsidRDefault="0040106B" w:rsidP="00920113">
            <w:pPr>
              <w:rPr>
                <w:rFonts w:cs="Arial"/>
                <w:lang w:val="en-US"/>
              </w:rPr>
            </w:pPr>
            <w:r w:rsidRPr="00424C8C">
              <w:rPr>
                <w:rFonts w:cs="Arial"/>
                <w:lang w:val="en-US"/>
              </w:rPr>
              <w:t>Do we have CRs?</w:t>
            </w:r>
          </w:p>
        </w:tc>
      </w:tr>
      <w:tr w:rsidR="0040106B" w:rsidRPr="00D95972" w14:paraId="553E439E" w14:textId="77777777" w:rsidTr="00920113">
        <w:tc>
          <w:tcPr>
            <w:tcW w:w="976" w:type="dxa"/>
            <w:tcBorders>
              <w:left w:val="thinThickThinSmallGap" w:sz="24" w:space="0" w:color="auto"/>
              <w:bottom w:val="nil"/>
            </w:tcBorders>
            <w:shd w:val="clear" w:color="auto" w:fill="auto"/>
          </w:tcPr>
          <w:p w14:paraId="786467FA"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3EF5E099"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79B6344E" w14:textId="6300EBEE" w:rsidR="0040106B" w:rsidRPr="007734E2" w:rsidRDefault="002B50CB" w:rsidP="00920113">
            <w:pPr>
              <w:rPr>
                <w:rFonts w:cs="Arial"/>
                <w:color w:val="000000"/>
              </w:rPr>
            </w:pPr>
            <w:hyperlink r:id="rId28" w:history="1">
              <w:r w:rsidR="00346D25">
                <w:rPr>
                  <w:rStyle w:val="Hyperlink"/>
                </w:rPr>
                <w:t>C1-204613</w:t>
              </w:r>
            </w:hyperlink>
          </w:p>
        </w:tc>
        <w:tc>
          <w:tcPr>
            <w:tcW w:w="4191" w:type="dxa"/>
            <w:gridSpan w:val="3"/>
            <w:tcBorders>
              <w:top w:val="single" w:sz="4" w:space="0" w:color="auto"/>
              <w:bottom w:val="single" w:sz="4" w:space="0" w:color="auto"/>
            </w:tcBorders>
            <w:shd w:val="clear" w:color="auto" w:fill="FFFF00"/>
          </w:tcPr>
          <w:p w14:paraId="5E0195A9" w14:textId="77777777" w:rsidR="0040106B" w:rsidRPr="00574B73" w:rsidRDefault="0040106B" w:rsidP="00920113">
            <w:pPr>
              <w:rPr>
                <w:rFonts w:cs="Arial"/>
              </w:rPr>
            </w:pPr>
            <w:r>
              <w:rPr>
                <w:rFonts w:cs="Arial"/>
              </w:rPr>
              <w:t>LS on the re-keying procedure for NR SL (R2-2005978)</w:t>
            </w:r>
          </w:p>
        </w:tc>
        <w:tc>
          <w:tcPr>
            <w:tcW w:w="1767" w:type="dxa"/>
            <w:tcBorders>
              <w:top w:val="single" w:sz="4" w:space="0" w:color="auto"/>
              <w:bottom w:val="single" w:sz="4" w:space="0" w:color="auto"/>
            </w:tcBorders>
            <w:shd w:val="clear" w:color="auto" w:fill="FFFF00"/>
          </w:tcPr>
          <w:p w14:paraId="7DD76203" w14:textId="77777777" w:rsidR="0040106B" w:rsidRPr="00574B73" w:rsidRDefault="0040106B" w:rsidP="00920113">
            <w:pPr>
              <w:rPr>
                <w:rFonts w:cs="Arial"/>
              </w:rPr>
            </w:pPr>
            <w:r>
              <w:rPr>
                <w:rFonts w:cs="Arial"/>
              </w:rPr>
              <w:t>RAN2</w:t>
            </w:r>
          </w:p>
        </w:tc>
        <w:tc>
          <w:tcPr>
            <w:tcW w:w="826" w:type="dxa"/>
            <w:tcBorders>
              <w:top w:val="single" w:sz="4" w:space="0" w:color="auto"/>
              <w:bottom w:val="single" w:sz="4" w:space="0" w:color="auto"/>
            </w:tcBorders>
            <w:shd w:val="clear" w:color="auto" w:fill="FFFF00"/>
          </w:tcPr>
          <w:p w14:paraId="4AD80354" w14:textId="77777777" w:rsidR="0040106B" w:rsidRPr="00A91B0A" w:rsidRDefault="0040106B" w:rsidP="0092011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047944" w14:textId="77777777" w:rsidR="0040106B" w:rsidRPr="00424C8C" w:rsidRDefault="0040106B" w:rsidP="00920113">
            <w:pPr>
              <w:rPr>
                <w:rFonts w:cs="Arial"/>
                <w:lang w:val="en-US"/>
              </w:rPr>
            </w:pPr>
            <w:r w:rsidRPr="00424C8C">
              <w:rPr>
                <w:rFonts w:cs="Arial"/>
                <w:lang w:val="en-US"/>
              </w:rPr>
              <w:t>Proposed tbd</w:t>
            </w:r>
          </w:p>
          <w:p w14:paraId="32AD180B" w14:textId="77777777" w:rsidR="0040106B" w:rsidRPr="00424C8C" w:rsidRDefault="0040106B" w:rsidP="00920113">
            <w:pPr>
              <w:rPr>
                <w:rFonts w:cs="Arial"/>
              </w:rPr>
            </w:pPr>
            <w:r w:rsidRPr="00424C8C">
              <w:rPr>
                <w:rFonts w:cs="Arial"/>
              </w:rPr>
              <w:t>Draft LS out in C1-205068</w:t>
            </w:r>
          </w:p>
          <w:p w14:paraId="35803EE1" w14:textId="77777777" w:rsidR="0040106B" w:rsidRPr="00424C8C" w:rsidRDefault="0040106B" w:rsidP="00920113">
            <w:pPr>
              <w:rPr>
                <w:rFonts w:cs="Arial"/>
              </w:rPr>
            </w:pPr>
            <w:r w:rsidRPr="00424C8C">
              <w:rPr>
                <w:rFonts w:cs="Arial"/>
              </w:rPr>
              <w:t>Proposed CRs in C1-20</w:t>
            </w:r>
            <w:r w:rsidRPr="00424C8C">
              <w:rPr>
                <w:rFonts w:cs="Arial" w:hint="eastAsia"/>
              </w:rPr>
              <w:t>506</w:t>
            </w:r>
            <w:r>
              <w:rPr>
                <w:rFonts w:cs="Arial"/>
              </w:rPr>
              <w:t>1</w:t>
            </w:r>
            <w:r w:rsidRPr="00424C8C">
              <w:rPr>
                <w:rFonts w:cs="Arial"/>
              </w:rPr>
              <w:t>, C1-205003</w:t>
            </w:r>
            <w:r>
              <w:rPr>
                <w:rFonts w:cs="Arial"/>
              </w:rPr>
              <w:t xml:space="preserve">, </w:t>
            </w:r>
            <w:r>
              <w:rPr>
                <w:lang w:val="en-US"/>
              </w:rPr>
              <w:t>C1-204810</w:t>
            </w:r>
          </w:p>
          <w:p w14:paraId="13F91243" w14:textId="77777777" w:rsidR="0040106B" w:rsidRPr="00424C8C" w:rsidRDefault="0040106B" w:rsidP="00920113">
            <w:pPr>
              <w:rPr>
                <w:rFonts w:cs="Arial"/>
                <w:lang w:val="en-US"/>
              </w:rPr>
            </w:pPr>
          </w:p>
        </w:tc>
      </w:tr>
      <w:tr w:rsidR="0040106B" w:rsidRPr="00D95972" w14:paraId="72729A78" w14:textId="77777777" w:rsidTr="00920113">
        <w:tc>
          <w:tcPr>
            <w:tcW w:w="976" w:type="dxa"/>
            <w:tcBorders>
              <w:left w:val="thinThickThinSmallGap" w:sz="24" w:space="0" w:color="auto"/>
              <w:bottom w:val="nil"/>
            </w:tcBorders>
            <w:shd w:val="clear" w:color="auto" w:fill="auto"/>
          </w:tcPr>
          <w:p w14:paraId="50B4F5D7"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49481318"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6D115F53" w14:textId="227CE86D" w:rsidR="0040106B" w:rsidRPr="007734E2" w:rsidRDefault="002B50CB" w:rsidP="00920113">
            <w:pPr>
              <w:rPr>
                <w:rFonts w:cs="Arial"/>
                <w:color w:val="000000"/>
              </w:rPr>
            </w:pPr>
            <w:hyperlink r:id="rId29" w:history="1">
              <w:r w:rsidR="00346D25">
                <w:rPr>
                  <w:rStyle w:val="Hyperlink"/>
                </w:rPr>
                <w:t>C1-204614</w:t>
              </w:r>
            </w:hyperlink>
          </w:p>
        </w:tc>
        <w:tc>
          <w:tcPr>
            <w:tcW w:w="4191" w:type="dxa"/>
            <w:gridSpan w:val="3"/>
            <w:tcBorders>
              <w:top w:val="single" w:sz="4" w:space="0" w:color="auto"/>
              <w:bottom w:val="single" w:sz="4" w:space="0" w:color="auto"/>
            </w:tcBorders>
            <w:shd w:val="clear" w:color="auto" w:fill="FFFF00"/>
          </w:tcPr>
          <w:p w14:paraId="4E82EAAA" w14:textId="77777777" w:rsidR="0040106B" w:rsidRPr="00574B73" w:rsidRDefault="0040106B" w:rsidP="00920113">
            <w:pPr>
              <w:rPr>
                <w:rFonts w:cs="Arial"/>
              </w:rPr>
            </w:pPr>
            <w:r>
              <w:rPr>
                <w:rFonts w:cs="Arial"/>
              </w:rPr>
              <w:t>Reply LS on assistance indication for WUS (R3-204175)</w:t>
            </w:r>
          </w:p>
        </w:tc>
        <w:tc>
          <w:tcPr>
            <w:tcW w:w="1767" w:type="dxa"/>
            <w:tcBorders>
              <w:top w:val="single" w:sz="4" w:space="0" w:color="auto"/>
              <w:bottom w:val="single" w:sz="4" w:space="0" w:color="auto"/>
            </w:tcBorders>
            <w:shd w:val="clear" w:color="auto" w:fill="FFFF00"/>
          </w:tcPr>
          <w:p w14:paraId="0F714ACF" w14:textId="77777777" w:rsidR="0040106B" w:rsidRPr="00574B73" w:rsidRDefault="0040106B" w:rsidP="00920113">
            <w:pPr>
              <w:rPr>
                <w:rFonts w:cs="Arial"/>
              </w:rPr>
            </w:pPr>
            <w:r>
              <w:rPr>
                <w:rFonts w:cs="Arial"/>
              </w:rPr>
              <w:t>RAN3</w:t>
            </w:r>
          </w:p>
        </w:tc>
        <w:tc>
          <w:tcPr>
            <w:tcW w:w="826" w:type="dxa"/>
            <w:tcBorders>
              <w:top w:val="single" w:sz="4" w:space="0" w:color="auto"/>
              <w:bottom w:val="single" w:sz="4" w:space="0" w:color="auto"/>
            </w:tcBorders>
            <w:shd w:val="clear" w:color="auto" w:fill="FFFF00"/>
          </w:tcPr>
          <w:p w14:paraId="084FB2E1" w14:textId="77777777" w:rsidR="0040106B" w:rsidRPr="00A91B0A" w:rsidRDefault="0040106B" w:rsidP="0092011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8E26BF" w14:textId="77777777" w:rsidR="0040106B" w:rsidRDefault="0040106B" w:rsidP="00920113">
            <w:pPr>
              <w:rPr>
                <w:rFonts w:cs="Arial"/>
                <w:color w:val="000000" w:themeColor="text1"/>
              </w:rPr>
            </w:pPr>
            <w:r>
              <w:rPr>
                <w:rFonts w:cs="Arial"/>
                <w:color w:val="000000" w:themeColor="text1"/>
              </w:rPr>
              <w:t>Proposed Noted</w:t>
            </w:r>
          </w:p>
          <w:p w14:paraId="0C715265" w14:textId="77777777" w:rsidR="0040106B" w:rsidRPr="00A91B0A" w:rsidRDefault="0040106B" w:rsidP="00920113">
            <w:pPr>
              <w:rPr>
                <w:rFonts w:cs="Arial"/>
                <w:lang w:val="en-US"/>
              </w:rPr>
            </w:pPr>
            <w:r>
              <w:rPr>
                <w:rFonts w:cs="Arial"/>
                <w:color w:val="000000" w:themeColor="text1"/>
              </w:rPr>
              <w:t>See also C1-204575</w:t>
            </w:r>
          </w:p>
        </w:tc>
      </w:tr>
      <w:tr w:rsidR="0040106B" w:rsidRPr="00D95972" w14:paraId="4B0FBDE1" w14:textId="77777777" w:rsidTr="00920113">
        <w:tc>
          <w:tcPr>
            <w:tcW w:w="976" w:type="dxa"/>
            <w:tcBorders>
              <w:left w:val="thinThickThinSmallGap" w:sz="24" w:space="0" w:color="auto"/>
              <w:bottom w:val="nil"/>
            </w:tcBorders>
            <w:shd w:val="clear" w:color="auto" w:fill="auto"/>
          </w:tcPr>
          <w:p w14:paraId="319CED1F"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6C419E18"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2C5AE4C6" w14:textId="26015312" w:rsidR="0040106B" w:rsidRPr="007734E2" w:rsidRDefault="002B50CB" w:rsidP="00920113">
            <w:pPr>
              <w:rPr>
                <w:rFonts w:cs="Arial"/>
                <w:color w:val="000000"/>
              </w:rPr>
            </w:pPr>
            <w:hyperlink r:id="rId30" w:history="1">
              <w:r w:rsidR="00346D25">
                <w:rPr>
                  <w:rStyle w:val="Hyperlink"/>
                </w:rPr>
                <w:t>C1-204615</w:t>
              </w:r>
            </w:hyperlink>
          </w:p>
        </w:tc>
        <w:tc>
          <w:tcPr>
            <w:tcW w:w="4191" w:type="dxa"/>
            <w:gridSpan w:val="3"/>
            <w:tcBorders>
              <w:top w:val="single" w:sz="4" w:space="0" w:color="auto"/>
              <w:bottom w:val="single" w:sz="4" w:space="0" w:color="auto"/>
            </w:tcBorders>
            <w:shd w:val="clear" w:color="auto" w:fill="FFFF00"/>
          </w:tcPr>
          <w:p w14:paraId="360742B1" w14:textId="77777777" w:rsidR="0040106B" w:rsidRPr="00574B73" w:rsidRDefault="0040106B" w:rsidP="00920113">
            <w:pPr>
              <w:rPr>
                <w:rFonts w:cs="Arial"/>
              </w:rPr>
            </w:pPr>
            <w:r>
              <w:rPr>
                <w:rFonts w:cs="Arial"/>
              </w:rPr>
              <w:t>Reply LS on manual CAG ID selection and granularity of UAC parameters for PNI-NPNs (S2-2004335)</w:t>
            </w:r>
          </w:p>
        </w:tc>
        <w:tc>
          <w:tcPr>
            <w:tcW w:w="1767" w:type="dxa"/>
            <w:tcBorders>
              <w:top w:val="single" w:sz="4" w:space="0" w:color="auto"/>
              <w:bottom w:val="single" w:sz="4" w:space="0" w:color="auto"/>
            </w:tcBorders>
            <w:shd w:val="clear" w:color="auto" w:fill="FFFF00"/>
          </w:tcPr>
          <w:p w14:paraId="4F965412" w14:textId="77777777" w:rsidR="0040106B" w:rsidRPr="00574B73" w:rsidRDefault="0040106B" w:rsidP="00920113">
            <w:pPr>
              <w:rPr>
                <w:rFonts w:cs="Arial"/>
              </w:rPr>
            </w:pPr>
            <w:r>
              <w:rPr>
                <w:rFonts w:cs="Arial"/>
              </w:rPr>
              <w:t>SA2</w:t>
            </w:r>
          </w:p>
        </w:tc>
        <w:tc>
          <w:tcPr>
            <w:tcW w:w="826" w:type="dxa"/>
            <w:tcBorders>
              <w:top w:val="single" w:sz="4" w:space="0" w:color="auto"/>
              <w:bottom w:val="single" w:sz="4" w:space="0" w:color="auto"/>
            </w:tcBorders>
            <w:shd w:val="clear" w:color="auto" w:fill="FFFF00"/>
          </w:tcPr>
          <w:p w14:paraId="55241339" w14:textId="77777777" w:rsidR="0040106B" w:rsidRPr="00A91B0A" w:rsidRDefault="0040106B" w:rsidP="0092011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0265FE" w14:textId="77777777" w:rsidR="0040106B" w:rsidRPr="00424C8C" w:rsidRDefault="0040106B" w:rsidP="00920113">
            <w:pPr>
              <w:rPr>
                <w:rFonts w:cs="Arial"/>
                <w:lang w:val="en-US"/>
              </w:rPr>
            </w:pPr>
            <w:r w:rsidRPr="00424C8C">
              <w:rPr>
                <w:rFonts w:cs="Arial"/>
              </w:rPr>
              <w:t>Proposed Noted</w:t>
            </w:r>
          </w:p>
        </w:tc>
      </w:tr>
      <w:tr w:rsidR="0040106B" w:rsidRPr="00D95972" w14:paraId="578FC394" w14:textId="77777777" w:rsidTr="00920113">
        <w:tc>
          <w:tcPr>
            <w:tcW w:w="976" w:type="dxa"/>
            <w:tcBorders>
              <w:left w:val="thinThickThinSmallGap" w:sz="24" w:space="0" w:color="auto"/>
              <w:bottom w:val="nil"/>
            </w:tcBorders>
            <w:shd w:val="clear" w:color="auto" w:fill="auto"/>
          </w:tcPr>
          <w:p w14:paraId="35F43D33"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75DCACE8"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2DE24940" w14:textId="05498109" w:rsidR="0040106B" w:rsidRPr="00930BF5" w:rsidRDefault="002B50CB" w:rsidP="00920113">
            <w:pPr>
              <w:rPr>
                <w:rFonts w:cs="Arial"/>
                <w:color w:val="000000"/>
              </w:rPr>
            </w:pPr>
            <w:hyperlink r:id="rId31" w:history="1">
              <w:r w:rsidR="00346D25">
                <w:rPr>
                  <w:rStyle w:val="Hyperlink"/>
                </w:rPr>
                <w:t>C1-204620</w:t>
              </w:r>
            </w:hyperlink>
          </w:p>
        </w:tc>
        <w:tc>
          <w:tcPr>
            <w:tcW w:w="4191" w:type="dxa"/>
            <w:gridSpan w:val="3"/>
            <w:tcBorders>
              <w:top w:val="single" w:sz="4" w:space="0" w:color="auto"/>
              <w:bottom w:val="single" w:sz="4" w:space="0" w:color="auto"/>
            </w:tcBorders>
            <w:shd w:val="clear" w:color="auto" w:fill="FFFF00"/>
          </w:tcPr>
          <w:p w14:paraId="5D20F796" w14:textId="77777777" w:rsidR="0040106B" w:rsidRPr="00574B73" w:rsidRDefault="0040106B" w:rsidP="00920113">
            <w:pPr>
              <w:rPr>
                <w:rFonts w:cs="Arial"/>
              </w:rPr>
            </w:pPr>
            <w:r>
              <w:rPr>
                <w:rFonts w:cs="Arial"/>
              </w:rPr>
              <w:t>Reply LS on service area restriction for CIoT 5GS optimization (S2-2004440)</w:t>
            </w:r>
          </w:p>
        </w:tc>
        <w:tc>
          <w:tcPr>
            <w:tcW w:w="1767" w:type="dxa"/>
            <w:tcBorders>
              <w:top w:val="single" w:sz="4" w:space="0" w:color="auto"/>
              <w:bottom w:val="single" w:sz="4" w:space="0" w:color="auto"/>
            </w:tcBorders>
            <w:shd w:val="clear" w:color="auto" w:fill="FFFF00"/>
          </w:tcPr>
          <w:p w14:paraId="54C71F71" w14:textId="77777777" w:rsidR="0040106B" w:rsidRPr="00574B73" w:rsidRDefault="0040106B" w:rsidP="00920113">
            <w:pPr>
              <w:rPr>
                <w:rFonts w:cs="Arial"/>
              </w:rPr>
            </w:pPr>
            <w:r>
              <w:rPr>
                <w:rFonts w:cs="Arial"/>
              </w:rPr>
              <w:t>SA2</w:t>
            </w:r>
          </w:p>
        </w:tc>
        <w:tc>
          <w:tcPr>
            <w:tcW w:w="826" w:type="dxa"/>
            <w:tcBorders>
              <w:top w:val="single" w:sz="4" w:space="0" w:color="auto"/>
              <w:bottom w:val="single" w:sz="4" w:space="0" w:color="auto"/>
            </w:tcBorders>
            <w:shd w:val="clear" w:color="auto" w:fill="FFFF00"/>
          </w:tcPr>
          <w:p w14:paraId="760E05BE" w14:textId="77777777" w:rsidR="0040106B" w:rsidRPr="00A91B0A" w:rsidRDefault="0040106B" w:rsidP="0092011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FF461C" w14:textId="77777777" w:rsidR="0040106B" w:rsidRPr="00424C8C" w:rsidRDefault="0040106B" w:rsidP="00920113">
            <w:pPr>
              <w:rPr>
                <w:rFonts w:cs="Arial"/>
                <w:lang w:val="en-US"/>
              </w:rPr>
            </w:pPr>
            <w:r w:rsidRPr="00424C8C">
              <w:rPr>
                <w:rFonts w:cs="Arial"/>
                <w:lang w:val="en-US"/>
              </w:rPr>
              <w:t>Proposed Noted</w:t>
            </w:r>
          </w:p>
          <w:p w14:paraId="66314BDA" w14:textId="77777777" w:rsidR="0040106B" w:rsidRPr="00424C8C" w:rsidRDefault="0040106B" w:rsidP="00920113">
            <w:pPr>
              <w:rPr>
                <w:rFonts w:cs="Arial"/>
                <w:lang w:val="en-US"/>
              </w:rPr>
            </w:pPr>
            <w:r>
              <w:rPr>
                <w:rFonts w:cs="Arial"/>
                <w:lang w:val="en-US"/>
              </w:rPr>
              <w:t xml:space="preserve">Related CR agreed in last meeting </w:t>
            </w:r>
            <w:r w:rsidRPr="007F3FE5">
              <w:rPr>
                <w:rFonts w:cs="Arial"/>
                <w:lang w:val="en-US"/>
              </w:rPr>
              <w:t>in C1-204156</w:t>
            </w:r>
            <w:r>
              <w:rPr>
                <w:rFonts w:cs="Arial"/>
                <w:lang w:val="en-US"/>
              </w:rPr>
              <w:t>, c</w:t>
            </w:r>
            <w:r w:rsidRPr="007F3FE5">
              <w:rPr>
                <w:rFonts w:cs="Arial"/>
                <w:lang w:val="en-US"/>
              </w:rPr>
              <w:t>orrections are proposed in this meeting in C1-204604 and C1-204767.</w:t>
            </w:r>
          </w:p>
          <w:p w14:paraId="0C37E66E" w14:textId="77777777" w:rsidR="0040106B" w:rsidRPr="00424C8C" w:rsidRDefault="0040106B" w:rsidP="00920113">
            <w:pPr>
              <w:rPr>
                <w:rFonts w:cs="Arial"/>
                <w:lang w:val="en-US"/>
              </w:rPr>
            </w:pPr>
          </w:p>
        </w:tc>
      </w:tr>
      <w:tr w:rsidR="0040106B" w:rsidRPr="00D95972" w14:paraId="505BD047" w14:textId="77777777" w:rsidTr="00920113">
        <w:tc>
          <w:tcPr>
            <w:tcW w:w="976" w:type="dxa"/>
            <w:tcBorders>
              <w:left w:val="thinThickThinSmallGap" w:sz="24" w:space="0" w:color="auto"/>
              <w:bottom w:val="nil"/>
            </w:tcBorders>
            <w:shd w:val="clear" w:color="auto" w:fill="auto"/>
          </w:tcPr>
          <w:p w14:paraId="414EF8C1"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0DA9E4D9"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49BD1F6A" w14:textId="1B7E9F50" w:rsidR="0040106B" w:rsidRPr="00930BF5" w:rsidRDefault="002B50CB" w:rsidP="00920113">
            <w:pPr>
              <w:rPr>
                <w:rFonts w:cs="Arial"/>
                <w:color w:val="000000"/>
              </w:rPr>
            </w:pPr>
            <w:hyperlink r:id="rId32" w:history="1">
              <w:r w:rsidR="00346D25">
                <w:rPr>
                  <w:rStyle w:val="Hyperlink"/>
                </w:rPr>
                <w:t>C1-204621</w:t>
              </w:r>
            </w:hyperlink>
          </w:p>
        </w:tc>
        <w:tc>
          <w:tcPr>
            <w:tcW w:w="4191" w:type="dxa"/>
            <w:gridSpan w:val="3"/>
            <w:tcBorders>
              <w:top w:val="single" w:sz="4" w:space="0" w:color="auto"/>
              <w:bottom w:val="single" w:sz="4" w:space="0" w:color="auto"/>
            </w:tcBorders>
            <w:shd w:val="clear" w:color="auto" w:fill="FFFF00"/>
          </w:tcPr>
          <w:p w14:paraId="776B0364" w14:textId="77777777" w:rsidR="0040106B" w:rsidRPr="00574B73" w:rsidRDefault="0040106B" w:rsidP="00920113">
            <w:pPr>
              <w:rPr>
                <w:rFonts w:cs="Arial"/>
              </w:rPr>
            </w:pPr>
            <w:r>
              <w:rPr>
                <w:rFonts w:cs="Arial"/>
              </w:rPr>
              <w:t>Reply LS on early UE capability retrieval for eMTC (S2-2004446)</w:t>
            </w:r>
          </w:p>
        </w:tc>
        <w:tc>
          <w:tcPr>
            <w:tcW w:w="1767" w:type="dxa"/>
            <w:tcBorders>
              <w:top w:val="single" w:sz="4" w:space="0" w:color="auto"/>
              <w:bottom w:val="single" w:sz="4" w:space="0" w:color="auto"/>
            </w:tcBorders>
            <w:shd w:val="clear" w:color="auto" w:fill="FFFF00"/>
          </w:tcPr>
          <w:p w14:paraId="5F6E0405" w14:textId="77777777" w:rsidR="0040106B" w:rsidRPr="00574B73" w:rsidRDefault="0040106B" w:rsidP="00920113">
            <w:pPr>
              <w:rPr>
                <w:rFonts w:cs="Arial"/>
              </w:rPr>
            </w:pPr>
            <w:r>
              <w:rPr>
                <w:rFonts w:cs="Arial"/>
              </w:rPr>
              <w:t>SA2</w:t>
            </w:r>
          </w:p>
        </w:tc>
        <w:tc>
          <w:tcPr>
            <w:tcW w:w="826" w:type="dxa"/>
            <w:tcBorders>
              <w:top w:val="single" w:sz="4" w:space="0" w:color="auto"/>
              <w:bottom w:val="single" w:sz="4" w:space="0" w:color="auto"/>
            </w:tcBorders>
            <w:shd w:val="clear" w:color="auto" w:fill="FFFF00"/>
          </w:tcPr>
          <w:p w14:paraId="1A9D14DA" w14:textId="77777777" w:rsidR="0040106B" w:rsidRPr="00A91B0A" w:rsidRDefault="0040106B" w:rsidP="0092011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35AB4A" w14:textId="77777777" w:rsidR="0040106B" w:rsidRPr="00424C8C" w:rsidRDefault="0040106B" w:rsidP="00920113">
            <w:pPr>
              <w:rPr>
                <w:rFonts w:cs="Arial"/>
                <w:lang w:val="en-US"/>
              </w:rPr>
            </w:pPr>
            <w:r w:rsidRPr="00424C8C">
              <w:rPr>
                <w:rFonts w:cs="Arial"/>
                <w:lang w:val="en-US"/>
              </w:rPr>
              <w:t>Proposed Noted</w:t>
            </w:r>
          </w:p>
          <w:p w14:paraId="00F9034A" w14:textId="77777777" w:rsidR="0040106B" w:rsidRPr="00424C8C" w:rsidRDefault="0040106B" w:rsidP="00920113">
            <w:pPr>
              <w:rPr>
                <w:rFonts w:cs="Arial"/>
                <w:lang w:val="en-US"/>
              </w:rPr>
            </w:pPr>
            <w:r w:rsidRPr="00424C8C">
              <w:rPr>
                <w:rFonts w:cs="Arial"/>
                <w:lang w:val="en-US"/>
              </w:rPr>
              <w:t>No action for CT1</w:t>
            </w:r>
            <w:r>
              <w:rPr>
                <w:rFonts w:cs="Arial"/>
                <w:lang w:val="en-US"/>
              </w:rPr>
              <w:t>, pending RAN2 response</w:t>
            </w:r>
          </w:p>
          <w:p w14:paraId="6BFFD358" w14:textId="77777777" w:rsidR="0040106B" w:rsidRPr="00424C8C" w:rsidRDefault="0040106B" w:rsidP="00920113">
            <w:pPr>
              <w:rPr>
                <w:rFonts w:cs="Arial"/>
                <w:lang w:val="en-US"/>
              </w:rPr>
            </w:pPr>
          </w:p>
        </w:tc>
      </w:tr>
      <w:tr w:rsidR="0040106B" w:rsidRPr="00D95972" w14:paraId="27F05D49" w14:textId="77777777" w:rsidTr="00920113">
        <w:tc>
          <w:tcPr>
            <w:tcW w:w="976" w:type="dxa"/>
            <w:tcBorders>
              <w:left w:val="thinThickThinSmallGap" w:sz="24" w:space="0" w:color="auto"/>
              <w:bottom w:val="nil"/>
            </w:tcBorders>
            <w:shd w:val="clear" w:color="auto" w:fill="auto"/>
          </w:tcPr>
          <w:p w14:paraId="6D521C2A"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020F7870"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268C19DC" w14:textId="4D9A478A" w:rsidR="0040106B" w:rsidRPr="00930BF5" w:rsidRDefault="002B50CB" w:rsidP="00920113">
            <w:pPr>
              <w:rPr>
                <w:rFonts w:cs="Arial"/>
                <w:color w:val="000000"/>
              </w:rPr>
            </w:pPr>
            <w:hyperlink r:id="rId33" w:history="1">
              <w:r w:rsidR="00346D25">
                <w:rPr>
                  <w:rStyle w:val="Hyperlink"/>
                </w:rPr>
                <w:t>C1-204622</w:t>
              </w:r>
            </w:hyperlink>
          </w:p>
        </w:tc>
        <w:tc>
          <w:tcPr>
            <w:tcW w:w="4191" w:type="dxa"/>
            <w:gridSpan w:val="3"/>
            <w:tcBorders>
              <w:top w:val="single" w:sz="4" w:space="0" w:color="auto"/>
              <w:bottom w:val="single" w:sz="4" w:space="0" w:color="auto"/>
            </w:tcBorders>
            <w:shd w:val="clear" w:color="auto" w:fill="FFFF00"/>
          </w:tcPr>
          <w:p w14:paraId="67C8D71A" w14:textId="77777777" w:rsidR="0040106B" w:rsidRPr="00574B73" w:rsidRDefault="0040106B" w:rsidP="00920113">
            <w:pPr>
              <w:rPr>
                <w:rFonts w:cs="Arial"/>
              </w:rPr>
            </w:pPr>
            <w:r>
              <w:rPr>
                <w:rFonts w:cs="Arial"/>
              </w:rPr>
              <w:t>Reply LS on manipulation of CAG Information element by a VPLMN (S2-2004453)</w:t>
            </w:r>
          </w:p>
        </w:tc>
        <w:tc>
          <w:tcPr>
            <w:tcW w:w="1767" w:type="dxa"/>
            <w:tcBorders>
              <w:top w:val="single" w:sz="4" w:space="0" w:color="auto"/>
              <w:bottom w:val="single" w:sz="4" w:space="0" w:color="auto"/>
            </w:tcBorders>
            <w:shd w:val="clear" w:color="auto" w:fill="FFFF00"/>
          </w:tcPr>
          <w:p w14:paraId="1EF0EA8C" w14:textId="77777777" w:rsidR="0040106B" w:rsidRPr="00574B73" w:rsidRDefault="0040106B" w:rsidP="00920113">
            <w:pPr>
              <w:rPr>
                <w:rFonts w:cs="Arial"/>
              </w:rPr>
            </w:pPr>
            <w:r>
              <w:rPr>
                <w:rFonts w:cs="Arial"/>
              </w:rPr>
              <w:t>SA2</w:t>
            </w:r>
          </w:p>
        </w:tc>
        <w:tc>
          <w:tcPr>
            <w:tcW w:w="826" w:type="dxa"/>
            <w:tcBorders>
              <w:top w:val="single" w:sz="4" w:space="0" w:color="auto"/>
              <w:bottom w:val="single" w:sz="4" w:space="0" w:color="auto"/>
            </w:tcBorders>
            <w:shd w:val="clear" w:color="auto" w:fill="FFFF00"/>
          </w:tcPr>
          <w:p w14:paraId="1B62B821" w14:textId="77777777" w:rsidR="0040106B" w:rsidRPr="00A91B0A" w:rsidRDefault="0040106B" w:rsidP="0092011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3E9777" w14:textId="77777777" w:rsidR="0040106B" w:rsidRPr="00424C8C" w:rsidRDefault="0040106B" w:rsidP="00920113">
            <w:pPr>
              <w:rPr>
                <w:rFonts w:cs="Arial"/>
                <w:lang w:val="en-US"/>
              </w:rPr>
            </w:pPr>
            <w:r w:rsidRPr="00424C8C">
              <w:rPr>
                <w:rFonts w:cs="Arial"/>
                <w:lang w:val="en-US"/>
              </w:rPr>
              <w:t>Proposed Noted</w:t>
            </w:r>
          </w:p>
          <w:p w14:paraId="3D458307" w14:textId="77777777" w:rsidR="0040106B" w:rsidRPr="00424C8C" w:rsidRDefault="0040106B" w:rsidP="00920113">
            <w:pPr>
              <w:rPr>
                <w:rFonts w:cs="Arial"/>
                <w:lang w:val="en-US"/>
              </w:rPr>
            </w:pPr>
            <w:r w:rsidRPr="00424C8C">
              <w:rPr>
                <w:rFonts w:cs="Arial"/>
                <w:lang w:val="en-US"/>
              </w:rPr>
              <w:t>Do we have CRs?</w:t>
            </w:r>
          </w:p>
          <w:p w14:paraId="2EC0725E" w14:textId="77777777" w:rsidR="0040106B" w:rsidRPr="00424C8C" w:rsidRDefault="0040106B" w:rsidP="00920113">
            <w:pPr>
              <w:rPr>
                <w:rFonts w:cs="Arial"/>
                <w:lang w:val="en-US"/>
              </w:rPr>
            </w:pPr>
          </w:p>
        </w:tc>
      </w:tr>
      <w:tr w:rsidR="0040106B" w:rsidRPr="00D95972" w14:paraId="3214E9DC" w14:textId="77777777" w:rsidTr="00920113">
        <w:tc>
          <w:tcPr>
            <w:tcW w:w="976" w:type="dxa"/>
            <w:tcBorders>
              <w:left w:val="thinThickThinSmallGap" w:sz="24" w:space="0" w:color="auto"/>
              <w:bottom w:val="nil"/>
            </w:tcBorders>
            <w:shd w:val="clear" w:color="auto" w:fill="auto"/>
          </w:tcPr>
          <w:p w14:paraId="4B378AE4"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2CD830B6"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7CD16E76" w14:textId="3C0758DF" w:rsidR="0040106B" w:rsidRPr="00930BF5" w:rsidRDefault="002B50CB" w:rsidP="00920113">
            <w:pPr>
              <w:rPr>
                <w:rFonts w:cs="Arial"/>
                <w:color w:val="000000"/>
              </w:rPr>
            </w:pPr>
            <w:hyperlink r:id="rId34" w:history="1">
              <w:r w:rsidR="00346D25">
                <w:rPr>
                  <w:rStyle w:val="Hyperlink"/>
                </w:rPr>
                <w:t>C1-204623</w:t>
              </w:r>
            </w:hyperlink>
          </w:p>
        </w:tc>
        <w:tc>
          <w:tcPr>
            <w:tcW w:w="4191" w:type="dxa"/>
            <w:gridSpan w:val="3"/>
            <w:tcBorders>
              <w:top w:val="single" w:sz="4" w:space="0" w:color="auto"/>
              <w:bottom w:val="single" w:sz="4" w:space="0" w:color="auto"/>
            </w:tcBorders>
            <w:shd w:val="clear" w:color="auto" w:fill="FFFF00"/>
          </w:tcPr>
          <w:p w14:paraId="0987957D" w14:textId="77777777" w:rsidR="0040106B" w:rsidRPr="00574B73" w:rsidRDefault="0040106B" w:rsidP="00920113">
            <w:pPr>
              <w:rPr>
                <w:rFonts w:cs="Arial"/>
              </w:rPr>
            </w:pPr>
            <w:r>
              <w:rPr>
                <w:rFonts w:cs="Arial"/>
              </w:rPr>
              <w:t>Reply LS on protection of allowed CAG list against MITM Attack (S2-2004455)</w:t>
            </w:r>
          </w:p>
        </w:tc>
        <w:tc>
          <w:tcPr>
            <w:tcW w:w="1767" w:type="dxa"/>
            <w:tcBorders>
              <w:top w:val="single" w:sz="4" w:space="0" w:color="auto"/>
              <w:bottom w:val="single" w:sz="4" w:space="0" w:color="auto"/>
            </w:tcBorders>
            <w:shd w:val="clear" w:color="auto" w:fill="FFFF00"/>
          </w:tcPr>
          <w:p w14:paraId="317E9030" w14:textId="77777777" w:rsidR="0040106B" w:rsidRPr="00574B73" w:rsidRDefault="0040106B" w:rsidP="00920113">
            <w:pPr>
              <w:rPr>
                <w:rFonts w:cs="Arial"/>
              </w:rPr>
            </w:pPr>
            <w:r>
              <w:rPr>
                <w:rFonts w:cs="Arial"/>
              </w:rPr>
              <w:t>SA2</w:t>
            </w:r>
          </w:p>
        </w:tc>
        <w:tc>
          <w:tcPr>
            <w:tcW w:w="826" w:type="dxa"/>
            <w:tcBorders>
              <w:top w:val="single" w:sz="4" w:space="0" w:color="auto"/>
              <w:bottom w:val="single" w:sz="4" w:space="0" w:color="auto"/>
            </w:tcBorders>
            <w:shd w:val="clear" w:color="auto" w:fill="FFFF00"/>
          </w:tcPr>
          <w:p w14:paraId="5F6E489E" w14:textId="77777777" w:rsidR="0040106B" w:rsidRPr="00A91B0A" w:rsidRDefault="0040106B" w:rsidP="0092011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E4C4AB" w14:textId="77777777" w:rsidR="0040106B" w:rsidRPr="00424C8C" w:rsidRDefault="0040106B" w:rsidP="00920113">
            <w:pPr>
              <w:rPr>
                <w:rFonts w:cs="Arial"/>
                <w:lang w:val="en-US"/>
              </w:rPr>
            </w:pPr>
            <w:r w:rsidRPr="00424C8C">
              <w:rPr>
                <w:rFonts w:cs="Arial"/>
                <w:lang w:val="en-US"/>
              </w:rPr>
              <w:t>Proposed Noted</w:t>
            </w:r>
          </w:p>
          <w:p w14:paraId="7759A3D7" w14:textId="77777777" w:rsidR="0040106B" w:rsidRPr="00424C8C" w:rsidRDefault="0040106B" w:rsidP="00920113">
            <w:pPr>
              <w:rPr>
                <w:rFonts w:cs="Arial"/>
                <w:lang w:val="en-US"/>
              </w:rPr>
            </w:pPr>
            <w:r>
              <w:rPr>
                <w:rFonts w:cs="Arial"/>
                <w:lang w:val="en-US"/>
              </w:rPr>
              <w:t xml:space="preserve">Related CR in </w:t>
            </w:r>
            <w:r w:rsidRPr="00015EF4">
              <w:rPr>
                <w:rFonts w:cs="Arial"/>
                <w:lang w:val="en-US"/>
              </w:rPr>
              <w:t>C1-204582</w:t>
            </w:r>
          </w:p>
          <w:p w14:paraId="44EF7980" w14:textId="77777777" w:rsidR="0040106B" w:rsidRPr="00424C8C" w:rsidRDefault="0040106B" w:rsidP="00920113">
            <w:pPr>
              <w:rPr>
                <w:rFonts w:cs="Arial"/>
                <w:lang w:val="en-US"/>
              </w:rPr>
            </w:pPr>
          </w:p>
        </w:tc>
      </w:tr>
      <w:tr w:rsidR="0040106B" w:rsidRPr="00D95972" w14:paraId="00E51CB5" w14:textId="77777777" w:rsidTr="00920113">
        <w:tc>
          <w:tcPr>
            <w:tcW w:w="976" w:type="dxa"/>
            <w:tcBorders>
              <w:left w:val="thinThickThinSmallGap" w:sz="24" w:space="0" w:color="auto"/>
              <w:bottom w:val="nil"/>
            </w:tcBorders>
            <w:shd w:val="clear" w:color="auto" w:fill="auto"/>
          </w:tcPr>
          <w:p w14:paraId="675C65E6"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5EBE259C"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3FB5B195" w14:textId="50732EFE" w:rsidR="0040106B" w:rsidRPr="00930BF5" w:rsidRDefault="002B50CB" w:rsidP="00920113">
            <w:pPr>
              <w:rPr>
                <w:rFonts w:cs="Arial"/>
                <w:color w:val="000000"/>
              </w:rPr>
            </w:pPr>
            <w:hyperlink r:id="rId35" w:history="1">
              <w:r w:rsidR="00346D25">
                <w:rPr>
                  <w:rStyle w:val="Hyperlink"/>
                </w:rPr>
                <w:t>C1-204624</w:t>
              </w:r>
            </w:hyperlink>
          </w:p>
        </w:tc>
        <w:tc>
          <w:tcPr>
            <w:tcW w:w="4191" w:type="dxa"/>
            <w:gridSpan w:val="3"/>
            <w:tcBorders>
              <w:top w:val="single" w:sz="4" w:space="0" w:color="auto"/>
              <w:bottom w:val="single" w:sz="4" w:space="0" w:color="auto"/>
            </w:tcBorders>
            <w:shd w:val="clear" w:color="auto" w:fill="FFFF00"/>
          </w:tcPr>
          <w:p w14:paraId="386A67C9" w14:textId="77777777" w:rsidR="0040106B" w:rsidRPr="00574B73" w:rsidRDefault="0040106B" w:rsidP="00920113">
            <w:pPr>
              <w:rPr>
                <w:rFonts w:cs="Arial"/>
              </w:rPr>
            </w:pPr>
            <w:r>
              <w:rPr>
                <w:rFonts w:cs="Arial"/>
              </w:rPr>
              <w:t>Reply LS on IAB supporting in NPN deployment (S2-2004469)</w:t>
            </w:r>
          </w:p>
        </w:tc>
        <w:tc>
          <w:tcPr>
            <w:tcW w:w="1767" w:type="dxa"/>
            <w:tcBorders>
              <w:top w:val="single" w:sz="4" w:space="0" w:color="auto"/>
              <w:bottom w:val="single" w:sz="4" w:space="0" w:color="auto"/>
            </w:tcBorders>
            <w:shd w:val="clear" w:color="auto" w:fill="FFFF00"/>
          </w:tcPr>
          <w:p w14:paraId="651C6EDF" w14:textId="77777777" w:rsidR="0040106B" w:rsidRPr="00574B73" w:rsidRDefault="0040106B" w:rsidP="00920113">
            <w:pPr>
              <w:rPr>
                <w:rFonts w:cs="Arial"/>
              </w:rPr>
            </w:pPr>
            <w:r>
              <w:rPr>
                <w:rFonts w:cs="Arial"/>
              </w:rPr>
              <w:t>SA2</w:t>
            </w:r>
          </w:p>
        </w:tc>
        <w:tc>
          <w:tcPr>
            <w:tcW w:w="826" w:type="dxa"/>
            <w:tcBorders>
              <w:top w:val="single" w:sz="4" w:space="0" w:color="auto"/>
              <w:bottom w:val="single" w:sz="4" w:space="0" w:color="auto"/>
            </w:tcBorders>
            <w:shd w:val="clear" w:color="auto" w:fill="FFFF00"/>
          </w:tcPr>
          <w:p w14:paraId="0ED64D96" w14:textId="77777777" w:rsidR="0040106B" w:rsidRPr="00A91B0A" w:rsidRDefault="0040106B" w:rsidP="0092011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6B2E89" w14:textId="77777777" w:rsidR="0040106B" w:rsidRPr="00424C8C" w:rsidRDefault="0040106B" w:rsidP="00920113">
            <w:pPr>
              <w:rPr>
                <w:rFonts w:cs="Arial"/>
                <w:lang w:val="en-US"/>
              </w:rPr>
            </w:pPr>
            <w:r w:rsidRPr="00424C8C">
              <w:rPr>
                <w:rFonts w:cs="Arial"/>
              </w:rPr>
              <w:t>Proposed Noted</w:t>
            </w:r>
          </w:p>
        </w:tc>
      </w:tr>
      <w:tr w:rsidR="0040106B" w:rsidRPr="00D95972" w14:paraId="2590EB22" w14:textId="77777777" w:rsidTr="00920113">
        <w:tc>
          <w:tcPr>
            <w:tcW w:w="976" w:type="dxa"/>
            <w:tcBorders>
              <w:left w:val="thinThickThinSmallGap" w:sz="24" w:space="0" w:color="auto"/>
              <w:bottom w:val="nil"/>
            </w:tcBorders>
            <w:shd w:val="clear" w:color="auto" w:fill="auto"/>
          </w:tcPr>
          <w:p w14:paraId="708B048C"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203A62ED"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7AF1EB0C" w14:textId="342D7F24" w:rsidR="0040106B" w:rsidRPr="00930BF5" w:rsidRDefault="002B50CB" w:rsidP="00920113">
            <w:pPr>
              <w:rPr>
                <w:rFonts w:cs="Arial"/>
                <w:color w:val="000000"/>
              </w:rPr>
            </w:pPr>
            <w:hyperlink r:id="rId36" w:history="1">
              <w:r w:rsidR="00346D25">
                <w:rPr>
                  <w:rStyle w:val="Hyperlink"/>
                </w:rPr>
                <w:t>C1-204634</w:t>
              </w:r>
            </w:hyperlink>
          </w:p>
        </w:tc>
        <w:tc>
          <w:tcPr>
            <w:tcW w:w="4191" w:type="dxa"/>
            <w:gridSpan w:val="3"/>
            <w:tcBorders>
              <w:top w:val="single" w:sz="4" w:space="0" w:color="auto"/>
              <w:bottom w:val="single" w:sz="4" w:space="0" w:color="auto"/>
            </w:tcBorders>
            <w:shd w:val="clear" w:color="auto" w:fill="FFFF00"/>
          </w:tcPr>
          <w:p w14:paraId="2DD31A1B" w14:textId="77777777" w:rsidR="0040106B" w:rsidRPr="00574B73" w:rsidRDefault="0040106B" w:rsidP="00920113">
            <w:pPr>
              <w:rPr>
                <w:rFonts w:cs="Arial"/>
              </w:rPr>
            </w:pPr>
            <w:r>
              <w:rPr>
                <w:rFonts w:cs="Arial"/>
              </w:rPr>
              <w:t>Reply LS on NSSAAF in slice specific authentication (S2-2004476)</w:t>
            </w:r>
          </w:p>
        </w:tc>
        <w:tc>
          <w:tcPr>
            <w:tcW w:w="1767" w:type="dxa"/>
            <w:tcBorders>
              <w:top w:val="single" w:sz="4" w:space="0" w:color="auto"/>
              <w:bottom w:val="single" w:sz="4" w:space="0" w:color="auto"/>
            </w:tcBorders>
            <w:shd w:val="clear" w:color="auto" w:fill="FFFF00"/>
          </w:tcPr>
          <w:p w14:paraId="169D4345" w14:textId="77777777" w:rsidR="0040106B" w:rsidRPr="00574B73" w:rsidRDefault="0040106B" w:rsidP="00920113">
            <w:pPr>
              <w:rPr>
                <w:rFonts w:cs="Arial"/>
              </w:rPr>
            </w:pPr>
            <w:r>
              <w:rPr>
                <w:rFonts w:cs="Arial"/>
              </w:rPr>
              <w:t>SA2</w:t>
            </w:r>
          </w:p>
        </w:tc>
        <w:tc>
          <w:tcPr>
            <w:tcW w:w="826" w:type="dxa"/>
            <w:tcBorders>
              <w:top w:val="single" w:sz="4" w:space="0" w:color="auto"/>
              <w:bottom w:val="single" w:sz="4" w:space="0" w:color="auto"/>
            </w:tcBorders>
            <w:shd w:val="clear" w:color="auto" w:fill="FFFF00"/>
          </w:tcPr>
          <w:p w14:paraId="2A2A7028" w14:textId="77777777" w:rsidR="0040106B" w:rsidRPr="00A91B0A" w:rsidRDefault="0040106B" w:rsidP="0092011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1D69F3" w14:textId="77777777" w:rsidR="0040106B" w:rsidRPr="00424C8C" w:rsidRDefault="0040106B" w:rsidP="00920113">
            <w:pPr>
              <w:rPr>
                <w:rFonts w:cs="Arial"/>
                <w:lang w:val="en-US"/>
              </w:rPr>
            </w:pPr>
            <w:r w:rsidRPr="00424C8C">
              <w:rPr>
                <w:rFonts w:cs="Arial"/>
                <w:lang w:val="en-US"/>
              </w:rPr>
              <w:t>Proposed Noted</w:t>
            </w:r>
          </w:p>
          <w:p w14:paraId="38766AB1" w14:textId="77777777" w:rsidR="0040106B" w:rsidRPr="00424C8C" w:rsidRDefault="0040106B" w:rsidP="00920113">
            <w:pPr>
              <w:rPr>
                <w:rFonts w:cs="Arial"/>
                <w:lang w:val="en-US"/>
              </w:rPr>
            </w:pPr>
            <w:r w:rsidRPr="00424C8C">
              <w:rPr>
                <w:rFonts w:cs="Arial"/>
                <w:lang w:val="en-US"/>
              </w:rPr>
              <w:t>Do we have CRs?</w:t>
            </w:r>
          </w:p>
          <w:p w14:paraId="31E7D2DB" w14:textId="77777777" w:rsidR="0040106B" w:rsidRPr="00424C8C" w:rsidRDefault="0040106B" w:rsidP="00920113">
            <w:pPr>
              <w:rPr>
                <w:rFonts w:cs="Arial"/>
                <w:lang w:val="en-US"/>
              </w:rPr>
            </w:pPr>
          </w:p>
        </w:tc>
      </w:tr>
      <w:tr w:rsidR="0040106B" w:rsidRPr="00D95972" w14:paraId="66388864" w14:textId="77777777" w:rsidTr="00920113">
        <w:tc>
          <w:tcPr>
            <w:tcW w:w="976" w:type="dxa"/>
            <w:tcBorders>
              <w:left w:val="thinThickThinSmallGap" w:sz="24" w:space="0" w:color="auto"/>
              <w:bottom w:val="nil"/>
            </w:tcBorders>
            <w:shd w:val="clear" w:color="auto" w:fill="auto"/>
          </w:tcPr>
          <w:p w14:paraId="43994D72"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6B3CDCF0"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18F4CAD1" w14:textId="6AE3BB30" w:rsidR="0040106B" w:rsidRPr="00930BF5" w:rsidRDefault="002B50CB" w:rsidP="00920113">
            <w:pPr>
              <w:rPr>
                <w:rFonts w:cs="Arial"/>
                <w:color w:val="000000"/>
              </w:rPr>
            </w:pPr>
            <w:hyperlink r:id="rId37" w:history="1">
              <w:r w:rsidR="00346D25">
                <w:rPr>
                  <w:rStyle w:val="Hyperlink"/>
                </w:rPr>
                <w:t>C1-204635</w:t>
              </w:r>
            </w:hyperlink>
          </w:p>
        </w:tc>
        <w:tc>
          <w:tcPr>
            <w:tcW w:w="4191" w:type="dxa"/>
            <w:gridSpan w:val="3"/>
            <w:tcBorders>
              <w:top w:val="single" w:sz="4" w:space="0" w:color="auto"/>
              <w:bottom w:val="single" w:sz="4" w:space="0" w:color="auto"/>
            </w:tcBorders>
            <w:shd w:val="clear" w:color="auto" w:fill="FFFF00"/>
          </w:tcPr>
          <w:p w14:paraId="02156F7F" w14:textId="77777777" w:rsidR="0040106B" w:rsidRPr="00574B73" w:rsidRDefault="0040106B" w:rsidP="00920113">
            <w:pPr>
              <w:rPr>
                <w:rFonts w:cs="Arial"/>
              </w:rPr>
            </w:pPr>
            <w:r>
              <w:rPr>
                <w:rFonts w:cs="Arial"/>
              </w:rPr>
              <w:t>Reply LS on the applicability of LADN in an SNPN (S2-2004478)</w:t>
            </w:r>
          </w:p>
        </w:tc>
        <w:tc>
          <w:tcPr>
            <w:tcW w:w="1767" w:type="dxa"/>
            <w:tcBorders>
              <w:top w:val="single" w:sz="4" w:space="0" w:color="auto"/>
              <w:bottom w:val="single" w:sz="4" w:space="0" w:color="auto"/>
            </w:tcBorders>
            <w:shd w:val="clear" w:color="auto" w:fill="FFFF00"/>
          </w:tcPr>
          <w:p w14:paraId="0B631E20" w14:textId="77777777" w:rsidR="0040106B" w:rsidRPr="00574B73" w:rsidRDefault="0040106B" w:rsidP="00920113">
            <w:pPr>
              <w:rPr>
                <w:rFonts w:cs="Arial"/>
              </w:rPr>
            </w:pPr>
            <w:r>
              <w:rPr>
                <w:rFonts w:cs="Arial"/>
              </w:rPr>
              <w:t>SA2</w:t>
            </w:r>
          </w:p>
        </w:tc>
        <w:tc>
          <w:tcPr>
            <w:tcW w:w="826" w:type="dxa"/>
            <w:tcBorders>
              <w:top w:val="single" w:sz="4" w:space="0" w:color="auto"/>
              <w:bottom w:val="single" w:sz="4" w:space="0" w:color="auto"/>
            </w:tcBorders>
            <w:shd w:val="clear" w:color="auto" w:fill="FFFF00"/>
          </w:tcPr>
          <w:p w14:paraId="748773F0" w14:textId="77777777" w:rsidR="0040106B" w:rsidRPr="00A91B0A" w:rsidRDefault="0040106B" w:rsidP="0092011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77A582" w14:textId="77777777" w:rsidR="0040106B" w:rsidRPr="00424C8C" w:rsidRDefault="0040106B" w:rsidP="00920113">
            <w:pPr>
              <w:rPr>
                <w:rFonts w:cs="Arial"/>
                <w:lang w:val="en-US"/>
              </w:rPr>
            </w:pPr>
            <w:r w:rsidRPr="00424C8C">
              <w:rPr>
                <w:rFonts w:cs="Arial"/>
                <w:lang w:val="en-US"/>
              </w:rPr>
              <w:t>Proposed Noted</w:t>
            </w:r>
          </w:p>
          <w:p w14:paraId="08152301" w14:textId="77777777" w:rsidR="0040106B" w:rsidRPr="00424C8C" w:rsidRDefault="0040106B" w:rsidP="00920113">
            <w:pPr>
              <w:rPr>
                <w:rFonts w:cs="Arial"/>
                <w:lang w:val="en-US"/>
              </w:rPr>
            </w:pPr>
            <w:r w:rsidRPr="00424C8C">
              <w:rPr>
                <w:rFonts w:cs="Arial"/>
                <w:lang w:val="en-US"/>
              </w:rPr>
              <w:t>Related CR in - C1-204906</w:t>
            </w:r>
          </w:p>
          <w:p w14:paraId="2DEC8860" w14:textId="77777777" w:rsidR="0040106B" w:rsidRPr="00424C8C" w:rsidRDefault="0040106B" w:rsidP="00920113">
            <w:pPr>
              <w:rPr>
                <w:rFonts w:cs="Arial"/>
                <w:lang w:val="en-US"/>
              </w:rPr>
            </w:pPr>
          </w:p>
        </w:tc>
      </w:tr>
      <w:tr w:rsidR="0040106B" w:rsidRPr="00D95972" w14:paraId="553EADD9" w14:textId="77777777" w:rsidTr="00920113">
        <w:tc>
          <w:tcPr>
            <w:tcW w:w="976" w:type="dxa"/>
            <w:tcBorders>
              <w:left w:val="thinThickThinSmallGap" w:sz="24" w:space="0" w:color="auto"/>
              <w:bottom w:val="nil"/>
            </w:tcBorders>
            <w:shd w:val="clear" w:color="auto" w:fill="auto"/>
          </w:tcPr>
          <w:p w14:paraId="21D5430A"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0D79A0E4"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0E1DFE88" w14:textId="2BB8EE00" w:rsidR="0040106B" w:rsidRPr="00930BF5" w:rsidRDefault="002B50CB" w:rsidP="00920113">
            <w:pPr>
              <w:rPr>
                <w:rFonts w:cs="Arial"/>
                <w:color w:val="000000"/>
              </w:rPr>
            </w:pPr>
            <w:hyperlink r:id="rId38" w:history="1">
              <w:r w:rsidR="00346D25">
                <w:rPr>
                  <w:rStyle w:val="Hyperlink"/>
                </w:rPr>
                <w:t>C1-204647</w:t>
              </w:r>
            </w:hyperlink>
          </w:p>
        </w:tc>
        <w:tc>
          <w:tcPr>
            <w:tcW w:w="4191" w:type="dxa"/>
            <w:gridSpan w:val="3"/>
            <w:tcBorders>
              <w:top w:val="single" w:sz="4" w:space="0" w:color="auto"/>
              <w:bottom w:val="single" w:sz="4" w:space="0" w:color="auto"/>
            </w:tcBorders>
            <w:shd w:val="clear" w:color="auto" w:fill="FFFF00"/>
          </w:tcPr>
          <w:p w14:paraId="2FBA679F" w14:textId="77777777" w:rsidR="0040106B" w:rsidRPr="00574B73" w:rsidRDefault="0040106B" w:rsidP="00920113">
            <w:pPr>
              <w:rPr>
                <w:rFonts w:cs="Arial"/>
              </w:rPr>
            </w:pPr>
            <w:r>
              <w:rPr>
                <w:rFonts w:cs="Arial"/>
              </w:rPr>
              <w:t>Reply PAP/CHAP and other point-to-point protocols usage in 5GS (S2-2004481)</w:t>
            </w:r>
          </w:p>
        </w:tc>
        <w:tc>
          <w:tcPr>
            <w:tcW w:w="1767" w:type="dxa"/>
            <w:tcBorders>
              <w:top w:val="single" w:sz="4" w:space="0" w:color="auto"/>
              <w:bottom w:val="single" w:sz="4" w:space="0" w:color="auto"/>
            </w:tcBorders>
            <w:shd w:val="clear" w:color="auto" w:fill="FFFF00"/>
          </w:tcPr>
          <w:p w14:paraId="1D260BCA" w14:textId="77777777" w:rsidR="0040106B" w:rsidRPr="00574B73" w:rsidRDefault="0040106B" w:rsidP="00920113">
            <w:pPr>
              <w:rPr>
                <w:rFonts w:cs="Arial"/>
              </w:rPr>
            </w:pPr>
            <w:r>
              <w:rPr>
                <w:rFonts w:cs="Arial"/>
              </w:rPr>
              <w:t>SA2</w:t>
            </w:r>
          </w:p>
        </w:tc>
        <w:tc>
          <w:tcPr>
            <w:tcW w:w="826" w:type="dxa"/>
            <w:tcBorders>
              <w:top w:val="single" w:sz="4" w:space="0" w:color="auto"/>
              <w:bottom w:val="single" w:sz="4" w:space="0" w:color="auto"/>
            </w:tcBorders>
            <w:shd w:val="clear" w:color="auto" w:fill="FFFF00"/>
          </w:tcPr>
          <w:p w14:paraId="579F13BB" w14:textId="77777777" w:rsidR="0040106B" w:rsidRPr="00A91B0A" w:rsidRDefault="0040106B" w:rsidP="0092011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C4D47D" w14:textId="77777777" w:rsidR="0040106B" w:rsidRPr="00424C8C" w:rsidRDefault="0040106B" w:rsidP="00920113">
            <w:pPr>
              <w:rPr>
                <w:rFonts w:cs="Arial"/>
                <w:lang w:val="en-US"/>
              </w:rPr>
            </w:pPr>
            <w:r w:rsidRPr="00424C8C">
              <w:rPr>
                <w:rFonts w:cs="Arial"/>
                <w:lang w:val="en-US"/>
              </w:rPr>
              <w:t>Proposed Noted</w:t>
            </w:r>
          </w:p>
          <w:p w14:paraId="761873EF" w14:textId="77777777" w:rsidR="0040106B" w:rsidRDefault="0040106B" w:rsidP="00920113">
            <w:pPr>
              <w:rPr>
                <w:rFonts w:cs="Arial"/>
                <w:lang w:val="en-US"/>
              </w:rPr>
            </w:pPr>
            <w:r w:rsidRPr="00424C8C">
              <w:rPr>
                <w:rFonts w:cs="Arial"/>
                <w:lang w:val="en-US"/>
              </w:rPr>
              <w:t>Related CRs in C1-204537, C1-204538</w:t>
            </w:r>
          </w:p>
          <w:p w14:paraId="23247E54" w14:textId="77777777" w:rsidR="0040106B" w:rsidRPr="00424C8C" w:rsidRDefault="0040106B" w:rsidP="00920113">
            <w:pPr>
              <w:rPr>
                <w:rFonts w:cs="Arial"/>
                <w:lang w:val="en-US"/>
              </w:rPr>
            </w:pPr>
            <w:r>
              <w:rPr>
                <w:rFonts w:cs="Arial"/>
                <w:lang w:val="en-US"/>
              </w:rPr>
              <w:t xml:space="preserve">Related DISC in </w:t>
            </w:r>
            <w:r w:rsidRPr="00015EF4">
              <w:rPr>
                <w:rFonts w:cs="Arial"/>
                <w:lang w:val="en-US"/>
              </w:rPr>
              <w:t>C1-204937</w:t>
            </w:r>
          </w:p>
          <w:p w14:paraId="4A0F2293" w14:textId="77777777" w:rsidR="0040106B" w:rsidRPr="00424C8C" w:rsidRDefault="0040106B" w:rsidP="00920113">
            <w:pPr>
              <w:rPr>
                <w:rFonts w:cs="Arial"/>
                <w:lang w:val="en-US"/>
              </w:rPr>
            </w:pPr>
            <w:r w:rsidRPr="00424C8C">
              <w:rPr>
                <w:rFonts w:cs="Arial"/>
                <w:lang w:val="en-US"/>
              </w:rPr>
              <w:t>Related work item in C1-204738</w:t>
            </w:r>
          </w:p>
          <w:p w14:paraId="41AE34DF" w14:textId="77777777" w:rsidR="0040106B" w:rsidRPr="00424C8C" w:rsidRDefault="0040106B" w:rsidP="00920113">
            <w:pPr>
              <w:rPr>
                <w:rFonts w:cs="Arial"/>
                <w:lang w:val="en-US"/>
              </w:rPr>
            </w:pPr>
            <w:r w:rsidRPr="00424C8C">
              <w:rPr>
                <w:rFonts w:cs="Arial"/>
                <w:lang w:val="en-US"/>
              </w:rPr>
              <w:t>See also LS in C1-204567</w:t>
            </w:r>
          </w:p>
          <w:p w14:paraId="532F3630" w14:textId="77777777" w:rsidR="0040106B" w:rsidRPr="00424C8C" w:rsidRDefault="0040106B" w:rsidP="00920113">
            <w:pPr>
              <w:rPr>
                <w:rFonts w:cs="Arial"/>
                <w:lang w:val="en-US"/>
              </w:rPr>
            </w:pPr>
          </w:p>
        </w:tc>
      </w:tr>
      <w:tr w:rsidR="0040106B" w:rsidRPr="00D95972" w14:paraId="604C2040" w14:textId="77777777" w:rsidTr="00920113">
        <w:tc>
          <w:tcPr>
            <w:tcW w:w="976" w:type="dxa"/>
            <w:tcBorders>
              <w:left w:val="thinThickThinSmallGap" w:sz="24" w:space="0" w:color="auto"/>
              <w:bottom w:val="nil"/>
            </w:tcBorders>
            <w:shd w:val="clear" w:color="auto" w:fill="auto"/>
          </w:tcPr>
          <w:p w14:paraId="60A03293"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7CC11BF2"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175A1E5C" w14:textId="2FCAD43A" w:rsidR="0040106B" w:rsidRPr="00930BF5" w:rsidRDefault="002B50CB" w:rsidP="00920113">
            <w:pPr>
              <w:rPr>
                <w:rFonts w:cs="Arial"/>
                <w:color w:val="000000"/>
              </w:rPr>
            </w:pPr>
            <w:hyperlink r:id="rId39" w:history="1">
              <w:r w:rsidR="00346D25">
                <w:rPr>
                  <w:rStyle w:val="Hyperlink"/>
                </w:rPr>
                <w:t>C1-204648</w:t>
              </w:r>
            </w:hyperlink>
          </w:p>
        </w:tc>
        <w:tc>
          <w:tcPr>
            <w:tcW w:w="4191" w:type="dxa"/>
            <w:gridSpan w:val="3"/>
            <w:tcBorders>
              <w:top w:val="single" w:sz="4" w:space="0" w:color="auto"/>
              <w:bottom w:val="single" w:sz="4" w:space="0" w:color="auto"/>
            </w:tcBorders>
            <w:shd w:val="clear" w:color="auto" w:fill="FFFF00"/>
          </w:tcPr>
          <w:p w14:paraId="774B643E" w14:textId="77777777" w:rsidR="0040106B" w:rsidRPr="00574B73" w:rsidRDefault="0040106B" w:rsidP="00920113">
            <w:pPr>
              <w:rPr>
                <w:rFonts w:cs="Arial"/>
              </w:rPr>
            </w:pPr>
            <w:r>
              <w:rPr>
                <w:rFonts w:cs="Arial"/>
              </w:rPr>
              <w:t>LS on SA WG2 assumptions from conclusion of study on architecture aspects for using satellite access in 5G (S2-2004688)</w:t>
            </w:r>
          </w:p>
        </w:tc>
        <w:tc>
          <w:tcPr>
            <w:tcW w:w="1767" w:type="dxa"/>
            <w:tcBorders>
              <w:top w:val="single" w:sz="4" w:space="0" w:color="auto"/>
              <w:bottom w:val="single" w:sz="4" w:space="0" w:color="auto"/>
            </w:tcBorders>
            <w:shd w:val="clear" w:color="auto" w:fill="FFFF00"/>
          </w:tcPr>
          <w:p w14:paraId="2251A0E7" w14:textId="77777777" w:rsidR="0040106B" w:rsidRPr="00574B73" w:rsidRDefault="0040106B" w:rsidP="00920113">
            <w:pPr>
              <w:rPr>
                <w:rFonts w:cs="Arial"/>
              </w:rPr>
            </w:pPr>
            <w:r>
              <w:rPr>
                <w:rFonts w:cs="Arial"/>
              </w:rPr>
              <w:t>SA2</w:t>
            </w:r>
          </w:p>
        </w:tc>
        <w:tc>
          <w:tcPr>
            <w:tcW w:w="826" w:type="dxa"/>
            <w:tcBorders>
              <w:top w:val="single" w:sz="4" w:space="0" w:color="auto"/>
              <w:bottom w:val="single" w:sz="4" w:space="0" w:color="auto"/>
            </w:tcBorders>
            <w:shd w:val="clear" w:color="auto" w:fill="FFFF00"/>
          </w:tcPr>
          <w:p w14:paraId="3096737E" w14:textId="77777777" w:rsidR="0040106B" w:rsidRPr="00A91B0A" w:rsidRDefault="0040106B" w:rsidP="0092011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D97DBF" w14:textId="77777777" w:rsidR="0040106B" w:rsidRDefault="0040106B" w:rsidP="00920113">
            <w:pPr>
              <w:rPr>
                <w:rFonts w:cs="Arial"/>
                <w:lang w:val="en-US"/>
              </w:rPr>
            </w:pPr>
            <w:r w:rsidRPr="00424C8C">
              <w:rPr>
                <w:rFonts w:cs="Arial"/>
                <w:lang w:val="en-US"/>
              </w:rPr>
              <w:t xml:space="preserve">Proposed </w:t>
            </w:r>
            <w:r>
              <w:rPr>
                <w:rFonts w:cs="Arial"/>
                <w:lang w:val="en-US"/>
              </w:rPr>
              <w:t>Noted</w:t>
            </w:r>
          </w:p>
          <w:p w14:paraId="30B9BB1D" w14:textId="77777777" w:rsidR="0040106B" w:rsidRPr="00A91B0A" w:rsidRDefault="0040106B" w:rsidP="00920113">
            <w:pPr>
              <w:rPr>
                <w:rFonts w:cs="Arial"/>
                <w:lang w:val="en-US"/>
              </w:rPr>
            </w:pPr>
            <w:r>
              <w:rPr>
                <w:rFonts w:cs="Arial"/>
                <w:lang w:val="en-US"/>
              </w:rPr>
              <w:t>Related Rel-17 WID proposal in C1-204671, related discussion paper in C1-204671</w:t>
            </w:r>
          </w:p>
        </w:tc>
      </w:tr>
      <w:tr w:rsidR="0040106B" w:rsidRPr="00D95972" w14:paraId="61E8E5C2" w14:textId="77777777" w:rsidTr="00920113">
        <w:tc>
          <w:tcPr>
            <w:tcW w:w="976" w:type="dxa"/>
            <w:tcBorders>
              <w:left w:val="thinThickThinSmallGap" w:sz="24" w:space="0" w:color="auto"/>
              <w:bottom w:val="nil"/>
            </w:tcBorders>
            <w:shd w:val="clear" w:color="auto" w:fill="auto"/>
          </w:tcPr>
          <w:p w14:paraId="637E137C"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76BE6CE3"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02642F70" w14:textId="6D43B309" w:rsidR="0040106B" w:rsidRPr="00930BF5" w:rsidRDefault="002B50CB" w:rsidP="00920113">
            <w:pPr>
              <w:rPr>
                <w:rFonts w:cs="Arial"/>
                <w:color w:val="000000"/>
              </w:rPr>
            </w:pPr>
            <w:hyperlink r:id="rId40" w:history="1">
              <w:r w:rsidR="00346D25">
                <w:rPr>
                  <w:rStyle w:val="Hyperlink"/>
                </w:rPr>
                <w:t>C1-204649</w:t>
              </w:r>
            </w:hyperlink>
          </w:p>
        </w:tc>
        <w:tc>
          <w:tcPr>
            <w:tcW w:w="4191" w:type="dxa"/>
            <w:gridSpan w:val="3"/>
            <w:tcBorders>
              <w:top w:val="single" w:sz="4" w:space="0" w:color="auto"/>
              <w:bottom w:val="single" w:sz="4" w:space="0" w:color="auto"/>
            </w:tcBorders>
            <w:shd w:val="clear" w:color="auto" w:fill="FFFF00"/>
          </w:tcPr>
          <w:p w14:paraId="587C8F9D" w14:textId="77777777" w:rsidR="0040106B" w:rsidRPr="00574B73" w:rsidRDefault="0040106B" w:rsidP="00920113">
            <w:pPr>
              <w:rPr>
                <w:rFonts w:cs="Arial"/>
              </w:rPr>
            </w:pPr>
            <w:r>
              <w:rPr>
                <w:rFonts w:cs="Arial"/>
              </w:rPr>
              <w:t>LS on AT Commands for Bit Rate Recommendation (S4-200880)</w:t>
            </w:r>
          </w:p>
        </w:tc>
        <w:tc>
          <w:tcPr>
            <w:tcW w:w="1767" w:type="dxa"/>
            <w:tcBorders>
              <w:top w:val="single" w:sz="4" w:space="0" w:color="auto"/>
              <w:bottom w:val="single" w:sz="4" w:space="0" w:color="auto"/>
            </w:tcBorders>
            <w:shd w:val="clear" w:color="auto" w:fill="FFFF00"/>
          </w:tcPr>
          <w:p w14:paraId="3D9E4F28" w14:textId="77777777" w:rsidR="0040106B" w:rsidRPr="00574B73" w:rsidRDefault="0040106B" w:rsidP="00920113">
            <w:pPr>
              <w:rPr>
                <w:rFonts w:cs="Arial"/>
              </w:rPr>
            </w:pPr>
            <w:r>
              <w:rPr>
                <w:rFonts w:cs="Arial"/>
              </w:rPr>
              <w:t>SA4</w:t>
            </w:r>
          </w:p>
        </w:tc>
        <w:tc>
          <w:tcPr>
            <w:tcW w:w="826" w:type="dxa"/>
            <w:tcBorders>
              <w:top w:val="single" w:sz="4" w:space="0" w:color="auto"/>
              <w:bottom w:val="single" w:sz="4" w:space="0" w:color="auto"/>
            </w:tcBorders>
            <w:shd w:val="clear" w:color="auto" w:fill="FFFF00"/>
          </w:tcPr>
          <w:p w14:paraId="7D4F8932" w14:textId="77777777" w:rsidR="0040106B" w:rsidRPr="00A91B0A" w:rsidRDefault="0040106B" w:rsidP="0092011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4F30EE" w14:textId="77777777" w:rsidR="0040106B" w:rsidRPr="00424C8C" w:rsidRDefault="0040106B" w:rsidP="00920113">
            <w:pPr>
              <w:rPr>
                <w:rFonts w:cs="Arial"/>
                <w:lang w:val="en-US"/>
              </w:rPr>
            </w:pPr>
            <w:r w:rsidRPr="00424C8C">
              <w:rPr>
                <w:rFonts w:cs="Arial"/>
                <w:lang w:val="en-US"/>
              </w:rPr>
              <w:t>Proposed tbd</w:t>
            </w:r>
          </w:p>
          <w:p w14:paraId="4C151EB5" w14:textId="77777777" w:rsidR="0040106B" w:rsidRPr="00424C8C" w:rsidRDefault="0040106B" w:rsidP="00920113">
            <w:pPr>
              <w:rPr>
                <w:rFonts w:cs="Arial"/>
                <w:lang w:val="en-US"/>
              </w:rPr>
            </w:pPr>
            <w:r w:rsidRPr="00424C8C">
              <w:rPr>
                <w:rFonts w:cs="Arial"/>
                <w:lang w:val="en-US"/>
              </w:rPr>
              <w:t>Related CRs in C1-204658</w:t>
            </w:r>
          </w:p>
          <w:p w14:paraId="6147F685" w14:textId="77777777" w:rsidR="0040106B" w:rsidRPr="00424C8C" w:rsidRDefault="0040106B" w:rsidP="00920113">
            <w:pPr>
              <w:rPr>
                <w:rFonts w:cs="Arial"/>
                <w:lang w:val="en-US"/>
              </w:rPr>
            </w:pPr>
            <w:r w:rsidRPr="00424C8C">
              <w:rPr>
                <w:rFonts w:cs="Arial"/>
                <w:lang w:val="en-US"/>
              </w:rPr>
              <w:t>Do we have draft LS out</w:t>
            </w:r>
          </w:p>
          <w:p w14:paraId="20C93452" w14:textId="77777777" w:rsidR="0040106B" w:rsidRPr="00424C8C" w:rsidRDefault="0040106B" w:rsidP="00920113">
            <w:pPr>
              <w:rPr>
                <w:rFonts w:cs="Arial"/>
                <w:lang w:val="en-US"/>
              </w:rPr>
            </w:pPr>
          </w:p>
        </w:tc>
      </w:tr>
      <w:tr w:rsidR="0040106B" w:rsidRPr="00D95972" w14:paraId="6EC9C31A" w14:textId="77777777" w:rsidTr="00920113">
        <w:tc>
          <w:tcPr>
            <w:tcW w:w="976" w:type="dxa"/>
            <w:tcBorders>
              <w:left w:val="thinThickThinSmallGap" w:sz="24" w:space="0" w:color="auto"/>
              <w:bottom w:val="nil"/>
            </w:tcBorders>
            <w:shd w:val="clear" w:color="auto" w:fill="auto"/>
          </w:tcPr>
          <w:p w14:paraId="3EC3379E"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623970B4"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50A58E18" w14:textId="076641C2" w:rsidR="0040106B" w:rsidRPr="00930BF5" w:rsidRDefault="002B50CB" w:rsidP="00920113">
            <w:pPr>
              <w:rPr>
                <w:rFonts w:cs="Arial"/>
                <w:color w:val="000000"/>
              </w:rPr>
            </w:pPr>
            <w:hyperlink r:id="rId41" w:history="1">
              <w:r w:rsidR="00346D25">
                <w:rPr>
                  <w:rStyle w:val="Hyperlink"/>
                </w:rPr>
                <w:t>C1-204650</w:t>
              </w:r>
            </w:hyperlink>
          </w:p>
        </w:tc>
        <w:tc>
          <w:tcPr>
            <w:tcW w:w="4191" w:type="dxa"/>
            <w:gridSpan w:val="3"/>
            <w:tcBorders>
              <w:top w:val="single" w:sz="4" w:space="0" w:color="auto"/>
              <w:bottom w:val="single" w:sz="4" w:space="0" w:color="auto"/>
            </w:tcBorders>
            <w:shd w:val="clear" w:color="auto" w:fill="FFFF00"/>
          </w:tcPr>
          <w:p w14:paraId="7A490D5A" w14:textId="77777777" w:rsidR="0040106B" w:rsidRPr="00574B73" w:rsidRDefault="0040106B" w:rsidP="00920113">
            <w:pPr>
              <w:rPr>
                <w:rFonts w:cs="Arial"/>
              </w:rPr>
            </w:pPr>
            <w:r>
              <w:rPr>
                <w:rFonts w:cs="Arial"/>
              </w:rPr>
              <w:t>LS on Media Feature Tag for IMS Data Channel (S4-200908)</w:t>
            </w:r>
          </w:p>
        </w:tc>
        <w:tc>
          <w:tcPr>
            <w:tcW w:w="1767" w:type="dxa"/>
            <w:tcBorders>
              <w:top w:val="single" w:sz="4" w:space="0" w:color="auto"/>
              <w:bottom w:val="single" w:sz="4" w:space="0" w:color="auto"/>
            </w:tcBorders>
            <w:shd w:val="clear" w:color="auto" w:fill="FFFF00"/>
          </w:tcPr>
          <w:p w14:paraId="5F921F58" w14:textId="77777777" w:rsidR="0040106B" w:rsidRPr="00574B73" w:rsidRDefault="0040106B" w:rsidP="00920113">
            <w:pPr>
              <w:rPr>
                <w:rFonts w:cs="Arial"/>
              </w:rPr>
            </w:pPr>
            <w:r>
              <w:rPr>
                <w:rFonts w:cs="Arial"/>
              </w:rPr>
              <w:t>SA4</w:t>
            </w:r>
          </w:p>
        </w:tc>
        <w:tc>
          <w:tcPr>
            <w:tcW w:w="826" w:type="dxa"/>
            <w:tcBorders>
              <w:top w:val="single" w:sz="4" w:space="0" w:color="auto"/>
              <w:bottom w:val="single" w:sz="4" w:space="0" w:color="auto"/>
            </w:tcBorders>
            <w:shd w:val="clear" w:color="auto" w:fill="FFFF00"/>
          </w:tcPr>
          <w:p w14:paraId="03C9514F" w14:textId="77777777" w:rsidR="0040106B" w:rsidRPr="00A91B0A" w:rsidRDefault="0040106B" w:rsidP="0092011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40EB1C" w14:textId="77777777" w:rsidR="0040106B" w:rsidRPr="00424C8C" w:rsidRDefault="0040106B" w:rsidP="00920113">
            <w:pPr>
              <w:rPr>
                <w:rFonts w:cs="Arial"/>
                <w:lang w:val="en-US"/>
              </w:rPr>
            </w:pPr>
            <w:r w:rsidRPr="00424C8C">
              <w:rPr>
                <w:rFonts w:cs="Arial"/>
                <w:lang w:val="en-US"/>
              </w:rPr>
              <w:t>Proposed tbd</w:t>
            </w:r>
          </w:p>
          <w:p w14:paraId="1E887FD8" w14:textId="77777777" w:rsidR="0040106B" w:rsidRPr="00424C8C" w:rsidRDefault="0040106B" w:rsidP="00920113">
            <w:pPr>
              <w:rPr>
                <w:rFonts w:cs="Arial"/>
                <w:lang w:val="en-US"/>
              </w:rPr>
            </w:pPr>
            <w:r w:rsidRPr="00424C8C">
              <w:rPr>
                <w:rFonts w:cs="Arial"/>
                <w:lang w:val="en-US"/>
              </w:rPr>
              <w:t>Draft LS out in C1-204866</w:t>
            </w:r>
          </w:p>
          <w:p w14:paraId="759D3FCE" w14:textId="77777777" w:rsidR="0040106B" w:rsidRPr="00424C8C" w:rsidRDefault="0040106B" w:rsidP="00920113">
            <w:pPr>
              <w:rPr>
                <w:rFonts w:cs="Arial"/>
                <w:lang w:val="en-US"/>
              </w:rPr>
            </w:pPr>
            <w:r w:rsidRPr="00424C8C">
              <w:rPr>
                <w:rFonts w:cs="Arial"/>
                <w:lang w:val="en-US"/>
              </w:rPr>
              <w:t>CR in C1-204856</w:t>
            </w:r>
          </w:p>
          <w:p w14:paraId="2CA5C6D6" w14:textId="77777777" w:rsidR="0040106B" w:rsidRPr="00424C8C" w:rsidRDefault="0040106B" w:rsidP="00920113">
            <w:pPr>
              <w:rPr>
                <w:rFonts w:cs="Arial"/>
                <w:lang w:val="en-US"/>
              </w:rPr>
            </w:pPr>
          </w:p>
        </w:tc>
      </w:tr>
      <w:tr w:rsidR="0040106B" w:rsidRPr="00D95972" w14:paraId="03AB8818" w14:textId="77777777" w:rsidTr="00920113">
        <w:tc>
          <w:tcPr>
            <w:tcW w:w="976" w:type="dxa"/>
            <w:tcBorders>
              <w:left w:val="thinThickThinSmallGap" w:sz="24" w:space="0" w:color="auto"/>
              <w:bottom w:val="nil"/>
            </w:tcBorders>
            <w:shd w:val="clear" w:color="auto" w:fill="auto"/>
          </w:tcPr>
          <w:p w14:paraId="4D4EA199"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5C9A4CD0"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2681A66C" w14:textId="0B89E4B8" w:rsidR="0040106B" w:rsidRPr="00930BF5" w:rsidRDefault="002B50CB" w:rsidP="00920113">
            <w:pPr>
              <w:rPr>
                <w:rFonts w:cs="Arial"/>
                <w:color w:val="000000"/>
              </w:rPr>
            </w:pPr>
            <w:hyperlink r:id="rId42" w:history="1">
              <w:r w:rsidR="00346D25">
                <w:rPr>
                  <w:rStyle w:val="Hyperlink"/>
                </w:rPr>
                <w:t>C1-204651</w:t>
              </w:r>
            </w:hyperlink>
          </w:p>
        </w:tc>
        <w:tc>
          <w:tcPr>
            <w:tcW w:w="4191" w:type="dxa"/>
            <w:gridSpan w:val="3"/>
            <w:tcBorders>
              <w:top w:val="single" w:sz="4" w:space="0" w:color="auto"/>
              <w:bottom w:val="single" w:sz="4" w:space="0" w:color="auto"/>
            </w:tcBorders>
            <w:shd w:val="clear" w:color="auto" w:fill="FFFF00"/>
          </w:tcPr>
          <w:p w14:paraId="56DA556D" w14:textId="77777777" w:rsidR="0040106B" w:rsidRPr="00574B73" w:rsidRDefault="0040106B" w:rsidP="00920113">
            <w:pPr>
              <w:rPr>
                <w:rFonts w:cs="Arial"/>
              </w:rPr>
            </w:pPr>
            <w:r>
              <w:rPr>
                <w:rFonts w:cs="Arial"/>
              </w:rPr>
              <w:t>LS Reply on QoE Measurement Collection (S4-200962)</w:t>
            </w:r>
          </w:p>
        </w:tc>
        <w:tc>
          <w:tcPr>
            <w:tcW w:w="1767" w:type="dxa"/>
            <w:tcBorders>
              <w:top w:val="single" w:sz="4" w:space="0" w:color="auto"/>
              <w:bottom w:val="single" w:sz="4" w:space="0" w:color="auto"/>
            </w:tcBorders>
            <w:shd w:val="clear" w:color="auto" w:fill="FFFF00"/>
          </w:tcPr>
          <w:p w14:paraId="110C086C" w14:textId="77777777" w:rsidR="0040106B" w:rsidRPr="00574B73" w:rsidRDefault="0040106B" w:rsidP="00920113">
            <w:pPr>
              <w:rPr>
                <w:rFonts w:cs="Arial"/>
              </w:rPr>
            </w:pPr>
            <w:r>
              <w:rPr>
                <w:rFonts w:cs="Arial"/>
              </w:rPr>
              <w:t>SA4</w:t>
            </w:r>
          </w:p>
        </w:tc>
        <w:tc>
          <w:tcPr>
            <w:tcW w:w="826" w:type="dxa"/>
            <w:tcBorders>
              <w:top w:val="single" w:sz="4" w:space="0" w:color="auto"/>
              <w:bottom w:val="single" w:sz="4" w:space="0" w:color="auto"/>
            </w:tcBorders>
            <w:shd w:val="clear" w:color="auto" w:fill="FFFF00"/>
          </w:tcPr>
          <w:p w14:paraId="15ABD833" w14:textId="77777777" w:rsidR="0040106B" w:rsidRPr="00A91B0A" w:rsidRDefault="0040106B" w:rsidP="0092011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91E282" w14:textId="77777777" w:rsidR="0040106B" w:rsidRPr="00424C8C" w:rsidRDefault="0040106B" w:rsidP="00920113">
            <w:pPr>
              <w:rPr>
                <w:rFonts w:cs="Arial"/>
                <w:lang w:val="en-US"/>
              </w:rPr>
            </w:pPr>
            <w:r w:rsidRPr="00424C8C">
              <w:rPr>
                <w:rFonts w:cs="Arial"/>
              </w:rPr>
              <w:t>Proposed Noted</w:t>
            </w:r>
          </w:p>
        </w:tc>
      </w:tr>
      <w:tr w:rsidR="0040106B" w:rsidRPr="00D95972" w14:paraId="22BE7397" w14:textId="77777777" w:rsidTr="00920113">
        <w:tc>
          <w:tcPr>
            <w:tcW w:w="976" w:type="dxa"/>
            <w:tcBorders>
              <w:left w:val="thinThickThinSmallGap" w:sz="24" w:space="0" w:color="auto"/>
              <w:bottom w:val="nil"/>
            </w:tcBorders>
            <w:shd w:val="clear" w:color="auto" w:fill="auto"/>
          </w:tcPr>
          <w:p w14:paraId="6690C5BA"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5AFE5593"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6A25BC8B" w14:textId="040A9174" w:rsidR="0040106B" w:rsidRPr="00930BF5" w:rsidRDefault="002B50CB" w:rsidP="00920113">
            <w:pPr>
              <w:rPr>
                <w:rFonts w:cs="Arial"/>
                <w:color w:val="000000"/>
              </w:rPr>
            </w:pPr>
            <w:hyperlink r:id="rId43" w:history="1">
              <w:r w:rsidR="00346D25">
                <w:rPr>
                  <w:rStyle w:val="Hyperlink"/>
                </w:rPr>
                <w:t>C1-204652</w:t>
              </w:r>
            </w:hyperlink>
          </w:p>
        </w:tc>
        <w:tc>
          <w:tcPr>
            <w:tcW w:w="4191" w:type="dxa"/>
            <w:gridSpan w:val="3"/>
            <w:tcBorders>
              <w:top w:val="single" w:sz="4" w:space="0" w:color="auto"/>
              <w:bottom w:val="single" w:sz="4" w:space="0" w:color="auto"/>
            </w:tcBorders>
            <w:shd w:val="clear" w:color="auto" w:fill="FFFF00"/>
          </w:tcPr>
          <w:p w14:paraId="44BF2006" w14:textId="77777777" w:rsidR="0040106B" w:rsidRPr="00574B73" w:rsidRDefault="0040106B" w:rsidP="00920113">
            <w:pPr>
              <w:rPr>
                <w:rFonts w:cs="Arial"/>
              </w:rPr>
            </w:pPr>
            <w:r>
              <w:rPr>
                <w:rFonts w:cs="Arial"/>
              </w:rPr>
              <w:t>Reply LS to Reply LS on support for eCall over NR (S5-203369)</w:t>
            </w:r>
          </w:p>
        </w:tc>
        <w:tc>
          <w:tcPr>
            <w:tcW w:w="1767" w:type="dxa"/>
            <w:tcBorders>
              <w:top w:val="single" w:sz="4" w:space="0" w:color="auto"/>
              <w:bottom w:val="single" w:sz="4" w:space="0" w:color="auto"/>
            </w:tcBorders>
            <w:shd w:val="clear" w:color="auto" w:fill="FFFF00"/>
          </w:tcPr>
          <w:p w14:paraId="733C65DC" w14:textId="77777777" w:rsidR="0040106B" w:rsidRPr="00574B73" w:rsidRDefault="0040106B" w:rsidP="00920113">
            <w:pPr>
              <w:rPr>
                <w:rFonts w:cs="Arial"/>
              </w:rPr>
            </w:pPr>
            <w:r>
              <w:rPr>
                <w:rFonts w:cs="Arial"/>
              </w:rPr>
              <w:t>SA5</w:t>
            </w:r>
          </w:p>
        </w:tc>
        <w:tc>
          <w:tcPr>
            <w:tcW w:w="826" w:type="dxa"/>
            <w:tcBorders>
              <w:top w:val="single" w:sz="4" w:space="0" w:color="auto"/>
              <w:bottom w:val="single" w:sz="4" w:space="0" w:color="auto"/>
            </w:tcBorders>
            <w:shd w:val="clear" w:color="auto" w:fill="FFFF00"/>
          </w:tcPr>
          <w:p w14:paraId="6F1CA766" w14:textId="77777777" w:rsidR="0040106B" w:rsidRPr="00A91B0A" w:rsidRDefault="0040106B" w:rsidP="0092011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4EE546" w14:textId="77777777" w:rsidR="0040106B" w:rsidRPr="00424C8C" w:rsidRDefault="0040106B" w:rsidP="00920113">
            <w:pPr>
              <w:rPr>
                <w:rFonts w:cs="Arial"/>
                <w:lang w:val="en-US"/>
              </w:rPr>
            </w:pPr>
            <w:r w:rsidRPr="00424C8C">
              <w:rPr>
                <w:rFonts w:cs="Arial"/>
              </w:rPr>
              <w:t>Proposed Noted</w:t>
            </w:r>
          </w:p>
        </w:tc>
      </w:tr>
      <w:tr w:rsidR="0040106B" w:rsidRPr="00D95972" w14:paraId="6072D6F5" w14:textId="77777777" w:rsidTr="00920113">
        <w:tc>
          <w:tcPr>
            <w:tcW w:w="976" w:type="dxa"/>
            <w:tcBorders>
              <w:left w:val="thinThickThinSmallGap" w:sz="24" w:space="0" w:color="auto"/>
              <w:bottom w:val="nil"/>
            </w:tcBorders>
            <w:shd w:val="clear" w:color="auto" w:fill="auto"/>
          </w:tcPr>
          <w:p w14:paraId="7F65346E"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68995239"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5CF4550F" w14:textId="7860D5EB" w:rsidR="0040106B" w:rsidRPr="00930BF5" w:rsidRDefault="002B50CB" w:rsidP="00920113">
            <w:pPr>
              <w:rPr>
                <w:rFonts w:cs="Arial"/>
                <w:color w:val="000000"/>
              </w:rPr>
            </w:pPr>
            <w:hyperlink r:id="rId44" w:history="1">
              <w:r w:rsidR="00346D25">
                <w:rPr>
                  <w:rStyle w:val="Hyperlink"/>
                </w:rPr>
                <w:t>C1-204653</w:t>
              </w:r>
            </w:hyperlink>
          </w:p>
        </w:tc>
        <w:tc>
          <w:tcPr>
            <w:tcW w:w="4191" w:type="dxa"/>
            <w:gridSpan w:val="3"/>
            <w:tcBorders>
              <w:top w:val="single" w:sz="4" w:space="0" w:color="auto"/>
              <w:bottom w:val="single" w:sz="4" w:space="0" w:color="auto"/>
            </w:tcBorders>
            <w:shd w:val="clear" w:color="auto" w:fill="FFFF00"/>
          </w:tcPr>
          <w:p w14:paraId="2470000F" w14:textId="77777777" w:rsidR="0040106B" w:rsidRPr="00574B73" w:rsidRDefault="0040106B" w:rsidP="00920113">
            <w:pPr>
              <w:rPr>
                <w:rFonts w:cs="Arial"/>
              </w:rPr>
            </w:pPr>
            <w:r>
              <w:rPr>
                <w:rFonts w:cs="Arial"/>
              </w:rPr>
              <w:t>Reply LS on location reporting triggers (S6-201259)</w:t>
            </w:r>
          </w:p>
        </w:tc>
        <w:tc>
          <w:tcPr>
            <w:tcW w:w="1767" w:type="dxa"/>
            <w:tcBorders>
              <w:top w:val="single" w:sz="4" w:space="0" w:color="auto"/>
              <w:bottom w:val="single" w:sz="4" w:space="0" w:color="auto"/>
            </w:tcBorders>
            <w:shd w:val="clear" w:color="auto" w:fill="FFFF00"/>
          </w:tcPr>
          <w:p w14:paraId="77BF1098" w14:textId="77777777" w:rsidR="0040106B" w:rsidRPr="00574B73" w:rsidRDefault="0040106B" w:rsidP="00920113">
            <w:pPr>
              <w:rPr>
                <w:rFonts w:cs="Arial"/>
              </w:rPr>
            </w:pPr>
            <w:r>
              <w:rPr>
                <w:rFonts w:cs="Arial"/>
              </w:rPr>
              <w:t>SA6</w:t>
            </w:r>
          </w:p>
        </w:tc>
        <w:tc>
          <w:tcPr>
            <w:tcW w:w="826" w:type="dxa"/>
            <w:tcBorders>
              <w:top w:val="single" w:sz="4" w:space="0" w:color="auto"/>
              <w:bottom w:val="single" w:sz="4" w:space="0" w:color="auto"/>
            </w:tcBorders>
            <w:shd w:val="clear" w:color="auto" w:fill="FFFF00"/>
          </w:tcPr>
          <w:p w14:paraId="77EC8C8E" w14:textId="77777777" w:rsidR="0040106B" w:rsidRPr="00A91B0A" w:rsidRDefault="0040106B" w:rsidP="0092011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D90ECF" w14:textId="77777777" w:rsidR="0040106B" w:rsidRPr="00424C8C" w:rsidRDefault="0040106B" w:rsidP="00920113">
            <w:pPr>
              <w:rPr>
                <w:rFonts w:cs="Arial"/>
              </w:rPr>
            </w:pPr>
            <w:r w:rsidRPr="00424C8C">
              <w:rPr>
                <w:rFonts w:cs="Arial"/>
              </w:rPr>
              <w:t>Proposed Noted</w:t>
            </w:r>
          </w:p>
          <w:p w14:paraId="4A19F257" w14:textId="77777777" w:rsidR="0040106B" w:rsidRPr="00424C8C" w:rsidRDefault="0040106B" w:rsidP="00920113">
            <w:pPr>
              <w:rPr>
                <w:rFonts w:cs="Arial"/>
                <w:lang w:val="en-US"/>
              </w:rPr>
            </w:pPr>
            <w:r w:rsidRPr="00424C8C">
              <w:rPr>
                <w:lang w:val="en-US"/>
              </w:rPr>
              <w:t>Changes to TS 24.545 will be required</w:t>
            </w:r>
          </w:p>
        </w:tc>
      </w:tr>
      <w:tr w:rsidR="0040106B" w:rsidRPr="00D95972" w14:paraId="11D4337E" w14:textId="77777777" w:rsidTr="00920113">
        <w:tc>
          <w:tcPr>
            <w:tcW w:w="976" w:type="dxa"/>
            <w:tcBorders>
              <w:left w:val="thinThickThinSmallGap" w:sz="24" w:space="0" w:color="auto"/>
              <w:bottom w:val="nil"/>
            </w:tcBorders>
            <w:shd w:val="clear" w:color="auto" w:fill="auto"/>
          </w:tcPr>
          <w:p w14:paraId="30AD6FAA"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08A18D80"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38BE1894" w14:textId="2223DC10" w:rsidR="0040106B" w:rsidRPr="00930BF5" w:rsidRDefault="002B50CB" w:rsidP="00920113">
            <w:pPr>
              <w:rPr>
                <w:rFonts w:cs="Arial"/>
                <w:color w:val="000000"/>
              </w:rPr>
            </w:pPr>
            <w:hyperlink r:id="rId45" w:history="1">
              <w:r w:rsidR="00346D25">
                <w:rPr>
                  <w:rStyle w:val="Hyperlink"/>
                </w:rPr>
                <w:t>C1-204654</w:t>
              </w:r>
            </w:hyperlink>
          </w:p>
        </w:tc>
        <w:tc>
          <w:tcPr>
            <w:tcW w:w="4191" w:type="dxa"/>
            <w:gridSpan w:val="3"/>
            <w:tcBorders>
              <w:top w:val="single" w:sz="4" w:space="0" w:color="auto"/>
              <w:bottom w:val="single" w:sz="4" w:space="0" w:color="auto"/>
            </w:tcBorders>
            <w:shd w:val="clear" w:color="auto" w:fill="FFFF00"/>
          </w:tcPr>
          <w:p w14:paraId="6FC1BEA1" w14:textId="77777777" w:rsidR="0040106B" w:rsidRPr="00574B73" w:rsidRDefault="0040106B" w:rsidP="00920113">
            <w:pPr>
              <w:rPr>
                <w:rFonts w:cs="Arial"/>
              </w:rPr>
            </w:pPr>
            <w:r>
              <w:rPr>
                <w:rFonts w:cs="Arial"/>
              </w:rPr>
              <w:t>LS on mandatory support of full rate user plane integrity protection for 5G (SP-200617)</w:t>
            </w:r>
          </w:p>
        </w:tc>
        <w:tc>
          <w:tcPr>
            <w:tcW w:w="1767" w:type="dxa"/>
            <w:tcBorders>
              <w:top w:val="single" w:sz="4" w:space="0" w:color="auto"/>
              <w:bottom w:val="single" w:sz="4" w:space="0" w:color="auto"/>
            </w:tcBorders>
            <w:shd w:val="clear" w:color="auto" w:fill="FFFF00"/>
          </w:tcPr>
          <w:p w14:paraId="76BB10A9" w14:textId="77777777" w:rsidR="0040106B" w:rsidRPr="00574B73" w:rsidRDefault="0040106B" w:rsidP="00920113">
            <w:pPr>
              <w:rPr>
                <w:rFonts w:cs="Arial"/>
              </w:rPr>
            </w:pPr>
            <w:r>
              <w:rPr>
                <w:rFonts w:cs="Arial"/>
              </w:rPr>
              <w:t>TSG SA</w:t>
            </w:r>
          </w:p>
        </w:tc>
        <w:tc>
          <w:tcPr>
            <w:tcW w:w="826" w:type="dxa"/>
            <w:tcBorders>
              <w:top w:val="single" w:sz="4" w:space="0" w:color="auto"/>
              <w:bottom w:val="single" w:sz="4" w:space="0" w:color="auto"/>
            </w:tcBorders>
            <w:shd w:val="clear" w:color="auto" w:fill="FFFF00"/>
          </w:tcPr>
          <w:p w14:paraId="017B0C13" w14:textId="77777777" w:rsidR="0040106B" w:rsidRPr="00A91B0A" w:rsidRDefault="0040106B" w:rsidP="0092011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8ADEEF" w14:textId="77777777" w:rsidR="0040106B" w:rsidRPr="00424C8C" w:rsidRDefault="0040106B" w:rsidP="00920113">
            <w:pPr>
              <w:rPr>
                <w:rFonts w:cs="Arial"/>
                <w:lang w:val="en-US"/>
              </w:rPr>
            </w:pPr>
            <w:r w:rsidRPr="00424C8C">
              <w:rPr>
                <w:rFonts w:cs="Arial"/>
                <w:lang w:val="en-US"/>
              </w:rPr>
              <w:t>Proposed tbd</w:t>
            </w:r>
          </w:p>
          <w:p w14:paraId="32977335" w14:textId="77777777" w:rsidR="0040106B" w:rsidRDefault="0040106B" w:rsidP="00920113">
            <w:pPr>
              <w:rPr>
                <w:noProof/>
                <w:lang w:val="en-US"/>
              </w:rPr>
            </w:pPr>
            <w:r>
              <w:rPr>
                <w:rFonts w:cs="Arial"/>
                <w:lang w:val="en-US"/>
              </w:rPr>
              <w:t xml:space="preserve">Related CRs in C1-204533, C1-204534, </w:t>
            </w:r>
            <w:r>
              <w:rPr>
                <w:noProof/>
                <w:lang w:val="en-US"/>
              </w:rPr>
              <w:t>C1-205171,C1-205173</w:t>
            </w:r>
          </w:p>
          <w:p w14:paraId="772B8B45" w14:textId="77777777" w:rsidR="0040106B" w:rsidRDefault="0040106B" w:rsidP="00920113">
            <w:pPr>
              <w:rPr>
                <w:rFonts w:cs="Arial"/>
                <w:lang w:val="en-US"/>
              </w:rPr>
            </w:pPr>
            <w:r>
              <w:rPr>
                <w:noProof/>
                <w:lang w:val="en-US"/>
              </w:rPr>
              <w:t xml:space="preserve">Related Disc in </w:t>
            </w:r>
            <w:r w:rsidRPr="00B2327D">
              <w:rPr>
                <w:noProof/>
                <w:lang w:val="en-US"/>
              </w:rPr>
              <w:t>C1-205181</w:t>
            </w:r>
          </w:p>
          <w:p w14:paraId="5C8AE028" w14:textId="77777777" w:rsidR="0040106B" w:rsidRPr="00424C8C" w:rsidRDefault="0040106B" w:rsidP="00920113">
            <w:pPr>
              <w:rPr>
                <w:rFonts w:cs="Arial"/>
                <w:lang w:val="en-US"/>
              </w:rPr>
            </w:pPr>
            <w:r w:rsidRPr="00424C8C">
              <w:rPr>
                <w:rFonts w:cs="Arial"/>
                <w:lang w:val="en-US"/>
              </w:rPr>
              <w:t>Draft LS out in C1-204659</w:t>
            </w:r>
          </w:p>
          <w:p w14:paraId="56C655BE" w14:textId="77777777" w:rsidR="0040106B" w:rsidRPr="00424C8C" w:rsidRDefault="0040106B" w:rsidP="00920113">
            <w:pPr>
              <w:rPr>
                <w:rFonts w:cs="Arial"/>
                <w:lang w:val="en-US"/>
              </w:rPr>
            </w:pPr>
          </w:p>
        </w:tc>
      </w:tr>
      <w:tr w:rsidR="0040106B" w:rsidRPr="00D95972" w14:paraId="7804CF32" w14:textId="77777777" w:rsidTr="00920113">
        <w:tc>
          <w:tcPr>
            <w:tcW w:w="976" w:type="dxa"/>
            <w:tcBorders>
              <w:left w:val="thinThickThinSmallGap" w:sz="24" w:space="0" w:color="auto"/>
              <w:bottom w:val="nil"/>
            </w:tcBorders>
            <w:shd w:val="clear" w:color="auto" w:fill="auto"/>
          </w:tcPr>
          <w:p w14:paraId="14C8179B"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5B3E5CF0"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028055E8" w14:textId="54B408F3" w:rsidR="0040106B" w:rsidRPr="00930BF5" w:rsidRDefault="002B50CB" w:rsidP="00920113">
            <w:pPr>
              <w:rPr>
                <w:rFonts w:cs="Arial"/>
                <w:color w:val="000000"/>
              </w:rPr>
            </w:pPr>
            <w:hyperlink r:id="rId46" w:history="1">
              <w:r w:rsidR="00346D25">
                <w:rPr>
                  <w:rStyle w:val="Hyperlink"/>
                </w:rPr>
                <w:t>C1-204655</w:t>
              </w:r>
            </w:hyperlink>
          </w:p>
        </w:tc>
        <w:tc>
          <w:tcPr>
            <w:tcW w:w="4191" w:type="dxa"/>
            <w:gridSpan w:val="3"/>
            <w:tcBorders>
              <w:top w:val="single" w:sz="4" w:space="0" w:color="auto"/>
              <w:bottom w:val="single" w:sz="4" w:space="0" w:color="auto"/>
            </w:tcBorders>
            <w:shd w:val="clear" w:color="auto" w:fill="FFFF00"/>
          </w:tcPr>
          <w:p w14:paraId="106C5C48" w14:textId="77777777" w:rsidR="0040106B" w:rsidRPr="00574B73" w:rsidRDefault="0040106B" w:rsidP="00920113">
            <w:pPr>
              <w:rPr>
                <w:rFonts w:cs="Arial"/>
              </w:rPr>
            </w:pPr>
            <w:r>
              <w:rPr>
                <w:rFonts w:cs="Arial"/>
              </w:rPr>
              <w:t>Completion of WT-456 and WT-470 (LIAISE-411)</w:t>
            </w:r>
          </w:p>
        </w:tc>
        <w:tc>
          <w:tcPr>
            <w:tcW w:w="1767" w:type="dxa"/>
            <w:tcBorders>
              <w:top w:val="single" w:sz="4" w:space="0" w:color="auto"/>
              <w:bottom w:val="single" w:sz="4" w:space="0" w:color="auto"/>
            </w:tcBorders>
            <w:shd w:val="clear" w:color="auto" w:fill="FFFF00"/>
          </w:tcPr>
          <w:p w14:paraId="281CF613" w14:textId="77777777" w:rsidR="0040106B" w:rsidRPr="00574B73" w:rsidRDefault="0040106B" w:rsidP="00920113">
            <w:pPr>
              <w:rPr>
                <w:rFonts w:cs="Arial"/>
              </w:rPr>
            </w:pPr>
            <w:r>
              <w:rPr>
                <w:rFonts w:cs="Arial"/>
              </w:rPr>
              <w:t>Broadband Forum</w:t>
            </w:r>
          </w:p>
        </w:tc>
        <w:tc>
          <w:tcPr>
            <w:tcW w:w="826" w:type="dxa"/>
            <w:tcBorders>
              <w:top w:val="single" w:sz="4" w:space="0" w:color="auto"/>
              <w:bottom w:val="single" w:sz="4" w:space="0" w:color="auto"/>
            </w:tcBorders>
            <w:shd w:val="clear" w:color="auto" w:fill="FFFF00"/>
          </w:tcPr>
          <w:p w14:paraId="7A18FF0E" w14:textId="77777777" w:rsidR="0040106B" w:rsidRPr="00A91B0A" w:rsidRDefault="0040106B" w:rsidP="0092011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FDB938" w14:textId="77777777" w:rsidR="0040106B" w:rsidRPr="00424C8C" w:rsidRDefault="0040106B" w:rsidP="00920113">
            <w:pPr>
              <w:rPr>
                <w:rFonts w:cs="Arial"/>
                <w:lang w:val="en-US"/>
              </w:rPr>
            </w:pPr>
            <w:r w:rsidRPr="00424C8C">
              <w:rPr>
                <w:rFonts w:cs="Arial"/>
                <w:lang w:val="en-US"/>
              </w:rPr>
              <w:t>Proposed Noted</w:t>
            </w:r>
          </w:p>
          <w:p w14:paraId="3FB75A02" w14:textId="77777777" w:rsidR="0040106B" w:rsidRPr="00424C8C" w:rsidRDefault="0040106B" w:rsidP="00920113">
            <w:pPr>
              <w:rPr>
                <w:rFonts w:cs="Arial"/>
                <w:lang w:val="en-US"/>
              </w:rPr>
            </w:pPr>
            <w:r w:rsidRPr="00424C8C">
              <w:rPr>
                <w:rFonts w:cs="Arial"/>
                <w:lang w:val="en-US"/>
              </w:rPr>
              <w:t>Any change needs to come via company contribution</w:t>
            </w:r>
          </w:p>
        </w:tc>
      </w:tr>
      <w:tr w:rsidR="0040106B" w:rsidRPr="00D95972" w14:paraId="37591DF3" w14:textId="77777777" w:rsidTr="00920113">
        <w:tc>
          <w:tcPr>
            <w:tcW w:w="976" w:type="dxa"/>
            <w:tcBorders>
              <w:left w:val="thinThickThinSmallGap" w:sz="24" w:space="0" w:color="auto"/>
              <w:bottom w:val="nil"/>
            </w:tcBorders>
            <w:shd w:val="clear" w:color="auto" w:fill="auto"/>
          </w:tcPr>
          <w:p w14:paraId="6B8DB483"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3652EF77"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26B97509" w14:textId="569FBC46" w:rsidR="0040106B" w:rsidRDefault="002B50CB" w:rsidP="00920113">
            <w:pPr>
              <w:rPr>
                <w:rFonts w:cs="Arial"/>
                <w:b/>
                <w:bCs/>
                <w:color w:val="0000FF"/>
                <w:sz w:val="16"/>
                <w:szCs w:val="16"/>
                <w:u w:val="single"/>
              </w:rPr>
            </w:pPr>
            <w:hyperlink r:id="rId47" w:history="1">
              <w:r w:rsidR="00346D25">
                <w:rPr>
                  <w:rStyle w:val="Hyperlink"/>
                </w:rPr>
                <w:t>C1-204657</w:t>
              </w:r>
            </w:hyperlink>
          </w:p>
        </w:tc>
        <w:tc>
          <w:tcPr>
            <w:tcW w:w="4191" w:type="dxa"/>
            <w:gridSpan w:val="3"/>
            <w:tcBorders>
              <w:top w:val="single" w:sz="4" w:space="0" w:color="auto"/>
              <w:bottom w:val="single" w:sz="4" w:space="0" w:color="auto"/>
            </w:tcBorders>
            <w:shd w:val="clear" w:color="auto" w:fill="FFFF00"/>
          </w:tcPr>
          <w:p w14:paraId="33CB94B7" w14:textId="77777777" w:rsidR="0040106B" w:rsidRPr="00574B73" w:rsidRDefault="0040106B" w:rsidP="00920113">
            <w:pPr>
              <w:rPr>
                <w:rFonts w:cs="Arial"/>
              </w:rPr>
            </w:pPr>
            <w:r>
              <w:rPr>
                <w:rFonts w:cs="Arial"/>
              </w:rPr>
              <w:t>LS Reply on QoS mapping procedure (C3-203662)</w:t>
            </w:r>
          </w:p>
        </w:tc>
        <w:tc>
          <w:tcPr>
            <w:tcW w:w="1767" w:type="dxa"/>
            <w:tcBorders>
              <w:top w:val="single" w:sz="4" w:space="0" w:color="auto"/>
              <w:bottom w:val="single" w:sz="4" w:space="0" w:color="auto"/>
            </w:tcBorders>
            <w:shd w:val="clear" w:color="auto" w:fill="FFFF00"/>
          </w:tcPr>
          <w:p w14:paraId="2414FE09" w14:textId="77777777" w:rsidR="0040106B" w:rsidRPr="00574B73" w:rsidRDefault="0040106B" w:rsidP="00920113">
            <w:pPr>
              <w:rPr>
                <w:rFonts w:cs="Arial"/>
              </w:rPr>
            </w:pPr>
            <w:r>
              <w:rPr>
                <w:rFonts w:cs="Arial"/>
              </w:rPr>
              <w:t>CT3</w:t>
            </w:r>
          </w:p>
        </w:tc>
        <w:tc>
          <w:tcPr>
            <w:tcW w:w="826" w:type="dxa"/>
            <w:tcBorders>
              <w:top w:val="single" w:sz="4" w:space="0" w:color="auto"/>
              <w:bottom w:val="single" w:sz="4" w:space="0" w:color="auto"/>
            </w:tcBorders>
            <w:shd w:val="clear" w:color="auto" w:fill="FFFF00"/>
          </w:tcPr>
          <w:p w14:paraId="546252AB" w14:textId="77777777" w:rsidR="0040106B" w:rsidRPr="00A91B0A" w:rsidRDefault="0040106B" w:rsidP="0092011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0A5B30" w14:textId="77777777" w:rsidR="0040106B" w:rsidRPr="00424C8C" w:rsidRDefault="0040106B" w:rsidP="00920113">
            <w:pPr>
              <w:rPr>
                <w:rFonts w:cs="Arial"/>
                <w:lang w:val="en-US"/>
              </w:rPr>
            </w:pPr>
            <w:r w:rsidRPr="00424C8C">
              <w:rPr>
                <w:rFonts w:cs="Arial"/>
              </w:rPr>
              <w:t>Proposed Noted</w:t>
            </w:r>
          </w:p>
        </w:tc>
      </w:tr>
      <w:tr w:rsidR="0040106B" w:rsidRPr="00D95972" w14:paraId="64F62D47" w14:textId="77777777" w:rsidTr="00920113">
        <w:tc>
          <w:tcPr>
            <w:tcW w:w="976" w:type="dxa"/>
            <w:tcBorders>
              <w:left w:val="thinThickThinSmallGap" w:sz="24" w:space="0" w:color="auto"/>
              <w:bottom w:val="nil"/>
            </w:tcBorders>
            <w:shd w:val="clear" w:color="auto" w:fill="auto"/>
          </w:tcPr>
          <w:p w14:paraId="70DEC120"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2CA3DE44"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auto"/>
          </w:tcPr>
          <w:p w14:paraId="25929113" w14:textId="77777777" w:rsidR="0040106B" w:rsidRDefault="0040106B" w:rsidP="00920113">
            <w:pPr>
              <w:rPr>
                <w:rFonts w:cs="Arial"/>
                <w:b/>
                <w:bCs/>
                <w:color w:val="0000FF"/>
                <w:sz w:val="16"/>
                <w:szCs w:val="16"/>
                <w:u w:val="single"/>
              </w:rPr>
            </w:pPr>
          </w:p>
        </w:tc>
        <w:tc>
          <w:tcPr>
            <w:tcW w:w="4191" w:type="dxa"/>
            <w:gridSpan w:val="3"/>
            <w:tcBorders>
              <w:top w:val="single" w:sz="4" w:space="0" w:color="auto"/>
              <w:bottom w:val="single" w:sz="4" w:space="0" w:color="auto"/>
            </w:tcBorders>
            <w:shd w:val="clear" w:color="auto" w:fill="auto"/>
          </w:tcPr>
          <w:p w14:paraId="02D44C7D" w14:textId="77777777" w:rsidR="0040106B" w:rsidRPr="00574B73" w:rsidRDefault="0040106B" w:rsidP="00920113">
            <w:pPr>
              <w:rPr>
                <w:rFonts w:cs="Arial"/>
              </w:rPr>
            </w:pPr>
          </w:p>
        </w:tc>
        <w:tc>
          <w:tcPr>
            <w:tcW w:w="1767" w:type="dxa"/>
            <w:tcBorders>
              <w:top w:val="single" w:sz="4" w:space="0" w:color="auto"/>
              <w:bottom w:val="single" w:sz="4" w:space="0" w:color="auto"/>
            </w:tcBorders>
            <w:shd w:val="clear" w:color="auto" w:fill="auto"/>
          </w:tcPr>
          <w:p w14:paraId="25870EEF" w14:textId="77777777" w:rsidR="0040106B" w:rsidRPr="00574B73" w:rsidRDefault="0040106B" w:rsidP="00920113">
            <w:pPr>
              <w:rPr>
                <w:rFonts w:cs="Arial"/>
              </w:rPr>
            </w:pPr>
          </w:p>
        </w:tc>
        <w:tc>
          <w:tcPr>
            <w:tcW w:w="826" w:type="dxa"/>
            <w:tcBorders>
              <w:top w:val="single" w:sz="4" w:space="0" w:color="auto"/>
              <w:bottom w:val="single" w:sz="4" w:space="0" w:color="auto"/>
            </w:tcBorders>
            <w:shd w:val="clear" w:color="auto" w:fill="auto"/>
          </w:tcPr>
          <w:p w14:paraId="4954B128" w14:textId="77777777" w:rsidR="0040106B" w:rsidRPr="00A91B0A"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11D1D34" w14:textId="77777777" w:rsidR="0040106B" w:rsidRPr="00A91B0A" w:rsidRDefault="0040106B" w:rsidP="00920113">
            <w:pPr>
              <w:rPr>
                <w:rFonts w:cs="Arial"/>
                <w:lang w:val="en-US"/>
              </w:rPr>
            </w:pPr>
          </w:p>
        </w:tc>
      </w:tr>
      <w:tr w:rsidR="0040106B" w:rsidRPr="00D95972" w14:paraId="1C4BCC31" w14:textId="77777777" w:rsidTr="00920113">
        <w:tc>
          <w:tcPr>
            <w:tcW w:w="976" w:type="dxa"/>
            <w:tcBorders>
              <w:left w:val="thinThickThinSmallGap" w:sz="24" w:space="0" w:color="auto"/>
              <w:bottom w:val="nil"/>
            </w:tcBorders>
            <w:shd w:val="clear" w:color="auto" w:fill="auto"/>
          </w:tcPr>
          <w:p w14:paraId="5333F161"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0AC0085C"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auto"/>
          </w:tcPr>
          <w:p w14:paraId="040D570A" w14:textId="77777777" w:rsidR="0040106B" w:rsidRPr="0072029D" w:rsidRDefault="0040106B" w:rsidP="00920113">
            <w:pPr>
              <w:rPr>
                <w:rFonts w:cs="Arial"/>
                <w:lang w:val="en-US"/>
              </w:rPr>
            </w:pPr>
          </w:p>
        </w:tc>
        <w:tc>
          <w:tcPr>
            <w:tcW w:w="4191" w:type="dxa"/>
            <w:gridSpan w:val="3"/>
            <w:tcBorders>
              <w:top w:val="single" w:sz="4" w:space="0" w:color="auto"/>
              <w:bottom w:val="single" w:sz="4" w:space="0" w:color="auto"/>
            </w:tcBorders>
            <w:shd w:val="clear" w:color="auto" w:fill="auto"/>
          </w:tcPr>
          <w:p w14:paraId="0ED0D528" w14:textId="77777777" w:rsidR="0040106B" w:rsidRPr="0072029D" w:rsidRDefault="0040106B" w:rsidP="00920113">
            <w:pPr>
              <w:rPr>
                <w:rFonts w:cs="Arial"/>
                <w:lang w:val="en-US"/>
              </w:rPr>
            </w:pPr>
          </w:p>
        </w:tc>
        <w:tc>
          <w:tcPr>
            <w:tcW w:w="1767" w:type="dxa"/>
            <w:tcBorders>
              <w:top w:val="single" w:sz="4" w:space="0" w:color="auto"/>
              <w:bottom w:val="single" w:sz="4" w:space="0" w:color="auto"/>
            </w:tcBorders>
            <w:shd w:val="clear" w:color="auto" w:fill="auto"/>
          </w:tcPr>
          <w:p w14:paraId="7C8E0DAF" w14:textId="77777777" w:rsidR="0040106B" w:rsidRPr="0072029D" w:rsidRDefault="0040106B" w:rsidP="00920113">
            <w:pPr>
              <w:rPr>
                <w:rFonts w:cs="Arial"/>
                <w:lang w:val="en-US"/>
              </w:rPr>
            </w:pPr>
          </w:p>
        </w:tc>
        <w:tc>
          <w:tcPr>
            <w:tcW w:w="826" w:type="dxa"/>
            <w:tcBorders>
              <w:top w:val="single" w:sz="4" w:space="0" w:color="auto"/>
              <w:bottom w:val="single" w:sz="4" w:space="0" w:color="auto"/>
            </w:tcBorders>
            <w:shd w:val="clear" w:color="auto" w:fill="auto"/>
          </w:tcPr>
          <w:p w14:paraId="70AFEE94" w14:textId="77777777" w:rsidR="0040106B" w:rsidRPr="00A91B0A"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8609549" w14:textId="77777777" w:rsidR="0040106B" w:rsidRPr="00A91B0A" w:rsidRDefault="0040106B" w:rsidP="00920113">
            <w:pPr>
              <w:rPr>
                <w:rFonts w:cs="Arial"/>
                <w:lang w:val="en-US"/>
              </w:rPr>
            </w:pPr>
          </w:p>
        </w:tc>
      </w:tr>
      <w:tr w:rsidR="0040106B" w:rsidRPr="00D95972" w14:paraId="2868DD42" w14:textId="77777777" w:rsidTr="00920113">
        <w:tc>
          <w:tcPr>
            <w:tcW w:w="976" w:type="dxa"/>
            <w:tcBorders>
              <w:left w:val="thinThickThinSmallGap" w:sz="24" w:space="0" w:color="auto"/>
              <w:bottom w:val="nil"/>
            </w:tcBorders>
            <w:shd w:val="clear" w:color="auto" w:fill="auto"/>
          </w:tcPr>
          <w:p w14:paraId="22E52FE5"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4D6B3198"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auto"/>
          </w:tcPr>
          <w:p w14:paraId="245A600C" w14:textId="77777777" w:rsidR="0040106B" w:rsidRPr="0072029D" w:rsidRDefault="0040106B" w:rsidP="00920113">
            <w:pPr>
              <w:rPr>
                <w:rFonts w:cs="Arial"/>
                <w:lang w:val="en-US"/>
              </w:rPr>
            </w:pPr>
          </w:p>
        </w:tc>
        <w:tc>
          <w:tcPr>
            <w:tcW w:w="4191" w:type="dxa"/>
            <w:gridSpan w:val="3"/>
            <w:tcBorders>
              <w:top w:val="single" w:sz="4" w:space="0" w:color="auto"/>
              <w:bottom w:val="single" w:sz="4" w:space="0" w:color="auto"/>
            </w:tcBorders>
            <w:shd w:val="clear" w:color="auto" w:fill="auto"/>
          </w:tcPr>
          <w:p w14:paraId="3A237F4E" w14:textId="77777777" w:rsidR="0040106B" w:rsidRPr="0072029D" w:rsidRDefault="0040106B" w:rsidP="00920113">
            <w:pPr>
              <w:rPr>
                <w:rFonts w:cs="Arial"/>
                <w:lang w:val="en-US"/>
              </w:rPr>
            </w:pPr>
          </w:p>
        </w:tc>
        <w:tc>
          <w:tcPr>
            <w:tcW w:w="1767" w:type="dxa"/>
            <w:tcBorders>
              <w:top w:val="single" w:sz="4" w:space="0" w:color="auto"/>
              <w:bottom w:val="single" w:sz="4" w:space="0" w:color="auto"/>
            </w:tcBorders>
            <w:shd w:val="clear" w:color="auto" w:fill="auto"/>
          </w:tcPr>
          <w:p w14:paraId="7ED7B018" w14:textId="77777777" w:rsidR="0040106B" w:rsidRPr="0072029D" w:rsidRDefault="0040106B" w:rsidP="00920113">
            <w:pPr>
              <w:rPr>
                <w:rFonts w:cs="Arial"/>
                <w:lang w:val="en-US"/>
              </w:rPr>
            </w:pPr>
          </w:p>
        </w:tc>
        <w:tc>
          <w:tcPr>
            <w:tcW w:w="826" w:type="dxa"/>
            <w:tcBorders>
              <w:top w:val="single" w:sz="4" w:space="0" w:color="auto"/>
              <w:bottom w:val="single" w:sz="4" w:space="0" w:color="auto"/>
            </w:tcBorders>
            <w:shd w:val="clear" w:color="auto" w:fill="auto"/>
          </w:tcPr>
          <w:p w14:paraId="338B83FA" w14:textId="77777777" w:rsidR="0040106B" w:rsidRPr="00A91B0A"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52E005" w14:textId="77777777" w:rsidR="0040106B" w:rsidRPr="00A91B0A" w:rsidRDefault="0040106B" w:rsidP="00920113">
            <w:pPr>
              <w:rPr>
                <w:rFonts w:cs="Arial"/>
                <w:lang w:val="en-US"/>
              </w:rPr>
            </w:pPr>
          </w:p>
        </w:tc>
      </w:tr>
      <w:tr w:rsidR="0040106B" w:rsidRPr="00D95972" w14:paraId="7C9551B3" w14:textId="77777777" w:rsidTr="00920113">
        <w:tc>
          <w:tcPr>
            <w:tcW w:w="976" w:type="dxa"/>
            <w:tcBorders>
              <w:left w:val="thinThickThinSmallGap" w:sz="24" w:space="0" w:color="auto"/>
              <w:bottom w:val="nil"/>
            </w:tcBorders>
            <w:shd w:val="clear" w:color="auto" w:fill="auto"/>
          </w:tcPr>
          <w:p w14:paraId="59FD04B7"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5AAAD538"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auto"/>
          </w:tcPr>
          <w:p w14:paraId="66C29F08" w14:textId="77777777" w:rsidR="0040106B" w:rsidRPr="00862A3D" w:rsidRDefault="0040106B" w:rsidP="00920113"/>
        </w:tc>
        <w:tc>
          <w:tcPr>
            <w:tcW w:w="4191" w:type="dxa"/>
            <w:gridSpan w:val="3"/>
            <w:tcBorders>
              <w:top w:val="single" w:sz="4" w:space="0" w:color="auto"/>
              <w:bottom w:val="single" w:sz="4" w:space="0" w:color="auto"/>
            </w:tcBorders>
            <w:shd w:val="clear" w:color="auto" w:fill="auto"/>
          </w:tcPr>
          <w:p w14:paraId="535BE001" w14:textId="77777777" w:rsidR="0040106B" w:rsidRPr="00862A3D" w:rsidRDefault="0040106B" w:rsidP="00920113"/>
        </w:tc>
        <w:tc>
          <w:tcPr>
            <w:tcW w:w="1767" w:type="dxa"/>
            <w:tcBorders>
              <w:top w:val="single" w:sz="4" w:space="0" w:color="auto"/>
              <w:bottom w:val="single" w:sz="4" w:space="0" w:color="auto"/>
            </w:tcBorders>
            <w:shd w:val="clear" w:color="auto" w:fill="auto"/>
          </w:tcPr>
          <w:p w14:paraId="06AD6800" w14:textId="77777777" w:rsidR="0040106B" w:rsidRPr="00862A3D" w:rsidRDefault="0040106B" w:rsidP="00920113"/>
        </w:tc>
        <w:tc>
          <w:tcPr>
            <w:tcW w:w="826" w:type="dxa"/>
            <w:tcBorders>
              <w:top w:val="single" w:sz="4" w:space="0" w:color="auto"/>
              <w:bottom w:val="single" w:sz="4" w:space="0" w:color="auto"/>
            </w:tcBorders>
            <w:shd w:val="clear" w:color="auto" w:fill="auto"/>
          </w:tcPr>
          <w:p w14:paraId="457B6F1D" w14:textId="77777777" w:rsidR="0040106B" w:rsidRPr="00A91B0A"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627E55" w14:textId="77777777" w:rsidR="0040106B" w:rsidRPr="00A91B0A" w:rsidRDefault="0040106B" w:rsidP="00920113">
            <w:pPr>
              <w:rPr>
                <w:rFonts w:cs="Arial"/>
                <w:lang w:val="en-US"/>
              </w:rPr>
            </w:pPr>
          </w:p>
        </w:tc>
      </w:tr>
      <w:tr w:rsidR="0040106B" w:rsidRPr="00D95972" w14:paraId="4FEA2004" w14:textId="77777777" w:rsidTr="00920113">
        <w:tc>
          <w:tcPr>
            <w:tcW w:w="976" w:type="dxa"/>
            <w:tcBorders>
              <w:left w:val="thinThickThinSmallGap" w:sz="24" w:space="0" w:color="auto"/>
              <w:bottom w:val="nil"/>
            </w:tcBorders>
            <w:shd w:val="clear" w:color="auto" w:fill="auto"/>
          </w:tcPr>
          <w:p w14:paraId="076C4388"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5F67637D"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1C609D43" w14:textId="77777777" w:rsidR="0040106B" w:rsidRPr="00A91B0A" w:rsidRDefault="0040106B" w:rsidP="00920113">
            <w:pPr>
              <w:rPr>
                <w:rFonts w:cs="Arial"/>
                <w:color w:val="000000"/>
              </w:rPr>
            </w:pPr>
          </w:p>
        </w:tc>
        <w:tc>
          <w:tcPr>
            <w:tcW w:w="4191" w:type="dxa"/>
            <w:gridSpan w:val="3"/>
            <w:tcBorders>
              <w:top w:val="single" w:sz="4" w:space="0" w:color="auto"/>
              <w:bottom w:val="single" w:sz="4" w:space="0" w:color="auto"/>
            </w:tcBorders>
            <w:shd w:val="clear" w:color="auto" w:fill="FFFFFF"/>
          </w:tcPr>
          <w:p w14:paraId="417DC791" w14:textId="77777777" w:rsidR="0040106B" w:rsidRPr="00A91B0A" w:rsidRDefault="0040106B" w:rsidP="00920113">
            <w:pPr>
              <w:rPr>
                <w:rFonts w:cs="Arial"/>
              </w:rPr>
            </w:pPr>
          </w:p>
        </w:tc>
        <w:tc>
          <w:tcPr>
            <w:tcW w:w="1767" w:type="dxa"/>
            <w:tcBorders>
              <w:top w:val="single" w:sz="4" w:space="0" w:color="auto"/>
              <w:bottom w:val="single" w:sz="4" w:space="0" w:color="auto"/>
            </w:tcBorders>
            <w:shd w:val="clear" w:color="auto" w:fill="FFFFFF"/>
          </w:tcPr>
          <w:p w14:paraId="115DD04F" w14:textId="77777777" w:rsidR="0040106B" w:rsidRPr="00A91B0A" w:rsidRDefault="0040106B" w:rsidP="00920113">
            <w:pPr>
              <w:rPr>
                <w:rFonts w:cs="Arial"/>
              </w:rPr>
            </w:pPr>
          </w:p>
        </w:tc>
        <w:tc>
          <w:tcPr>
            <w:tcW w:w="826" w:type="dxa"/>
            <w:tcBorders>
              <w:top w:val="single" w:sz="4" w:space="0" w:color="auto"/>
              <w:bottom w:val="single" w:sz="4" w:space="0" w:color="auto"/>
            </w:tcBorders>
            <w:shd w:val="clear" w:color="auto" w:fill="FFFFFF"/>
          </w:tcPr>
          <w:p w14:paraId="570D16E1" w14:textId="77777777" w:rsidR="0040106B" w:rsidRPr="00A91B0A"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3387B6" w14:textId="77777777" w:rsidR="0040106B" w:rsidRPr="00A91B0A" w:rsidRDefault="0040106B" w:rsidP="00920113">
            <w:pPr>
              <w:rPr>
                <w:rFonts w:cs="Arial"/>
                <w:lang w:val="en-US"/>
              </w:rPr>
            </w:pPr>
          </w:p>
        </w:tc>
      </w:tr>
      <w:tr w:rsidR="0040106B" w:rsidRPr="00D95972" w14:paraId="79C351E4" w14:textId="77777777" w:rsidTr="00920113">
        <w:tc>
          <w:tcPr>
            <w:tcW w:w="976" w:type="dxa"/>
            <w:tcBorders>
              <w:left w:val="thinThickThinSmallGap" w:sz="24" w:space="0" w:color="auto"/>
              <w:bottom w:val="nil"/>
            </w:tcBorders>
            <w:shd w:val="clear" w:color="auto" w:fill="auto"/>
          </w:tcPr>
          <w:p w14:paraId="63DB1D8E"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6809C433"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59B8BCC8" w14:textId="77777777" w:rsidR="0040106B" w:rsidRPr="00A91B0A" w:rsidRDefault="0040106B" w:rsidP="00920113">
            <w:pPr>
              <w:rPr>
                <w:rFonts w:cs="Arial"/>
                <w:color w:val="000000"/>
              </w:rPr>
            </w:pPr>
          </w:p>
        </w:tc>
        <w:tc>
          <w:tcPr>
            <w:tcW w:w="4191" w:type="dxa"/>
            <w:gridSpan w:val="3"/>
            <w:tcBorders>
              <w:top w:val="single" w:sz="4" w:space="0" w:color="auto"/>
              <w:bottom w:val="single" w:sz="4" w:space="0" w:color="auto"/>
            </w:tcBorders>
            <w:shd w:val="clear" w:color="auto" w:fill="FFFFFF"/>
          </w:tcPr>
          <w:p w14:paraId="1F2F1FD9" w14:textId="77777777" w:rsidR="0040106B" w:rsidRPr="00A91B0A" w:rsidRDefault="0040106B" w:rsidP="00920113">
            <w:pPr>
              <w:rPr>
                <w:rFonts w:cs="Arial"/>
              </w:rPr>
            </w:pPr>
          </w:p>
        </w:tc>
        <w:tc>
          <w:tcPr>
            <w:tcW w:w="1767" w:type="dxa"/>
            <w:tcBorders>
              <w:top w:val="single" w:sz="4" w:space="0" w:color="auto"/>
              <w:bottom w:val="single" w:sz="4" w:space="0" w:color="auto"/>
            </w:tcBorders>
            <w:shd w:val="clear" w:color="auto" w:fill="FFFFFF"/>
          </w:tcPr>
          <w:p w14:paraId="6DE57D7A" w14:textId="77777777" w:rsidR="0040106B" w:rsidRPr="00A91B0A" w:rsidRDefault="0040106B" w:rsidP="00920113">
            <w:pPr>
              <w:rPr>
                <w:rFonts w:cs="Arial"/>
              </w:rPr>
            </w:pPr>
          </w:p>
        </w:tc>
        <w:tc>
          <w:tcPr>
            <w:tcW w:w="826" w:type="dxa"/>
            <w:tcBorders>
              <w:top w:val="single" w:sz="4" w:space="0" w:color="auto"/>
              <w:bottom w:val="single" w:sz="4" w:space="0" w:color="auto"/>
            </w:tcBorders>
            <w:shd w:val="clear" w:color="auto" w:fill="FFFFFF"/>
          </w:tcPr>
          <w:p w14:paraId="180BB3A0" w14:textId="77777777" w:rsidR="0040106B" w:rsidRPr="00A91B0A"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F6AFCF" w14:textId="77777777" w:rsidR="0040106B" w:rsidRPr="00A91B0A" w:rsidRDefault="0040106B" w:rsidP="00920113">
            <w:pPr>
              <w:rPr>
                <w:rFonts w:cs="Arial"/>
                <w:lang w:val="en-US"/>
              </w:rPr>
            </w:pPr>
          </w:p>
        </w:tc>
      </w:tr>
      <w:tr w:rsidR="0040106B" w:rsidRPr="00D95972" w14:paraId="6D0F9599" w14:textId="77777777" w:rsidTr="00920113">
        <w:tc>
          <w:tcPr>
            <w:tcW w:w="976" w:type="dxa"/>
            <w:tcBorders>
              <w:left w:val="thinThickThinSmallGap" w:sz="24" w:space="0" w:color="auto"/>
              <w:bottom w:val="nil"/>
            </w:tcBorders>
          </w:tcPr>
          <w:p w14:paraId="552992C9" w14:textId="77777777" w:rsidR="0040106B" w:rsidRPr="00D95972" w:rsidRDefault="0040106B" w:rsidP="00920113">
            <w:pPr>
              <w:rPr>
                <w:rFonts w:cs="Arial"/>
                <w:lang w:val="en-US"/>
              </w:rPr>
            </w:pPr>
          </w:p>
        </w:tc>
        <w:tc>
          <w:tcPr>
            <w:tcW w:w="1317" w:type="dxa"/>
            <w:gridSpan w:val="2"/>
            <w:tcBorders>
              <w:bottom w:val="nil"/>
            </w:tcBorders>
          </w:tcPr>
          <w:p w14:paraId="36F105B5" w14:textId="77777777" w:rsidR="0040106B" w:rsidRPr="00D95972" w:rsidRDefault="0040106B" w:rsidP="00920113">
            <w:pPr>
              <w:rPr>
                <w:rFonts w:cs="Arial"/>
                <w:lang w:val="en-US"/>
              </w:rPr>
            </w:pPr>
          </w:p>
        </w:tc>
        <w:tc>
          <w:tcPr>
            <w:tcW w:w="1088" w:type="dxa"/>
            <w:tcBorders>
              <w:top w:val="single" w:sz="4" w:space="0" w:color="auto"/>
              <w:bottom w:val="single" w:sz="12" w:space="0" w:color="auto"/>
            </w:tcBorders>
            <w:shd w:val="clear" w:color="auto" w:fill="FFFFFF"/>
          </w:tcPr>
          <w:p w14:paraId="5774BEAE" w14:textId="77777777" w:rsidR="0040106B" w:rsidRPr="003815EA" w:rsidRDefault="0040106B" w:rsidP="00920113">
            <w:pPr>
              <w:rPr>
                <w:rFonts w:cs="Arial"/>
                <w:lang w:val="en-US"/>
              </w:rPr>
            </w:pPr>
          </w:p>
        </w:tc>
        <w:tc>
          <w:tcPr>
            <w:tcW w:w="4191" w:type="dxa"/>
            <w:gridSpan w:val="3"/>
            <w:tcBorders>
              <w:top w:val="single" w:sz="4" w:space="0" w:color="auto"/>
              <w:bottom w:val="single" w:sz="12" w:space="0" w:color="auto"/>
            </w:tcBorders>
            <w:shd w:val="clear" w:color="auto" w:fill="FFFFFF"/>
          </w:tcPr>
          <w:p w14:paraId="34C3EF74" w14:textId="77777777" w:rsidR="0040106B" w:rsidRPr="003815EA" w:rsidRDefault="0040106B" w:rsidP="00920113">
            <w:pPr>
              <w:rPr>
                <w:rFonts w:cs="Arial"/>
                <w:lang w:val="en-US"/>
              </w:rPr>
            </w:pPr>
          </w:p>
        </w:tc>
        <w:tc>
          <w:tcPr>
            <w:tcW w:w="1767" w:type="dxa"/>
            <w:tcBorders>
              <w:top w:val="single" w:sz="4" w:space="0" w:color="auto"/>
              <w:bottom w:val="single" w:sz="12" w:space="0" w:color="auto"/>
            </w:tcBorders>
            <w:shd w:val="clear" w:color="auto" w:fill="FFFFFF"/>
          </w:tcPr>
          <w:p w14:paraId="5BC6119A" w14:textId="77777777" w:rsidR="0040106B" w:rsidRPr="003815EA" w:rsidRDefault="0040106B" w:rsidP="00920113">
            <w:pPr>
              <w:rPr>
                <w:rFonts w:cs="Arial"/>
                <w:lang w:val="en-US"/>
              </w:rPr>
            </w:pPr>
          </w:p>
        </w:tc>
        <w:tc>
          <w:tcPr>
            <w:tcW w:w="826" w:type="dxa"/>
            <w:tcBorders>
              <w:top w:val="single" w:sz="4" w:space="0" w:color="auto"/>
              <w:bottom w:val="single" w:sz="12" w:space="0" w:color="auto"/>
            </w:tcBorders>
            <w:shd w:val="clear" w:color="auto" w:fill="FFFFFF"/>
          </w:tcPr>
          <w:p w14:paraId="589E2054" w14:textId="77777777" w:rsidR="0040106B" w:rsidRPr="003815EA" w:rsidRDefault="0040106B" w:rsidP="00920113">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454B191F" w14:textId="77777777" w:rsidR="0040106B" w:rsidRPr="003815EA" w:rsidRDefault="0040106B" w:rsidP="00920113">
            <w:pPr>
              <w:rPr>
                <w:rFonts w:eastAsia="Batang" w:cs="Arial"/>
                <w:lang w:val="en-US" w:eastAsia="ko-KR"/>
              </w:rPr>
            </w:pPr>
          </w:p>
        </w:tc>
      </w:tr>
      <w:tr w:rsidR="0040106B" w:rsidRPr="00D95972" w14:paraId="2A424D0B" w14:textId="77777777" w:rsidTr="00920113">
        <w:tc>
          <w:tcPr>
            <w:tcW w:w="976" w:type="dxa"/>
            <w:tcBorders>
              <w:top w:val="single" w:sz="12" w:space="0" w:color="auto"/>
              <w:left w:val="thinThickThinSmallGap" w:sz="24" w:space="0" w:color="auto"/>
              <w:bottom w:val="single" w:sz="4" w:space="0" w:color="auto"/>
            </w:tcBorders>
            <w:shd w:val="clear" w:color="auto" w:fill="0000FF"/>
          </w:tcPr>
          <w:p w14:paraId="09EAF889" w14:textId="77777777" w:rsidR="0040106B" w:rsidRPr="00D95972" w:rsidRDefault="0040106B" w:rsidP="0040106B">
            <w:pPr>
              <w:pStyle w:val="ListParagraph"/>
              <w:numPr>
                <w:ilvl w:val="0"/>
                <w:numId w:val="10"/>
              </w:numPr>
              <w:rPr>
                <w:rFonts w:cs="Arial"/>
                <w:lang w:val="en-US"/>
              </w:rPr>
            </w:pPr>
          </w:p>
        </w:tc>
        <w:tc>
          <w:tcPr>
            <w:tcW w:w="1317" w:type="dxa"/>
            <w:gridSpan w:val="2"/>
            <w:tcBorders>
              <w:top w:val="single" w:sz="12" w:space="0" w:color="auto"/>
              <w:bottom w:val="single" w:sz="4" w:space="0" w:color="auto"/>
            </w:tcBorders>
            <w:shd w:val="clear" w:color="auto" w:fill="0000FF"/>
          </w:tcPr>
          <w:p w14:paraId="164D4D41" w14:textId="77777777" w:rsidR="0040106B" w:rsidRPr="00D95972" w:rsidRDefault="0040106B" w:rsidP="00920113">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2E9973E8" w14:textId="77777777" w:rsidR="0040106B" w:rsidRPr="00D95972" w:rsidRDefault="0040106B" w:rsidP="00920113">
            <w:pPr>
              <w:rPr>
                <w:rFonts w:cs="Arial"/>
              </w:rPr>
            </w:pPr>
          </w:p>
        </w:tc>
        <w:tc>
          <w:tcPr>
            <w:tcW w:w="4191" w:type="dxa"/>
            <w:gridSpan w:val="3"/>
            <w:tcBorders>
              <w:top w:val="single" w:sz="12" w:space="0" w:color="auto"/>
              <w:bottom w:val="single" w:sz="6" w:space="0" w:color="auto"/>
            </w:tcBorders>
            <w:shd w:val="clear" w:color="auto" w:fill="0000FF"/>
          </w:tcPr>
          <w:p w14:paraId="50005516" w14:textId="77777777" w:rsidR="0040106B" w:rsidRPr="00D95972" w:rsidRDefault="0040106B" w:rsidP="00920113">
            <w:pPr>
              <w:rPr>
                <w:rFonts w:cs="Arial"/>
              </w:rPr>
            </w:pPr>
          </w:p>
        </w:tc>
        <w:tc>
          <w:tcPr>
            <w:tcW w:w="1767" w:type="dxa"/>
            <w:tcBorders>
              <w:top w:val="single" w:sz="12" w:space="0" w:color="auto"/>
              <w:bottom w:val="single" w:sz="6" w:space="0" w:color="auto"/>
            </w:tcBorders>
            <w:shd w:val="clear" w:color="auto" w:fill="0000FF"/>
          </w:tcPr>
          <w:p w14:paraId="37CD039C" w14:textId="77777777" w:rsidR="0040106B" w:rsidRPr="00D95972" w:rsidRDefault="0040106B" w:rsidP="00920113">
            <w:pPr>
              <w:rPr>
                <w:rFonts w:cs="Arial"/>
              </w:rPr>
            </w:pPr>
          </w:p>
        </w:tc>
        <w:tc>
          <w:tcPr>
            <w:tcW w:w="826" w:type="dxa"/>
            <w:tcBorders>
              <w:top w:val="single" w:sz="12" w:space="0" w:color="auto"/>
              <w:bottom w:val="single" w:sz="6" w:space="0" w:color="auto"/>
            </w:tcBorders>
            <w:shd w:val="clear" w:color="auto" w:fill="0000FF"/>
          </w:tcPr>
          <w:p w14:paraId="4F10509C" w14:textId="77777777" w:rsidR="0040106B" w:rsidRPr="00D95972" w:rsidRDefault="0040106B" w:rsidP="00920113">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3FF161D0" w14:textId="77777777" w:rsidR="0040106B" w:rsidRPr="00D95972" w:rsidRDefault="0040106B" w:rsidP="00920113">
            <w:pPr>
              <w:rPr>
                <w:rFonts w:cs="Arial"/>
              </w:rPr>
            </w:pPr>
            <w:r w:rsidRPr="00D95972">
              <w:rPr>
                <w:rFonts w:cs="Arial"/>
              </w:rPr>
              <w:t>Release 5 is closed</w:t>
            </w:r>
          </w:p>
        </w:tc>
      </w:tr>
      <w:tr w:rsidR="0040106B" w:rsidRPr="00D95972" w14:paraId="7C13E6A4" w14:textId="77777777" w:rsidTr="00920113">
        <w:tc>
          <w:tcPr>
            <w:tcW w:w="976" w:type="dxa"/>
            <w:tcBorders>
              <w:top w:val="nil"/>
              <w:left w:val="thinThickThinSmallGap" w:sz="24" w:space="0" w:color="auto"/>
              <w:bottom w:val="single" w:sz="12" w:space="0" w:color="auto"/>
            </w:tcBorders>
          </w:tcPr>
          <w:p w14:paraId="4C9268BA" w14:textId="77777777" w:rsidR="0040106B" w:rsidRPr="00D95972" w:rsidRDefault="0040106B" w:rsidP="00920113">
            <w:pPr>
              <w:rPr>
                <w:rFonts w:cs="Arial"/>
              </w:rPr>
            </w:pPr>
          </w:p>
        </w:tc>
        <w:tc>
          <w:tcPr>
            <w:tcW w:w="1317" w:type="dxa"/>
            <w:gridSpan w:val="2"/>
            <w:tcBorders>
              <w:top w:val="nil"/>
              <w:bottom w:val="single" w:sz="12" w:space="0" w:color="auto"/>
            </w:tcBorders>
          </w:tcPr>
          <w:p w14:paraId="27C87739" w14:textId="77777777" w:rsidR="0040106B" w:rsidRPr="00D95972" w:rsidRDefault="0040106B" w:rsidP="00920113">
            <w:pPr>
              <w:rPr>
                <w:rFonts w:cs="Arial"/>
              </w:rPr>
            </w:pPr>
          </w:p>
        </w:tc>
        <w:tc>
          <w:tcPr>
            <w:tcW w:w="1088" w:type="dxa"/>
            <w:tcBorders>
              <w:top w:val="single" w:sz="4" w:space="0" w:color="auto"/>
              <w:bottom w:val="single" w:sz="12" w:space="0" w:color="auto"/>
            </w:tcBorders>
            <w:shd w:val="clear" w:color="auto" w:fill="auto"/>
          </w:tcPr>
          <w:p w14:paraId="50927C67" w14:textId="77777777" w:rsidR="0040106B" w:rsidRPr="00D95972" w:rsidRDefault="0040106B" w:rsidP="00920113">
            <w:pPr>
              <w:rPr>
                <w:rFonts w:cs="Arial"/>
              </w:rPr>
            </w:pPr>
          </w:p>
        </w:tc>
        <w:tc>
          <w:tcPr>
            <w:tcW w:w="4191" w:type="dxa"/>
            <w:gridSpan w:val="3"/>
            <w:tcBorders>
              <w:top w:val="single" w:sz="4" w:space="0" w:color="auto"/>
              <w:bottom w:val="single" w:sz="12" w:space="0" w:color="auto"/>
            </w:tcBorders>
            <w:shd w:val="clear" w:color="auto" w:fill="auto"/>
          </w:tcPr>
          <w:p w14:paraId="1EBB6C30" w14:textId="77777777" w:rsidR="0040106B" w:rsidRPr="00D95972" w:rsidRDefault="0040106B" w:rsidP="00920113">
            <w:pPr>
              <w:rPr>
                <w:rFonts w:cs="Arial"/>
              </w:rPr>
            </w:pPr>
          </w:p>
        </w:tc>
        <w:tc>
          <w:tcPr>
            <w:tcW w:w="1767" w:type="dxa"/>
            <w:tcBorders>
              <w:top w:val="single" w:sz="4" w:space="0" w:color="auto"/>
              <w:bottom w:val="single" w:sz="12" w:space="0" w:color="auto"/>
            </w:tcBorders>
            <w:shd w:val="clear" w:color="auto" w:fill="auto"/>
          </w:tcPr>
          <w:p w14:paraId="17322F14" w14:textId="77777777" w:rsidR="0040106B" w:rsidRPr="00D95972" w:rsidRDefault="0040106B" w:rsidP="00920113">
            <w:pPr>
              <w:rPr>
                <w:rFonts w:cs="Arial"/>
              </w:rPr>
            </w:pPr>
          </w:p>
        </w:tc>
        <w:tc>
          <w:tcPr>
            <w:tcW w:w="826" w:type="dxa"/>
            <w:tcBorders>
              <w:top w:val="single" w:sz="4" w:space="0" w:color="auto"/>
              <w:bottom w:val="single" w:sz="12" w:space="0" w:color="auto"/>
            </w:tcBorders>
            <w:shd w:val="clear" w:color="auto" w:fill="auto"/>
          </w:tcPr>
          <w:p w14:paraId="7B44CA3C" w14:textId="77777777" w:rsidR="0040106B" w:rsidRPr="00D95972" w:rsidRDefault="0040106B" w:rsidP="00920113">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190F53F0" w14:textId="77777777" w:rsidR="0040106B" w:rsidRPr="00D95972" w:rsidRDefault="0040106B" w:rsidP="00920113">
            <w:pPr>
              <w:rPr>
                <w:rFonts w:cs="Arial"/>
                <w:color w:val="FF0000"/>
              </w:rPr>
            </w:pPr>
          </w:p>
        </w:tc>
      </w:tr>
      <w:tr w:rsidR="0040106B" w:rsidRPr="00D95972" w14:paraId="4547E830" w14:textId="77777777" w:rsidTr="00920113">
        <w:tc>
          <w:tcPr>
            <w:tcW w:w="976" w:type="dxa"/>
            <w:tcBorders>
              <w:top w:val="single" w:sz="12" w:space="0" w:color="auto"/>
              <w:left w:val="thinThickThinSmallGap" w:sz="24" w:space="0" w:color="auto"/>
              <w:bottom w:val="single" w:sz="4" w:space="0" w:color="auto"/>
            </w:tcBorders>
            <w:shd w:val="clear" w:color="auto" w:fill="0000FF"/>
          </w:tcPr>
          <w:p w14:paraId="22841438" w14:textId="77777777" w:rsidR="0040106B" w:rsidRPr="00D95972" w:rsidRDefault="0040106B" w:rsidP="0040106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40087EE3" w14:textId="77777777" w:rsidR="0040106B" w:rsidRPr="00D95972" w:rsidRDefault="0040106B" w:rsidP="00920113">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20F89C70" w14:textId="77777777" w:rsidR="0040106B" w:rsidRPr="00D95972" w:rsidRDefault="0040106B" w:rsidP="00920113">
            <w:pPr>
              <w:rPr>
                <w:rFonts w:cs="Arial"/>
              </w:rPr>
            </w:pPr>
          </w:p>
        </w:tc>
        <w:tc>
          <w:tcPr>
            <w:tcW w:w="4191" w:type="dxa"/>
            <w:gridSpan w:val="3"/>
            <w:tcBorders>
              <w:top w:val="single" w:sz="12" w:space="0" w:color="auto"/>
              <w:bottom w:val="single" w:sz="4" w:space="0" w:color="auto"/>
            </w:tcBorders>
            <w:shd w:val="clear" w:color="auto" w:fill="0000FF"/>
          </w:tcPr>
          <w:p w14:paraId="7C964395" w14:textId="77777777" w:rsidR="0040106B" w:rsidRPr="00D95972" w:rsidRDefault="0040106B" w:rsidP="00920113">
            <w:pPr>
              <w:rPr>
                <w:rFonts w:cs="Arial"/>
              </w:rPr>
            </w:pPr>
          </w:p>
        </w:tc>
        <w:tc>
          <w:tcPr>
            <w:tcW w:w="1767" w:type="dxa"/>
            <w:tcBorders>
              <w:top w:val="single" w:sz="12" w:space="0" w:color="auto"/>
              <w:bottom w:val="single" w:sz="4" w:space="0" w:color="auto"/>
            </w:tcBorders>
            <w:shd w:val="clear" w:color="auto" w:fill="0000FF"/>
          </w:tcPr>
          <w:p w14:paraId="2BABB599" w14:textId="77777777" w:rsidR="0040106B" w:rsidRPr="00D95972" w:rsidRDefault="0040106B" w:rsidP="00920113">
            <w:pPr>
              <w:rPr>
                <w:rFonts w:cs="Arial"/>
              </w:rPr>
            </w:pPr>
          </w:p>
        </w:tc>
        <w:tc>
          <w:tcPr>
            <w:tcW w:w="826" w:type="dxa"/>
            <w:tcBorders>
              <w:top w:val="single" w:sz="12" w:space="0" w:color="auto"/>
              <w:bottom w:val="single" w:sz="4" w:space="0" w:color="auto"/>
            </w:tcBorders>
            <w:shd w:val="clear" w:color="auto" w:fill="0000FF"/>
          </w:tcPr>
          <w:p w14:paraId="75627BD5" w14:textId="77777777" w:rsidR="0040106B" w:rsidRPr="00D95972" w:rsidRDefault="0040106B" w:rsidP="0092011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E357EA2" w14:textId="77777777" w:rsidR="0040106B" w:rsidRPr="00D95972" w:rsidRDefault="0040106B" w:rsidP="00920113">
            <w:pPr>
              <w:rPr>
                <w:rFonts w:cs="Arial"/>
              </w:rPr>
            </w:pPr>
            <w:r w:rsidRPr="00D95972">
              <w:rPr>
                <w:rFonts w:cs="Arial"/>
              </w:rPr>
              <w:t>Release 6 is closed</w:t>
            </w:r>
          </w:p>
        </w:tc>
      </w:tr>
      <w:tr w:rsidR="0040106B" w:rsidRPr="00D95972" w14:paraId="6E7EB4AC" w14:textId="77777777" w:rsidTr="00920113">
        <w:tc>
          <w:tcPr>
            <w:tcW w:w="976" w:type="dxa"/>
            <w:tcBorders>
              <w:top w:val="nil"/>
              <w:left w:val="thinThickThinSmallGap" w:sz="24" w:space="0" w:color="auto"/>
              <w:bottom w:val="nil"/>
            </w:tcBorders>
          </w:tcPr>
          <w:p w14:paraId="72A36362" w14:textId="77777777" w:rsidR="0040106B" w:rsidRPr="00D95972" w:rsidRDefault="0040106B" w:rsidP="00920113">
            <w:pPr>
              <w:rPr>
                <w:rFonts w:cs="Arial"/>
              </w:rPr>
            </w:pPr>
          </w:p>
        </w:tc>
        <w:tc>
          <w:tcPr>
            <w:tcW w:w="1317" w:type="dxa"/>
            <w:gridSpan w:val="2"/>
            <w:tcBorders>
              <w:top w:val="nil"/>
              <w:bottom w:val="nil"/>
            </w:tcBorders>
          </w:tcPr>
          <w:p w14:paraId="0128A0AA" w14:textId="77777777" w:rsidR="0040106B" w:rsidRPr="00D95972" w:rsidRDefault="0040106B" w:rsidP="00920113">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0EA84931" w14:textId="77777777" w:rsidR="0040106B" w:rsidRPr="00D95972" w:rsidRDefault="0040106B" w:rsidP="00920113">
            <w:pPr>
              <w:rPr>
                <w:rFonts w:cs="Arial"/>
              </w:rPr>
            </w:pPr>
          </w:p>
        </w:tc>
        <w:tc>
          <w:tcPr>
            <w:tcW w:w="4191" w:type="dxa"/>
            <w:gridSpan w:val="3"/>
            <w:tcBorders>
              <w:top w:val="single" w:sz="4" w:space="0" w:color="auto"/>
              <w:bottom w:val="single" w:sz="12" w:space="0" w:color="auto"/>
            </w:tcBorders>
            <w:shd w:val="clear" w:color="auto" w:fill="auto"/>
          </w:tcPr>
          <w:p w14:paraId="690C8F74" w14:textId="77777777" w:rsidR="0040106B" w:rsidRPr="00D95972" w:rsidRDefault="0040106B" w:rsidP="00920113">
            <w:pPr>
              <w:rPr>
                <w:rFonts w:cs="Arial"/>
              </w:rPr>
            </w:pPr>
          </w:p>
        </w:tc>
        <w:tc>
          <w:tcPr>
            <w:tcW w:w="1767" w:type="dxa"/>
            <w:tcBorders>
              <w:top w:val="single" w:sz="4" w:space="0" w:color="auto"/>
              <w:bottom w:val="single" w:sz="12" w:space="0" w:color="auto"/>
            </w:tcBorders>
            <w:shd w:val="clear" w:color="auto" w:fill="auto"/>
          </w:tcPr>
          <w:p w14:paraId="21E83264" w14:textId="77777777" w:rsidR="0040106B" w:rsidRPr="00D95972" w:rsidRDefault="0040106B" w:rsidP="00920113">
            <w:pPr>
              <w:rPr>
                <w:rFonts w:cs="Arial"/>
              </w:rPr>
            </w:pPr>
          </w:p>
        </w:tc>
        <w:tc>
          <w:tcPr>
            <w:tcW w:w="826" w:type="dxa"/>
            <w:tcBorders>
              <w:top w:val="single" w:sz="4" w:space="0" w:color="auto"/>
              <w:bottom w:val="single" w:sz="12" w:space="0" w:color="auto"/>
            </w:tcBorders>
            <w:shd w:val="clear" w:color="auto" w:fill="auto"/>
          </w:tcPr>
          <w:p w14:paraId="63E1EF02" w14:textId="77777777" w:rsidR="0040106B" w:rsidRPr="00D95972" w:rsidRDefault="0040106B" w:rsidP="00920113">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D9B00E8" w14:textId="77777777" w:rsidR="0040106B" w:rsidRPr="00D95972" w:rsidRDefault="0040106B" w:rsidP="00920113">
            <w:pPr>
              <w:rPr>
                <w:rFonts w:cs="Arial"/>
              </w:rPr>
            </w:pPr>
          </w:p>
        </w:tc>
      </w:tr>
      <w:tr w:rsidR="0040106B" w:rsidRPr="00D95972" w14:paraId="1B2C4F60" w14:textId="77777777" w:rsidTr="00920113">
        <w:tc>
          <w:tcPr>
            <w:tcW w:w="976" w:type="dxa"/>
            <w:tcBorders>
              <w:top w:val="single" w:sz="12" w:space="0" w:color="auto"/>
              <w:left w:val="thinThickThinSmallGap" w:sz="24" w:space="0" w:color="auto"/>
              <w:bottom w:val="single" w:sz="4" w:space="0" w:color="auto"/>
            </w:tcBorders>
            <w:shd w:val="clear" w:color="auto" w:fill="0000FF"/>
          </w:tcPr>
          <w:p w14:paraId="0DE61603" w14:textId="77777777" w:rsidR="0040106B" w:rsidRPr="00D95972" w:rsidRDefault="0040106B" w:rsidP="0040106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4EE71761" w14:textId="77777777" w:rsidR="0040106B" w:rsidRPr="00D95972" w:rsidRDefault="0040106B" w:rsidP="00920113">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278B71D" w14:textId="77777777" w:rsidR="0040106B" w:rsidRPr="00D95972" w:rsidRDefault="0040106B" w:rsidP="00920113">
            <w:pPr>
              <w:rPr>
                <w:rFonts w:cs="Arial"/>
              </w:rPr>
            </w:pPr>
          </w:p>
        </w:tc>
        <w:tc>
          <w:tcPr>
            <w:tcW w:w="4191" w:type="dxa"/>
            <w:gridSpan w:val="3"/>
            <w:tcBorders>
              <w:top w:val="single" w:sz="12" w:space="0" w:color="auto"/>
              <w:bottom w:val="single" w:sz="4" w:space="0" w:color="auto"/>
            </w:tcBorders>
            <w:shd w:val="clear" w:color="auto" w:fill="0000FF"/>
          </w:tcPr>
          <w:p w14:paraId="3C1582F7" w14:textId="77777777" w:rsidR="0040106B" w:rsidRPr="00D95972" w:rsidRDefault="0040106B" w:rsidP="00920113">
            <w:pPr>
              <w:rPr>
                <w:rFonts w:cs="Arial"/>
              </w:rPr>
            </w:pPr>
          </w:p>
        </w:tc>
        <w:tc>
          <w:tcPr>
            <w:tcW w:w="1767" w:type="dxa"/>
            <w:tcBorders>
              <w:top w:val="single" w:sz="12" w:space="0" w:color="auto"/>
              <w:bottom w:val="single" w:sz="4" w:space="0" w:color="auto"/>
            </w:tcBorders>
            <w:shd w:val="clear" w:color="auto" w:fill="0000FF"/>
          </w:tcPr>
          <w:p w14:paraId="204E16BF" w14:textId="77777777" w:rsidR="0040106B" w:rsidRPr="00D95972" w:rsidRDefault="0040106B" w:rsidP="00920113">
            <w:pPr>
              <w:rPr>
                <w:rFonts w:cs="Arial"/>
              </w:rPr>
            </w:pPr>
          </w:p>
        </w:tc>
        <w:tc>
          <w:tcPr>
            <w:tcW w:w="826" w:type="dxa"/>
            <w:tcBorders>
              <w:top w:val="single" w:sz="12" w:space="0" w:color="auto"/>
              <w:bottom w:val="single" w:sz="4" w:space="0" w:color="auto"/>
            </w:tcBorders>
            <w:shd w:val="clear" w:color="auto" w:fill="0000FF"/>
          </w:tcPr>
          <w:p w14:paraId="6ECB6F22" w14:textId="77777777" w:rsidR="0040106B" w:rsidRPr="00D95972" w:rsidRDefault="0040106B" w:rsidP="0092011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D734BB6" w14:textId="77777777" w:rsidR="0040106B" w:rsidRPr="00D95972" w:rsidRDefault="0040106B" w:rsidP="00920113">
            <w:pPr>
              <w:rPr>
                <w:rFonts w:cs="Arial"/>
              </w:rPr>
            </w:pPr>
            <w:r w:rsidRPr="00D95972">
              <w:rPr>
                <w:rFonts w:cs="Arial"/>
              </w:rPr>
              <w:t>Release 7 is closed</w:t>
            </w:r>
          </w:p>
        </w:tc>
      </w:tr>
      <w:tr w:rsidR="0040106B" w:rsidRPr="00D95972" w14:paraId="57C37E8F" w14:textId="77777777" w:rsidTr="00920113">
        <w:tc>
          <w:tcPr>
            <w:tcW w:w="976" w:type="dxa"/>
            <w:tcBorders>
              <w:left w:val="thinThickThinSmallGap" w:sz="24" w:space="0" w:color="auto"/>
              <w:bottom w:val="nil"/>
            </w:tcBorders>
          </w:tcPr>
          <w:p w14:paraId="0DEDC994" w14:textId="77777777" w:rsidR="0040106B" w:rsidRPr="00D95972" w:rsidRDefault="0040106B" w:rsidP="00920113">
            <w:pPr>
              <w:rPr>
                <w:rFonts w:cs="Arial"/>
              </w:rPr>
            </w:pPr>
          </w:p>
        </w:tc>
        <w:tc>
          <w:tcPr>
            <w:tcW w:w="1317" w:type="dxa"/>
            <w:gridSpan w:val="2"/>
            <w:tcBorders>
              <w:bottom w:val="nil"/>
            </w:tcBorders>
          </w:tcPr>
          <w:p w14:paraId="765AF2F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auto"/>
          </w:tcPr>
          <w:p w14:paraId="1A285436"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18336AF8"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079B6D49"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70BC3E0B"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A51281" w14:textId="77777777" w:rsidR="0040106B" w:rsidRPr="00D95972" w:rsidRDefault="0040106B" w:rsidP="00920113">
            <w:pPr>
              <w:rPr>
                <w:rFonts w:cs="Arial"/>
              </w:rPr>
            </w:pPr>
          </w:p>
        </w:tc>
      </w:tr>
      <w:tr w:rsidR="0040106B" w:rsidRPr="00D95972" w14:paraId="50DEE289" w14:textId="77777777" w:rsidTr="00920113">
        <w:tc>
          <w:tcPr>
            <w:tcW w:w="976" w:type="dxa"/>
            <w:tcBorders>
              <w:top w:val="single" w:sz="12" w:space="0" w:color="auto"/>
              <w:left w:val="thinThickThinSmallGap" w:sz="24" w:space="0" w:color="auto"/>
              <w:bottom w:val="single" w:sz="4" w:space="0" w:color="auto"/>
            </w:tcBorders>
            <w:shd w:val="clear" w:color="auto" w:fill="0000FF"/>
          </w:tcPr>
          <w:p w14:paraId="01DB076D" w14:textId="77777777" w:rsidR="0040106B" w:rsidRPr="00D95972" w:rsidRDefault="0040106B" w:rsidP="0040106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4AB88683" w14:textId="77777777" w:rsidR="0040106B" w:rsidRPr="00D95972" w:rsidRDefault="0040106B" w:rsidP="00920113">
            <w:pPr>
              <w:rPr>
                <w:rFonts w:cs="Arial"/>
              </w:rPr>
            </w:pPr>
            <w:r w:rsidRPr="00D95972">
              <w:rPr>
                <w:rFonts w:cs="Arial"/>
              </w:rPr>
              <w:t>Release 8</w:t>
            </w:r>
          </w:p>
          <w:p w14:paraId="240D25FD" w14:textId="77777777" w:rsidR="0040106B" w:rsidRPr="00D95972" w:rsidRDefault="0040106B" w:rsidP="0092011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27770F96" w14:textId="77777777" w:rsidR="0040106B" w:rsidRPr="00D95972" w:rsidRDefault="0040106B" w:rsidP="0092011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D9DBB92" w14:textId="77777777" w:rsidR="0040106B" w:rsidRPr="00D95972" w:rsidRDefault="0040106B" w:rsidP="0092011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7318DDB" w14:textId="77777777" w:rsidR="0040106B" w:rsidRPr="00D95972" w:rsidRDefault="0040106B" w:rsidP="0092011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31BDEC7" w14:textId="77777777" w:rsidR="0040106B" w:rsidRDefault="0040106B" w:rsidP="00920113">
            <w:pPr>
              <w:rPr>
                <w:rFonts w:cs="Arial"/>
              </w:rPr>
            </w:pPr>
            <w:r>
              <w:rPr>
                <w:rFonts w:cs="Arial"/>
              </w:rPr>
              <w:t>Tdoc info</w:t>
            </w:r>
            <w:r w:rsidRPr="00D95972">
              <w:rPr>
                <w:rFonts w:cs="Arial"/>
              </w:rPr>
              <w:t xml:space="preserve"> </w:t>
            </w:r>
          </w:p>
          <w:p w14:paraId="6F3E586C" w14:textId="77777777" w:rsidR="0040106B" w:rsidRPr="00D95972" w:rsidRDefault="0040106B" w:rsidP="0092011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5D32929" w14:textId="77777777" w:rsidR="0040106B" w:rsidRPr="00D95972" w:rsidRDefault="0040106B" w:rsidP="00920113">
            <w:pPr>
              <w:rPr>
                <w:rFonts w:cs="Arial"/>
              </w:rPr>
            </w:pPr>
            <w:r w:rsidRPr="00D95972">
              <w:rPr>
                <w:rFonts w:cs="Arial"/>
              </w:rPr>
              <w:t>Result &amp; comments</w:t>
            </w:r>
          </w:p>
        </w:tc>
      </w:tr>
      <w:tr w:rsidR="0040106B" w:rsidRPr="00D95972" w14:paraId="0BB3321B" w14:textId="77777777" w:rsidTr="00920113">
        <w:tc>
          <w:tcPr>
            <w:tcW w:w="976" w:type="dxa"/>
            <w:tcBorders>
              <w:top w:val="single" w:sz="4" w:space="0" w:color="auto"/>
              <w:left w:val="thinThickThinSmallGap" w:sz="24" w:space="0" w:color="auto"/>
              <w:bottom w:val="single" w:sz="4" w:space="0" w:color="auto"/>
            </w:tcBorders>
          </w:tcPr>
          <w:p w14:paraId="11A5770B" w14:textId="77777777" w:rsidR="0040106B" w:rsidRPr="00D95972" w:rsidRDefault="0040106B" w:rsidP="0040106B">
            <w:pPr>
              <w:pStyle w:val="ListParagraph"/>
              <w:numPr>
                <w:ilvl w:val="1"/>
                <w:numId w:val="5"/>
              </w:numPr>
              <w:rPr>
                <w:rFonts w:eastAsia="Calibri" w:cs="Arial"/>
              </w:rPr>
            </w:pPr>
          </w:p>
        </w:tc>
        <w:tc>
          <w:tcPr>
            <w:tcW w:w="1317" w:type="dxa"/>
            <w:gridSpan w:val="2"/>
            <w:tcBorders>
              <w:top w:val="single" w:sz="4" w:space="0" w:color="auto"/>
              <w:bottom w:val="single" w:sz="4" w:space="0" w:color="auto"/>
            </w:tcBorders>
          </w:tcPr>
          <w:p w14:paraId="13D4893C"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Rel-8 IMS Work Items and issues:</w:t>
            </w:r>
          </w:p>
          <w:p w14:paraId="5BA18B07" w14:textId="77777777" w:rsidR="0040106B" w:rsidRPr="00D95972" w:rsidRDefault="0040106B" w:rsidP="00920113">
            <w:pPr>
              <w:rPr>
                <w:rFonts w:eastAsia="Batang" w:cs="Arial"/>
                <w:color w:val="000000"/>
                <w:lang w:eastAsia="ko-KR"/>
              </w:rPr>
            </w:pPr>
          </w:p>
          <w:p w14:paraId="5F5F6947" w14:textId="77777777" w:rsidR="0040106B" w:rsidRPr="00D95972" w:rsidRDefault="0040106B" w:rsidP="00920113">
            <w:pPr>
              <w:rPr>
                <w:rFonts w:eastAsia="Calibri" w:cs="Arial"/>
                <w:color w:val="000000"/>
              </w:rPr>
            </w:pPr>
            <w:r w:rsidRPr="00D95972">
              <w:rPr>
                <w:rFonts w:eastAsia="Calibri" w:cs="Arial"/>
                <w:color w:val="000000"/>
              </w:rPr>
              <w:t>MRFC</w:t>
            </w:r>
          </w:p>
          <w:p w14:paraId="6A56AB8C" w14:textId="77777777" w:rsidR="0040106B" w:rsidRPr="00D95972" w:rsidRDefault="0040106B" w:rsidP="00920113">
            <w:pPr>
              <w:rPr>
                <w:rFonts w:eastAsia="Calibri" w:cs="Arial"/>
                <w:color w:val="000000"/>
              </w:rPr>
            </w:pPr>
            <w:r w:rsidRPr="00D95972">
              <w:rPr>
                <w:rFonts w:eastAsia="Calibri" w:cs="Arial"/>
                <w:color w:val="000000"/>
              </w:rPr>
              <w:t>MRFC_TS</w:t>
            </w:r>
          </w:p>
          <w:p w14:paraId="1A000323" w14:textId="77777777" w:rsidR="0040106B" w:rsidRPr="00D95972" w:rsidRDefault="0040106B" w:rsidP="00920113">
            <w:pPr>
              <w:rPr>
                <w:rFonts w:eastAsia="Calibri" w:cs="Arial"/>
                <w:color w:val="000000"/>
              </w:rPr>
            </w:pPr>
            <w:r w:rsidRPr="00D95972">
              <w:rPr>
                <w:rFonts w:eastAsia="Calibri" w:cs="Arial"/>
                <w:color w:val="000000"/>
              </w:rPr>
              <w:t>UUSIW</w:t>
            </w:r>
          </w:p>
          <w:p w14:paraId="0D851110" w14:textId="77777777" w:rsidR="0040106B" w:rsidRPr="00D95972" w:rsidRDefault="0040106B" w:rsidP="00920113">
            <w:pPr>
              <w:rPr>
                <w:rFonts w:eastAsia="Calibri" w:cs="Arial"/>
              </w:rPr>
            </w:pPr>
            <w:r w:rsidRPr="00D95972">
              <w:rPr>
                <w:rFonts w:eastAsia="Calibri" w:cs="Arial"/>
              </w:rPr>
              <w:t>PktCbl-Intw</w:t>
            </w:r>
          </w:p>
          <w:p w14:paraId="44EC40E5" w14:textId="77777777" w:rsidR="0040106B" w:rsidRPr="00D95972" w:rsidRDefault="0040106B" w:rsidP="00920113">
            <w:pPr>
              <w:rPr>
                <w:rFonts w:eastAsia="Calibri" w:cs="Arial"/>
              </w:rPr>
            </w:pPr>
            <w:r w:rsidRPr="00D95972">
              <w:rPr>
                <w:rFonts w:eastAsia="Calibri" w:cs="Arial"/>
              </w:rPr>
              <w:t>PktCbl-Deploy</w:t>
            </w:r>
          </w:p>
          <w:p w14:paraId="36825FDE" w14:textId="77777777" w:rsidR="0040106B" w:rsidRPr="00D95972" w:rsidRDefault="0040106B" w:rsidP="00920113">
            <w:pPr>
              <w:rPr>
                <w:rFonts w:eastAsia="Calibri" w:cs="Arial"/>
              </w:rPr>
            </w:pPr>
            <w:r w:rsidRPr="00D95972">
              <w:rPr>
                <w:rFonts w:eastAsia="Calibri" w:cs="Arial"/>
              </w:rPr>
              <w:t>PktCbl-Sec</w:t>
            </w:r>
          </w:p>
          <w:p w14:paraId="42A496D9" w14:textId="77777777" w:rsidR="0040106B" w:rsidRPr="00D95972" w:rsidRDefault="0040106B" w:rsidP="00920113">
            <w:pPr>
              <w:rPr>
                <w:rFonts w:eastAsia="Calibri" w:cs="Arial"/>
              </w:rPr>
            </w:pPr>
            <w:r w:rsidRPr="00D95972">
              <w:rPr>
                <w:rFonts w:eastAsia="Calibri" w:cs="Arial"/>
              </w:rPr>
              <w:t>NBA</w:t>
            </w:r>
          </w:p>
          <w:p w14:paraId="3F3BDC72" w14:textId="77777777" w:rsidR="0040106B" w:rsidRPr="00D95972" w:rsidRDefault="0040106B" w:rsidP="00920113">
            <w:pPr>
              <w:rPr>
                <w:rFonts w:eastAsia="Calibri" w:cs="Arial"/>
              </w:rPr>
            </w:pPr>
            <w:r w:rsidRPr="00D95972">
              <w:rPr>
                <w:rFonts w:eastAsia="Calibri" w:cs="Arial"/>
              </w:rPr>
              <w:t>OAM8-Trace</w:t>
            </w:r>
          </w:p>
          <w:p w14:paraId="7684E48B" w14:textId="77777777" w:rsidR="0040106B" w:rsidRPr="00D95972" w:rsidRDefault="0040106B" w:rsidP="00920113">
            <w:pPr>
              <w:rPr>
                <w:rFonts w:eastAsia="Calibri" w:cs="Arial"/>
                <w:lang w:val="nb-NO"/>
              </w:rPr>
            </w:pPr>
            <w:r w:rsidRPr="00D95972">
              <w:rPr>
                <w:rFonts w:eastAsia="Calibri" w:cs="Arial"/>
                <w:lang w:val="nb-NO"/>
              </w:rPr>
              <w:t>Overlap</w:t>
            </w:r>
          </w:p>
          <w:p w14:paraId="63408E3F" w14:textId="77777777" w:rsidR="0040106B" w:rsidRPr="00D95972" w:rsidRDefault="0040106B" w:rsidP="00920113">
            <w:pPr>
              <w:rPr>
                <w:rFonts w:eastAsia="Calibri" w:cs="Arial"/>
                <w:lang w:val="nb-NO"/>
              </w:rPr>
            </w:pPr>
            <w:r w:rsidRPr="00D95972">
              <w:rPr>
                <w:rFonts w:eastAsia="Calibri" w:cs="Arial"/>
                <w:lang w:val="nb-NO"/>
              </w:rPr>
              <w:t>PRIOR</w:t>
            </w:r>
          </w:p>
          <w:p w14:paraId="3E9DFA80" w14:textId="77777777" w:rsidR="0040106B" w:rsidRPr="00D95972" w:rsidRDefault="0040106B" w:rsidP="00920113">
            <w:pPr>
              <w:rPr>
                <w:rFonts w:eastAsia="Calibri" w:cs="Arial"/>
                <w:lang w:val="nb-NO"/>
              </w:rPr>
            </w:pPr>
            <w:r w:rsidRPr="00D95972">
              <w:rPr>
                <w:rFonts w:eastAsia="Calibri" w:cs="Arial"/>
                <w:lang w:val="nb-NO"/>
              </w:rPr>
              <w:t>IMS_RP</w:t>
            </w:r>
          </w:p>
          <w:p w14:paraId="4D9FE4C1" w14:textId="77777777" w:rsidR="0040106B" w:rsidRPr="00D95972" w:rsidRDefault="0040106B" w:rsidP="00920113">
            <w:pPr>
              <w:rPr>
                <w:rFonts w:eastAsia="Calibri" w:cs="Arial"/>
                <w:lang w:val="nb-NO"/>
              </w:rPr>
            </w:pPr>
            <w:r w:rsidRPr="00D95972">
              <w:rPr>
                <w:rFonts w:eastAsia="Calibri" w:cs="Arial"/>
                <w:lang w:val="nb-NO"/>
              </w:rPr>
              <w:t>PNM</w:t>
            </w:r>
          </w:p>
          <w:p w14:paraId="0A179B4E" w14:textId="77777777" w:rsidR="0040106B" w:rsidRPr="00D95972" w:rsidRDefault="0040106B" w:rsidP="00920113">
            <w:pPr>
              <w:rPr>
                <w:rFonts w:eastAsia="Calibri" w:cs="Arial"/>
                <w:lang w:val="nb-NO"/>
              </w:rPr>
            </w:pPr>
            <w:r w:rsidRPr="00D95972">
              <w:rPr>
                <w:rFonts w:eastAsia="Calibri" w:cs="Arial"/>
                <w:lang w:val="nb-NO"/>
              </w:rPr>
              <w:t>IMSProtoc2</w:t>
            </w:r>
          </w:p>
          <w:p w14:paraId="46ADB4FC" w14:textId="77777777" w:rsidR="0040106B" w:rsidRPr="00D95972" w:rsidRDefault="0040106B" w:rsidP="00920113">
            <w:pPr>
              <w:rPr>
                <w:rFonts w:eastAsia="Calibri" w:cs="Arial"/>
                <w:lang w:val="fr-FR"/>
              </w:rPr>
            </w:pPr>
            <w:r w:rsidRPr="00D95972">
              <w:rPr>
                <w:rFonts w:eastAsia="Calibri" w:cs="Arial"/>
                <w:lang w:val="fr-FR"/>
              </w:rPr>
              <w:t>IMS_Corp</w:t>
            </w:r>
          </w:p>
          <w:p w14:paraId="1105037D" w14:textId="77777777" w:rsidR="0040106B" w:rsidRPr="00D95972" w:rsidRDefault="0040106B" w:rsidP="00920113">
            <w:pPr>
              <w:rPr>
                <w:rFonts w:eastAsia="Calibri" w:cs="Arial"/>
                <w:lang w:val="fr-FR"/>
              </w:rPr>
            </w:pPr>
            <w:r w:rsidRPr="00D95972">
              <w:rPr>
                <w:rFonts w:eastAsia="Calibri" w:cs="Arial"/>
                <w:lang w:val="fr-FR"/>
              </w:rPr>
              <w:t>ICSRA</w:t>
            </w:r>
          </w:p>
          <w:p w14:paraId="08638105" w14:textId="77777777" w:rsidR="0040106B" w:rsidRPr="00D95972" w:rsidRDefault="0040106B" w:rsidP="00920113">
            <w:pPr>
              <w:rPr>
                <w:rFonts w:eastAsia="Calibri" w:cs="Arial"/>
                <w:lang w:val="fr-FR"/>
              </w:rPr>
            </w:pPr>
            <w:r w:rsidRPr="00D95972">
              <w:rPr>
                <w:rFonts w:eastAsia="Calibri" w:cs="Arial"/>
                <w:lang w:val="fr-FR"/>
              </w:rPr>
              <w:t>IMS-Cont</w:t>
            </w:r>
          </w:p>
          <w:p w14:paraId="6C594F8A" w14:textId="77777777" w:rsidR="0040106B" w:rsidRPr="00D95972" w:rsidRDefault="0040106B" w:rsidP="00920113">
            <w:pPr>
              <w:rPr>
                <w:rFonts w:eastAsia="Calibri" w:cs="Arial"/>
                <w:color w:val="FF0000"/>
                <w:lang w:val="fr-FR"/>
              </w:rPr>
            </w:pPr>
            <w:r w:rsidRPr="00D95972">
              <w:rPr>
                <w:rFonts w:eastAsia="Calibri" w:cs="Arial"/>
                <w:color w:val="000000"/>
                <w:lang w:val="fr-FR"/>
              </w:rPr>
              <w:t>MAINT_R1</w:t>
            </w:r>
          </w:p>
          <w:p w14:paraId="394D6036" w14:textId="77777777" w:rsidR="0040106B" w:rsidRPr="00D95972" w:rsidRDefault="0040106B" w:rsidP="00920113">
            <w:pPr>
              <w:rPr>
                <w:rFonts w:eastAsia="Calibri" w:cs="Arial"/>
                <w:color w:val="000000"/>
                <w:lang w:val="fr-FR"/>
              </w:rPr>
            </w:pPr>
            <w:r w:rsidRPr="00D95972">
              <w:rPr>
                <w:rFonts w:eastAsia="Calibri" w:cs="Arial"/>
                <w:color w:val="000000"/>
                <w:lang w:val="fr-FR"/>
              </w:rPr>
              <w:t>MAINT_R2</w:t>
            </w:r>
          </w:p>
          <w:p w14:paraId="6870D3DA" w14:textId="77777777" w:rsidR="0040106B" w:rsidRPr="00D95972" w:rsidRDefault="0040106B" w:rsidP="00920113">
            <w:pPr>
              <w:rPr>
                <w:rFonts w:eastAsia="Calibri" w:cs="Arial"/>
                <w:color w:val="000000"/>
                <w:lang w:val="fr-FR"/>
              </w:rPr>
            </w:pPr>
            <w:r w:rsidRPr="00D95972">
              <w:rPr>
                <w:rFonts w:eastAsia="Calibri" w:cs="Arial"/>
                <w:color w:val="000000"/>
                <w:lang w:val="fr-FR"/>
              </w:rPr>
              <w:t>REDOC_TIS-C1</w:t>
            </w:r>
          </w:p>
          <w:p w14:paraId="4B7C4309" w14:textId="77777777" w:rsidR="0040106B" w:rsidRPr="00D95972" w:rsidRDefault="0040106B" w:rsidP="00920113">
            <w:pPr>
              <w:rPr>
                <w:rFonts w:eastAsia="Calibri" w:cs="Arial"/>
                <w:color w:val="000000"/>
                <w:lang w:val="fr-FR"/>
              </w:rPr>
            </w:pPr>
            <w:r w:rsidRPr="00D95972">
              <w:rPr>
                <w:rFonts w:eastAsia="Calibri" w:cs="Arial"/>
                <w:color w:val="000000"/>
                <w:lang w:val="fr-FR"/>
              </w:rPr>
              <w:t>REDOC_3GPP2</w:t>
            </w:r>
          </w:p>
          <w:p w14:paraId="79249F3C" w14:textId="77777777" w:rsidR="0040106B" w:rsidRPr="00D95972" w:rsidRDefault="0040106B" w:rsidP="00920113">
            <w:pPr>
              <w:rPr>
                <w:rFonts w:eastAsia="Calibri" w:cs="Arial"/>
                <w:color w:val="000000"/>
                <w:lang w:val="fr-FR"/>
              </w:rPr>
            </w:pPr>
            <w:r w:rsidRPr="00D95972">
              <w:rPr>
                <w:rFonts w:eastAsia="Calibri" w:cs="Arial"/>
                <w:color w:val="000000"/>
                <w:lang w:val="fr-FR"/>
              </w:rPr>
              <w:t>CCBS-CCNR CW-IMS</w:t>
            </w:r>
          </w:p>
          <w:p w14:paraId="0CFDC161" w14:textId="77777777" w:rsidR="0040106B" w:rsidRPr="00D95972" w:rsidRDefault="0040106B" w:rsidP="00920113">
            <w:pPr>
              <w:rPr>
                <w:rFonts w:eastAsia="Calibri" w:cs="Arial"/>
                <w:color w:val="000000"/>
              </w:rPr>
            </w:pPr>
            <w:r w:rsidRPr="00D95972">
              <w:rPr>
                <w:rFonts w:eastAsia="Calibri" w:cs="Arial"/>
                <w:color w:val="000000"/>
              </w:rPr>
              <w:t>FA</w:t>
            </w:r>
          </w:p>
          <w:p w14:paraId="7DF04E06" w14:textId="77777777" w:rsidR="0040106B" w:rsidRPr="00D95972" w:rsidRDefault="0040106B" w:rsidP="00920113">
            <w:pPr>
              <w:rPr>
                <w:rFonts w:eastAsia="Calibri" w:cs="Arial"/>
                <w:color w:val="000000"/>
              </w:rPr>
            </w:pPr>
            <w:r w:rsidRPr="00D95972">
              <w:rPr>
                <w:rFonts w:eastAsia="Calibri" w:cs="Arial"/>
                <w:color w:val="000000"/>
              </w:rPr>
              <w:t>CAT-SS</w:t>
            </w:r>
          </w:p>
          <w:p w14:paraId="06EE2755" w14:textId="77777777" w:rsidR="0040106B" w:rsidRPr="00D95972" w:rsidRDefault="0040106B" w:rsidP="00920113">
            <w:pPr>
              <w:rPr>
                <w:rFonts w:eastAsia="Calibri" w:cs="Arial"/>
                <w:color w:val="000000"/>
              </w:rPr>
            </w:pPr>
            <w:r w:rsidRPr="00D95972">
              <w:rPr>
                <w:rFonts w:eastAsia="Calibri" w:cs="Arial"/>
                <w:color w:val="000000"/>
              </w:rPr>
              <w:t>TEI8 (IMS related issues)</w:t>
            </w:r>
          </w:p>
          <w:p w14:paraId="796791C3" w14:textId="77777777" w:rsidR="0040106B" w:rsidRPr="00D95972" w:rsidRDefault="0040106B" w:rsidP="00920113">
            <w:pPr>
              <w:rPr>
                <w:rFonts w:eastAsia="Calibri" w:cs="Arial"/>
                <w:color w:val="000000"/>
              </w:rPr>
            </w:pPr>
            <w:r w:rsidRPr="00D95972">
              <w:rPr>
                <w:rFonts w:eastAsia="Calibri" w:cs="Arial"/>
                <w:color w:val="000000"/>
              </w:rPr>
              <w:t>+ all other IMS related issues</w:t>
            </w:r>
          </w:p>
          <w:p w14:paraId="154FD449" w14:textId="77777777" w:rsidR="0040106B" w:rsidRPr="00D95972" w:rsidRDefault="0040106B" w:rsidP="00920113">
            <w:pPr>
              <w:rPr>
                <w:rFonts w:eastAsia="Calibri" w:cs="Arial"/>
              </w:rPr>
            </w:pPr>
          </w:p>
        </w:tc>
        <w:tc>
          <w:tcPr>
            <w:tcW w:w="1088" w:type="dxa"/>
            <w:tcBorders>
              <w:top w:val="single" w:sz="4" w:space="0" w:color="auto"/>
              <w:bottom w:val="single" w:sz="4" w:space="0" w:color="auto"/>
            </w:tcBorders>
            <w:shd w:val="clear" w:color="auto" w:fill="auto"/>
          </w:tcPr>
          <w:p w14:paraId="328FC478" w14:textId="77777777" w:rsidR="0040106B" w:rsidRPr="00D95972" w:rsidRDefault="0040106B" w:rsidP="00920113">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5071022A" w14:textId="77777777" w:rsidR="0040106B" w:rsidRPr="00D95972" w:rsidRDefault="0040106B" w:rsidP="00920113">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1A6CE58B" w14:textId="77777777" w:rsidR="0040106B" w:rsidRPr="00D95972" w:rsidRDefault="0040106B" w:rsidP="00920113">
            <w:pPr>
              <w:rPr>
                <w:rFonts w:eastAsia="Calibri" w:cs="Arial"/>
                <w:color w:val="000000"/>
              </w:rPr>
            </w:pPr>
          </w:p>
        </w:tc>
        <w:tc>
          <w:tcPr>
            <w:tcW w:w="826" w:type="dxa"/>
            <w:tcBorders>
              <w:top w:val="single" w:sz="4" w:space="0" w:color="auto"/>
              <w:bottom w:val="single" w:sz="4" w:space="0" w:color="auto"/>
            </w:tcBorders>
            <w:shd w:val="clear" w:color="auto" w:fill="auto"/>
          </w:tcPr>
          <w:p w14:paraId="5EAEC8A1" w14:textId="77777777" w:rsidR="0040106B" w:rsidRPr="00D95972" w:rsidRDefault="0040106B" w:rsidP="00920113">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253BF19" w14:textId="77777777" w:rsidR="0040106B" w:rsidRPr="00D95972" w:rsidRDefault="0040106B" w:rsidP="00920113">
            <w:pPr>
              <w:rPr>
                <w:rFonts w:eastAsia="Batang" w:cs="Arial"/>
                <w:color w:val="FF0000"/>
                <w:lang w:eastAsia="ko-KR"/>
              </w:rPr>
            </w:pPr>
            <w:r w:rsidRPr="00D95972">
              <w:rPr>
                <w:rFonts w:eastAsia="Batang" w:cs="Arial"/>
                <w:color w:val="FF0000"/>
                <w:lang w:eastAsia="ko-KR"/>
              </w:rPr>
              <w:t>All WIs completed</w:t>
            </w:r>
          </w:p>
          <w:p w14:paraId="11D71088" w14:textId="77777777" w:rsidR="0040106B" w:rsidRPr="00D95972" w:rsidRDefault="0040106B" w:rsidP="00920113">
            <w:pPr>
              <w:rPr>
                <w:rFonts w:eastAsia="Batang" w:cs="Arial"/>
                <w:color w:val="000000"/>
                <w:lang w:eastAsia="ko-KR"/>
              </w:rPr>
            </w:pPr>
          </w:p>
          <w:p w14:paraId="02A1DAFF" w14:textId="77777777" w:rsidR="0040106B" w:rsidRPr="00D95972" w:rsidRDefault="0040106B" w:rsidP="00920113">
            <w:pPr>
              <w:rPr>
                <w:rFonts w:eastAsia="Batang" w:cs="Arial"/>
                <w:color w:val="000000"/>
                <w:lang w:eastAsia="ko-KR"/>
              </w:rPr>
            </w:pPr>
          </w:p>
          <w:p w14:paraId="165B14D9" w14:textId="77777777" w:rsidR="0040106B" w:rsidRPr="00D95972" w:rsidRDefault="0040106B" w:rsidP="00920113">
            <w:pPr>
              <w:rPr>
                <w:rFonts w:eastAsia="Batang" w:cs="Arial"/>
                <w:color w:val="000000"/>
                <w:lang w:eastAsia="ko-KR"/>
              </w:rPr>
            </w:pPr>
          </w:p>
          <w:p w14:paraId="3F3B82C1"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69140040"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User – User Signalling interworking</w:t>
            </w:r>
          </w:p>
          <w:p w14:paraId="3F5A84CC"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Packetcable - Protocol enhancements</w:t>
            </w:r>
          </w:p>
          <w:p w14:paraId="0EA54F05"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Packetcable - Regulatory requirements</w:t>
            </w:r>
          </w:p>
          <w:p w14:paraId="76D51C2C"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Packetcable - Security requirements</w:t>
            </w:r>
          </w:p>
          <w:p w14:paraId="68A6CE60"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NASS Bundled Authentication</w:t>
            </w:r>
          </w:p>
          <w:p w14:paraId="62482598"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Service level tracing in IMS</w:t>
            </w:r>
          </w:p>
          <w:p w14:paraId="04D72791"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CT1 aspects of overlap signaling</w:t>
            </w:r>
          </w:p>
          <w:p w14:paraId="4D159601"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Multimedia priority service</w:t>
            </w:r>
          </w:p>
          <w:p w14:paraId="50288445"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IMS restoration procedures</w:t>
            </w:r>
          </w:p>
          <w:p w14:paraId="3D673816"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Personal Network Management (stage 2 and  3)</w:t>
            </w:r>
          </w:p>
          <w:p w14:paraId="3BDF88D9"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0991B30B"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IMS corporate network access</w:t>
            </w:r>
          </w:p>
          <w:p w14:paraId="358E680A"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IMS centralized service control</w:t>
            </w:r>
          </w:p>
          <w:p w14:paraId="333A2691"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IMS Service Continuity</w:t>
            </w:r>
          </w:p>
          <w:p w14:paraId="58E667D5"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 xml:space="preserve">TISPAN R1 and R2 maintenance </w:t>
            </w:r>
          </w:p>
          <w:p w14:paraId="1A2A4A72"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3GPP and 3GPP2 re-documentation</w:t>
            </w:r>
          </w:p>
          <w:p w14:paraId="6376B8C0"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IMS supplementary services:</w:t>
            </w:r>
          </w:p>
          <w:p w14:paraId="5C9A8693"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2F2993AA"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Flexible alerting in IMS</w:t>
            </w:r>
          </w:p>
          <w:p w14:paraId="6912A790"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Customized alerting tone in IMS</w:t>
            </w:r>
          </w:p>
        </w:tc>
      </w:tr>
      <w:tr w:rsidR="0040106B" w:rsidRPr="00D95972" w14:paraId="2018EE72" w14:textId="77777777" w:rsidTr="00920113">
        <w:tc>
          <w:tcPr>
            <w:tcW w:w="976" w:type="dxa"/>
            <w:tcBorders>
              <w:left w:val="thinThickThinSmallGap" w:sz="24" w:space="0" w:color="auto"/>
              <w:bottom w:val="nil"/>
            </w:tcBorders>
          </w:tcPr>
          <w:p w14:paraId="7495F3C5" w14:textId="77777777" w:rsidR="0040106B" w:rsidRPr="00D95972" w:rsidRDefault="0040106B" w:rsidP="00920113">
            <w:pPr>
              <w:rPr>
                <w:rFonts w:eastAsia="Calibri" w:cs="Arial"/>
              </w:rPr>
            </w:pPr>
          </w:p>
        </w:tc>
        <w:tc>
          <w:tcPr>
            <w:tcW w:w="1317" w:type="dxa"/>
            <w:gridSpan w:val="2"/>
            <w:tcBorders>
              <w:bottom w:val="nil"/>
            </w:tcBorders>
          </w:tcPr>
          <w:p w14:paraId="37B5D516" w14:textId="77777777" w:rsidR="0040106B" w:rsidRPr="00D95972" w:rsidRDefault="0040106B" w:rsidP="00920113">
            <w:pPr>
              <w:rPr>
                <w:rFonts w:eastAsia="Calibri" w:cs="Arial"/>
              </w:rPr>
            </w:pPr>
          </w:p>
        </w:tc>
        <w:tc>
          <w:tcPr>
            <w:tcW w:w="1088" w:type="dxa"/>
            <w:tcBorders>
              <w:top w:val="single" w:sz="4" w:space="0" w:color="auto"/>
              <w:bottom w:val="single" w:sz="4" w:space="0" w:color="auto"/>
            </w:tcBorders>
            <w:shd w:val="clear" w:color="auto" w:fill="FFFFFF"/>
          </w:tcPr>
          <w:p w14:paraId="55BC8508" w14:textId="77777777" w:rsidR="0040106B" w:rsidRPr="00D95972" w:rsidRDefault="0040106B" w:rsidP="00920113">
            <w:pPr>
              <w:rPr>
                <w:rFonts w:cs="Arial"/>
                <w:color w:val="000000"/>
              </w:rPr>
            </w:pPr>
          </w:p>
        </w:tc>
        <w:tc>
          <w:tcPr>
            <w:tcW w:w="4191" w:type="dxa"/>
            <w:gridSpan w:val="3"/>
            <w:tcBorders>
              <w:top w:val="single" w:sz="4" w:space="0" w:color="auto"/>
              <w:bottom w:val="single" w:sz="4" w:space="0" w:color="auto"/>
            </w:tcBorders>
            <w:shd w:val="clear" w:color="auto" w:fill="FFFFFF"/>
          </w:tcPr>
          <w:p w14:paraId="3C486E28"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41B6BDBD"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1A99C0E6" w14:textId="77777777" w:rsidR="0040106B" w:rsidRPr="00D95972"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89E4BD" w14:textId="77777777" w:rsidR="0040106B" w:rsidRPr="00D95972" w:rsidRDefault="0040106B" w:rsidP="00920113">
            <w:pPr>
              <w:rPr>
                <w:rFonts w:cs="Arial"/>
                <w:color w:val="000000"/>
              </w:rPr>
            </w:pPr>
          </w:p>
        </w:tc>
      </w:tr>
      <w:tr w:rsidR="0040106B" w:rsidRPr="00D95972" w14:paraId="6182298A" w14:textId="77777777" w:rsidTr="00920113">
        <w:tc>
          <w:tcPr>
            <w:tcW w:w="976" w:type="dxa"/>
            <w:tcBorders>
              <w:left w:val="thinThickThinSmallGap" w:sz="24" w:space="0" w:color="auto"/>
              <w:bottom w:val="nil"/>
            </w:tcBorders>
          </w:tcPr>
          <w:p w14:paraId="77803F56" w14:textId="77777777" w:rsidR="0040106B" w:rsidRPr="00D95972" w:rsidRDefault="0040106B" w:rsidP="00920113">
            <w:pPr>
              <w:rPr>
                <w:rFonts w:eastAsia="Calibri" w:cs="Arial"/>
              </w:rPr>
            </w:pPr>
          </w:p>
        </w:tc>
        <w:tc>
          <w:tcPr>
            <w:tcW w:w="1317" w:type="dxa"/>
            <w:gridSpan w:val="2"/>
            <w:tcBorders>
              <w:bottom w:val="nil"/>
            </w:tcBorders>
          </w:tcPr>
          <w:p w14:paraId="0E0AC1BA" w14:textId="77777777" w:rsidR="0040106B" w:rsidRPr="00D95972" w:rsidRDefault="0040106B" w:rsidP="00920113">
            <w:pPr>
              <w:rPr>
                <w:rFonts w:eastAsia="Calibri" w:cs="Arial"/>
              </w:rPr>
            </w:pPr>
          </w:p>
        </w:tc>
        <w:tc>
          <w:tcPr>
            <w:tcW w:w="1088" w:type="dxa"/>
            <w:tcBorders>
              <w:top w:val="single" w:sz="4" w:space="0" w:color="auto"/>
              <w:bottom w:val="single" w:sz="4" w:space="0" w:color="auto"/>
            </w:tcBorders>
            <w:shd w:val="clear" w:color="auto" w:fill="FFFFFF"/>
          </w:tcPr>
          <w:p w14:paraId="4DB6BD3C" w14:textId="77777777" w:rsidR="0040106B" w:rsidRPr="00D95972" w:rsidRDefault="0040106B" w:rsidP="00920113">
            <w:pPr>
              <w:rPr>
                <w:rFonts w:cs="Arial"/>
                <w:color w:val="000000"/>
              </w:rPr>
            </w:pPr>
          </w:p>
        </w:tc>
        <w:tc>
          <w:tcPr>
            <w:tcW w:w="4191" w:type="dxa"/>
            <w:gridSpan w:val="3"/>
            <w:tcBorders>
              <w:top w:val="single" w:sz="4" w:space="0" w:color="auto"/>
              <w:bottom w:val="single" w:sz="4" w:space="0" w:color="auto"/>
            </w:tcBorders>
            <w:shd w:val="clear" w:color="auto" w:fill="FFFFFF"/>
          </w:tcPr>
          <w:p w14:paraId="76867744"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1F9A6F0E"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02A32F9A" w14:textId="77777777" w:rsidR="0040106B" w:rsidRPr="00D95972"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65CD4F" w14:textId="77777777" w:rsidR="0040106B" w:rsidRPr="00D95972" w:rsidRDefault="0040106B" w:rsidP="00920113">
            <w:pPr>
              <w:rPr>
                <w:rFonts w:cs="Arial"/>
                <w:color w:val="000000"/>
              </w:rPr>
            </w:pPr>
          </w:p>
        </w:tc>
      </w:tr>
      <w:tr w:rsidR="0040106B" w:rsidRPr="00D95972" w14:paraId="2D02FD5E" w14:textId="77777777" w:rsidTr="00920113">
        <w:tc>
          <w:tcPr>
            <w:tcW w:w="976" w:type="dxa"/>
            <w:tcBorders>
              <w:left w:val="thinThickThinSmallGap" w:sz="24" w:space="0" w:color="auto"/>
              <w:bottom w:val="nil"/>
            </w:tcBorders>
          </w:tcPr>
          <w:p w14:paraId="59807BCE" w14:textId="77777777" w:rsidR="0040106B" w:rsidRPr="00D95972" w:rsidRDefault="0040106B" w:rsidP="00920113">
            <w:pPr>
              <w:rPr>
                <w:rFonts w:eastAsia="Calibri" w:cs="Arial"/>
              </w:rPr>
            </w:pPr>
          </w:p>
        </w:tc>
        <w:tc>
          <w:tcPr>
            <w:tcW w:w="1317" w:type="dxa"/>
            <w:gridSpan w:val="2"/>
            <w:tcBorders>
              <w:bottom w:val="nil"/>
            </w:tcBorders>
          </w:tcPr>
          <w:p w14:paraId="311A8486" w14:textId="77777777" w:rsidR="0040106B" w:rsidRPr="00D95972" w:rsidRDefault="0040106B" w:rsidP="00920113">
            <w:pPr>
              <w:rPr>
                <w:rFonts w:eastAsia="Calibri" w:cs="Arial"/>
              </w:rPr>
            </w:pPr>
          </w:p>
        </w:tc>
        <w:tc>
          <w:tcPr>
            <w:tcW w:w="1088" w:type="dxa"/>
            <w:tcBorders>
              <w:top w:val="single" w:sz="4" w:space="0" w:color="auto"/>
              <w:bottom w:val="single" w:sz="4" w:space="0" w:color="auto"/>
            </w:tcBorders>
            <w:shd w:val="clear" w:color="auto" w:fill="FFFFFF"/>
          </w:tcPr>
          <w:p w14:paraId="615AD7BA" w14:textId="77777777" w:rsidR="0040106B" w:rsidRPr="00D95972" w:rsidRDefault="0040106B" w:rsidP="00920113">
            <w:pPr>
              <w:rPr>
                <w:rFonts w:cs="Arial"/>
                <w:color w:val="000000"/>
              </w:rPr>
            </w:pPr>
          </w:p>
        </w:tc>
        <w:tc>
          <w:tcPr>
            <w:tcW w:w="4191" w:type="dxa"/>
            <w:gridSpan w:val="3"/>
            <w:tcBorders>
              <w:top w:val="single" w:sz="4" w:space="0" w:color="auto"/>
              <w:bottom w:val="single" w:sz="4" w:space="0" w:color="auto"/>
            </w:tcBorders>
            <w:shd w:val="clear" w:color="auto" w:fill="FFFFFF"/>
          </w:tcPr>
          <w:p w14:paraId="7512EC9C"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720C080B"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529D7313" w14:textId="77777777" w:rsidR="0040106B" w:rsidRPr="00D95972"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547B16" w14:textId="77777777" w:rsidR="0040106B" w:rsidRPr="00D95972" w:rsidRDefault="0040106B" w:rsidP="00920113">
            <w:pPr>
              <w:rPr>
                <w:rFonts w:cs="Arial"/>
                <w:color w:val="000000"/>
              </w:rPr>
            </w:pPr>
          </w:p>
        </w:tc>
      </w:tr>
      <w:tr w:rsidR="0040106B" w:rsidRPr="00D95972" w14:paraId="69376F4D" w14:textId="77777777" w:rsidTr="00920113">
        <w:tc>
          <w:tcPr>
            <w:tcW w:w="976" w:type="dxa"/>
            <w:tcBorders>
              <w:left w:val="thinThickThinSmallGap" w:sz="24" w:space="0" w:color="auto"/>
              <w:bottom w:val="single" w:sz="4" w:space="0" w:color="auto"/>
            </w:tcBorders>
          </w:tcPr>
          <w:p w14:paraId="66BEDB15" w14:textId="77777777" w:rsidR="0040106B" w:rsidRPr="00D95972" w:rsidRDefault="0040106B" w:rsidP="00920113">
            <w:pPr>
              <w:rPr>
                <w:rFonts w:eastAsia="Calibri" w:cs="Arial"/>
              </w:rPr>
            </w:pPr>
          </w:p>
        </w:tc>
        <w:tc>
          <w:tcPr>
            <w:tcW w:w="1317" w:type="dxa"/>
            <w:gridSpan w:val="2"/>
            <w:tcBorders>
              <w:bottom w:val="single" w:sz="4" w:space="0" w:color="auto"/>
            </w:tcBorders>
          </w:tcPr>
          <w:p w14:paraId="42E7AFF6" w14:textId="77777777" w:rsidR="0040106B" w:rsidRPr="00D95972" w:rsidRDefault="0040106B" w:rsidP="00920113">
            <w:pPr>
              <w:rPr>
                <w:rFonts w:eastAsia="Calibri" w:cs="Arial"/>
              </w:rPr>
            </w:pPr>
          </w:p>
        </w:tc>
        <w:tc>
          <w:tcPr>
            <w:tcW w:w="1088" w:type="dxa"/>
            <w:tcBorders>
              <w:top w:val="single" w:sz="4" w:space="0" w:color="auto"/>
              <w:bottom w:val="single" w:sz="4" w:space="0" w:color="auto"/>
            </w:tcBorders>
            <w:shd w:val="clear" w:color="auto" w:fill="FFFFFF"/>
          </w:tcPr>
          <w:p w14:paraId="4D564975" w14:textId="77777777" w:rsidR="0040106B" w:rsidRPr="00D95972" w:rsidRDefault="0040106B" w:rsidP="00920113">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024CE639" w14:textId="77777777" w:rsidR="0040106B" w:rsidRPr="00D95972" w:rsidRDefault="0040106B" w:rsidP="00920113">
            <w:pPr>
              <w:rPr>
                <w:rFonts w:eastAsia="Calibri" w:cs="Arial"/>
                <w:color w:val="000000"/>
              </w:rPr>
            </w:pPr>
          </w:p>
        </w:tc>
        <w:tc>
          <w:tcPr>
            <w:tcW w:w="1767" w:type="dxa"/>
            <w:tcBorders>
              <w:top w:val="single" w:sz="4" w:space="0" w:color="auto"/>
              <w:bottom w:val="single" w:sz="4" w:space="0" w:color="auto"/>
            </w:tcBorders>
            <w:shd w:val="clear" w:color="auto" w:fill="FFFFFF"/>
          </w:tcPr>
          <w:p w14:paraId="5B28CE94" w14:textId="77777777" w:rsidR="0040106B" w:rsidRPr="00D95972" w:rsidRDefault="0040106B" w:rsidP="00920113">
            <w:pPr>
              <w:rPr>
                <w:rFonts w:eastAsia="Calibri" w:cs="Arial"/>
                <w:color w:val="000000"/>
              </w:rPr>
            </w:pPr>
          </w:p>
        </w:tc>
        <w:tc>
          <w:tcPr>
            <w:tcW w:w="826" w:type="dxa"/>
            <w:tcBorders>
              <w:top w:val="single" w:sz="4" w:space="0" w:color="auto"/>
              <w:bottom w:val="single" w:sz="4" w:space="0" w:color="auto"/>
            </w:tcBorders>
            <w:shd w:val="clear" w:color="auto" w:fill="FFFFFF"/>
          </w:tcPr>
          <w:p w14:paraId="4789F49C" w14:textId="77777777" w:rsidR="0040106B" w:rsidRPr="00D95972" w:rsidRDefault="0040106B" w:rsidP="00920113">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79E449" w14:textId="77777777" w:rsidR="0040106B" w:rsidRPr="00D95972" w:rsidRDefault="0040106B" w:rsidP="00920113">
            <w:pPr>
              <w:rPr>
                <w:rFonts w:eastAsia="Calibri" w:cs="Arial"/>
              </w:rPr>
            </w:pPr>
          </w:p>
        </w:tc>
      </w:tr>
      <w:tr w:rsidR="0040106B" w:rsidRPr="00D95972" w14:paraId="299A7CA3" w14:textId="77777777" w:rsidTr="00920113">
        <w:tc>
          <w:tcPr>
            <w:tcW w:w="976" w:type="dxa"/>
            <w:tcBorders>
              <w:top w:val="single" w:sz="4" w:space="0" w:color="auto"/>
              <w:left w:val="thinThickThinSmallGap" w:sz="24" w:space="0" w:color="auto"/>
              <w:bottom w:val="single" w:sz="4" w:space="0" w:color="auto"/>
            </w:tcBorders>
          </w:tcPr>
          <w:p w14:paraId="0EB5D250" w14:textId="77777777" w:rsidR="0040106B" w:rsidRPr="00D95972" w:rsidRDefault="0040106B" w:rsidP="0040106B">
            <w:pPr>
              <w:pStyle w:val="ListParagraph"/>
              <w:numPr>
                <w:ilvl w:val="1"/>
                <w:numId w:val="5"/>
              </w:numPr>
              <w:rPr>
                <w:rFonts w:cs="Arial"/>
              </w:rPr>
            </w:pPr>
          </w:p>
        </w:tc>
        <w:tc>
          <w:tcPr>
            <w:tcW w:w="1317" w:type="dxa"/>
            <w:gridSpan w:val="2"/>
            <w:tcBorders>
              <w:top w:val="single" w:sz="4" w:space="0" w:color="auto"/>
              <w:bottom w:val="single" w:sz="4" w:space="0" w:color="auto"/>
            </w:tcBorders>
          </w:tcPr>
          <w:p w14:paraId="70520BC5"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 xml:space="preserve">Rel-8 non-IMS Work Items and issues: </w:t>
            </w:r>
          </w:p>
          <w:p w14:paraId="169A7410" w14:textId="77777777" w:rsidR="0040106B" w:rsidRPr="00D95972" w:rsidRDefault="0040106B" w:rsidP="00920113">
            <w:pPr>
              <w:rPr>
                <w:rFonts w:eastAsia="Batang" w:cs="Arial"/>
                <w:color w:val="000000"/>
                <w:lang w:eastAsia="ko-KR"/>
              </w:rPr>
            </w:pPr>
          </w:p>
          <w:p w14:paraId="3E634814"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SAES</w:t>
            </w:r>
          </w:p>
          <w:p w14:paraId="01D0FEF0"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lastRenderedPageBreak/>
              <w:t>SAES-CSFB</w:t>
            </w:r>
          </w:p>
          <w:p w14:paraId="49D0DE3B"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SAES-SRVCC</w:t>
            </w:r>
          </w:p>
          <w:p w14:paraId="6CEA5B3E" w14:textId="77777777" w:rsidR="0040106B" w:rsidRPr="00D95972" w:rsidRDefault="0040106B" w:rsidP="00920113">
            <w:pPr>
              <w:rPr>
                <w:rFonts w:eastAsia="Batang" w:cs="Arial"/>
                <w:color w:val="000000"/>
                <w:lang w:eastAsia="ko-KR"/>
              </w:rPr>
            </w:pPr>
            <w:r w:rsidRPr="00D95972">
              <w:rPr>
                <w:rFonts w:cs="Arial"/>
              </w:rPr>
              <w:t>HomeNB-LTE HomeNB-3G</w:t>
            </w:r>
          </w:p>
          <w:p w14:paraId="75BB5A3F" w14:textId="77777777" w:rsidR="0040106B" w:rsidRPr="00D95972" w:rsidRDefault="0040106B" w:rsidP="00920113">
            <w:pPr>
              <w:rPr>
                <w:rFonts w:cs="Arial"/>
                <w:color w:val="000000"/>
              </w:rPr>
            </w:pPr>
            <w:r w:rsidRPr="00D95972">
              <w:rPr>
                <w:rFonts w:cs="Arial"/>
                <w:color w:val="000000"/>
              </w:rPr>
              <w:t>ETWS</w:t>
            </w:r>
          </w:p>
          <w:p w14:paraId="2F82257D" w14:textId="77777777" w:rsidR="0040106B" w:rsidRPr="0040106B" w:rsidRDefault="0040106B" w:rsidP="00920113">
            <w:pPr>
              <w:rPr>
                <w:rFonts w:cs="Arial"/>
                <w:color w:val="000000"/>
                <w:lang w:val="sv-SE"/>
              </w:rPr>
            </w:pPr>
            <w:r w:rsidRPr="0040106B">
              <w:rPr>
                <w:rFonts w:cs="Arial"/>
                <w:color w:val="000000"/>
                <w:lang w:val="sv-SE"/>
              </w:rPr>
              <w:t>PPACR-CT1</w:t>
            </w:r>
          </w:p>
          <w:p w14:paraId="2EE4F6F7" w14:textId="77777777" w:rsidR="0040106B" w:rsidRPr="0040106B" w:rsidRDefault="0040106B" w:rsidP="00920113">
            <w:pPr>
              <w:rPr>
                <w:rFonts w:cs="Arial"/>
                <w:lang w:val="sv-SE"/>
              </w:rPr>
            </w:pPr>
            <w:r w:rsidRPr="0040106B">
              <w:rPr>
                <w:rFonts w:cs="Arial"/>
                <w:lang w:val="sv-SE"/>
              </w:rPr>
              <w:t>EData</w:t>
            </w:r>
          </w:p>
          <w:p w14:paraId="20E3314E" w14:textId="77777777" w:rsidR="0040106B" w:rsidRPr="0040106B" w:rsidRDefault="0040106B" w:rsidP="00920113">
            <w:pPr>
              <w:rPr>
                <w:rFonts w:cs="Arial"/>
                <w:lang w:val="sv-SE"/>
              </w:rPr>
            </w:pPr>
            <w:r w:rsidRPr="0040106B">
              <w:rPr>
                <w:rFonts w:cs="Arial"/>
                <w:lang w:val="sv-SE"/>
              </w:rPr>
              <w:t>IWLANNSP</w:t>
            </w:r>
          </w:p>
          <w:p w14:paraId="46E7536E" w14:textId="77777777" w:rsidR="0040106B" w:rsidRPr="0040106B" w:rsidRDefault="0040106B" w:rsidP="00920113">
            <w:pPr>
              <w:rPr>
                <w:rFonts w:cs="Arial"/>
                <w:lang w:val="sv-SE"/>
              </w:rPr>
            </w:pPr>
            <w:r w:rsidRPr="0040106B">
              <w:rPr>
                <w:rFonts w:cs="Arial"/>
                <w:lang w:val="sv-SE"/>
              </w:rPr>
              <w:t>EVA</w:t>
            </w:r>
          </w:p>
          <w:p w14:paraId="3378717D" w14:textId="77777777" w:rsidR="0040106B" w:rsidRPr="00D95972" w:rsidRDefault="0040106B" w:rsidP="00920113">
            <w:pPr>
              <w:rPr>
                <w:rFonts w:cs="Arial"/>
                <w:lang w:val="de-DE"/>
              </w:rPr>
            </w:pPr>
            <w:r w:rsidRPr="00D95972">
              <w:rPr>
                <w:rFonts w:cs="Arial"/>
                <w:lang w:val="de-DE"/>
              </w:rPr>
              <w:t>IWLAN_Mob</w:t>
            </w:r>
          </w:p>
          <w:p w14:paraId="2EA689AD" w14:textId="77777777" w:rsidR="0040106B" w:rsidRPr="00D95972" w:rsidRDefault="0040106B" w:rsidP="00920113">
            <w:pPr>
              <w:rPr>
                <w:rFonts w:cs="Arial"/>
                <w:lang w:val="de-DE"/>
              </w:rPr>
            </w:pPr>
            <w:r w:rsidRPr="00D95972">
              <w:rPr>
                <w:rFonts w:cs="Arial"/>
                <w:lang w:val="de-DE"/>
              </w:rPr>
              <w:t>TEI8 (non-IMS)</w:t>
            </w:r>
          </w:p>
          <w:p w14:paraId="45FC6D57" w14:textId="77777777" w:rsidR="0040106B" w:rsidRPr="00D95972" w:rsidRDefault="0040106B" w:rsidP="00920113">
            <w:pPr>
              <w:rPr>
                <w:rFonts w:cs="Arial"/>
              </w:rPr>
            </w:pPr>
            <w:r w:rsidRPr="00D95972">
              <w:rPr>
                <w:rFonts w:cs="Arial"/>
              </w:rPr>
              <w:t>+ all other non-IMS issues</w:t>
            </w:r>
          </w:p>
        </w:tc>
        <w:tc>
          <w:tcPr>
            <w:tcW w:w="1088" w:type="dxa"/>
            <w:tcBorders>
              <w:top w:val="single" w:sz="4" w:space="0" w:color="auto"/>
              <w:bottom w:val="single" w:sz="4" w:space="0" w:color="auto"/>
            </w:tcBorders>
          </w:tcPr>
          <w:p w14:paraId="7FFB84FC" w14:textId="77777777" w:rsidR="0040106B" w:rsidRPr="00D95972" w:rsidRDefault="0040106B" w:rsidP="00920113">
            <w:pPr>
              <w:rPr>
                <w:rFonts w:cs="Arial"/>
                <w:color w:val="FF0000"/>
              </w:rPr>
            </w:pPr>
          </w:p>
        </w:tc>
        <w:tc>
          <w:tcPr>
            <w:tcW w:w="4191" w:type="dxa"/>
            <w:gridSpan w:val="3"/>
            <w:tcBorders>
              <w:top w:val="single" w:sz="4" w:space="0" w:color="auto"/>
              <w:bottom w:val="single" w:sz="4" w:space="0" w:color="auto"/>
            </w:tcBorders>
          </w:tcPr>
          <w:p w14:paraId="6F29A457" w14:textId="77777777" w:rsidR="0040106B" w:rsidRPr="00D95972" w:rsidRDefault="0040106B" w:rsidP="00920113">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B9293EB" w14:textId="77777777" w:rsidR="0040106B" w:rsidRPr="00D95972" w:rsidRDefault="0040106B" w:rsidP="00920113">
            <w:pPr>
              <w:rPr>
                <w:rFonts w:cs="Arial"/>
                <w:color w:val="000000"/>
              </w:rPr>
            </w:pPr>
          </w:p>
        </w:tc>
        <w:tc>
          <w:tcPr>
            <w:tcW w:w="826" w:type="dxa"/>
            <w:tcBorders>
              <w:top w:val="single" w:sz="4" w:space="0" w:color="auto"/>
              <w:bottom w:val="single" w:sz="4" w:space="0" w:color="auto"/>
            </w:tcBorders>
          </w:tcPr>
          <w:p w14:paraId="31417105"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36998DB5" w14:textId="77777777" w:rsidR="0040106B" w:rsidRPr="00D95972" w:rsidRDefault="0040106B" w:rsidP="00920113">
            <w:pPr>
              <w:rPr>
                <w:rFonts w:eastAsia="Batang" w:cs="Arial"/>
                <w:color w:val="FF0000"/>
                <w:lang w:eastAsia="ko-KR"/>
              </w:rPr>
            </w:pPr>
            <w:r w:rsidRPr="00D95972">
              <w:rPr>
                <w:rFonts w:eastAsia="Batang" w:cs="Arial"/>
                <w:color w:val="FF0000"/>
                <w:lang w:eastAsia="ko-KR"/>
              </w:rPr>
              <w:t>All WIs completed</w:t>
            </w:r>
          </w:p>
          <w:p w14:paraId="3BDE17C5" w14:textId="77777777" w:rsidR="0040106B" w:rsidRPr="00D95972" w:rsidRDefault="0040106B" w:rsidP="00920113">
            <w:pPr>
              <w:rPr>
                <w:rFonts w:eastAsia="Batang" w:cs="Arial"/>
                <w:color w:val="000000"/>
                <w:lang w:eastAsia="ko-KR"/>
              </w:rPr>
            </w:pPr>
          </w:p>
          <w:p w14:paraId="5242B130" w14:textId="77777777" w:rsidR="0040106B" w:rsidRPr="00D95972" w:rsidRDefault="0040106B" w:rsidP="00920113">
            <w:pPr>
              <w:rPr>
                <w:rFonts w:eastAsia="Batang" w:cs="Arial"/>
                <w:color w:val="000000"/>
                <w:lang w:eastAsia="ko-KR"/>
              </w:rPr>
            </w:pPr>
          </w:p>
          <w:p w14:paraId="6394695C" w14:textId="77777777" w:rsidR="0040106B" w:rsidRPr="00D95972" w:rsidRDefault="0040106B" w:rsidP="00920113">
            <w:pPr>
              <w:rPr>
                <w:rFonts w:eastAsia="Batang" w:cs="Arial"/>
                <w:color w:val="000000"/>
                <w:lang w:eastAsia="ko-KR"/>
              </w:rPr>
            </w:pPr>
          </w:p>
          <w:p w14:paraId="4F9ACFFA"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SAE issues</w:t>
            </w:r>
          </w:p>
          <w:p w14:paraId="012996B2"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CS-Fallback</w:t>
            </w:r>
          </w:p>
          <w:p w14:paraId="3386DB38"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lastRenderedPageBreak/>
              <w:t>SRVCC</w:t>
            </w:r>
          </w:p>
          <w:p w14:paraId="5794C1CB"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CSG, HomeeNB and HomeNB</w:t>
            </w:r>
          </w:p>
          <w:p w14:paraId="00DB74E9"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Earthquake and tsunami warning systems</w:t>
            </w:r>
          </w:p>
          <w:p w14:paraId="7E20B681"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Paging Permission with Access Control</w:t>
            </w:r>
          </w:p>
          <w:p w14:paraId="480664FB"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Data transfer during an emergency call</w:t>
            </w:r>
          </w:p>
          <w:p w14:paraId="385CC8C7"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WLAN Network Selection Principles</w:t>
            </w:r>
          </w:p>
          <w:p w14:paraId="5A8F3ABB"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Enhancements for VGCS applications</w:t>
            </w:r>
          </w:p>
          <w:p w14:paraId="43CCF9DD"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Mobility between 3GPP-WLAN Interworking and 3GPP Systems</w:t>
            </w:r>
          </w:p>
        </w:tc>
      </w:tr>
      <w:tr w:rsidR="0040106B" w:rsidRPr="00D95972" w14:paraId="677A35C6" w14:textId="77777777" w:rsidTr="00920113">
        <w:tc>
          <w:tcPr>
            <w:tcW w:w="976" w:type="dxa"/>
            <w:tcBorders>
              <w:left w:val="thinThickThinSmallGap" w:sz="24" w:space="0" w:color="auto"/>
              <w:bottom w:val="nil"/>
            </w:tcBorders>
          </w:tcPr>
          <w:p w14:paraId="26AC3B87" w14:textId="77777777" w:rsidR="0040106B" w:rsidRPr="00D95972" w:rsidRDefault="0040106B" w:rsidP="00920113">
            <w:pPr>
              <w:rPr>
                <w:rFonts w:eastAsia="Calibri" w:cs="Arial"/>
              </w:rPr>
            </w:pPr>
          </w:p>
        </w:tc>
        <w:tc>
          <w:tcPr>
            <w:tcW w:w="1317" w:type="dxa"/>
            <w:gridSpan w:val="2"/>
            <w:tcBorders>
              <w:bottom w:val="nil"/>
            </w:tcBorders>
          </w:tcPr>
          <w:p w14:paraId="38747A5E" w14:textId="77777777" w:rsidR="0040106B" w:rsidRPr="00D95972" w:rsidRDefault="0040106B" w:rsidP="00920113">
            <w:pPr>
              <w:rPr>
                <w:rFonts w:eastAsia="Calibri" w:cs="Arial"/>
              </w:rPr>
            </w:pPr>
          </w:p>
        </w:tc>
        <w:tc>
          <w:tcPr>
            <w:tcW w:w="1088" w:type="dxa"/>
            <w:tcBorders>
              <w:top w:val="single" w:sz="4" w:space="0" w:color="auto"/>
              <w:bottom w:val="single" w:sz="4" w:space="0" w:color="auto"/>
            </w:tcBorders>
            <w:shd w:val="clear" w:color="auto" w:fill="FFFFFF"/>
          </w:tcPr>
          <w:p w14:paraId="67873732" w14:textId="77777777" w:rsidR="0040106B" w:rsidRPr="00D95972" w:rsidRDefault="0040106B" w:rsidP="00920113">
            <w:pPr>
              <w:rPr>
                <w:rFonts w:cs="Arial"/>
                <w:color w:val="000000"/>
              </w:rPr>
            </w:pPr>
          </w:p>
        </w:tc>
        <w:tc>
          <w:tcPr>
            <w:tcW w:w="4191" w:type="dxa"/>
            <w:gridSpan w:val="3"/>
            <w:tcBorders>
              <w:top w:val="single" w:sz="4" w:space="0" w:color="auto"/>
              <w:bottom w:val="single" w:sz="4" w:space="0" w:color="auto"/>
            </w:tcBorders>
            <w:shd w:val="clear" w:color="auto" w:fill="FFFFFF"/>
          </w:tcPr>
          <w:p w14:paraId="495D6B34"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1FE69544"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6BF91057" w14:textId="77777777" w:rsidR="0040106B" w:rsidRPr="00D95972"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F4D41D" w14:textId="77777777" w:rsidR="0040106B" w:rsidRPr="00D95972" w:rsidRDefault="0040106B" w:rsidP="00920113">
            <w:pPr>
              <w:rPr>
                <w:rFonts w:cs="Arial"/>
                <w:color w:val="000000"/>
              </w:rPr>
            </w:pPr>
          </w:p>
        </w:tc>
      </w:tr>
      <w:tr w:rsidR="0040106B" w:rsidRPr="00D95972" w14:paraId="6443A85C" w14:textId="77777777" w:rsidTr="00920113">
        <w:tc>
          <w:tcPr>
            <w:tcW w:w="976" w:type="dxa"/>
            <w:tcBorders>
              <w:left w:val="thinThickThinSmallGap" w:sz="24" w:space="0" w:color="auto"/>
              <w:bottom w:val="nil"/>
            </w:tcBorders>
          </w:tcPr>
          <w:p w14:paraId="566DD395" w14:textId="77777777" w:rsidR="0040106B" w:rsidRPr="00D95972" w:rsidRDefault="0040106B" w:rsidP="00920113">
            <w:pPr>
              <w:rPr>
                <w:rFonts w:eastAsia="Calibri" w:cs="Arial"/>
              </w:rPr>
            </w:pPr>
          </w:p>
        </w:tc>
        <w:tc>
          <w:tcPr>
            <w:tcW w:w="1317" w:type="dxa"/>
            <w:gridSpan w:val="2"/>
            <w:tcBorders>
              <w:bottom w:val="nil"/>
            </w:tcBorders>
          </w:tcPr>
          <w:p w14:paraId="4E5ACF1F" w14:textId="77777777" w:rsidR="0040106B" w:rsidRPr="00D95972" w:rsidRDefault="0040106B" w:rsidP="00920113">
            <w:pPr>
              <w:rPr>
                <w:rFonts w:eastAsia="Calibri" w:cs="Arial"/>
              </w:rPr>
            </w:pPr>
          </w:p>
        </w:tc>
        <w:tc>
          <w:tcPr>
            <w:tcW w:w="1088" w:type="dxa"/>
            <w:tcBorders>
              <w:top w:val="single" w:sz="4" w:space="0" w:color="auto"/>
              <w:bottom w:val="single" w:sz="4" w:space="0" w:color="auto"/>
            </w:tcBorders>
            <w:shd w:val="clear" w:color="auto" w:fill="FFFFFF"/>
          </w:tcPr>
          <w:p w14:paraId="0CC8C9DB" w14:textId="77777777" w:rsidR="0040106B" w:rsidRPr="00D95972" w:rsidRDefault="0040106B" w:rsidP="00920113">
            <w:pPr>
              <w:rPr>
                <w:rFonts w:cs="Arial"/>
                <w:color w:val="000000"/>
              </w:rPr>
            </w:pPr>
          </w:p>
        </w:tc>
        <w:tc>
          <w:tcPr>
            <w:tcW w:w="4191" w:type="dxa"/>
            <w:gridSpan w:val="3"/>
            <w:tcBorders>
              <w:top w:val="single" w:sz="4" w:space="0" w:color="auto"/>
              <w:bottom w:val="single" w:sz="4" w:space="0" w:color="auto"/>
            </w:tcBorders>
            <w:shd w:val="clear" w:color="auto" w:fill="FFFFFF"/>
          </w:tcPr>
          <w:p w14:paraId="0DF49820"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7B7CB4A0"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7A2A5662" w14:textId="77777777" w:rsidR="0040106B" w:rsidRPr="00D95972"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40DBF9" w14:textId="77777777" w:rsidR="0040106B" w:rsidRPr="00D95972" w:rsidRDefault="0040106B" w:rsidP="00920113">
            <w:pPr>
              <w:rPr>
                <w:rFonts w:cs="Arial"/>
                <w:color w:val="000000"/>
              </w:rPr>
            </w:pPr>
          </w:p>
        </w:tc>
      </w:tr>
      <w:tr w:rsidR="0040106B" w:rsidRPr="00D95972" w14:paraId="4BA53DA6" w14:textId="77777777" w:rsidTr="00920113">
        <w:tc>
          <w:tcPr>
            <w:tcW w:w="976" w:type="dxa"/>
            <w:tcBorders>
              <w:left w:val="thinThickThinSmallGap" w:sz="24" w:space="0" w:color="auto"/>
              <w:bottom w:val="nil"/>
            </w:tcBorders>
          </w:tcPr>
          <w:p w14:paraId="129EC783" w14:textId="77777777" w:rsidR="0040106B" w:rsidRPr="00D95972" w:rsidRDefault="0040106B" w:rsidP="00920113">
            <w:pPr>
              <w:rPr>
                <w:rFonts w:eastAsia="Calibri" w:cs="Arial"/>
              </w:rPr>
            </w:pPr>
          </w:p>
        </w:tc>
        <w:tc>
          <w:tcPr>
            <w:tcW w:w="1317" w:type="dxa"/>
            <w:gridSpan w:val="2"/>
            <w:tcBorders>
              <w:bottom w:val="nil"/>
            </w:tcBorders>
          </w:tcPr>
          <w:p w14:paraId="7058AA41" w14:textId="77777777" w:rsidR="0040106B" w:rsidRPr="00D95972" w:rsidRDefault="0040106B" w:rsidP="00920113">
            <w:pPr>
              <w:rPr>
                <w:rFonts w:eastAsia="Calibri" w:cs="Arial"/>
              </w:rPr>
            </w:pPr>
          </w:p>
        </w:tc>
        <w:tc>
          <w:tcPr>
            <w:tcW w:w="1088" w:type="dxa"/>
            <w:tcBorders>
              <w:top w:val="single" w:sz="4" w:space="0" w:color="auto"/>
              <w:bottom w:val="single" w:sz="4" w:space="0" w:color="auto"/>
            </w:tcBorders>
            <w:shd w:val="clear" w:color="auto" w:fill="FFFFFF"/>
          </w:tcPr>
          <w:p w14:paraId="14886C43" w14:textId="77777777" w:rsidR="0040106B" w:rsidRPr="00D95972" w:rsidRDefault="0040106B" w:rsidP="00920113">
            <w:pPr>
              <w:rPr>
                <w:rFonts w:cs="Arial"/>
                <w:color w:val="000000"/>
              </w:rPr>
            </w:pPr>
          </w:p>
        </w:tc>
        <w:tc>
          <w:tcPr>
            <w:tcW w:w="4191" w:type="dxa"/>
            <w:gridSpan w:val="3"/>
            <w:tcBorders>
              <w:top w:val="single" w:sz="4" w:space="0" w:color="auto"/>
              <w:bottom w:val="single" w:sz="4" w:space="0" w:color="auto"/>
            </w:tcBorders>
            <w:shd w:val="clear" w:color="auto" w:fill="FFFFFF"/>
          </w:tcPr>
          <w:p w14:paraId="50AE0880"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3F88FF40"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05B5118C" w14:textId="77777777" w:rsidR="0040106B" w:rsidRPr="00D95972"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6ECC6E" w14:textId="77777777" w:rsidR="0040106B" w:rsidRPr="00D95972" w:rsidRDefault="0040106B" w:rsidP="00920113">
            <w:pPr>
              <w:rPr>
                <w:rFonts w:cs="Arial"/>
                <w:color w:val="000000"/>
              </w:rPr>
            </w:pPr>
          </w:p>
        </w:tc>
      </w:tr>
      <w:tr w:rsidR="0040106B" w:rsidRPr="00D95972" w14:paraId="6A84D900" w14:textId="77777777" w:rsidTr="00920113">
        <w:tc>
          <w:tcPr>
            <w:tcW w:w="976" w:type="dxa"/>
            <w:tcBorders>
              <w:top w:val="single" w:sz="6" w:space="0" w:color="auto"/>
              <w:left w:val="thinThickThinSmallGap" w:sz="24" w:space="0" w:color="auto"/>
              <w:bottom w:val="single" w:sz="4" w:space="0" w:color="auto"/>
            </w:tcBorders>
            <w:shd w:val="clear" w:color="auto" w:fill="0000FF"/>
          </w:tcPr>
          <w:p w14:paraId="1D3AF128" w14:textId="77777777" w:rsidR="0040106B" w:rsidRPr="00D95972" w:rsidRDefault="0040106B" w:rsidP="0040106B">
            <w:pPr>
              <w:pStyle w:val="ListParagraph"/>
              <w:numPr>
                <w:ilvl w:val="0"/>
                <w:numId w:val="10"/>
              </w:numPr>
              <w:rPr>
                <w:rFonts w:cs="Arial"/>
              </w:rPr>
            </w:pPr>
          </w:p>
        </w:tc>
        <w:tc>
          <w:tcPr>
            <w:tcW w:w="1317" w:type="dxa"/>
            <w:gridSpan w:val="2"/>
            <w:tcBorders>
              <w:top w:val="single" w:sz="6" w:space="0" w:color="auto"/>
              <w:bottom w:val="single" w:sz="4" w:space="0" w:color="auto"/>
            </w:tcBorders>
            <w:shd w:val="clear" w:color="auto" w:fill="0000FF"/>
          </w:tcPr>
          <w:p w14:paraId="79425BED" w14:textId="77777777" w:rsidR="0040106B" w:rsidRPr="00D95972" w:rsidRDefault="0040106B" w:rsidP="00920113">
            <w:pPr>
              <w:rPr>
                <w:rFonts w:cs="Arial"/>
              </w:rPr>
            </w:pPr>
            <w:r w:rsidRPr="00D95972">
              <w:rPr>
                <w:rFonts w:cs="Arial"/>
              </w:rPr>
              <w:t>Release 9</w:t>
            </w:r>
          </w:p>
          <w:p w14:paraId="01CD8F7C" w14:textId="77777777" w:rsidR="0040106B" w:rsidRPr="00D95972" w:rsidRDefault="0040106B" w:rsidP="00920113">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4606293D" w14:textId="77777777" w:rsidR="0040106B" w:rsidRPr="00D95972" w:rsidRDefault="0040106B" w:rsidP="00920113">
            <w:pPr>
              <w:rPr>
                <w:rFonts w:cs="Arial"/>
              </w:rPr>
            </w:pPr>
            <w:r w:rsidRPr="00D95972">
              <w:rPr>
                <w:rFonts w:cs="Arial"/>
              </w:rPr>
              <w:t>Tdoc</w:t>
            </w:r>
          </w:p>
        </w:tc>
        <w:tc>
          <w:tcPr>
            <w:tcW w:w="4191" w:type="dxa"/>
            <w:gridSpan w:val="3"/>
            <w:tcBorders>
              <w:top w:val="single" w:sz="6" w:space="0" w:color="auto"/>
              <w:bottom w:val="single" w:sz="4" w:space="0" w:color="auto"/>
            </w:tcBorders>
            <w:shd w:val="clear" w:color="auto" w:fill="0000FF"/>
          </w:tcPr>
          <w:p w14:paraId="7568F4E8" w14:textId="77777777" w:rsidR="0040106B" w:rsidRPr="00D95972" w:rsidRDefault="0040106B" w:rsidP="0092011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68860C4" w14:textId="77777777" w:rsidR="0040106B" w:rsidRPr="00D95972" w:rsidRDefault="0040106B" w:rsidP="0092011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8F51C0A" w14:textId="77777777" w:rsidR="0040106B" w:rsidRDefault="0040106B" w:rsidP="00920113">
            <w:pPr>
              <w:rPr>
                <w:rFonts w:cs="Arial"/>
              </w:rPr>
            </w:pPr>
            <w:r>
              <w:rPr>
                <w:rFonts w:cs="Arial"/>
              </w:rPr>
              <w:t>Tdoc info</w:t>
            </w:r>
            <w:r w:rsidRPr="00D95972">
              <w:rPr>
                <w:rFonts w:cs="Arial"/>
              </w:rPr>
              <w:t xml:space="preserve"> </w:t>
            </w:r>
          </w:p>
          <w:p w14:paraId="7E41877E" w14:textId="77777777" w:rsidR="0040106B" w:rsidRPr="00D95972" w:rsidRDefault="0040106B" w:rsidP="0092011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2F7E123" w14:textId="77777777" w:rsidR="0040106B" w:rsidRPr="00D95972" w:rsidRDefault="0040106B" w:rsidP="00920113">
            <w:pPr>
              <w:rPr>
                <w:rFonts w:cs="Arial"/>
              </w:rPr>
            </w:pPr>
            <w:r w:rsidRPr="00D95972">
              <w:rPr>
                <w:rFonts w:cs="Arial"/>
              </w:rPr>
              <w:t>Result &amp; comments</w:t>
            </w:r>
          </w:p>
        </w:tc>
      </w:tr>
      <w:tr w:rsidR="0040106B" w:rsidRPr="00D95972" w14:paraId="4339A854" w14:textId="77777777" w:rsidTr="00920113">
        <w:tc>
          <w:tcPr>
            <w:tcW w:w="976" w:type="dxa"/>
            <w:tcBorders>
              <w:top w:val="single" w:sz="4" w:space="0" w:color="auto"/>
              <w:left w:val="thinThickThinSmallGap" w:sz="24" w:space="0" w:color="auto"/>
              <w:bottom w:val="single" w:sz="4" w:space="0" w:color="auto"/>
            </w:tcBorders>
          </w:tcPr>
          <w:p w14:paraId="0585B450" w14:textId="77777777" w:rsidR="0040106B" w:rsidRPr="00D95972" w:rsidRDefault="0040106B" w:rsidP="0040106B">
            <w:pPr>
              <w:pStyle w:val="ListParagraph"/>
              <w:numPr>
                <w:ilvl w:val="1"/>
                <w:numId w:val="5"/>
              </w:numPr>
              <w:rPr>
                <w:rFonts w:cs="Arial"/>
              </w:rPr>
            </w:pPr>
          </w:p>
        </w:tc>
        <w:tc>
          <w:tcPr>
            <w:tcW w:w="1317" w:type="dxa"/>
            <w:gridSpan w:val="2"/>
            <w:tcBorders>
              <w:top w:val="single" w:sz="4" w:space="0" w:color="auto"/>
              <w:bottom w:val="single" w:sz="4" w:space="0" w:color="auto"/>
            </w:tcBorders>
          </w:tcPr>
          <w:p w14:paraId="75631655"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Rel-9 IMS Work Items and issues:</w:t>
            </w:r>
          </w:p>
          <w:p w14:paraId="755CC0B3" w14:textId="77777777" w:rsidR="0040106B" w:rsidRPr="00D95972" w:rsidRDefault="0040106B" w:rsidP="00920113">
            <w:pPr>
              <w:rPr>
                <w:rFonts w:eastAsia="Calibri" w:cs="Arial"/>
                <w:color w:val="000000"/>
              </w:rPr>
            </w:pPr>
          </w:p>
          <w:p w14:paraId="02597CC1" w14:textId="77777777" w:rsidR="0040106B" w:rsidRPr="00D95972" w:rsidRDefault="0040106B" w:rsidP="00920113">
            <w:pPr>
              <w:rPr>
                <w:rFonts w:eastAsia="Calibri" w:cs="Arial"/>
                <w:color w:val="000000"/>
              </w:rPr>
            </w:pPr>
            <w:r w:rsidRPr="00D95972">
              <w:rPr>
                <w:rFonts w:eastAsia="Calibri" w:cs="Arial"/>
                <w:color w:val="000000"/>
              </w:rPr>
              <w:t>Work Items:</w:t>
            </w:r>
          </w:p>
          <w:p w14:paraId="3E13B6FB" w14:textId="77777777" w:rsidR="0040106B" w:rsidRPr="00D95972" w:rsidRDefault="0040106B" w:rsidP="00920113">
            <w:pPr>
              <w:rPr>
                <w:rFonts w:eastAsia="Calibri" w:cs="Arial"/>
              </w:rPr>
            </w:pPr>
            <w:r w:rsidRPr="00D95972">
              <w:rPr>
                <w:rFonts w:eastAsia="Calibri" w:cs="Arial"/>
              </w:rPr>
              <w:t>CRS</w:t>
            </w:r>
          </w:p>
          <w:p w14:paraId="155F7DE0" w14:textId="77777777" w:rsidR="0040106B" w:rsidRPr="00D95972" w:rsidRDefault="0040106B" w:rsidP="00920113">
            <w:pPr>
              <w:rPr>
                <w:rFonts w:eastAsia="Calibri" w:cs="Arial"/>
              </w:rPr>
            </w:pPr>
            <w:r w:rsidRPr="00D95972">
              <w:rPr>
                <w:rFonts w:eastAsia="Calibri" w:cs="Arial"/>
              </w:rPr>
              <w:t>eCAT-SS</w:t>
            </w:r>
          </w:p>
          <w:p w14:paraId="0B6CB7D2" w14:textId="77777777" w:rsidR="0040106B" w:rsidRPr="00D95972" w:rsidRDefault="0040106B" w:rsidP="00920113">
            <w:pPr>
              <w:rPr>
                <w:rFonts w:eastAsia="Calibri" w:cs="Arial"/>
              </w:rPr>
            </w:pPr>
            <w:r w:rsidRPr="00D95972">
              <w:rPr>
                <w:rFonts w:eastAsia="Calibri" w:cs="Arial"/>
              </w:rPr>
              <w:t>eMMTel-CC</w:t>
            </w:r>
          </w:p>
          <w:p w14:paraId="64D4A4AA" w14:textId="77777777" w:rsidR="0040106B" w:rsidRPr="00D95972" w:rsidRDefault="0040106B" w:rsidP="00920113">
            <w:pPr>
              <w:rPr>
                <w:rFonts w:eastAsia="Calibri" w:cs="Arial"/>
              </w:rPr>
            </w:pPr>
            <w:r w:rsidRPr="00D95972">
              <w:rPr>
                <w:rFonts w:eastAsia="Calibri" w:cs="Arial"/>
              </w:rPr>
              <w:t>IMSProtoc3</w:t>
            </w:r>
          </w:p>
          <w:p w14:paraId="4CBE027F" w14:textId="77777777" w:rsidR="0040106B" w:rsidRPr="00D95972" w:rsidRDefault="0040106B" w:rsidP="00920113">
            <w:pPr>
              <w:rPr>
                <w:rFonts w:eastAsia="Calibri" w:cs="Arial"/>
              </w:rPr>
            </w:pPr>
            <w:r w:rsidRPr="00D95972">
              <w:rPr>
                <w:rFonts w:eastAsia="Calibri" w:cs="Arial"/>
              </w:rPr>
              <w:t>IMS_SCC-SPI</w:t>
            </w:r>
          </w:p>
          <w:p w14:paraId="30729BD4" w14:textId="77777777" w:rsidR="0040106B" w:rsidRPr="00D95972" w:rsidRDefault="0040106B" w:rsidP="00920113">
            <w:pPr>
              <w:rPr>
                <w:rFonts w:eastAsia="Calibri" w:cs="Arial"/>
              </w:rPr>
            </w:pPr>
            <w:r w:rsidRPr="00D95972">
              <w:rPr>
                <w:rFonts w:eastAsia="Calibri" w:cs="Arial"/>
              </w:rPr>
              <w:t>IMS_SCC-ICS</w:t>
            </w:r>
          </w:p>
          <w:p w14:paraId="37D0D7C0" w14:textId="77777777" w:rsidR="0040106B" w:rsidRPr="00D95972" w:rsidRDefault="0040106B" w:rsidP="00920113">
            <w:pPr>
              <w:rPr>
                <w:rFonts w:eastAsia="Calibri" w:cs="Arial"/>
              </w:rPr>
            </w:pPr>
            <w:r w:rsidRPr="00D95972">
              <w:rPr>
                <w:rFonts w:eastAsia="Calibri" w:cs="Arial"/>
              </w:rPr>
              <w:t>IMS_SCC-ICS_I1</w:t>
            </w:r>
          </w:p>
          <w:p w14:paraId="61F1C261" w14:textId="77777777" w:rsidR="0040106B" w:rsidRPr="00D95972" w:rsidRDefault="0040106B" w:rsidP="00920113">
            <w:pPr>
              <w:rPr>
                <w:rFonts w:eastAsia="Calibri" w:cs="Arial"/>
              </w:rPr>
            </w:pPr>
            <w:r w:rsidRPr="00D95972">
              <w:rPr>
                <w:rFonts w:eastAsia="Calibri" w:cs="Arial"/>
                <w:color w:val="000000"/>
              </w:rPr>
              <w:t>EMC2</w:t>
            </w:r>
          </w:p>
          <w:p w14:paraId="12BAF715" w14:textId="77777777" w:rsidR="0040106B" w:rsidRPr="00D95972" w:rsidRDefault="0040106B" w:rsidP="00920113">
            <w:pPr>
              <w:rPr>
                <w:rFonts w:eastAsia="Calibri" w:cs="Arial"/>
                <w:color w:val="000000"/>
              </w:rPr>
            </w:pPr>
            <w:r w:rsidRPr="00D95972">
              <w:rPr>
                <w:rFonts w:eastAsia="Calibri" w:cs="Arial"/>
                <w:color w:val="000000"/>
              </w:rPr>
              <w:t>MEDIASEC_CORE</w:t>
            </w:r>
          </w:p>
          <w:p w14:paraId="29A58D10" w14:textId="77777777" w:rsidR="0040106B" w:rsidRPr="00D95972" w:rsidRDefault="0040106B" w:rsidP="00920113">
            <w:pPr>
              <w:rPr>
                <w:rFonts w:eastAsia="Calibri" w:cs="Arial"/>
              </w:rPr>
            </w:pPr>
            <w:r w:rsidRPr="00D95972">
              <w:rPr>
                <w:rFonts w:eastAsia="Calibri" w:cs="Arial"/>
              </w:rPr>
              <w:t>PAN_EPNM</w:t>
            </w:r>
          </w:p>
          <w:p w14:paraId="4F216DA3" w14:textId="77777777" w:rsidR="0040106B" w:rsidRPr="00D95972" w:rsidRDefault="0040106B" w:rsidP="00920113">
            <w:pPr>
              <w:rPr>
                <w:rFonts w:eastAsia="Calibri" w:cs="Arial"/>
              </w:rPr>
            </w:pPr>
            <w:r w:rsidRPr="00D95972">
              <w:rPr>
                <w:rFonts w:eastAsia="Calibri" w:cs="Arial"/>
              </w:rPr>
              <w:lastRenderedPageBreak/>
              <w:t xml:space="preserve">IMS_EMER_GPRS_EPS </w:t>
            </w:r>
          </w:p>
          <w:p w14:paraId="5077E35A" w14:textId="77777777" w:rsidR="0040106B" w:rsidRPr="00D95972" w:rsidRDefault="0040106B" w:rsidP="00920113">
            <w:pPr>
              <w:rPr>
                <w:rFonts w:eastAsia="Calibri" w:cs="Arial"/>
              </w:rPr>
            </w:pPr>
            <w:r w:rsidRPr="00D95972">
              <w:rPr>
                <w:rFonts w:eastAsia="Calibri" w:cs="Arial"/>
              </w:rPr>
              <w:t>IMS_EMER_GPRS_EPS-SRVCC</w:t>
            </w:r>
          </w:p>
          <w:p w14:paraId="2259C512" w14:textId="77777777" w:rsidR="0040106B" w:rsidRPr="00D95972" w:rsidRDefault="0040106B" w:rsidP="00920113">
            <w:pPr>
              <w:rPr>
                <w:rFonts w:eastAsia="Calibri" w:cs="Arial"/>
              </w:rPr>
            </w:pPr>
            <w:r w:rsidRPr="00D95972">
              <w:rPr>
                <w:rFonts w:eastAsia="Calibri" w:cs="Arial"/>
              </w:rPr>
              <w:t>TEI9 (IMS related)</w:t>
            </w:r>
          </w:p>
          <w:p w14:paraId="68EA010E" w14:textId="77777777" w:rsidR="0040106B" w:rsidRPr="00D95972" w:rsidRDefault="0040106B" w:rsidP="00920113">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743754CB" w14:textId="77777777" w:rsidR="0040106B" w:rsidRPr="00D95972" w:rsidRDefault="0040106B" w:rsidP="00920113">
            <w:pPr>
              <w:rPr>
                <w:rFonts w:eastAsia="Calibri" w:cs="Arial"/>
                <w:color w:val="FF0000"/>
              </w:rPr>
            </w:pPr>
          </w:p>
        </w:tc>
        <w:tc>
          <w:tcPr>
            <w:tcW w:w="4191" w:type="dxa"/>
            <w:gridSpan w:val="3"/>
            <w:tcBorders>
              <w:top w:val="single" w:sz="4" w:space="0" w:color="auto"/>
              <w:bottom w:val="single" w:sz="4" w:space="0" w:color="auto"/>
            </w:tcBorders>
          </w:tcPr>
          <w:p w14:paraId="09BCE05E" w14:textId="77777777" w:rsidR="0040106B" w:rsidRPr="00D95972" w:rsidRDefault="0040106B" w:rsidP="00920113">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2DF829ED" w14:textId="77777777" w:rsidR="0040106B" w:rsidRPr="00D95972" w:rsidRDefault="0040106B" w:rsidP="00920113">
            <w:pPr>
              <w:rPr>
                <w:rFonts w:eastAsia="Calibri" w:cs="Arial"/>
                <w:color w:val="000000"/>
              </w:rPr>
            </w:pPr>
          </w:p>
        </w:tc>
        <w:tc>
          <w:tcPr>
            <w:tcW w:w="826" w:type="dxa"/>
            <w:tcBorders>
              <w:top w:val="single" w:sz="4" w:space="0" w:color="auto"/>
              <w:bottom w:val="single" w:sz="4" w:space="0" w:color="auto"/>
            </w:tcBorders>
          </w:tcPr>
          <w:p w14:paraId="246D3048" w14:textId="77777777" w:rsidR="0040106B" w:rsidRPr="00D95972" w:rsidRDefault="0040106B" w:rsidP="0092011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BE20311" w14:textId="77777777" w:rsidR="0040106B" w:rsidRPr="00D95972" w:rsidRDefault="0040106B" w:rsidP="00920113">
            <w:pPr>
              <w:rPr>
                <w:rFonts w:eastAsia="Batang" w:cs="Arial"/>
                <w:color w:val="000000"/>
                <w:lang w:eastAsia="ko-KR"/>
              </w:rPr>
            </w:pPr>
            <w:r w:rsidRPr="00D95972">
              <w:rPr>
                <w:rFonts w:eastAsia="Batang" w:cs="Arial"/>
                <w:color w:val="FF0000"/>
                <w:lang w:eastAsia="ko-KR"/>
              </w:rPr>
              <w:t>All WIs completed</w:t>
            </w:r>
          </w:p>
          <w:p w14:paraId="789C4C88" w14:textId="77777777" w:rsidR="0040106B" w:rsidRPr="00D95972" w:rsidRDefault="0040106B" w:rsidP="00920113">
            <w:pPr>
              <w:rPr>
                <w:rFonts w:eastAsia="Batang" w:cs="Arial"/>
                <w:color w:val="000000"/>
                <w:lang w:eastAsia="ko-KR"/>
              </w:rPr>
            </w:pPr>
          </w:p>
          <w:p w14:paraId="1F3107CD" w14:textId="77777777" w:rsidR="0040106B" w:rsidRPr="00D95972" w:rsidRDefault="0040106B" w:rsidP="00920113">
            <w:pPr>
              <w:rPr>
                <w:rFonts w:eastAsia="Batang" w:cs="Arial"/>
                <w:color w:val="000000"/>
                <w:lang w:eastAsia="ko-KR"/>
              </w:rPr>
            </w:pPr>
          </w:p>
          <w:p w14:paraId="370509D5" w14:textId="77777777" w:rsidR="0040106B" w:rsidRPr="00D95972" w:rsidRDefault="0040106B" w:rsidP="00920113">
            <w:pPr>
              <w:rPr>
                <w:rFonts w:eastAsia="Batang" w:cs="Arial"/>
                <w:color w:val="000000"/>
                <w:lang w:eastAsia="ko-KR"/>
              </w:rPr>
            </w:pPr>
          </w:p>
          <w:p w14:paraId="5756F95C"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IMS Supplementary services</w:t>
            </w:r>
          </w:p>
          <w:p w14:paraId="3EA9151D"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IMS Customized Ringing Signal Service</w:t>
            </w:r>
          </w:p>
          <w:p w14:paraId="779BD971"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30F1B113"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4322E478"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IMS Stage-3 IETF Protocol Alignment</w:t>
            </w:r>
          </w:p>
          <w:p w14:paraId="2CA39CC5"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1BC20EDB"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Enhancements to IMS Centralized Services</w:t>
            </w:r>
          </w:p>
          <w:p w14:paraId="7EC0A080"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IMS Centralized Services support via I1 interface</w:t>
            </w:r>
          </w:p>
          <w:p w14:paraId="3EDA5080"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 xml:space="preserve">Definition of Ml interface for Control Plane LCS </w:t>
            </w:r>
          </w:p>
          <w:p w14:paraId="584F1E08"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IMS Media Plane Security</w:t>
            </w:r>
          </w:p>
          <w:p w14:paraId="6E400972"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29B753E0"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lastRenderedPageBreak/>
              <w:t>Emergency Call Enhancements for IP&amp; PS Based Calls – stage 3 IMS part</w:t>
            </w:r>
          </w:p>
          <w:p w14:paraId="79197CC8"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SRVCC support for IMS Emergency Calls</w:t>
            </w:r>
          </w:p>
          <w:p w14:paraId="61D4FEA3" w14:textId="77777777" w:rsidR="0040106B" w:rsidRPr="00D95972" w:rsidRDefault="0040106B" w:rsidP="00920113">
            <w:pPr>
              <w:rPr>
                <w:rFonts w:eastAsia="Calibri" w:cs="Arial"/>
                <w:color w:val="FF0000"/>
              </w:rPr>
            </w:pPr>
          </w:p>
        </w:tc>
      </w:tr>
      <w:tr w:rsidR="0040106B" w:rsidRPr="00D95972" w14:paraId="243508A4" w14:textId="77777777" w:rsidTr="00920113">
        <w:tc>
          <w:tcPr>
            <w:tcW w:w="976" w:type="dxa"/>
            <w:tcBorders>
              <w:left w:val="thinThickThinSmallGap" w:sz="24" w:space="0" w:color="auto"/>
              <w:bottom w:val="nil"/>
            </w:tcBorders>
          </w:tcPr>
          <w:p w14:paraId="15FB74B0" w14:textId="77777777" w:rsidR="0040106B" w:rsidRPr="00D95972" w:rsidRDefault="0040106B" w:rsidP="00920113">
            <w:pPr>
              <w:rPr>
                <w:rFonts w:eastAsia="Calibri" w:cs="Arial"/>
              </w:rPr>
            </w:pPr>
          </w:p>
        </w:tc>
        <w:tc>
          <w:tcPr>
            <w:tcW w:w="1317" w:type="dxa"/>
            <w:gridSpan w:val="2"/>
            <w:tcBorders>
              <w:bottom w:val="nil"/>
            </w:tcBorders>
            <w:shd w:val="clear" w:color="auto" w:fill="auto"/>
          </w:tcPr>
          <w:p w14:paraId="6AB83311" w14:textId="77777777" w:rsidR="0040106B" w:rsidRPr="00D95972" w:rsidRDefault="0040106B" w:rsidP="00920113">
            <w:pPr>
              <w:rPr>
                <w:rFonts w:eastAsia="Calibri" w:cs="Arial"/>
              </w:rPr>
            </w:pPr>
          </w:p>
        </w:tc>
        <w:tc>
          <w:tcPr>
            <w:tcW w:w="1088" w:type="dxa"/>
            <w:tcBorders>
              <w:top w:val="single" w:sz="4" w:space="0" w:color="auto"/>
              <w:bottom w:val="single" w:sz="4" w:space="0" w:color="auto"/>
            </w:tcBorders>
            <w:shd w:val="clear" w:color="auto" w:fill="auto"/>
          </w:tcPr>
          <w:p w14:paraId="378BF6AE"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0F835372" w14:textId="77777777" w:rsidR="0040106B" w:rsidRPr="00F1483B" w:rsidRDefault="0040106B" w:rsidP="00920113">
            <w:pPr>
              <w:rPr>
                <w:rFonts w:cs="Arial"/>
                <w:color w:val="FFFFFF" w:themeColor="background1"/>
              </w:rPr>
            </w:pPr>
          </w:p>
        </w:tc>
        <w:tc>
          <w:tcPr>
            <w:tcW w:w="1767" w:type="dxa"/>
            <w:tcBorders>
              <w:top w:val="single" w:sz="4" w:space="0" w:color="auto"/>
              <w:bottom w:val="single" w:sz="4" w:space="0" w:color="auto"/>
            </w:tcBorders>
            <w:shd w:val="clear" w:color="auto" w:fill="auto"/>
          </w:tcPr>
          <w:p w14:paraId="3C24F4E9"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70D466D5"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79F191" w14:textId="77777777" w:rsidR="0040106B" w:rsidRPr="00D95972" w:rsidRDefault="0040106B" w:rsidP="00920113">
            <w:pPr>
              <w:rPr>
                <w:rFonts w:cs="Arial"/>
              </w:rPr>
            </w:pPr>
          </w:p>
        </w:tc>
      </w:tr>
      <w:tr w:rsidR="0040106B" w:rsidRPr="00D95972" w14:paraId="12263390" w14:textId="77777777" w:rsidTr="00920113">
        <w:tc>
          <w:tcPr>
            <w:tcW w:w="976" w:type="dxa"/>
            <w:tcBorders>
              <w:left w:val="thinThickThinSmallGap" w:sz="24" w:space="0" w:color="auto"/>
              <w:bottom w:val="nil"/>
            </w:tcBorders>
          </w:tcPr>
          <w:p w14:paraId="21994190" w14:textId="77777777" w:rsidR="0040106B" w:rsidRPr="00D95972" w:rsidRDefault="0040106B" w:rsidP="00920113">
            <w:pPr>
              <w:rPr>
                <w:rFonts w:eastAsia="Calibri" w:cs="Arial"/>
              </w:rPr>
            </w:pPr>
          </w:p>
        </w:tc>
        <w:tc>
          <w:tcPr>
            <w:tcW w:w="1317" w:type="dxa"/>
            <w:gridSpan w:val="2"/>
            <w:tcBorders>
              <w:bottom w:val="nil"/>
            </w:tcBorders>
            <w:shd w:val="clear" w:color="auto" w:fill="auto"/>
          </w:tcPr>
          <w:p w14:paraId="0F74FDD1" w14:textId="77777777" w:rsidR="0040106B" w:rsidRPr="00D95972" w:rsidRDefault="0040106B" w:rsidP="00920113">
            <w:pPr>
              <w:rPr>
                <w:rFonts w:eastAsia="Calibri" w:cs="Arial"/>
              </w:rPr>
            </w:pPr>
          </w:p>
        </w:tc>
        <w:tc>
          <w:tcPr>
            <w:tcW w:w="1088" w:type="dxa"/>
            <w:tcBorders>
              <w:top w:val="single" w:sz="4" w:space="0" w:color="auto"/>
              <w:bottom w:val="single" w:sz="4" w:space="0" w:color="auto"/>
            </w:tcBorders>
            <w:shd w:val="clear" w:color="auto" w:fill="auto"/>
          </w:tcPr>
          <w:p w14:paraId="1639FFDD"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4A1978F5" w14:textId="77777777" w:rsidR="0040106B" w:rsidRPr="00F1483B" w:rsidRDefault="0040106B" w:rsidP="00920113">
            <w:pPr>
              <w:rPr>
                <w:rFonts w:cs="Arial"/>
                <w:color w:val="FFFFFF" w:themeColor="background1"/>
              </w:rPr>
            </w:pPr>
          </w:p>
        </w:tc>
        <w:tc>
          <w:tcPr>
            <w:tcW w:w="1767" w:type="dxa"/>
            <w:tcBorders>
              <w:top w:val="single" w:sz="4" w:space="0" w:color="auto"/>
              <w:bottom w:val="single" w:sz="4" w:space="0" w:color="auto"/>
            </w:tcBorders>
            <w:shd w:val="clear" w:color="auto" w:fill="auto"/>
          </w:tcPr>
          <w:p w14:paraId="4E422745"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5AE95ADB"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4F66C3" w14:textId="77777777" w:rsidR="0040106B" w:rsidRPr="00D95972" w:rsidRDefault="0040106B" w:rsidP="00920113">
            <w:pPr>
              <w:rPr>
                <w:rFonts w:cs="Arial"/>
              </w:rPr>
            </w:pPr>
          </w:p>
        </w:tc>
      </w:tr>
      <w:tr w:rsidR="0040106B" w:rsidRPr="00D95972" w14:paraId="6D8856E8" w14:textId="77777777" w:rsidTr="00920113">
        <w:tc>
          <w:tcPr>
            <w:tcW w:w="976" w:type="dxa"/>
            <w:tcBorders>
              <w:left w:val="thinThickThinSmallGap" w:sz="24" w:space="0" w:color="auto"/>
              <w:bottom w:val="nil"/>
            </w:tcBorders>
          </w:tcPr>
          <w:p w14:paraId="5E94E44B" w14:textId="77777777" w:rsidR="0040106B" w:rsidRPr="00D95972" w:rsidRDefault="0040106B" w:rsidP="00920113">
            <w:pPr>
              <w:rPr>
                <w:rFonts w:eastAsia="Calibri" w:cs="Arial"/>
              </w:rPr>
            </w:pPr>
          </w:p>
        </w:tc>
        <w:tc>
          <w:tcPr>
            <w:tcW w:w="1317" w:type="dxa"/>
            <w:gridSpan w:val="2"/>
            <w:tcBorders>
              <w:bottom w:val="nil"/>
            </w:tcBorders>
            <w:shd w:val="clear" w:color="auto" w:fill="auto"/>
          </w:tcPr>
          <w:p w14:paraId="1106E7F1" w14:textId="77777777" w:rsidR="0040106B" w:rsidRPr="00D95972" w:rsidRDefault="0040106B" w:rsidP="00920113">
            <w:pPr>
              <w:rPr>
                <w:rFonts w:eastAsia="Calibri" w:cs="Arial"/>
              </w:rPr>
            </w:pPr>
          </w:p>
        </w:tc>
        <w:tc>
          <w:tcPr>
            <w:tcW w:w="1088" w:type="dxa"/>
            <w:tcBorders>
              <w:top w:val="single" w:sz="4" w:space="0" w:color="auto"/>
              <w:bottom w:val="single" w:sz="4" w:space="0" w:color="auto"/>
            </w:tcBorders>
            <w:shd w:val="clear" w:color="auto" w:fill="auto"/>
          </w:tcPr>
          <w:p w14:paraId="50FCC218"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0BAEFFBE" w14:textId="77777777" w:rsidR="0040106B" w:rsidRPr="00F1483B" w:rsidRDefault="0040106B" w:rsidP="00920113">
            <w:pPr>
              <w:rPr>
                <w:rFonts w:cs="Arial"/>
                <w:color w:val="FFFFFF" w:themeColor="background1"/>
              </w:rPr>
            </w:pPr>
          </w:p>
        </w:tc>
        <w:tc>
          <w:tcPr>
            <w:tcW w:w="1767" w:type="dxa"/>
            <w:tcBorders>
              <w:top w:val="single" w:sz="4" w:space="0" w:color="auto"/>
              <w:bottom w:val="single" w:sz="4" w:space="0" w:color="auto"/>
            </w:tcBorders>
            <w:shd w:val="clear" w:color="auto" w:fill="auto"/>
          </w:tcPr>
          <w:p w14:paraId="5395DA83"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36ECC029"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394C64D" w14:textId="77777777" w:rsidR="0040106B" w:rsidRPr="00D95972" w:rsidRDefault="0040106B" w:rsidP="00920113">
            <w:pPr>
              <w:rPr>
                <w:rFonts w:cs="Arial"/>
              </w:rPr>
            </w:pPr>
          </w:p>
        </w:tc>
      </w:tr>
      <w:tr w:rsidR="0040106B" w:rsidRPr="00D95972" w14:paraId="67D0E32A" w14:textId="77777777" w:rsidTr="00920113">
        <w:tc>
          <w:tcPr>
            <w:tcW w:w="976" w:type="dxa"/>
            <w:tcBorders>
              <w:top w:val="single" w:sz="4" w:space="0" w:color="auto"/>
              <w:left w:val="thinThickThinSmallGap" w:sz="24" w:space="0" w:color="auto"/>
              <w:bottom w:val="single" w:sz="4" w:space="0" w:color="auto"/>
            </w:tcBorders>
          </w:tcPr>
          <w:p w14:paraId="227AE171" w14:textId="77777777" w:rsidR="0040106B" w:rsidRPr="00D95972" w:rsidRDefault="0040106B" w:rsidP="0040106B">
            <w:pPr>
              <w:pStyle w:val="ListParagraph"/>
              <w:numPr>
                <w:ilvl w:val="1"/>
                <w:numId w:val="5"/>
              </w:numPr>
              <w:rPr>
                <w:rFonts w:cs="Arial"/>
              </w:rPr>
            </w:pPr>
          </w:p>
        </w:tc>
        <w:tc>
          <w:tcPr>
            <w:tcW w:w="1317" w:type="dxa"/>
            <w:gridSpan w:val="2"/>
            <w:tcBorders>
              <w:top w:val="single" w:sz="4" w:space="0" w:color="auto"/>
              <w:bottom w:val="single" w:sz="4" w:space="0" w:color="auto"/>
            </w:tcBorders>
          </w:tcPr>
          <w:p w14:paraId="5F2779E6"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Rel-9 non-IMS Work Items and issues:</w:t>
            </w:r>
          </w:p>
          <w:p w14:paraId="087C6232" w14:textId="77777777" w:rsidR="0040106B" w:rsidRPr="00D95972" w:rsidRDefault="0040106B" w:rsidP="00920113">
            <w:pPr>
              <w:rPr>
                <w:rFonts w:cs="Arial"/>
              </w:rPr>
            </w:pPr>
          </w:p>
          <w:p w14:paraId="26CFD263" w14:textId="77777777" w:rsidR="0040106B" w:rsidRPr="00D95972" w:rsidRDefault="0040106B" w:rsidP="00920113">
            <w:pPr>
              <w:rPr>
                <w:rFonts w:cs="Arial"/>
              </w:rPr>
            </w:pPr>
            <w:r w:rsidRPr="00D95972">
              <w:rPr>
                <w:rFonts w:cs="Arial"/>
              </w:rPr>
              <w:t>IMS_EMER_GPRS_EPS (non-IMS)</w:t>
            </w:r>
          </w:p>
          <w:p w14:paraId="0DC6D89D" w14:textId="77777777" w:rsidR="0040106B" w:rsidRPr="00D95972" w:rsidRDefault="0040106B" w:rsidP="00920113">
            <w:pPr>
              <w:rPr>
                <w:rFonts w:cs="Arial"/>
                <w:color w:val="000000"/>
              </w:rPr>
            </w:pPr>
            <w:r w:rsidRPr="00D95972">
              <w:rPr>
                <w:rFonts w:cs="Arial"/>
                <w:color w:val="000000"/>
              </w:rPr>
              <w:t>SSAC</w:t>
            </w:r>
          </w:p>
          <w:p w14:paraId="2070BECD" w14:textId="77777777" w:rsidR="0040106B" w:rsidRPr="00D95972" w:rsidRDefault="0040106B" w:rsidP="00920113">
            <w:pPr>
              <w:rPr>
                <w:rFonts w:cs="Arial"/>
                <w:color w:val="000000"/>
              </w:rPr>
            </w:pPr>
            <w:r w:rsidRPr="00D95972">
              <w:rPr>
                <w:rFonts w:cs="Arial"/>
                <w:color w:val="000000"/>
              </w:rPr>
              <w:t>VAS4SMS</w:t>
            </w:r>
          </w:p>
          <w:p w14:paraId="2054880E" w14:textId="77777777" w:rsidR="0040106B" w:rsidRPr="00D95972" w:rsidRDefault="0040106B" w:rsidP="00920113">
            <w:pPr>
              <w:rPr>
                <w:rFonts w:cs="Arial"/>
                <w:color w:val="000000"/>
              </w:rPr>
            </w:pPr>
            <w:r w:rsidRPr="00D95972">
              <w:rPr>
                <w:rFonts w:cs="Arial"/>
                <w:color w:val="000000"/>
              </w:rPr>
              <w:t>PWS-St3</w:t>
            </w:r>
          </w:p>
          <w:p w14:paraId="65F442CC" w14:textId="77777777" w:rsidR="0040106B" w:rsidRPr="00D95972" w:rsidRDefault="0040106B" w:rsidP="00920113">
            <w:pPr>
              <w:rPr>
                <w:rFonts w:cs="Arial"/>
                <w:color w:val="000000"/>
              </w:rPr>
            </w:pPr>
            <w:r w:rsidRPr="00D95972">
              <w:rPr>
                <w:rFonts w:cs="Arial"/>
                <w:color w:val="000000"/>
              </w:rPr>
              <w:t>eANDSF</w:t>
            </w:r>
          </w:p>
          <w:p w14:paraId="66B37169" w14:textId="77777777" w:rsidR="0040106B" w:rsidRPr="00D95972" w:rsidRDefault="0040106B" w:rsidP="00920113">
            <w:pPr>
              <w:rPr>
                <w:rFonts w:cs="Arial"/>
                <w:color w:val="000000"/>
              </w:rPr>
            </w:pPr>
            <w:r w:rsidRPr="00D95972">
              <w:rPr>
                <w:rFonts w:cs="Arial"/>
                <w:color w:val="000000"/>
              </w:rPr>
              <w:t>MUPSAP</w:t>
            </w:r>
          </w:p>
          <w:p w14:paraId="0D12B92A" w14:textId="77777777" w:rsidR="0040106B" w:rsidRPr="00D95972" w:rsidRDefault="0040106B" w:rsidP="00920113">
            <w:pPr>
              <w:rPr>
                <w:rFonts w:cs="Arial"/>
                <w:color w:val="000000"/>
              </w:rPr>
            </w:pPr>
            <w:r w:rsidRPr="00D95972">
              <w:rPr>
                <w:rFonts w:cs="Arial"/>
                <w:color w:val="000000"/>
              </w:rPr>
              <w:t>LCS_EPS-CPS</w:t>
            </w:r>
          </w:p>
          <w:p w14:paraId="225648F1" w14:textId="77777777" w:rsidR="0040106B" w:rsidRPr="00D95972" w:rsidRDefault="0040106B" w:rsidP="00920113">
            <w:pPr>
              <w:rPr>
                <w:rFonts w:cs="Arial"/>
                <w:color w:val="000000"/>
              </w:rPr>
            </w:pPr>
            <w:r w:rsidRPr="00D95972">
              <w:rPr>
                <w:rFonts w:cs="Arial"/>
                <w:color w:val="000000"/>
              </w:rPr>
              <w:t>EHNB-CT1</w:t>
            </w:r>
          </w:p>
          <w:p w14:paraId="6339005E" w14:textId="77777777" w:rsidR="0040106B" w:rsidRPr="00D95972" w:rsidRDefault="0040106B" w:rsidP="00920113">
            <w:pPr>
              <w:rPr>
                <w:rFonts w:cs="Arial"/>
                <w:color w:val="000000"/>
              </w:rPr>
            </w:pPr>
            <w:r w:rsidRPr="00D95972">
              <w:rPr>
                <w:rFonts w:cs="Arial"/>
                <w:color w:val="000000"/>
              </w:rPr>
              <w:t>TEI9 (non-IMS issues)</w:t>
            </w:r>
          </w:p>
          <w:p w14:paraId="1CD0068B" w14:textId="77777777" w:rsidR="0040106B" w:rsidRPr="00D95972" w:rsidRDefault="0040106B" w:rsidP="00920113">
            <w:pPr>
              <w:rPr>
                <w:rFonts w:eastAsia="Batang" w:cs="Arial"/>
                <w:color w:val="000000"/>
                <w:lang w:eastAsia="ko-KR"/>
              </w:rPr>
            </w:pPr>
            <w:r w:rsidRPr="00D95972">
              <w:rPr>
                <w:rFonts w:cs="Arial"/>
                <w:color w:val="000000"/>
              </w:rPr>
              <w:t>+ all other Rel-9 non-IMS issues</w:t>
            </w:r>
          </w:p>
        </w:tc>
        <w:tc>
          <w:tcPr>
            <w:tcW w:w="1088" w:type="dxa"/>
            <w:tcBorders>
              <w:top w:val="single" w:sz="4" w:space="0" w:color="auto"/>
              <w:bottom w:val="single" w:sz="4" w:space="0" w:color="auto"/>
            </w:tcBorders>
          </w:tcPr>
          <w:p w14:paraId="7397C7A7" w14:textId="77777777" w:rsidR="0040106B" w:rsidRPr="00D95972" w:rsidRDefault="0040106B" w:rsidP="00920113">
            <w:pPr>
              <w:rPr>
                <w:rFonts w:cs="Arial"/>
                <w:color w:val="000000"/>
              </w:rPr>
            </w:pPr>
          </w:p>
        </w:tc>
        <w:tc>
          <w:tcPr>
            <w:tcW w:w="4191" w:type="dxa"/>
            <w:gridSpan w:val="3"/>
            <w:tcBorders>
              <w:top w:val="single" w:sz="4" w:space="0" w:color="auto"/>
              <w:bottom w:val="single" w:sz="4" w:space="0" w:color="auto"/>
            </w:tcBorders>
          </w:tcPr>
          <w:p w14:paraId="20D3449C" w14:textId="77777777" w:rsidR="0040106B" w:rsidRPr="00D95972" w:rsidRDefault="0040106B" w:rsidP="00920113">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3FBE0B9" w14:textId="77777777" w:rsidR="0040106B" w:rsidRPr="00D95972" w:rsidRDefault="0040106B" w:rsidP="00920113">
            <w:pPr>
              <w:rPr>
                <w:rFonts w:cs="Arial"/>
                <w:color w:val="000000"/>
              </w:rPr>
            </w:pPr>
          </w:p>
        </w:tc>
        <w:tc>
          <w:tcPr>
            <w:tcW w:w="826" w:type="dxa"/>
            <w:tcBorders>
              <w:top w:val="single" w:sz="4" w:space="0" w:color="auto"/>
              <w:bottom w:val="single" w:sz="4" w:space="0" w:color="auto"/>
            </w:tcBorders>
          </w:tcPr>
          <w:p w14:paraId="50E9010F" w14:textId="77777777" w:rsidR="0040106B" w:rsidRPr="00D95972"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tcPr>
          <w:p w14:paraId="15DA6CDA" w14:textId="77777777" w:rsidR="0040106B" w:rsidRPr="00D95972" w:rsidRDefault="0040106B" w:rsidP="00920113">
            <w:pPr>
              <w:rPr>
                <w:rFonts w:eastAsia="Batang" w:cs="Arial"/>
                <w:color w:val="000000"/>
                <w:lang w:eastAsia="ko-KR"/>
              </w:rPr>
            </w:pPr>
            <w:r w:rsidRPr="00D95972">
              <w:rPr>
                <w:rFonts w:eastAsia="Batang" w:cs="Arial"/>
                <w:color w:val="FF0000"/>
                <w:lang w:eastAsia="ko-KR"/>
              </w:rPr>
              <w:t>All WIs completed</w:t>
            </w:r>
          </w:p>
          <w:p w14:paraId="778E96D9" w14:textId="77777777" w:rsidR="0040106B" w:rsidRPr="00D95972" w:rsidRDefault="0040106B" w:rsidP="00920113">
            <w:pPr>
              <w:rPr>
                <w:rFonts w:eastAsia="Batang" w:cs="Arial"/>
                <w:color w:val="000000"/>
                <w:lang w:eastAsia="ko-KR"/>
              </w:rPr>
            </w:pPr>
          </w:p>
          <w:p w14:paraId="343DF0C1" w14:textId="77777777" w:rsidR="0040106B" w:rsidRPr="00D95972" w:rsidRDefault="0040106B" w:rsidP="00920113">
            <w:pPr>
              <w:rPr>
                <w:rFonts w:eastAsia="Batang" w:cs="Arial"/>
                <w:color w:val="000000"/>
                <w:lang w:eastAsia="ko-KR"/>
              </w:rPr>
            </w:pPr>
          </w:p>
          <w:p w14:paraId="4749E192" w14:textId="77777777" w:rsidR="0040106B" w:rsidRPr="00D95972" w:rsidRDefault="0040106B" w:rsidP="00920113">
            <w:pPr>
              <w:rPr>
                <w:rFonts w:eastAsia="Batang" w:cs="Arial"/>
                <w:color w:val="000000"/>
                <w:lang w:eastAsia="ko-KR"/>
              </w:rPr>
            </w:pPr>
          </w:p>
          <w:p w14:paraId="785F867C"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Support for IMS Emergency Calls over GPRS and EPS</w:t>
            </w:r>
          </w:p>
          <w:p w14:paraId="03B74B32"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Service Specific Access Control Requirements</w:t>
            </w:r>
          </w:p>
          <w:p w14:paraId="29CC724A"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Value-Added Services for Short Message Service</w:t>
            </w:r>
          </w:p>
          <w:p w14:paraId="23495268"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Public Warning System (PWS)</w:t>
            </w:r>
          </w:p>
          <w:p w14:paraId="4EEB2B3C"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ANDSF while roaming</w:t>
            </w:r>
          </w:p>
          <w:p w14:paraId="2EE67344"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59E0C2B5"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1E9A6CC7"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Control Plane LCS in the EPC</w:t>
            </w:r>
          </w:p>
          <w:p w14:paraId="254BCBA9"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EHNB-issues for Rel-9</w:t>
            </w:r>
          </w:p>
        </w:tc>
      </w:tr>
      <w:tr w:rsidR="0040106B" w:rsidRPr="00D95972" w14:paraId="60B558B2" w14:textId="77777777" w:rsidTr="00920113">
        <w:tc>
          <w:tcPr>
            <w:tcW w:w="976" w:type="dxa"/>
            <w:tcBorders>
              <w:left w:val="thinThickThinSmallGap" w:sz="24" w:space="0" w:color="auto"/>
              <w:bottom w:val="nil"/>
            </w:tcBorders>
          </w:tcPr>
          <w:p w14:paraId="53A7BB1E" w14:textId="77777777" w:rsidR="0040106B" w:rsidRPr="00D95972" w:rsidRDefault="0040106B" w:rsidP="00920113">
            <w:pPr>
              <w:rPr>
                <w:rFonts w:eastAsia="Calibri" w:cs="Arial"/>
              </w:rPr>
            </w:pPr>
          </w:p>
        </w:tc>
        <w:tc>
          <w:tcPr>
            <w:tcW w:w="1317" w:type="dxa"/>
            <w:gridSpan w:val="2"/>
            <w:tcBorders>
              <w:bottom w:val="nil"/>
            </w:tcBorders>
            <w:shd w:val="clear" w:color="auto" w:fill="auto"/>
          </w:tcPr>
          <w:p w14:paraId="64C24736" w14:textId="77777777" w:rsidR="0040106B" w:rsidRPr="00D95972" w:rsidRDefault="0040106B" w:rsidP="00920113">
            <w:pPr>
              <w:rPr>
                <w:rFonts w:eastAsia="Calibri" w:cs="Arial"/>
              </w:rPr>
            </w:pPr>
          </w:p>
        </w:tc>
        <w:tc>
          <w:tcPr>
            <w:tcW w:w="1088" w:type="dxa"/>
            <w:tcBorders>
              <w:top w:val="single" w:sz="4" w:space="0" w:color="auto"/>
              <w:bottom w:val="single" w:sz="4" w:space="0" w:color="auto"/>
            </w:tcBorders>
            <w:shd w:val="clear" w:color="auto" w:fill="auto"/>
          </w:tcPr>
          <w:p w14:paraId="0C32D03E"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46B8409"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7BB518DE"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6D88076A"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9156A3" w14:textId="77777777" w:rsidR="0040106B" w:rsidRPr="00D95972" w:rsidRDefault="0040106B" w:rsidP="00920113">
            <w:pPr>
              <w:rPr>
                <w:rFonts w:cs="Arial"/>
              </w:rPr>
            </w:pPr>
          </w:p>
        </w:tc>
      </w:tr>
      <w:tr w:rsidR="0040106B" w:rsidRPr="00D95972" w14:paraId="0581D9EB" w14:textId="77777777" w:rsidTr="00920113">
        <w:tc>
          <w:tcPr>
            <w:tcW w:w="976" w:type="dxa"/>
            <w:tcBorders>
              <w:left w:val="thinThickThinSmallGap" w:sz="24" w:space="0" w:color="auto"/>
              <w:bottom w:val="nil"/>
            </w:tcBorders>
          </w:tcPr>
          <w:p w14:paraId="28188852" w14:textId="77777777" w:rsidR="0040106B" w:rsidRPr="00D95972" w:rsidRDefault="0040106B" w:rsidP="00920113">
            <w:pPr>
              <w:rPr>
                <w:rFonts w:eastAsia="Calibri" w:cs="Arial"/>
              </w:rPr>
            </w:pPr>
          </w:p>
        </w:tc>
        <w:tc>
          <w:tcPr>
            <w:tcW w:w="1317" w:type="dxa"/>
            <w:gridSpan w:val="2"/>
            <w:tcBorders>
              <w:bottom w:val="nil"/>
            </w:tcBorders>
            <w:shd w:val="clear" w:color="auto" w:fill="auto"/>
          </w:tcPr>
          <w:p w14:paraId="50327B98" w14:textId="77777777" w:rsidR="0040106B" w:rsidRPr="00D95972" w:rsidRDefault="0040106B" w:rsidP="00920113">
            <w:pPr>
              <w:rPr>
                <w:rFonts w:eastAsia="Calibri" w:cs="Arial"/>
              </w:rPr>
            </w:pPr>
          </w:p>
        </w:tc>
        <w:tc>
          <w:tcPr>
            <w:tcW w:w="1088" w:type="dxa"/>
            <w:tcBorders>
              <w:top w:val="single" w:sz="4" w:space="0" w:color="auto"/>
              <w:bottom w:val="single" w:sz="4" w:space="0" w:color="auto"/>
            </w:tcBorders>
            <w:shd w:val="clear" w:color="auto" w:fill="auto"/>
          </w:tcPr>
          <w:p w14:paraId="3BBC4CD6"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41DC86AF"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4427B25A"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41F20B2D"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A38713" w14:textId="77777777" w:rsidR="0040106B" w:rsidRPr="00D95972" w:rsidRDefault="0040106B" w:rsidP="00920113">
            <w:pPr>
              <w:rPr>
                <w:rFonts w:cs="Arial"/>
              </w:rPr>
            </w:pPr>
          </w:p>
        </w:tc>
      </w:tr>
      <w:tr w:rsidR="0040106B" w:rsidRPr="00D95972" w14:paraId="579103B6" w14:textId="77777777" w:rsidTr="00920113">
        <w:tc>
          <w:tcPr>
            <w:tcW w:w="976" w:type="dxa"/>
            <w:tcBorders>
              <w:left w:val="thinThickThinSmallGap" w:sz="24" w:space="0" w:color="auto"/>
              <w:bottom w:val="nil"/>
            </w:tcBorders>
          </w:tcPr>
          <w:p w14:paraId="6191C324" w14:textId="77777777" w:rsidR="0040106B" w:rsidRPr="00D95972" w:rsidRDefault="0040106B" w:rsidP="00920113">
            <w:pPr>
              <w:rPr>
                <w:rFonts w:eastAsia="Calibri" w:cs="Arial"/>
              </w:rPr>
            </w:pPr>
          </w:p>
        </w:tc>
        <w:tc>
          <w:tcPr>
            <w:tcW w:w="1317" w:type="dxa"/>
            <w:gridSpan w:val="2"/>
            <w:tcBorders>
              <w:bottom w:val="nil"/>
            </w:tcBorders>
            <w:shd w:val="clear" w:color="auto" w:fill="auto"/>
          </w:tcPr>
          <w:p w14:paraId="2FF833D1" w14:textId="77777777" w:rsidR="0040106B" w:rsidRPr="00D95972" w:rsidRDefault="0040106B" w:rsidP="00920113">
            <w:pPr>
              <w:rPr>
                <w:rFonts w:eastAsia="Calibri" w:cs="Arial"/>
              </w:rPr>
            </w:pPr>
          </w:p>
        </w:tc>
        <w:tc>
          <w:tcPr>
            <w:tcW w:w="1088" w:type="dxa"/>
            <w:tcBorders>
              <w:top w:val="single" w:sz="4" w:space="0" w:color="auto"/>
              <w:bottom w:val="single" w:sz="4" w:space="0" w:color="auto"/>
            </w:tcBorders>
            <w:shd w:val="clear" w:color="auto" w:fill="auto"/>
          </w:tcPr>
          <w:p w14:paraId="5FE89671"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78E04BC2" w14:textId="77777777" w:rsidR="0040106B" w:rsidRPr="00F1483B" w:rsidRDefault="0040106B" w:rsidP="00920113">
            <w:pPr>
              <w:rPr>
                <w:rFonts w:cs="Arial"/>
                <w:color w:val="FFFFFF" w:themeColor="background1"/>
              </w:rPr>
            </w:pPr>
          </w:p>
        </w:tc>
        <w:tc>
          <w:tcPr>
            <w:tcW w:w="1767" w:type="dxa"/>
            <w:tcBorders>
              <w:top w:val="single" w:sz="4" w:space="0" w:color="auto"/>
              <w:bottom w:val="single" w:sz="4" w:space="0" w:color="auto"/>
            </w:tcBorders>
            <w:shd w:val="clear" w:color="auto" w:fill="auto"/>
          </w:tcPr>
          <w:p w14:paraId="4FC74218"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2A3F6CDC"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3FFB1A" w14:textId="77777777" w:rsidR="0040106B" w:rsidRPr="00D95972" w:rsidRDefault="0040106B" w:rsidP="00920113">
            <w:pPr>
              <w:rPr>
                <w:rFonts w:cs="Arial"/>
              </w:rPr>
            </w:pPr>
          </w:p>
        </w:tc>
      </w:tr>
      <w:tr w:rsidR="0040106B" w:rsidRPr="00D95972" w14:paraId="7E6F0CC9" w14:textId="77777777" w:rsidTr="00920113">
        <w:tc>
          <w:tcPr>
            <w:tcW w:w="976" w:type="dxa"/>
            <w:tcBorders>
              <w:left w:val="thinThickThinSmallGap" w:sz="24" w:space="0" w:color="auto"/>
              <w:bottom w:val="nil"/>
            </w:tcBorders>
          </w:tcPr>
          <w:p w14:paraId="71485334" w14:textId="77777777" w:rsidR="0040106B" w:rsidRPr="00D95972" w:rsidRDefault="0040106B" w:rsidP="00920113">
            <w:pPr>
              <w:rPr>
                <w:rFonts w:eastAsia="Calibri" w:cs="Arial"/>
              </w:rPr>
            </w:pPr>
          </w:p>
        </w:tc>
        <w:tc>
          <w:tcPr>
            <w:tcW w:w="1317" w:type="dxa"/>
            <w:gridSpan w:val="2"/>
            <w:tcBorders>
              <w:bottom w:val="nil"/>
            </w:tcBorders>
            <w:shd w:val="clear" w:color="auto" w:fill="auto"/>
          </w:tcPr>
          <w:p w14:paraId="7EACD5EB" w14:textId="77777777" w:rsidR="0040106B" w:rsidRPr="00D95972" w:rsidRDefault="0040106B" w:rsidP="00920113">
            <w:pPr>
              <w:rPr>
                <w:rFonts w:eastAsia="Calibri" w:cs="Arial"/>
              </w:rPr>
            </w:pPr>
          </w:p>
        </w:tc>
        <w:tc>
          <w:tcPr>
            <w:tcW w:w="1088" w:type="dxa"/>
            <w:tcBorders>
              <w:top w:val="single" w:sz="4" w:space="0" w:color="auto"/>
              <w:bottom w:val="single" w:sz="4" w:space="0" w:color="auto"/>
            </w:tcBorders>
            <w:shd w:val="clear" w:color="auto" w:fill="auto"/>
          </w:tcPr>
          <w:p w14:paraId="47978518"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1AD9B2C7" w14:textId="77777777" w:rsidR="0040106B" w:rsidRPr="00F1483B" w:rsidRDefault="0040106B" w:rsidP="00920113">
            <w:pPr>
              <w:rPr>
                <w:rFonts w:cs="Arial"/>
                <w:color w:val="FFFFFF" w:themeColor="background1"/>
              </w:rPr>
            </w:pPr>
          </w:p>
        </w:tc>
        <w:tc>
          <w:tcPr>
            <w:tcW w:w="1767" w:type="dxa"/>
            <w:tcBorders>
              <w:top w:val="single" w:sz="4" w:space="0" w:color="auto"/>
              <w:bottom w:val="single" w:sz="4" w:space="0" w:color="auto"/>
            </w:tcBorders>
            <w:shd w:val="clear" w:color="auto" w:fill="auto"/>
          </w:tcPr>
          <w:p w14:paraId="2CAC3397"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654403A4"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4C97F8" w14:textId="77777777" w:rsidR="0040106B" w:rsidRPr="00D95972" w:rsidRDefault="0040106B" w:rsidP="00920113">
            <w:pPr>
              <w:rPr>
                <w:rFonts w:cs="Arial"/>
              </w:rPr>
            </w:pPr>
          </w:p>
        </w:tc>
      </w:tr>
      <w:tr w:rsidR="0040106B" w:rsidRPr="00D95972" w14:paraId="7C27E5D3" w14:textId="77777777" w:rsidTr="00920113">
        <w:tc>
          <w:tcPr>
            <w:tcW w:w="976" w:type="dxa"/>
            <w:tcBorders>
              <w:top w:val="single" w:sz="12" w:space="0" w:color="auto"/>
              <w:left w:val="thinThickThinSmallGap" w:sz="24" w:space="0" w:color="auto"/>
              <w:bottom w:val="single" w:sz="4" w:space="0" w:color="auto"/>
            </w:tcBorders>
            <w:shd w:val="clear" w:color="auto" w:fill="0000FF"/>
          </w:tcPr>
          <w:p w14:paraId="054A796D" w14:textId="77777777" w:rsidR="0040106B" w:rsidRPr="00D95972" w:rsidRDefault="0040106B" w:rsidP="0040106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15210E90" w14:textId="77777777" w:rsidR="0040106B" w:rsidRPr="00D95972" w:rsidRDefault="0040106B" w:rsidP="00920113">
            <w:pPr>
              <w:rPr>
                <w:rFonts w:cs="Arial"/>
              </w:rPr>
            </w:pPr>
            <w:r w:rsidRPr="00D95972">
              <w:rPr>
                <w:rFonts w:cs="Arial"/>
              </w:rPr>
              <w:t>Release 10</w:t>
            </w:r>
          </w:p>
          <w:p w14:paraId="30385420" w14:textId="77777777" w:rsidR="0040106B" w:rsidRPr="00D95972" w:rsidRDefault="0040106B" w:rsidP="0092011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C0010BC" w14:textId="77777777" w:rsidR="0040106B" w:rsidRPr="00D95972" w:rsidRDefault="0040106B" w:rsidP="0092011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98EF695" w14:textId="77777777" w:rsidR="0040106B" w:rsidRPr="00D95972" w:rsidRDefault="0040106B" w:rsidP="0092011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C967663" w14:textId="77777777" w:rsidR="0040106B" w:rsidRPr="00D95972" w:rsidRDefault="0040106B" w:rsidP="0092011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348A002" w14:textId="77777777" w:rsidR="0040106B" w:rsidRDefault="0040106B" w:rsidP="00920113">
            <w:pPr>
              <w:rPr>
                <w:rFonts w:cs="Arial"/>
              </w:rPr>
            </w:pPr>
            <w:r>
              <w:rPr>
                <w:rFonts w:cs="Arial"/>
              </w:rPr>
              <w:t>Tdoc info</w:t>
            </w:r>
            <w:r w:rsidRPr="00D95972">
              <w:rPr>
                <w:rFonts w:cs="Arial"/>
              </w:rPr>
              <w:t xml:space="preserve"> </w:t>
            </w:r>
          </w:p>
          <w:p w14:paraId="742F6A3B" w14:textId="77777777" w:rsidR="0040106B" w:rsidRPr="00D95972" w:rsidRDefault="0040106B" w:rsidP="0092011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A0B3CCA" w14:textId="77777777" w:rsidR="0040106B" w:rsidRPr="00D95972" w:rsidRDefault="0040106B" w:rsidP="00920113">
            <w:pPr>
              <w:rPr>
                <w:rFonts w:cs="Arial"/>
              </w:rPr>
            </w:pPr>
            <w:r w:rsidRPr="00D95972">
              <w:rPr>
                <w:rFonts w:cs="Arial"/>
              </w:rPr>
              <w:t>Result &amp; comments</w:t>
            </w:r>
          </w:p>
        </w:tc>
      </w:tr>
      <w:tr w:rsidR="0040106B" w:rsidRPr="00D95972" w14:paraId="607C9BC1" w14:textId="77777777" w:rsidTr="00920113">
        <w:tc>
          <w:tcPr>
            <w:tcW w:w="976" w:type="dxa"/>
            <w:tcBorders>
              <w:top w:val="single" w:sz="4" w:space="0" w:color="auto"/>
              <w:left w:val="thinThickThinSmallGap" w:sz="24" w:space="0" w:color="auto"/>
              <w:bottom w:val="single" w:sz="4" w:space="0" w:color="auto"/>
            </w:tcBorders>
          </w:tcPr>
          <w:p w14:paraId="21A8C4B1" w14:textId="77777777" w:rsidR="0040106B" w:rsidRPr="00D95972" w:rsidRDefault="0040106B" w:rsidP="0040106B">
            <w:pPr>
              <w:pStyle w:val="ListParagraph"/>
              <w:numPr>
                <w:ilvl w:val="1"/>
                <w:numId w:val="5"/>
              </w:numPr>
              <w:rPr>
                <w:rFonts w:eastAsia="Calibri" w:cs="Arial"/>
              </w:rPr>
            </w:pPr>
          </w:p>
        </w:tc>
        <w:tc>
          <w:tcPr>
            <w:tcW w:w="1317" w:type="dxa"/>
            <w:gridSpan w:val="2"/>
            <w:tcBorders>
              <w:top w:val="single" w:sz="4" w:space="0" w:color="auto"/>
              <w:bottom w:val="single" w:sz="4" w:space="0" w:color="auto"/>
            </w:tcBorders>
          </w:tcPr>
          <w:p w14:paraId="628E89A6" w14:textId="77777777" w:rsidR="0040106B" w:rsidRPr="00D95972" w:rsidRDefault="0040106B" w:rsidP="00920113">
            <w:pPr>
              <w:rPr>
                <w:rFonts w:eastAsia="Batang" w:cs="Arial"/>
                <w:lang w:eastAsia="ko-KR"/>
              </w:rPr>
            </w:pPr>
            <w:r w:rsidRPr="00D95972">
              <w:rPr>
                <w:rFonts w:eastAsia="Batang" w:cs="Arial"/>
                <w:lang w:eastAsia="ko-KR"/>
              </w:rPr>
              <w:t>Rel-10 IMS Work Items and issues:</w:t>
            </w:r>
          </w:p>
          <w:p w14:paraId="11438CDC" w14:textId="77777777" w:rsidR="0040106B" w:rsidRPr="00D95972" w:rsidRDefault="0040106B" w:rsidP="00920113">
            <w:pPr>
              <w:rPr>
                <w:rFonts w:eastAsia="Calibri" w:cs="Arial"/>
              </w:rPr>
            </w:pPr>
          </w:p>
          <w:p w14:paraId="677F8872" w14:textId="77777777" w:rsidR="0040106B" w:rsidRPr="00D95972" w:rsidRDefault="0040106B" w:rsidP="00920113">
            <w:pPr>
              <w:rPr>
                <w:rFonts w:eastAsia="Calibri" w:cs="Arial"/>
              </w:rPr>
            </w:pPr>
            <w:r w:rsidRPr="00D95972">
              <w:rPr>
                <w:rFonts w:eastAsia="Calibri" w:cs="Arial"/>
              </w:rPr>
              <w:t>Work Items:</w:t>
            </w:r>
          </w:p>
          <w:p w14:paraId="22A263EB" w14:textId="77777777" w:rsidR="0040106B" w:rsidRPr="00D95972" w:rsidRDefault="0040106B" w:rsidP="00920113">
            <w:pPr>
              <w:rPr>
                <w:rFonts w:eastAsia="Calibri" w:cs="Arial"/>
              </w:rPr>
            </w:pPr>
            <w:r w:rsidRPr="00D95972">
              <w:rPr>
                <w:rFonts w:eastAsia="Calibri" w:cs="Arial"/>
              </w:rPr>
              <w:t>IMS_SC_eIDT</w:t>
            </w:r>
          </w:p>
          <w:p w14:paraId="4ADFF46E" w14:textId="77777777" w:rsidR="0040106B" w:rsidRPr="00D95972" w:rsidRDefault="0040106B" w:rsidP="00920113">
            <w:pPr>
              <w:rPr>
                <w:rFonts w:eastAsia="Calibri" w:cs="Arial"/>
              </w:rPr>
            </w:pPr>
            <w:r w:rsidRPr="00D95972">
              <w:rPr>
                <w:rFonts w:eastAsia="Calibri" w:cs="Arial"/>
              </w:rPr>
              <w:t>CCNL</w:t>
            </w:r>
          </w:p>
          <w:p w14:paraId="0CB0F36F" w14:textId="77777777" w:rsidR="0040106B" w:rsidRPr="00D95972" w:rsidRDefault="0040106B" w:rsidP="00920113">
            <w:pPr>
              <w:rPr>
                <w:rFonts w:eastAsia="Calibri" w:cs="Arial"/>
              </w:rPr>
            </w:pPr>
            <w:r w:rsidRPr="00D95972">
              <w:rPr>
                <w:rFonts w:eastAsia="Calibri" w:cs="Arial"/>
              </w:rPr>
              <w:t>eAoC</w:t>
            </w:r>
          </w:p>
          <w:p w14:paraId="7B77AA22" w14:textId="77777777" w:rsidR="0040106B" w:rsidRPr="00D95972" w:rsidRDefault="0040106B" w:rsidP="00920113">
            <w:pPr>
              <w:rPr>
                <w:rFonts w:eastAsia="Calibri" w:cs="Arial"/>
              </w:rPr>
            </w:pPr>
            <w:r w:rsidRPr="00D95972">
              <w:rPr>
                <w:rFonts w:eastAsia="Calibri" w:cs="Arial"/>
              </w:rPr>
              <w:t>OMR</w:t>
            </w:r>
          </w:p>
          <w:p w14:paraId="38C6DF20" w14:textId="77777777" w:rsidR="0040106B" w:rsidRPr="00D95972" w:rsidRDefault="0040106B" w:rsidP="00920113">
            <w:pPr>
              <w:rPr>
                <w:rFonts w:eastAsia="Calibri" w:cs="Arial"/>
              </w:rPr>
            </w:pPr>
            <w:r w:rsidRPr="00D95972">
              <w:rPr>
                <w:rFonts w:eastAsia="Calibri" w:cs="Arial"/>
              </w:rPr>
              <w:t>IESE</w:t>
            </w:r>
          </w:p>
          <w:p w14:paraId="406AA35F" w14:textId="77777777" w:rsidR="0040106B" w:rsidRPr="00D95972" w:rsidRDefault="0040106B" w:rsidP="00920113">
            <w:pPr>
              <w:rPr>
                <w:rFonts w:eastAsia="Calibri" w:cs="Arial"/>
              </w:rPr>
            </w:pPr>
            <w:r w:rsidRPr="00D95972">
              <w:rPr>
                <w:rFonts w:eastAsia="Calibri" w:cs="Arial"/>
              </w:rPr>
              <w:t>eSRVCC</w:t>
            </w:r>
          </w:p>
          <w:p w14:paraId="560A37B2" w14:textId="77777777" w:rsidR="0040106B" w:rsidRPr="00D95972" w:rsidRDefault="0040106B" w:rsidP="00920113">
            <w:pPr>
              <w:rPr>
                <w:rFonts w:eastAsia="Calibri" w:cs="Arial"/>
              </w:rPr>
            </w:pPr>
            <w:r w:rsidRPr="00D95972">
              <w:rPr>
                <w:rFonts w:eastAsia="Calibri" w:cs="Arial"/>
              </w:rPr>
              <w:t>aSRVCC</w:t>
            </w:r>
          </w:p>
          <w:p w14:paraId="61078CBE" w14:textId="77777777" w:rsidR="0040106B" w:rsidRPr="00D95972" w:rsidRDefault="0040106B" w:rsidP="00920113">
            <w:pPr>
              <w:rPr>
                <w:rFonts w:eastAsia="Calibri" w:cs="Arial"/>
              </w:rPr>
            </w:pPr>
            <w:r w:rsidRPr="00D95972">
              <w:rPr>
                <w:rFonts w:eastAsia="Calibri" w:cs="Arial"/>
              </w:rPr>
              <w:t>AT_IMS</w:t>
            </w:r>
          </w:p>
          <w:p w14:paraId="79AF3022" w14:textId="77777777" w:rsidR="0040106B" w:rsidRPr="00D95972" w:rsidRDefault="0040106B" w:rsidP="00920113">
            <w:pPr>
              <w:rPr>
                <w:rFonts w:eastAsia="Calibri" w:cs="Arial"/>
              </w:rPr>
            </w:pPr>
            <w:r w:rsidRPr="00D95972">
              <w:rPr>
                <w:rFonts w:eastAsia="Calibri" w:cs="Arial"/>
              </w:rPr>
              <w:t>IMSProtoc4</w:t>
            </w:r>
          </w:p>
          <w:p w14:paraId="50D683C2" w14:textId="77777777" w:rsidR="0040106B" w:rsidRPr="00D95972" w:rsidRDefault="0040106B" w:rsidP="00920113">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5089899C" w14:textId="77777777" w:rsidR="0040106B" w:rsidRPr="00D95972" w:rsidRDefault="0040106B" w:rsidP="00920113">
            <w:pPr>
              <w:rPr>
                <w:rFonts w:eastAsia="Calibri" w:cs="Arial"/>
              </w:rPr>
            </w:pPr>
          </w:p>
        </w:tc>
        <w:tc>
          <w:tcPr>
            <w:tcW w:w="4191" w:type="dxa"/>
            <w:gridSpan w:val="3"/>
            <w:tcBorders>
              <w:top w:val="single" w:sz="4" w:space="0" w:color="auto"/>
              <w:bottom w:val="single" w:sz="4" w:space="0" w:color="auto"/>
            </w:tcBorders>
          </w:tcPr>
          <w:p w14:paraId="4771013C" w14:textId="77777777" w:rsidR="0040106B" w:rsidRPr="00D95972" w:rsidRDefault="0040106B" w:rsidP="00920113">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55493349" w14:textId="77777777" w:rsidR="0040106B" w:rsidRPr="00D95972" w:rsidRDefault="0040106B" w:rsidP="00920113">
            <w:pPr>
              <w:rPr>
                <w:rFonts w:eastAsia="Calibri" w:cs="Arial"/>
              </w:rPr>
            </w:pPr>
          </w:p>
        </w:tc>
        <w:tc>
          <w:tcPr>
            <w:tcW w:w="826" w:type="dxa"/>
            <w:tcBorders>
              <w:top w:val="single" w:sz="4" w:space="0" w:color="auto"/>
              <w:bottom w:val="single" w:sz="4" w:space="0" w:color="auto"/>
            </w:tcBorders>
          </w:tcPr>
          <w:p w14:paraId="74416536" w14:textId="77777777" w:rsidR="0040106B" w:rsidRPr="00D95972" w:rsidRDefault="0040106B" w:rsidP="0092011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BD4C5D3" w14:textId="77777777" w:rsidR="0040106B" w:rsidRPr="00D95972" w:rsidRDefault="0040106B" w:rsidP="00920113">
            <w:pPr>
              <w:rPr>
                <w:rFonts w:eastAsia="Batang" w:cs="Arial"/>
                <w:lang w:eastAsia="ko-KR"/>
              </w:rPr>
            </w:pPr>
            <w:r w:rsidRPr="00D95972">
              <w:rPr>
                <w:rFonts w:eastAsia="Batang" w:cs="Arial"/>
                <w:color w:val="FF0000"/>
                <w:lang w:eastAsia="ko-KR"/>
              </w:rPr>
              <w:t>All WIs completed</w:t>
            </w:r>
          </w:p>
          <w:p w14:paraId="7CB5F735" w14:textId="77777777" w:rsidR="0040106B" w:rsidRPr="00D95972" w:rsidRDefault="0040106B" w:rsidP="00920113">
            <w:pPr>
              <w:rPr>
                <w:rFonts w:eastAsia="Batang" w:cs="Arial"/>
                <w:lang w:eastAsia="ko-KR"/>
              </w:rPr>
            </w:pPr>
          </w:p>
          <w:p w14:paraId="6BD99800" w14:textId="77777777" w:rsidR="0040106B" w:rsidRPr="00D95972" w:rsidRDefault="0040106B" w:rsidP="00920113">
            <w:pPr>
              <w:rPr>
                <w:rFonts w:eastAsia="Batang" w:cs="Arial"/>
                <w:lang w:eastAsia="ko-KR"/>
              </w:rPr>
            </w:pPr>
          </w:p>
          <w:p w14:paraId="15A919A2" w14:textId="77777777" w:rsidR="0040106B" w:rsidRPr="00D95972" w:rsidRDefault="0040106B" w:rsidP="00920113">
            <w:pPr>
              <w:rPr>
                <w:rFonts w:eastAsia="Batang" w:cs="Arial"/>
                <w:lang w:eastAsia="ko-KR"/>
              </w:rPr>
            </w:pPr>
          </w:p>
          <w:p w14:paraId="13492968" w14:textId="77777777" w:rsidR="0040106B" w:rsidRPr="00D95972" w:rsidRDefault="0040106B" w:rsidP="00920113">
            <w:pPr>
              <w:rPr>
                <w:rFonts w:eastAsia="Batang" w:cs="Arial"/>
                <w:lang w:eastAsia="ko-KR"/>
              </w:rPr>
            </w:pPr>
            <w:r w:rsidRPr="00D95972">
              <w:rPr>
                <w:rFonts w:eastAsia="Batang" w:cs="Arial"/>
                <w:lang w:eastAsia="ko-KR"/>
              </w:rPr>
              <w:t>IMS Inter-UE Transfer enhancements</w:t>
            </w:r>
          </w:p>
          <w:p w14:paraId="78C62E2E" w14:textId="77777777" w:rsidR="0040106B" w:rsidRPr="00D95972" w:rsidRDefault="0040106B" w:rsidP="00920113">
            <w:pPr>
              <w:rPr>
                <w:rFonts w:eastAsia="Batang" w:cs="Arial"/>
                <w:lang w:eastAsia="ko-KR"/>
              </w:rPr>
            </w:pPr>
            <w:r w:rsidRPr="00D95972">
              <w:rPr>
                <w:rFonts w:eastAsia="Batang" w:cs="Arial"/>
                <w:lang w:eastAsia="ko-KR"/>
              </w:rPr>
              <w:t>Call Completion on Not Logged-in</w:t>
            </w:r>
          </w:p>
          <w:p w14:paraId="65E68BC7" w14:textId="77777777" w:rsidR="0040106B" w:rsidRPr="00D95972" w:rsidRDefault="0040106B" w:rsidP="00920113">
            <w:pPr>
              <w:rPr>
                <w:rFonts w:eastAsia="Batang" w:cs="Arial"/>
                <w:lang w:eastAsia="ko-KR"/>
              </w:rPr>
            </w:pPr>
            <w:r w:rsidRPr="00D95972">
              <w:rPr>
                <w:rFonts w:eastAsia="Batang" w:cs="Arial"/>
                <w:lang w:eastAsia="ko-KR"/>
              </w:rPr>
              <w:t>AoC enhancements</w:t>
            </w:r>
          </w:p>
          <w:p w14:paraId="588D2EE1" w14:textId="77777777" w:rsidR="0040106B" w:rsidRPr="00D95972" w:rsidRDefault="0040106B" w:rsidP="00920113">
            <w:pPr>
              <w:rPr>
                <w:rFonts w:eastAsia="Batang" w:cs="Arial"/>
                <w:lang w:eastAsia="ko-KR"/>
              </w:rPr>
            </w:pPr>
            <w:r w:rsidRPr="00D95972">
              <w:rPr>
                <w:rFonts w:eastAsia="Batang" w:cs="Arial"/>
                <w:lang w:eastAsia="ko-KR"/>
              </w:rPr>
              <w:t>Optimal Media Routing</w:t>
            </w:r>
          </w:p>
          <w:p w14:paraId="3B4C428F" w14:textId="77777777" w:rsidR="0040106B" w:rsidRPr="00D95972" w:rsidRDefault="0040106B" w:rsidP="00920113">
            <w:pPr>
              <w:rPr>
                <w:rFonts w:eastAsia="Batang" w:cs="Arial"/>
                <w:lang w:eastAsia="ko-KR"/>
              </w:rPr>
            </w:pPr>
            <w:r w:rsidRPr="00D95972">
              <w:rPr>
                <w:rFonts w:eastAsia="Batang" w:cs="Arial"/>
                <w:lang w:eastAsia="ko-KR"/>
              </w:rPr>
              <w:t>IMS Emergency Session Enhancements</w:t>
            </w:r>
          </w:p>
          <w:p w14:paraId="77A23319" w14:textId="77777777" w:rsidR="0040106B" w:rsidRPr="00D95972" w:rsidRDefault="0040106B" w:rsidP="00920113">
            <w:pPr>
              <w:rPr>
                <w:rFonts w:eastAsia="Batang" w:cs="Arial"/>
                <w:lang w:eastAsia="ko-KR"/>
              </w:rPr>
            </w:pPr>
            <w:r w:rsidRPr="00D95972">
              <w:rPr>
                <w:rFonts w:eastAsia="Batang" w:cs="Arial"/>
                <w:lang w:eastAsia="ko-KR"/>
              </w:rPr>
              <w:t>SRVCC enhancements</w:t>
            </w:r>
          </w:p>
          <w:p w14:paraId="248F4D68" w14:textId="77777777" w:rsidR="0040106B" w:rsidRPr="00D95972" w:rsidRDefault="0040106B" w:rsidP="00920113">
            <w:pPr>
              <w:rPr>
                <w:rFonts w:eastAsia="Batang" w:cs="Arial"/>
                <w:lang w:eastAsia="ko-KR"/>
              </w:rPr>
            </w:pPr>
            <w:r w:rsidRPr="00D95972">
              <w:rPr>
                <w:rFonts w:eastAsia="Batang" w:cs="Arial"/>
                <w:lang w:eastAsia="ko-KR"/>
              </w:rPr>
              <w:t>SRVCC in alerting phase</w:t>
            </w:r>
          </w:p>
          <w:p w14:paraId="2899440F" w14:textId="77777777" w:rsidR="0040106B" w:rsidRPr="00D95972" w:rsidRDefault="0040106B" w:rsidP="00920113">
            <w:pPr>
              <w:rPr>
                <w:rFonts w:eastAsia="Batang" w:cs="Arial"/>
                <w:lang w:eastAsia="ko-KR"/>
              </w:rPr>
            </w:pPr>
            <w:r w:rsidRPr="00D95972">
              <w:rPr>
                <w:rFonts w:eastAsia="Batang" w:cs="Arial"/>
                <w:lang w:eastAsia="ko-KR"/>
              </w:rPr>
              <w:t>AT Commands for IMS-configuration</w:t>
            </w:r>
          </w:p>
          <w:p w14:paraId="1AD4AC8C" w14:textId="77777777" w:rsidR="0040106B" w:rsidRPr="00D95972" w:rsidRDefault="0040106B" w:rsidP="00920113">
            <w:pPr>
              <w:rPr>
                <w:rFonts w:eastAsia="Batang" w:cs="Arial"/>
                <w:lang w:eastAsia="ko-KR"/>
              </w:rPr>
            </w:pPr>
            <w:r w:rsidRPr="00D95972">
              <w:rPr>
                <w:rFonts w:eastAsia="Batang" w:cs="Arial"/>
                <w:lang w:eastAsia="ko-KR"/>
              </w:rPr>
              <w:t>IMS Stage-3 IETF Protocol Alignment</w:t>
            </w:r>
          </w:p>
          <w:p w14:paraId="6BEC3A11" w14:textId="77777777" w:rsidR="0040106B" w:rsidRPr="00D95972" w:rsidRDefault="0040106B" w:rsidP="00920113">
            <w:pPr>
              <w:rPr>
                <w:rFonts w:eastAsia="Batang" w:cs="Arial"/>
                <w:lang w:eastAsia="ko-KR"/>
              </w:rPr>
            </w:pPr>
          </w:p>
        </w:tc>
      </w:tr>
      <w:tr w:rsidR="0040106B" w:rsidRPr="00D95972" w14:paraId="3C11CC81" w14:textId="77777777" w:rsidTr="00920113">
        <w:tc>
          <w:tcPr>
            <w:tcW w:w="976" w:type="dxa"/>
            <w:tcBorders>
              <w:left w:val="thinThickThinSmallGap" w:sz="24" w:space="0" w:color="auto"/>
              <w:bottom w:val="nil"/>
            </w:tcBorders>
          </w:tcPr>
          <w:p w14:paraId="27702570" w14:textId="77777777" w:rsidR="0040106B" w:rsidRPr="00D95972" w:rsidRDefault="0040106B" w:rsidP="00920113">
            <w:pPr>
              <w:rPr>
                <w:rFonts w:cs="Arial"/>
              </w:rPr>
            </w:pPr>
          </w:p>
        </w:tc>
        <w:tc>
          <w:tcPr>
            <w:tcW w:w="1317" w:type="dxa"/>
            <w:gridSpan w:val="2"/>
            <w:tcBorders>
              <w:bottom w:val="nil"/>
            </w:tcBorders>
          </w:tcPr>
          <w:p w14:paraId="145909D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36DC2466"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366D30FA"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15FCAB15"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193C0A51"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4760E" w14:textId="77777777" w:rsidR="0040106B" w:rsidRPr="00D95972" w:rsidRDefault="0040106B" w:rsidP="00920113">
            <w:pPr>
              <w:rPr>
                <w:rFonts w:eastAsia="Batang" w:cs="Arial"/>
                <w:lang w:eastAsia="ko-KR"/>
              </w:rPr>
            </w:pPr>
          </w:p>
        </w:tc>
      </w:tr>
      <w:tr w:rsidR="0040106B" w:rsidRPr="00D95972" w14:paraId="75832B66" w14:textId="77777777" w:rsidTr="00920113">
        <w:tc>
          <w:tcPr>
            <w:tcW w:w="976" w:type="dxa"/>
            <w:tcBorders>
              <w:left w:val="thinThickThinSmallGap" w:sz="24" w:space="0" w:color="auto"/>
              <w:bottom w:val="nil"/>
            </w:tcBorders>
          </w:tcPr>
          <w:p w14:paraId="11DF4D67" w14:textId="77777777" w:rsidR="0040106B" w:rsidRPr="00D95972" w:rsidRDefault="0040106B" w:rsidP="00920113">
            <w:pPr>
              <w:rPr>
                <w:rFonts w:cs="Arial"/>
              </w:rPr>
            </w:pPr>
          </w:p>
        </w:tc>
        <w:tc>
          <w:tcPr>
            <w:tcW w:w="1317" w:type="dxa"/>
            <w:gridSpan w:val="2"/>
            <w:tcBorders>
              <w:bottom w:val="nil"/>
            </w:tcBorders>
          </w:tcPr>
          <w:p w14:paraId="3EA9286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7A7FFC43"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1AFD986B"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0DCD00F0"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0CA9B648"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C29962" w14:textId="77777777" w:rsidR="0040106B" w:rsidRPr="00D95972" w:rsidRDefault="0040106B" w:rsidP="00920113">
            <w:pPr>
              <w:rPr>
                <w:rFonts w:eastAsia="Batang" w:cs="Arial"/>
                <w:lang w:eastAsia="ko-KR"/>
              </w:rPr>
            </w:pPr>
          </w:p>
        </w:tc>
      </w:tr>
      <w:tr w:rsidR="0040106B" w:rsidRPr="00D95972" w14:paraId="2D554CAC" w14:textId="77777777" w:rsidTr="00920113">
        <w:tc>
          <w:tcPr>
            <w:tcW w:w="976" w:type="dxa"/>
            <w:tcBorders>
              <w:left w:val="thinThickThinSmallGap" w:sz="24" w:space="0" w:color="auto"/>
              <w:bottom w:val="nil"/>
            </w:tcBorders>
          </w:tcPr>
          <w:p w14:paraId="4424F059" w14:textId="77777777" w:rsidR="0040106B" w:rsidRPr="00D95972" w:rsidRDefault="0040106B" w:rsidP="00920113">
            <w:pPr>
              <w:rPr>
                <w:rFonts w:cs="Arial"/>
              </w:rPr>
            </w:pPr>
          </w:p>
        </w:tc>
        <w:tc>
          <w:tcPr>
            <w:tcW w:w="1317" w:type="dxa"/>
            <w:gridSpan w:val="2"/>
            <w:tcBorders>
              <w:bottom w:val="nil"/>
            </w:tcBorders>
          </w:tcPr>
          <w:p w14:paraId="58256FC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2F3D2EC2"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593794AD"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444FA6A3"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3EB8835F"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94AA47" w14:textId="77777777" w:rsidR="0040106B" w:rsidRPr="00D95972" w:rsidRDefault="0040106B" w:rsidP="00920113">
            <w:pPr>
              <w:rPr>
                <w:rFonts w:eastAsia="Batang" w:cs="Arial"/>
                <w:lang w:eastAsia="ko-KR"/>
              </w:rPr>
            </w:pPr>
          </w:p>
        </w:tc>
      </w:tr>
      <w:tr w:rsidR="0040106B" w:rsidRPr="00D95972" w14:paraId="5F85DA0A" w14:textId="77777777" w:rsidTr="00920113">
        <w:tc>
          <w:tcPr>
            <w:tcW w:w="976" w:type="dxa"/>
            <w:tcBorders>
              <w:top w:val="single" w:sz="4" w:space="0" w:color="auto"/>
              <w:left w:val="thinThickThinSmallGap" w:sz="24" w:space="0" w:color="auto"/>
              <w:bottom w:val="single" w:sz="4" w:space="0" w:color="auto"/>
            </w:tcBorders>
          </w:tcPr>
          <w:p w14:paraId="3C6B2505" w14:textId="77777777" w:rsidR="0040106B" w:rsidRPr="00D95972" w:rsidRDefault="0040106B" w:rsidP="0040106B">
            <w:pPr>
              <w:pStyle w:val="ListParagraph"/>
              <w:numPr>
                <w:ilvl w:val="1"/>
                <w:numId w:val="5"/>
              </w:numPr>
              <w:rPr>
                <w:rFonts w:cs="Arial"/>
              </w:rPr>
            </w:pPr>
          </w:p>
        </w:tc>
        <w:tc>
          <w:tcPr>
            <w:tcW w:w="1317" w:type="dxa"/>
            <w:gridSpan w:val="2"/>
            <w:tcBorders>
              <w:top w:val="single" w:sz="4" w:space="0" w:color="auto"/>
              <w:bottom w:val="single" w:sz="4" w:space="0" w:color="auto"/>
            </w:tcBorders>
          </w:tcPr>
          <w:p w14:paraId="7578160B" w14:textId="77777777" w:rsidR="0040106B" w:rsidRPr="00D95972" w:rsidRDefault="0040106B" w:rsidP="00920113">
            <w:pPr>
              <w:rPr>
                <w:rFonts w:eastAsia="Batang" w:cs="Arial"/>
                <w:lang w:eastAsia="ko-KR"/>
              </w:rPr>
            </w:pPr>
            <w:r w:rsidRPr="00D95972">
              <w:rPr>
                <w:rFonts w:eastAsia="Batang" w:cs="Arial"/>
                <w:lang w:eastAsia="ko-KR"/>
              </w:rPr>
              <w:t>Rel-10 non-IMS Work Items and issues:</w:t>
            </w:r>
          </w:p>
          <w:p w14:paraId="1AF28D0C" w14:textId="77777777" w:rsidR="0040106B" w:rsidRPr="00D95972" w:rsidRDefault="0040106B" w:rsidP="00920113">
            <w:pPr>
              <w:rPr>
                <w:rFonts w:cs="Arial"/>
              </w:rPr>
            </w:pPr>
          </w:p>
          <w:p w14:paraId="6619D24F" w14:textId="77777777" w:rsidR="0040106B" w:rsidRPr="00D95972" w:rsidRDefault="0040106B" w:rsidP="00920113">
            <w:pPr>
              <w:rPr>
                <w:rFonts w:cs="Arial"/>
              </w:rPr>
            </w:pPr>
            <w:r w:rsidRPr="00D95972">
              <w:rPr>
                <w:rFonts w:cs="Arial"/>
              </w:rPr>
              <w:t>Work Items:</w:t>
            </w:r>
          </w:p>
          <w:p w14:paraId="07A60F72" w14:textId="77777777" w:rsidR="0040106B" w:rsidRPr="00D95972" w:rsidRDefault="0040106B" w:rsidP="00920113">
            <w:pPr>
              <w:rPr>
                <w:rFonts w:cs="Arial"/>
              </w:rPr>
            </w:pPr>
            <w:r w:rsidRPr="00D95972">
              <w:rPr>
                <w:rFonts w:cs="Arial"/>
              </w:rPr>
              <w:t>ECSRA_LAA-CN</w:t>
            </w:r>
          </w:p>
          <w:p w14:paraId="08AB4DBA" w14:textId="77777777" w:rsidR="0040106B" w:rsidRPr="00D95972" w:rsidRDefault="0040106B" w:rsidP="00920113">
            <w:pPr>
              <w:rPr>
                <w:rFonts w:cs="Arial"/>
              </w:rPr>
            </w:pPr>
            <w:r w:rsidRPr="00D95972">
              <w:rPr>
                <w:rFonts w:cs="Arial"/>
              </w:rPr>
              <w:t>eMPS-CN</w:t>
            </w:r>
          </w:p>
          <w:p w14:paraId="2ED18CB9" w14:textId="77777777" w:rsidR="0040106B" w:rsidRPr="00D95972" w:rsidRDefault="0040106B" w:rsidP="00920113">
            <w:pPr>
              <w:rPr>
                <w:rFonts w:cs="Arial"/>
              </w:rPr>
            </w:pPr>
            <w:r w:rsidRPr="00D95972">
              <w:rPr>
                <w:rFonts w:cs="Arial"/>
              </w:rPr>
              <w:t>NIMTC</w:t>
            </w:r>
          </w:p>
          <w:p w14:paraId="381058DE" w14:textId="77777777" w:rsidR="0040106B" w:rsidRPr="00D95972" w:rsidRDefault="0040106B" w:rsidP="00920113">
            <w:pPr>
              <w:rPr>
                <w:rFonts w:cs="Arial"/>
              </w:rPr>
            </w:pPr>
            <w:r w:rsidRPr="00D95972">
              <w:rPr>
                <w:rFonts w:cs="Arial"/>
              </w:rPr>
              <w:t>AT_UICC</w:t>
            </w:r>
          </w:p>
          <w:p w14:paraId="662E174F" w14:textId="77777777" w:rsidR="0040106B" w:rsidRPr="00D95972" w:rsidRDefault="0040106B" w:rsidP="00920113">
            <w:pPr>
              <w:rPr>
                <w:rFonts w:cs="Arial"/>
              </w:rPr>
            </w:pPr>
            <w:r w:rsidRPr="00D95972">
              <w:rPr>
                <w:rFonts w:cs="Arial"/>
              </w:rPr>
              <w:t>SMOG-St3</w:t>
            </w:r>
          </w:p>
          <w:p w14:paraId="114129AA" w14:textId="77777777" w:rsidR="0040106B" w:rsidRPr="00D95972" w:rsidRDefault="0040106B" w:rsidP="00920113">
            <w:pPr>
              <w:rPr>
                <w:rFonts w:cs="Arial"/>
              </w:rPr>
            </w:pPr>
            <w:r w:rsidRPr="00D95972">
              <w:rPr>
                <w:rFonts w:cs="Arial"/>
              </w:rPr>
              <w:t>IFOM-CT</w:t>
            </w:r>
          </w:p>
          <w:p w14:paraId="0BE80AD2" w14:textId="77777777" w:rsidR="0040106B" w:rsidRPr="00D95972" w:rsidRDefault="0040106B" w:rsidP="00920113">
            <w:pPr>
              <w:rPr>
                <w:rFonts w:cs="Arial"/>
              </w:rPr>
            </w:pPr>
            <w:r w:rsidRPr="00D95972">
              <w:rPr>
                <w:rFonts w:cs="Arial"/>
              </w:rPr>
              <w:t>LIPA</w:t>
            </w:r>
          </w:p>
          <w:p w14:paraId="5FF3C645" w14:textId="77777777" w:rsidR="0040106B" w:rsidRPr="00D95972" w:rsidRDefault="0040106B" w:rsidP="00920113">
            <w:pPr>
              <w:rPr>
                <w:rFonts w:cs="Arial"/>
              </w:rPr>
            </w:pPr>
            <w:r w:rsidRPr="00D95972">
              <w:rPr>
                <w:rFonts w:cs="Arial"/>
              </w:rPr>
              <w:t>SIPTO</w:t>
            </w:r>
          </w:p>
          <w:p w14:paraId="260A36CF" w14:textId="77777777" w:rsidR="0040106B" w:rsidRPr="00D95972" w:rsidRDefault="0040106B" w:rsidP="00920113">
            <w:pPr>
              <w:rPr>
                <w:rFonts w:cs="Arial"/>
              </w:rPr>
            </w:pPr>
            <w:r w:rsidRPr="00D95972">
              <w:rPr>
                <w:rFonts w:cs="Arial"/>
              </w:rPr>
              <w:t>MAPCON-St3</w:t>
            </w:r>
          </w:p>
          <w:p w14:paraId="70E572B2" w14:textId="77777777" w:rsidR="0040106B" w:rsidRPr="00D95972" w:rsidRDefault="0040106B" w:rsidP="00920113">
            <w:pPr>
              <w:rPr>
                <w:rFonts w:cs="Arial"/>
                <w:lang w:val="en-US"/>
              </w:rPr>
            </w:pPr>
            <w:r w:rsidRPr="00D95972">
              <w:rPr>
                <w:rFonts w:cs="Arial"/>
                <w:lang w:val="en-US"/>
              </w:rPr>
              <w:t>TIGHTER</w:t>
            </w:r>
          </w:p>
          <w:p w14:paraId="2D6E0C27" w14:textId="77777777" w:rsidR="0040106B" w:rsidRPr="00D95972" w:rsidRDefault="0040106B" w:rsidP="00920113">
            <w:pPr>
              <w:rPr>
                <w:rFonts w:cs="Arial"/>
                <w:lang w:val="en-US"/>
              </w:rPr>
            </w:pPr>
            <w:r w:rsidRPr="00D95972">
              <w:rPr>
                <w:rFonts w:cs="Arial"/>
                <w:lang w:val="en-US"/>
              </w:rPr>
              <w:t>MOCN-GERAN</w:t>
            </w:r>
          </w:p>
          <w:p w14:paraId="71D506D0" w14:textId="77777777" w:rsidR="0040106B" w:rsidRPr="00D95972" w:rsidRDefault="0040106B" w:rsidP="00920113">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147340D1"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248A5118" w14:textId="77777777" w:rsidR="0040106B" w:rsidRPr="00D95972" w:rsidRDefault="0040106B" w:rsidP="00920113">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955BDEA"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19639CB1"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1D7EEE3F" w14:textId="77777777" w:rsidR="0040106B" w:rsidRPr="00D95972" w:rsidRDefault="0040106B" w:rsidP="00920113">
            <w:pPr>
              <w:rPr>
                <w:rFonts w:eastAsia="Batang" w:cs="Arial"/>
                <w:lang w:eastAsia="ko-KR"/>
              </w:rPr>
            </w:pPr>
            <w:r w:rsidRPr="00D95972">
              <w:rPr>
                <w:rFonts w:eastAsia="Batang" w:cs="Arial"/>
                <w:color w:val="FF0000"/>
                <w:lang w:eastAsia="ko-KR"/>
              </w:rPr>
              <w:t>All WIs completed</w:t>
            </w:r>
          </w:p>
          <w:p w14:paraId="2986A65A" w14:textId="77777777" w:rsidR="0040106B" w:rsidRPr="00D95972" w:rsidRDefault="0040106B" w:rsidP="00920113">
            <w:pPr>
              <w:rPr>
                <w:rFonts w:eastAsia="Batang" w:cs="Arial"/>
                <w:lang w:eastAsia="ko-KR"/>
              </w:rPr>
            </w:pPr>
          </w:p>
          <w:p w14:paraId="2DA89EC4" w14:textId="77777777" w:rsidR="0040106B" w:rsidRPr="00D95972" w:rsidRDefault="0040106B" w:rsidP="00920113">
            <w:pPr>
              <w:rPr>
                <w:rFonts w:eastAsia="Batang" w:cs="Arial"/>
                <w:lang w:eastAsia="ko-KR"/>
              </w:rPr>
            </w:pPr>
          </w:p>
          <w:p w14:paraId="38DF9766" w14:textId="77777777" w:rsidR="0040106B" w:rsidRPr="00D95972" w:rsidRDefault="0040106B" w:rsidP="00920113">
            <w:pPr>
              <w:rPr>
                <w:rFonts w:eastAsia="Batang" w:cs="Arial"/>
                <w:lang w:eastAsia="ko-KR"/>
              </w:rPr>
            </w:pPr>
          </w:p>
          <w:p w14:paraId="74C007DB" w14:textId="77777777" w:rsidR="0040106B" w:rsidRPr="00D95972" w:rsidRDefault="0040106B" w:rsidP="00920113">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05FA5AAB" w14:textId="77777777" w:rsidR="0040106B" w:rsidRPr="00D95972" w:rsidRDefault="0040106B" w:rsidP="00920113">
            <w:pPr>
              <w:rPr>
                <w:rFonts w:eastAsia="Batang" w:cs="Arial"/>
                <w:lang w:eastAsia="ko-KR"/>
              </w:rPr>
            </w:pPr>
            <w:r w:rsidRPr="00D95972">
              <w:rPr>
                <w:rFonts w:eastAsia="Batang" w:cs="Arial"/>
                <w:lang w:eastAsia="ko-KR"/>
              </w:rPr>
              <w:t>Enhancements for Multimedia Priority Service</w:t>
            </w:r>
          </w:p>
          <w:p w14:paraId="7074FA35" w14:textId="77777777" w:rsidR="0040106B" w:rsidRPr="00D95972" w:rsidRDefault="0040106B" w:rsidP="00920113">
            <w:pPr>
              <w:rPr>
                <w:rFonts w:eastAsia="Batang" w:cs="Arial"/>
                <w:lang w:eastAsia="ko-KR"/>
              </w:rPr>
            </w:pPr>
            <w:r w:rsidRPr="00D95972">
              <w:rPr>
                <w:rFonts w:eastAsia="Batang" w:cs="Arial"/>
                <w:lang w:eastAsia="ko-KR"/>
              </w:rPr>
              <w:t>Network Improvements for Machine Type Communications</w:t>
            </w:r>
          </w:p>
          <w:p w14:paraId="52AFA3E9" w14:textId="77777777" w:rsidR="0040106B" w:rsidRPr="00D95972" w:rsidRDefault="0040106B" w:rsidP="00920113">
            <w:pPr>
              <w:rPr>
                <w:rFonts w:eastAsia="Batang" w:cs="Arial"/>
                <w:lang w:eastAsia="ko-KR"/>
              </w:rPr>
            </w:pPr>
            <w:r w:rsidRPr="00D95972">
              <w:rPr>
                <w:rFonts w:eastAsia="Batang" w:cs="Arial"/>
                <w:lang w:eastAsia="ko-KR"/>
              </w:rPr>
              <w:t>AT Commands for USAT</w:t>
            </w:r>
          </w:p>
          <w:p w14:paraId="373007C6" w14:textId="77777777" w:rsidR="0040106B" w:rsidRPr="00D95972" w:rsidRDefault="0040106B" w:rsidP="00920113">
            <w:pPr>
              <w:rPr>
                <w:rFonts w:eastAsia="Batang" w:cs="Arial"/>
                <w:lang w:eastAsia="ko-KR"/>
              </w:rPr>
            </w:pPr>
            <w:r w:rsidRPr="00D95972">
              <w:rPr>
                <w:rFonts w:eastAsia="Batang" w:cs="Arial"/>
                <w:lang w:eastAsia="ko-KR"/>
              </w:rPr>
              <w:t>S2b Mobility based on GTP</w:t>
            </w:r>
          </w:p>
          <w:p w14:paraId="48A70082" w14:textId="77777777" w:rsidR="0040106B" w:rsidRPr="00D95972" w:rsidRDefault="0040106B" w:rsidP="00920113">
            <w:pPr>
              <w:rPr>
                <w:rFonts w:eastAsia="Batang" w:cs="Arial"/>
                <w:lang w:eastAsia="ko-KR"/>
              </w:rPr>
            </w:pPr>
            <w:r w:rsidRPr="00D95972">
              <w:rPr>
                <w:rFonts w:eastAsia="Batang" w:cs="Arial"/>
                <w:lang w:eastAsia="ko-KR"/>
              </w:rPr>
              <w:t>IP Flow Mobility and WLAN offload</w:t>
            </w:r>
          </w:p>
          <w:p w14:paraId="49CB634D" w14:textId="77777777" w:rsidR="0040106B" w:rsidRPr="00D95972" w:rsidRDefault="0040106B" w:rsidP="00920113">
            <w:pPr>
              <w:rPr>
                <w:rFonts w:eastAsia="Batang" w:cs="Arial"/>
                <w:lang w:eastAsia="ko-KR"/>
              </w:rPr>
            </w:pPr>
            <w:r w:rsidRPr="00D95972">
              <w:rPr>
                <w:rFonts w:eastAsia="Batang" w:cs="Arial"/>
                <w:lang w:eastAsia="ko-KR"/>
              </w:rPr>
              <w:t>Local IP Access</w:t>
            </w:r>
          </w:p>
          <w:p w14:paraId="1AAD6647" w14:textId="77777777" w:rsidR="0040106B" w:rsidRPr="00D95972" w:rsidRDefault="0040106B" w:rsidP="00920113">
            <w:pPr>
              <w:rPr>
                <w:rFonts w:eastAsia="Batang" w:cs="Arial"/>
                <w:lang w:eastAsia="ko-KR"/>
              </w:rPr>
            </w:pPr>
            <w:r w:rsidRPr="00D95972">
              <w:rPr>
                <w:rFonts w:eastAsia="Batang" w:cs="Arial"/>
                <w:lang w:eastAsia="ko-KR"/>
              </w:rPr>
              <w:t>Selected IP Traffic Offload</w:t>
            </w:r>
          </w:p>
          <w:p w14:paraId="09397B73" w14:textId="77777777" w:rsidR="0040106B" w:rsidRPr="00D95972" w:rsidRDefault="0040106B" w:rsidP="00920113">
            <w:pPr>
              <w:rPr>
                <w:rFonts w:eastAsia="Batang" w:cs="Arial"/>
                <w:lang w:eastAsia="ko-KR"/>
              </w:rPr>
            </w:pPr>
            <w:r w:rsidRPr="00D95972">
              <w:rPr>
                <w:rFonts w:eastAsia="Batang" w:cs="Arial"/>
                <w:lang w:eastAsia="ko-KR"/>
              </w:rPr>
              <w:t>Multi Access PDN Connectivity</w:t>
            </w:r>
          </w:p>
          <w:p w14:paraId="7D41B374" w14:textId="77777777" w:rsidR="0040106B" w:rsidRPr="00D95972" w:rsidRDefault="0040106B" w:rsidP="00920113">
            <w:pPr>
              <w:rPr>
                <w:rFonts w:eastAsia="Batang" w:cs="Arial"/>
                <w:lang w:eastAsia="ko-KR"/>
              </w:rPr>
            </w:pPr>
            <w:r w:rsidRPr="00D95972">
              <w:rPr>
                <w:rFonts w:eastAsia="Batang" w:cs="Arial"/>
                <w:lang w:eastAsia="ko-KR"/>
              </w:rPr>
              <w:t>Tightened Link Level Performance Requirements for Single Antenna MS</w:t>
            </w:r>
          </w:p>
          <w:p w14:paraId="5C8E70AF" w14:textId="77777777" w:rsidR="0040106B" w:rsidRPr="00D95972" w:rsidRDefault="0040106B" w:rsidP="00920113">
            <w:pPr>
              <w:rPr>
                <w:rFonts w:eastAsia="Batang" w:cs="Arial"/>
                <w:lang w:eastAsia="ko-KR"/>
              </w:rPr>
            </w:pPr>
            <w:r w:rsidRPr="00D95972">
              <w:rPr>
                <w:rFonts w:eastAsia="Batang" w:cs="Arial"/>
                <w:lang w:eastAsia="ko-KR"/>
              </w:rPr>
              <w:t>Support of Multi-Operator Core Network by GERAN</w:t>
            </w:r>
          </w:p>
        </w:tc>
      </w:tr>
      <w:tr w:rsidR="0040106B" w:rsidRPr="00D95972" w14:paraId="617D3108" w14:textId="77777777" w:rsidTr="00920113">
        <w:tc>
          <w:tcPr>
            <w:tcW w:w="976" w:type="dxa"/>
            <w:tcBorders>
              <w:left w:val="thinThickThinSmallGap" w:sz="24" w:space="0" w:color="auto"/>
              <w:bottom w:val="nil"/>
            </w:tcBorders>
          </w:tcPr>
          <w:p w14:paraId="2D0AA420" w14:textId="77777777" w:rsidR="0040106B" w:rsidRPr="00D95972" w:rsidRDefault="0040106B" w:rsidP="00920113">
            <w:pPr>
              <w:rPr>
                <w:rFonts w:cs="Arial"/>
              </w:rPr>
            </w:pPr>
          </w:p>
        </w:tc>
        <w:tc>
          <w:tcPr>
            <w:tcW w:w="1317" w:type="dxa"/>
            <w:gridSpan w:val="2"/>
            <w:tcBorders>
              <w:bottom w:val="nil"/>
            </w:tcBorders>
          </w:tcPr>
          <w:p w14:paraId="0C47281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20D979E8"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52268FAC"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2C62A3E2"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5F35EC3E"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B4E9E1" w14:textId="77777777" w:rsidR="0040106B" w:rsidRPr="00D95972" w:rsidRDefault="0040106B" w:rsidP="00920113">
            <w:pPr>
              <w:rPr>
                <w:rFonts w:eastAsia="Batang" w:cs="Arial"/>
                <w:lang w:eastAsia="ko-KR"/>
              </w:rPr>
            </w:pPr>
          </w:p>
        </w:tc>
      </w:tr>
      <w:tr w:rsidR="0040106B" w:rsidRPr="00D95972" w14:paraId="3E708A77" w14:textId="77777777" w:rsidTr="00920113">
        <w:tc>
          <w:tcPr>
            <w:tcW w:w="976" w:type="dxa"/>
            <w:tcBorders>
              <w:left w:val="thinThickThinSmallGap" w:sz="24" w:space="0" w:color="auto"/>
              <w:bottom w:val="nil"/>
            </w:tcBorders>
          </w:tcPr>
          <w:p w14:paraId="1ACEE703" w14:textId="77777777" w:rsidR="0040106B" w:rsidRPr="00D95972" w:rsidRDefault="0040106B" w:rsidP="00920113">
            <w:pPr>
              <w:rPr>
                <w:rFonts w:cs="Arial"/>
              </w:rPr>
            </w:pPr>
          </w:p>
        </w:tc>
        <w:tc>
          <w:tcPr>
            <w:tcW w:w="1317" w:type="dxa"/>
            <w:gridSpan w:val="2"/>
            <w:tcBorders>
              <w:bottom w:val="nil"/>
            </w:tcBorders>
          </w:tcPr>
          <w:p w14:paraId="0E810F2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082FBD7D"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2A852839"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5164D4F1"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244A1145"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85573D" w14:textId="77777777" w:rsidR="0040106B" w:rsidRPr="00D95972" w:rsidRDefault="0040106B" w:rsidP="00920113">
            <w:pPr>
              <w:rPr>
                <w:rFonts w:eastAsia="Batang" w:cs="Arial"/>
                <w:lang w:eastAsia="ko-KR"/>
              </w:rPr>
            </w:pPr>
          </w:p>
        </w:tc>
      </w:tr>
      <w:tr w:rsidR="0040106B" w:rsidRPr="00D95972" w14:paraId="3A659400" w14:textId="77777777" w:rsidTr="00920113">
        <w:tc>
          <w:tcPr>
            <w:tcW w:w="976" w:type="dxa"/>
            <w:tcBorders>
              <w:left w:val="thinThickThinSmallGap" w:sz="24" w:space="0" w:color="auto"/>
              <w:bottom w:val="nil"/>
            </w:tcBorders>
          </w:tcPr>
          <w:p w14:paraId="7E7CBFC2" w14:textId="77777777" w:rsidR="0040106B" w:rsidRPr="00D95972" w:rsidRDefault="0040106B" w:rsidP="00920113">
            <w:pPr>
              <w:rPr>
                <w:rFonts w:cs="Arial"/>
              </w:rPr>
            </w:pPr>
          </w:p>
        </w:tc>
        <w:tc>
          <w:tcPr>
            <w:tcW w:w="1317" w:type="dxa"/>
            <w:gridSpan w:val="2"/>
            <w:tcBorders>
              <w:bottom w:val="nil"/>
            </w:tcBorders>
          </w:tcPr>
          <w:p w14:paraId="12D56F1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21137157"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01EFE1FD"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6ABD500B"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7BB4AB7C"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239DB2" w14:textId="77777777" w:rsidR="0040106B" w:rsidRPr="00D95972" w:rsidRDefault="0040106B" w:rsidP="00920113">
            <w:pPr>
              <w:rPr>
                <w:rFonts w:eastAsia="Batang" w:cs="Arial"/>
                <w:lang w:eastAsia="ko-KR"/>
              </w:rPr>
            </w:pPr>
          </w:p>
        </w:tc>
      </w:tr>
      <w:tr w:rsidR="0040106B" w:rsidRPr="00D95972" w14:paraId="1711EFCC" w14:textId="77777777" w:rsidTr="00920113">
        <w:tc>
          <w:tcPr>
            <w:tcW w:w="976" w:type="dxa"/>
            <w:tcBorders>
              <w:left w:val="thinThickThinSmallGap" w:sz="24" w:space="0" w:color="auto"/>
              <w:bottom w:val="nil"/>
            </w:tcBorders>
          </w:tcPr>
          <w:p w14:paraId="65EB91C6" w14:textId="77777777" w:rsidR="0040106B" w:rsidRPr="00D95972" w:rsidRDefault="0040106B" w:rsidP="00920113">
            <w:pPr>
              <w:rPr>
                <w:rFonts w:cs="Arial"/>
              </w:rPr>
            </w:pPr>
          </w:p>
        </w:tc>
        <w:tc>
          <w:tcPr>
            <w:tcW w:w="1317" w:type="dxa"/>
            <w:gridSpan w:val="2"/>
            <w:tcBorders>
              <w:bottom w:val="nil"/>
            </w:tcBorders>
          </w:tcPr>
          <w:p w14:paraId="1944479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B7B9D49"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004DD828"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456A39E4"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173BC4FC"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00C1A6" w14:textId="77777777" w:rsidR="0040106B" w:rsidRPr="00D95972" w:rsidRDefault="0040106B" w:rsidP="00920113">
            <w:pPr>
              <w:rPr>
                <w:rFonts w:eastAsia="Batang" w:cs="Arial"/>
                <w:lang w:eastAsia="ko-KR"/>
              </w:rPr>
            </w:pPr>
          </w:p>
        </w:tc>
      </w:tr>
      <w:tr w:rsidR="0040106B" w:rsidRPr="00D95972" w14:paraId="5ABAAB70" w14:textId="77777777" w:rsidTr="00920113">
        <w:tc>
          <w:tcPr>
            <w:tcW w:w="976" w:type="dxa"/>
            <w:tcBorders>
              <w:top w:val="single" w:sz="12" w:space="0" w:color="auto"/>
              <w:left w:val="thinThickThinSmallGap" w:sz="24" w:space="0" w:color="auto"/>
              <w:bottom w:val="single" w:sz="4" w:space="0" w:color="auto"/>
            </w:tcBorders>
            <w:shd w:val="clear" w:color="auto" w:fill="0000FF"/>
          </w:tcPr>
          <w:p w14:paraId="26292D91" w14:textId="77777777" w:rsidR="0040106B" w:rsidRPr="00D95972" w:rsidRDefault="0040106B" w:rsidP="0040106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14C5DFF5" w14:textId="77777777" w:rsidR="0040106B" w:rsidRPr="00D95972" w:rsidRDefault="0040106B" w:rsidP="00920113">
            <w:pPr>
              <w:rPr>
                <w:rFonts w:cs="Arial"/>
              </w:rPr>
            </w:pPr>
            <w:r w:rsidRPr="00D95972">
              <w:rPr>
                <w:rFonts w:cs="Arial"/>
              </w:rPr>
              <w:t>Release 11</w:t>
            </w:r>
          </w:p>
          <w:p w14:paraId="062D6A09" w14:textId="77777777" w:rsidR="0040106B" w:rsidRPr="00D95972" w:rsidRDefault="0040106B" w:rsidP="0092011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7499F4F" w14:textId="77777777" w:rsidR="0040106B" w:rsidRPr="00D95972" w:rsidRDefault="0040106B" w:rsidP="0092011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E714A79" w14:textId="77777777" w:rsidR="0040106B" w:rsidRPr="00D95972" w:rsidRDefault="0040106B" w:rsidP="0092011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B430DAD" w14:textId="77777777" w:rsidR="0040106B" w:rsidRPr="00D95972" w:rsidRDefault="0040106B" w:rsidP="0092011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6707A4B" w14:textId="77777777" w:rsidR="0040106B" w:rsidRDefault="0040106B" w:rsidP="00920113">
            <w:pPr>
              <w:rPr>
                <w:rFonts w:cs="Arial"/>
              </w:rPr>
            </w:pPr>
            <w:r>
              <w:rPr>
                <w:rFonts w:cs="Arial"/>
              </w:rPr>
              <w:t>Tdoc info</w:t>
            </w:r>
            <w:r w:rsidRPr="00D95972">
              <w:rPr>
                <w:rFonts w:cs="Arial"/>
              </w:rPr>
              <w:t xml:space="preserve"> </w:t>
            </w:r>
          </w:p>
          <w:p w14:paraId="14105DEC" w14:textId="77777777" w:rsidR="0040106B" w:rsidRPr="00D95972" w:rsidRDefault="0040106B" w:rsidP="0092011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2EFF5EF" w14:textId="77777777" w:rsidR="0040106B" w:rsidRPr="00D95972" w:rsidRDefault="0040106B" w:rsidP="00920113">
            <w:pPr>
              <w:rPr>
                <w:rFonts w:cs="Arial"/>
              </w:rPr>
            </w:pPr>
            <w:r w:rsidRPr="00D95972">
              <w:rPr>
                <w:rFonts w:cs="Arial"/>
              </w:rPr>
              <w:t>Result &amp; comments</w:t>
            </w:r>
          </w:p>
        </w:tc>
      </w:tr>
      <w:tr w:rsidR="0040106B" w:rsidRPr="00D95972" w14:paraId="0998D40A" w14:textId="77777777" w:rsidTr="00920113">
        <w:tc>
          <w:tcPr>
            <w:tcW w:w="976" w:type="dxa"/>
            <w:tcBorders>
              <w:top w:val="single" w:sz="4" w:space="0" w:color="auto"/>
              <w:left w:val="thinThickThinSmallGap" w:sz="24" w:space="0" w:color="auto"/>
              <w:bottom w:val="single" w:sz="4" w:space="0" w:color="auto"/>
            </w:tcBorders>
          </w:tcPr>
          <w:p w14:paraId="464FCAD1" w14:textId="77777777" w:rsidR="0040106B" w:rsidRPr="00D95972" w:rsidRDefault="0040106B" w:rsidP="0040106B">
            <w:pPr>
              <w:pStyle w:val="ListParagraph"/>
              <w:numPr>
                <w:ilvl w:val="1"/>
                <w:numId w:val="5"/>
              </w:numPr>
              <w:rPr>
                <w:rFonts w:eastAsia="Calibri" w:cs="Arial"/>
              </w:rPr>
            </w:pPr>
          </w:p>
        </w:tc>
        <w:tc>
          <w:tcPr>
            <w:tcW w:w="1317" w:type="dxa"/>
            <w:gridSpan w:val="2"/>
            <w:tcBorders>
              <w:top w:val="single" w:sz="4" w:space="0" w:color="auto"/>
              <w:bottom w:val="single" w:sz="4" w:space="0" w:color="auto"/>
            </w:tcBorders>
          </w:tcPr>
          <w:p w14:paraId="7E2499AD" w14:textId="77777777" w:rsidR="0040106B" w:rsidRPr="00D95972" w:rsidRDefault="0040106B" w:rsidP="00920113">
            <w:pPr>
              <w:rPr>
                <w:rFonts w:eastAsia="Batang" w:cs="Arial"/>
                <w:lang w:eastAsia="ko-KR"/>
              </w:rPr>
            </w:pPr>
            <w:r w:rsidRPr="00D95972">
              <w:rPr>
                <w:rFonts w:eastAsia="Batang" w:cs="Arial"/>
                <w:lang w:eastAsia="ko-KR"/>
              </w:rPr>
              <w:t>Rel-11 IMS Work Items and issues:</w:t>
            </w:r>
          </w:p>
          <w:p w14:paraId="5D287550" w14:textId="77777777" w:rsidR="0040106B" w:rsidRPr="00D95972" w:rsidRDefault="0040106B" w:rsidP="00920113">
            <w:pPr>
              <w:rPr>
                <w:rFonts w:eastAsia="Calibri" w:cs="Arial"/>
              </w:rPr>
            </w:pPr>
          </w:p>
          <w:p w14:paraId="74295474" w14:textId="77777777" w:rsidR="0040106B" w:rsidRPr="00D95972" w:rsidRDefault="0040106B" w:rsidP="00920113">
            <w:pPr>
              <w:rPr>
                <w:rFonts w:eastAsia="Calibri" w:cs="Arial"/>
              </w:rPr>
            </w:pPr>
            <w:r w:rsidRPr="00D95972">
              <w:rPr>
                <w:rFonts w:eastAsia="Calibri" w:cs="Arial"/>
              </w:rPr>
              <w:t>Work Items:</w:t>
            </w:r>
          </w:p>
          <w:p w14:paraId="7099D089" w14:textId="77777777" w:rsidR="0040106B" w:rsidRPr="00D95972" w:rsidRDefault="0040106B" w:rsidP="00920113">
            <w:pPr>
              <w:rPr>
                <w:rFonts w:eastAsia="Calibri" w:cs="Arial"/>
              </w:rPr>
            </w:pPr>
            <w:r w:rsidRPr="00D95972">
              <w:rPr>
                <w:rFonts w:eastAsia="Calibri" w:cs="Arial"/>
              </w:rPr>
              <w:t>USSI</w:t>
            </w:r>
          </w:p>
          <w:p w14:paraId="57E21546" w14:textId="77777777" w:rsidR="0040106B" w:rsidRPr="00D95972" w:rsidRDefault="0040106B" w:rsidP="00920113">
            <w:pPr>
              <w:rPr>
                <w:rFonts w:eastAsia="Calibri" w:cs="Arial"/>
              </w:rPr>
            </w:pPr>
            <w:r w:rsidRPr="00D95972">
              <w:rPr>
                <w:rFonts w:eastAsia="Calibri" w:cs="Arial"/>
              </w:rPr>
              <w:t>IOI_IMS_CH</w:t>
            </w:r>
          </w:p>
          <w:p w14:paraId="175701DD" w14:textId="77777777" w:rsidR="0040106B" w:rsidRPr="00D95972" w:rsidRDefault="0040106B" w:rsidP="00920113">
            <w:pPr>
              <w:rPr>
                <w:rFonts w:eastAsia="Calibri" w:cs="Arial"/>
              </w:rPr>
            </w:pPr>
            <w:r w:rsidRPr="00D95972">
              <w:rPr>
                <w:rFonts w:eastAsia="Calibri" w:cs="Arial"/>
              </w:rPr>
              <w:t>RLI</w:t>
            </w:r>
          </w:p>
          <w:p w14:paraId="7FEF302E" w14:textId="77777777" w:rsidR="0040106B" w:rsidRPr="00D95972" w:rsidRDefault="0040106B" w:rsidP="00920113">
            <w:pPr>
              <w:rPr>
                <w:rFonts w:eastAsia="Calibri" w:cs="Arial"/>
              </w:rPr>
            </w:pPr>
            <w:r w:rsidRPr="00D95972">
              <w:rPr>
                <w:rFonts w:eastAsia="Calibri" w:cs="Arial"/>
              </w:rPr>
              <w:t>IPXS</w:t>
            </w:r>
          </w:p>
          <w:p w14:paraId="16185E0F" w14:textId="77777777" w:rsidR="0040106B" w:rsidRPr="00D95972" w:rsidRDefault="0040106B" w:rsidP="00920113">
            <w:pPr>
              <w:rPr>
                <w:rFonts w:eastAsia="Calibri" w:cs="Arial"/>
              </w:rPr>
            </w:pPr>
            <w:r w:rsidRPr="00D95972">
              <w:rPr>
                <w:rFonts w:eastAsia="Calibri" w:cs="Arial"/>
              </w:rPr>
              <w:t>VINE-CT</w:t>
            </w:r>
          </w:p>
          <w:p w14:paraId="3FDD16FA" w14:textId="77777777" w:rsidR="0040106B" w:rsidRPr="00D95972" w:rsidRDefault="0040106B" w:rsidP="00920113">
            <w:pPr>
              <w:rPr>
                <w:rFonts w:eastAsia="Calibri" w:cs="Arial"/>
              </w:rPr>
            </w:pPr>
            <w:r w:rsidRPr="00D95972">
              <w:rPr>
                <w:rFonts w:eastAsia="Calibri" w:cs="Arial"/>
              </w:rPr>
              <w:t>MRB</w:t>
            </w:r>
          </w:p>
          <w:p w14:paraId="1FC75122" w14:textId="77777777" w:rsidR="0040106B" w:rsidRPr="00D95972" w:rsidRDefault="0040106B" w:rsidP="00920113">
            <w:pPr>
              <w:rPr>
                <w:rFonts w:eastAsia="Calibri" w:cs="Arial"/>
              </w:rPr>
            </w:pPr>
            <w:r w:rsidRPr="00D95972">
              <w:rPr>
                <w:rFonts w:eastAsia="Calibri" w:cs="Arial"/>
              </w:rPr>
              <w:t>GINI</w:t>
            </w:r>
          </w:p>
          <w:p w14:paraId="3C8056CD" w14:textId="77777777" w:rsidR="0040106B" w:rsidRPr="00D95972" w:rsidRDefault="0040106B" w:rsidP="00920113">
            <w:pPr>
              <w:rPr>
                <w:rFonts w:eastAsia="Calibri" w:cs="Arial"/>
              </w:rPr>
            </w:pPr>
            <w:r w:rsidRPr="00D95972">
              <w:rPr>
                <w:rFonts w:eastAsia="Calibri" w:cs="Arial"/>
              </w:rPr>
              <w:t>RAVEL-CT</w:t>
            </w:r>
          </w:p>
          <w:p w14:paraId="228EBAF6" w14:textId="77777777" w:rsidR="0040106B" w:rsidRPr="00D95972" w:rsidRDefault="0040106B" w:rsidP="00920113">
            <w:pPr>
              <w:rPr>
                <w:rFonts w:eastAsia="Calibri" w:cs="Arial"/>
              </w:rPr>
            </w:pPr>
            <w:r w:rsidRPr="00D95972">
              <w:rPr>
                <w:rFonts w:eastAsia="Calibri" w:cs="Arial"/>
              </w:rPr>
              <w:t>IOC</w:t>
            </w:r>
          </w:p>
          <w:p w14:paraId="58A72397" w14:textId="77777777" w:rsidR="0040106B" w:rsidRPr="00D95972" w:rsidRDefault="0040106B" w:rsidP="00920113">
            <w:pPr>
              <w:rPr>
                <w:rFonts w:eastAsia="Calibri" w:cs="Arial"/>
              </w:rPr>
            </w:pPr>
            <w:r w:rsidRPr="00D95972">
              <w:rPr>
                <w:rFonts w:eastAsia="Calibri" w:cs="Arial"/>
              </w:rPr>
              <w:t>IODB</w:t>
            </w:r>
          </w:p>
          <w:p w14:paraId="1F0D48DA" w14:textId="77777777" w:rsidR="0040106B" w:rsidRPr="00D95972" w:rsidRDefault="0040106B" w:rsidP="00920113">
            <w:pPr>
              <w:rPr>
                <w:rFonts w:cs="Arial"/>
              </w:rPr>
            </w:pPr>
            <w:r w:rsidRPr="00D95972">
              <w:rPr>
                <w:rFonts w:cs="Arial"/>
              </w:rPr>
              <w:t>GBA-ext-St3</w:t>
            </w:r>
          </w:p>
          <w:p w14:paraId="5BB0835F" w14:textId="77777777" w:rsidR="0040106B" w:rsidRPr="00D95972" w:rsidRDefault="0040106B" w:rsidP="00920113">
            <w:pPr>
              <w:rPr>
                <w:rFonts w:cs="Arial"/>
              </w:rPr>
            </w:pPr>
            <w:r w:rsidRPr="00D95972">
              <w:rPr>
                <w:rFonts w:cs="Arial"/>
              </w:rPr>
              <w:t>NWK-PL2IMS-CT</w:t>
            </w:r>
          </w:p>
          <w:p w14:paraId="1DACCBD9" w14:textId="77777777" w:rsidR="0040106B" w:rsidRPr="00D95972" w:rsidRDefault="0040106B" w:rsidP="00920113">
            <w:pPr>
              <w:rPr>
                <w:rFonts w:cs="Arial"/>
              </w:rPr>
            </w:pPr>
            <w:r w:rsidRPr="00D95972">
              <w:rPr>
                <w:rFonts w:cs="Arial"/>
              </w:rPr>
              <w:t>MMTel_T.38_FAX</w:t>
            </w:r>
          </w:p>
          <w:p w14:paraId="091512BC" w14:textId="77777777" w:rsidR="0040106B" w:rsidRPr="00D95972" w:rsidRDefault="0040106B" w:rsidP="00920113">
            <w:pPr>
              <w:rPr>
                <w:rFonts w:cs="Arial"/>
              </w:rPr>
            </w:pPr>
            <w:r w:rsidRPr="00D95972">
              <w:rPr>
                <w:rFonts w:cs="Arial"/>
              </w:rPr>
              <w:t>vSRVCC-CT</w:t>
            </w:r>
          </w:p>
          <w:p w14:paraId="087C740B" w14:textId="77777777" w:rsidR="0040106B" w:rsidRPr="00D95972" w:rsidRDefault="0040106B" w:rsidP="00920113">
            <w:pPr>
              <w:rPr>
                <w:rFonts w:cs="Arial"/>
              </w:rPr>
            </w:pPr>
            <w:r w:rsidRPr="00D95972">
              <w:rPr>
                <w:rFonts w:cs="Arial"/>
              </w:rPr>
              <w:t>rSRVCC-CT</w:t>
            </w:r>
          </w:p>
          <w:p w14:paraId="297C70E3" w14:textId="77777777" w:rsidR="0040106B" w:rsidRPr="00D95972" w:rsidRDefault="0040106B" w:rsidP="00920113">
            <w:pPr>
              <w:rPr>
                <w:rFonts w:eastAsia="Calibri" w:cs="Arial"/>
              </w:rPr>
            </w:pPr>
            <w:r w:rsidRPr="00D95972">
              <w:rPr>
                <w:rFonts w:cs="Arial"/>
              </w:rPr>
              <w:t>ATURI</w:t>
            </w:r>
          </w:p>
          <w:p w14:paraId="2603725C" w14:textId="77777777" w:rsidR="0040106B" w:rsidRPr="00D95972" w:rsidRDefault="0040106B" w:rsidP="00920113">
            <w:pPr>
              <w:rPr>
                <w:rFonts w:eastAsia="Calibri" w:cs="Arial"/>
              </w:rPr>
            </w:pPr>
            <w:r w:rsidRPr="00D95972">
              <w:rPr>
                <w:rFonts w:eastAsia="Calibri" w:cs="Arial"/>
              </w:rPr>
              <w:t>IMSProtoc5</w:t>
            </w:r>
          </w:p>
          <w:p w14:paraId="6D46E83E" w14:textId="77777777" w:rsidR="0040106B" w:rsidRPr="00D95972" w:rsidRDefault="0040106B" w:rsidP="00920113">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544894E6" w14:textId="77777777" w:rsidR="0040106B" w:rsidRPr="00D95972" w:rsidRDefault="0040106B" w:rsidP="00920113">
            <w:pPr>
              <w:rPr>
                <w:rFonts w:eastAsia="Calibri" w:cs="Arial"/>
              </w:rPr>
            </w:pPr>
          </w:p>
        </w:tc>
        <w:tc>
          <w:tcPr>
            <w:tcW w:w="4191" w:type="dxa"/>
            <w:gridSpan w:val="3"/>
            <w:tcBorders>
              <w:top w:val="single" w:sz="4" w:space="0" w:color="auto"/>
              <w:bottom w:val="single" w:sz="4" w:space="0" w:color="auto"/>
            </w:tcBorders>
          </w:tcPr>
          <w:p w14:paraId="7F85177D" w14:textId="77777777" w:rsidR="0040106B" w:rsidRPr="00D95972" w:rsidRDefault="0040106B" w:rsidP="00920113">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FE311BE" w14:textId="77777777" w:rsidR="0040106B" w:rsidRPr="00D95972" w:rsidRDefault="0040106B" w:rsidP="00920113">
            <w:pPr>
              <w:rPr>
                <w:rFonts w:eastAsia="Calibri" w:cs="Arial"/>
              </w:rPr>
            </w:pPr>
          </w:p>
        </w:tc>
        <w:tc>
          <w:tcPr>
            <w:tcW w:w="826" w:type="dxa"/>
            <w:tcBorders>
              <w:top w:val="single" w:sz="4" w:space="0" w:color="auto"/>
              <w:bottom w:val="single" w:sz="4" w:space="0" w:color="auto"/>
            </w:tcBorders>
          </w:tcPr>
          <w:p w14:paraId="352C7F44" w14:textId="77777777" w:rsidR="0040106B" w:rsidRPr="00D95972" w:rsidRDefault="0040106B" w:rsidP="0092011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71B13FF" w14:textId="77777777" w:rsidR="0040106B" w:rsidRPr="00D95972" w:rsidRDefault="0040106B" w:rsidP="00920113">
            <w:pPr>
              <w:rPr>
                <w:rFonts w:eastAsia="Batang" w:cs="Arial"/>
                <w:lang w:eastAsia="ko-KR"/>
              </w:rPr>
            </w:pPr>
            <w:r w:rsidRPr="00D95972">
              <w:rPr>
                <w:rFonts w:eastAsia="Batang" w:cs="Arial"/>
                <w:color w:val="FF0000"/>
                <w:lang w:eastAsia="ko-KR"/>
              </w:rPr>
              <w:t>All WIs completed</w:t>
            </w:r>
          </w:p>
          <w:p w14:paraId="34DACB45" w14:textId="77777777" w:rsidR="0040106B" w:rsidRPr="00D95972" w:rsidRDefault="0040106B" w:rsidP="00920113">
            <w:pPr>
              <w:rPr>
                <w:rFonts w:eastAsia="Batang" w:cs="Arial"/>
                <w:lang w:eastAsia="ko-KR"/>
              </w:rPr>
            </w:pPr>
          </w:p>
          <w:p w14:paraId="48B4E14B" w14:textId="77777777" w:rsidR="0040106B" w:rsidRPr="00D95972" w:rsidRDefault="0040106B" w:rsidP="00920113">
            <w:pPr>
              <w:rPr>
                <w:rFonts w:eastAsia="Batang" w:cs="Arial"/>
                <w:lang w:eastAsia="ko-KR"/>
              </w:rPr>
            </w:pPr>
          </w:p>
          <w:p w14:paraId="5E33E22C" w14:textId="77777777" w:rsidR="0040106B" w:rsidRPr="00D95972" w:rsidRDefault="0040106B" w:rsidP="00920113">
            <w:pPr>
              <w:rPr>
                <w:rFonts w:eastAsia="Batang" w:cs="Arial"/>
                <w:lang w:eastAsia="ko-KR"/>
              </w:rPr>
            </w:pPr>
          </w:p>
          <w:p w14:paraId="0778895B" w14:textId="77777777" w:rsidR="0040106B" w:rsidRPr="00D95972" w:rsidRDefault="0040106B" w:rsidP="00920113">
            <w:pPr>
              <w:rPr>
                <w:rFonts w:eastAsia="Batang" w:cs="Arial"/>
                <w:lang w:eastAsia="ko-KR"/>
              </w:rPr>
            </w:pPr>
            <w:r w:rsidRPr="00D95972">
              <w:rPr>
                <w:rFonts w:eastAsia="Batang" w:cs="Arial"/>
                <w:lang w:eastAsia="ko-KR"/>
              </w:rPr>
              <w:t>USSD Simulation Service</w:t>
            </w:r>
          </w:p>
          <w:p w14:paraId="363A1398" w14:textId="77777777" w:rsidR="0040106B" w:rsidRPr="00D95972" w:rsidRDefault="0040106B" w:rsidP="00920113">
            <w:pPr>
              <w:rPr>
                <w:rFonts w:eastAsia="Batang" w:cs="Arial"/>
                <w:lang w:eastAsia="ko-KR"/>
              </w:rPr>
            </w:pPr>
            <w:r w:rsidRPr="00D95972">
              <w:rPr>
                <w:rFonts w:eastAsia="Batang" w:cs="Arial"/>
                <w:lang w:eastAsia="ko-KR"/>
              </w:rPr>
              <w:t>IMS Interconnection Charging Enhancements for transit scenarios in multi operator environments</w:t>
            </w:r>
          </w:p>
          <w:p w14:paraId="6D0E7626" w14:textId="77777777" w:rsidR="0040106B" w:rsidRPr="00D95972" w:rsidRDefault="0040106B" w:rsidP="00920113">
            <w:pPr>
              <w:rPr>
                <w:rFonts w:eastAsia="Batang" w:cs="Arial"/>
                <w:lang w:eastAsia="ko-KR"/>
              </w:rPr>
            </w:pPr>
            <w:r w:rsidRPr="00D95972">
              <w:rPr>
                <w:rFonts w:eastAsia="Batang" w:cs="Arial"/>
                <w:lang w:eastAsia="ko-KR"/>
              </w:rPr>
              <w:t>CT1 aspects of RLI</w:t>
            </w:r>
          </w:p>
          <w:p w14:paraId="5ED77807" w14:textId="77777777" w:rsidR="0040106B" w:rsidRPr="00D95972" w:rsidRDefault="0040106B" w:rsidP="00920113">
            <w:pPr>
              <w:rPr>
                <w:rFonts w:eastAsia="Batang" w:cs="Arial"/>
                <w:lang w:eastAsia="ko-KR"/>
              </w:rPr>
            </w:pPr>
            <w:r w:rsidRPr="00D95972">
              <w:rPr>
                <w:rFonts w:eastAsia="Batang" w:cs="Arial"/>
                <w:lang w:eastAsia="ko-KR"/>
              </w:rPr>
              <w:t>Advanced Interconnection of Services</w:t>
            </w:r>
          </w:p>
          <w:p w14:paraId="0B2497DC" w14:textId="77777777" w:rsidR="0040106B" w:rsidRPr="00D95972" w:rsidRDefault="0040106B" w:rsidP="00920113">
            <w:pPr>
              <w:rPr>
                <w:rFonts w:eastAsia="Batang" w:cs="Arial"/>
                <w:lang w:eastAsia="ko-KR"/>
              </w:rPr>
            </w:pPr>
            <w:r w:rsidRPr="00D95972">
              <w:rPr>
                <w:rFonts w:eastAsia="Batang" w:cs="Arial"/>
                <w:lang w:eastAsia="ko-KR"/>
              </w:rPr>
              <w:t>Supp. 3G Voice Interworking w. Enterprise IP-PBX</w:t>
            </w:r>
          </w:p>
          <w:p w14:paraId="15E29B4E" w14:textId="77777777" w:rsidR="0040106B" w:rsidRPr="00D95972" w:rsidRDefault="0040106B" w:rsidP="00920113">
            <w:pPr>
              <w:rPr>
                <w:rFonts w:eastAsia="Batang" w:cs="Arial"/>
                <w:lang w:eastAsia="ko-KR"/>
              </w:rPr>
            </w:pPr>
            <w:r w:rsidRPr="00D95972">
              <w:rPr>
                <w:rFonts w:eastAsia="Batang" w:cs="Arial"/>
                <w:lang w:eastAsia="ko-KR"/>
              </w:rPr>
              <w:t>Inclusion of Media Resource Broker</w:t>
            </w:r>
          </w:p>
          <w:p w14:paraId="316CC4A5" w14:textId="77777777" w:rsidR="0040106B" w:rsidRPr="00D95972" w:rsidRDefault="0040106B" w:rsidP="00920113">
            <w:pPr>
              <w:rPr>
                <w:rFonts w:eastAsia="Batang" w:cs="Arial"/>
                <w:lang w:eastAsia="ko-KR"/>
              </w:rPr>
            </w:pPr>
            <w:r w:rsidRPr="00D95972">
              <w:rPr>
                <w:rFonts w:eastAsia="Batang" w:cs="Arial"/>
                <w:lang w:eastAsia="ko-KR"/>
              </w:rPr>
              <w:t>Support of RFC 6140 in IMS</w:t>
            </w:r>
          </w:p>
          <w:p w14:paraId="34C0C875" w14:textId="77777777" w:rsidR="0040106B" w:rsidRPr="00D95972" w:rsidRDefault="0040106B" w:rsidP="00920113">
            <w:pPr>
              <w:rPr>
                <w:rFonts w:eastAsia="Batang" w:cs="Arial"/>
                <w:lang w:eastAsia="ko-KR"/>
              </w:rPr>
            </w:pPr>
            <w:r w:rsidRPr="00D95972">
              <w:rPr>
                <w:rFonts w:eastAsia="Batang" w:cs="Arial"/>
                <w:lang w:eastAsia="ko-KR"/>
              </w:rPr>
              <w:t>Roaming Architecture for VoIMS w Local Breakout</w:t>
            </w:r>
          </w:p>
          <w:p w14:paraId="62D6F42A" w14:textId="77777777" w:rsidR="0040106B" w:rsidRPr="00D95972" w:rsidRDefault="0040106B" w:rsidP="00920113">
            <w:pPr>
              <w:rPr>
                <w:rFonts w:eastAsia="Batang" w:cs="Arial"/>
                <w:lang w:eastAsia="ko-KR"/>
              </w:rPr>
            </w:pPr>
            <w:r w:rsidRPr="00D95972">
              <w:rPr>
                <w:rFonts w:eastAsia="Batang" w:cs="Arial"/>
                <w:lang w:eastAsia="ko-KR"/>
              </w:rPr>
              <w:t>IMS Overload Control</w:t>
            </w:r>
          </w:p>
          <w:p w14:paraId="6B61C9EB" w14:textId="77777777" w:rsidR="0040106B" w:rsidRPr="00D95972" w:rsidRDefault="0040106B" w:rsidP="00920113">
            <w:pPr>
              <w:rPr>
                <w:rFonts w:eastAsia="Batang" w:cs="Arial"/>
                <w:lang w:eastAsia="ko-KR"/>
              </w:rPr>
            </w:pPr>
            <w:r w:rsidRPr="00D95972">
              <w:rPr>
                <w:rFonts w:eastAsia="Batang" w:cs="Arial"/>
                <w:lang w:eastAsia="ko-KR"/>
              </w:rPr>
              <w:t>Operator Determined Barring</w:t>
            </w:r>
          </w:p>
          <w:p w14:paraId="218C3455" w14:textId="77777777" w:rsidR="0040106B" w:rsidRPr="00D95972" w:rsidRDefault="0040106B" w:rsidP="00920113">
            <w:pPr>
              <w:rPr>
                <w:rFonts w:eastAsia="Batang" w:cs="Arial"/>
                <w:lang w:eastAsia="ko-KR"/>
              </w:rPr>
            </w:pPr>
            <w:r w:rsidRPr="00D95972">
              <w:rPr>
                <w:rFonts w:eastAsia="Batang" w:cs="Arial"/>
                <w:lang w:eastAsia="ko-KR"/>
              </w:rPr>
              <w:t>GBA Extension for re-use of SIP Digest credentials</w:t>
            </w:r>
          </w:p>
          <w:p w14:paraId="1AC07361" w14:textId="77777777" w:rsidR="0040106B" w:rsidRPr="00D95972" w:rsidRDefault="0040106B" w:rsidP="00920113">
            <w:pPr>
              <w:rPr>
                <w:rFonts w:eastAsia="Batang" w:cs="Arial"/>
                <w:lang w:eastAsia="ko-KR"/>
              </w:rPr>
            </w:pPr>
            <w:r w:rsidRPr="00D95972">
              <w:rPr>
                <w:rFonts w:eastAsia="Batang" w:cs="Arial"/>
                <w:lang w:eastAsia="ko-KR"/>
              </w:rPr>
              <w:t>Network Provided Location Information for IMS</w:t>
            </w:r>
          </w:p>
          <w:p w14:paraId="64170330" w14:textId="77777777" w:rsidR="0040106B" w:rsidRPr="00D95972" w:rsidRDefault="0040106B" w:rsidP="00920113">
            <w:pPr>
              <w:rPr>
                <w:rFonts w:eastAsia="Batang" w:cs="Arial"/>
                <w:lang w:eastAsia="ko-KR"/>
              </w:rPr>
            </w:pPr>
            <w:r w:rsidRPr="00D95972">
              <w:rPr>
                <w:rFonts w:eastAsia="Batang" w:cs="Arial"/>
                <w:lang w:eastAsia="ko-KR"/>
              </w:rPr>
              <w:t>Enhanced T.38 FAX support</w:t>
            </w:r>
          </w:p>
          <w:p w14:paraId="61E2360E" w14:textId="77777777" w:rsidR="0040106B" w:rsidRPr="00D95972" w:rsidRDefault="0040106B" w:rsidP="00920113">
            <w:pPr>
              <w:rPr>
                <w:rFonts w:eastAsia="Batang" w:cs="Arial"/>
                <w:lang w:eastAsia="ko-KR"/>
              </w:rPr>
            </w:pPr>
            <w:r w:rsidRPr="00D95972">
              <w:rPr>
                <w:rFonts w:eastAsia="Batang" w:cs="Arial"/>
                <w:lang w:eastAsia="ko-KR"/>
              </w:rPr>
              <w:t>SRVCC for 3G-CS</w:t>
            </w:r>
          </w:p>
          <w:p w14:paraId="3E40AD53" w14:textId="77777777" w:rsidR="0040106B" w:rsidRPr="00D95972" w:rsidRDefault="0040106B" w:rsidP="00920113">
            <w:pPr>
              <w:rPr>
                <w:rFonts w:eastAsia="Batang" w:cs="Arial"/>
                <w:lang w:eastAsia="ko-KR"/>
              </w:rPr>
            </w:pPr>
            <w:r w:rsidRPr="00D95972">
              <w:rPr>
                <w:rFonts w:eastAsia="Batang" w:cs="Arial"/>
                <w:lang w:eastAsia="ko-KR"/>
              </w:rPr>
              <w:t>SRVCC from UTRAN/GERAN to E-UTRAN/HSPA</w:t>
            </w:r>
          </w:p>
          <w:p w14:paraId="524614C1" w14:textId="77777777" w:rsidR="0040106B" w:rsidRPr="00D95972" w:rsidRDefault="0040106B" w:rsidP="00920113">
            <w:pPr>
              <w:rPr>
                <w:rFonts w:eastAsia="Batang" w:cs="Arial"/>
                <w:lang w:eastAsia="ko-KR"/>
              </w:rPr>
            </w:pPr>
            <w:r w:rsidRPr="00D95972">
              <w:rPr>
                <w:rFonts w:eastAsia="Batang" w:cs="Arial"/>
                <w:lang w:eastAsia="ko-KR"/>
              </w:rPr>
              <w:t>AT Commands for URI Support</w:t>
            </w:r>
          </w:p>
          <w:p w14:paraId="65971484" w14:textId="77777777" w:rsidR="0040106B" w:rsidRPr="00D95972" w:rsidRDefault="0040106B" w:rsidP="00920113">
            <w:pPr>
              <w:rPr>
                <w:rFonts w:eastAsia="Batang" w:cs="Arial"/>
                <w:lang w:eastAsia="ko-KR"/>
              </w:rPr>
            </w:pPr>
            <w:r w:rsidRPr="00D95972">
              <w:rPr>
                <w:rFonts w:eastAsia="Batang" w:cs="Arial"/>
                <w:lang w:eastAsia="ko-KR"/>
              </w:rPr>
              <w:t>IMS Stage-3 IETF Protocol Alignment</w:t>
            </w:r>
          </w:p>
          <w:p w14:paraId="6FFAF513" w14:textId="77777777" w:rsidR="0040106B" w:rsidRPr="00D95972" w:rsidRDefault="0040106B" w:rsidP="00920113">
            <w:pPr>
              <w:rPr>
                <w:rFonts w:eastAsia="Batang" w:cs="Arial"/>
                <w:lang w:eastAsia="ko-KR"/>
              </w:rPr>
            </w:pPr>
          </w:p>
        </w:tc>
      </w:tr>
      <w:tr w:rsidR="0040106B" w:rsidRPr="00D95972" w14:paraId="68505BA0" w14:textId="77777777" w:rsidTr="00920113">
        <w:tc>
          <w:tcPr>
            <w:tcW w:w="976" w:type="dxa"/>
            <w:tcBorders>
              <w:top w:val="nil"/>
              <w:left w:val="thinThickThinSmallGap" w:sz="24" w:space="0" w:color="auto"/>
              <w:bottom w:val="nil"/>
            </w:tcBorders>
          </w:tcPr>
          <w:p w14:paraId="470B3A1B" w14:textId="77777777" w:rsidR="0040106B" w:rsidRPr="00D95972" w:rsidRDefault="0040106B" w:rsidP="00920113">
            <w:pPr>
              <w:rPr>
                <w:rFonts w:cs="Arial"/>
              </w:rPr>
            </w:pPr>
          </w:p>
        </w:tc>
        <w:tc>
          <w:tcPr>
            <w:tcW w:w="1317" w:type="dxa"/>
            <w:gridSpan w:val="2"/>
            <w:tcBorders>
              <w:top w:val="nil"/>
              <w:bottom w:val="nil"/>
            </w:tcBorders>
          </w:tcPr>
          <w:p w14:paraId="14C0F9AC"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tcPr>
          <w:p w14:paraId="4A37097C"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3C73B742" w14:textId="77777777" w:rsidR="0040106B" w:rsidRPr="00D95972" w:rsidRDefault="0040106B" w:rsidP="00920113">
            <w:pPr>
              <w:rPr>
                <w:rFonts w:cs="Arial"/>
              </w:rPr>
            </w:pPr>
          </w:p>
        </w:tc>
        <w:tc>
          <w:tcPr>
            <w:tcW w:w="1767" w:type="dxa"/>
            <w:tcBorders>
              <w:top w:val="single" w:sz="4" w:space="0" w:color="auto"/>
              <w:bottom w:val="single" w:sz="4" w:space="0" w:color="auto"/>
            </w:tcBorders>
          </w:tcPr>
          <w:p w14:paraId="3E4A3751"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4038FE2F"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657C3028" w14:textId="77777777" w:rsidR="0040106B" w:rsidRPr="00D95972" w:rsidRDefault="0040106B" w:rsidP="00920113">
            <w:pPr>
              <w:rPr>
                <w:rFonts w:eastAsia="Batang" w:cs="Arial"/>
                <w:lang w:eastAsia="ko-KR"/>
              </w:rPr>
            </w:pPr>
          </w:p>
        </w:tc>
      </w:tr>
      <w:tr w:rsidR="0040106B" w:rsidRPr="00D95972" w14:paraId="341FA49C" w14:textId="77777777" w:rsidTr="00920113">
        <w:tc>
          <w:tcPr>
            <w:tcW w:w="976" w:type="dxa"/>
            <w:tcBorders>
              <w:top w:val="nil"/>
              <w:left w:val="thinThickThinSmallGap" w:sz="24" w:space="0" w:color="auto"/>
              <w:bottom w:val="nil"/>
            </w:tcBorders>
          </w:tcPr>
          <w:p w14:paraId="6DD7F4F2" w14:textId="77777777" w:rsidR="0040106B" w:rsidRPr="00D95972" w:rsidRDefault="0040106B" w:rsidP="00920113">
            <w:pPr>
              <w:rPr>
                <w:rFonts w:cs="Arial"/>
              </w:rPr>
            </w:pPr>
          </w:p>
        </w:tc>
        <w:tc>
          <w:tcPr>
            <w:tcW w:w="1317" w:type="dxa"/>
            <w:gridSpan w:val="2"/>
            <w:tcBorders>
              <w:top w:val="nil"/>
              <w:bottom w:val="nil"/>
            </w:tcBorders>
          </w:tcPr>
          <w:p w14:paraId="10DCD05E"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tcPr>
          <w:p w14:paraId="023261B8"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61DB92D4" w14:textId="77777777" w:rsidR="0040106B" w:rsidRPr="00D95972" w:rsidRDefault="0040106B" w:rsidP="00920113">
            <w:pPr>
              <w:rPr>
                <w:rFonts w:cs="Arial"/>
              </w:rPr>
            </w:pPr>
          </w:p>
        </w:tc>
        <w:tc>
          <w:tcPr>
            <w:tcW w:w="1767" w:type="dxa"/>
            <w:tcBorders>
              <w:top w:val="single" w:sz="4" w:space="0" w:color="auto"/>
              <w:bottom w:val="single" w:sz="4" w:space="0" w:color="auto"/>
            </w:tcBorders>
          </w:tcPr>
          <w:p w14:paraId="3F9CB7B1"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7A3FE8A0"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00CC2E7A" w14:textId="77777777" w:rsidR="0040106B" w:rsidRPr="00D95972" w:rsidRDefault="0040106B" w:rsidP="00920113">
            <w:pPr>
              <w:rPr>
                <w:rFonts w:eastAsia="Batang" w:cs="Arial"/>
                <w:lang w:eastAsia="ko-KR"/>
              </w:rPr>
            </w:pPr>
          </w:p>
        </w:tc>
      </w:tr>
      <w:tr w:rsidR="0040106B" w:rsidRPr="00D95972" w14:paraId="2C7C62AC" w14:textId="77777777" w:rsidTr="00920113">
        <w:tc>
          <w:tcPr>
            <w:tcW w:w="976" w:type="dxa"/>
            <w:tcBorders>
              <w:top w:val="nil"/>
              <w:left w:val="thinThickThinSmallGap" w:sz="24" w:space="0" w:color="auto"/>
              <w:bottom w:val="nil"/>
            </w:tcBorders>
          </w:tcPr>
          <w:p w14:paraId="3CFAC78B" w14:textId="77777777" w:rsidR="0040106B" w:rsidRPr="00D95972" w:rsidRDefault="0040106B" w:rsidP="00920113">
            <w:pPr>
              <w:rPr>
                <w:rFonts w:cs="Arial"/>
              </w:rPr>
            </w:pPr>
          </w:p>
        </w:tc>
        <w:tc>
          <w:tcPr>
            <w:tcW w:w="1317" w:type="dxa"/>
            <w:gridSpan w:val="2"/>
            <w:tcBorders>
              <w:top w:val="nil"/>
              <w:bottom w:val="nil"/>
            </w:tcBorders>
          </w:tcPr>
          <w:p w14:paraId="7BC600CA"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tcPr>
          <w:p w14:paraId="76192D15"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3EE36774" w14:textId="77777777" w:rsidR="0040106B" w:rsidRPr="00D95972" w:rsidRDefault="0040106B" w:rsidP="00920113">
            <w:pPr>
              <w:rPr>
                <w:rFonts w:cs="Arial"/>
              </w:rPr>
            </w:pPr>
          </w:p>
        </w:tc>
        <w:tc>
          <w:tcPr>
            <w:tcW w:w="1767" w:type="dxa"/>
            <w:tcBorders>
              <w:top w:val="single" w:sz="4" w:space="0" w:color="auto"/>
              <w:bottom w:val="single" w:sz="4" w:space="0" w:color="auto"/>
            </w:tcBorders>
          </w:tcPr>
          <w:p w14:paraId="3504AB7A"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0F333519"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3A88C863" w14:textId="77777777" w:rsidR="0040106B" w:rsidRPr="00D95972" w:rsidRDefault="0040106B" w:rsidP="00920113">
            <w:pPr>
              <w:rPr>
                <w:rFonts w:eastAsia="Batang" w:cs="Arial"/>
                <w:lang w:eastAsia="ko-KR"/>
              </w:rPr>
            </w:pPr>
          </w:p>
        </w:tc>
      </w:tr>
      <w:tr w:rsidR="0040106B" w:rsidRPr="00D95972" w14:paraId="05D65F8F" w14:textId="77777777" w:rsidTr="00920113">
        <w:tc>
          <w:tcPr>
            <w:tcW w:w="976" w:type="dxa"/>
            <w:tcBorders>
              <w:top w:val="nil"/>
              <w:left w:val="thinThickThinSmallGap" w:sz="24" w:space="0" w:color="auto"/>
              <w:bottom w:val="nil"/>
            </w:tcBorders>
          </w:tcPr>
          <w:p w14:paraId="3AE218C2" w14:textId="77777777" w:rsidR="0040106B" w:rsidRPr="00D95972" w:rsidRDefault="0040106B" w:rsidP="00920113">
            <w:pPr>
              <w:rPr>
                <w:rFonts w:cs="Arial"/>
              </w:rPr>
            </w:pPr>
          </w:p>
        </w:tc>
        <w:tc>
          <w:tcPr>
            <w:tcW w:w="1317" w:type="dxa"/>
            <w:gridSpan w:val="2"/>
            <w:tcBorders>
              <w:top w:val="nil"/>
              <w:bottom w:val="nil"/>
            </w:tcBorders>
          </w:tcPr>
          <w:p w14:paraId="0EDC8DC4"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tcPr>
          <w:p w14:paraId="3E375006"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6B05DC61" w14:textId="77777777" w:rsidR="0040106B" w:rsidRPr="00D95972" w:rsidRDefault="0040106B" w:rsidP="00920113">
            <w:pPr>
              <w:rPr>
                <w:rFonts w:cs="Arial"/>
              </w:rPr>
            </w:pPr>
          </w:p>
        </w:tc>
        <w:tc>
          <w:tcPr>
            <w:tcW w:w="1767" w:type="dxa"/>
            <w:tcBorders>
              <w:top w:val="single" w:sz="4" w:space="0" w:color="auto"/>
              <w:bottom w:val="single" w:sz="4" w:space="0" w:color="auto"/>
            </w:tcBorders>
          </w:tcPr>
          <w:p w14:paraId="5AE46C26"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0815D1D6"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481FC506" w14:textId="77777777" w:rsidR="0040106B" w:rsidRPr="00D95972" w:rsidRDefault="0040106B" w:rsidP="00920113">
            <w:pPr>
              <w:rPr>
                <w:rFonts w:eastAsia="Batang" w:cs="Arial"/>
                <w:lang w:eastAsia="ko-KR"/>
              </w:rPr>
            </w:pPr>
          </w:p>
        </w:tc>
      </w:tr>
      <w:tr w:rsidR="0040106B" w:rsidRPr="00D95972" w14:paraId="209DD2E7" w14:textId="77777777" w:rsidTr="00920113">
        <w:tc>
          <w:tcPr>
            <w:tcW w:w="976" w:type="dxa"/>
            <w:tcBorders>
              <w:top w:val="single" w:sz="4" w:space="0" w:color="auto"/>
              <w:left w:val="thinThickThinSmallGap" w:sz="24" w:space="0" w:color="auto"/>
              <w:bottom w:val="single" w:sz="4" w:space="0" w:color="auto"/>
            </w:tcBorders>
          </w:tcPr>
          <w:p w14:paraId="0C1CA567" w14:textId="77777777" w:rsidR="0040106B" w:rsidRPr="00D95972" w:rsidRDefault="0040106B" w:rsidP="0040106B">
            <w:pPr>
              <w:pStyle w:val="ListParagraph"/>
              <w:numPr>
                <w:ilvl w:val="1"/>
                <w:numId w:val="5"/>
              </w:numPr>
              <w:rPr>
                <w:rFonts w:cs="Arial"/>
              </w:rPr>
            </w:pPr>
          </w:p>
        </w:tc>
        <w:tc>
          <w:tcPr>
            <w:tcW w:w="1317" w:type="dxa"/>
            <w:gridSpan w:val="2"/>
            <w:tcBorders>
              <w:top w:val="single" w:sz="4" w:space="0" w:color="auto"/>
              <w:bottom w:val="single" w:sz="4" w:space="0" w:color="auto"/>
            </w:tcBorders>
          </w:tcPr>
          <w:p w14:paraId="42021997" w14:textId="77777777" w:rsidR="0040106B" w:rsidRPr="00D95972" w:rsidRDefault="0040106B" w:rsidP="00920113">
            <w:pPr>
              <w:rPr>
                <w:rFonts w:eastAsia="Batang" w:cs="Arial"/>
                <w:lang w:eastAsia="ko-KR"/>
              </w:rPr>
            </w:pPr>
            <w:r w:rsidRPr="00D95972">
              <w:rPr>
                <w:rFonts w:eastAsia="Batang" w:cs="Arial"/>
                <w:lang w:eastAsia="ko-KR"/>
              </w:rPr>
              <w:t>Rel-11 non-IMS Work Items and issues:</w:t>
            </w:r>
          </w:p>
          <w:p w14:paraId="659C8008" w14:textId="77777777" w:rsidR="0040106B" w:rsidRPr="00D95972" w:rsidRDefault="0040106B" w:rsidP="00920113">
            <w:pPr>
              <w:rPr>
                <w:rFonts w:cs="Arial"/>
              </w:rPr>
            </w:pPr>
          </w:p>
          <w:p w14:paraId="3FE8AC5E" w14:textId="77777777" w:rsidR="0040106B" w:rsidRPr="00D95972" w:rsidRDefault="0040106B" w:rsidP="00920113">
            <w:pPr>
              <w:rPr>
                <w:rFonts w:cs="Arial"/>
              </w:rPr>
            </w:pPr>
            <w:r w:rsidRPr="00D95972">
              <w:rPr>
                <w:rFonts w:cs="Arial"/>
              </w:rPr>
              <w:t>Work Items:</w:t>
            </w:r>
          </w:p>
          <w:p w14:paraId="5C29567B" w14:textId="77777777" w:rsidR="0040106B" w:rsidRPr="00D95972" w:rsidRDefault="0040106B" w:rsidP="00920113">
            <w:pPr>
              <w:rPr>
                <w:rFonts w:cs="Arial"/>
              </w:rPr>
            </w:pPr>
            <w:r w:rsidRPr="00D95972">
              <w:rPr>
                <w:rFonts w:cs="Arial"/>
              </w:rPr>
              <w:lastRenderedPageBreak/>
              <w:t>RT_VGCS_Red</w:t>
            </w:r>
          </w:p>
          <w:p w14:paraId="38E79FB3" w14:textId="77777777" w:rsidR="0040106B" w:rsidRPr="00D95972" w:rsidRDefault="0040106B" w:rsidP="00920113">
            <w:pPr>
              <w:rPr>
                <w:rFonts w:cs="Arial"/>
              </w:rPr>
            </w:pPr>
            <w:r w:rsidRPr="00D95972">
              <w:rPr>
                <w:rFonts w:cs="Arial"/>
              </w:rPr>
              <w:t>SIMTC</w:t>
            </w:r>
          </w:p>
          <w:p w14:paraId="28E668E6" w14:textId="77777777" w:rsidR="0040106B" w:rsidRPr="00D95972" w:rsidRDefault="0040106B" w:rsidP="00920113">
            <w:pPr>
              <w:rPr>
                <w:rFonts w:cs="Arial"/>
              </w:rPr>
            </w:pPr>
            <w:r w:rsidRPr="00D95972">
              <w:rPr>
                <w:rFonts w:cs="Arial"/>
              </w:rPr>
              <w:t>SIMTC-CS</w:t>
            </w:r>
          </w:p>
          <w:p w14:paraId="2A531559" w14:textId="77777777" w:rsidR="0040106B" w:rsidRPr="00D95972" w:rsidRDefault="0040106B" w:rsidP="00920113">
            <w:pPr>
              <w:rPr>
                <w:rFonts w:cs="Arial"/>
              </w:rPr>
            </w:pPr>
            <w:r w:rsidRPr="00D95972">
              <w:rPr>
                <w:rFonts w:cs="Arial"/>
              </w:rPr>
              <w:t>SIMTC-RAN_OC</w:t>
            </w:r>
          </w:p>
          <w:p w14:paraId="5066D059" w14:textId="77777777" w:rsidR="0040106B" w:rsidRPr="00D95972" w:rsidRDefault="0040106B" w:rsidP="00920113">
            <w:pPr>
              <w:rPr>
                <w:rFonts w:cs="Arial"/>
              </w:rPr>
            </w:pPr>
            <w:r w:rsidRPr="00D95972">
              <w:rPr>
                <w:rFonts w:cs="Arial"/>
              </w:rPr>
              <w:t>SIMTC-Reach</w:t>
            </w:r>
          </w:p>
          <w:p w14:paraId="1353B815" w14:textId="77777777" w:rsidR="0040106B" w:rsidRPr="00D95972" w:rsidRDefault="0040106B" w:rsidP="00920113">
            <w:pPr>
              <w:rPr>
                <w:rFonts w:cs="Arial"/>
              </w:rPr>
            </w:pPr>
            <w:r w:rsidRPr="00D95972">
              <w:rPr>
                <w:rFonts w:cs="Arial"/>
              </w:rPr>
              <w:t>SIMTC-Sig</w:t>
            </w:r>
          </w:p>
          <w:p w14:paraId="0DC9B7A0" w14:textId="77777777" w:rsidR="0040106B" w:rsidRPr="00D95972" w:rsidRDefault="0040106B" w:rsidP="00920113">
            <w:pPr>
              <w:rPr>
                <w:rFonts w:cs="Arial"/>
              </w:rPr>
            </w:pPr>
            <w:r w:rsidRPr="00D95972">
              <w:rPr>
                <w:rFonts w:cs="Arial"/>
              </w:rPr>
              <w:t>SIMTC-CN_Pow</w:t>
            </w:r>
          </w:p>
          <w:p w14:paraId="0E963F3C" w14:textId="77777777" w:rsidR="0040106B" w:rsidRPr="00D95972" w:rsidRDefault="0040106B" w:rsidP="00920113">
            <w:pPr>
              <w:rPr>
                <w:rFonts w:cs="Arial"/>
              </w:rPr>
            </w:pPr>
            <w:r w:rsidRPr="00D95972">
              <w:rPr>
                <w:rFonts w:cs="Arial"/>
              </w:rPr>
              <w:t>SIMTC-PS_Only</w:t>
            </w:r>
          </w:p>
          <w:p w14:paraId="35048690" w14:textId="77777777" w:rsidR="0040106B" w:rsidRPr="00D95972" w:rsidRDefault="0040106B" w:rsidP="00920113">
            <w:pPr>
              <w:rPr>
                <w:rFonts w:cs="Arial"/>
              </w:rPr>
            </w:pPr>
            <w:r w:rsidRPr="00D95972">
              <w:rPr>
                <w:rFonts w:cs="Arial"/>
              </w:rPr>
              <w:t>BBAI</w:t>
            </w:r>
          </w:p>
          <w:p w14:paraId="09AB0AC6" w14:textId="77777777" w:rsidR="0040106B" w:rsidRPr="00D95972" w:rsidRDefault="0040106B" w:rsidP="00920113">
            <w:pPr>
              <w:rPr>
                <w:rFonts w:cs="Arial"/>
              </w:rPr>
            </w:pPr>
            <w:r w:rsidRPr="00D95972">
              <w:rPr>
                <w:rFonts w:cs="Arial"/>
              </w:rPr>
              <w:t>BBAI-BBI</w:t>
            </w:r>
          </w:p>
          <w:p w14:paraId="01C8F3D9" w14:textId="77777777" w:rsidR="0040106B" w:rsidRPr="00D95972" w:rsidRDefault="0040106B" w:rsidP="00920113">
            <w:pPr>
              <w:rPr>
                <w:rFonts w:cs="Arial"/>
              </w:rPr>
            </w:pPr>
            <w:r w:rsidRPr="00D95972">
              <w:rPr>
                <w:rFonts w:cs="Arial"/>
              </w:rPr>
              <w:t>BBAI-BBII</w:t>
            </w:r>
          </w:p>
          <w:p w14:paraId="153F7BDD" w14:textId="77777777" w:rsidR="0040106B" w:rsidRPr="00D95972" w:rsidRDefault="0040106B" w:rsidP="00920113">
            <w:pPr>
              <w:rPr>
                <w:rFonts w:cs="Arial"/>
              </w:rPr>
            </w:pPr>
            <w:r w:rsidRPr="00D95972">
              <w:rPr>
                <w:rFonts w:cs="Arial"/>
              </w:rPr>
              <w:t>BBAI-BBIII</w:t>
            </w:r>
          </w:p>
          <w:p w14:paraId="3F7F9153" w14:textId="77777777" w:rsidR="0040106B" w:rsidRPr="0040106B" w:rsidRDefault="0040106B" w:rsidP="00920113">
            <w:pPr>
              <w:rPr>
                <w:rFonts w:cs="Arial"/>
                <w:lang w:val="sv-SE"/>
              </w:rPr>
            </w:pPr>
            <w:r w:rsidRPr="0040106B">
              <w:rPr>
                <w:rFonts w:cs="Arial"/>
                <w:lang w:val="sv-SE"/>
              </w:rPr>
              <w:t>Full_MOCN-GERAN</w:t>
            </w:r>
          </w:p>
          <w:p w14:paraId="1BF6E4F0" w14:textId="77777777" w:rsidR="0040106B" w:rsidRPr="0040106B" w:rsidRDefault="0040106B" w:rsidP="00920113">
            <w:pPr>
              <w:rPr>
                <w:rFonts w:cs="Arial"/>
                <w:lang w:val="sv-SE"/>
              </w:rPr>
            </w:pPr>
            <w:r w:rsidRPr="0040106B">
              <w:rPr>
                <w:rFonts w:cs="Arial"/>
                <w:lang w:val="sv-SE"/>
              </w:rPr>
              <w:t>RT_ERGSM</w:t>
            </w:r>
          </w:p>
          <w:p w14:paraId="69B97F1C" w14:textId="77777777" w:rsidR="0040106B" w:rsidRPr="0040106B" w:rsidRDefault="0040106B" w:rsidP="00920113">
            <w:pPr>
              <w:rPr>
                <w:rFonts w:cs="Arial"/>
                <w:lang w:val="sv-SE"/>
              </w:rPr>
            </w:pPr>
            <w:r w:rsidRPr="0040106B">
              <w:rPr>
                <w:rFonts w:cs="Arial"/>
                <w:lang w:val="sv-SE"/>
              </w:rPr>
              <w:t>DIDA</w:t>
            </w:r>
          </w:p>
          <w:p w14:paraId="0C4E50A8" w14:textId="77777777" w:rsidR="0040106B" w:rsidRPr="0040106B" w:rsidRDefault="0040106B" w:rsidP="00920113">
            <w:pPr>
              <w:rPr>
                <w:rFonts w:cs="Arial"/>
                <w:lang w:val="sv-SE"/>
              </w:rPr>
            </w:pPr>
            <w:r w:rsidRPr="0040106B">
              <w:rPr>
                <w:rFonts w:cs="Arial"/>
                <w:lang w:val="sv-SE"/>
              </w:rPr>
              <w:t>SAMOG_WLAN- CN</w:t>
            </w:r>
          </w:p>
          <w:p w14:paraId="3378FDB2" w14:textId="77777777" w:rsidR="0040106B" w:rsidRPr="0040106B" w:rsidRDefault="0040106B" w:rsidP="00920113">
            <w:pPr>
              <w:rPr>
                <w:rFonts w:cs="Arial"/>
                <w:lang w:val="sv-SE"/>
              </w:rPr>
            </w:pPr>
            <w:r w:rsidRPr="0040106B">
              <w:rPr>
                <w:rFonts w:cs="Arial"/>
                <w:lang w:val="sv-SE"/>
              </w:rPr>
              <w:t>eNR_EPC</w:t>
            </w:r>
          </w:p>
          <w:p w14:paraId="43A96623" w14:textId="77777777" w:rsidR="0040106B" w:rsidRPr="0040106B" w:rsidRDefault="0040106B" w:rsidP="00920113">
            <w:pPr>
              <w:rPr>
                <w:rFonts w:cs="Arial"/>
                <w:lang w:val="sv-SE"/>
              </w:rPr>
            </w:pPr>
            <w:r w:rsidRPr="0040106B">
              <w:rPr>
                <w:rFonts w:cs="Arial"/>
                <w:lang w:val="sv-SE"/>
              </w:rPr>
              <w:t>PROTOC_SMS_SGs</w:t>
            </w:r>
          </w:p>
          <w:p w14:paraId="54C029B3" w14:textId="77777777" w:rsidR="0040106B" w:rsidRPr="0040106B" w:rsidRDefault="0040106B" w:rsidP="00920113">
            <w:pPr>
              <w:rPr>
                <w:rFonts w:cs="Arial"/>
                <w:lang w:val="sv-SE"/>
              </w:rPr>
            </w:pPr>
            <w:r w:rsidRPr="0040106B">
              <w:rPr>
                <w:rFonts w:cs="Arial"/>
                <w:lang w:val="sv-SE"/>
              </w:rPr>
              <w:t>SAES2</w:t>
            </w:r>
          </w:p>
          <w:p w14:paraId="6B0CA1D3" w14:textId="77777777" w:rsidR="0040106B" w:rsidRPr="00D95972" w:rsidRDefault="0040106B" w:rsidP="00920113">
            <w:pPr>
              <w:rPr>
                <w:rFonts w:cs="Arial"/>
              </w:rPr>
            </w:pPr>
            <w:r w:rsidRPr="00D95972">
              <w:rPr>
                <w:rFonts w:cs="Arial"/>
              </w:rPr>
              <w:t>SAES2-CSFB</w:t>
            </w:r>
          </w:p>
          <w:p w14:paraId="5EA907C6" w14:textId="77777777" w:rsidR="0040106B" w:rsidRPr="00D95972" w:rsidRDefault="0040106B" w:rsidP="00920113">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159C14F8"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1FDD2000" w14:textId="77777777" w:rsidR="0040106B" w:rsidRPr="00D95972" w:rsidRDefault="0040106B" w:rsidP="00920113">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0121526E"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766402CD"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CC5F31" w14:textId="77777777" w:rsidR="0040106B" w:rsidRPr="00D95972" w:rsidRDefault="0040106B" w:rsidP="00920113">
            <w:pPr>
              <w:rPr>
                <w:rFonts w:eastAsia="Batang" w:cs="Arial"/>
                <w:lang w:eastAsia="ko-KR"/>
              </w:rPr>
            </w:pPr>
            <w:r w:rsidRPr="00D95972">
              <w:rPr>
                <w:rFonts w:eastAsia="Batang" w:cs="Arial"/>
                <w:color w:val="FF0000"/>
                <w:lang w:eastAsia="ko-KR"/>
              </w:rPr>
              <w:t>All WIs completed</w:t>
            </w:r>
          </w:p>
          <w:p w14:paraId="3C6CD5C2" w14:textId="77777777" w:rsidR="0040106B" w:rsidRPr="00D95972" w:rsidRDefault="0040106B" w:rsidP="00920113">
            <w:pPr>
              <w:rPr>
                <w:rFonts w:eastAsia="Batang" w:cs="Arial"/>
                <w:lang w:eastAsia="ko-KR"/>
              </w:rPr>
            </w:pPr>
          </w:p>
          <w:p w14:paraId="3651502A" w14:textId="77777777" w:rsidR="0040106B" w:rsidRPr="00D95972" w:rsidRDefault="0040106B" w:rsidP="00920113">
            <w:pPr>
              <w:rPr>
                <w:rFonts w:eastAsia="Batang" w:cs="Arial"/>
                <w:lang w:eastAsia="ko-KR"/>
              </w:rPr>
            </w:pPr>
          </w:p>
          <w:p w14:paraId="687D292E" w14:textId="77777777" w:rsidR="0040106B" w:rsidRPr="00D95972" w:rsidRDefault="0040106B" w:rsidP="00920113">
            <w:pPr>
              <w:rPr>
                <w:rFonts w:eastAsia="Batang" w:cs="Arial"/>
                <w:lang w:eastAsia="ko-KR"/>
              </w:rPr>
            </w:pPr>
          </w:p>
          <w:p w14:paraId="24A1C652" w14:textId="77777777" w:rsidR="0040106B" w:rsidRPr="00D95972" w:rsidRDefault="0040106B" w:rsidP="00920113">
            <w:pPr>
              <w:rPr>
                <w:rFonts w:eastAsia="Batang" w:cs="Arial"/>
                <w:lang w:eastAsia="ko-KR"/>
              </w:rPr>
            </w:pPr>
            <w:r w:rsidRPr="00D95972">
              <w:rPr>
                <w:rFonts w:eastAsia="Batang" w:cs="Arial"/>
                <w:lang w:eastAsia="ko-KR"/>
              </w:rPr>
              <w:t>GCSMSC and GCR Redundancy for VGCS/VBS</w:t>
            </w:r>
          </w:p>
          <w:p w14:paraId="6D41EDE3" w14:textId="77777777" w:rsidR="0040106B" w:rsidRPr="00D95972" w:rsidRDefault="0040106B" w:rsidP="00920113">
            <w:pPr>
              <w:rPr>
                <w:rFonts w:eastAsia="Batang" w:cs="Arial"/>
                <w:lang w:eastAsia="ko-KR"/>
              </w:rPr>
            </w:pPr>
          </w:p>
          <w:p w14:paraId="154FFCDA" w14:textId="77777777" w:rsidR="0040106B" w:rsidRPr="00D95972" w:rsidRDefault="0040106B" w:rsidP="00920113">
            <w:pPr>
              <w:rPr>
                <w:rFonts w:eastAsia="Batang" w:cs="Arial"/>
                <w:lang w:eastAsia="ko-KR"/>
              </w:rPr>
            </w:pPr>
            <w:r w:rsidRPr="00D95972">
              <w:rPr>
                <w:rFonts w:eastAsia="Batang" w:cs="Arial"/>
                <w:lang w:eastAsia="ko-KR"/>
              </w:rPr>
              <w:lastRenderedPageBreak/>
              <w:t>System Improvements to Machine-Type Communications</w:t>
            </w:r>
          </w:p>
          <w:p w14:paraId="38A3F383" w14:textId="77777777" w:rsidR="0040106B" w:rsidRPr="00D95972" w:rsidRDefault="0040106B" w:rsidP="0040106B">
            <w:pPr>
              <w:pStyle w:val="ListParagraph"/>
              <w:numPr>
                <w:ilvl w:val="0"/>
                <w:numId w:val="4"/>
              </w:numPr>
              <w:rPr>
                <w:rFonts w:eastAsia="Batang" w:cs="Arial"/>
                <w:lang w:eastAsia="ko-KR"/>
              </w:rPr>
            </w:pPr>
            <w:r w:rsidRPr="00D95972">
              <w:rPr>
                <w:rFonts w:eastAsia="Batang" w:cs="Arial"/>
                <w:lang w:eastAsia="ko-KR"/>
              </w:rPr>
              <w:t>CS aspects for CT groups</w:t>
            </w:r>
          </w:p>
          <w:p w14:paraId="04C1CAE6" w14:textId="77777777" w:rsidR="0040106B" w:rsidRPr="00D95972" w:rsidRDefault="0040106B" w:rsidP="0040106B">
            <w:pPr>
              <w:pStyle w:val="ListParagraph"/>
              <w:numPr>
                <w:ilvl w:val="0"/>
                <w:numId w:val="4"/>
              </w:numPr>
              <w:rPr>
                <w:rFonts w:eastAsia="Batang" w:cs="Arial"/>
                <w:lang w:eastAsia="ko-KR"/>
              </w:rPr>
            </w:pPr>
            <w:r w:rsidRPr="00D95972">
              <w:rPr>
                <w:rFonts w:eastAsia="Batang" w:cs="Arial"/>
                <w:lang w:eastAsia="ko-KR"/>
              </w:rPr>
              <w:t>Extended Access Barring for UTRAN and E-UTRAN for CT groups</w:t>
            </w:r>
          </w:p>
          <w:p w14:paraId="19919906" w14:textId="77777777" w:rsidR="0040106B" w:rsidRPr="00D95972" w:rsidRDefault="0040106B" w:rsidP="0040106B">
            <w:pPr>
              <w:pStyle w:val="ListParagraph"/>
              <w:numPr>
                <w:ilvl w:val="0"/>
                <w:numId w:val="4"/>
              </w:numPr>
              <w:rPr>
                <w:rFonts w:eastAsia="Batang" w:cs="Arial"/>
                <w:lang w:eastAsia="ko-KR"/>
              </w:rPr>
            </w:pPr>
            <w:r w:rsidRPr="00D95972">
              <w:rPr>
                <w:rFonts w:eastAsia="Batang" w:cs="Arial"/>
                <w:lang w:eastAsia="ko-KR"/>
              </w:rPr>
              <w:t>Reachability Aspects</w:t>
            </w:r>
          </w:p>
          <w:p w14:paraId="01A828E4" w14:textId="77777777" w:rsidR="0040106B" w:rsidRPr="00D95972" w:rsidRDefault="0040106B" w:rsidP="0040106B">
            <w:pPr>
              <w:pStyle w:val="ListParagraph"/>
              <w:numPr>
                <w:ilvl w:val="0"/>
                <w:numId w:val="4"/>
              </w:numPr>
              <w:rPr>
                <w:rFonts w:eastAsia="Batang" w:cs="Arial"/>
                <w:lang w:eastAsia="ko-KR"/>
              </w:rPr>
            </w:pPr>
            <w:r w:rsidRPr="00D95972">
              <w:rPr>
                <w:rFonts w:eastAsia="Batang" w:cs="Arial"/>
                <w:lang w:eastAsia="ko-KR"/>
              </w:rPr>
              <w:t>Signalling Optimizations</w:t>
            </w:r>
          </w:p>
          <w:p w14:paraId="2B355EAA" w14:textId="77777777" w:rsidR="0040106B" w:rsidRPr="00D95972" w:rsidRDefault="0040106B" w:rsidP="0040106B">
            <w:pPr>
              <w:pStyle w:val="ListParagraph"/>
              <w:numPr>
                <w:ilvl w:val="0"/>
                <w:numId w:val="4"/>
              </w:numPr>
              <w:rPr>
                <w:rFonts w:eastAsia="Batang" w:cs="Arial"/>
                <w:lang w:eastAsia="ko-KR"/>
              </w:rPr>
            </w:pPr>
            <w:r w:rsidRPr="00D95972">
              <w:rPr>
                <w:rFonts w:eastAsia="Batang" w:cs="Arial"/>
                <w:lang w:eastAsia="ko-KR"/>
              </w:rPr>
              <w:t>"CN-based" and power considerations</w:t>
            </w:r>
          </w:p>
          <w:p w14:paraId="397D5D33" w14:textId="77777777" w:rsidR="0040106B" w:rsidRPr="00D95972" w:rsidRDefault="0040106B" w:rsidP="00920113">
            <w:pPr>
              <w:rPr>
                <w:rFonts w:eastAsia="Batang" w:cs="Arial"/>
                <w:lang w:eastAsia="ko-KR"/>
              </w:rPr>
            </w:pPr>
          </w:p>
          <w:p w14:paraId="196D50C6" w14:textId="77777777" w:rsidR="0040106B" w:rsidRPr="00D95972" w:rsidRDefault="0040106B" w:rsidP="00920113">
            <w:pPr>
              <w:rPr>
                <w:rFonts w:eastAsia="Batang" w:cs="Arial"/>
                <w:lang w:eastAsia="ko-KR"/>
              </w:rPr>
            </w:pPr>
            <w:r w:rsidRPr="00D95972">
              <w:rPr>
                <w:rFonts w:eastAsia="Batang" w:cs="Arial"/>
                <w:lang w:eastAsia="ko-KR"/>
              </w:rPr>
              <w:t>BroadBand Forum Accesses Interworking -</w:t>
            </w:r>
          </w:p>
          <w:p w14:paraId="11C072A1" w14:textId="77777777" w:rsidR="0040106B" w:rsidRPr="00D95972" w:rsidRDefault="0040106B" w:rsidP="00920113">
            <w:pPr>
              <w:rPr>
                <w:rFonts w:eastAsia="Batang" w:cs="Arial"/>
                <w:lang w:eastAsia="ko-KR"/>
              </w:rPr>
            </w:pPr>
            <w:r w:rsidRPr="00D95972">
              <w:rPr>
                <w:rFonts w:eastAsia="Batang" w:cs="Arial"/>
                <w:lang w:eastAsia="ko-KR"/>
              </w:rPr>
              <w:t>Building Block I, II and III</w:t>
            </w:r>
          </w:p>
          <w:p w14:paraId="1EFA54E5" w14:textId="77777777" w:rsidR="0040106B" w:rsidRPr="00D95972" w:rsidRDefault="0040106B" w:rsidP="00920113">
            <w:pPr>
              <w:rPr>
                <w:rFonts w:eastAsia="Batang" w:cs="Arial"/>
                <w:lang w:eastAsia="ko-KR"/>
              </w:rPr>
            </w:pPr>
            <w:r w:rsidRPr="00D95972">
              <w:rPr>
                <w:rFonts w:eastAsia="Batang" w:cs="Arial"/>
                <w:lang w:eastAsia="ko-KR"/>
              </w:rPr>
              <w:t xml:space="preserve">Full Support of Multi-Operator Core Network </w:t>
            </w:r>
          </w:p>
          <w:p w14:paraId="049796D5" w14:textId="77777777" w:rsidR="0040106B" w:rsidRPr="00D95972" w:rsidRDefault="0040106B" w:rsidP="00920113">
            <w:pPr>
              <w:rPr>
                <w:rFonts w:eastAsia="Batang" w:cs="Arial"/>
                <w:lang w:eastAsia="ko-KR"/>
              </w:rPr>
            </w:pPr>
            <w:r w:rsidRPr="00D95972">
              <w:rPr>
                <w:rFonts w:eastAsia="Batang" w:cs="Arial"/>
                <w:lang w:eastAsia="ko-KR"/>
              </w:rPr>
              <w:t>Introduction of ER-GSM band for GSM-R</w:t>
            </w:r>
          </w:p>
          <w:p w14:paraId="4682215A" w14:textId="77777777" w:rsidR="0040106B" w:rsidRPr="00D95972" w:rsidRDefault="0040106B" w:rsidP="00920113">
            <w:pPr>
              <w:rPr>
                <w:rFonts w:eastAsia="Batang" w:cs="Arial"/>
                <w:lang w:eastAsia="ko-KR"/>
              </w:rPr>
            </w:pPr>
            <w:r w:rsidRPr="00D95972">
              <w:rPr>
                <w:rFonts w:eastAsia="Batang" w:cs="Arial"/>
                <w:lang w:eastAsia="ko-KR"/>
              </w:rPr>
              <w:t>Data identification in ANDSF</w:t>
            </w:r>
          </w:p>
          <w:p w14:paraId="09464779" w14:textId="77777777" w:rsidR="0040106B" w:rsidRPr="00D95972" w:rsidRDefault="0040106B" w:rsidP="00920113">
            <w:pPr>
              <w:rPr>
                <w:rFonts w:eastAsia="Batang" w:cs="Arial"/>
                <w:lang w:eastAsia="ko-KR"/>
              </w:rPr>
            </w:pPr>
            <w:r w:rsidRPr="00D95972">
              <w:rPr>
                <w:rFonts w:eastAsia="Batang" w:cs="Arial"/>
                <w:lang w:eastAsia="ko-KR"/>
              </w:rPr>
              <w:t xml:space="preserve">Mobility based on GTP &amp; PMIPv6 for WLAN access to EPC </w:t>
            </w:r>
          </w:p>
          <w:p w14:paraId="6830B543" w14:textId="77777777" w:rsidR="0040106B" w:rsidRPr="00D95972" w:rsidRDefault="0040106B" w:rsidP="00920113">
            <w:pPr>
              <w:rPr>
                <w:rFonts w:eastAsia="Batang" w:cs="Arial"/>
                <w:lang w:eastAsia="ko-KR"/>
              </w:rPr>
            </w:pPr>
            <w:r w:rsidRPr="00D95972">
              <w:rPr>
                <w:rFonts w:eastAsia="Batang" w:cs="Arial"/>
                <w:lang w:eastAsia="ko-KR"/>
              </w:rPr>
              <w:t>enhanced Nodes Restoration for EPC</w:t>
            </w:r>
          </w:p>
          <w:p w14:paraId="2FA6B00B" w14:textId="77777777" w:rsidR="0040106B" w:rsidRPr="00D95972" w:rsidRDefault="0040106B" w:rsidP="00920113">
            <w:pPr>
              <w:rPr>
                <w:rFonts w:eastAsia="Batang" w:cs="Arial"/>
                <w:lang w:eastAsia="ko-KR"/>
              </w:rPr>
            </w:pPr>
            <w:r w:rsidRPr="00D95972">
              <w:rPr>
                <w:rFonts w:eastAsia="Batang" w:cs="Arial"/>
                <w:lang w:eastAsia="ko-KR"/>
              </w:rPr>
              <w:t>Enhancement of the Protocols for SMS over SGs</w:t>
            </w:r>
          </w:p>
          <w:p w14:paraId="28BC74A2" w14:textId="77777777" w:rsidR="0040106B" w:rsidRPr="00D95972" w:rsidRDefault="0040106B" w:rsidP="00920113">
            <w:pPr>
              <w:rPr>
                <w:rFonts w:eastAsia="Batang" w:cs="Arial"/>
                <w:lang w:eastAsia="ko-KR"/>
              </w:rPr>
            </w:pPr>
            <w:r w:rsidRPr="00D95972">
              <w:rPr>
                <w:rFonts w:eastAsia="Batang" w:cs="Arial"/>
                <w:lang w:eastAsia="ko-KR"/>
              </w:rPr>
              <w:t>SAE Protocol Development</w:t>
            </w:r>
          </w:p>
          <w:p w14:paraId="60D32E23" w14:textId="77777777" w:rsidR="0040106B" w:rsidRPr="00D95972" w:rsidRDefault="0040106B" w:rsidP="00920113">
            <w:pPr>
              <w:rPr>
                <w:rFonts w:eastAsia="Batang" w:cs="Arial"/>
                <w:lang w:eastAsia="ko-KR"/>
              </w:rPr>
            </w:pPr>
          </w:p>
        </w:tc>
      </w:tr>
      <w:tr w:rsidR="0040106B" w:rsidRPr="00D95972" w14:paraId="1DFB8C28" w14:textId="77777777" w:rsidTr="00920113">
        <w:tc>
          <w:tcPr>
            <w:tcW w:w="976" w:type="dxa"/>
            <w:tcBorders>
              <w:top w:val="nil"/>
              <w:left w:val="thinThickThinSmallGap" w:sz="24" w:space="0" w:color="auto"/>
              <w:bottom w:val="nil"/>
            </w:tcBorders>
          </w:tcPr>
          <w:p w14:paraId="61B0A7C1" w14:textId="77777777" w:rsidR="0040106B" w:rsidRPr="00D95972" w:rsidRDefault="0040106B" w:rsidP="00920113">
            <w:pPr>
              <w:rPr>
                <w:rFonts w:cs="Arial"/>
              </w:rPr>
            </w:pPr>
          </w:p>
        </w:tc>
        <w:tc>
          <w:tcPr>
            <w:tcW w:w="1317" w:type="dxa"/>
            <w:gridSpan w:val="2"/>
            <w:tcBorders>
              <w:top w:val="nil"/>
              <w:bottom w:val="nil"/>
            </w:tcBorders>
          </w:tcPr>
          <w:p w14:paraId="51208E06"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tcPr>
          <w:p w14:paraId="68F56022"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2875DE08" w14:textId="77777777" w:rsidR="0040106B" w:rsidRPr="00D95972" w:rsidRDefault="0040106B" w:rsidP="00920113">
            <w:pPr>
              <w:rPr>
                <w:rFonts w:cs="Arial"/>
              </w:rPr>
            </w:pPr>
          </w:p>
        </w:tc>
        <w:tc>
          <w:tcPr>
            <w:tcW w:w="1767" w:type="dxa"/>
            <w:tcBorders>
              <w:top w:val="single" w:sz="4" w:space="0" w:color="auto"/>
              <w:bottom w:val="single" w:sz="4" w:space="0" w:color="auto"/>
            </w:tcBorders>
          </w:tcPr>
          <w:p w14:paraId="4CD39F0A"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6D891D12"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402D1E98" w14:textId="77777777" w:rsidR="0040106B" w:rsidRPr="00D95972" w:rsidRDefault="0040106B" w:rsidP="00920113">
            <w:pPr>
              <w:rPr>
                <w:rFonts w:eastAsia="Batang" w:cs="Arial"/>
                <w:lang w:eastAsia="ko-KR"/>
              </w:rPr>
            </w:pPr>
          </w:p>
        </w:tc>
      </w:tr>
      <w:tr w:rsidR="0040106B" w:rsidRPr="00D95972" w14:paraId="4113671C" w14:textId="77777777" w:rsidTr="00920113">
        <w:tc>
          <w:tcPr>
            <w:tcW w:w="976" w:type="dxa"/>
            <w:tcBorders>
              <w:top w:val="nil"/>
              <w:left w:val="thinThickThinSmallGap" w:sz="24" w:space="0" w:color="auto"/>
              <w:bottom w:val="nil"/>
            </w:tcBorders>
          </w:tcPr>
          <w:p w14:paraId="563C9353" w14:textId="77777777" w:rsidR="0040106B" w:rsidRPr="00D95972" w:rsidRDefault="0040106B" w:rsidP="00920113">
            <w:pPr>
              <w:rPr>
                <w:rFonts w:cs="Arial"/>
              </w:rPr>
            </w:pPr>
          </w:p>
        </w:tc>
        <w:tc>
          <w:tcPr>
            <w:tcW w:w="1317" w:type="dxa"/>
            <w:gridSpan w:val="2"/>
            <w:tcBorders>
              <w:top w:val="nil"/>
              <w:bottom w:val="nil"/>
            </w:tcBorders>
          </w:tcPr>
          <w:p w14:paraId="6CECCB37"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tcPr>
          <w:p w14:paraId="533CE4AE"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621DD009" w14:textId="77777777" w:rsidR="0040106B" w:rsidRPr="00D95972" w:rsidRDefault="0040106B" w:rsidP="00920113">
            <w:pPr>
              <w:rPr>
                <w:rFonts w:cs="Arial"/>
              </w:rPr>
            </w:pPr>
          </w:p>
        </w:tc>
        <w:tc>
          <w:tcPr>
            <w:tcW w:w="1767" w:type="dxa"/>
            <w:tcBorders>
              <w:top w:val="single" w:sz="4" w:space="0" w:color="auto"/>
              <w:bottom w:val="single" w:sz="4" w:space="0" w:color="auto"/>
            </w:tcBorders>
          </w:tcPr>
          <w:p w14:paraId="2CC2C788"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476D7337"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4CE9D168" w14:textId="77777777" w:rsidR="0040106B" w:rsidRPr="00D95972" w:rsidRDefault="0040106B" w:rsidP="00920113">
            <w:pPr>
              <w:rPr>
                <w:rFonts w:eastAsia="Batang" w:cs="Arial"/>
                <w:lang w:eastAsia="ko-KR"/>
              </w:rPr>
            </w:pPr>
          </w:p>
        </w:tc>
      </w:tr>
      <w:tr w:rsidR="0040106B" w:rsidRPr="00D95972" w14:paraId="54FFABE6" w14:textId="77777777" w:rsidTr="00920113">
        <w:tc>
          <w:tcPr>
            <w:tcW w:w="976" w:type="dxa"/>
            <w:tcBorders>
              <w:top w:val="nil"/>
              <w:left w:val="thinThickThinSmallGap" w:sz="24" w:space="0" w:color="auto"/>
              <w:bottom w:val="nil"/>
            </w:tcBorders>
          </w:tcPr>
          <w:p w14:paraId="20677F55" w14:textId="77777777" w:rsidR="0040106B" w:rsidRPr="00D95972" w:rsidRDefault="0040106B" w:rsidP="00920113">
            <w:pPr>
              <w:rPr>
                <w:rFonts w:cs="Arial"/>
              </w:rPr>
            </w:pPr>
          </w:p>
        </w:tc>
        <w:tc>
          <w:tcPr>
            <w:tcW w:w="1317" w:type="dxa"/>
            <w:gridSpan w:val="2"/>
            <w:tcBorders>
              <w:top w:val="nil"/>
              <w:bottom w:val="nil"/>
            </w:tcBorders>
          </w:tcPr>
          <w:p w14:paraId="3D8C9168"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tcPr>
          <w:p w14:paraId="54B31F18"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76BCAD2A" w14:textId="77777777" w:rsidR="0040106B" w:rsidRPr="00D95972" w:rsidRDefault="0040106B" w:rsidP="00920113">
            <w:pPr>
              <w:rPr>
                <w:rFonts w:cs="Arial"/>
              </w:rPr>
            </w:pPr>
          </w:p>
        </w:tc>
        <w:tc>
          <w:tcPr>
            <w:tcW w:w="1767" w:type="dxa"/>
            <w:tcBorders>
              <w:top w:val="single" w:sz="4" w:space="0" w:color="auto"/>
              <w:bottom w:val="single" w:sz="4" w:space="0" w:color="auto"/>
            </w:tcBorders>
          </w:tcPr>
          <w:p w14:paraId="3F4C0F1B"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63EC598B"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7D34286C" w14:textId="77777777" w:rsidR="0040106B" w:rsidRPr="00D95972" w:rsidRDefault="0040106B" w:rsidP="00920113">
            <w:pPr>
              <w:rPr>
                <w:rFonts w:eastAsia="Batang" w:cs="Arial"/>
                <w:lang w:eastAsia="ko-KR"/>
              </w:rPr>
            </w:pPr>
          </w:p>
        </w:tc>
      </w:tr>
      <w:tr w:rsidR="0040106B" w:rsidRPr="00D95972" w14:paraId="1EC111EC" w14:textId="77777777" w:rsidTr="00920113">
        <w:tc>
          <w:tcPr>
            <w:tcW w:w="976" w:type="dxa"/>
            <w:tcBorders>
              <w:top w:val="nil"/>
              <w:left w:val="thinThickThinSmallGap" w:sz="24" w:space="0" w:color="auto"/>
              <w:bottom w:val="nil"/>
            </w:tcBorders>
          </w:tcPr>
          <w:p w14:paraId="6F726959" w14:textId="77777777" w:rsidR="0040106B" w:rsidRPr="00D95972" w:rsidRDefault="0040106B" w:rsidP="00920113">
            <w:pPr>
              <w:rPr>
                <w:rFonts w:cs="Arial"/>
              </w:rPr>
            </w:pPr>
          </w:p>
        </w:tc>
        <w:tc>
          <w:tcPr>
            <w:tcW w:w="1317" w:type="dxa"/>
            <w:gridSpan w:val="2"/>
            <w:tcBorders>
              <w:top w:val="nil"/>
              <w:bottom w:val="nil"/>
            </w:tcBorders>
          </w:tcPr>
          <w:p w14:paraId="13407086"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tcPr>
          <w:p w14:paraId="2A297B74"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1471E284" w14:textId="77777777" w:rsidR="0040106B" w:rsidRPr="00D95972" w:rsidRDefault="0040106B" w:rsidP="00920113">
            <w:pPr>
              <w:rPr>
                <w:rFonts w:cs="Arial"/>
              </w:rPr>
            </w:pPr>
          </w:p>
        </w:tc>
        <w:tc>
          <w:tcPr>
            <w:tcW w:w="1767" w:type="dxa"/>
            <w:tcBorders>
              <w:top w:val="single" w:sz="4" w:space="0" w:color="auto"/>
              <w:bottom w:val="single" w:sz="4" w:space="0" w:color="auto"/>
            </w:tcBorders>
          </w:tcPr>
          <w:p w14:paraId="700B9F77"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08F19D4F"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382C8397" w14:textId="77777777" w:rsidR="0040106B" w:rsidRPr="00D95972" w:rsidRDefault="0040106B" w:rsidP="00920113">
            <w:pPr>
              <w:rPr>
                <w:rFonts w:eastAsia="Batang" w:cs="Arial"/>
                <w:lang w:eastAsia="ko-KR"/>
              </w:rPr>
            </w:pPr>
          </w:p>
        </w:tc>
      </w:tr>
      <w:tr w:rsidR="0040106B" w:rsidRPr="00D95972" w14:paraId="6DFE4E04" w14:textId="77777777" w:rsidTr="00920113">
        <w:tc>
          <w:tcPr>
            <w:tcW w:w="976" w:type="dxa"/>
            <w:tcBorders>
              <w:top w:val="single" w:sz="12" w:space="0" w:color="auto"/>
              <w:left w:val="thinThickThinSmallGap" w:sz="24" w:space="0" w:color="auto"/>
              <w:bottom w:val="single" w:sz="4" w:space="0" w:color="auto"/>
            </w:tcBorders>
            <w:shd w:val="clear" w:color="auto" w:fill="0000FF"/>
          </w:tcPr>
          <w:p w14:paraId="6FD94AF2" w14:textId="77777777" w:rsidR="0040106B" w:rsidRPr="00D95972" w:rsidRDefault="0040106B" w:rsidP="0040106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7E1D194D" w14:textId="77777777" w:rsidR="0040106B" w:rsidRPr="00D95972" w:rsidRDefault="0040106B" w:rsidP="00920113">
            <w:pPr>
              <w:rPr>
                <w:rFonts w:cs="Arial"/>
              </w:rPr>
            </w:pPr>
            <w:r w:rsidRPr="00D95972">
              <w:rPr>
                <w:rFonts w:cs="Arial"/>
              </w:rPr>
              <w:t>Release 12</w:t>
            </w:r>
          </w:p>
          <w:p w14:paraId="3D6094AF" w14:textId="77777777" w:rsidR="0040106B" w:rsidRPr="00D95972" w:rsidRDefault="0040106B" w:rsidP="0092011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D34E533" w14:textId="77777777" w:rsidR="0040106B" w:rsidRPr="00D95972" w:rsidRDefault="0040106B" w:rsidP="0092011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149B763" w14:textId="77777777" w:rsidR="0040106B" w:rsidRPr="00D95972" w:rsidRDefault="0040106B" w:rsidP="0092011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40D0CFB" w14:textId="77777777" w:rsidR="0040106B" w:rsidRPr="00D95972" w:rsidRDefault="0040106B" w:rsidP="0092011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3B7E5FB" w14:textId="77777777" w:rsidR="0040106B" w:rsidRDefault="0040106B" w:rsidP="00920113">
            <w:pPr>
              <w:rPr>
                <w:rFonts w:cs="Arial"/>
              </w:rPr>
            </w:pPr>
            <w:r>
              <w:rPr>
                <w:rFonts w:cs="Arial"/>
              </w:rPr>
              <w:t>Tdoc info</w:t>
            </w:r>
            <w:r w:rsidRPr="00D95972">
              <w:rPr>
                <w:rFonts w:cs="Arial"/>
              </w:rPr>
              <w:t xml:space="preserve"> </w:t>
            </w:r>
          </w:p>
          <w:p w14:paraId="30FE9E22" w14:textId="77777777" w:rsidR="0040106B" w:rsidRPr="00D95972" w:rsidRDefault="0040106B" w:rsidP="0092011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30550EC" w14:textId="77777777" w:rsidR="0040106B" w:rsidRPr="00D95972" w:rsidRDefault="0040106B" w:rsidP="00920113">
            <w:pPr>
              <w:rPr>
                <w:rFonts w:cs="Arial"/>
              </w:rPr>
            </w:pPr>
            <w:r w:rsidRPr="00D95972">
              <w:rPr>
                <w:rFonts w:cs="Arial"/>
              </w:rPr>
              <w:t>Result &amp; comments</w:t>
            </w:r>
          </w:p>
        </w:tc>
      </w:tr>
      <w:tr w:rsidR="0040106B" w:rsidRPr="00D95972" w14:paraId="30E09C83" w14:textId="77777777" w:rsidTr="00920113">
        <w:tc>
          <w:tcPr>
            <w:tcW w:w="976" w:type="dxa"/>
            <w:tcBorders>
              <w:top w:val="single" w:sz="4" w:space="0" w:color="auto"/>
              <w:left w:val="thinThickThinSmallGap" w:sz="24" w:space="0" w:color="auto"/>
              <w:bottom w:val="single" w:sz="4" w:space="0" w:color="auto"/>
            </w:tcBorders>
          </w:tcPr>
          <w:p w14:paraId="5003D8F4" w14:textId="77777777" w:rsidR="0040106B" w:rsidRPr="00D95972" w:rsidRDefault="0040106B" w:rsidP="0040106B">
            <w:pPr>
              <w:pStyle w:val="ListParagraph"/>
              <w:numPr>
                <w:ilvl w:val="1"/>
                <w:numId w:val="5"/>
              </w:numPr>
              <w:rPr>
                <w:rFonts w:eastAsia="Calibri" w:cs="Arial"/>
              </w:rPr>
            </w:pPr>
          </w:p>
        </w:tc>
        <w:tc>
          <w:tcPr>
            <w:tcW w:w="1317" w:type="dxa"/>
            <w:gridSpan w:val="2"/>
            <w:tcBorders>
              <w:top w:val="single" w:sz="4" w:space="0" w:color="auto"/>
              <w:bottom w:val="single" w:sz="4" w:space="0" w:color="auto"/>
            </w:tcBorders>
          </w:tcPr>
          <w:p w14:paraId="3EA6D8E4" w14:textId="77777777" w:rsidR="0040106B" w:rsidRPr="00D95972" w:rsidRDefault="0040106B" w:rsidP="00920113">
            <w:pPr>
              <w:rPr>
                <w:rFonts w:eastAsia="Batang" w:cs="Arial"/>
                <w:lang w:eastAsia="ko-KR"/>
              </w:rPr>
            </w:pPr>
            <w:r w:rsidRPr="00D95972">
              <w:rPr>
                <w:rFonts w:eastAsia="Batang" w:cs="Arial"/>
                <w:lang w:eastAsia="ko-KR"/>
              </w:rPr>
              <w:t>Rel-12 IMS Work Items and issues:</w:t>
            </w:r>
          </w:p>
          <w:p w14:paraId="21DB6AE9" w14:textId="77777777" w:rsidR="0040106B" w:rsidRPr="00D95972" w:rsidRDefault="0040106B" w:rsidP="00920113">
            <w:pPr>
              <w:rPr>
                <w:rFonts w:eastAsia="Batang" w:cs="Arial"/>
                <w:lang w:eastAsia="ko-KR"/>
              </w:rPr>
            </w:pPr>
          </w:p>
          <w:p w14:paraId="79A13C71" w14:textId="77777777" w:rsidR="0040106B" w:rsidRPr="00D95972" w:rsidRDefault="0040106B" w:rsidP="00920113">
            <w:pPr>
              <w:rPr>
                <w:rFonts w:cs="Arial"/>
              </w:rPr>
            </w:pPr>
            <w:r w:rsidRPr="00D95972">
              <w:rPr>
                <w:rFonts w:cs="Arial"/>
              </w:rPr>
              <w:t>bSRVCC</w:t>
            </w:r>
          </w:p>
          <w:p w14:paraId="3998A60D" w14:textId="77777777" w:rsidR="0040106B" w:rsidRPr="00D95972" w:rsidRDefault="0040106B" w:rsidP="00920113">
            <w:pPr>
              <w:rPr>
                <w:rFonts w:cs="Arial"/>
              </w:rPr>
            </w:pPr>
            <w:r w:rsidRPr="00D95972">
              <w:rPr>
                <w:rFonts w:cs="Arial"/>
              </w:rPr>
              <w:t>SMSMI-CT</w:t>
            </w:r>
          </w:p>
          <w:p w14:paraId="302702E3" w14:textId="77777777" w:rsidR="0040106B" w:rsidRPr="00D95972" w:rsidRDefault="0040106B" w:rsidP="00920113">
            <w:pPr>
              <w:rPr>
                <w:rFonts w:cs="Arial"/>
              </w:rPr>
            </w:pPr>
            <w:r w:rsidRPr="00D95972">
              <w:rPr>
                <w:rFonts w:cs="Arial"/>
              </w:rPr>
              <w:t>TURAN-CT</w:t>
            </w:r>
          </w:p>
          <w:p w14:paraId="63A680D9" w14:textId="77777777" w:rsidR="0040106B" w:rsidRPr="00D95972" w:rsidRDefault="0040106B" w:rsidP="00920113">
            <w:pPr>
              <w:rPr>
                <w:rFonts w:cs="Arial"/>
              </w:rPr>
            </w:pPr>
            <w:r w:rsidRPr="00D95972">
              <w:rPr>
                <w:rFonts w:cs="Arial"/>
              </w:rPr>
              <w:t>IMS_TELEP</w:t>
            </w:r>
          </w:p>
          <w:p w14:paraId="05AA027E" w14:textId="77777777" w:rsidR="0040106B" w:rsidRPr="00D95972" w:rsidRDefault="0040106B" w:rsidP="00920113">
            <w:pPr>
              <w:rPr>
                <w:rFonts w:cs="Arial"/>
              </w:rPr>
            </w:pPr>
            <w:r w:rsidRPr="00D95972">
              <w:rPr>
                <w:rFonts w:cs="Arial"/>
              </w:rPr>
              <w:t>eDRVCC</w:t>
            </w:r>
          </w:p>
          <w:p w14:paraId="662E4056" w14:textId="77777777" w:rsidR="0040106B" w:rsidRPr="00D95972" w:rsidRDefault="0040106B" w:rsidP="00920113">
            <w:pPr>
              <w:rPr>
                <w:rFonts w:cs="Arial"/>
              </w:rPr>
            </w:pPr>
            <w:r w:rsidRPr="00D95972">
              <w:rPr>
                <w:rFonts w:cs="Arial"/>
              </w:rPr>
              <w:t>EMC_PC</w:t>
            </w:r>
          </w:p>
          <w:p w14:paraId="176715A9" w14:textId="77777777" w:rsidR="0040106B" w:rsidRPr="00D95972" w:rsidRDefault="0040106B" w:rsidP="00920113">
            <w:pPr>
              <w:rPr>
                <w:rFonts w:cs="Arial"/>
              </w:rPr>
            </w:pPr>
            <w:r w:rsidRPr="00D95972">
              <w:rPr>
                <w:rFonts w:cs="Arial"/>
              </w:rPr>
              <w:t>IMS_RegCon-CT</w:t>
            </w:r>
          </w:p>
          <w:p w14:paraId="68B6B5E1" w14:textId="77777777" w:rsidR="0040106B" w:rsidRPr="00D95972" w:rsidRDefault="0040106B" w:rsidP="00920113">
            <w:pPr>
              <w:rPr>
                <w:rFonts w:cs="Arial"/>
              </w:rPr>
            </w:pPr>
            <w:r w:rsidRPr="00D95972">
              <w:rPr>
                <w:rFonts w:cs="Arial"/>
              </w:rPr>
              <w:t>BusTI-CT</w:t>
            </w:r>
          </w:p>
          <w:p w14:paraId="446C6F80" w14:textId="77777777" w:rsidR="0040106B" w:rsidRPr="00D95972" w:rsidRDefault="0040106B" w:rsidP="00920113">
            <w:pPr>
              <w:rPr>
                <w:rFonts w:cs="Arial"/>
              </w:rPr>
            </w:pPr>
            <w:r w:rsidRPr="00D95972">
              <w:rPr>
                <w:rFonts w:cs="Arial"/>
              </w:rPr>
              <w:t>UP6665</w:t>
            </w:r>
          </w:p>
          <w:p w14:paraId="0EFE5785" w14:textId="77777777" w:rsidR="0040106B" w:rsidRPr="00D95972" w:rsidRDefault="0040106B" w:rsidP="00920113">
            <w:pPr>
              <w:rPr>
                <w:rFonts w:cs="Arial"/>
              </w:rPr>
            </w:pPr>
            <w:r w:rsidRPr="00D95972">
              <w:rPr>
                <w:rFonts w:cs="Arial"/>
              </w:rPr>
              <w:t>eIODB</w:t>
            </w:r>
          </w:p>
          <w:p w14:paraId="4E7050DF" w14:textId="77777777" w:rsidR="0040106B" w:rsidRPr="00D95972" w:rsidRDefault="0040106B" w:rsidP="00920113">
            <w:pPr>
              <w:rPr>
                <w:rFonts w:cs="Arial"/>
              </w:rPr>
            </w:pPr>
            <w:r w:rsidRPr="00D95972">
              <w:rPr>
                <w:rFonts w:cs="Arial"/>
              </w:rPr>
              <w:t>IMS_WebRTC</w:t>
            </w:r>
          </w:p>
          <w:p w14:paraId="45DB66C2" w14:textId="77777777" w:rsidR="0040106B" w:rsidRPr="00D95972" w:rsidRDefault="0040106B" w:rsidP="00920113">
            <w:pPr>
              <w:rPr>
                <w:rFonts w:cs="Arial"/>
              </w:rPr>
            </w:pPr>
            <w:r w:rsidRPr="00D95972">
              <w:rPr>
                <w:rFonts w:cs="Arial"/>
              </w:rPr>
              <w:t>IMS_Corp2</w:t>
            </w:r>
          </w:p>
          <w:p w14:paraId="0D0201F6" w14:textId="77777777" w:rsidR="0040106B" w:rsidRPr="00D95972" w:rsidRDefault="0040106B" w:rsidP="00920113">
            <w:pPr>
              <w:rPr>
                <w:rFonts w:cs="Arial"/>
              </w:rPr>
            </w:pPr>
            <w:r w:rsidRPr="00D95972">
              <w:rPr>
                <w:rFonts w:cs="Arial"/>
              </w:rPr>
              <w:t>NNI_RS</w:t>
            </w:r>
          </w:p>
          <w:p w14:paraId="2111F9E9" w14:textId="77777777" w:rsidR="0040106B" w:rsidRPr="00D95972" w:rsidRDefault="0040106B" w:rsidP="00920113">
            <w:pPr>
              <w:rPr>
                <w:rFonts w:cs="Arial"/>
              </w:rPr>
            </w:pPr>
            <w:r w:rsidRPr="00D95972">
              <w:rPr>
                <w:rFonts w:cs="Arial"/>
              </w:rPr>
              <w:t>USSD_MS</w:t>
            </w:r>
          </w:p>
          <w:p w14:paraId="49AD1452" w14:textId="77777777" w:rsidR="0040106B" w:rsidRPr="00D95972" w:rsidRDefault="0040106B" w:rsidP="00920113">
            <w:pPr>
              <w:rPr>
                <w:rFonts w:cs="Arial"/>
              </w:rPr>
            </w:pPr>
            <w:r w:rsidRPr="00D95972">
              <w:rPr>
                <w:rFonts w:cs="Arial"/>
              </w:rPr>
              <w:t>USSI-NET</w:t>
            </w:r>
          </w:p>
          <w:p w14:paraId="0FF15BDE" w14:textId="77777777" w:rsidR="0040106B" w:rsidRPr="00D95972" w:rsidRDefault="0040106B" w:rsidP="00920113">
            <w:pPr>
              <w:rPr>
                <w:rFonts w:cs="Arial"/>
              </w:rPr>
            </w:pPr>
            <w:r w:rsidRPr="00D95972">
              <w:rPr>
                <w:rFonts w:cs="Arial"/>
              </w:rPr>
              <w:t xml:space="preserve">RFC7044 </w:t>
            </w:r>
          </w:p>
          <w:p w14:paraId="395E1177" w14:textId="77777777" w:rsidR="0040106B" w:rsidRPr="00D95972" w:rsidRDefault="0040106B" w:rsidP="00920113">
            <w:pPr>
              <w:rPr>
                <w:rFonts w:cs="Arial"/>
              </w:rPr>
            </w:pPr>
            <w:r w:rsidRPr="00D95972">
              <w:rPr>
                <w:rFonts w:cs="Arial"/>
              </w:rPr>
              <w:t xml:space="preserve">FS_NNI_RS </w:t>
            </w:r>
          </w:p>
          <w:p w14:paraId="68D0D673" w14:textId="77777777" w:rsidR="0040106B" w:rsidRPr="00D95972" w:rsidRDefault="0040106B" w:rsidP="00920113">
            <w:pPr>
              <w:rPr>
                <w:rFonts w:cs="Arial"/>
              </w:rPr>
            </w:pPr>
            <w:r w:rsidRPr="00D95972">
              <w:rPr>
                <w:rFonts w:cs="Arial"/>
              </w:rPr>
              <w:t>eMEDIASEC-CT</w:t>
            </w:r>
          </w:p>
          <w:p w14:paraId="2EBFD9E9" w14:textId="77777777" w:rsidR="0040106B" w:rsidRPr="00D95972" w:rsidRDefault="0040106B" w:rsidP="00920113">
            <w:pPr>
              <w:rPr>
                <w:rFonts w:cs="Arial"/>
              </w:rPr>
            </w:pPr>
            <w:r w:rsidRPr="00D95972">
              <w:rPr>
                <w:rFonts w:cs="Arial"/>
              </w:rPr>
              <w:t>IMS_SSFDD</w:t>
            </w:r>
          </w:p>
          <w:p w14:paraId="11179B36" w14:textId="77777777" w:rsidR="0040106B" w:rsidRPr="00D95972" w:rsidRDefault="0040106B" w:rsidP="00920113">
            <w:pPr>
              <w:rPr>
                <w:rFonts w:cs="Arial"/>
              </w:rPr>
            </w:pPr>
            <w:r w:rsidRPr="00D95972">
              <w:rPr>
                <w:rFonts w:cs="Arial"/>
              </w:rPr>
              <w:t>CVO-CT</w:t>
            </w:r>
          </w:p>
          <w:p w14:paraId="51AA18BE" w14:textId="77777777" w:rsidR="0040106B" w:rsidRPr="00D95972" w:rsidRDefault="0040106B" w:rsidP="00920113">
            <w:pPr>
              <w:rPr>
                <w:rFonts w:cs="Arial"/>
              </w:rPr>
            </w:pPr>
            <w:r w:rsidRPr="00D95972">
              <w:rPr>
                <w:rFonts w:cs="Arial"/>
              </w:rPr>
              <w:t>SIS_CT</w:t>
            </w:r>
          </w:p>
          <w:p w14:paraId="05841EB9" w14:textId="77777777" w:rsidR="0040106B" w:rsidRPr="00D95972" w:rsidRDefault="0040106B" w:rsidP="00920113">
            <w:pPr>
              <w:rPr>
                <w:rFonts w:cs="Arial"/>
              </w:rPr>
            </w:pPr>
            <w:r w:rsidRPr="00D95972">
              <w:rPr>
                <w:rFonts w:cs="Arial"/>
              </w:rPr>
              <w:t>FS_REVOLTE_IMS</w:t>
            </w:r>
          </w:p>
          <w:p w14:paraId="389B4FB0" w14:textId="77777777" w:rsidR="0040106B" w:rsidRPr="00D95972" w:rsidRDefault="0040106B" w:rsidP="00920113">
            <w:pPr>
              <w:rPr>
                <w:rFonts w:cs="Arial"/>
              </w:rPr>
            </w:pPr>
            <w:r w:rsidRPr="00D95972">
              <w:rPr>
                <w:rFonts w:cs="Arial"/>
              </w:rPr>
              <w:t>NETLOC_TWAN_CT</w:t>
            </w:r>
          </w:p>
          <w:p w14:paraId="394CDA6B" w14:textId="77777777" w:rsidR="0040106B" w:rsidRPr="00D95972" w:rsidRDefault="0040106B" w:rsidP="00920113">
            <w:pPr>
              <w:rPr>
                <w:rFonts w:cs="Arial"/>
              </w:rPr>
            </w:pPr>
            <w:r w:rsidRPr="00D95972">
              <w:rPr>
                <w:rFonts w:cs="Arial"/>
              </w:rPr>
              <w:t>ALTC</w:t>
            </w:r>
          </w:p>
          <w:p w14:paraId="54641FA6" w14:textId="77777777" w:rsidR="0040106B" w:rsidRPr="00D95972" w:rsidRDefault="0040106B" w:rsidP="00920113">
            <w:pPr>
              <w:rPr>
                <w:rFonts w:cs="Arial"/>
              </w:rPr>
            </w:pPr>
            <w:r w:rsidRPr="00D95972">
              <w:rPr>
                <w:rFonts w:cs="Arial"/>
              </w:rPr>
              <w:t>PCSCF_RES</w:t>
            </w:r>
          </w:p>
          <w:p w14:paraId="201F08E9" w14:textId="77777777" w:rsidR="0040106B" w:rsidRPr="00D95972" w:rsidRDefault="0040106B" w:rsidP="00920113">
            <w:pPr>
              <w:rPr>
                <w:rFonts w:cs="Arial"/>
              </w:rPr>
            </w:pPr>
            <w:r w:rsidRPr="00D95972">
              <w:rPr>
                <w:rFonts w:cs="Arial"/>
              </w:rPr>
              <w:t>EVS_codec-CT</w:t>
            </w:r>
          </w:p>
          <w:p w14:paraId="61A591CF" w14:textId="77777777" w:rsidR="0040106B" w:rsidRPr="00D95972" w:rsidRDefault="0040106B" w:rsidP="00920113">
            <w:pPr>
              <w:rPr>
                <w:rFonts w:cs="Arial"/>
              </w:rPr>
            </w:pPr>
            <w:r w:rsidRPr="00D95972">
              <w:rPr>
                <w:rFonts w:cs="Arial"/>
              </w:rPr>
              <w:t>IMSProtoc6</w:t>
            </w:r>
          </w:p>
          <w:p w14:paraId="27D790C3" w14:textId="77777777" w:rsidR="0040106B" w:rsidRPr="00D95972" w:rsidRDefault="0040106B" w:rsidP="00920113">
            <w:pPr>
              <w:rPr>
                <w:rFonts w:eastAsia="Calibri" w:cs="Arial"/>
              </w:rPr>
            </w:pPr>
            <w:r w:rsidRPr="00D95972">
              <w:rPr>
                <w:rFonts w:eastAsia="Calibri" w:cs="Arial"/>
              </w:rPr>
              <w:t>TEI12 (IMS related issues)</w:t>
            </w:r>
          </w:p>
          <w:p w14:paraId="13D94529" w14:textId="77777777" w:rsidR="0040106B" w:rsidRPr="00D95972" w:rsidRDefault="0040106B" w:rsidP="00920113">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113EF1D7" w14:textId="77777777" w:rsidR="0040106B" w:rsidRPr="00D95972" w:rsidRDefault="0040106B" w:rsidP="00920113">
            <w:pPr>
              <w:rPr>
                <w:rFonts w:eastAsia="Calibri" w:cs="Arial"/>
              </w:rPr>
            </w:pPr>
          </w:p>
        </w:tc>
        <w:tc>
          <w:tcPr>
            <w:tcW w:w="1088" w:type="dxa"/>
            <w:tcBorders>
              <w:top w:val="single" w:sz="4" w:space="0" w:color="auto"/>
              <w:bottom w:val="single" w:sz="4" w:space="0" w:color="auto"/>
            </w:tcBorders>
            <w:shd w:val="clear" w:color="auto" w:fill="auto"/>
          </w:tcPr>
          <w:p w14:paraId="36D08492" w14:textId="77777777" w:rsidR="0040106B" w:rsidRPr="00D95972" w:rsidRDefault="0040106B" w:rsidP="00920113">
            <w:pPr>
              <w:rPr>
                <w:rFonts w:eastAsia="Calibri" w:cs="Arial"/>
              </w:rPr>
            </w:pPr>
          </w:p>
        </w:tc>
        <w:tc>
          <w:tcPr>
            <w:tcW w:w="4191" w:type="dxa"/>
            <w:gridSpan w:val="3"/>
            <w:tcBorders>
              <w:top w:val="single" w:sz="4" w:space="0" w:color="auto"/>
              <w:bottom w:val="single" w:sz="4" w:space="0" w:color="auto"/>
            </w:tcBorders>
            <w:shd w:val="clear" w:color="auto" w:fill="auto"/>
          </w:tcPr>
          <w:p w14:paraId="787AA91B" w14:textId="77777777" w:rsidR="0040106B" w:rsidRPr="00D95972" w:rsidRDefault="0040106B" w:rsidP="00920113">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14B6695F" w14:textId="77777777" w:rsidR="0040106B" w:rsidRPr="00D95972" w:rsidRDefault="0040106B" w:rsidP="00920113">
            <w:pPr>
              <w:rPr>
                <w:rFonts w:eastAsia="Calibri" w:cs="Arial"/>
              </w:rPr>
            </w:pPr>
          </w:p>
        </w:tc>
        <w:tc>
          <w:tcPr>
            <w:tcW w:w="826" w:type="dxa"/>
            <w:tcBorders>
              <w:top w:val="single" w:sz="4" w:space="0" w:color="auto"/>
              <w:bottom w:val="single" w:sz="4" w:space="0" w:color="auto"/>
            </w:tcBorders>
            <w:shd w:val="clear" w:color="auto" w:fill="auto"/>
          </w:tcPr>
          <w:p w14:paraId="34F51F07" w14:textId="77777777" w:rsidR="0040106B" w:rsidRPr="00D95972" w:rsidRDefault="0040106B" w:rsidP="00920113">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B42E41" w14:textId="77777777" w:rsidR="0040106B" w:rsidRPr="00D95972" w:rsidRDefault="0040106B" w:rsidP="00920113">
            <w:pPr>
              <w:rPr>
                <w:rFonts w:cs="Arial"/>
              </w:rPr>
            </w:pPr>
            <w:r w:rsidRPr="00D95972">
              <w:rPr>
                <w:rFonts w:eastAsia="Batang" w:cs="Arial"/>
                <w:color w:val="FF0000"/>
                <w:lang w:eastAsia="ko-KR"/>
              </w:rPr>
              <w:t>All WIs completed</w:t>
            </w:r>
          </w:p>
          <w:p w14:paraId="2D5F3DDE" w14:textId="77777777" w:rsidR="0040106B" w:rsidRPr="00D95972" w:rsidRDefault="0040106B" w:rsidP="00920113">
            <w:pPr>
              <w:rPr>
                <w:rFonts w:cs="Arial"/>
              </w:rPr>
            </w:pPr>
          </w:p>
          <w:p w14:paraId="39D547B7" w14:textId="77777777" w:rsidR="0040106B" w:rsidRPr="00D95972" w:rsidRDefault="0040106B" w:rsidP="00920113">
            <w:pPr>
              <w:rPr>
                <w:rFonts w:cs="Arial"/>
              </w:rPr>
            </w:pPr>
          </w:p>
          <w:p w14:paraId="462CF7B2" w14:textId="77777777" w:rsidR="0040106B" w:rsidRPr="00D95972" w:rsidRDefault="0040106B" w:rsidP="00920113">
            <w:pPr>
              <w:rPr>
                <w:rFonts w:cs="Arial"/>
              </w:rPr>
            </w:pPr>
          </w:p>
          <w:p w14:paraId="462734B1" w14:textId="77777777" w:rsidR="0040106B" w:rsidRPr="00D95972" w:rsidRDefault="0040106B" w:rsidP="00920113">
            <w:pPr>
              <w:rPr>
                <w:rFonts w:cs="Arial"/>
              </w:rPr>
            </w:pPr>
            <w:r w:rsidRPr="00D95972">
              <w:rPr>
                <w:rFonts w:cs="Arial"/>
              </w:rPr>
              <w:t>Single Radio Voice Call Continuity (SRVCC) before ringing</w:t>
            </w:r>
          </w:p>
          <w:p w14:paraId="691D39A6" w14:textId="77777777" w:rsidR="0040106B" w:rsidRPr="00D95972" w:rsidRDefault="0040106B" w:rsidP="00920113">
            <w:pPr>
              <w:rPr>
                <w:rFonts w:cs="Arial"/>
              </w:rPr>
            </w:pPr>
            <w:r w:rsidRPr="00D95972">
              <w:rPr>
                <w:rFonts w:cs="Arial"/>
              </w:rPr>
              <w:t>SMS submit and delivery without MSISDN in IMS</w:t>
            </w:r>
          </w:p>
          <w:p w14:paraId="21397CDC" w14:textId="77777777" w:rsidR="0040106B" w:rsidRPr="00D95972" w:rsidRDefault="0040106B" w:rsidP="00920113">
            <w:pPr>
              <w:rPr>
                <w:rFonts w:cs="Arial"/>
              </w:rPr>
            </w:pPr>
            <w:r w:rsidRPr="00D95972">
              <w:rPr>
                <w:rFonts w:cs="Arial"/>
              </w:rPr>
              <w:t>Tunnelling of UE Services over Restrictive Access Networks</w:t>
            </w:r>
          </w:p>
          <w:p w14:paraId="3577B873" w14:textId="77777777" w:rsidR="0040106B" w:rsidRPr="00D95972" w:rsidRDefault="0040106B" w:rsidP="00920113">
            <w:pPr>
              <w:rPr>
                <w:rFonts w:cs="Arial"/>
              </w:rPr>
            </w:pPr>
            <w:r w:rsidRPr="00D95972">
              <w:rPr>
                <w:rFonts w:cs="Arial"/>
              </w:rPr>
              <w:t>IMS-based Telepresence (Stage 3)</w:t>
            </w:r>
          </w:p>
          <w:p w14:paraId="4CEBD3EA" w14:textId="77777777" w:rsidR="0040106B" w:rsidRPr="00D95972" w:rsidRDefault="0040106B" w:rsidP="00920113">
            <w:pPr>
              <w:rPr>
                <w:rFonts w:cs="Arial"/>
              </w:rPr>
            </w:pPr>
            <w:r w:rsidRPr="00D95972">
              <w:rPr>
                <w:rFonts w:cs="Arial"/>
              </w:rPr>
              <w:t>Dual-Radio VCC (DRVCC) enhancements</w:t>
            </w:r>
          </w:p>
          <w:p w14:paraId="0E2DA46F" w14:textId="77777777" w:rsidR="0040106B" w:rsidRPr="00D95972" w:rsidRDefault="0040106B" w:rsidP="00920113">
            <w:pPr>
              <w:rPr>
                <w:rFonts w:cs="Arial"/>
              </w:rPr>
            </w:pPr>
            <w:r w:rsidRPr="00D95972">
              <w:rPr>
                <w:rFonts w:cs="Arial"/>
              </w:rPr>
              <w:t>IMS Emergency PSAP Callback</w:t>
            </w:r>
          </w:p>
          <w:p w14:paraId="0809E36F" w14:textId="77777777" w:rsidR="0040106B" w:rsidRPr="00D95972" w:rsidRDefault="0040106B" w:rsidP="00920113">
            <w:pPr>
              <w:rPr>
                <w:rFonts w:cs="Arial"/>
              </w:rPr>
            </w:pPr>
            <w:r w:rsidRPr="00D95972">
              <w:rPr>
                <w:rFonts w:cs="Arial"/>
              </w:rPr>
              <w:t>CT aspects of IMS registration control</w:t>
            </w:r>
          </w:p>
          <w:p w14:paraId="7E66DA22" w14:textId="77777777" w:rsidR="0040106B" w:rsidRPr="00D95972" w:rsidRDefault="0040106B" w:rsidP="00920113">
            <w:pPr>
              <w:rPr>
                <w:rFonts w:cs="Arial"/>
              </w:rPr>
            </w:pPr>
            <w:r w:rsidRPr="00D95972">
              <w:rPr>
                <w:rFonts w:cs="Arial"/>
              </w:rPr>
              <w:t>CT Aspects of IMS Business Trunking for IP-PBX in Static Mode of Operation</w:t>
            </w:r>
          </w:p>
          <w:p w14:paraId="4ACB4F20" w14:textId="77777777" w:rsidR="0040106B" w:rsidRPr="00D95972" w:rsidRDefault="0040106B" w:rsidP="00920113">
            <w:pPr>
              <w:rPr>
                <w:rFonts w:cs="Arial"/>
              </w:rPr>
            </w:pPr>
            <w:r w:rsidRPr="00D95972">
              <w:rPr>
                <w:rFonts w:cs="Arial"/>
              </w:rPr>
              <w:t>Updating IMS to conform to RFC 6665</w:t>
            </w:r>
          </w:p>
          <w:p w14:paraId="74A7535E" w14:textId="77777777" w:rsidR="0040106B" w:rsidRPr="00D95972" w:rsidRDefault="0040106B" w:rsidP="00920113">
            <w:pPr>
              <w:rPr>
                <w:rFonts w:cs="Arial"/>
              </w:rPr>
            </w:pPr>
            <w:r w:rsidRPr="00D95972">
              <w:rPr>
                <w:rFonts w:cs="Arial"/>
              </w:rPr>
              <w:t>Enhancements to IMS Operator Determined Barring</w:t>
            </w:r>
          </w:p>
          <w:p w14:paraId="523627B2" w14:textId="77777777" w:rsidR="0040106B" w:rsidRPr="00D95972" w:rsidRDefault="0040106B" w:rsidP="00920113">
            <w:pPr>
              <w:rPr>
                <w:rFonts w:cs="Arial"/>
              </w:rPr>
            </w:pPr>
            <w:r w:rsidRPr="00D95972">
              <w:rPr>
                <w:rFonts w:cs="Arial"/>
              </w:rPr>
              <w:t>Web Real Time Communication (WebRTC) Access to IMS</w:t>
            </w:r>
          </w:p>
          <w:p w14:paraId="029DBCE5" w14:textId="77777777" w:rsidR="0040106B" w:rsidRPr="00D95972" w:rsidRDefault="0040106B" w:rsidP="00920113">
            <w:pPr>
              <w:rPr>
                <w:rFonts w:cs="Arial"/>
              </w:rPr>
            </w:pPr>
            <w:r w:rsidRPr="00D95972">
              <w:rPr>
                <w:rFonts w:cs="Arial"/>
              </w:rPr>
              <w:t>Transfer of ETSI business trunking specifications</w:t>
            </w:r>
          </w:p>
          <w:p w14:paraId="78645FE0" w14:textId="77777777" w:rsidR="0040106B" w:rsidRPr="00D95972" w:rsidRDefault="0040106B" w:rsidP="00920113">
            <w:pPr>
              <w:rPr>
                <w:rFonts w:cs="Arial"/>
              </w:rPr>
            </w:pPr>
            <w:r w:rsidRPr="00D95972">
              <w:rPr>
                <w:rFonts w:cs="Arial"/>
              </w:rPr>
              <w:t>Indication of NNI Routeing scenarios in SIP requests</w:t>
            </w:r>
          </w:p>
          <w:p w14:paraId="3DBF078B" w14:textId="77777777" w:rsidR="0040106B" w:rsidRPr="00D95972" w:rsidRDefault="0040106B" w:rsidP="00920113">
            <w:pPr>
              <w:rPr>
                <w:rFonts w:cs="Arial"/>
              </w:rPr>
            </w:pPr>
            <w:r w:rsidRPr="00D95972">
              <w:rPr>
                <w:rFonts w:cs="Arial"/>
              </w:rPr>
              <w:t>USSD method selection - stage-3</w:t>
            </w:r>
          </w:p>
          <w:p w14:paraId="649130F1" w14:textId="77777777" w:rsidR="0040106B" w:rsidRPr="00D95972" w:rsidRDefault="0040106B" w:rsidP="00920113">
            <w:pPr>
              <w:rPr>
                <w:rFonts w:cs="Arial"/>
              </w:rPr>
            </w:pPr>
            <w:r w:rsidRPr="00D95972">
              <w:rPr>
                <w:rFonts w:cs="Arial"/>
              </w:rPr>
              <w:t>Network Initiated USSD Simulation Services in IMS</w:t>
            </w:r>
          </w:p>
          <w:p w14:paraId="310F7866" w14:textId="77777777" w:rsidR="0040106B" w:rsidRPr="00D95972" w:rsidRDefault="0040106B" w:rsidP="00920113">
            <w:pPr>
              <w:rPr>
                <w:rFonts w:cs="Arial"/>
              </w:rPr>
            </w:pPr>
            <w:r w:rsidRPr="00D95972">
              <w:rPr>
                <w:rFonts w:cs="Arial"/>
              </w:rPr>
              <w:t>SI: Evaluation and introduction of RFC 7044 (History-Info)</w:t>
            </w:r>
          </w:p>
          <w:p w14:paraId="398ABBA5" w14:textId="77777777" w:rsidR="0040106B" w:rsidRPr="00D95972" w:rsidRDefault="0040106B" w:rsidP="00920113">
            <w:pPr>
              <w:rPr>
                <w:rFonts w:cs="Arial"/>
              </w:rPr>
            </w:pPr>
            <w:r w:rsidRPr="00D95972">
              <w:rPr>
                <w:rFonts w:cs="Arial"/>
              </w:rPr>
              <w:t>Indication of NNI Routeing scenarios in SIP requests</w:t>
            </w:r>
          </w:p>
          <w:p w14:paraId="1A4D7393" w14:textId="77777777" w:rsidR="0040106B" w:rsidRPr="00D95972" w:rsidRDefault="0040106B" w:rsidP="00920113">
            <w:pPr>
              <w:rPr>
                <w:rFonts w:cs="Arial"/>
              </w:rPr>
            </w:pPr>
            <w:r w:rsidRPr="00D95972">
              <w:rPr>
                <w:rFonts w:cs="Arial"/>
              </w:rPr>
              <w:t>CT aspects of Extended IMS media plane security</w:t>
            </w:r>
          </w:p>
          <w:p w14:paraId="28577E95" w14:textId="77777777" w:rsidR="0040106B" w:rsidRPr="00D95972" w:rsidRDefault="0040106B" w:rsidP="00920113">
            <w:pPr>
              <w:rPr>
                <w:rFonts w:cs="Arial"/>
              </w:rPr>
            </w:pPr>
            <w:r w:rsidRPr="00D95972">
              <w:rPr>
                <w:rFonts w:cs="Arial"/>
              </w:rPr>
              <w:t>IM-SSF Application Server Service Data Descriptions</w:t>
            </w:r>
          </w:p>
          <w:p w14:paraId="3F9FEC1A" w14:textId="77777777" w:rsidR="0040106B" w:rsidRPr="00D95972" w:rsidRDefault="0040106B" w:rsidP="00920113">
            <w:pPr>
              <w:rPr>
                <w:rFonts w:cs="Arial"/>
              </w:rPr>
            </w:pPr>
            <w:r w:rsidRPr="00D95972">
              <w:rPr>
                <w:rFonts w:cs="Arial"/>
              </w:rPr>
              <w:t>CT Aspects of Coordination of Video Orientation</w:t>
            </w:r>
          </w:p>
          <w:p w14:paraId="75317058" w14:textId="77777777" w:rsidR="0040106B" w:rsidRPr="00D95972" w:rsidRDefault="0040106B" w:rsidP="00920113">
            <w:pPr>
              <w:rPr>
                <w:rFonts w:cs="Arial"/>
              </w:rPr>
            </w:pPr>
            <w:r w:rsidRPr="00D95972">
              <w:rPr>
                <w:rFonts w:cs="Arial"/>
              </w:rPr>
              <w:t>CT Aspects of Signalling of Image Size</w:t>
            </w:r>
          </w:p>
          <w:p w14:paraId="04AFC414" w14:textId="77777777" w:rsidR="0040106B" w:rsidRPr="00D95972" w:rsidRDefault="0040106B" w:rsidP="00920113">
            <w:pPr>
              <w:rPr>
                <w:rFonts w:cs="Arial"/>
              </w:rPr>
            </w:pPr>
            <w:r w:rsidRPr="00D95972">
              <w:rPr>
                <w:rFonts w:cs="Arial"/>
              </w:rPr>
              <w:t>Technical Aspects on Roaming End to End scenarios with VoLTE IMS and other networks</w:t>
            </w:r>
          </w:p>
          <w:p w14:paraId="6601DA27" w14:textId="77777777" w:rsidR="0040106B" w:rsidRPr="00D95972" w:rsidRDefault="0040106B" w:rsidP="00920113">
            <w:pPr>
              <w:rPr>
                <w:rFonts w:cs="Arial"/>
              </w:rPr>
            </w:pPr>
            <w:r w:rsidRPr="00D95972">
              <w:rPr>
                <w:rFonts w:cs="Arial"/>
              </w:rPr>
              <w:t>CT aspects of Network Provided Location Information for IMS Trusted WLAN Access Network</w:t>
            </w:r>
          </w:p>
          <w:p w14:paraId="701AEE6B" w14:textId="77777777" w:rsidR="0040106B" w:rsidRPr="00D95972" w:rsidRDefault="0040106B" w:rsidP="00920113">
            <w:pPr>
              <w:rPr>
                <w:rFonts w:cs="Arial"/>
              </w:rPr>
            </w:pPr>
            <w:r w:rsidRPr="00D95972">
              <w:rPr>
                <w:rFonts w:cs="Arial"/>
              </w:rPr>
              <w:t xml:space="preserve">Support of ALT-C attribute </w:t>
            </w:r>
          </w:p>
          <w:p w14:paraId="5439806C" w14:textId="77777777" w:rsidR="0040106B" w:rsidRPr="00D95972" w:rsidRDefault="0040106B" w:rsidP="00920113">
            <w:pPr>
              <w:rPr>
                <w:rFonts w:cs="Arial"/>
              </w:rPr>
            </w:pPr>
            <w:r w:rsidRPr="00D95972">
              <w:rPr>
                <w:rFonts w:cs="Arial"/>
              </w:rPr>
              <w:t>P-CSCF restoration enhancements</w:t>
            </w:r>
          </w:p>
          <w:p w14:paraId="3D008B52" w14:textId="77777777" w:rsidR="0040106B" w:rsidRPr="00D95972" w:rsidRDefault="0040106B" w:rsidP="00920113">
            <w:pPr>
              <w:rPr>
                <w:rFonts w:cs="Arial"/>
              </w:rPr>
            </w:pPr>
            <w:r w:rsidRPr="00D95972">
              <w:rPr>
                <w:rFonts w:cs="Arial"/>
              </w:rPr>
              <w:t>CT Impacts of Codec for Enhanced Voice Services</w:t>
            </w:r>
          </w:p>
          <w:p w14:paraId="58EDABB1" w14:textId="77777777" w:rsidR="0040106B" w:rsidRPr="00D95972" w:rsidRDefault="0040106B" w:rsidP="00920113">
            <w:pPr>
              <w:rPr>
                <w:rFonts w:eastAsia="Batang" w:cs="Arial"/>
                <w:lang w:eastAsia="ko-KR"/>
              </w:rPr>
            </w:pPr>
            <w:r w:rsidRPr="00D95972">
              <w:rPr>
                <w:rFonts w:cs="Arial"/>
              </w:rPr>
              <w:t>IMS Stage-3 IETF Protocol Alignment</w:t>
            </w:r>
          </w:p>
        </w:tc>
      </w:tr>
      <w:tr w:rsidR="008732C0" w:rsidRPr="00D95972" w14:paraId="32002BD5" w14:textId="77777777" w:rsidTr="008732C0">
        <w:tc>
          <w:tcPr>
            <w:tcW w:w="976" w:type="dxa"/>
            <w:tcBorders>
              <w:left w:val="thinThickThinSmallGap" w:sz="24" w:space="0" w:color="auto"/>
              <w:bottom w:val="nil"/>
            </w:tcBorders>
          </w:tcPr>
          <w:p w14:paraId="1CAC522F" w14:textId="77777777" w:rsidR="008732C0" w:rsidRPr="00D95972" w:rsidRDefault="008732C0" w:rsidP="00947B86">
            <w:pPr>
              <w:rPr>
                <w:rFonts w:eastAsia="Calibri" w:cs="Arial"/>
              </w:rPr>
            </w:pPr>
          </w:p>
        </w:tc>
        <w:tc>
          <w:tcPr>
            <w:tcW w:w="1317" w:type="dxa"/>
            <w:gridSpan w:val="2"/>
            <w:tcBorders>
              <w:bottom w:val="nil"/>
            </w:tcBorders>
          </w:tcPr>
          <w:p w14:paraId="19D99238" w14:textId="77777777" w:rsidR="008732C0" w:rsidRPr="00D95972" w:rsidRDefault="008732C0" w:rsidP="00947B86">
            <w:pPr>
              <w:rPr>
                <w:rFonts w:eastAsia="Calibri" w:cs="Arial"/>
              </w:rPr>
            </w:pPr>
          </w:p>
        </w:tc>
        <w:tc>
          <w:tcPr>
            <w:tcW w:w="1088" w:type="dxa"/>
            <w:tcBorders>
              <w:top w:val="single" w:sz="4" w:space="0" w:color="auto"/>
              <w:bottom w:val="single" w:sz="4" w:space="0" w:color="auto"/>
            </w:tcBorders>
            <w:shd w:val="clear" w:color="auto" w:fill="00FFFF"/>
          </w:tcPr>
          <w:p w14:paraId="4ACB2A36" w14:textId="026FEC10" w:rsidR="008732C0" w:rsidRPr="00D95972" w:rsidRDefault="008732C0" w:rsidP="00947B86">
            <w:pPr>
              <w:rPr>
                <w:rFonts w:cs="Arial"/>
                <w:color w:val="000000"/>
              </w:rPr>
            </w:pPr>
            <w:r w:rsidRPr="008732C0">
              <w:t>C1-205470</w:t>
            </w:r>
          </w:p>
        </w:tc>
        <w:tc>
          <w:tcPr>
            <w:tcW w:w="4191" w:type="dxa"/>
            <w:gridSpan w:val="3"/>
            <w:tcBorders>
              <w:top w:val="single" w:sz="4" w:space="0" w:color="auto"/>
              <w:bottom w:val="single" w:sz="4" w:space="0" w:color="auto"/>
            </w:tcBorders>
            <w:shd w:val="clear" w:color="auto" w:fill="00FFFF"/>
          </w:tcPr>
          <w:p w14:paraId="6F1F3879" w14:textId="77777777" w:rsidR="008732C0" w:rsidRPr="00D95972" w:rsidRDefault="008732C0" w:rsidP="00947B86">
            <w:pPr>
              <w:rPr>
                <w:rFonts w:cs="Arial"/>
              </w:rPr>
            </w:pPr>
            <w:r>
              <w:rPr>
                <w:rFonts w:cs="Arial"/>
              </w:rPr>
              <w:t>Removal of Capability indication by P-CSCF feature</w:t>
            </w:r>
          </w:p>
        </w:tc>
        <w:tc>
          <w:tcPr>
            <w:tcW w:w="1767" w:type="dxa"/>
            <w:tcBorders>
              <w:top w:val="single" w:sz="4" w:space="0" w:color="auto"/>
              <w:bottom w:val="single" w:sz="4" w:space="0" w:color="auto"/>
            </w:tcBorders>
            <w:shd w:val="clear" w:color="auto" w:fill="00FFFF"/>
          </w:tcPr>
          <w:p w14:paraId="1BC67883" w14:textId="77777777" w:rsidR="008732C0" w:rsidRPr="00D95972" w:rsidRDefault="008732C0" w:rsidP="00947B86">
            <w:pPr>
              <w:rPr>
                <w:rFonts w:cs="Arial"/>
              </w:rPr>
            </w:pPr>
            <w:r>
              <w:rPr>
                <w:rFonts w:cs="Arial"/>
              </w:rPr>
              <w:t>Deutsche Telekom / Michael</w:t>
            </w:r>
          </w:p>
        </w:tc>
        <w:tc>
          <w:tcPr>
            <w:tcW w:w="826" w:type="dxa"/>
            <w:tcBorders>
              <w:top w:val="single" w:sz="4" w:space="0" w:color="auto"/>
              <w:bottom w:val="single" w:sz="4" w:space="0" w:color="auto"/>
            </w:tcBorders>
            <w:shd w:val="clear" w:color="auto" w:fill="00FFFF"/>
          </w:tcPr>
          <w:p w14:paraId="280A0B7D" w14:textId="77777777" w:rsidR="008732C0" w:rsidRPr="001F2D7A" w:rsidRDefault="008732C0" w:rsidP="00947B86">
            <w:pPr>
              <w:rPr>
                <w:rFonts w:cs="Arial"/>
              </w:rPr>
            </w:pPr>
            <w:r>
              <w:rPr>
                <w:rFonts w:cs="Arial"/>
              </w:rPr>
              <w:t xml:space="preserve">CR 6425 </w:t>
            </w:r>
            <w:r>
              <w:rPr>
                <w:rFonts w:cs="Arial"/>
              </w:rPr>
              <w:lastRenderedPageBreak/>
              <w:t>24.229 Rel-12</w:t>
            </w:r>
          </w:p>
        </w:tc>
        <w:tc>
          <w:tcPr>
            <w:tcW w:w="4565" w:type="dxa"/>
            <w:gridSpan w:val="2"/>
            <w:tcBorders>
              <w:top w:val="single" w:sz="4" w:space="0" w:color="auto"/>
              <w:bottom w:val="single" w:sz="4" w:space="0" w:color="auto"/>
              <w:right w:val="thinThickThinSmallGap" w:sz="24" w:space="0" w:color="auto"/>
            </w:tcBorders>
            <w:shd w:val="clear" w:color="auto" w:fill="00FFFF"/>
          </w:tcPr>
          <w:p w14:paraId="0E4B420E" w14:textId="77777777" w:rsidR="00DF2332" w:rsidRDefault="00DF2332" w:rsidP="00947B86">
            <w:pPr>
              <w:rPr>
                <w:rFonts w:cs="Arial"/>
                <w:color w:val="000000"/>
                <w:sz w:val="22"/>
                <w:szCs w:val="22"/>
              </w:rPr>
            </w:pPr>
            <w:r>
              <w:rPr>
                <w:rFonts w:cs="Arial"/>
                <w:color w:val="000000"/>
                <w:sz w:val="22"/>
                <w:szCs w:val="22"/>
              </w:rPr>
              <w:lastRenderedPageBreak/>
              <w:t>Not uploaded Thu 17:54.</w:t>
            </w:r>
          </w:p>
          <w:p w14:paraId="56A99C76" w14:textId="11413998" w:rsidR="008732C0" w:rsidRDefault="008732C0" w:rsidP="00947B86">
            <w:pPr>
              <w:rPr>
                <w:ins w:id="4" w:author="ericsson j in C1-125-e" w:date="2020-08-27T13:15:00Z"/>
                <w:rFonts w:cs="Arial"/>
                <w:color w:val="000000"/>
                <w:sz w:val="22"/>
                <w:szCs w:val="22"/>
              </w:rPr>
            </w:pPr>
            <w:ins w:id="5" w:author="ericsson j in C1-125-e" w:date="2020-08-27T13:15:00Z">
              <w:r>
                <w:rPr>
                  <w:rFonts w:cs="Arial"/>
                  <w:color w:val="000000"/>
                  <w:sz w:val="22"/>
                  <w:szCs w:val="22"/>
                </w:rPr>
                <w:t>Revision of C1-204512</w:t>
              </w:r>
            </w:ins>
          </w:p>
          <w:p w14:paraId="49A3295F" w14:textId="1376FBE1" w:rsidR="008732C0" w:rsidRDefault="008732C0" w:rsidP="00947B86">
            <w:pPr>
              <w:rPr>
                <w:ins w:id="6" w:author="ericsson j in C1-125-e" w:date="2020-08-27T13:15:00Z"/>
                <w:rFonts w:cs="Arial"/>
                <w:color w:val="000000"/>
                <w:sz w:val="22"/>
                <w:szCs w:val="22"/>
              </w:rPr>
            </w:pPr>
            <w:ins w:id="7" w:author="ericsson j in C1-125-e" w:date="2020-08-27T13:15:00Z">
              <w:r>
                <w:rPr>
                  <w:rFonts w:cs="Arial"/>
                  <w:color w:val="000000"/>
                  <w:sz w:val="22"/>
                  <w:szCs w:val="22"/>
                </w:rPr>
                <w:lastRenderedPageBreak/>
                <w:t>_________________________________________</w:t>
              </w:r>
            </w:ins>
          </w:p>
          <w:p w14:paraId="24678258" w14:textId="1ABFC2DC" w:rsidR="008732C0" w:rsidRPr="00D95972" w:rsidRDefault="008732C0" w:rsidP="00947B86">
            <w:pPr>
              <w:rPr>
                <w:rFonts w:cs="Arial"/>
                <w:color w:val="000000"/>
                <w:sz w:val="22"/>
                <w:szCs w:val="22"/>
              </w:rPr>
            </w:pPr>
            <w:r>
              <w:rPr>
                <w:rFonts w:cs="Arial"/>
                <w:color w:val="000000"/>
                <w:sz w:val="22"/>
                <w:szCs w:val="22"/>
              </w:rPr>
              <w:t xml:space="preserve">This set of CRs remove the dependency to </w:t>
            </w:r>
            <w:r w:rsidRPr="00E80336">
              <w:t>draft-</w:t>
            </w:r>
            <w:r>
              <w:t>jesske</w:t>
            </w:r>
            <w:r w:rsidRPr="00E80336">
              <w:t>-sipcore-sip-tree-cap-indicators</w:t>
            </w:r>
            <w:r>
              <w:t>. This is the only reference according to the tool.</w:t>
            </w:r>
          </w:p>
        </w:tc>
      </w:tr>
      <w:tr w:rsidR="008732C0" w:rsidRPr="00D95972" w14:paraId="5679679D" w14:textId="77777777" w:rsidTr="008732C0">
        <w:tc>
          <w:tcPr>
            <w:tcW w:w="976" w:type="dxa"/>
            <w:tcBorders>
              <w:left w:val="thinThickThinSmallGap" w:sz="24" w:space="0" w:color="auto"/>
              <w:bottom w:val="nil"/>
            </w:tcBorders>
          </w:tcPr>
          <w:p w14:paraId="6E2B52F9" w14:textId="77777777" w:rsidR="008732C0" w:rsidRPr="00D95972" w:rsidRDefault="008732C0" w:rsidP="00947B86">
            <w:pPr>
              <w:rPr>
                <w:rFonts w:eastAsia="Calibri" w:cs="Arial"/>
              </w:rPr>
            </w:pPr>
          </w:p>
        </w:tc>
        <w:tc>
          <w:tcPr>
            <w:tcW w:w="1317" w:type="dxa"/>
            <w:gridSpan w:val="2"/>
            <w:tcBorders>
              <w:bottom w:val="nil"/>
            </w:tcBorders>
          </w:tcPr>
          <w:p w14:paraId="0F1B0216" w14:textId="77777777" w:rsidR="008732C0" w:rsidRPr="00D95972" w:rsidRDefault="008732C0" w:rsidP="00947B86">
            <w:pPr>
              <w:rPr>
                <w:rFonts w:eastAsia="Calibri" w:cs="Arial"/>
              </w:rPr>
            </w:pPr>
          </w:p>
        </w:tc>
        <w:tc>
          <w:tcPr>
            <w:tcW w:w="1088" w:type="dxa"/>
            <w:tcBorders>
              <w:top w:val="single" w:sz="4" w:space="0" w:color="auto"/>
              <w:bottom w:val="single" w:sz="4" w:space="0" w:color="auto"/>
            </w:tcBorders>
            <w:shd w:val="clear" w:color="auto" w:fill="00FFFF"/>
          </w:tcPr>
          <w:p w14:paraId="1A2BC190" w14:textId="25B015D4" w:rsidR="008732C0" w:rsidRPr="00D95972" w:rsidRDefault="008732C0" w:rsidP="00947B86">
            <w:pPr>
              <w:rPr>
                <w:rFonts w:cs="Arial"/>
                <w:color w:val="000000"/>
              </w:rPr>
            </w:pPr>
            <w:r w:rsidRPr="008732C0">
              <w:t>C1-205471</w:t>
            </w:r>
          </w:p>
        </w:tc>
        <w:tc>
          <w:tcPr>
            <w:tcW w:w="4191" w:type="dxa"/>
            <w:gridSpan w:val="3"/>
            <w:tcBorders>
              <w:top w:val="single" w:sz="4" w:space="0" w:color="auto"/>
              <w:bottom w:val="single" w:sz="4" w:space="0" w:color="auto"/>
            </w:tcBorders>
            <w:shd w:val="clear" w:color="auto" w:fill="00FFFF"/>
          </w:tcPr>
          <w:p w14:paraId="1BAD744D" w14:textId="77777777" w:rsidR="008732C0" w:rsidRPr="00D95972" w:rsidRDefault="008732C0" w:rsidP="00947B86">
            <w:pPr>
              <w:rPr>
                <w:rFonts w:cs="Arial"/>
              </w:rPr>
            </w:pPr>
            <w:r>
              <w:rPr>
                <w:rFonts w:cs="Arial"/>
              </w:rPr>
              <w:t>Removal of Capability indication by P-CSCF feature</w:t>
            </w:r>
          </w:p>
        </w:tc>
        <w:tc>
          <w:tcPr>
            <w:tcW w:w="1767" w:type="dxa"/>
            <w:tcBorders>
              <w:top w:val="single" w:sz="4" w:space="0" w:color="auto"/>
              <w:bottom w:val="single" w:sz="4" w:space="0" w:color="auto"/>
            </w:tcBorders>
            <w:shd w:val="clear" w:color="auto" w:fill="00FFFF"/>
          </w:tcPr>
          <w:p w14:paraId="68537048" w14:textId="77777777" w:rsidR="008732C0" w:rsidRPr="00D95972" w:rsidRDefault="008732C0" w:rsidP="00947B86">
            <w:pPr>
              <w:rPr>
                <w:rFonts w:cs="Arial"/>
              </w:rPr>
            </w:pPr>
            <w:r>
              <w:rPr>
                <w:rFonts w:cs="Arial"/>
              </w:rPr>
              <w:t>Deutsche Telekom / Michael</w:t>
            </w:r>
          </w:p>
        </w:tc>
        <w:tc>
          <w:tcPr>
            <w:tcW w:w="826" w:type="dxa"/>
            <w:tcBorders>
              <w:top w:val="single" w:sz="4" w:space="0" w:color="auto"/>
              <w:bottom w:val="single" w:sz="4" w:space="0" w:color="auto"/>
            </w:tcBorders>
            <w:shd w:val="clear" w:color="auto" w:fill="00FFFF"/>
          </w:tcPr>
          <w:p w14:paraId="640770D7" w14:textId="77777777" w:rsidR="008732C0" w:rsidRPr="001F2D7A" w:rsidRDefault="008732C0" w:rsidP="00947B86">
            <w:pPr>
              <w:rPr>
                <w:rFonts w:cs="Arial"/>
              </w:rPr>
            </w:pPr>
            <w:r>
              <w:rPr>
                <w:rFonts w:cs="Arial"/>
              </w:rPr>
              <w:t>CR 6426 24.229 Rel-13</w:t>
            </w:r>
          </w:p>
        </w:tc>
        <w:tc>
          <w:tcPr>
            <w:tcW w:w="4565" w:type="dxa"/>
            <w:gridSpan w:val="2"/>
            <w:tcBorders>
              <w:top w:val="single" w:sz="4" w:space="0" w:color="auto"/>
              <w:bottom w:val="single" w:sz="4" w:space="0" w:color="auto"/>
              <w:right w:val="thinThickThinSmallGap" w:sz="24" w:space="0" w:color="auto"/>
            </w:tcBorders>
            <w:shd w:val="clear" w:color="auto" w:fill="00FFFF"/>
          </w:tcPr>
          <w:p w14:paraId="2A44C0D9" w14:textId="77777777" w:rsidR="00DF2332" w:rsidRDefault="00DF2332" w:rsidP="00DF2332">
            <w:pPr>
              <w:rPr>
                <w:rFonts w:cs="Arial"/>
                <w:color w:val="000000"/>
                <w:sz w:val="22"/>
                <w:szCs w:val="22"/>
              </w:rPr>
            </w:pPr>
            <w:r>
              <w:rPr>
                <w:rFonts w:cs="Arial"/>
                <w:color w:val="000000"/>
                <w:sz w:val="22"/>
                <w:szCs w:val="22"/>
              </w:rPr>
              <w:t>Not uploaded Thu 17:54.</w:t>
            </w:r>
          </w:p>
          <w:p w14:paraId="0FA549EC" w14:textId="77777777" w:rsidR="008732C0" w:rsidRDefault="008732C0" w:rsidP="00947B86">
            <w:pPr>
              <w:rPr>
                <w:ins w:id="8" w:author="ericsson j in C1-125-e" w:date="2020-08-27T13:15:00Z"/>
                <w:rFonts w:cs="Arial"/>
                <w:b/>
                <w:bCs/>
                <w:color w:val="000000"/>
                <w:sz w:val="22"/>
                <w:szCs w:val="22"/>
              </w:rPr>
            </w:pPr>
            <w:ins w:id="9" w:author="ericsson j in C1-125-e" w:date="2020-08-27T13:15:00Z">
              <w:r>
                <w:rPr>
                  <w:rFonts w:cs="Arial"/>
                  <w:b/>
                  <w:bCs/>
                  <w:color w:val="000000"/>
                  <w:sz w:val="22"/>
                  <w:szCs w:val="22"/>
                </w:rPr>
                <w:t>Revision of C1-204513</w:t>
              </w:r>
            </w:ins>
          </w:p>
          <w:p w14:paraId="5953E05A" w14:textId="01D2D0EA" w:rsidR="008732C0" w:rsidRDefault="008732C0" w:rsidP="00947B86">
            <w:pPr>
              <w:rPr>
                <w:ins w:id="10" w:author="ericsson j in C1-125-e" w:date="2020-08-27T13:15:00Z"/>
                <w:rFonts w:cs="Arial"/>
                <w:b/>
                <w:bCs/>
                <w:color w:val="000000"/>
                <w:sz w:val="22"/>
                <w:szCs w:val="22"/>
              </w:rPr>
            </w:pPr>
            <w:ins w:id="11" w:author="ericsson j in C1-125-e" w:date="2020-08-27T13:15:00Z">
              <w:r>
                <w:rPr>
                  <w:rFonts w:cs="Arial"/>
                  <w:b/>
                  <w:bCs/>
                  <w:color w:val="000000"/>
                  <w:sz w:val="22"/>
                  <w:szCs w:val="22"/>
                </w:rPr>
                <w:t>_________________________________________</w:t>
              </w:r>
            </w:ins>
          </w:p>
          <w:p w14:paraId="0C80DD86" w14:textId="6F4230B7" w:rsidR="008732C0" w:rsidRDefault="008732C0" w:rsidP="00947B86">
            <w:pPr>
              <w:rPr>
                <w:rFonts w:cs="Arial"/>
                <w:color w:val="000000"/>
                <w:sz w:val="22"/>
                <w:szCs w:val="22"/>
              </w:rPr>
            </w:pPr>
            <w:r w:rsidRPr="00276D1E">
              <w:rPr>
                <w:rFonts w:cs="Arial"/>
                <w:b/>
                <w:bCs/>
                <w:color w:val="000000"/>
                <w:sz w:val="22"/>
                <w:szCs w:val="22"/>
              </w:rPr>
              <w:t>Jörgen Thu 11:17</w:t>
            </w:r>
            <w:r>
              <w:rPr>
                <w:rFonts w:cs="Arial"/>
                <w:color w:val="000000"/>
                <w:sz w:val="22"/>
                <w:szCs w:val="22"/>
              </w:rPr>
              <w:t>: Some comments</w:t>
            </w:r>
          </w:p>
          <w:p w14:paraId="46BF02FE" w14:textId="77777777" w:rsidR="008732C0" w:rsidRDefault="008732C0" w:rsidP="00947B86">
            <w:pPr>
              <w:rPr>
                <w:rFonts w:cs="Arial"/>
                <w:color w:val="000000"/>
                <w:sz w:val="22"/>
                <w:szCs w:val="22"/>
              </w:rPr>
            </w:pPr>
            <w:r w:rsidRPr="00276D1E">
              <w:rPr>
                <w:rFonts w:cs="Arial"/>
                <w:b/>
                <w:bCs/>
                <w:color w:val="000000"/>
                <w:sz w:val="22"/>
                <w:szCs w:val="22"/>
              </w:rPr>
              <w:t>Roland Thu 15:58</w:t>
            </w:r>
            <w:r>
              <w:rPr>
                <w:rFonts w:cs="Arial"/>
                <w:color w:val="000000"/>
                <w:sz w:val="22"/>
                <w:szCs w:val="22"/>
              </w:rPr>
              <w:t>: Ack</w:t>
            </w:r>
          </w:p>
          <w:p w14:paraId="28E2B5A6" w14:textId="77777777" w:rsidR="008732C0" w:rsidRDefault="008732C0" w:rsidP="00947B86">
            <w:pPr>
              <w:rPr>
                <w:rFonts w:cs="Arial"/>
                <w:color w:val="000000"/>
                <w:sz w:val="22"/>
                <w:szCs w:val="22"/>
              </w:rPr>
            </w:pPr>
            <w:r>
              <w:rPr>
                <w:rFonts w:cs="Arial"/>
                <w:color w:val="000000"/>
                <w:sz w:val="22"/>
                <w:szCs w:val="22"/>
              </w:rPr>
              <w:t xml:space="preserve">Bill, Roland, Jörgen Mon 06:36-12:08: </w:t>
            </w:r>
          </w:p>
          <w:p w14:paraId="1C5F5FF2" w14:textId="77777777" w:rsidR="008732C0" w:rsidRDefault="008732C0" w:rsidP="00947B86">
            <w:pPr>
              <w:rPr>
                <w:rFonts w:cs="Arial"/>
                <w:color w:val="000000"/>
                <w:sz w:val="22"/>
                <w:szCs w:val="22"/>
              </w:rPr>
            </w:pPr>
            <w:r>
              <w:rPr>
                <w:rFonts w:cs="Arial"/>
                <w:color w:val="000000"/>
                <w:sz w:val="22"/>
                <w:szCs w:val="22"/>
              </w:rPr>
              <w:t>Discussion on app-subtype Feature-Capability indicator.</w:t>
            </w:r>
          </w:p>
          <w:p w14:paraId="11F09B10" w14:textId="77777777" w:rsidR="008732C0" w:rsidRPr="00D95972" w:rsidRDefault="008732C0" w:rsidP="00947B86">
            <w:pPr>
              <w:rPr>
                <w:rFonts w:cs="Arial"/>
                <w:color w:val="000000"/>
                <w:sz w:val="22"/>
                <w:szCs w:val="22"/>
              </w:rPr>
            </w:pPr>
            <w:r>
              <w:rPr>
                <w:rFonts w:cs="Arial"/>
                <w:color w:val="000000"/>
                <w:sz w:val="22"/>
                <w:szCs w:val="22"/>
              </w:rPr>
              <w:t>Bill Tue 0852: Fine with the CR</w:t>
            </w:r>
          </w:p>
        </w:tc>
      </w:tr>
      <w:tr w:rsidR="008732C0" w:rsidRPr="00D95972" w14:paraId="50550A0A" w14:textId="77777777" w:rsidTr="008732C0">
        <w:tc>
          <w:tcPr>
            <w:tcW w:w="976" w:type="dxa"/>
            <w:tcBorders>
              <w:left w:val="thinThickThinSmallGap" w:sz="24" w:space="0" w:color="auto"/>
              <w:bottom w:val="nil"/>
            </w:tcBorders>
          </w:tcPr>
          <w:p w14:paraId="4B03A479" w14:textId="77777777" w:rsidR="008732C0" w:rsidRPr="00D95972" w:rsidRDefault="008732C0" w:rsidP="00947B86">
            <w:pPr>
              <w:rPr>
                <w:rFonts w:eastAsia="Calibri" w:cs="Arial"/>
              </w:rPr>
            </w:pPr>
          </w:p>
        </w:tc>
        <w:tc>
          <w:tcPr>
            <w:tcW w:w="1317" w:type="dxa"/>
            <w:gridSpan w:val="2"/>
            <w:tcBorders>
              <w:bottom w:val="nil"/>
            </w:tcBorders>
          </w:tcPr>
          <w:p w14:paraId="65C98381" w14:textId="77777777" w:rsidR="008732C0" w:rsidRPr="00D95972" w:rsidRDefault="008732C0" w:rsidP="00947B86">
            <w:pPr>
              <w:rPr>
                <w:rFonts w:eastAsia="Calibri" w:cs="Arial"/>
              </w:rPr>
            </w:pPr>
          </w:p>
        </w:tc>
        <w:tc>
          <w:tcPr>
            <w:tcW w:w="1088" w:type="dxa"/>
            <w:tcBorders>
              <w:top w:val="single" w:sz="4" w:space="0" w:color="auto"/>
              <w:bottom w:val="single" w:sz="4" w:space="0" w:color="auto"/>
            </w:tcBorders>
            <w:shd w:val="clear" w:color="auto" w:fill="00FFFF"/>
          </w:tcPr>
          <w:p w14:paraId="7EC6EBFD" w14:textId="5364B4CC" w:rsidR="008732C0" w:rsidRPr="00D95972" w:rsidRDefault="008732C0" w:rsidP="00947B86">
            <w:pPr>
              <w:rPr>
                <w:rFonts w:cs="Arial"/>
                <w:color w:val="000000"/>
              </w:rPr>
            </w:pPr>
            <w:r w:rsidRPr="008732C0">
              <w:t>C1-205472</w:t>
            </w:r>
          </w:p>
        </w:tc>
        <w:tc>
          <w:tcPr>
            <w:tcW w:w="4191" w:type="dxa"/>
            <w:gridSpan w:val="3"/>
            <w:tcBorders>
              <w:top w:val="single" w:sz="4" w:space="0" w:color="auto"/>
              <w:bottom w:val="single" w:sz="4" w:space="0" w:color="auto"/>
            </w:tcBorders>
            <w:shd w:val="clear" w:color="auto" w:fill="00FFFF"/>
          </w:tcPr>
          <w:p w14:paraId="305839FA" w14:textId="77777777" w:rsidR="008732C0" w:rsidRPr="00D95972" w:rsidRDefault="008732C0" w:rsidP="00947B86">
            <w:pPr>
              <w:rPr>
                <w:rFonts w:cs="Arial"/>
              </w:rPr>
            </w:pPr>
            <w:r>
              <w:rPr>
                <w:rFonts w:cs="Arial"/>
              </w:rPr>
              <w:t>Removal of Capability indication by P-CSCF feature</w:t>
            </w:r>
          </w:p>
        </w:tc>
        <w:tc>
          <w:tcPr>
            <w:tcW w:w="1767" w:type="dxa"/>
            <w:tcBorders>
              <w:top w:val="single" w:sz="4" w:space="0" w:color="auto"/>
              <w:bottom w:val="single" w:sz="4" w:space="0" w:color="auto"/>
            </w:tcBorders>
            <w:shd w:val="clear" w:color="auto" w:fill="00FFFF"/>
          </w:tcPr>
          <w:p w14:paraId="43B50968" w14:textId="77777777" w:rsidR="008732C0" w:rsidRPr="00D95972" w:rsidRDefault="008732C0" w:rsidP="00947B86">
            <w:pPr>
              <w:rPr>
                <w:rFonts w:cs="Arial"/>
              </w:rPr>
            </w:pPr>
            <w:r>
              <w:rPr>
                <w:rFonts w:cs="Arial"/>
              </w:rPr>
              <w:t>Deutsche Telekom / Michael</w:t>
            </w:r>
          </w:p>
        </w:tc>
        <w:tc>
          <w:tcPr>
            <w:tcW w:w="826" w:type="dxa"/>
            <w:tcBorders>
              <w:top w:val="single" w:sz="4" w:space="0" w:color="auto"/>
              <w:bottom w:val="single" w:sz="4" w:space="0" w:color="auto"/>
            </w:tcBorders>
            <w:shd w:val="clear" w:color="auto" w:fill="00FFFF"/>
          </w:tcPr>
          <w:p w14:paraId="1336AF9A" w14:textId="77777777" w:rsidR="008732C0" w:rsidRPr="001F2D7A" w:rsidRDefault="008732C0" w:rsidP="00947B86">
            <w:pPr>
              <w:rPr>
                <w:rFonts w:cs="Arial"/>
              </w:rPr>
            </w:pPr>
            <w:r>
              <w:rPr>
                <w:rFonts w:cs="Arial"/>
              </w:rPr>
              <w:t>CR 6427 24.229 Rel-14</w:t>
            </w:r>
          </w:p>
        </w:tc>
        <w:tc>
          <w:tcPr>
            <w:tcW w:w="4565" w:type="dxa"/>
            <w:gridSpan w:val="2"/>
            <w:tcBorders>
              <w:top w:val="single" w:sz="4" w:space="0" w:color="auto"/>
              <w:bottom w:val="single" w:sz="4" w:space="0" w:color="auto"/>
              <w:right w:val="thinThickThinSmallGap" w:sz="24" w:space="0" w:color="auto"/>
            </w:tcBorders>
            <w:shd w:val="clear" w:color="auto" w:fill="00FFFF"/>
          </w:tcPr>
          <w:p w14:paraId="2AA6FBE8" w14:textId="77777777" w:rsidR="00DF2332" w:rsidRDefault="00DF2332" w:rsidP="00DF2332">
            <w:pPr>
              <w:rPr>
                <w:rFonts w:cs="Arial"/>
                <w:color w:val="000000"/>
                <w:sz w:val="22"/>
                <w:szCs w:val="22"/>
              </w:rPr>
            </w:pPr>
            <w:r>
              <w:rPr>
                <w:rFonts w:cs="Arial"/>
                <w:color w:val="000000"/>
                <w:sz w:val="22"/>
                <w:szCs w:val="22"/>
              </w:rPr>
              <w:t>Not uploaded Thu 17:54.</w:t>
            </w:r>
          </w:p>
          <w:p w14:paraId="0A3BD58C" w14:textId="77777777" w:rsidR="008732C0" w:rsidRDefault="008732C0" w:rsidP="00947B86">
            <w:pPr>
              <w:rPr>
                <w:ins w:id="12" w:author="ericsson j in C1-125-e" w:date="2020-08-27T13:15:00Z"/>
                <w:rFonts w:cs="Arial"/>
                <w:color w:val="000000"/>
                <w:sz w:val="22"/>
                <w:szCs w:val="22"/>
              </w:rPr>
            </w:pPr>
            <w:ins w:id="13" w:author="ericsson j in C1-125-e" w:date="2020-08-27T13:15:00Z">
              <w:r>
                <w:rPr>
                  <w:rFonts w:cs="Arial"/>
                  <w:color w:val="000000"/>
                  <w:sz w:val="22"/>
                  <w:szCs w:val="22"/>
                </w:rPr>
                <w:t>Revision of C1-204514</w:t>
              </w:r>
            </w:ins>
          </w:p>
          <w:p w14:paraId="33FB7219" w14:textId="5978CC20" w:rsidR="008732C0" w:rsidRPr="00D95972" w:rsidRDefault="008732C0" w:rsidP="00947B86">
            <w:pPr>
              <w:rPr>
                <w:rFonts w:cs="Arial"/>
                <w:color w:val="000000"/>
                <w:sz w:val="22"/>
                <w:szCs w:val="22"/>
              </w:rPr>
            </w:pPr>
          </w:p>
        </w:tc>
      </w:tr>
      <w:tr w:rsidR="008732C0" w:rsidRPr="00D95972" w14:paraId="13A43126" w14:textId="77777777" w:rsidTr="008732C0">
        <w:tc>
          <w:tcPr>
            <w:tcW w:w="976" w:type="dxa"/>
            <w:tcBorders>
              <w:left w:val="thinThickThinSmallGap" w:sz="24" w:space="0" w:color="auto"/>
              <w:bottom w:val="nil"/>
            </w:tcBorders>
          </w:tcPr>
          <w:p w14:paraId="52B25F5E" w14:textId="77777777" w:rsidR="008732C0" w:rsidRPr="00D95972" w:rsidRDefault="008732C0" w:rsidP="00947B86">
            <w:pPr>
              <w:rPr>
                <w:rFonts w:eastAsia="Calibri" w:cs="Arial"/>
              </w:rPr>
            </w:pPr>
          </w:p>
        </w:tc>
        <w:tc>
          <w:tcPr>
            <w:tcW w:w="1317" w:type="dxa"/>
            <w:gridSpan w:val="2"/>
            <w:tcBorders>
              <w:bottom w:val="nil"/>
            </w:tcBorders>
          </w:tcPr>
          <w:p w14:paraId="2001819A" w14:textId="77777777" w:rsidR="008732C0" w:rsidRPr="00D95972" w:rsidRDefault="008732C0" w:rsidP="00947B86">
            <w:pPr>
              <w:rPr>
                <w:rFonts w:eastAsia="Calibri" w:cs="Arial"/>
              </w:rPr>
            </w:pPr>
          </w:p>
        </w:tc>
        <w:tc>
          <w:tcPr>
            <w:tcW w:w="1088" w:type="dxa"/>
            <w:tcBorders>
              <w:top w:val="single" w:sz="4" w:space="0" w:color="auto"/>
              <w:bottom w:val="single" w:sz="4" w:space="0" w:color="auto"/>
            </w:tcBorders>
            <w:shd w:val="clear" w:color="auto" w:fill="00FFFF"/>
          </w:tcPr>
          <w:p w14:paraId="74D5AC5C" w14:textId="264A06B4" w:rsidR="008732C0" w:rsidRPr="00D95972" w:rsidRDefault="008732C0" w:rsidP="00947B86">
            <w:pPr>
              <w:rPr>
                <w:rFonts w:cs="Arial"/>
                <w:color w:val="000000"/>
              </w:rPr>
            </w:pPr>
            <w:r w:rsidRPr="008732C0">
              <w:t>C1-205473</w:t>
            </w:r>
          </w:p>
        </w:tc>
        <w:tc>
          <w:tcPr>
            <w:tcW w:w="4191" w:type="dxa"/>
            <w:gridSpan w:val="3"/>
            <w:tcBorders>
              <w:top w:val="single" w:sz="4" w:space="0" w:color="auto"/>
              <w:bottom w:val="single" w:sz="4" w:space="0" w:color="auto"/>
            </w:tcBorders>
            <w:shd w:val="clear" w:color="auto" w:fill="00FFFF"/>
          </w:tcPr>
          <w:p w14:paraId="44424733" w14:textId="77777777" w:rsidR="008732C0" w:rsidRPr="00D95972" w:rsidRDefault="008732C0" w:rsidP="00947B86">
            <w:pPr>
              <w:rPr>
                <w:rFonts w:cs="Arial"/>
              </w:rPr>
            </w:pPr>
            <w:r>
              <w:rPr>
                <w:rFonts w:cs="Arial"/>
              </w:rPr>
              <w:t>Removal of Capability indication by P-CSCF feature</w:t>
            </w:r>
          </w:p>
        </w:tc>
        <w:tc>
          <w:tcPr>
            <w:tcW w:w="1767" w:type="dxa"/>
            <w:tcBorders>
              <w:top w:val="single" w:sz="4" w:space="0" w:color="auto"/>
              <w:bottom w:val="single" w:sz="4" w:space="0" w:color="auto"/>
            </w:tcBorders>
            <w:shd w:val="clear" w:color="auto" w:fill="00FFFF"/>
          </w:tcPr>
          <w:p w14:paraId="3DB23A15" w14:textId="77777777" w:rsidR="008732C0" w:rsidRPr="00D95972" w:rsidRDefault="008732C0" w:rsidP="00947B86">
            <w:pPr>
              <w:rPr>
                <w:rFonts w:cs="Arial"/>
              </w:rPr>
            </w:pPr>
            <w:r>
              <w:rPr>
                <w:rFonts w:cs="Arial"/>
              </w:rPr>
              <w:t>Deutsche Telekom / Michael</w:t>
            </w:r>
          </w:p>
        </w:tc>
        <w:tc>
          <w:tcPr>
            <w:tcW w:w="826" w:type="dxa"/>
            <w:tcBorders>
              <w:top w:val="single" w:sz="4" w:space="0" w:color="auto"/>
              <w:bottom w:val="single" w:sz="4" w:space="0" w:color="auto"/>
            </w:tcBorders>
            <w:shd w:val="clear" w:color="auto" w:fill="00FFFF"/>
          </w:tcPr>
          <w:p w14:paraId="796B0733" w14:textId="77777777" w:rsidR="008732C0" w:rsidRPr="001F2D7A" w:rsidRDefault="008732C0" w:rsidP="00947B86">
            <w:pPr>
              <w:rPr>
                <w:rFonts w:cs="Arial"/>
              </w:rPr>
            </w:pPr>
            <w:r>
              <w:rPr>
                <w:rFonts w:cs="Arial"/>
              </w:rPr>
              <w:t>CR 6428 24.229 Rel-15</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31ABA29" w14:textId="77777777" w:rsidR="00DF2332" w:rsidRDefault="00DF2332" w:rsidP="00DF2332">
            <w:pPr>
              <w:rPr>
                <w:rFonts w:cs="Arial"/>
                <w:color w:val="000000"/>
                <w:sz w:val="22"/>
                <w:szCs w:val="22"/>
              </w:rPr>
            </w:pPr>
            <w:r>
              <w:rPr>
                <w:rFonts w:cs="Arial"/>
                <w:color w:val="000000"/>
                <w:sz w:val="22"/>
                <w:szCs w:val="22"/>
              </w:rPr>
              <w:t>Not uploaded Thu 17:54.</w:t>
            </w:r>
          </w:p>
          <w:p w14:paraId="0E69D447" w14:textId="77777777" w:rsidR="008732C0" w:rsidRDefault="008732C0" w:rsidP="00947B86">
            <w:pPr>
              <w:rPr>
                <w:ins w:id="14" w:author="ericsson j in C1-125-e" w:date="2020-08-27T13:15:00Z"/>
                <w:rFonts w:cs="Arial"/>
                <w:color w:val="000000"/>
                <w:sz w:val="22"/>
                <w:szCs w:val="22"/>
              </w:rPr>
            </w:pPr>
            <w:ins w:id="15" w:author="ericsson j in C1-125-e" w:date="2020-08-27T13:15:00Z">
              <w:r>
                <w:rPr>
                  <w:rFonts w:cs="Arial"/>
                  <w:color w:val="000000"/>
                  <w:sz w:val="22"/>
                  <w:szCs w:val="22"/>
                </w:rPr>
                <w:t>Revision of C1-204515</w:t>
              </w:r>
            </w:ins>
          </w:p>
          <w:p w14:paraId="1A002BFC" w14:textId="00EFE67C" w:rsidR="008732C0" w:rsidRPr="00D95972" w:rsidRDefault="008732C0" w:rsidP="00947B86">
            <w:pPr>
              <w:rPr>
                <w:rFonts w:cs="Arial"/>
                <w:color w:val="000000"/>
                <w:sz w:val="22"/>
                <w:szCs w:val="22"/>
              </w:rPr>
            </w:pPr>
          </w:p>
        </w:tc>
      </w:tr>
      <w:tr w:rsidR="008732C0" w:rsidRPr="00D95972" w14:paraId="3652978E" w14:textId="77777777" w:rsidTr="008732C0">
        <w:tc>
          <w:tcPr>
            <w:tcW w:w="976" w:type="dxa"/>
            <w:tcBorders>
              <w:left w:val="thinThickThinSmallGap" w:sz="24" w:space="0" w:color="auto"/>
              <w:bottom w:val="nil"/>
            </w:tcBorders>
          </w:tcPr>
          <w:p w14:paraId="596A0127" w14:textId="77777777" w:rsidR="008732C0" w:rsidRPr="00D95972" w:rsidRDefault="008732C0" w:rsidP="00947B86">
            <w:pPr>
              <w:rPr>
                <w:rFonts w:eastAsia="Calibri" w:cs="Arial"/>
              </w:rPr>
            </w:pPr>
          </w:p>
        </w:tc>
        <w:tc>
          <w:tcPr>
            <w:tcW w:w="1317" w:type="dxa"/>
            <w:gridSpan w:val="2"/>
            <w:tcBorders>
              <w:bottom w:val="nil"/>
            </w:tcBorders>
          </w:tcPr>
          <w:p w14:paraId="52BB1A78" w14:textId="77777777" w:rsidR="008732C0" w:rsidRPr="00D95972" w:rsidRDefault="008732C0" w:rsidP="00947B86">
            <w:pPr>
              <w:rPr>
                <w:rFonts w:eastAsia="Calibri" w:cs="Arial"/>
              </w:rPr>
            </w:pPr>
          </w:p>
        </w:tc>
        <w:tc>
          <w:tcPr>
            <w:tcW w:w="1088" w:type="dxa"/>
            <w:tcBorders>
              <w:top w:val="single" w:sz="4" w:space="0" w:color="auto"/>
              <w:bottom w:val="single" w:sz="4" w:space="0" w:color="auto"/>
            </w:tcBorders>
            <w:shd w:val="clear" w:color="auto" w:fill="00FFFF"/>
          </w:tcPr>
          <w:p w14:paraId="6EF35D9C" w14:textId="174059CF" w:rsidR="008732C0" w:rsidRPr="00D95972" w:rsidRDefault="008732C0" w:rsidP="00947B86">
            <w:pPr>
              <w:rPr>
                <w:rFonts w:cs="Arial"/>
                <w:color w:val="000000"/>
              </w:rPr>
            </w:pPr>
            <w:r w:rsidRPr="008732C0">
              <w:t>C1-205474</w:t>
            </w:r>
          </w:p>
        </w:tc>
        <w:tc>
          <w:tcPr>
            <w:tcW w:w="4191" w:type="dxa"/>
            <w:gridSpan w:val="3"/>
            <w:tcBorders>
              <w:top w:val="single" w:sz="4" w:space="0" w:color="auto"/>
              <w:bottom w:val="single" w:sz="4" w:space="0" w:color="auto"/>
            </w:tcBorders>
            <w:shd w:val="clear" w:color="auto" w:fill="00FFFF"/>
          </w:tcPr>
          <w:p w14:paraId="095B18B8" w14:textId="77777777" w:rsidR="008732C0" w:rsidRPr="00D95972" w:rsidRDefault="008732C0" w:rsidP="00947B86">
            <w:pPr>
              <w:rPr>
                <w:rFonts w:cs="Arial"/>
              </w:rPr>
            </w:pPr>
            <w:r>
              <w:rPr>
                <w:rFonts w:cs="Arial"/>
              </w:rPr>
              <w:t>Removal of Capability indication by P-CSCF feature</w:t>
            </w:r>
          </w:p>
        </w:tc>
        <w:tc>
          <w:tcPr>
            <w:tcW w:w="1767" w:type="dxa"/>
            <w:tcBorders>
              <w:top w:val="single" w:sz="4" w:space="0" w:color="auto"/>
              <w:bottom w:val="single" w:sz="4" w:space="0" w:color="auto"/>
            </w:tcBorders>
            <w:shd w:val="clear" w:color="auto" w:fill="00FFFF"/>
          </w:tcPr>
          <w:p w14:paraId="06D005D1" w14:textId="77777777" w:rsidR="008732C0" w:rsidRPr="00D95972" w:rsidRDefault="008732C0" w:rsidP="00947B86">
            <w:pPr>
              <w:rPr>
                <w:rFonts w:cs="Arial"/>
              </w:rPr>
            </w:pPr>
            <w:r>
              <w:rPr>
                <w:rFonts w:cs="Arial"/>
              </w:rPr>
              <w:t>Deutsche Telekom / Michael</w:t>
            </w:r>
          </w:p>
        </w:tc>
        <w:tc>
          <w:tcPr>
            <w:tcW w:w="826" w:type="dxa"/>
            <w:tcBorders>
              <w:top w:val="single" w:sz="4" w:space="0" w:color="auto"/>
              <w:bottom w:val="single" w:sz="4" w:space="0" w:color="auto"/>
            </w:tcBorders>
            <w:shd w:val="clear" w:color="auto" w:fill="00FFFF"/>
          </w:tcPr>
          <w:p w14:paraId="757BD486" w14:textId="77777777" w:rsidR="008732C0" w:rsidRPr="001F2D7A" w:rsidRDefault="008732C0" w:rsidP="00947B86">
            <w:pPr>
              <w:rPr>
                <w:rFonts w:cs="Arial"/>
              </w:rPr>
            </w:pPr>
            <w:r>
              <w:rPr>
                <w:rFonts w:cs="Arial"/>
              </w:rPr>
              <w:t>CR 6429 24.229 Rel-16</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364B0A8" w14:textId="77777777" w:rsidR="00DF2332" w:rsidRDefault="00DF2332" w:rsidP="00DF2332">
            <w:pPr>
              <w:rPr>
                <w:rFonts w:cs="Arial"/>
                <w:color w:val="000000"/>
                <w:sz w:val="22"/>
                <w:szCs w:val="22"/>
              </w:rPr>
            </w:pPr>
            <w:r>
              <w:rPr>
                <w:rFonts w:cs="Arial"/>
                <w:color w:val="000000"/>
                <w:sz w:val="22"/>
                <w:szCs w:val="22"/>
              </w:rPr>
              <w:t>Not uploaded Thu 17:54.</w:t>
            </w:r>
          </w:p>
          <w:p w14:paraId="219AA733" w14:textId="77777777" w:rsidR="008732C0" w:rsidRDefault="008732C0" w:rsidP="00947B86">
            <w:pPr>
              <w:rPr>
                <w:ins w:id="16" w:author="ericsson j in C1-125-e" w:date="2020-08-27T13:15:00Z"/>
                <w:rFonts w:cs="Arial"/>
                <w:color w:val="000000"/>
                <w:sz w:val="22"/>
                <w:szCs w:val="22"/>
              </w:rPr>
            </w:pPr>
            <w:ins w:id="17" w:author="ericsson j in C1-125-e" w:date="2020-08-27T13:15:00Z">
              <w:r>
                <w:rPr>
                  <w:rFonts w:cs="Arial"/>
                  <w:color w:val="000000"/>
                  <w:sz w:val="22"/>
                  <w:szCs w:val="22"/>
                </w:rPr>
                <w:t>Revision of C1-204516</w:t>
              </w:r>
            </w:ins>
          </w:p>
          <w:p w14:paraId="2A952253" w14:textId="1AC20DDD" w:rsidR="008732C0" w:rsidRPr="00D95972" w:rsidRDefault="008732C0" w:rsidP="00947B86">
            <w:pPr>
              <w:rPr>
                <w:rFonts w:cs="Arial"/>
                <w:color w:val="000000"/>
                <w:sz w:val="22"/>
                <w:szCs w:val="22"/>
              </w:rPr>
            </w:pPr>
          </w:p>
        </w:tc>
      </w:tr>
      <w:tr w:rsidR="0040106B" w:rsidRPr="00D95972" w14:paraId="6523A2B2" w14:textId="77777777" w:rsidTr="00920113">
        <w:tc>
          <w:tcPr>
            <w:tcW w:w="976" w:type="dxa"/>
            <w:tcBorders>
              <w:left w:val="thinThickThinSmallGap" w:sz="24" w:space="0" w:color="auto"/>
              <w:bottom w:val="nil"/>
            </w:tcBorders>
          </w:tcPr>
          <w:p w14:paraId="58F27841" w14:textId="77777777" w:rsidR="0040106B" w:rsidRPr="00D95972" w:rsidRDefault="0040106B" w:rsidP="00920113">
            <w:pPr>
              <w:rPr>
                <w:rFonts w:eastAsia="Calibri" w:cs="Arial"/>
              </w:rPr>
            </w:pPr>
          </w:p>
        </w:tc>
        <w:tc>
          <w:tcPr>
            <w:tcW w:w="1317" w:type="dxa"/>
            <w:gridSpan w:val="2"/>
            <w:tcBorders>
              <w:bottom w:val="nil"/>
            </w:tcBorders>
          </w:tcPr>
          <w:p w14:paraId="68FC2BA1" w14:textId="77777777" w:rsidR="0040106B" w:rsidRPr="00D95972" w:rsidRDefault="0040106B" w:rsidP="00920113">
            <w:pPr>
              <w:rPr>
                <w:rFonts w:eastAsia="Calibri" w:cs="Arial"/>
              </w:rPr>
            </w:pPr>
          </w:p>
        </w:tc>
        <w:tc>
          <w:tcPr>
            <w:tcW w:w="1088" w:type="dxa"/>
            <w:tcBorders>
              <w:top w:val="single" w:sz="4" w:space="0" w:color="auto"/>
              <w:bottom w:val="single" w:sz="4" w:space="0" w:color="auto"/>
            </w:tcBorders>
            <w:shd w:val="clear" w:color="auto" w:fill="FFFFFF"/>
          </w:tcPr>
          <w:p w14:paraId="2D22AD69" w14:textId="77777777" w:rsidR="0040106B" w:rsidRPr="00D95972" w:rsidRDefault="0040106B" w:rsidP="00920113">
            <w:pPr>
              <w:rPr>
                <w:rFonts w:cs="Arial"/>
                <w:color w:val="000000"/>
              </w:rPr>
            </w:pPr>
          </w:p>
        </w:tc>
        <w:tc>
          <w:tcPr>
            <w:tcW w:w="4191" w:type="dxa"/>
            <w:gridSpan w:val="3"/>
            <w:tcBorders>
              <w:top w:val="single" w:sz="4" w:space="0" w:color="auto"/>
              <w:bottom w:val="single" w:sz="4" w:space="0" w:color="auto"/>
            </w:tcBorders>
            <w:shd w:val="clear" w:color="auto" w:fill="FFFFFF"/>
          </w:tcPr>
          <w:p w14:paraId="26635A88"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4C94CE86"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03C3D096" w14:textId="77777777" w:rsidR="0040106B" w:rsidRPr="001F2D7A"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25BF2C" w14:textId="77777777" w:rsidR="0040106B" w:rsidRPr="00D95972" w:rsidRDefault="0040106B" w:rsidP="00920113">
            <w:pPr>
              <w:rPr>
                <w:rFonts w:cs="Arial"/>
                <w:color w:val="000000"/>
                <w:sz w:val="22"/>
                <w:szCs w:val="22"/>
              </w:rPr>
            </w:pPr>
          </w:p>
        </w:tc>
      </w:tr>
      <w:tr w:rsidR="0040106B" w:rsidRPr="00D95972" w14:paraId="2EA945F3" w14:textId="77777777" w:rsidTr="00920113">
        <w:tc>
          <w:tcPr>
            <w:tcW w:w="976" w:type="dxa"/>
            <w:tcBorders>
              <w:left w:val="thinThickThinSmallGap" w:sz="24" w:space="0" w:color="auto"/>
              <w:bottom w:val="nil"/>
            </w:tcBorders>
          </w:tcPr>
          <w:p w14:paraId="23256AD8" w14:textId="77777777" w:rsidR="0040106B" w:rsidRPr="00D95972" w:rsidRDefault="0040106B" w:rsidP="00920113">
            <w:pPr>
              <w:rPr>
                <w:rFonts w:eastAsia="Calibri" w:cs="Arial"/>
              </w:rPr>
            </w:pPr>
          </w:p>
        </w:tc>
        <w:tc>
          <w:tcPr>
            <w:tcW w:w="1317" w:type="dxa"/>
            <w:gridSpan w:val="2"/>
            <w:tcBorders>
              <w:bottom w:val="nil"/>
            </w:tcBorders>
          </w:tcPr>
          <w:p w14:paraId="6D80B4B0" w14:textId="77777777" w:rsidR="0040106B" w:rsidRPr="00D95972" w:rsidRDefault="0040106B" w:rsidP="00920113">
            <w:pPr>
              <w:rPr>
                <w:rFonts w:eastAsia="Calibri" w:cs="Arial"/>
              </w:rPr>
            </w:pPr>
          </w:p>
        </w:tc>
        <w:tc>
          <w:tcPr>
            <w:tcW w:w="1088" w:type="dxa"/>
            <w:tcBorders>
              <w:top w:val="single" w:sz="4" w:space="0" w:color="auto"/>
              <w:bottom w:val="single" w:sz="4" w:space="0" w:color="auto"/>
            </w:tcBorders>
            <w:shd w:val="clear" w:color="auto" w:fill="FFFFFF"/>
          </w:tcPr>
          <w:p w14:paraId="7DA0A411" w14:textId="77777777" w:rsidR="0040106B" w:rsidRPr="00D95972" w:rsidRDefault="0040106B" w:rsidP="00920113">
            <w:pPr>
              <w:rPr>
                <w:rFonts w:cs="Arial"/>
                <w:color w:val="000000"/>
              </w:rPr>
            </w:pPr>
          </w:p>
        </w:tc>
        <w:tc>
          <w:tcPr>
            <w:tcW w:w="4191" w:type="dxa"/>
            <w:gridSpan w:val="3"/>
            <w:tcBorders>
              <w:top w:val="single" w:sz="4" w:space="0" w:color="auto"/>
              <w:bottom w:val="single" w:sz="4" w:space="0" w:color="auto"/>
            </w:tcBorders>
            <w:shd w:val="clear" w:color="auto" w:fill="FFFFFF"/>
          </w:tcPr>
          <w:p w14:paraId="16C3222E"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5702F7E1"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27EC6348" w14:textId="77777777" w:rsidR="0040106B" w:rsidRPr="001F2D7A"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A99441" w14:textId="77777777" w:rsidR="0040106B" w:rsidRPr="00D95972" w:rsidRDefault="0040106B" w:rsidP="00920113">
            <w:pPr>
              <w:rPr>
                <w:rFonts w:cs="Arial"/>
                <w:color w:val="000000"/>
                <w:sz w:val="22"/>
                <w:szCs w:val="22"/>
              </w:rPr>
            </w:pPr>
          </w:p>
        </w:tc>
      </w:tr>
      <w:tr w:rsidR="0040106B" w:rsidRPr="00D95972" w14:paraId="4CFB94EE" w14:textId="77777777" w:rsidTr="00920113">
        <w:tc>
          <w:tcPr>
            <w:tcW w:w="976" w:type="dxa"/>
            <w:tcBorders>
              <w:top w:val="single" w:sz="4" w:space="0" w:color="auto"/>
              <w:left w:val="thinThickThinSmallGap" w:sz="24" w:space="0" w:color="auto"/>
              <w:bottom w:val="single" w:sz="6" w:space="0" w:color="auto"/>
            </w:tcBorders>
          </w:tcPr>
          <w:p w14:paraId="2EED47EE" w14:textId="77777777" w:rsidR="0040106B" w:rsidRPr="00D95972" w:rsidRDefault="0040106B" w:rsidP="0040106B">
            <w:pPr>
              <w:pStyle w:val="ListParagraph"/>
              <w:numPr>
                <w:ilvl w:val="1"/>
                <w:numId w:val="5"/>
              </w:numPr>
              <w:rPr>
                <w:rFonts w:cs="Arial"/>
              </w:rPr>
            </w:pPr>
          </w:p>
        </w:tc>
        <w:tc>
          <w:tcPr>
            <w:tcW w:w="1317" w:type="dxa"/>
            <w:gridSpan w:val="2"/>
            <w:tcBorders>
              <w:top w:val="single" w:sz="4" w:space="0" w:color="auto"/>
              <w:bottom w:val="single" w:sz="6" w:space="0" w:color="auto"/>
            </w:tcBorders>
          </w:tcPr>
          <w:p w14:paraId="5FED4854" w14:textId="77777777" w:rsidR="0040106B" w:rsidRPr="00D95972" w:rsidRDefault="0040106B" w:rsidP="00920113">
            <w:pPr>
              <w:rPr>
                <w:rFonts w:eastAsia="Batang" w:cs="Arial"/>
                <w:lang w:eastAsia="ko-KR"/>
              </w:rPr>
            </w:pPr>
            <w:r w:rsidRPr="00D95972">
              <w:rPr>
                <w:rFonts w:eastAsia="Batang" w:cs="Arial"/>
                <w:lang w:eastAsia="ko-KR"/>
              </w:rPr>
              <w:t xml:space="preserve">Rel-12 non-IMS Work Items and issues: </w:t>
            </w:r>
          </w:p>
          <w:p w14:paraId="2CFCBAAC" w14:textId="77777777" w:rsidR="0040106B" w:rsidRPr="00D95972" w:rsidRDefault="0040106B" w:rsidP="00920113">
            <w:pPr>
              <w:rPr>
                <w:rFonts w:eastAsia="Batang" w:cs="Arial"/>
                <w:lang w:eastAsia="ko-KR"/>
              </w:rPr>
            </w:pPr>
          </w:p>
          <w:p w14:paraId="7692317F" w14:textId="77777777" w:rsidR="0040106B" w:rsidRPr="00D95972" w:rsidRDefault="0040106B" w:rsidP="00920113">
            <w:pPr>
              <w:rPr>
                <w:rFonts w:cs="Arial"/>
              </w:rPr>
            </w:pPr>
            <w:r w:rsidRPr="00D95972">
              <w:rPr>
                <w:rFonts w:cs="Arial"/>
              </w:rPr>
              <w:t>LIMONET-LIPA</w:t>
            </w:r>
          </w:p>
          <w:p w14:paraId="6181CD3F" w14:textId="77777777" w:rsidR="0040106B" w:rsidRPr="00D95972" w:rsidRDefault="0040106B" w:rsidP="00920113">
            <w:pPr>
              <w:rPr>
                <w:rFonts w:cs="Arial"/>
              </w:rPr>
            </w:pPr>
            <w:r w:rsidRPr="00D95972">
              <w:rPr>
                <w:rFonts w:cs="Arial"/>
              </w:rPr>
              <w:t>REP-WMD</w:t>
            </w:r>
          </w:p>
          <w:p w14:paraId="4BABCA52" w14:textId="77777777" w:rsidR="0040106B" w:rsidRPr="00D95972" w:rsidRDefault="0040106B" w:rsidP="00920113">
            <w:pPr>
              <w:rPr>
                <w:rFonts w:cs="Arial"/>
              </w:rPr>
            </w:pPr>
            <w:r w:rsidRPr="00D95972">
              <w:rPr>
                <w:rFonts w:cs="Arial"/>
              </w:rPr>
              <w:t>MTCe-UEPCOP-CT</w:t>
            </w:r>
          </w:p>
          <w:p w14:paraId="187D7CDD" w14:textId="77777777" w:rsidR="0040106B" w:rsidRPr="00D95972" w:rsidRDefault="0040106B" w:rsidP="00920113">
            <w:pPr>
              <w:rPr>
                <w:rFonts w:cs="Arial"/>
                <w:lang w:val="nb-NO"/>
              </w:rPr>
            </w:pPr>
            <w:r w:rsidRPr="00D95972">
              <w:rPr>
                <w:rFonts w:cs="Arial"/>
                <w:lang w:val="nb-NO"/>
              </w:rPr>
              <w:t>ProSe-CT</w:t>
            </w:r>
          </w:p>
          <w:p w14:paraId="212BF24B" w14:textId="77777777" w:rsidR="0040106B" w:rsidRPr="00D95972" w:rsidRDefault="0040106B" w:rsidP="00920113">
            <w:pPr>
              <w:rPr>
                <w:rFonts w:cs="Arial"/>
                <w:lang w:val="nb-NO"/>
              </w:rPr>
            </w:pPr>
            <w:r w:rsidRPr="00D95972">
              <w:rPr>
                <w:rFonts w:cs="Arial"/>
                <w:lang w:val="nb-NO"/>
              </w:rPr>
              <w:t>SINE</w:t>
            </w:r>
          </w:p>
          <w:p w14:paraId="2DFAF014" w14:textId="77777777" w:rsidR="0040106B" w:rsidRPr="00D95972" w:rsidRDefault="0040106B" w:rsidP="00920113">
            <w:pPr>
              <w:rPr>
                <w:rFonts w:cs="Arial"/>
                <w:lang w:val="nb-NO"/>
              </w:rPr>
            </w:pPr>
            <w:r w:rsidRPr="00D95972">
              <w:rPr>
                <w:rFonts w:cs="Arial"/>
                <w:lang w:val="nb-NO"/>
              </w:rPr>
              <w:lastRenderedPageBreak/>
              <w:t>SCM_LTE-CT</w:t>
            </w:r>
          </w:p>
          <w:p w14:paraId="0ED8F806" w14:textId="77777777" w:rsidR="0040106B" w:rsidRPr="00D95972" w:rsidRDefault="0040106B" w:rsidP="00920113">
            <w:pPr>
              <w:rPr>
                <w:rFonts w:cs="Arial"/>
                <w:lang w:val="en-US"/>
              </w:rPr>
            </w:pPr>
            <w:r w:rsidRPr="00D95972">
              <w:rPr>
                <w:rFonts w:cs="Arial"/>
                <w:lang w:val="en-US"/>
              </w:rPr>
              <w:t>UTRA_LTE_WLAN_interw-CT</w:t>
            </w:r>
          </w:p>
          <w:p w14:paraId="34AFBFF8" w14:textId="77777777" w:rsidR="0040106B" w:rsidRPr="00D95972" w:rsidRDefault="0040106B" w:rsidP="00920113">
            <w:pPr>
              <w:rPr>
                <w:rFonts w:cs="Arial"/>
              </w:rPr>
            </w:pPr>
            <w:r w:rsidRPr="00D95972">
              <w:rPr>
                <w:rFonts w:cs="Arial"/>
              </w:rPr>
              <w:t>OPIIS-CT</w:t>
            </w:r>
          </w:p>
          <w:p w14:paraId="55645300" w14:textId="77777777" w:rsidR="0040106B" w:rsidRPr="00D95972" w:rsidRDefault="0040106B" w:rsidP="00920113">
            <w:pPr>
              <w:rPr>
                <w:rFonts w:cs="Arial"/>
              </w:rPr>
            </w:pPr>
            <w:r w:rsidRPr="00D95972">
              <w:rPr>
                <w:rFonts w:cs="Arial"/>
              </w:rPr>
              <w:t>eSaMOG_St3</w:t>
            </w:r>
          </w:p>
          <w:p w14:paraId="04D112E7" w14:textId="77777777" w:rsidR="0040106B" w:rsidRPr="00D95972" w:rsidRDefault="0040106B" w:rsidP="00920113">
            <w:pPr>
              <w:rPr>
                <w:rFonts w:cs="Arial"/>
              </w:rPr>
            </w:pPr>
            <w:r w:rsidRPr="00D95972">
              <w:rPr>
                <w:rFonts w:cs="Arial"/>
              </w:rPr>
              <w:t>WORM-CT</w:t>
            </w:r>
          </w:p>
          <w:p w14:paraId="63CECA9C" w14:textId="77777777" w:rsidR="0040106B" w:rsidRPr="00D95972" w:rsidRDefault="0040106B" w:rsidP="00920113">
            <w:pPr>
              <w:rPr>
                <w:rFonts w:cs="Arial"/>
              </w:rPr>
            </w:pPr>
            <w:r w:rsidRPr="00D95972">
              <w:rPr>
                <w:rFonts w:cs="Arial"/>
              </w:rPr>
              <w:t>WLAN_NS-CT</w:t>
            </w:r>
          </w:p>
          <w:p w14:paraId="0F3FA056" w14:textId="77777777" w:rsidR="0040106B" w:rsidRPr="00D95972" w:rsidRDefault="0040106B" w:rsidP="00920113">
            <w:pPr>
              <w:rPr>
                <w:rFonts w:cs="Arial"/>
              </w:rPr>
            </w:pPr>
            <w:r w:rsidRPr="00D95972">
              <w:rPr>
                <w:rFonts w:cs="Arial"/>
              </w:rPr>
              <w:t>LIMONET-SIPTO</w:t>
            </w:r>
          </w:p>
          <w:p w14:paraId="16F6B8AB" w14:textId="77777777" w:rsidR="0040106B" w:rsidRPr="00D95972" w:rsidRDefault="0040106B" w:rsidP="00920113">
            <w:pPr>
              <w:rPr>
                <w:rFonts w:cs="Arial"/>
              </w:rPr>
            </w:pPr>
            <w:r w:rsidRPr="00D95972">
              <w:rPr>
                <w:rFonts w:cs="Arial"/>
              </w:rPr>
              <w:t>Dia_SGSN_SMS</w:t>
            </w:r>
          </w:p>
          <w:p w14:paraId="12173F28" w14:textId="77777777" w:rsidR="0040106B" w:rsidRPr="0040106B" w:rsidRDefault="0040106B" w:rsidP="00920113">
            <w:pPr>
              <w:rPr>
                <w:rFonts w:cs="Arial"/>
                <w:lang w:val="sv-SE"/>
              </w:rPr>
            </w:pPr>
            <w:r w:rsidRPr="00D95972">
              <w:rPr>
                <w:rFonts w:cs="Arial"/>
                <w:lang w:val="fr-FR"/>
              </w:rPr>
              <w:t>GCSE_LTE-CT</w:t>
            </w:r>
          </w:p>
          <w:p w14:paraId="20DE9C81" w14:textId="77777777" w:rsidR="0040106B" w:rsidRPr="00A13835" w:rsidRDefault="0040106B" w:rsidP="00920113">
            <w:pPr>
              <w:rPr>
                <w:rFonts w:cs="Arial"/>
                <w:lang w:val="de-DE"/>
              </w:rPr>
            </w:pPr>
            <w:r w:rsidRPr="00A13835">
              <w:rPr>
                <w:rFonts w:cs="Arial"/>
                <w:lang w:val="de-DE"/>
              </w:rPr>
              <w:t>MSRD_VAMOS (GERAN)</w:t>
            </w:r>
          </w:p>
          <w:p w14:paraId="1726B278" w14:textId="77777777" w:rsidR="0040106B" w:rsidRPr="00A13835" w:rsidRDefault="0040106B" w:rsidP="00920113">
            <w:pPr>
              <w:rPr>
                <w:rFonts w:cs="Arial"/>
                <w:lang w:val="de-DE"/>
              </w:rPr>
            </w:pPr>
            <w:r w:rsidRPr="00A13835">
              <w:rPr>
                <w:rFonts w:cs="Arial"/>
                <w:lang w:val="de-DE"/>
              </w:rPr>
              <w:t>DMCG (GERAN)</w:t>
            </w:r>
          </w:p>
          <w:p w14:paraId="42996283" w14:textId="77777777" w:rsidR="0040106B" w:rsidRPr="0040106B" w:rsidRDefault="0040106B" w:rsidP="00920113">
            <w:pPr>
              <w:rPr>
                <w:rFonts w:cs="Arial"/>
                <w:lang w:val="sv-SE"/>
              </w:rPr>
            </w:pPr>
            <w:r w:rsidRPr="0040106B">
              <w:rPr>
                <w:rFonts w:cs="Arial"/>
                <w:lang w:val="sv-SE"/>
              </w:rPr>
              <w:t>NewToN (GERAN)</w:t>
            </w:r>
          </w:p>
          <w:p w14:paraId="116508EB" w14:textId="77777777" w:rsidR="0040106B" w:rsidRPr="0040106B" w:rsidRDefault="0040106B" w:rsidP="00920113">
            <w:pPr>
              <w:rPr>
                <w:rFonts w:cs="Arial"/>
                <w:lang w:val="sv-SE"/>
              </w:rPr>
            </w:pPr>
            <w:r w:rsidRPr="0040106B">
              <w:rPr>
                <w:rFonts w:cs="Arial"/>
                <w:lang w:val="sv-SE"/>
              </w:rPr>
              <w:t>SAES3</w:t>
            </w:r>
          </w:p>
          <w:p w14:paraId="6C13E43A" w14:textId="77777777" w:rsidR="0040106B" w:rsidRPr="00D95972" w:rsidRDefault="0040106B" w:rsidP="00920113">
            <w:pPr>
              <w:rPr>
                <w:rFonts w:cs="Arial"/>
              </w:rPr>
            </w:pPr>
            <w:r w:rsidRPr="00D95972">
              <w:rPr>
                <w:rFonts w:cs="Arial"/>
              </w:rPr>
              <w:t>SAES3-CSFB</w:t>
            </w:r>
          </w:p>
          <w:p w14:paraId="52278280" w14:textId="77777777" w:rsidR="0040106B" w:rsidRPr="00D95972" w:rsidRDefault="0040106B" w:rsidP="00920113">
            <w:pPr>
              <w:rPr>
                <w:rFonts w:cs="Arial"/>
              </w:rPr>
            </w:pPr>
            <w:r w:rsidRPr="00D95972">
              <w:rPr>
                <w:rFonts w:cs="Arial"/>
              </w:rPr>
              <w:t>SAES3-non3GPP</w:t>
            </w:r>
          </w:p>
          <w:p w14:paraId="50C64509" w14:textId="77777777" w:rsidR="0040106B" w:rsidRPr="00A13835" w:rsidRDefault="0040106B" w:rsidP="00920113">
            <w:pPr>
              <w:rPr>
                <w:rFonts w:cs="Arial"/>
              </w:rPr>
            </w:pPr>
            <w:r w:rsidRPr="00A13835">
              <w:rPr>
                <w:rFonts w:cs="Arial"/>
              </w:rPr>
              <w:t>TEI12 (non-IMS)</w:t>
            </w:r>
          </w:p>
          <w:p w14:paraId="6153509F" w14:textId="77777777" w:rsidR="0040106B" w:rsidRPr="00D95972" w:rsidRDefault="0040106B" w:rsidP="00920113">
            <w:pPr>
              <w:rPr>
                <w:rFonts w:cs="Arial"/>
              </w:rPr>
            </w:pPr>
            <w:r w:rsidRPr="00D95972">
              <w:rPr>
                <w:rFonts w:cs="Arial"/>
              </w:rPr>
              <w:t>+ all other Rel-12 non-IMS issues</w:t>
            </w:r>
          </w:p>
        </w:tc>
        <w:tc>
          <w:tcPr>
            <w:tcW w:w="1088" w:type="dxa"/>
            <w:tcBorders>
              <w:top w:val="single" w:sz="4" w:space="0" w:color="auto"/>
              <w:bottom w:val="single" w:sz="4" w:space="0" w:color="auto"/>
            </w:tcBorders>
          </w:tcPr>
          <w:p w14:paraId="5448C23F"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0650C69A" w14:textId="77777777" w:rsidR="0040106B" w:rsidRPr="00D95972" w:rsidRDefault="0040106B" w:rsidP="00920113">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3DFC202"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1A22AC2F"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3F34384D" w14:textId="77777777" w:rsidR="0040106B" w:rsidRPr="00D95972" w:rsidRDefault="0040106B" w:rsidP="00920113">
            <w:pPr>
              <w:rPr>
                <w:rFonts w:cs="Arial"/>
              </w:rPr>
            </w:pPr>
            <w:r w:rsidRPr="00D95972">
              <w:rPr>
                <w:rFonts w:eastAsia="Batang" w:cs="Arial"/>
                <w:color w:val="FF0000"/>
                <w:lang w:eastAsia="ko-KR"/>
              </w:rPr>
              <w:t>All WIs completed</w:t>
            </w:r>
          </w:p>
          <w:p w14:paraId="5160C8C6" w14:textId="77777777" w:rsidR="0040106B" w:rsidRPr="00D95972" w:rsidRDefault="0040106B" w:rsidP="00920113">
            <w:pPr>
              <w:rPr>
                <w:rFonts w:cs="Arial"/>
              </w:rPr>
            </w:pPr>
          </w:p>
          <w:p w14:paraId="090335DD" w14:textId="77777777" w:rsidR="0040106B" w:rsidRPr="00D95972" w:rsidRDefault="0040106B" w:rsidP="00920113">
            <w:pPr>
              <w:rPr>
                <w:rFonts w:cs="Arial"/>
              </w:rPr>
            </w:pPr>
          </w:p>
          <w:p w14:paraId="5B362245" w14:textId="77777777" w:rsidR="0040106B" w:rsidRPr="00D95972" w:rsidRDefault="0040106B" w:rsidP="00920113">
            <w:pPr>
              <w:rPr>
                <w:rFonts w:cs="Arial"/>
              </w:rPr>
            </w:pPr>
          </w:p>
          <w:p w14:paraId="46CD99BE" w14:textId="77777777" w:rsidR="0040106B" w:rsidRPr="00D95972" w:rsidRDefault="0040106B" w:rsidP="00920113">
            <w:pPr>
              <w:rPr>
                <w:rFonts w:cs="Arial"/>
              </w:rPr>
            </w:pPr>
            <w:r w:rsidRPr="00D95972">
              <w:rPr>
                <w:rFonts w:cs="Arial"/>
              </w:rPr>
              <w:t>Core Network aspects of LIPA Mobility</w:t>
            </w:r>
          </w:p>
          <w:p w14:paraId="588FDE58" w14:textId="77777777" w:rsidR="0040106B" w:rsidRPr="00D95972" w:rsidRDefault="0040106B" w:rsidP="00920113">
            <w:pPr>
              <w:rPr>
                <w:rFonts w:cs="Arial"/>
              </w:rPr>
            </w:pPr>
            <w:r w:rsidRPr="00D95972">
              <w:rPr>
                <w:rFonts w:cs="Arial"/>
              </w:rPr>
              <w:t>Reporting Enhancements in Warning Message Delivery</w:t>
            </w:r>
          </w:p>
          <w:p w14:paraId="2251CB62" w14:textId="77777777" w:rsidR="0040106B" w:rsidRPr="00D95972" w:rsidRDefault="0040106B" w:rsidP="00920113">
            <w:pPr>
              <w:rPr>
                <w:rFonts w:cs="Arial"/>
              </w:rPr>
            </w:pPr>
            <w:r w:rsidRPr="00D95972">
              <w:rPr>
                <w:rFonts w:cs="Arial"/>
              </w:rPr>
              <w:t>UE Power Consumption Optimizations, stage 3</w:t>
            </w:r>
          </w:p>
          <w:p w14:paraId="36F43A48" w14:textId="77777777" w:rsidR="0040106B" w:rsidRPr="00D95972" w:rsidRDefault="0040106B" w:rsidP="00920113">
            <w:pPr>
              <w:rPr>
                <w:rFonts w:cs="Arial"/>
              </w:rPr>
            </w:pPr>
            <w:r w:rsidRPr="00D95972">
              <w:rPr>
                <w:rFonts w:cs="Arial"/>
              </w:rPr>
              <w:t>CT aspects of Proximity-based Services</w:t>
            </w:r>
          </w:p>
          <w:p w14:paraId="526CA12A" w14:textId="77777777" w:rsidR="0040106B" w:rsidRPr="00D95972" w:rsidRDefault="0040106B" w:rsidP="00920113">
            <w:pPr>
              <w:rPr>
                <w:rFonts w:cs="Arial"/>
              </w:rPr>
            </w:pPr>
            <w:r w:rsidRPr="00D95972">
              <w:rPr>
                <w:rFonts w:cs="Arial"/>
              </w:rPr>
              <w:t>Signalling Improvements for Network Efficiency</w:t>
            </w:r>
          </w:p>
          <w:p w14:paraId="2C6FAD43" w14:textId="77777777" w:rsidR="0040106B" w:rsidRPr="00D95972" w:rsidRDefault="0040106B" w:rsidP="00920113">
            <w:pPr>
              <w:rPr>
                <w:rFonts w:cs="Arial"/>
              </w:rPr>
            </w:pPr>
            <w:r w:rsidRPr="00D95972">
              <w:rPr>
                <w:rFonts w:cs="Arial"/>
              </w:rPr>
              <w:t>CT aspects of Smart Congestion Mitigation in E-UTRAN</w:t>
            </w:r>
          </w:p>
          <w:p w14:paraId="5356B77C" w14:textId="77777777" w:rsidR="0040106B" w:rsidRPr="00D95972" w:rsidRDefault="0040106B" w:rsidP="00920113">
            <w:pPr>
              <w:rPr>
                <w:rFonts w:cs="Arial"/>
              </w:rPr>
            </w:pPr>
            <w:r w:rsidRPr="00D95972">
              <w:rPr>
                <w:rFonts w:cs="Arial"/>
              </w:rPr>
              <w:lastRenderedPageBreak/>
              <w:t>CT aspects of WLAN/3GPP Radio Interworking</w:t>
            </w:r>
          </w:p>
          <w:p w14:paraId="40C9E936" w14:textId="77777777" w:rsidR="0040106B" w:rsidRPr="00D95972" w:rsidRDefault="0040106B" w:rsidP="00920113">
            <w:pPr>
              <w:rPr>
                <w:rFonts w:cs="Arial"/>
              </w:rPr>
            </w:pPr>
            <w:r w:rsidRPr="00D95972">
              <w:rPr>
                <w:rFonts w:cs="Arial"/>
              </w:rPr>
              <w:t>Operator Policies for IP Interface Selection</w:t>
            </w:r>
          </w:p>
          <w:p w14:paraId="1D049C4E" w14:textId="77777777" w:rsidR="0040106B" w:rsidRPr="00D95972" w:rsidRDefault="0040106B" w:rsidP="00920113">
            <w:pPr>
              <w:rPr>
                <w:rFonts w:cs="Arial"/>
              </w:rPr>
            </w:pPr>
            <w:r w:rsidRPr="00D95972">
              <w:rPr>
                <w:rFonts w:cs="Arial"/>
              </w:rPr>
              <w:t>Enhanced S2a Mobility Over Trusted WLAN access to EPC for Stage 3</w:t>
            </w:r>
          </w:p>
          <w:p w14:paraId="54ED0E16" w14:textId="77777777" w:rsidR="0040106B" w:rsidRPr="00D95972" w:rsidRDefault="0040106B" w:rsidP="00920113">
            <w:pPr>
              <w:rPr>
                <w:rFonts w:cs="Arial"/>
              </w:rPr>
            </w:pPr>
            <w:r w:rsidRPr="00D95972">
              <w:rPr>
                <w:rFonts w:cs="Arial"/>
              </w:rPr>
              <w:t>Optimized Offloading to WLAN in 3GPP RAT mobility</w:t>
            </w:r>
          </w:p>
          <w:p w14:paraId="25425336" w14:textId="77777777" w:rsidR="0040106B" w:rsidRPr="00D95972" w:rsidRDefault="0040106B" w:rsidP="00920113">
            <w:pPr>
              <w:rPr>
                <w:rFonts w:cs="Arial"/>
              </w:rPr>
            </w:pPr>
            <w:r w:rsidRPr="00D95972">
              <w:rPr>
                <w:rFonts w:cs="Arial"/>
              </w:rPr>
              <w:t>CT aspects of WLAN network selection for 3GPP terminals</w:t>
            </w:r>
          </w:p>
          <w:p w14:paraId="7C7F03B3" w14:textId="77777777" w:rsidR="0040106B" w:rsidRPr="00D95972" w:rsidRDefault="0040106B" w:rsidP="00920113">
            <w:pPr>
              <w:rPr>
                <w:rFonts w:cs="Arial"/>
              </w:rPr>
            </w:pPr>
            <w:r w:rsidRPr="00D95972">
              <w:rPr>
                <w:rFonts w:cs="Arial"/>
              </w:rPr>
              <w:t>Core Network aspects of SIPTO at the local network</w:t>
            </w:r>
          </w:p>
          <w:p w14:paraId="2FBDD600" w14:textId="77777777" w:rsidR="0040106B" w:rsidRPr="00D95972" w:rsidRDefault="0040106B" w:rsidP="00920113">
            <w:pPr>
              <w:rPr>
                <w:rFonts w:cs="Arial"/>
              </w:rPr>
            </w:pPr>
            <w:r w:rsidRPr="00D95972">
              <w:rPr>
                <w:rFonts w:cs="Arial"/>
              </w:rPr>
              <w:t>Diameter based interface between SGSN and SMS central functions</w:t>
            </w:r>
          </w:p>
          <w:p w14:paraId="20C78E1A" w14:textId="77777777" w:rsidR="0040106B" w:rsidRPr="00D95972" w:rsidRDefault="0040106B" w:rsidP="00920113">
            <w:pPr>
              <w:rPr>
                <w:rFonts w:cs="Arial"/>
              </w:rPr>
            </w:pPr>
            <w:r w:rsidRPr="00D95972">
              <w:rPr>
                <w:rFonts w:cs="Arial"/>
              </w:rPr>
              <w:t>CT aspects of Group Communication System Enablers for LTE</w:t>
            </w:r>
          </w:p>
          <w:p w14:paraId="22A33597" w14:textId="77777777" w:rsidR="0040106B" w:rsidRPr="00D95972" w:rsidRDefault="0040106B" w:rsidP="00920113">
            <w:pPr>
              <w:rPr>
                <w:rFonts w:cs="Arial"/>
              </w:rPr>
            </w:pPr>
            <w:r w:rsidRPr="00D95972">
              <w:rPr>
                <w:rFonts w:cs="Arial"/>
              </w:rPr>
              <w:t>CT1 introduction of MS capability support for MS supporting MSRD for VAMOS</w:t>
            </w:r>
          </w:p>
          <w:p w14:paraId="6A4BB9E5" w14:textId="77777777" w:rsidR="0040106B" w:rsidRPr="00D95972" w:rsidRDefault="0040106B" w:rsidP="00920113">
            <w:pPr>
              <w:rPr>
                <w:rFonts w:cs="Arial"/>
              </w:rPr>
            </w:pPr>
            <w:r w:rsidRPr="00D95972">
              <w:rPr>
                <w:rFonts w:cs="Arial"/>
              </w:rPr>
              <w:t>CT part: Downlink Multi Carrier GERAN</w:t>
            </w:r>
          </w:p>
          <w:p w14:paraId="76277070" w14:textId="77777777" w:rsidR="0040106B" w:rsidRPr="00D95972" w:rsidRDefault="0040106B" w:rsidP="00920113">
            <w:pPr>
              <w:rPr>
                <w:rFonts w:cs="Arial"/>
              </w:rPr>
            </w:pPr>
            <w:r w:rsidRPr="00D95972">
              <w:rPr>
                <w:rFonts w:cs="Arial"/>
              </w:rPr>
              <w:t>CT1 part of New Training Sequence Codes (TSC) for GERAN</w:t>
            </w:r>
          </w:p>
          <w:p w14:paraId="62116841" w14:textId="77777777" w:rsidR="0040106B" w:rsidRPr="00D95972" w:rsidRDefault="0040106B" w:rsidP="00920113">
            <w:pPr>
              <w:rPr>
                <w:rFonts w:eastAsia="Batang" w:cs="Arial"/>
                <w:lang w:eastAsia="ko-KR"/>
              </w:rPr>
            </w:pPr>
            <w:r w:rsidRPr="00D95972">
              <w:rPr>
                <w:rFonts w:eastAsia="Batang" w:cs="Arial"/>
                <w:lang w:eastAsia="ko-KR"/>
              </w:rPr>
              <w:t>general Stage-3 SAE Protocol Development</w:t>
            </w:r>
          </w:p>
          <w:p w14:paraId="50D97149" w14:textId="77777777" w:rsidR="0040106B" w:rsidRPr="00D95972" w:rsidRDefault="0040106B" w:rsidP="00920113">
            <w:pPr>
              <w:rPr>
                <w:rFonts w:eastAsia="Batang" w:cs="Arial"/>
                <w:lang w:eastAsia="ko-KR"/>
              </w:rPr>
            </w:pPr>
            <w:r w:rsidRPr="00D95972">
              <w:rPr>
                <w:rFonts w:eastAsia="Batang" w:cs="Arial"/>
                <w:lang w:eastAsia="ko-KR"/>
              </w:rPr>
              <w:t>Stage-3 SAE Protocol Development related to Circuit Switched Fall Back</w:t>
            </w:r>
          </w:p>
          <w:p w14:paraId="40DBD808" w14:textId="77777777" w:rsidR="0040106B" w:rsidRPr="00D95972" w:rsidRDefault="0040106B" w:rsidP="00920113">
            <w:pPr>
              <w:rPr>
                <w:rFonts w:eastAsia="Batang" w:cs="Arial"/>
                <w:lang w:eastAsia="ko-KR"/>
              </w:rPr>
            </w:pPr>
            <w:r w:rsidRPr="00D95972">
              <w:rPr>
                <w:rFonts w:eastAsia="Batang" w:cs="Arial"/>
                <w:lang w:eastAsia="ko-KR"/>
              </w:rPr>
              <w:t>Stage-3 SAE Protocol Development related to non-3GPP access</w:t>
            </w:r>
          </w:p>
        </w:tc>
      </w:tr>
      <w:tr w:rsidR="0040106B" w:rsidRPr="00D95972" w14:paraId="694F9D14" w14:textId="77777777" w:rsidTr="00920113">
        <w:tc>
          <w:tcPr>
            <w:tcW w:w="976" w:type="dxa"/>
            <w:tcBorders>
              <w:left w:val="thinThickThinSmallGap" w:sz="24" w:space="0" w:color="auto"/>
              <w:bottom w:val="nil"/>
            </w:tcBorders>
          </w:tcPr>
          <w:p w14:paraId="6A8D491F" w14:textId="77777777" w:rsidR="0040106B" w:rsidRPr="00D95972" w:rsidRDefault="0040106B" w:rsidP="00920113">
            <w:pPr>
              <w:rPr>
                <w:rFonts w:eastAsia="Calibri" w:cs="Arial"/>
              </w:rPr>
            </w:pPr>
          </w:p>
        </w:tc>
        <w:tc>
          <w:tcPr>
            <w:tcW w:w="1317" w:type="dxa"/>
            <w:gridSpan w:val="2"/>
            <w:tcBorders>
              <w:bottom w:val="nil"/>
            </w:tcBorders>
          </w:tcPr>
          <w:p w14:paraId="493B2239" w14:textId="77777777" w:rsidR="0040106B" w:rsidRPr="00D95972" w:rsidRDefault="0040106B" w:rsidP="00920113">
            <w:pPr>
              <w:rPr>
                <w:rFonts w:eastAsia="Calibri" w:cs="Arial"/>
              </w:rPr>
            </w:pPr>
          </w:p>
        </w:tc>
        <w:tc>
          <w:tcPr>
            <w:tcW w:w="1088" w:type="dxa"/>
            <w:tcBorders>
              <w:top w:val="single" w:sz="4" w:space="0" w:color="auto"/>
              <w:bottom w:val="single" w:sz="4" w:space="0" w:color="auto"/>
            </w:tcBorders>
            <w:shd w:val="clear" w:color="auto" w:fill="FFFFFF"/>
          </w:tcPr>
          <w:p w14:paraId="7C9CB720" w14:textId="77777777" w:rsidR="0040106B" w:rsidRPr="00D95972" w:rsidRDefault="0040106B" w:rsidP="00920113">
            <w:pPr>
              <w:rPr>
                <w:rFonts w:cs="Arial"/>
                <w:color w:val="000000"/>
              </w:rPr>
            </w:pPr>
          </w:p>
        </w:tc>
        <w:tc>
          <w:tcPr>
            <w:tcW w:w="4191" w:type="dxa"/>
            <w:gridSpan w:val="3"/>
            <w:tcBorders>
              <w:top w:val="single" w:sz="4" w:space="0" w:color="auto"/>
              <w:bottom w:val="single" w:sz="4" w:space="0" w:color="auto"/>
            </w:tcBorders>
            <w:shd w:val="clear" w:color="auto" w:fill="FFFFFF"/>
          </w:tcPr>
          <w:p w14:paraId="232A3F56"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26CC91B2"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10FE3022" w14:textId="77777777" w:rsidR="0040106B" w:rsidRPr="001F2D7A"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89535C" w14:textId="77777777" w:rsidR="0040106B" w:rsidRPr="00D95972" w:rsidRDefault="0040106B" w:rsidP="00920113">
            <w:pPr>
              <w:rPr>
                <w:rFonts w:cs="Arial"/>
                <w:color w:val="000000"/>
                <w:sz w:val="22"/>
                <w:szCs w:val="22"/>
              </w:rPr>
            </w:pPr>
          </w:p>
        </w:tc>
      </w:tr>
      <w:tr w:rsidR="0040106B" w:rsidRPr="00D95972" w14:paraId="213DA7E4" w14:textId="77777777" w:rsidTr="00920113">
        <w:tc>
          <w:tcPr>
            <w:tcW w:w="976" w:type="dxa"/>
            <w:tcBorders>
              <w:left w:val="thinThickThinSmallGap" w:sz="24" w:space="0" w:color="auto"/>
              <w:bottom w:val="nil"/>
            </w:tcBorders>
          </w:tcPr>
          <w:p w14:paraId="2E49EC00" w14:textId="77777777" w:rsidR="0040106B" w:rsidRPr="00D95972" w:rsidRDefault="0040106B" w:rsidP="00920113">
            <w:pPr>
              <w:rPr>
                <w:rFonts w:eastAsia="Calibri" w:cs="Arial"/>
              </w:rPr>
            </w:pPr>
          </w:p>
        </w:tc>
        <w:tc>
          <w:tcPr>
            <w:tcW w:w="1317" w:type="dxa"/>
            <w:gridSpan w:val="2"/>
            <w:tcBorders>
              <w:bottom w:val="nil"/>
            </w:tcBorders>
          </w:tcPr>
          <w:p w14:paraId="64EF7D69" w14:textId="77777777" w:rsidR="0040106B" w:rsidRPr="00D95972" w:rsidRDefault="0040106B" w:rsidP="00920113">
            <w:pPr>
              <w:rPr>
                <w:rFonts w:eastAsia="Calibri" w:cs="Arial"/>
              </w:rPr>
            </w:pPr>
          </w:p>
        </w:tc>
        <w:tc>
          <w:tcPr>
            <w:tcW w:w="1088" w:type="dxa"/>
            <w:tcBorders>
              <w:top w:val="single" w:sz="4" w:space="0" w:color="auto"/>
              <w:bottom w:val="single" w:sz="4" w:space="0" w:color="auto"/>
            </w:tcBorders>
            <w:shd w:val="clear" w:color="auto" w:fill="FFFFFF"/>
          </w:tcPr>
          <w:p w14:paraId="52AB14F0" w14:textId="77777777" w:rsidR="0040106B" w:rsidRPr="00D95972" w:rsidRDefault="0040106B" w:rsidP="00920113">
            <w:pPr>
              <w:rPr>
                <w:rFonts w:cs="Arial"/>
                <w:color w:val="000000"/>
              </w:rPr>
            </w:pPr>
          </w:p>
        </w:tc>
        <w:tc>
          <w:tcPr>
            <w:tcW w:w="4191" w:type="dxa"/>
            <w:gridSpan w:val="3"/>
            <w:tcBorders>
              <w:top w:val="single" w:sz="4" w:space="0" w:color="auto"/>
              <w:bottom w:val="single" w:sz="4" w:space="0" w:color="auto"/>
            </w:tcBorders>
            <w:shd w:val="clear" w:color="auto" w:fill="FFFFFF"/>
          </w:tcPr>
          <w:p w14:paraId="084F1554"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5CF1FEB2"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4AC4E1EF" w14:textId="77777777" w:rsidR="0040106B" w:rsidRPr="001F2D7A"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1C5D8B" w14:textId="77777777" w:rsidR="0040106B" w:rsidRPr="00D95972" w:rsidRDefault="0040106B" w:rsidP="00920113">
            <w:pPr>
              <w:rPr>
                <w:rFonts w:cs="Arial"/>
                <w:color w:val="000000"/>
                <w:sz w:val="22"/>
                <w:szCs w:val="22"/>
              </w:rPr>
            </w:pPr>
          </w:p>
        </w:tc>
      </w:tr>
      <w:tr w:rsidR="0040106B" w:rsidRPr="00D95972" w14:paraId="7DC53C51" w14:textId="77777777" w:rsidTr="00920113">
        <w:tc>
          <w:tcPr>
            <w:tcW w:w="976" w:type="dxa"/>
            <w:tcBorders>
              <w:left w:val="thinThickThinSmallGap" w:sz="24" w:space="0" w:color="auto"/>
              <w:bottom w:val="nil"/>
            </w:tcBorders>
          </w:tcPr>
          <w:p w14:paraId="555E9C2F" w14:textId="77777777" w:rsidR="0040106B" w:rsidRPr="00D95972" w:rsidRDefault="0040106B" w:rsidP="00920113">
            <w:pPr>
              <w:rPr>
                <w:rFonts w:eastAsia="Calibri" w:cs="Arial"/>
              </w:rPr>
            </w:pPr>
          </w:p>
        </w:tc>
        <w:tc>
          <w:tcPr>
            <w:tcW w:w="1317" w:type="dxa"/>
            <w:gridSpan w:val="2"/>
            <w:tcBorders>
              <w:bottom w:val="nil"/>
            </w:tcBorders>
          </w:tcPr>
          <w:p w14:paraId="299AA66B" w14:textId="77777777" w:rsidR="0040106B" w:rsidRPr="00D95972" w:rsidRDefault="0040106B" w:rsidP="00920113">
            <w:pPr>
              <w:rPr>
                <w:rFonts w:eastAsia="Calibri" w:cs="Arial"/>
              </w:rPr>
            </w:pPr>
          </w:p>
        </w:tc>
        <w:tc>
          <w:tcPr>
            <w:tcW w:w="1088" w:type="dxa"/>
            <w:tcBorders>
              <w:top w:val="single" w:sz="4" w:space="0" w:color="auto"/>
              <w:bottom w:val="single" w:sz="4" w:space="0" w:color="auto"/>
            </w:tcBorders>
            <w:shd w:val="clear" w:color="auto" w:fill="FFFFFF"/>
          </w:tcPr>
          <w:p w14:paraId="2CEF2D91" w14:textId="77777777" w:rsidR="0040106B" w:rsidRPr="00D95972" w:rsidRDefault="0040106B" w:rsidP="00920113">
            <w:pPr>
              <w:rPr>
                <w:rFonts w:cs="Arial"/>
                <w:color w:val="000000"/>
              </w:rPr>
            </w:pPr>
          </w:p>
        </w:tc>
        <w:tc>
          <w:tcPr>
            <w:tcW w:w="4191" w:type="dxa"/>
            <w:gridSpan w:val="3"/>
            <w:tcBorders>
              <w:top w:val="single" w:sz="4" w:space="0" w:color="auto"/>
              <w:bottom w:val="single" w:sz="4" w:space="0" w:color="auto"/>
            </w:tcBorders>
            <w:shd w:val="clear" w:color="auto" w:fill="FFFFFF"/>
          </w:tcPr>
          <w:p w14:paraId="6EB3CD38"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02D4CA5E"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386436B7" w14:textId="77777777" w:rsidR="0040106B" w:rsidRPr="001F2D7A"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93D7A8" w14:textId="77777777" w:rsidR="0040106B" w:rsidRPr="00D95972" w:rsidRDefault="0040106B" w:rsidP="00920113">
            <w:pPr>
              <w:rPr>
                <w:rFonts w:cs="Arial"/>
                <w:color w:val="000000"/>
                <w:sz w:val="22"/>
                <w:szCs w:val="22"/>
              </w:rPr>
            </w:pPr>
          </w:p>
        </w:tc>
      </w:tr>
      <w:tr w:rsidR="0040106B" w:rsidRPr="00D95972" w14:paraId="3D3A5D23" w14:textId="77777777" w:rsidTr="00920113">
        <w:tc>
          <w:tcPr>
            <w:tcW w:w="976" w:type="dxa"/>
            <w:tcBorders>
              <w:top w:val="single" w:sz="12" w:space="0" w:color="auto"/>
              <w:left w:val="thinThickThinSmallGap" w:sz="24" w:space="0" w:color="auto"/>
              <w:bottom w:val="single" w:sz="4" w:space="0" w:color="auto"/>
            </w:tcBorders>
            <w:shd w:val="clear" w:color="auto" w:fill="0000FF"/>
          </w:tcPr>
          <w:p w14:paraId="12A7EC09" w14:textId="77777777" w:rsidR="0040106B" w:rsidRPr="00D95972" w:rsidRDefault="0040106B" w:rsidP="0040106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4F16CB71" w14:textId="77777777" w:rsidR="0040106B" w:rsidRPr="00D95972" w:rsidRDefault="0040106B" w:rsidP="00920113">
            <w:pPr>
              <w:rPr>
                <w:rFonts w:cs="Arial"/>
              </w:rPr>
            </w:pPr>
            <w:r w:rsidRPr="00D95972">
              <w:rPr>
                <w:rFonts w:cs="Arial"/>
              </w:rPr>
              <w:t>Release 13</w:t>
            </w:r>
          </w:p>
          <w:p w14:paraId="38879467" w14:textId="77777777" w:rsidR="0040106B" w:rsidRPr="00D95972" w:rsidRDefault="0040106B" w:rsidP="0092011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45511E7" w14:textId="77777777" w:rsidR="0040106B" w:rsidRPr="00D95972" w:rsidRDefault="0040106B" w:rsidP="0092011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E9CA6A2" w14:textId="77777777" w:rsidR="0040106B" w:rsidRPr="00D95972" w:rsidRDefault="0040106B" w:rsidP="0092011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AB154EB" w14:textId="77777777" w:rsidR="0040106B" w:rsidRPr="00D95972" w:rsidRDefault="0040106B" w:rsidP="0092011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0137A75" w14:textId="77777777" w:rsidR="0040106B" w:rsidRDefault="0040106B" w:rsidP="00920113">
            <w:pPr>
              <w:rPr>
                <w:rFonts w:cs="Arial"/>
              </w:rPr>
            </w:pPr>
            <w:r>
              <w:rPr>
                <w:rFonts w:cs="Arial"/>
              </w:rPr>
              <w:t>Tdoc info</w:t>
            </w:r>
            <w:r w:rsidRPr="00D95972">
              <w:rPr>
                <w:rFonts w:cs="Arial"/>
              </w:rPr>
              <w:t xml:space="preserve"> </w:t>
            </w:r>
          </w:p>
          <w:p w14:paraId="364DD876" w14:textId="77777777" w:rsidR="0040106B" w:rsidRPr="00D95972" w:rsidRDefault="0040106B" w:rsidP="0092011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375E761" w14:textId="77777777" w:rsidR="0040106B" w:rsidRPr="00D95972" w:rsidRDefault="0040106B" w:rsidP="00920113">
            <w:pPr>
              <w:rPr>
                <w:rFonts w:cs="Arial"/>
              </w:rPr>
            </w:pPr>
            <w:r w:rsidRPr="00D95972">
              <w:rPr>
                <w:rFonts w:cs="Arial"/>
              </w:rPr>
              <w:t>Result &amp; comments</w:t>
            </w:r>
          </w:p>
        </w:tc>
      </w:tr>
      <w:tr w:rsidR="0040106B" w:rsidRPr="00D95972" w14:paraId="17F839D6"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0313ECF2" w14:textId="77777777" w:rsidR="0040106B" w:rsidRPr="00D95972" w:rsidRDefault="0040106B" w:rsidP="0040106B">
            <w:pPr>
              <w:pStyle w:val="ListParagraph"/>
              <w:numPr>
                <w:ilvl w:val="1"/>
                <w:numId w:val="5"/>
              </w:numPr>
              <w:rPr>
                <w:rFonts w:cs="Arial"/>
              </w:rPr>
            </w:pPr>
          </w:p>
        </w:tc>
        <w:tc>
          <w:tcPr>
            <w:tcW w:w="1317" w:type="dxa"/>
            <w:gridSpan w:val="2"/>
            <w:tcBorders>
              <w:top w:val="single" w:sz="4" w:space="0" w:color="auto"/>
              <w:bottom w:val="single" w:sz="4" w:space="0" w:color="auto"/>
            </w:tcBorders>
            <w:shd w:val="clear" w:color="auto" w:fill="auto"/>
          </w:tcPr>
          <w:p w14:paraId="2E75C29A" w14:textId="77777777" w:rsidR="0040106B" w:rsidRPr="00D95972" w:rsidRDefault="0040106B" w:rsidP="00920113">
            <w:pPr>
              <w:rPr>
                <w:rFonts w:eastAsia="Batang" w:cs="Arial"/>
                <w:lang w:eastAsia="ko-KR"/>
              </w:rPr>
            </w:pPr>
            <w:r w:rsidRPr="00D95972">
              <w:rPr>
                <w:rFonts w:eastAsia="Batang" w:cs="Arial"/>
                <w:lang w:eastAsia="ko-KR"/>
              </w:rPr>
              <w:t>Rel-13 Mision Critical Work Items and issues:</w:t>
            </w:r>
          </w:p>
          <w:p w14:paraId="76B75ABF" w14:textId="77777777" w:rsidR="0040106B" w:rsidRPr="00D95972" w:rsidRDefault="0040106B" w:rsidP="00920113">
            <w:pPr>
              <w:rPr>
                <w:rFonts w:cs="Arial"/>
              </w:rPr>
            </w:pPr>
          </w:p>
          <w:p w14:paraId="73214932" w14:textId="77777777" w:rsidR="0040106B" w:rsidRPr="00D95972" w:rsidRDefault="0040106B" w:rsidP="00920113">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5F01EE16" w14:textId="77777777" w:rsidR="0040106B" w:rsidRPr="00D95972" w:rsidRDefault="0040106B" w:rsidP="00920113">
            <w:pPr>
              <w:rPr>
                <w:rFonts w:eastAsia="Calibri" w:cs="Arial"/>
              </w:rPr>
            </w:pPr>
          </w:p>
        </w:tc>
        <w:tc>
          <w:tcPr>
            <w:tcW w:w="4191" w:type="dxa"/>
            <w:gridSpan w:val="3"/>
            <w:tcBorders>
              <w:top w:val="single" w:sz="4" w:space="0" w:color="auto"/>
              <w:bottom w:val="single" w:sz="4" w:space="0" w:color="auto"/>
            </w:tcBorders>
          </w:tcPr>
          <w:p w14:paraId="6817A39F" w14:textId="77777777" w:rsidR="0040106B" w:rsidRPr="00D95972" w:rsidRDefault="0040106B" w:rsidP="00920113">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6DECFE99" w14:textId="77777777" w:rsidR="0040106B" w:rsidRPr="00D95972" w:rsidRDefault="0040106B" w:rsidP="00920113">
            <w:pPr>
              <w:rPr>
                <w:rFonts w:eastAsia="Calibri" w:cs="Arial"/>
              </w:rPr>
            </w:pPr>
          </w:p>
        </w:tc>
        <w:tc>
          <w:tcPr>
            <w:tcW w:w="826" w:type="dxa"/>
            <w:tcBorders>
              <w:top w:val="single" w:sz="4" w:space="0" w:color="auto"/>
              <w:bottom w:val="single" w:sz="4" w:space="0" w:color="auto"/>
            </w:tcBorders>
          </w:tcPr>
          <w:p w14:paraId="37F02CBE" w14:textId="77777777" w:rsidR="0040106B" w:rsidRPr="00D95972" w:rsidRDefault="0040106B" w:rsidP="0092011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3F143ED" w14:textId="77777777" w:rsidR="0040106B" w:rsidRPr="00D95972" w:rsidRDefault="0040106B" w:rsidP="00920113">
            <w:pPr>
              <w:rPr>
                <w:rFonts w:cs="Arial"/>
              </w:rPr>
            </w:pPr>
            <w:r w:rsidRPr="00D95972">
              <w:rPr>
                <w:rFonts w:eastAsia="Batang" w:cs="Arial"/>
                <w:color w:val="FF0000"/>
                <w:lang w:eastAsia="ko-KR"/>
              </w:rPr>
              <w:t>All WIs completed</w:t>
            </w:r>
          </w:p>
          <w:p w14:paraId="29C798D7" w14:textId="77777777" w:rsidR="0040106B" w:rsidRPr="00D95972" w:rsidRDefault="0040106B" w:rsidP="00920113">
            <w:pPr>
              <w:rPr>
                <w:rFonts w:cs="Arial"/>
              </w:rPr>
            </w:pPr>
          </w:p>
          <w:p w14:paraId="693F3D5B" w14:textId="77777777" w:rsidR="0040106B" w:rsidRPr="00D95972" w:rsidRDefault="0040106B" w:rsidP="00920113">
            <w:pPr>
              <w:rPr>
                <w:rFonts w:cs="Arial"/>
              </w:rPr>
            </w:pPr>
          </w:p>
          <w:p w14:paraId="3A21B050" w14:textId="77777777" w:rsidR="0040106B" w:rsidRPr="00D95972" w:rsidRDefault="0040106B" w:rsidP="00920113">
            <w:pPr>
              <w:rPr>
                <w:rFonts w:cs="Arial"/>
              </w:rPr>
            </w:pPr>
          </w:p>
          <w:p w14:paraId="3975C840" w14:textId="77777777" w:rsidR="0040106B" w:rsidRPr="00D95972" w:rsidRDefault="0040106B" w:rsidP="00920113">
            <w:pPr>
              <w:rPr>
                <w:rFonts w:cs="Arial"/>
              </w:rPr>
            </w:pPr>
          </w:p>
          <w:p w14:paraId="76901B42" w14:textId="77777777" w:rsidR="0040106B" w:rsidRPr="00D95972" w:rsidRDefault="0040106B" w:rsidP="00920113">
            <w:pPr>
              <w:rPr>
                <w:rFonts w:cs="Arial"/>
              </w:rPr>
            </w:pPr>
            <w:r w:rsidRPr="00D95972">
              <w:rPr>
                <w:rFonts w:cs="Arial"/>
              </w:rPr>
              <w:lastRenderedPageBreak/>
              <w:t>Mission Critical Push-To-Talk over LTE</w:t>
            </w:r>
          </w:p>
          <w:p w14:paraId="1172B548" w14:textId="77777777" w:rsidR="0040106B" w:rsidRPr="00D95972" w:rsidRDefault="0040106B" w:rsidP="0040106B">
            <w:pPr>
              <w:pStyle w:val="ListParagraph"/>
              <w:numPr>
                <w:ilvl w:val="0"/>
                <w:numId w:val="4"/>
              </w:numPr>
              <w:rPr>
                <w:rFonts w:cs="Arial"/>
              </w:rPr>
            </w:pPr>
            <w:r w:rsidRPr="00D95972">
              <w:rPr>
                <w:rFonts w:cs="Arial"/>
              </w:rPr>
              <w:t>MCPTT call control protocol</w:t>
            </w:r>
          </w:p>
          <w:p w14:paraId="78A139D5" w14:textId="77777777" w:rsidR="0040106B" w:rsidRPr="00D95972" w:rsidRDefault="0040106B" w:rsidP="0040106B">
            <w:pPr>
              <w:pStyle w:val="ListParagraph"/>
              <w:numPr>
                <w:ilvl w:val="0"/>
                <w:numId w:val="4"/>
              </w:numPr>
              <w:rPr>
                <w:rFonts w:cs="Arial"/>
              </w:rPr>
            </w:pPr>
            <w:r w:rsidRPr="00D95972">
              <w:rPr>
                <w:rFonts w:cs="Arial"/>
              </w:rPr>
              <w:t>MCPTT floor control protocol</w:t>
            </w:r>
          </w:p>
          <w:p w14:paraId="5C34A6CD" w14:textId="77777777" w:rsidR="0040106B" w:rsidRPr="00D95972" w:rsidRDefault="0040106B" w:rsidP="00920113">
            <w:pPr>
              <w:rPr>
                <w:rFonts w:cs="Arial"/>
              </w:rPr>
            </w:pPr>
            <w:r w:rsidRPr="00D95972">
              <w:rPr>
                <w:rFonts w:cs="Arial"/>
              </w:rPr>
              <w:t>Mission Critical general work</w:t>
            </w:r>
          </w:p>
          <w:p w14:paraId="6AEFDB37" w14:textId="77777777" w:rsidR="0040106B" w:rsidRPr="00D95972" w:rsidRDefault="0040106B" w:rsidP="0040106B">
            <w:pPr>
              <w:pStyle w:val="ListParagraph"/>
              <w:numPr>
                <w:ilvl w:val="0"/>
                <w:numId w:val="4"/>
              </w:numPr>
              <w:rPr>
                <w:rFonts w:eastAsia="Batang" w:cs="Arial"/>
                <w:lang w:eastAsia="ko-KR"/>
              </w:rPr>
            </w:pPr>
            <w:r w:rsidRPr="00D95972">
              <w:rPr>
                <w:rFonts w:cs="Arial"/>
              </w:rPr>
              <w:t>Group management</w:t>
            </w:r>
          </w:p>
          <w:p w14:paraId="0EB9B788" w14:textId="77777777" w:rsidR="0040106B" w:rsidRPr="00D95972" w:rsidRDefault="0040106B" w:rsidP="0040106B">
            <w:pPr>
              <w:pStyle w:val="ListParagraph"/>
              <w:numPr>
                <w:ilvl w:val="0"/>
                <w:numId w:val="4"/>
              </w:numPr>
              <w:rPr>
                <w:rFonts w:eastAsia="Batang" w:cs="Arial"/>
                <w:lang w:eastAsia="ko-KR"/>
              </w:rPr>
            </w:pPr>
            <w:r w:rsidRPr="00D95972">
              <w:rPr>
                <w:rFonts w:cs="Arial"/>
              </w:rPr>
              <w:t>Identity management</w:t>
            </w:r>
          </w:p>
          <w:p w14:paraId="05C29B46" w14:textId="77777777" w:rsidR="0040106B" w:rsidRPr="00D95972" w:rsidRDefault="0040106B" w:rsidP="0040106B">
            <w:pPr>
              <w:pStyle w:val="ListParagraph"/>
              <w:numPr>
                <w:ilvl w:val="0"/>
                <w:numId w:val="4"/>
              </w:numPr>
              <w:rPr>
                <w:rFonts w:eastAsia="Batang" w:cs="Arial"/>
                <w:lang w:eastAsia="ko-KR"/>
              </w:rPr>
            </w:pPr>
            <w:r w:rsidRPr="00D95972">
              <w:rPr>
                <w:rFonts w:cs="Arial"/>
              </w:rPr>
              <w:t>Management Object (MO)</w:t>
            </w:r>
          </w:p>
          <w:p w14:paraId="15CB8F1E" w14:textId="77777777" w:rsidR="0040106B" w:rsidRPr="00D95972" w:rsidRDefault="0040106B" w:rsidP="0040106B">
            <w:pPr>
              <w:pStyle w:val="ListParagraph"/>
              <w:numPr>
                <w:ilvl w:val="0"/>
                <w:numId w:val="4"/>
              </w:numPr>
              <w:rPr>
                <w:rFonts w:eastAsia="Batang" w:cs="Arial"/>
                <w:lang w:eastAsia="ko-KR"/>
              </w:rPr>
            </w:pPr>
            <w:r w:rsidRPr="00D95972">
              <w:rPr>
                <w:rFonts w:cs="Arial"/>
              </w:rPr>
              <w:t>Configuration management</w:t>
            </w:r>
          </w:p>
          <w:p w14:paraId="3D3E3EB3" w14:textId="77777777" w:rsidR="0040106B" w:rsidRPr="00D95972" w:rsidRDefault="0040106B" w:rsidP="00920113">
            <w:pPr>
              <w:rPr>
                <w:rFonts w:eastAsia="Batang" w:cs="Arial"/>
                <w:lang w:eastAsia="ko-KR"/>
              </w:rPr>
            </w:pPr>
            <w:r w:rsidRPr="00D95972">
              <w:rPr>
                <w:rFonts w:cs="Arial"/>
                <w:lang w:val="en-US"/>
              </w:rPr>
              <w:t>IMS Profile to support Mission Critical Push To Talk over LTE</w:t>
            </w:r>
          </w:p>
        </w:tc>
      </w:tr>
      <w:tr w:rsidR="0040106B" w:rsidRPr="00D95972" w14:paraId="6930220A" w14:textId="77777777" w:rsidTr="00920113">
        <w:tc>
          <w:tcPr>
            <w:tcW w:w="976" w:type="dxa"/>
            <w:tcBorders>
              <w:top w:val="nil"/>
              <w:left w:val="thinThickThinSmallGap" w:sz="24" w:space="0" w:color="auto"/>
              <w:bottom w:val="nil"/>
            </w:tcBorders>
            <w:shd w:val="clear" w:color="auto" w:fill="auto"/>
          </w:tcPr>
          <w:p w14:paraId="5CE80E22"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4D7325C9"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557D7E63" w14:textId="4940B478" w:rsidR="0040106B" w:rsidRPr="00D95972" w:rsidRDefault="002B50CB" w:rsidP="00920113">
            <w:pPr>
              <w:rPr>
                <w:rFonts w:cs="Arial"/>
              </w:rPr>
            </w:pPr>
            <w:hyperlink r:id="rId48" w:history="1">
              <w:r w:rsidR="00346D25">
                <w:rPr>
                  <w:rStyle w:val="Hyperlink"/>
                </w:rPr>
                <w:t>C1-204802</w:t>
              </w:r>
            </w:hyperlink>
          </w:p>
        </w:tc>
        <w:tc>
          <w:tcPr>
            <w:tcW w:w="4191" w:type="dxa"/>
            <w:gridSpan w:val="3"/>
            <w:tcBorders>
              <w:top w:val="single" w:sz="4" w:space="0" w:color="auto"/>
              <w:bottom w:val="single" w:sz="4" w:space="0" w:color="auto"/>
            </w:tcBorders>
            <w:shd w:val="clear" w:color="auto" w:fill="FFFF00"/>
          </w:tcPr>
          <w:p w14:paraId="4A668B28" w14:textId="77777777" w:rsidR="0040106B" w:rsidRPr="00D95972" w:rsidRDefault="0040106B" w:rsidP="00920113">
            <w:pPr>
              <w:rPr>
                <w:rFonts w:cs="Arial"/>
              </w:rPr>
            </w:pPr>
            <w:r>
              <w:rPr>
                <w:rFonts w:cs="Arial"/>
              </w:rPr>
              <w:t>Adding port number value</w:t>
            </w:r>
          </w:p>
        </w:tc>
        <w:tc>
          <w:tcPr>
            <w:tcW w:w="1767" w:type="dxa"/>
            <w:tcBorders>
              <w:top w:val="single" w:sz="4" w:space="0" w:color="auto"/>
              <w:bottom w:val="single" w:sz="4" w:space="0" w:color="auto"/>
            </w:tcBorders>
            <w:shd w:val="clear" w:color="auto" w:fill="FFFF00"/>
          </w:tcPr>
          <w:p w14:paraId="5AF56CA6" w14:textId="77777777" w:rsidR="0040106B" w:rsidRPr="00D95972" w:rsidRDefault="0040106B" w:rsidP="0092011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14560475" w14:textId="77777777" w:rsidR="0040106B" w:rsidRPr="00D95972" w:rsidRDefault="0040106B" w:rsidP="00920113">
            <w:pPr>
              <w:rPr>
                <w:rFonts w:cs="Arial"/>
              </w:rPr>
            </w:pPr>
            <w:r>
              <w:rPr>
                <w:rFonts w:cs="Arial"/>
              </w:rPr>
              <w:t>CR 0633 24.379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F5C26A" w14:textId="60695AE5" w:rsidR="0040106B" w:rsidRPr="00D95972" w:rsidRDefault="002708D0" w:rsidP="00920113">
            <w:pPr>
              <w:rPr>
                <w:rFonts w:cs="Arial"/>
              </w:rPr>
            </w:pPr>
            <w:r>
              <w:rPr>
                <w:rFonts w:cs="Arial"/>
              </w:rPr>
              <w:t>Current status: Agreed</w:t>
            </w:r>
          </w:p>
        </w:tc>
      </w:tr>
      <w:tr w:rsidR="0040106B" w:rsidRPr="00D95972" w14:paraId="426CB8AC" w14:textId="77777777" w:rsidTr="006B70C6">
        <w:tc>
          <w:tcPr>
            <w:tcW w:w="976" w:type="dxa"/>
            <w:tcBorders>
              <w:top w:val="nil"/>
              <w:left w:val="thinThickThinSmallGap" w:sz="24" w:space="0" w:color="auto"/>
              <w:bottom w:val="nil"/>
            </w:tcBorders>
            <w:shd w:val="clear" w:color="auto" w:fill="auto"/>
          </w:tcPr>
          <w:p w14:paraId="5D84CCEB"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4AB63FB8"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4CB74258" w14:textId="6DC3D5BB" w:rsidR="0040106B" w:rsidRPr="00D95972" w:rsidRDefault="002B50CB" w:rsidP="00920113">
            <w:pPr>
              <w:rPr>
                <w:rFonts w:cs="Arial"/>
              </w:rPr>
            </w:pPr>
            <w:hyperlink r:id="rId49" w:history="1">
              <w:r w:rsidR="00346D25">
                <w:rPr>
                  <w:rStyle w:val="Hyperlink"/>
                </w:rPr>
                <w:t>C1-204822</w:t>
              </w:r>
            </w:hyperlink>
          </w:p>
        </w:tc>
        <w:tc>
          <w:tcPr>
            <w:tcW w:w="4191" w:type="dxa"/>
            <w:gridSpan w:val="3"/>
            <w:tcBorders>
              <w:top w:val="single" w:sz="4" w:space="0" w:color="auto"/>
              <w:bottom w:val="single" w:sz="4" w:space="0" w:color="auto"/>
            </w:tcBorders>
            <w:shd w:val="clear" w:color="auto" w:fill="FFFFFF"/>
          </w:tcPr>
          <w:p w14:paraId="2D791544" w14:textId="77777777" w:rsidR="0040106B" w:rsidRPr="00D95972" w:rsidRDefault="0040106B" w:rsidP="00920113">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FF"/>
          </w:tcPr>
          <w:p w14:paraId="1931AFBE"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222FBDEE" w14:textId="77777777" w:rsidR="0040106B" w:rsidRPr="00D95972" w:rsidRDefault="0040106B" w:rsidP="00920113">
            <w:pPr>
              <w:rPr>
                <w:rFonts w:cs="Arial"/>
              </w:rPr>
            </w:pPr>
            <w:r>
              <w:rPr>
                <w:rFonts w:cs="Arial"/>
              </w:rPr>
              <w:t>CR 0250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44DA744" w14:textId="77777777" w:rsidR="006B70C6" w:rsidRDefault="006B70C6" w:rsidP="00920113">
            <w:pPr>
              <w:rPr>
                <w:rFonts w:cs="Arial"/>
              </w:rPr>
            </w:pPr>
            <w:r>
              <w:rPr>
                <w:rFonts w:cs="Arial"/>
              </w:rPr>
              <w:t>Rejected</w:t>
            </w:r>
          </w:p>
          <w:p w14:paraId="1C9605E4" w14:textId="28050997" w:rsidR="0040106B" w:rsidRPr="00D95972" w:rsidRDefault="0040106B" w:rsidP="00920113">
            <w:pPr>
              <w:rPr>
                <w:rFonts w:cs="Arial"/>
              </w:rPr>
            </w:pPr>
            <w:r>
              <w:rPr>
                <w:rFonts w:cs="Arial"/>
              </w:rPr>
              <w:t>CR not needed, there is no Rel-17 version of 24.380</w:t>
            </w:r>
          </w:p>
        </w:tc>
      </w:tr>
      <w:tr w:rsidR="0040106B" w:rsidRPr="00D95972" w14:paraId="7B26E626" w14:textId="77777777" w:rsidTr="006B70C6">
        <w:tc>
          <w:tcPr>
            <w:tcW w:w="976" w:type="dxa"/>
            <w:tcBorders>
              <w:top w:val="nil"/>
              <w:left w:val="thinThickThinSmallGap" w:sz="24" w:space="0" w:color="auto"/>
              <w:bottom w:val="nil"/>
            </w:tcBorders>
            <w:shd w:val="clear" w:color="auto" w:fill="auto"/>
          </w:tcPr>
          <w:p w14:paraId="3B439FAC"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2C515158"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46AA57DD" w14:textId="65113E9D" w:rsidR="0040106B" w:rsidRPr="00D95972" w:rsidRDefault="002B50CB" w:rsidP="00920113">
            <w:pPr>
              <w:rPr>
                <w:rFonts w:cs="Arial"/>
              </w:rPr>
            </w:pPr>
            <w:hyperlink r:id="rId50" w:history="1">
              <w:r w:rsidR="00346D25">
                <w:rPr>
                  <w:rStyle w:val="Hyperlink"/>
                </w:rPr>
                <w:t>C1-204827</w:t>
              </w:r>
            </w:hyperlink>
          </w:p>
        </w:tc>
        <w:tc>
          <w:tcPr>
            <w:tcW w:w="4191" w:type="dxa"/>
            <w:gridSpan w:val="3"/>
            <w:tcBorders>
              <w:top w:val="single" w:sz="4" w:space="0" w:color="auto"/>
              <w:bottom w:val="single" w:sz="4" w:space="0" w:color="auto"/>
            </w:tcBorders>
            <w:shd w:val="clear" w:color="auto" w:fill="FFFFFF"/>
          </w:tcPr>
          <w:p w14:paraId="0FF98A49" w14:textId="77777777" w:rsidR="0040106B" w:rsidRPr="00D95972" w:rsidRDefault="0040106B" w:rsidP="00920113">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FF"/>
          </w:tcPr>
          <w:p w14:paraId="733AD38E"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32D2E1E7" w14:textId="77777777" w:rsidR="0040106B" w:rsidRPr="00D95972" w:rsidRDefault="0040106B" w:rsidP="00920113">
            <w:pPr>
              <w:rPr>
                <w:rFonts w:cs="Arial"/>
              </w:rPr>
            </w:pPr>
            <w:r>
              <w:rPr>
                <w:rFonts w:cs="Arial"/>
              </w:rPr>
              <w:t>CR 0255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F89A147" w14:textId="77777777" w:rsidR="006B70C6" w:rsidRDefault="006B70C6" w:rsidP="00920113">
            <w:pPr>
              <w:rPr>
                <w:rFonts w:cs="Arial"/>
              </w:rPr>
            </w:pPr>
            <w:r>
              <w:rPr>
                <w:rFonts w:cs="Arial"/>
              </w:rPr>
              <w:t>Rejected</w:t>
            </w:r>
          </w:p>
          <w:p w14:paraId="5F31235F" w14:textId="1216CB80" w:rsidR="0040106B" w:rsidRPr="00D95972" w:rsidRDefault="0040106B" w:rsidP="00920113">
            <w:pPr>
              <w:rPr>
                <w:rFonts w:cs="Arial"/>
              </w:rPr>
            </w:pPr>
            <w:r>
              <w:rPr>
                <w:rFonts w:cs="Arial"/>
              </w:rPr>
              <w:t>CR not needed, there is no Rel-17 version of 24.380</w:t>
            </w:r>
          </w:p>
        </w:tc>
      </w:tr>
      <w:tr w:rsidR="0040106B" w:rsidRPr="00D95972" w14:paraId="50E381CC" w14:textId="77777777" w:rsidTr="00920113">
        <w:tc>
          <w:tcPr>
            <w:tcW w:w="976" w:type="dxa"/>
            <w:tcBorders>
              <w:top w:val="nil"/>
              <w:left w:val="thinThickThinSmallGap" w:sz="24" w:space="0" w:color="auto"/>
              <w:bottom w:val="nil"/>
            </w:tcBorders>
            <w:shd w:val="clear" w:color="auto" w:fill="auto"/>
          </w:tcPr>
          <w:p w14:paraId="1E583C90"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3A18246C"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4B3A2158" w14:textId="77777777" w:rsidR="0040106B" w:rsidRPr="00D95972" w:rsidRDefault="0040106B" w:rsidP="00920113">
            <w:pPr>
              <w:rPr>
                <w:rFonts w:cs="Arial"/>
              </w:rPr>
            </w:pPr>
            <w:r>
              <w:rPr>
                <w:rFonts w:cs="Arial"/>
              </w:rPr>
              <w:t>C1-204828</w:t>
            </w:r>
          </w:p>
        </w:tc>
        <w:tc>
          <w:tcPr>
            <w:tcW w:w="4191" w:type="dxa"/>
            <w:gridSpan w:val="3"/>
            <w:tcBorders>
              <w:top w:val="single" w:sz="4" w:space="0" w:color="auto"/>
              <w:bottom w:val="single" w:sz="4" w:space="0" w:color="auto"/>
            </w:tcBorders>
            <w:shd w:val="clear" w:color="auto" w:fill="FFFFFF"/>
          </w:tcPr>
          <w:p w14:paraId="101E0C35" w14:textId="77777777" w:rsidR="0040106B" w:rsidRPr="00D95972" w:rsidRDefault="0040106B" w:rsidP="00920113">
            <w:pPr>
              <w:rPr>
                <w:rFonts w:cs="Arial"/>
              </w:rPr>
            </w:pPr>
            <w:r>
              <w:rPr>
                <w:rFonts w:cs="Arial"/>
              </w:rPr>
              <w:t>Resolve race condition between multiple clients during in-permission state simultaneously</w:t>
            </w:r>
          </w:p>
        </w:tc>
        <w:tc>
          <w:tcPr>
            <w:tcW w:w="1767" w:type="dxa"/>
            <w:tcBorders>
              <w:top w:val="single" w:sz="4" w:space="0" w:color="auto"/>
              <w:bottom w:val="single" w:sz="4" w:space="0" w:color="auto"/>
            </w:tcBorders>
            <w:shd w:val="clear" w:color="auto" w:fill="FFFFFF"/>
          </w:tcPr>
          <w:p w14:paraId="6BC6FB8F"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4BAD8087" w14:textId="77777777" w:rsidR="0040106B" w:rsidRPr="00D95972" w:rsidRDefault="0040106B" w:rsidP="00920113">
            <w:pPr>
              <w:rPr>
                <w:rFonts w:cs="Arial"/>
              </w:rPr>
            </w:pPr>
            <w:r>
              <w:rPr>
                <w:rFonts w:cs="Arial"/>
              </w:rPr>
              <w:t>CR 0256 24.380 Rel-13</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A28A451" w14:textId="77777777" w:rsidR="0040106B" w:rsidRDefault="0040106B" w:rsidP="00920113">
            <w:pPr>
              <w:rPr>
                <w:rFonts w:cs="Arial"/>
              </w:rPr>
            </w:pPr>
            <w:r>
              <w:rPr>
                <w:rFonts w:cs="Arial"/>
              </w:rPr>
              <w:t>Withdrawn</w:t>
            </w:r>
          </w:p>
          <w:p w14:paraId="64349921" w14:textId="77777777" w:rsidR="0040106B" w:rsidRPr="00D95972" w:rsidRDefault="0040106B" w:rsidP="00920113">
            <w:pPr>
              <w:rPr>
                <w:rFonts w:cs="Arial"/>
              </w:rPr>
            </w:pPr>
          </w:p>
        </w:tc>
      </w:tr>
      <w:tr w:rsidR="0040106B" w:rsidRPr="00D95972" w14:paraId="56731505" w14:textId="77777777" w:rsidTr="00920113">
        <w:tc>
          <w:tcPr>
            <w:tcW w:w="976" w:type="dxa"/>
            <w:tcBorders>
              <w:top w:val="nil"/>
              <w:left w:val="thinThickThinSmallGap" w:sz="24" w:space="0" w:color="auto"/>
              <w:bottom w:val="nil"/>
            </w:tcBorders>
            <w:shd w:val="clear" w:color="auto" w:fill="auto"/>
          </w:tcPr>
          <w:p w14:paraId="42F73DC9"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220A1739"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782998F4" w14:textId="77777777" w:rsidR="0040106B" w:rsidRPr="00D95972" w:rsidRDefault="0040106B" w:rsidP="00920113">
            <w:pPr>
              <w:rPr>
                <w:rFonts w:cs="Arial"/>
              </w:rPr>
            </w:pPr>
            <w:r>
              <w:rPr>
                <w:rFonts w:cs="Arial"/>
              </w:rPr>
              <w:t>C1-204829</w:t>
            </w:r>
          </w:p>
        </w:tc>
        <w:tc>
          <w:tcPr>
            <w:tcW w:w="4191" w:type="dxa"/>
            <w:gridSpan w:val="3"/>
            <w:tcBorders>
              <w:top w:val="single" w:sz="4" w:space="0" w:color="auto"/>
              <w:bottom w:val="single" w:sz="4" w:space="0" w:color="auto"/>
            </w:tcBorders>
            <w:shd w:val="clear" w:color="auto" w:fill="FFFFFF"/>
          </w:tcPr>
          <w:p w14:paraId="6EDDD222" w14:textId="77777777" w:rsidR="0040106B" w:rsidRPr="00D95972" w:rsidRDefault="0040106B" w:rsidP="00920113">
            <w:pPr>
              <w:rPr>
                <w:rFonts w:cs="Arial"/>
              </w:rPr>
            </w:pPr>
            <w:r>
              <w:rPr>
                <w:rFonts w:cs="Arial"/>
              </w:rPr>
              <w:t>Resolve race condition between multiple clients during in-permission state simultaneously</w:t>
            </w:r>
          </w:p>
        </w:tc>
        <w:tc>
          <w:tcPr>
            <w:tcW w:w="1767" w:type="dxa"/>
            <w:tcBorders>
              <w:top w:val="single" w:sz="4" w:space="0" w:color="auto"/>
              <w:bottom w:val="single" w:sz="4" w:space="0" w:color="auto"/>
            </w:tcBorders>
            <w:shd w:val="clear" w:color="auto" w:fill="FFFFFF"/>
          </w:tcPr>
          <w:p w14:paraId="4ED3482E"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1A84E0DC" w14:textId="77777777" w:rsidR="0040106B" w:rsidRPr="00D95972" w:rsidRDefault="0040106B" w:rsidP="00920113">
            <w:pPr>
              <w:rPr>
                <w:rFonts w:cs="Arial"/>
              </w:rPr>
            </w:pPr>
            <w:r>
              <w:rPr>
                <w:rFonts w:cs="Arial"/>
              </w:rPr>
              <w:t>CR 0257 24.380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6B30AB8" w14:textId="77777777" w:rsidR="0040106B" w:rsidRDefault="0040106B" w:rsidP="00920113">
            <w:pPr>
              <w:rPr>
                <w:rFonts w:cs="Arial"/>
              </w:rPr>
            </w:pPr>
            <w:r>
              <w:rPr>
                <w:rFonts w:cs="Arial"/>
              </w:rPr>
              <w:t>Withdrawn</w:t>
            </w:r>
          </w:p>
          <w:p w14:paraId="4DAF3AE4" w14:textId="77777777" w:rsidR="0040106B" w:rsidRPr="00D95972" w:rsidRDefault="0040106B" w:rsidP="00920113">
            <w:pPr>
              <w:rPr>
                <w:rFonts w:cs="Arial"/>
              </w:rPr>
            </w:pPr>
          </w:p>
        </w:tc>
      </w:tr>
      <w:tr w:rsidR="0040106B" w:rsidRPr="00D95972" w14:paraId="4247E187" w14:textId="77777777" w:rsidTr="00920113">
        <w:tc>
          <w:tcPr>
            <w:tcW w:w="976" w:type="dxa"/>
            <w:tcBorders>
              <w:top w:val="nil"/>
              <w:left w:val="thinThickThinSmallGap" w:sz="24" w:space="0" w:color="auto"/>
              <w:bottom w:val="nil"/>
            </w:tcBorders>
            <w:shd w:val="clear" w:color="auto" w:fill="auto"/>
          </w:tcPr>
          <w:p w14:paraId="17FA32A4"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74757E8A"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5A84607A" w14:textId="77777777" w:rsidR="0040106B" w:rsidRPr="00D95972" w:rsidRDefault="0040106B" w:rsidP="00920113">
            <w:pPr>
              <w:rPr>
                <w:rFonts w:cs="Arial"/>
              </w:rPr>
            </w:pPr>
            <w:r>
              <w:rPr>
                <w:rFonts w:cs="Arial"/>
              </w:rPr>
              <w:t>C1-204830</w:t>
            </w:r>
          </w:p>
        </w:tc>
        <w:tc>
          <w:tcPr>
            <w:tcW w:w="4191" w:type="dxa"/>
            <w:gridSpan w:val="3"/>
            <w:tcBorders>
              <w:top w:val="single" w:sz="4" w:space="0" w:color="auto"/>
              <w:bottom w:val="single" w:sz="4" w:space="0" w:color="auto"/>
            </w:tcBorders>
            <w:shd w:val="clear" w:color="auto" w:fill="FFFFFF"/>
          </w:tcPr>
          <w:p w14:paraId="23761B56" w14:textId="77777777" w:rsidR="0040106B" w:rsidRPr="00D95972" w:rsidRDefault="0040106B" w:rsidP="00920113">
            <w:pPr>
              <w:rPr>
                <w:rFonts w:cs="Arial"/>
              </w:rPr>
            </w:pPr>
            <w:r>
              <w:rPr>
                <w:rFonts w:cs="Arial"/>
              </w:rPr>
              <w:t>Resolve race condition between multiple clients during in-permission state simultaneously</w:t>
            </w:r>
          </w:p>
        </w:tc>
        <w:tc>
          <w:tcPr>
            <w:tcW w:w="1767" w:type="dxa"/>
            <w:tcBorders>
              <w:top w:val="single" w:sz="4" w:space="0" w:color="auto"/>
              <w:bottom w:val="single" w:sz="4" w:space="0" w:color="auto"/>
            </w:tcBorders>
            <w:shd w:val="clear" w:color="auto" w:fill="FFFFFF"/>
          </w:tcPr>
          <w:p w14:paraId="0503851E"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73167F53" w14:textId="77777777" w:rsidR="0040106B" w:rsidRPr="00D95972" w:rsidRDefault="0040106B" w:rsidP="00920113">
            <w:pPr>
              <w:rPr>
                <w:rFonts w:cs="Arial"/>
              </w:rPr>
            </w:pPr>
            <w:r>
              <w:rPr>
                <w:rFonts w:cs="Arial"/>
              </w:rPr>
              <w:t>CR 0258 24.380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11F9288" w14:textId="77777777" w:rsidR="0040106B" w:rsidRDefault="0040106B" w:rsidP="00920113">
            <w:pPr>
              <w:rPr>
                <w:rFonts w:cs="Arial"/>
              </w:rPr>
            </w:pPr>
            <w:r>
              <w:rPr>
                <w:rFonts w:cs="Arial"/>
              </w:rPr>
              <w:t>Withdrawn</w:t>
            </w:r>
          </w:p>
          <w:p w14:paraId="73453D26" w14:textId="77777777" w:rsidR="0040106B" w:rsidRPr="00D95972" w:rsidRDefault="0040106B" w:rsidP="00920113">
            <w:pPr>
              <w:rPr>
                <w:rFonts w:cs="Arial"/>
              </w:rPr>
            </w:pPr>
          </w:p>
        </w:tc>
      </w:tr>
      <w:tr w:rsidR="0040106B" w:rsidRPr="00D95972" w14:paraId="358C0DD0" w14:textId="77777777" w:rsidTr="00920113">
        <w:tc>
          <w:tcPr>
            <w:tcW w:w="976" w:type="dxa"/>
            <w:tcBorders>
              <w:top w:val="nil"/>
              <w:left w:val="thinThickThinSmallGap" w:sz="24" w:space="0" w:color="auto"/>
              <w:bottom w:val="nil"/>
            </w:tcBorders>
            <w:shd w:val="clear" w:color="auto" w:fill="auto"/>
          </w:tcPr>
          <w:p w14:paraId="5AA3C24C"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5761B7AC"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5AD0280F" w14:textId="77777777" w:rsidR="0040106B" w:rsidRPr="00D95972" w:rsidRDefault="0040106B" w:rsidP="00920113">
            <w:pPr>
              <w:rPr>
                <w:rFonts w:cs="Arial"/>
              </w:rPr>
            </w:pPr>
            <w:r>
              <w:rPr>
                <w:rFonts w:cs="Arial"/>
              </w:rPr>
              <w:t>C1-204831</w:t>
            </w:r>
          </w:p>
        </w:tc>
        <w:tc>
          <w:tcPr>
            <w:tcW w:w="4191" w:type="dxa"/>
            <w:gridSpan w:val="3"/>
            <w:tcBorders>
              <w:top w:val="single" w:sz="4" w:space="0" w:color="auto"/>
              <w:bottom w:val="single" w:sz="4" w:space="0" w:color="auto"/>
            </w:tcBorders>
            <w:shd w:val="clear" w:color="auto" w:fill="FFFFFF"/>
          </w:tcPr>
          <w:p w14:paraId="7E9DBAD6" w14:textId="77777777" w:rsidR="0040106B" w:rsidRPr="00D95972" w:rsidRDefault="0040106B" w:rsidP="00920113">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FF"/>
          </w:tcPr>
          <w:p w14:paraId="04159975"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4BACDEC4" w14:textId="77777777" w:rsidR="0040106B" w:rsidRPr="00D95972" w:rsidRDefault="0040106B" w:rsidP="00920113">
            <w:pPr>
              <w:rPr>
                <w:rFonts w:cs="Arial"/>
              </w:rPr>
            </w:pPr>
            <w:r>
              <w:rPr>
                <w:rFonts w:cs="Arial"/>
              </w:rPr>
              <w:t>CR 0259 24.380 Rel-13</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1EAE70F" w14:textId="77777777" w:rsidR="0040106B" w:rsidRDefault="0040106B" w:rsidP="00920113">
            <w:pPr>
              <w:rPr>
                <w:rFonts w:cs="Arial"/>
              </w:rPr>
            </w:pPr>
            <w:r>
              <w:rPr>
                <w:rFonts w:cs="Arial"/>
              </w:rPr>
              <w:t>Withdrawn</w:t>
            </w:r>
          </w:p>
          <w:p w14:paraId="6BAF0CD4" w14:textId="77777777" w:rsidR="0040106B" w:rsidRPr="00D95972" w:rsidRDefault="0040106B" w:rsidP="00920113">
            <w:pPr>
              <w:rPr>
                <w:rFonts w:cs="Arial"/>
              </w:rPr>
            </w:pPr>
          </w:p>
        </w:tc>
      </w:tr>
      <w:tr w:rsidR="0040106B" w:rsidRPr="00D95972" w14:paraId="0F4BEDE4" w14:textId="77777777" w:rsidTr="00920113">
        <w:tc>
          <w:tcPr>
            <w:tcW w:w="976" w:type="dxa"/>
            <w:tcBorders>
              <w:top w:val="nil"/>
              <w:left w:val="thinThickThinSmallGap" w:sz="24" w:space="0" w:color="auto"/>
              <w:bottom w:val="nil"/>
            </w:tcBorders>
            <w:shd w:val="clear" w:color="auto" w:fill="auto"/>
          </w:tcPr>
          <w:p w14:paraId="58FAB483"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24EBD82A"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06D07D2E" w14:textId="77777777" w:rsidR="0040106B" w:rsidRPr="00D95972" w:rsidRDefault="0040106B" w:rsidP="00920113">
            <w:pPr>
              <w:rPr>
                <w:rFonts w:cs="Arial"/>
              </w:rPr>
            </w:pPr>
            <w:r>
              <w:rPr>
                <w:rFonts w:cs="Arial"/>
              </w:rPr>
              <w:t>C1-204832</w:t>
            </w:r>
          </w:p>
        </w:tc>
        <w:tc>
          <w:tcPr>
            <w:tcW w:w="4191" w:type="dxa"/>
            <w:gridSpan w:val="3"/>
            <w:tcBorders>
              <w:top w:val="single" w:sz="4" w:space="0" w:color="auto"/>
              <w:bottom w:val="single" w:sz="4" w:space="0" w:color="auto"/>
            </w:tcBorders>
            <w:shd w:val="clear" w:color="auto" w:fill="FFFFFF"/>
          </w:tcPr>
          <w:p w14:paraId="075F10DA" w14:textId="77777777" w:rsidR="0040106B" w:rsidRPr="00D95972" w:rsidRDefault="0040106B" w:rsidP="00920113">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FF"/>
          </w:tcPr>
          <w:p w14:paraId="65162514"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1D995EB6" w14:textId="77777777" w:rsidR="0040106B" w:rsidRPr="00D95972" w:rsidRDefault="0040106B" w:rsidP="00920113">
            <w:pPr>
              <w:rPr>
                <w:rFonts w:cs="Arial"/>
              </w:rPr>
            </w:pPr>
            <w:r>
              <w:rPr>
                <w:rFonts w:cs="Arial"/>
              </w:rPr>
              <w:t>CR 0260 24.380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FD33BEB" w14:textId="77777777" w:rsidR="0040106B" w:rsidRDefault="0040106B" w:rsidP="00920113">
            <w:pPr>
              <w:rPr>
                <w:rFonts w:cs="Arial"/>
              </w:rPr>
            </w:pPr>
            <w:r>
              <w:rPr>
                <w:rFonts w:cs="Arial"/>
              </w:rPr>
              <w:t>Withdrawn</w:t>
            </w:r>
          </w:p>
          <w:p w14:paraId="05AE6B02" w14:textId="77777777" w:rsidR="0040106B" w:rsidRPr="00D95972" w:rsidRDefault="0040106B" w:rsidP="00920113">
            <w:pPr>
              <w:rPr>
                <w:rFonts w:cs="Arial"/>
              </w:rPr>
            </w:pPr>
          </w:p>
        </w:tc>
      </w:tr>
      <w:tr w:rsidR="0040106B" w:rsidRPr="00D95972" w14:paraId="344D5E59" w14:textId="77777777" w:rsidTr="00920113">
        <w:tc>
          <w:tcPr>
            <w:tcW w:w="976" w:type="dxa"/>
            <w:tcBorders>
              <w:top w:val="nil"/>
              <w:left w:val="thinThickThinSmallGap" w:sz="24" w:space="0" w:color="auto"/>
              <w:bottom w:val="nil"/>
            </w:tcBorders>
            <w:shd w:val="clear" w:color="auto" w:fill="auto"/>
          </w:tcPr>
          <w:p w14:paraId="6EF20636"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55E54345"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57529F6F" w14:textId="77777777" w:rsidR="0040106B" w:rsidRPr="00D95972" w:rsidRDefault="0040106B" w:rsidP="00920113">
            <w:pPr>
              <w:rPr>
                <w:rFonts w:cs="Arial"/>
              </w:rPr>
            </w:pPr>
            <w:r>
              <w:rPr>
                <w:rFonts w:cs="Arial"/>
              </w:rPr>
              <w:t>C1-204833</w:t>
            </w:r>
          </w:p>
        </w:tc>
        <w:tc>
          <w:tcPr>
            <w:tcW w:w="4191" w:type="dxa"/>
            <w:gridSpan w:val="3"/>
            <w:tcBorders>
              <w:top w:val="single" w:sz="4" w:space="0" w:color="auto"/>
              <w:bottom w:val="single" w:sz="4" w:space="0" w:color="auto"/>
            </w:tcBorders>
            <w:shd w:val="clear" w:color="auto" w:fill="FFFFFF"/>
          </w:tcPr>
          <w:p w14:paraId="17BB3859" w14:textId="77777777" w:rsidR="0040106B" w:rsidRPr="00D95972" w:rsidRDefault="0040106B" w:rsidP="00920113">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FF"/>
          </w:tcPr>
          <w:p w14:paraId="046D6BB4"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74C982CC" w14:textId="77777777" w:rsidR="0040106B" w:rsidRPr="00D95972" w:rsidRDefault="0040106B" w:rsidP="00920113">
            <w:pPr>
              <w:rPr>
                <w:rFonts w:cs="Arial"/>
              </w:rPr>
            </w:pPr>
            <w:r>
              <w:rPr>
                <w:rFonts w:cs="Arial"/>
              </w:rPr>
              <w:t>CR 0261 24.380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1ABC4F7" w14:textId="77777777" w:rsidR="0040106B" w:rsidRDefault="0040106B" w:rsidP="00920113">
            <w:pPr>
              <w:rPr>
                <w:rFonts w:cs="Arial"/>
              </w:rPr>
            </w:pPr>
            <w:r>
              <w:rPr>
                <w:rFonts w:cs="Arial"/>
              </w:rPr>
              <w:t>Withdrawn</w:t>
            </w:r>
          </w:p>
          <w:p w14:paraId="65B0377B" w14:textId="77777777" w:rsidR="0040106B" w:rsidRPr="00D95972" w:rsidRDefault="0040106B" w:rsidP="00920113">
            <w:pPr>
              <w:rPr>
                <w:rFonts w:cs="Arial"/>
              </w:rPr>
            </w:pPr>
          </w:p>
        </w:tc>
      </w:tr>
      <w:tr w:rsidR="0040106B" w:rsidRPr="00D95972" w14:paraId="1E91CF4E" w14:textId="77777777" w:rsidTr="00920113">
        <w:tc>
          <w:tcPr>
            <w:tcW w:w="976" w:type="dxa"/>
            <w:tcBorders>
              <w:top w:val="nil"/>
              <w:left w:val="thinThickThinSmallGap" w:sz="24" w:space="0" w:color="auto"/>
              <w:bottom w:val="nil"/>
            </w:tcBorders>
            <w:shd w:val="clear" w:color="auto" w:fill="auto"/>
          </w:tcPr>
          <w:p w14:paraId="17294F0E"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26CA93F2"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449A65CF" w14:textId="77777777" w:rsidR="0040106B" w:rsidRPr="00D95972" w:rsidRDefault="0040106B" w:rsidP="00920113">
            <w:pPr>
              <w:rPr>
                <w:rFonts w:cs="Arial"/>
              </w:rPr>
            </w:pPr>
            <w:r>
              <w:rPr>
                <w:rFonts w:cs="Arial"/>
              </w:rPr>
              <w:t>C1-204834</w:t>
            </w:r>
          </w:p>
        </w:tc>
        <w:tc>
          <w:tcPr>
            <w:tcW w:w="4191" w:type="dxa"/>
            <w:gridSpan w:val="3"/>
            <w:tcBorders>
              <w:top w:val="single" w:sz="4" w:space="0" w:color="auto"/>
              <w:bottom w:val="single" w:sz="4" w:space="0" w:color="auto"/>
            </w:tcBorders>
            <w:shd w:val="clear" w:color="auto" w:fill="FFFFFF"/>
          </w:tcPr>
          <w:p w14:paraId="72408732" w14:textId="77777777" w:rsidR="0040106B" w:rsidRPr="00D95972" w:rsidRDefault="0040106B" w:rsidP="00920113">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FF"/>
          </w:tcPr>
          <w:p w14:paraId="308F7091"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09DE37A1" w14:textId="77777777" w:rsidR="0040106B" w:rsidRPr="00D95972" w:rsidRDefault="0040106B" w:rsidP="00920113">
            <w:pPr>
              <w:rPr>
                <w:rFonts w:cs="Arial"/>
              </w:rPr>
            </w:pPr>
            <w:r>
              <w:rPr>
                <w:rFonts w:cs="Arial"/>
              </w:rPr>
              <w:t>CR 0262 24.380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D08E3DF" w14:textId="77777777" w:rsidR="0040106B" w:rsidRDefault="0040106B" w:rsidP="00920113">
            <w:pPr>
              <w:rPr>
                <w:rFonts w:cs="Arial"/>
              </w:rPr>
            </w:pPr>
            <w:r>
              <w:rPr>
                <w:rFonts w:cs="Arial"/>
              </w:rPr>
              <w:t>Withdrawn</w:t>
            </w:r>
          </w:p>
          <w:p w14:paraId="491AA752" w14:textId="77777777" w:rsidR="0040106B" w:rsidRPr="00D95972" w:rsidRDefault="0040106B" w:rsidP="00920113">
            <w:pPr>
              <w:rPr>
                <w:rFonts w:cs="Arial"/>
              </w:rPr>
            </w:pPr>
          </w:p>
        </w:tc>
      </w:tr>
      <w:tr w:rsidR="0040106B" w:rsidRPr="00D95972" w14:paraId="23650192" w14:textId="77777777" w:rsidTr="00920113">
        <w:tc>
          <w:tcPr>
            <w:tcW w:w="976" w:type="dxa"/>
            <w:tcBorders>
              <w:top w:val="nil"/>
              <w:left w:val="thinThickThinSmallGap" w:sz="24" w:space="0" w:color="auto"/>
              <w:bottom w:val="nil"/>
            </w:tcBorders>
            <w:shd w:val="clear" w:color="auto" w:fill="auto"/>
          </w:tcPr>
          <w:p w14:paraId="5ACAA6FF"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2B755F4D"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50D5DE92" w14:textId="77777777" w:rsidR="0040106B" w:rsidRPr="00D95972" w:rsidRDefault="0040106B" w:rsidP="00920113">
            <w:pPr>
              <w:rPr>
                <w:rFonts w:cs="Arial"/>
              </w:rPr>
            </w:pPr>
            <w:r>
              <w:rPr>
                <w:rFonts w:cs="Arial"/>
              </w:rPr>
              <w:t>C1-204835</w:t>
            </w:r>
          </w:p>
        </w:tc>
        <w:tc>
          <w:tcPr>
            <w:tcW w:w="4191" w:type="dxa"/>
            <w:gridSpan w:val="3"/>
            <w:tcBorders>
              <w:top w:val="single" w:sz="4" w:space="0" w:color="auto"/>
              <w:bottom w:val="single" w:sz="4" w:space="0" w:color="auto"/>
            </w:tcBorders>
            <w:shd w:val="clear" w:color="auto" w:fill="FFFFFF"/>
          </w:tcPr>
          <w:p w14:paraId="37C85976" w14:textId="77777777" w:rsidR="0040106B" w:rsidRPr="00D95972" w:rsidRDefault="0040106B" w:rsidP="00920113">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FF"/>
          </w:tcPr>
          <w:p w14:paraId="1C1CD637"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1952C75C" w14:textId="77777777" w:rsidR="0040106B" w:rsidRPr="00D95972" w:rsidRDefault="0040106B" w:rsidP="00920113">
            <w:pPr>
              <w:rPr>
                <w:rFonts w:cs="Arial"/>
              </w:rPr>
            </w:pPr>
            <w:r>
              <w:rPr>
                <w:rFonts w:cs="Arial"/>
              </w:rPr>
              <w:t>CR 0263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7B6E3EC" w14:textId="77777777" w:rsidR="0040106B" w:rsidRDefault="0040106B" w:rsidP="00920113">
            <w:pPr>
              <w:rPr>
                <w:rFonts w:cs="Arial"/>
              </w:rPr>
            </w:pPr>
            <w:r>
              <w:rPr>
                <w:rFonts w:cs="Arial"/>
              </w:rPr>
              <w:t>Withdrawn</w:t>
            </w:r>
          </w:p>
          <w:p w14:paraId="5E52A3DB" w14:textId="77777777" w:rsidR="0040106B" w:rsidRPr="00D95972" w:rsidRDefault="0040106B" w:rsidP="00920113">
            <w:pPr>
              <w:rPr>
                <w:rFonts w:cs="Arial"/>
              </w:rPr>
            </w:pPr>
          </w:p>
        </w:tc>
      </w:tr>
      <w:tr w:rsidR="0040106B" w:rsidRPr="00D95972" w14:paraId="5D3CC6AF" w14:textId="77777777" w:rsidTr="00920113">
        <w:tc>
          <w:tcPr>
            <w:tcW w:w="976" w:type="dxa"/>
            <w:tcBorders>
              <w:top w:val="nil"/>
              <w:left w:val="thinThickThinSmallGap" w:sz="24" w:space="0" w:color="auto"/>
              <w:bottom w:val="nil"/>
            </w:tcBorders>
            <w:shd w:val="clear" w:color="auto" w:fill="auto"/>
          </w:tcPr>
          <w:p w14:paraId="74F9FEED"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35B5AF7A"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1619AC05" w14:textId="77777777" w:rsidR="0040106B" w:rsidRPr="00D95972" w:rsidRDefault="0040106B" w:rsidP="00920113">
            <w:pPr>
              <w:rPr>
                <w:rFonts w:cs="Arial"/>
              </w:rPr>
            </w:pPr>
            <w:r>
              <w:rPr>
                <w:rFonts w:cs="Arial"/>
              </w:rPr>
              <w:t>C1-204836</w:t>
            </w:r>
          </w:p>
        </w:tc>
        <w:tc>
          <w:tcPr>
            <w:tcW w:w="4191" w:type="dxa"/>
            <w:gridSpan w:val="3"/>
            <w:tcBorders>
              <w:top w:val="single" w:sz="4" w:space="0" w:color="auto"/>
              <w:bottom w:val="single" w:sz="4" w:space="0" w:color="auto"/>
            </w:tcBorders>
            <w:shd w:val="clear" w:color="auto" w:fill="FFFFFF"/>
          </w:tcPr>
          <w:p w14:paraId="71E90757" w14:textId="77777777" w:rsidR="0040106B" w:rsidRPr="00D95972" w:rsidRDefault="0040106B" w:rsidP="00920113">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FF"/>
          </w:tcPr>
          <w:p w14:paraId="13CB9868"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04A294BE" w14:textId="77777777" w:rsidR="0040106B" w:rsidRPr="00D95972" w:rsidRDefault="0040106B" w:rsidP="00920113">
            <w:pPr>
              <w:rPr>
                <w:rFonts w:cs="Arial"/>
              </w:rPr>
            </w:pPr>
            <w:r>
              <w:rPr>
                <w:rFonts w:cs="Arial"/>
              </w:rPr>
              <w:t>CR 0264 24.380 Rel-13</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C30F105" w14:textId="77777777" w:rsidR="0040106B" w:rsidRDefault="0040106B" w:rsidP="00920113">
            <w:pPr>
              <w:rPr>
                <w:rFonts w:cs="Arial"/>
              </w:rPr>
            </w:pPr>
            <w:r>
              <w:rPr>
                <w:rFonts w:cs="Arial"/>
              </w:rPr>
              <w:t>Withdrawn</w:t>
            </w:r>
          </w:p>
          <w:p w14:paraId="2C9B4F45" w14:textId="77777777" w:rsidR="0040106B" w:rsidRPr="00D95972" w:rsidRDefault="0040106B" w:rsidP="00920113">
            <w:pPr>
              <w:rPr>
                <w:rFonts w:cs="Arial"/>
              </w:rPr>
            </w:pPr>
          </w:p>
        </w:tc>
      </w:tr>
      <w:tr w:rsidR="0040106B" w:rsidRPr="00D95972" w14:paraId="24A04A71" w14:textId="77777777" w:rsidTr="00920113">
        <w:tc>
          <w:tcPr>
            <w:tcW w:w="976" w:type="dxa"/>
            <w:tcBorders>
              <w:top w:val="nil"/>
              <w:left w:val="thinThickThinSmallGap" w:sz="24" w:space="0" w:color="auto"/>
              <w:bottom w:val="nil"/>
            </w:tcBorders>
            <w:shd w:val="clear" w:color="auto" w:fill="auto"/>
          </w:tcPr>
          <w:p w14:paraId="7F9EFF63"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11B874AD"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6C60C020" w14:textId="77777777" w:rsidR="0040106B" w:rsidRPr="00D95972" w:rsidRDefault="0040106B" w:rsidP="00920113">
            <w:pPr>
              <w:rPr>
                <w:rFonts w:cs="Arial"/>
              </w:rPr>
            </w:pPr>
            <w:r>
              <w:rPr>
                <w:rFonts w:cs="Arial"/>
              </w:rPr>
              <w:t>C1-204837</w:t>
            </w:r>
          </w:p>
        </w:tc>
        <w:tc>
          <w:tcPr>
            <w:tcW w:w="4191" w:type="dxa"/>
            <w:gridSpan w:val="3"/>
            <w:tcBorders>
              <w:top w:val="single" w:sz="4" w:space="0" w:color="auto"/>
              <w:bottom w:val="single" w:sz="4" w:space="0" w:color="auto"/>
            </w:tcBorders>
            <w:shd w:val="clear" w:color="auto" w:fill="FFFFFF"/>
          </w:tcPr>
          <w:p w14:paraId="56B77D11" w14:textId="77777777" w:rsidR="0040106B" w:rsidRPr="00D95972" w:rsidRDefault="0040106B" w:rsidP="00920113">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FF"/>
          </w:tcPr>
          <w:p w14:paraId="5845CF50"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092F1D9D" w14:textId="77777777" w:rsidR="0040106B" w:rsidRPr="00D95972" w:rsidRDefault="0040106B" w:rsidP="00920113">
            <w:pPr>
              <w:rPr>
                <w:rFonts w:cs="Arial"/>
              </w:rPr>
            </w:pPr>
            <w:r>
              <w:rPr>
                <w:rFonts w:cs="Arial"/>
              </w:rPr>
              <w:t>CR 0265 24.380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F8FB293" w14:textId="77777777" w:rsidR="0040106B" w:rsidRDefault="0040106B" w:rsidP="00920113">
            <w:pPr>
              <w:rPr>
                <w:rFonts w:cs="Arial"/>
              </w:rPr>
            </w:pPr>
            <w:r>
              <w:rPr>
                <w:rFonts w:cs="Arial"/>
              </w:rPr>
              <w:t>Withdrawn</w:t>
            </w:r>
          </w:p>
          <w:p w14:paraId="76C2A77C" w14:textId="77777777" w:rsidR="0040106B" w:rsidRPr="00D95972" w:rsidRDefault="0040106B" w:rsidP="00920113">
            <w:pPr>
              <w:rPr>
                <w:rFonts w:cs="Arial"/>
              </w:rPr>
            </w:pPr>
          </w:p>
        </w:tc>
      </w:tr>
      <w:tr w:rsidR="0040106B" w:rsidRPr="00D95972" w14:paraId="0E6548C2" w14:textId="77777777" w:rsidTr="00920113">
        <w:tc>
          <w:tcPr>
            <w:tcW w:w="976" w:type="dxa"/>
            <w:tcBorders>
              <w:top w:val="nil"/>
              <w:left w:val="thinThickThinSmallGap" w:sz="24" w:space="0" w:color="auto"/>
              <w:bottom w:val="nil"/>
            </w:tcBorders>
            <w:shd w:val="clear" w:color="auto" w:fill="auto"/>
          </w:tcPr>
          <w:p w14:paraId="34549769"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2C416020"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63118251" w14:textId="77777777" w:rsidR="0040106B" w:rsidRPr="00D95972" w:rsidRDefault="0040106B" w:rsidP="00920113">
            <w:pPr>
              <w:rPr>
                <w:rFonts w:cs="Arial"/>
              </w:rPr>
            </w:pPr>
            <w:r>
              <w:rPr>
                <w:rFonts w:cs="Arial"/>
              </w:rPr>
              <w:t>C1-204838</w:t>
            </w:r>
          </w:p>
        </w:tc>
        <w:tc>
          <w:tcPr>
            <w:tcW w:w="4191" w:type="dxa"/>
            <w:gridSpan w:val="3"/>
            <w:tcBorders>
              <w:top w:val="single" w:sz="4" w:space="0" w:color="auto"/>
              <w:bottom w:val="single" w:sz="4" w:space="0" w:color="auto"/>
            </w:tcBorders>
            <w:shd w:val="clear" w:color="auto" w:fill="FFFFFF"/>
          </w:tcPr>
          <w:p w14:paraId="31C13D56" w14:textId="77777777" w:rsidR="0040106B" w:rsidRPr="00D95972" w:rsidRDefault="0040106B" w:rsidP="00920113">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FF"/>
          </w:tcPr>
          <w:p w14:paraId="5D5AD2E6"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0059A66A" w14:textId="77777777" w:rsidR="0040106B" w:rsidRPr="00D95972" w:rsidRDefault="0040106B" w:rsidP="00920113">
            <w:pPr>
              <w:rPr>
                <w:rFonts w:cs="Arial"/>
              </w:rPr>
            </w:pPr>
            <w:r>
              <w:rPr>
                <w:rFonts w:cs="Arial"/>
              </w:rPr>
              <w:t>CR 0266 24.380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51D05B" w14:textId="77777777" w:rsidR="0040106B" w:rsidRDefault="0040106B" w:rsidP="00920113">
            <w:pPr>
              <w:rPr>
                <w:rFonts w:cs="Arial"/>
              </w:rPr>
            </w:pPr>
            <w:r>
              <w:rPr>
                <w:rFonts w:cs="Arial"/>
              </w:rPr>
              <w:t>Withdrawn</w:t>
            </w:r>
          </w:p>
          <w:p w14:paraId="7FB2EE1A" w14:textId="77777777" w:rsidR="0040106B" w:rsidRPr="00D95972" w:rsidRDefault="0040106B" w:rsidP="00920113">
            <w:pPr>
              <w:rPr>
                <w:rFonts w:cs="Arial"/>
              </w:rPr>
            </w:pPr>
          </w:p>
        </w:tc>
      </w:tr>
      <w:tr w:rsidR="0040106B" w:rsidRPr="00D95972" w14:paraId="3D7035F9" w14:textId="77777777" w:rsidTr="00920113">
        <w:tc>
          <w:tcPr>
            <w:tcW w:w="976" w:type="dxa"/>
            <w:tcBorders>
              <w:top w:val="nil"/>
              <w:left w:val="thinThickThinSmallGap" w:sz="24" w:space="0" w:color="auto"/>
              <w:bottom w:val="nil"/>
            </w:tcBorders>
            <w:shd w:val="clear" w:color="auto" w:fill="auto"/>
          </w:tcPr>
          <w:p w14:paraId="5EA505A1"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7BD5D271"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54F73AE7" w14:textId="77777777" w:rsidR="0040106B" w:rsidRPr="00D95972" w:rsidRDefault="0040106B" w:rsidP="00920113">
            <w:pPr>
              <w:rPr>
                <w:rFonts w:cs="Arial"/>
              </w:rPr>
            </w:pPr>
            <w:r>
              <w:rPr>
                <w:rFonts w:cs="Arial"/>
              </w:rPr>
              <w:t>C1-204839</w:t>
            </w:r>
          </w:p>
        </w:tc>
        <w:tc>
          <w:tcPr>
            <w:tcW w:w="4191" w:type="dxa"/>
            <w:gridSpan w:val="3"/>
            <w:tcBorders>
              <w:top w:val="single" w:sz="4" w:space="0" w:color="auto"/>
              <w:bottom w:val="single" w:sz="4" w:space="0" w:color="auto"/>
            </w:tcBorders>
            <w:shd w:val="clear" w:color="auto" w:fill="FFFFFF"/>
          </w:tcPr>
          <w:p w14:paraId="2B9B8184" w14:textId="77777777" w:rsidR="0040106B" w:rsidRPr="00D95972" w:rsidRDefault="0040106B" w:rsidP="00920113">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FF"/>
          </w:tcPr>
          <w:p w14:paraId="07C47761"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17247039" w14:textId="77777777" w:rsidR="0040106B" w:rsidRPr="00D95972" w:rsidRDefault="0040106B" w:rsidP="00920113">
            <w:pPr>
              <w:rPr>
                <w:rFonts w:cs="Arial"/>
              </w:rPr>
            </w:pPr>
            <w:r>
              <w:rPr>
                <w:rFonts w:cs="Arial"/>
              </w:rPr>
              <w:t>CR 0267 24.380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BF20615" w14:textId="77777777" w:rsidR="0040106B" w:rsidRDefault="0040106B" w:rsidP="00920113">
            <w:pPr>
              <w:rPr>
                <w:rFonts w:cs="Arial"/>
              </w:rPr>
            </w:pPr>
            <w:r>
              <w:rPr>
                <w:rFonts w:cs="Arial"/>
              </w:rPr>
              <w:t>Withdrawn</w:t>
            </w:r>
          </w:p>
          <w:p w14:paraId="3EE0497E" w14:textId="77777777" w:rsidR="0040106B" w:rsidRPr="00D95972" w:rsidRDefault="0040106B" w:rsidP="00920113">
            <w:pPr>
              <w:rPr>
                <w:rFonts w:cs="Arial"/>
              </w:rPr>
            </w:pPr>
          </w:p>
        </w:tc>
      </w:tr>
      <w:tr w:rsidR="0040106B" w:rsidRPr="00D95972" w14:paraId="21DEADD4" w14:textId="77777777" w:rsidTr="0072505F">
        <w:tc>
          <w:tcPr>
            <w:tcW w:w="976" w:type="dxa"/>
            <w:tcBorders>
              <w:top w:val="nil"/>
              <w:left w:val="thinThickThinSmallGap" w:sz="24" w:space="0" w:color="auto"/>
              <w:bottom w:val="nil"/>
            </w:tcBorders>
            <w:shd w:val="clear" w:color="auto" w:fill="auto"/>
          </w:tcPr>
          <w:p w14:paraId="14D36B13"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0DBF74AC"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04EBA9E1" w14:textId="77777777" w:rsidR="0040106B" w:rsidRPr="00D95972" w:rsidRDefault="0040106B" w:rsidP="00920113">
            <w:pPr>
              <w:rPr>
                <w:rFonts w:cs="Arial"/>
              </w:rPr>
            </w:pPr>
            <w:r>
              <w:rPr>
                <w:rFonts w:cs="Arial"/>
              </w:rPr>
              <w:t>C1-204840</w:t>
            </w:r>
          </w:p>
        </w:tc>
        <w:tc>
          <w:tcPr>
            <w:tcW w:w="4191" w:type="dxa"/>
            <w:gridSpan w:val="3"/>
            <w:tcBorders>
              <w:top w:val="single" w:sz="4" w:space="0" w:color="auto"/>
              <w:bottom w:val="single" w:sz="4" w:space="0" w:color="auto"/>
            </w:tcBorders>
            <w:shd w:val="clear" w:color="auto" w:fill="FFFFFF"/>
          </w:tcPr>
          <w:p w14:paraId="5FE0C379" w14:textId="77777777" w:rsidR="0040106B" w:rsidRPr="00D95972" w:rsidRDefault="0040106B" w:rsidP="00920113">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FF"/>
          </w:tcPr>
          <w:p w14:paraId="4CB7F5A3"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485751A5" w14:textId="77777777" w:rsidR="0040106B" w:rsidRPr="00D95972" w:rsidRDefault="0040106B" w:rsidP="00920113">
            <w:pPr>
              <w:rPr>
                <w:rFonts w:cs="Arial"/>
              </w:rPr>
            </w:pPr>
            <w:r>
              <w:rPr>
                <w:rFonts w:cs="Arial"/>
              </w:rPr>
              <w:t>CR 0268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E40234" w14:textId="77777777" w:rsidR="0040106B" w:rsidRDefault="0040106B" w:rsidP="00920113">
            <w:pPr>
              <w:rPr>
                <w:rFonts w:cs="Arial"/>
              </w:rPr>
            </w:pPr>
            <w:r>
              <w:rPr>
                <w:rFonts w:cs="Arial"/>
              </w:rPr>
              <w:t>Withdrawn</w:t>
            </w:r>
          </w:p>
          <w:p w14:paraId="3E3567DF" w14:textId="77777777" w:rsidR="0040106B" w:rsidRPr="00D95972" w:rsidRDefault="0040106B" w:rsidP="00920113">
            <w:pPr>
              <w:rPr>
                <w:rFonts w:cs="Arial"/>
              </w:rPr>
            </w:pPr>
          </w:p>
        </w:tc>
      </w:tr>
      <w:tr w:rsidR="0040106B" w:rsidRPr="00963728" w14:paraId="274195CD" w14:textId="77777777" w:rsidTr="0072505F">
        <w:tc>
          <w:tcPr>
            <w:tcW w:w="976" w:type="dxa"/>
            <w:tcBorders>
              <w:top w:val="nil"/>
              <w:left w:val="thinThickThinSmallGap" w:sz="24" w:space="0" w:color="auto"/>
              <w:bottom w:val="nil"/>
            </w:tcBorders>
            <w:shd w:val="clear" w:color="auto" w:fill="auto"/>
          </w:tcPr>
          <w:p w14:paraId="76BF735B"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29B965FE"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488A8588" w14:textId="01F9BAF5" w:rsidR="0040106B" w:rsidRPr="00D95972" w:rsidRDefault="002B50CB" w:rsidP="00920113">
            <w:pPr>
              <w:rPr>
                <w:rFonts w:cs="Arial"/>
              </w:rPr>
            </w:pPr>
            <w:hyperlink r:id="rId51" w:history="1">
              <w:r w:rsidR="00346D25">
                <w:rPr>
                  <w:rStyle w:val="Hyperlink"/>
                </w:rPr>
                <w:t>C1-204841</w:t>
              </w:r>
            </w:hyperlink>
          </w:p>
        </w:tc>
        <w:tc>
          <w:tcPr>
            <w:tcW w:w="4191" w:type="dxa"/>
            <w:gridSpan w:val="3"/>
            <w:tcBorders>
              <w:top w:val="single" w:sz="4" w:space="0" w:color="auto"/>
              <w:bottom w:val="single" w:sz="4" w:space="0" w:color="auto"/>
            </w:tcBorders>
            <w:shd w:val="clear" w:color="auto" w:fill="FFFFFF"/>
          </w:tcPr>
          <w:p w14:paraId="05319E75" w14:textId="77777777" w:rsidR="0040106B" w:rsidRPr="00D95972" w:rsidRDefault="0040106B" w:rsidP="00920113">
            <w:pPr>
              <w:rPr>
                <w:rFonts w:cs="Arial"/>
              </w:rPr>
            </w:pPr>
            <w:r>
              <w:rPr>
                <w:rFonts w:cs="Arial"/>
              </w:rPr>
              <w:t>Resolve race condition between multiple clients during in-permission state simultaneously</w:t>
            </w:r>
          </w:p>
        </w:tc>
        <w:tc>
          <w:tcPr>
            <w:tcW w:w="1767" w:type="dxa"/>
            <w:tcBorders>
              <w:top w:val="single" w:sz="4" w:space="0" w:color="auto"/>
              <w:bottom w:val="single" w:sz="4" w:space="0" w:color="auto"/>
            </w:tcBorders>
            <w:shd w:val="clear" w:color="auto" w:fill="FFFFFF"/>
          </w:tcPr>
          <w:p w14:paraId="5B989F22"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091DB0C6" w14:textId="77777777" w:rsidR="0040106B" w:rsidRPr="00D95972" w:rsidRDefault="0040106B" w:rsidP="00920113">
            <w:pPr>
              <w:rPr>
                <w:rFonts w:cs="Arial"/>
              </w:rPr>
            </w:pPr>
            <w:r>
              <w:rPr>
                <w:rFonts w:cs="Arial"/>
              </w:rPr>
              <w:t>CR 0269 24.380 Rel-13</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04E6967" w14:textId="0B2E8231" w:rsidR="0072505F" w:rsidRDefault="0072505F" w:rsidP="00920113">
            <w:pPr>
              <w:rPr>
                <w:rFonts w:cs="Arial"/>
              </w:rPr>
            </w:pPr>
            <w:r>
              <w:rPr>
                <w:rFonts w:cs="Arial"/>
              </w:rPr>
              <w:t>Postponed</w:t>
            </w:r>
          </w:p>
          <w:p w14:paraId="12454953" w14:textId="648510A3" w:rsidR="0072505F" w:rsidRDefault="0072505F" w:rsidP="00920113">
            <w:pPr>
              <w:rPr>
                <w:rFonts w:cs="Arial"/>
              </w:rPr>
            </w:pPr>
            <w:r>
              <w:rPr>
                <w:rFonts w:cs="Arial"/>
              </w:rPr>
              <w:t>requested by NIST, Samsung confirmed Thu 0933.</w:t>
            </w:r>
          </w:p>
          <w:p w14:paraId="7919EC6B" w14:textId="10ADA2E2" w:rsidR="0040106B" w:rsidRPr="00481249" w:rsidRDefault="00963728" w:rsidP="00920113">
            <w:pPr>
              <w:rPr>
                <w:rFonts w:cs="Arial"/>
              </w:rPr>
            </w:pPr>
            <w:r w:rsidRPr="00481249">
              <w:rPr>
                <w:rFonts w:cs="Arial"/>
              </w:rPr>
              <w:t>Thu eve – Fri: David Kiran and Jörgen some discussion.</w:t>
            </w:r>
          </w:p>
          <w:p w14:paraId="7E2F2FE0" w14:textId="77777777" w:rsidR="00522332" w:rsidRDefault="00522332" w:rsidP="00920113">
            <w:pPr>
              <w:rPr>
                <w:rFonts w:cs="Arial"/>
              </w:rPr>
            </w:pPr>
            <w:r w:rsidRPr="00522332">
              <w:rPr>
                <w:rFonts w:cs="Arial"/>
              </w:rPr>
              <w:t>Several comments by David</w:t>
            </w:r>
            <w:r>
              <w:rPr>
                <w:rFonts w:cs="Arial"/>
              </w:rPr>
              <w:t>, Mike</w:t>
            </w:r>
            <w:r w:rsidRPr="00522332">
              <w:rPr>
                <w:rFonts w:cs="Arial"/>
              </w:rPr>
              <w:t xml:space="preserve"> a</w:t>
            </w:r>
            <w:r>
              <w:rPr>
                <w:rFonts w:cs="Arial"/>
              </w:rPr>
              <w:t>nd Kiran on the use cases until Mon 15:56.</w:t>
            </w:r>
          </w:p>
          <w:p w14:paraId="67E64FE5" w14:textId="77777777" w:rsidR="00335A6D" w:rsidRDefault="00335A6D" w:rsidP="00920113">
            <w:pPr>
              <w:rPr>
                <w:rFonts w:cs="Arial"/>
              </w:rPr>
            </w:pPr>
            <w:r>
              <w:rPr>
                <w:rFonts w:cs="Arial"/>
              </w:rPr>
              <w:t>Kiran Tue 1718: Some answers to David.</w:t>
            </w:r>
          </w:p>
          <w:p w14:paraId="5313521A" w14:textId="2C98493D" w:rsidR="008C2D07" w:rsidRPr="00522332" w:rsidRDefault="008C2D07" w:rsidP="00920113">
            <w:pPr>
              <w:rPr>
                <w:rFonts w:cs="Arial"/>
              </w:rPr>
            </w:pPr>
            <w:r>
              <w:rPr>
                <w:rFonts w:cs="Arial"/>
              </w:rPr>
              <w:t>David Tue 2120: Comment on use cases. Asking for more time.</w:t>
            </w:r>
          </w:p>
        </w:tc>
      </w:tr>
      <w:tr w:rsidR="0072505F" w:rsidRPr="00D95972" w14:paraId="2582E5B1" w14:textId="77777777" w:rsidTr="0072505F">
        <w:tc>
          <w:tcPr>
            <w:tcW w:w="976" w:type="dxa"/>
            <w:tcBorders>
              <w:top w:val="nil"/>
              <w:left w:val="thinThickThinSmallGap" w:sz="24" w:space="0" w:color="auto"/>
              <w:bottom w:val="nil"/>
            </w:tcBorders>
            <w:shd w:val="clear" w:color="auto" w:fill="auto"/>
          </w:tcPr>
          <w:p w14:paraId="40D18BC2" w14:textId="77777777" w:rsidR="0072505F" w:rsidRPr="00522332" w:rsidRDefault="0072505F" w:rsidP="0072505F">
            <w:pPr>
              <w:rPr>
                <w:rFonts w:cs="Arial"/>
              </w:rPr>
            </w:pPr>
          </w:p>
        </w:tc>
        <w:tc>
          <w:tcPr>
            <w:tcW w:w="1317" w:type="dxa"/>
            <w:gridSpan w:val="2"/>
            <w:tcBorders>
              <w:top w:val="nil"/>
              <w:bottom w:val="nil"/>
            </w:tcBorders>
            <w:shd w:val="clear" w:color="auto" w:fill="auto"/>
          </w:tcPr>
          <w:p w14:paraId="41EB6E8A" w14:textId="77777777" w:rsidR="0072505F" w:rsidRPr="00522332" w:rsidRDefault="0072505F" w:rsidP="0072505F">
            <w:pPr>
              <w:rPr>
                <w:rFonts w:cs="Arial"/>
              </w:rPr>
            </w:pPr>
          </w:p>
        </w:tc>
        <w:tc>
          <w:tcPr>
            <w:tcW w:w="1088" w:type="dxa"/>
            <w:tcBorders>
              <w:top w:val="single" w:sz="4" w:space="0" w:color="auto"/>
              <w:bottom w:val="single" w:sz="4" w:space="0" w:color="auto"/>
            </w:tcBorders>
            <w:shd w:val="clear" w:color="auto" w:fill="FFFFFF"/>
          </w:tcPr>
          <w:p w14:paraId="7FFC6E88" w14:textId="77777777" w:rsidR="0072505F" w:rsidRPr="00D95972" w:rsidRDefault="0072505F" w:rsidP="0072505F">
            <w:pPr>
              <w:rPr>
                <w:rFonts w:cs="Arial"/>
              </w:rPr>
            </w:pPr>
            <w:hyperlink r:id="rId52" w:history="1">
              <w:r>
                <w:rPr>
                  <w:rStyle w:val="Hyperlink"/>
                </w:rPr>
                <w:t>C1-204842</w:t>
              </w:r>
            </w:hyperlink>
          </w:p>
        </w:tc>
        <w:tc>
          <w:tcPr>
            <w:tcW w:w="4191" w:type="dxa"/>
            <w:gridSpan w:val="3"/>
            <w:tcBorders>
              <w:top w:val="single" w:sz="4" w:space="0" w:color="auto"/>
              <w:bottom w:val="single" w:sz="4" w:space="0" w:color="auto"/>
            </w:tcBorders>
            <w:shd w:val="clear" w:color="auto" w:fill="FFFFFF"/>
          </w:tcPr>
          <w:p w14:paraId="122965C6" w14:textId="77777777" w:rsidR="0072505F" w:rsidRPr="00D95972" w:rsidRDefault="0072505F" w:rsidP="0072505F">
            <w:pPr>
              <w:rPr>
                <w:rFonts w:cs="Arial"/>
              </w:rPr>
            </w:pPr>
            <w:r>
              <w:rPr>
                <w:rFonts w:cs="Arial"/>
              </w:rPr>
              <w:t>Resolve race condition between multiple clients during in-permission state simultaneously</w:t>
            </w:r>
          </w:p>
        </w:tc>
        <w:tc>
          <w:tcPr>
            <w:tcW w:w="1767" w:type="dxa"/>
            <w:tcBorders>
              <w:top w:val="single" w:sz="4" w:space="0" w:color="auto"/>
              <w:bottom w:val="single" w:sz="4" w:space="0" w:color="auto"/>
            </w:tcBorders>
            <w:shd w:val="clear" w:color="auto" w:fill="FFFFFF"/>
          </w:tcPr>
          <w:p w14:paraId="593214E6" w14:textId="77777777" w:rsidR="0072505F" w:rsidRPr="00D95972" w:rsidRDefault="0072505F" w:rsidP="0072505F">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7158AFB1" w14:textId="77777777" w:rsidR="0072505F" w:rsidRPr="00D95972" w:rsidRDefault="0072505F" w:rsidP="0072505F">
            <w:pPr>
              <w:rPr>
                <w:rFonts w:cs="Arial"/>
              </w:rPr>
            </w:pPr>
            <w:r>
              <w:rPr>
                <w:rFonts w:cs="Arial"/>
              </w:rPr>
              <w:t>CR 0270 24.380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25907F8" w14:textId="77777777" w:rsidR="0072505F" w:rsidRDefault="0072505F" w:rsidP="0072505F">
            <w:pPr>
              <w:rPr>
                <w:rFonts w:cs="Arial"/>
              </w:rPr>
            </w:pPr>
            <w:r>
              <w:rPr>
                <w:rFonts w:cs="Arial"/>
              </w:rPr>
              <w:t>Postponed</w:t>
            </w:r>
          </w:p>
          <w:p w14:paraId="5C9399DF" w14:textId="77777777" w:rsidR="0072505F" w:rsidRPr="00D95972" w:rsidRDefault="0072505F" w:rsidP="0072505F">
            <w:pPr>
              <w:rPr>
                <w:rFonts w:cs="Arial"/>
              </w:rPr>
            </w:pPr>
          </w:p>
        </w:tc>
      </w:tr>
      <w:tr w:rsidR="0072505F" w:rsidRPr="00D95972" w14:paraId="1BE25750" w14:textId="77777777" w:rsidTr="0072505F">
        <w:tc>
          <w:tcPr>
            <w:tcW w:w="976" w:type="dxa"/>
            <w:tcBorders>
              <w:top w:val="nil"/>
              <w:left w:val="thinThickThinSmallGap" w:sz="24" w:space="0" w:color="auto"/>
              <w:bottom w:val="nil"/>
            </w:tcBorders>
            <w:shd w:val="clear" w:color="auto" w:fill="auto"/>
          </w:tcPr>
          <w:p w14:paraId="29B27D6F" w14:textId="77777777" w:rsidR="0072505F" w:rsidRPr="00D95972" w:rsidRDefault="0072505F" w:rsidP="0072505F">
            <w:pPr>
              <w:rPr>
                <w:rFonts w:cs="Arial"/>
                <w:lang w:val="en-US"/>
              </w:rPr>
            </w:pPr>
          </w:p>
        </w:tc>
        <w:tc>
          <w:tcPr>
            <w:tcW w:w="1317" w:type="dxa"/>
            <w:gridSpan w:val="2"/>
            <w:tcBorders>
              <w:top w:val="nil"/>
              <w:bottom w:val="nil"/>
            </w:tcBorders>
            <w:shd w:val="clear" w:color="auto" w:fill="auto"/>
          </w:tcPr>
          <w:p w14:paraId="3F82E5C3" w14:textId="77777777" w:rsidR="0072505F" w:rsidRPr="00D95972" w:rsidRDefault="0072505F" w:rsidP="0072505F">
            <w:pPr>
              <w:rPr>
                <w:rFonts w:cs="Arial"/>
                <w:lang w:val="en-US"/>
              </w:rPr>
            </w:pPr>
          </w:p>
        </w:tc>
        <w:tc>
          <w:tcPr>
            <w:tcW w:w="1088" w:type="dxa"/>
            <w:tcBorders>
              <w:top w:val="single" w:sz="4" w:space="0" w:color="auto"/>
              <w:bottom w:val="single" w:sz="4" w:space="0" w:color="auto"/>
            </w:tcBorders>
            <w:shd w:val="clear" w:color="auto" w:fill="FFFFFF"/>
          </w:tcPr>
          <w:p w14:paraId="1BB54CE6" w14:textId="77777777" w:rsidR="0072505F" w:rsidRPr="00D95972" w:rsidRDefault="0072505F" w:rsidP="0072505F">
            <w:pPr>
              <w:rPr>
                <w:rFonts w:cs="Arial"/>
              </w:rPr>
            </w:pPr>
            <w:hyperlink r:id="rId53" w:history="1">
              <w:r>
                <w:rPr>
                  <w:rStyle w:val="Hyperlink"/>
                </w:rPr>
                <w:t>C1-204843</w:t>
              </w:r>
            </w:hyperlink>
          </w:p>
        </w:tc>
        <w:tc>
          <w:tcPr>
            <w:tcW w:w="4191" w:type="dxa"/>
            <w:gridSpan w:val="3"/>
            <w:tcBorders>
              <w:top w:val="single" w:sz="4" w:space="0" w:color="auto"/>
              <w:bottom w:val="single" w:sz="4" w:space="0" w:color="auto"/>
            </w:tcBorders>
            <w:shd w:val="clear" w:color="auto" w:fill="FFFFFF"/>
          </w:tcPr>
          <w:p w14:paraId="1553CBFB" w14:textId="77777777" w:rsidR="0072505F" w:rsidRPr="00D95972" w:rsidRDefault="0072505F" w:rsidP="0072505F">
            <w:pPr>
              <w:rPr>
                <w:rFonts w:cs="Arial"/>
              </w:rPr>
            </w:pPr>
            <w:r>
              <w:rPr>
                <w:rFonts w:cs="Arial"/>
              </w:rPr>
              <w:t>Resolve race condition between multiple clients during in-permission state simultaneously</w:t>
            </w:r>
          </w:p>
        </w:tc>
        <w:tc>
          <w:tcPr>
            <w:tcW w:w="1767" w:type="dxa"/>
            <w:tcBorders>
              <w:top w:val="single" w:sz="4" w:space="0" w:color="auto"/>
              <w:bottom w:val="single" w:sz="4" w:space="0" w:color="auto"/>
            </w:tcBorders>
            <w:shd w:val="clear" w:color="auto" w:fill="FFFFFF"/>
          </w:tcPr>
          <w:p w14:paraId="4AC5070B" w14:textId="77777777" w:rsidR="0072505F" w:rsidRPr="00D95972" w:rsidRDefault="0072505F" w:rsidP="0072505F">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03AC06F1" w14:textId="77777777" w:rsidR="0072505F" w:rsidRPr="00D95972" w:rsidRDefault="0072505F" w:rsidP="0072505F">
            <w:pPr>
              <w:rPr>
                <w:rFonts w:cs="Arial"/>
              </w:rPr>
            </w:pPr>
            <w:r>
              <w:rPr>
                <w:rFonts w:cs="Arial"/>
              </w:rPr>
              <w:t>CR 0271 24.380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9930C23" w14:textId="77777777" w:rsidR="0072505F" w:rsidRDefault="0072505F" w:rsidP="0072505F">
            <w:pPr>
              <w:rPr>
                <w:rFonts w:cs="Arial"/>
              </w:rPr>
            </w:pPr>
            <w:r>
              <w:rPr>
                <w:rFonts w:cs="Arial"/>
              </w:rPr>
              <w:t>Postponed</w:t>
            </w:r>
          </w:p>
          <w:p w14:paraId="19458A96" w14:textId="77777777" w:rsidR="0072505F" w:rsidRPr="00D95972" w:rsidRDefault="0072505F" w:rsidP="0072505F">
            <w:pPr>
              <w:rPr>
                <w:rFonts w:cs="Arial"/>
              </w:rPr>
            </w:pPr>
          </w:p>
        </w:tc>
      </w:tr>
      <w:tr w:rsidR="0072505F" w:rsidRPr="00D95972" w14:paraId="0D87BEBB" w14:textId="77777777" w:rsidTr="0072505F">
        <w:tc>
          <w:tcPr>
            <w:tcW w:w="976" w:type="dxa"/>
            <w:tcBorders>
              <w:top w:val="nil"/>
              <w:left w:val="thinThickThinSmallGap" w:sz="24" w:space="0" w:color="auto"/>
              <w:bottom w:val="nil"/>
            </w:tcBorders>
            <w:shd w:val="clear" w:color="auto" w:fill="auto"/>
          </w:tcPr>
          <w:p w14:paraId="553C6217" w14:textId="77777777" w:rsidR="0072505F" w:rsidRPr="00D95972" w:rsidRDefault="0072505F" w:rsidP="0072505F">
            <w:pPr>
              <w:rPr>
                <w:rFonts w:cs="Arial"/>
                <w:lang w:val="en-US"/>
              </w:rPr>
            </w:pPr>
          </w:p>
        </w:tc>
        <w:tc>
          <w:tcPr>
            <w:tcW w:w="1317" w:type="dxa"/>
            <w:gridSpan w:val="2"/>
            <w:tcBorders>
              <w:top w:val="nil"/>
              <w:bottom w:val="nil"/>
            </w:tcBorders>
            <w:shd w:val="clear" w:color="auto" w:fill="auto"/>
          </w:tcPr>
          <w:p w14:paraId="088BF7E2" w14:textId="77777777" w:rsidR="0072505F" w:rsidRPr="00D95972" w:rsidRDefault="0072505F" w:rsidP="0072505F">
            <w:pPr>
              <w:rPr>
                <w:rFonts w:cs="Arial"/>
                <w:lang w:val="en-US"/>
              </w:rPr>
            </w:pPr>
          </w:p>
        </w:tc>
        <w:tc>
          <w:tcPr>
            <w:tcW w:w="1088" w:type="dxa"/>
            <w:tcBorders>
              <w:top w:val="single" w:sz="4" w:space="0" w:color="auto"/>
              <w:bottom w:val="single" w:sz="4" w:space="0" w:color="auto"/>
            </w:tcBorders>
            <w:shd w:val="clear" w:color="auto" w:fill="FFFFFF"/>
          </w:tcPr>
          <w:p w14:paraId="7CB13F50" w14:textId="77777777" w:rsidR="0072505F" w:rsidRPr="00D95972" w:rsidRDefault="0072505F" w:rsidP="0072505F">
            <w:pPr>
              <w:rPr>
                <w:rFonts w:cs="Arial"/>
              </w:rPr>
            </w:pPr>
            <w:hyperlink r:id="rId54" w:history="1">
              <w:r>
                <w:rPr>
                  <w:rStyle w:val="Hyperlink"/>
                </w:rPr>
                <w:t>C1-204844</w:t>
              </w:r>
            </w:hyperlink>
          </w:p>
        </w:tc>
        <w:tc>
          <w:tcPr>
            <w:tcW w:w="4191" w:type="dxa"/>
            <w:gridSpan w:val="3"/>
            <w:tcBorders>
              <w:top w:val="single" w:sz="4" w:space="0" w:color="auto"/>
              <w:bottom w:val="single" w:sz="4" w:space="0" w:color="auto"/>
            </w:tcBorders>
            <w:shd w:val="clear" w:color="auto" w:fill="FFFFFF"/>
          </w:tcPr>
          <w:p w14:paraId="36D6D254" w14:textId="77777777" w:rsidR="0072505F" w:rsidRPr="00D95972" w:rsidRDefault="0072505F" w:rsidP="0072505F">
            <w:pPr>
              <w:rPr>
                <w:rFonts w:cs="Arial"/>
              </w:rPr>
            </w:pPr>
            <w:r>
              <w:rPr>
                <w:rFonts w:cs="Arial"/>
              </w:rPr>
              <w:t>Resolve race condition between multiple clients during in-permission state simultaneously</w:t>
            </w:r>
          </w:p>
        </w:tc>
        <w:tc>
          <w:tcPr>
            <w:tcW w:w="1767" w:type="dxa"/>
            <w:tcBorders>
              <w:top w:val="single" w:sz="4" w:space="0" w:color="auto"/>
              <w:bottom w:val="single" w:sz="4" w:space="0" w:color="auto"/>
            </w:tcBorders>
            <w:shd w:val="clear" w:color="auto" w:fill="FFFFFF"/>
          </w:tcPr>
          <w:p w14:paraId="6A4FBA81" w14:textId="77777777" w:rsidR="0072505F" w:rsidRPr="00D95972" w:rsidRDefault="0072505F" w:rsidP="0072505F">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0FB2C67A" w14:textId="77777777" w:rsidR="0072505F" w:rsidRPr="00D95972" w:rsidRDefault="0072505F" w:rsidP="0072505F">
            <w:pPr>
              <w:rPr>
                <w:rFonts w:cs="Arial"/>
              </w:rPr>
            </w:pPr>
            <w:r>
              <w:rPr>
                <w:rFonts w:cs="Arial"/>
              </w:rPr>
              <w:t>CR 0272 24.380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74E11A" w14:textId="77777777" w:rsidR="0072505F" w:rsidRDefault="0072505F" w:rsidP="0072505F">
            <w:pPr>
              <w:rPr>
                <w:rFonts w:cs="Arial"/>
              </w:rPr>
            </w:pPr>
            <w:r>
              <w:rPr>
                <w:rFonts w:cs="Arial"/>
              </w:rPr>
              <w:t>Postponed</w:t>
            </w:r>
          </w:p>
          <w:p w14:paraId="16EC97C9" w14:textId="77777777" w:rsidR="0072505F" w:rsidRPr="00D95972" w:rsidRDefault="0072505F" w:rsidP="0072505F">
            <w:pPr>
              <w:rPr>
                <w:rFonts w:cs="Arial"/>
              </w:rPr>
            </w:pPr>
          </w:p>
        </w:tc>
      </w:tr>
      <w:tr w:rsidR="0072505F" w:rsidRPr="00D95972" w14:paraId="6A902908" w14:textId="77777777" w:rsidTr="0072505F">
        <w:tc>
          <w:tcPr>
            <w:tcW w:w="976" w:type="dxa"/>
            <w:tcBorders>
              <w:top w:val="nil"/>
              <w:left w:val="thinThickThinSmallGap" w:sz="24" w:space="0" w:color="auto"/>
              <w:bottom w:val="nil"/>
            </w:tcBorders>
            <w:shd w:val="clear" w:color="auto" w:fill="auto"/>
          </w:tcPr>
          <w:p w14:paraId="2BACD511" w14:textId="77777777" w:rsidR="0072505F" w:rsidRPr="00D95972" w:rsidRDefault="0072505F" w:rsidP="0072505F">
            <w:pPr>
              <w:rPr>
                <w:rFonts w:cs="Arial"/>
                <w:lang w:val="en-US"/>
              </w:rPr>
            </w:pPr>
          </w:p>
        </w:tc>
        <w:tc>
          <w:tcPr>
            <w:tcW w:w="1317" w:type="dxa"/>
            <w:gridSpan w:val="2"/>
            <w:tcBorders>
              <w:top w:val="nil"/>
              <w:bottom w:val="nil"/>
            </w:tcBorders>
            <w:shd w:val="clear" w:color="auto" w:fill="auto"/>
          </w:tcPr>
          <w:p w14:paraId="2076AB72" w14:textId="77777777" w:rsidR="0072505F" w:rsidRPr="00D95972" w:rsidRDefault="0072505F" w:rsidP="0072505F">
            <w:pPr>
              <w:rPr>
                <w:rFonts w:cs="Arial"/>
                <w:lang w:val="en-US"/>
              </w:rPr>
            </w:pPr>
          </w:p>
        </w:tc>
        <w:tc>
          <w:tcPr>
            <w:tcW w:w="1088" w:type="dxa"/>
            <w:tcBorders>
              <w:top w:val="single" w:sz="4" w:space="0" w:color="auto"/>
              <w:bottom w:val="single" w:sz="4" w:space="0" w:color="auto"/>
            </w:tcBorders>
            <w:shd w:val="clear" w:color="auto" w:fill="FFFFFF"/>
          </w:tcPr>
          <w:p w14:paraId="039BE5B9" w14:textId="77777777" w:rsidR="0072505F" w:rsidRPr="00D95972" w:rsidRDefault="0072505F" w:rsidP="0072505F">
            <w:pPr>
              <w:rPr>
                <w:rFonts w:cs="Arial"/>
              </w:rPr>
            </w:pPr>
            <w:hyperlink r:id="rId55" w:history="1">
              <w:r>
                <w:rPr>
                  <w:rStyle w:val="Hyperlink"/>
                </w:rPr>
                <w:t>C1-204845</w:t>
              </w:r>
            </w:hyperlink>
          </w:p>
        </w:tc>
        <w:tc>
          <w:tcPr>
            <w:tcW w:w="4191" w:type="dxa"/>
            <w:gridSpan w:val="3"/>
            <w:tcBorders>
              <w:top w:val="single" w:sz="4" w:space="0" w:color="auto"/>
              <w:bottom w:val="single" w:sz="4" w:space="0" w:color="auto"/>
            </w:tcBorders>
            <w:shd w:val="clear" w:color="auto" w:fill="FFFFFF"/>
          </w:tcPr>
          <w:p w14:paraId="0EC88B41" w14:textId="77777777" w:rsidR="0072505F" w:rsidRPr="00D95972" w:rsidRDefault="0072505F" w:rsidP="0072505F">
            <w:pPr>
              <w:rPr>
                <w:rFonts w:cs="Arial"/>
              </w:rPr>
            </w:pPr>
            <w:r>
              <w:rPr>
                <w:rFonts w:cs="Arial"/>
              </w:rPr>
              <w:t>Resolve race condition between multiple clients during in-permission state simultaneously</w:t>
            </w:r>
          </w:p>
        </w:tc>
        <w:tc>
          <w:tcPr>
            <w:tcW w:w="1767" w:type="dxa"/>
            <w:tcBorders>
              <w:top w:val="single" w:sz="4" w:space="0" w:color="auto"/>
              <w:bottom w:val="single" w:sz="4" w:space="0" w:color="auto"/>
            </w:tcBorders>
            <w:shd w:val="clear" w:color="auto" w:fill="FFFFFF"/>
          </w:tcPr>
          <w:p w14:paraId="3E92F410" w14:textId="77777777" w:rsidR="0072505F" w:rsidRPr="00D95972" w:rsidRDefault="0072505F" w:rsidP="0072505F">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26A9CD2D" w14:textId="77777777" w:rsidR="0072505F" w:rsidRPr="00D95972" w:rsidRDefault="0072505F" w:rsidP="0072505F">
            <w:pPr>
              <w:rPr>
                <w:rFonts w:cs="Arial"/>
              </w:rPr>
            </w:pPr>
            <w:r>
              <w:rPr>
                <w:rFonts w:cs="Arial"/>
              </w:rPr>
              <w:t>CR 0273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B30F623" w14:textId="77777777" w:rsidR="0072505F" w:rsidRDefault="0072505F" w:rsidP="0072505F">
            <w:pPr>
              <w:rPr>
                <w:rFonts w:cs="Arial"/>
              </w:rPr>
            </w:pPr>
            <w:r>
              <w:rPr>
                <w:rFonts w:cs="Arial"/>
              </w:rPr>
              <w:t>Rejected</w:t>
            </w:r>
          </w:p>
          <w:p w14:paraId="005F7ECD" w14:textId="77777777" w:rsidR="0072505F" w:rsidRPr="00D95972" w:rsidRDefault="0072505F" w:rsidP="0072505F">
            <w:pPr>
              <w:rPr>
                <w:rFonts w:cs="Arial"/>
              </w:rPr>
            </w:pPr>
            <w:r>
              <w:rPr>
                <w:rFonts w:cs="Arial"/>
              </w:rPr>
              <w:t>CR not needed, there is no Rel-17 version of 24.380</w:t>
            </w:r>
          </w:p>
        </w:tc>
      </w:tr>
      <w:tr w:rsidR="00BC4DEF" w:rsidRPr="00963728" w14:paraId="0DB20200" w14:textId="77777777" w:rsidTr="002B50CB">
        <w:tc>
          <w:tcPr>
            <w:tcW w:w="976" w:type="dxa"/>
            <w:tcBorders>
              <w:top w:val="nil"/>
              <w:left w:val="thinThickThinSmallGap" w:sz="24" w:space="0" w:color="auto"/>
              <w:bottom w:val="nil"/>
            </w:tcBorders>
            <w:shd w:val="clear" w:color="auto" w:fill="auto"/>
          </w:tcPr>
          <w:p w14:paraId="042317B7" w14:textId="77777777" w:rsidR="00BC4DEF" w:rsidRPr="00D95972" w:rsidRDefault="00BC4DEF" w:rsidP="008C2D07">
            <w:pPr>
              <w:rPr>
                <w:rFonts w:cs="Arial"/>
                <w:lang w:val="en-US"/>
              </w:rPr>
            </w:pPr>
          </w:p>
        </w:tc>
        <w:tc>
          <w:tcPr>
            <w:tcW w:w="1317" w:type="dxa"/>
            <w:gridSpan w:val="2"/>
            <w:tcBorders>
              <w:top w:val="nil"/>
              <w:bottom w:val="nil"/>
            </w:tcBorders>
            <w:shd w:val="clear" w:color="auto" w:fill="auto"/>
          </w:tcPr>
          <w:p w14:paraId="51518239" w14:textId="77777777" w:rsidR="00BC4DEF" w:rsidRPr="00D95972" w:rsidRDefault="00BC4DEF" w:rsidP="008C2D07">
            <w:pPr>
              <w:rPr>
                <w:rFonts w:cs="Arial"/>
                <w:lang w:val="en-US"/>
              </w:rPr>
            </w:pPr>
          </w:p>
        </w:tc>
        <w:tc>
          <w:tcPr>
            <w:tcW w:w="1088" w:type="dxa"/>
            <w:tcBorders>
              <w:top w:val="single" w:sz="4" w:space="0" w:color="auto"/>
              <w:bottom w:val="single" w:sz="4" w:space="0" w:color="auto"/>
            </w:tcBorders>
            <w:shd w:val="clear" w:color="auto" w:fill="FFFF00"/>
          </w:tcPr>
          <w:p w14:paraId="3EFDAE22" w14:textId="4899D5B1" w:rsidR="00BC4DEF" w:rsidRPr="00D95972" w:rsidRDefault="002B50CB" w:rsidP="008C2D07">
            <w:pPr>
              <w:rPr>
                <w:rFonts w:cs="Arial"/>
              </w:rPr>
            </w:pPr>
            <w:hyperlink r:id="rId56" w:history="1">
              <w:r>
                <w:rPr>
                  <w:rStyle w:val="Hyperlink"/>
                </w:rPr>
                <w:t>C1-205318</w:t>
              </w:r>
            </w:hyperlink>
          </w:p>
        </w:tc>
        <w:tc>
          <w:tcPr>
            <w:tcW w:w="4191" w:type="dxa"/>
            <w:gridSpan w:val="3"/>
            <w:tcBorders>
              <w:top w:val="single" w:sz="4" w:space="0" w:color="auto"/>
              <w:bottom w:val="single" w:sz="4" w:space="0" w:color="auto"/>
            </w:tcBorders>
            <w:shd w:val="clear" w:color="auto" w:fill="FFFF00"/>
          </w:tcPr>
          <w:p w14:paraId="250E17A2" w14:textId="77777777" w:rsidR="00BC4DEF" w:rsidRPr="00D95972" w:rsidRDefault="00BC4DEF" w:rsidP="008C2D07">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00"/>
          </w:tcPr>
          <w:p w14:paraId="28AD6E0E" w14:textId="77777777" w:rsidR="00BC4DEF" w:rsidRPr="00D95972" w:rsidRDefault="00BC4DEF" w:rsidP="008C2D07">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063DE83" w14:textId="77777777" w:rsidR="00BC4DEF" w:rsidRPr="00D95972" w:rsidRDefault="00BC4DEF" w:rsidP="008C2D07">
            <w:pPr>
              <w:rPr>
                <w:rFonts w:cs="Arial"/>
              </w:rPr>
            </w:pPr>
            <w:r>
              <w:rPr>
                <w:rFonts w:cs="Arial"/>
              </w:rPr>
              <w:t>CR 0251 24.380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B29C84" w14:textId="7CEE1006" w:rsidR="00720C4E" w:rsidRDefault="00720C4E" w:rsidP="008C2D07">
            <w:pPr>
              <w:rPr>
                <w:rFonts w:eastAsia="Batang" w:cs="Arial"/>
                <w:b/>
                <w:bCs/>
                <w:lang w:val="en-US" w:eastAsia="ko-KR"/>
              </w:rPr>
            </w:pPr>
            <w:r>
              <w:rPr>
                <w:rFonts w:eastAsia="Batang" w:cs="Arial"/>
                <w:b/>
                <w:bCs/>
                <w:lang w:val="en-US" w:eastAsia="ko-KR"/>
              </w:rPr>
              <w:t>Current status Postponed</w:t>
            </w:r>
          </w:p>
          <w:p w14:paraId="53E9A9CB" w14:textId="4AF3CB5D" w:rsidR="00720C4E" w:rsidRPr="00720C4E" w:rsidRDefault="00720C4E" w:rsidP="008C2D07">
            <w:pPr>
              <w:rPr>
                <w:rFonts w:eastAsia="Batang" w:cs="Arial"/>
                <w:lang w:val="en-US" w:eastAsia="ko-KR"/>
              </w:rPr>
            </w:pPr>
            <w:r>
              <w:rPr>
                <w:rFonts w:eastAsia="Batang" w:cs="Arial"/>
                <w:lang w:val="en-US" w:eastAsia="ko-KR"/>
              </w:rPr>
              <w:t>Requested by David</w:t>
            </w:r>
            <w:r w:rsidR="002708D0">
              <w:rPr>
                <w:rFonts w:eastAsia="Batang" w:cs="Arial"/>
                <w:lang w:val="en-US" w:eastAsia="ko-KR"/>
              </w:rPr>
              <w:t xml:space="preserve"> Thu 0936</w:t>
            </w:r>
          </w:p>
          <w:p w14:paraId="1184118F" w14:textId="37D75A5E" w:rsidR="00BC4DEF" w:rsidRDefault="00BC4DEF" w:rsidP="008C2D07">
            <w:pPr>
              <w:rPr>
                <w:ins w:id="18" w:author="ericsson j in C1-125-e" w:date="2020-08-26T19:26:00Z"/>
                <w:rFonts w:eastAsia="Batang" w:cs="Arial"/>
                <w:b/>
                <w:bCs/>
                <w:lang w:val="en-US" w:eastAsia="ko-KR"/>
              </w:rPr>
            </w:pPr>
            <w:ins w:id="19" w:author="ericsson j in C1-125-e" w:date="2020-08-26T19:26:00Z">
              <w:r>
                <w:rPr>
                  <w:rFonts w:eastAsia="Batang" w:cs="Arial"/>
                  <w:b/>
                  <w:bCs/>
                  <w:lang w:val="en-US" w:eastAsia="ko-KR"/>
                </w:rPr>
                <w:t>Revision of C1-204823</w:t>
              </w:r>
            </w:ins>
          </w:p>
          <w:p w14:paraId="7A462688" w14:textId="70413B12" w:rsidR="00BC4DEF" w:rsidRDefault="00BC4DEF" w:rsidP="008C2D07">
            <w:pPr>
              <w:rPr>
                <w:ins w:id="20" w:author="ericsson j in C1-125-e" w:date="2020-08-26T19:26:00Z"/>
                <w:rFonts w:eastAsia="Batang" w:cs="Arial"/>
                <w:b/>
                <w:bCs/>
                <w:lang w:val="en-US" w:eastAsia="ko-KR"/>
              </w:rPr>
            </w:pPr>
            <w:ins w:id="21" w:author="ericsson j in C1-125-e" w:date="2020-08-26T19:26:00Z">
              <w:r>
                <w:rPr>
                  <w:rFonts w:eastAsia="Batang" w:cs="Arial"/>
                  <w:b/>
                  <w:bCs/>
                  <w:lang w:val="en-US" w:eastAsia="ko-KR"/>
                </w:rPr>
                <w:t>_________________________________________</w:t>
              </w:r>
            </w:ins>
          </w:p>
          <w:p w14:paraId="325C0FBF" w14:textId="346AA4EF" w:rsidR="00BC4DEF" w:rsidRDefault="00BC4DEF" w:rsidP="008C2D07">
            <w:pPr>
              <w:rPr>
                <w:rFonts w:eastAsia="Batang" w:cs="Arial"/>
                <w:lang w:val="en-US" w:eastAsia="ko-KR"/>
              </w:rPr>
            </w:pPr>
            <w:r w:rsidRPr="00276D1E">
              <w:rPr>
                <w:rFonts w:eastAsia="Batang" w:cs="Arial"/>
                <w:b/>
                <w:bCs/>
                <w:lang w:val="en-US" w:eastAsia="ko-KR"/>
              </w:rPr>
              <w:t>Jörgen Thu 1</w:t>
            </w:r>
            <w:r>
              <w:rPr>
                <w:rFonts w:eastAsia="Batang" w:cs="Arial"/>
                <w:b/>
                <w:bCs/>
                <w:lang w:val="en-US" w:eastAsia="ko-KR"/>
              </w:rPr>
              <w:t xml:space="preserve">4:46: </w:t>
            </w:r>
            <w:r w:rsidRPr="006E754E">
              <w:rPr>
                <w:rFonts w:eastAsia="Batang" w:cs="Arial"/>
                <w:lang w:val="en-US" w:eastAsia="ko-KR"/>
              </w:rPr>
              <w:t>Better description on what goes wrong is needed. Editorials</w:t>
            </w:r>
            <w:r>
              <w:rPr>
                <w:rFonts w:eastAsia="Batang" w:cs="Arial"/>
                <w:lang w:val="en-US" w:eastAsia="ko-KR"/>
              </w:rPr>
              <w:t>.</w:t>
            </w:r>
          </w:p>
          <w:p w14:paraId="10D4E928" w14:textId="77777777" w:rsidR="00BC4DEF" w:rsidRPr="00481249" w:rsidRDefault="00BC4DEF" w:rsidP="008C2D07">
            <w:pPr>
              <w:rPr>
                <w:rFonts w:eastAsia="Batang" w:cs="Arial"/>
                <w:lang w:eastAsia="ko-KR"/>
              </w:rPr>
            </w:pPr>
            <w:r w:rsidRPr="00481249">
              <w:rPr>
                <w:rFonts w:eastAsia="Batang" w:cs="Arial"/>
                <w:b/>
                <w:bCs/>
                <w:lang w:eastAsia="ko-KR"/>
              </w:rPr>
              <w:t>Kiran Thu 13:57</w:t>
            </w:r>
            <w:r w:rsidRPr="00481249">
              <w:rPr>
                <w:rFonts w:eastAsia="Batang" w:cs="Arial"/>
                <w:lang w:eastAsia="ko-KR"/>
              </w:rPr>
              <w:t xml:space="preserve"> responds, </w:t>
            </w:r>
            <w:r w:rsidRPr="00481249">
              <w:rPr>
                <w:rFonts w:eastAsia="Batang" w:cs="Arial"/>
                <w:b/>
                <w:bCs/>
                <w:lang w:eastAsia="ko-KR"/>
              </w:rPr>
              <w:t>David Fri 00:10</w:t>
            </w:r>
            <w:r w:rsidRPr="00481249">
              <w:rPr>
                <w:rFonts w:eastAsia="Batang" w:cs="Arial"/>
                <w:lang w:eastAsia="ko-KR"/>
              </w:rPr>
              <w:t xml:space="preserve"> comments, Kiran Fri 13:57 responds</w:t>
            </w:r>
          </w:p>
          <w:p w14:paraId="5301640B" w14:textId="77777777" w:rsidR="00BC4DEF" w:rsidRPr="00481249" w:rsidRDefault="00BC4DEF" w:rsidP="008C2D07">
            <w:pPr>
              <w:rPr>
                <w:rFonts w:eastAsia="Batang" w:cs="Arial"/>
                <w:lang w:eastAsia="ko-KR"/>
              </w:rPr>
            </w:pPr>
            <w:r w:rsidRPr="00481249">
              <w:rPr>
                <w:rFonts w:eastAsia="Batang" w:cs="Arial"/>
                <w:lang w:eastAsia="ko-KR"/>
              </w:rPr>
              <w:t>David Sat 0255: Further comments</w:t>
            </w:r>
          </w:p>
          <w:p w14:paraId="7767E2E5" w14:textId="77777777" w:rsidR="00BC4DEF" w:rsidRDefault="00BC4DEF" w:rsidP="008C2D07">
            <w:pPr>
              <w:rPr>
                <w:rFonts w:eastAsia="Batang" w:cs="Arial"/>
                <w:lang w:eastAsia="ko-KR"/>
              </w:rPr>
            </w:pPr>
            <w:r w:rsidRPr="00D230C3">
              <w:rPr>
                <w:rFonts w:eastAsia="Batang" w:cs="Arial"/>
                <w:lang w:eastAsia="ko-KR"/>
              </w:rPr>
              <w:t>Kiran Monday 0917: Answers. Draft a</w:t>
            </w:r>
            <w:r>
              <w:rPr>
                <w:rFonts w:eastAsia="Batang" w:cs="Arial"/>
                <w:lang w:eastAsia="ko-KR"/>
              </w:rPr>
              <w:t>vailable.</w:t>
            </w:r>
          </w:p>
          <w:p w14:paraId="6778506B" w14:textId="77777777" w:rsidR="00BC4DEF" w:rsidRPr="00D230C3" w:rsidRDefault="00BC4DEF" w:rsidP="008C2D07">
            <w:pPr>
              <w:rPr>
                <w:rFonts w:cs="Arial"/>
              </w:rPr>
            </w:pPr>
            <w:r>
              <w:rPr>
                <w:rFonts w:eastAsia="Batang" w:cs="Arial"/>
                <w:lang w:eastAsia="ko-KR"/>
              </w:rPr>
              <w:t>Jörgen: Wed 1026: Terminology and wording.</w:t>
            </w:r>
          </w:p>
        </w:tc>
      </w:tr>
      <w:tr w:rsidR="00BC4DEF" w:rsidRPr="00D95972" w14:paraId="1D1CEBB4" w14:textId="77777777" w:rsidTr="002B50CB">
        <w:tc>
          <w:tcPr>
            <w:tcW w:w="976" w:type="dxa"/>
            <w:tcBorders>
              <w:top w:val="nil"/>
              <w:left w:val="thinThickThinSmallGap" w:sz="24" w:space="0" w:color="auto"/>
              <w:bottom w:val="nil"/>
            </w:tcBorders>
            <w:shd w:val="clear" w:color="auto" w:fill="auto"/>
          </w:tcPr>
          <w:p w14:paraId="513DB4EF" w14:textId="77777777" w:rsidR="00BC4DEF" w:rsidRPr="00D230C3" w:rsidRDefault="00BC4DEF" w:rsidP="008C2D07">
            <w:pPr>
              <w:rPr>
                <w:rFonts w:cs="Arial"/>
              </w:rPr>
            </w:pPr>
          </w:p>
        </w:tc>
        <w:tc>
          <w:tcPr>
            <w:tcW w:w="1317" w:type="dxa"/>
            <w:gridSpan w:val="2"/>
            <w:tcBorders>
              <w:top w:val="nil"/>
              <w:bottom w:val="nil"/>
            </w:tcBorders>
            <w:shd w:val="clear" w:color="auto" w:fill="auto"/>
          </w:tcPr>
          <w:p w14:paraId="475318C7" w14:textId="77777777" w:rsidR="00BC4DEF" w:rsidRPr="00D230C3" w:rsidRDefault="00BC4DEF" w:rsidP="008C2D07">
            <w:pPr>
              <w:rPr>
                <w:rFonts w:cs="Arial"/>
              </w:rPr>
            </w:pPr>
          </w:p>
        </w:tc>
        <w:tc>
          <w:tcPr>
            <w:tcW w:w="1088" w:type="dxa"/>
            <w:tcBorders>
              <w:top w:val="single" w:sz="4" w:space="0" w:color="auto"/>
              <w:bottom w:val="single" w:sz="4" w:space="0" w:color="auto"/>
            </w:tcBorders>
            <w:shd w:val="clear" w:color="auto" w:fill="FFFF00"/>
          </w:tcPr>
          <w:p w14:paraId="59EA6FF8" w14:textId="5E47206D" w:rsidR="00BC4DEF" w:rsidRPr="00D95972" w:rsidRDefault="002B50CB" w:rsidP="008C2D07">
            <w:pPr>
              <w:rPr>
                <w:rFonts w:cs="Arial"/>
              </w:rPr>
            </w:pPr>
            <w:hyperlink r:id="rId57" w:history="1">
              <w:r>
                <w:rPr>
                  <w:rStyle w:val="Hyperlink"/>
                </w:rPr>
                <w:t>C1-205319</w:t>
              </w:r>
            </w:hyperlink>
          </w:p>
        </w:tc>
        <w:tc>
          <w:tcPr>
            <w:tcW w:w="4191" w:type="dxa"/>
            <w:gridSpan w:val="3"/>
            <w:tcBorders>
              <w:top w:val="single" w:sz="4" w:space="0" w:color="auto"/>
              <w:bottom w:val="single" w:sz="4" w:space="0" w:color="auto"/>
            </w:tcBorders>
            <w:shd w:val="clear" w:color="auto" w:fill="FFFF00"/>
          </w:tcPr>
          <w:p w14:paraId="11D66998" w14:textId="77777777" w:rsidR="00BC4DEF" w:rsidRPr="00D95972" w:rsidRDefault="00BC4DEF" w:rsidP="008C2D07">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00"/>
          </w:tcPr>
          <w:p w14:paraId="699DA04B" w14:textId="77777777" w:rsidR="00BC4DEF" w:rsidRPr="00D95972" w:rsidRDefault="00BC4DEF" w:rsidP="008C2D07">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F1B404D" w14:textId="77777777" w:rsidR="00BC4DEF" w:rsidRPr="00D95972" w:rsidRDefault="00BC4DEF" w:rsidP="008C2D07">
            <w:pPr>
              <w:rPr>
                <w:rFonts w:cs="Arial"/>
              </w:rPr>
            </w:pPr>
            <w:r>
              <w:rPr>
                <w:rFonts w:cs="Arial"/>
              </w:rPr>
              <w:t>CR 0252 24.380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FD70A0" w14:textId="77777777" w:rsidR="00720C4E" w:rsidRDefault="00720C4E" w:rsidP="00720C4E">
            <w:pPr>
              <w:rPr>
                <w:rFonts w:eastAsia="Batang" w:cs="Arial"/>
                <w:b/>
                <w:bCs/>
                <w:lang w:val="en-US" w:eastAsia="ko-KR"/>
              </w:rPr>
            </w:pPr>
            <w:r>
              <w:rPr>
                <w:rFonts w:eastAsia="Batang" w:cs="Arial"/>
                <w:b/>
                <w:bCs/>
                <w:lang w:val="en-US" w:eastAsia="ko-KR"/>
              </w:rPr>
              <w:t>Current status Postponed</w:t>
            </w:r>
          </w:p>
          <w:p w14:paraId="4384E88E" w14:textId="77777777" w:rsidR="002708D0" w:rsidRPr="00720C4E" w:rsidRDefault="002708D0" w:rsidP="002708D0">
            <w:pPr>
              <w:rPr>
                <w:rFonts w:eastAsia="Batang" w:cs="Arial"/>
                <w:lang w:val="en-US" w:eastAsia="ko-KR"/>
              </w:rPr>
            </w:pPr>
            <w:r>
              <w:rPr>
                <w:rFonts w:eastAsia="Batang" w:cs="Arial"/>
                <w:lang w:val="en-US" w:eastAsia="ko-KR"/>
              </w:rPr>
              <w:t>Requested by David Thu 0936</w:t>
            </w:r>
          </w:p>
          <w:p w14:paraId="0F45746F" w14:textId="77777777" w:rsidR="00BC4DEF" w:rsidRDefault="00BC4DEF" w:rsidP="008C2D07">
            <w:pPr>
              <w:rPr>
                <w:ins w:id="22" w:author="ericsson j in C1-125-e" w:date="2020-08-26T19:26:00Z"/>
                <w:rFonts w:cs="Arial"/>
              </w:rPr>
            </w:pPr>
            <w:ins w:id="23" w:author="ericsson j in C1-125-e" w:date="2020-08-26T19:26:00Z">
              <w:r>
                <w:rPr>
                  <w:rFonts w:cs="Arial"/>
                </w:rPr>
                <w:t>Revision of C1-204824</w:t>
              </w:r>
            </w:ins>
          </w:p>
          <w:p w14:paraId="337EA8C2" w14:textId="05A46864" w:rsidR="00BC4DEF" w:rsidRPr="00D95972" w:rsidRDefault="00BC4DEF" w:rsidP="008C2D07">
            <w:pPr>
              <w:rPr>
                <w:rFonts w:cs="Arial"/>
              </w:rPr>
            </w:pPr>
          </w:p>
        </w:tc>
      </w:tr>
      <w:tr w:rsidR="00BC4DEF" w:rsidRPr="00D95972" w14:paraId="515C803B" w14:textId="77777777" w:rsidTr="002B50CB">
        <w:tc>
          <w:tcPr>
            <w:tcW w:w="976" w:type="dxa"/>
            <w:tcBorders>
              <w:top w:val="nil"/>
              <w:left w:val="thinThickThinSmallGap" w:sz="24" w:space="0" w:color="auto"/>
              <w:bottom w:val="nil"/>
            </w:tcBorders>
            <w:shd w:val="clear" w:color="auto" w:fill="auto"/>
          </w:tcPr>
          <w:p w14:paraId="060E3D6C" w14:textId="77777777" w:rsidR="00BC4DEF" w:rsidRPr="00D95972" w:rsidRDefault="00BC4DEF" w:rsidP="008C2D07">
            <w:pPr>
              <w:rPr>
                <w:rFonts w:cs="Arial"/>
                <w:lang w:val="en-US"/>
              </w:rPr>
            </w:pPr>
          </w:p>
        </w:tc>
        <w:tc>
          <w:tcPr>
            <w:tcW w:w="1317" w:type="dxa"/>
            <w:gridSpan w:val="2"/>
            <w:tcBorders>
              <w:top w:val="nil"/>
              <w:bottom w:val="nil"/>
            </w:tcBorders>
            <w:shd w:val="clear" w:color="auto" w:fill="auto"/>
          </w:tcPr>
          <w:p w14:paraId="6B56FBE6" w14:textId="77777777" w:rsidR="00BC4DEF" w:rsidRPr="00D95972" w:rsidRDefault="00BC4DEF" w:rsidP="008C2D07">
            <w:pPr>
              <w:rPr>
                <w:rFonts w:cs="Arial"/>
                <w:lang w:val="en-US"/>
              </w:rPr>
            </w:pPr>
          </w:p>
        </w:tc>
        <w:tc>
          <w:tcPr>
            <w:tcW w:w="1088" w:type="dxa"/>
            <w:tcBorders>
              <w:top w:val="single" w:sz="4" w:space="0" w:color="auto"/>
              <w:bottom w:val="single" w:sz="4" w:space="0" w:color="auto"/>
            </w:tcBorders>
            <w:shd w:val="clear" w:color="auto" w:fill="FFFF00"/>
          </w:tcPr>
          <w:p w14:paraId="030A9215" w14:textId="5A97E223" w:rsidR="00BC4DEF" w:rsidRPr="00D95972" w:rsidRDefault="002B50CB" w:rsidP="008C2D07">
            <w:pPr>
              <w:rPr>
                <w:rFonts w:cs="Arial"/>
              </w:rPr>
            </w:pPr>
            <w:hyperlink r:id="rId58" w:history="1">
              <w:r>
                <w:rPr>
                  <w:rStyle w:val="Hyperlink"/>
                </w:rPr>
                <w:t>C1-205320</w:t>
              </w:r>
            </w:hyperlink>
          </w:p>
        </w:tc>
        <w:tc>
          <w:tcPr>
            <w:tcW w:w="4191" w:type="dxa"/>
            <w:gridSpan w:val="3"/>
            <w:tcBorders>
              <w:top w:val="single" w:sz="4" w:space="0" w:color="auto"/>
              <w:bottom w:val="single" w:sz="4" w:space="0" w:color="auto"/>
            </w:tcBorders>
            <w:shd w:val="clear" w:color="auto" w:fill="FFFF00"/>
          </w:tcPr>
          <w:p w14:paraId="4792D5EB" w14:textId="77777777" w:rsidR="00BC4DEF" w:rsidRPr="00D95972" w:rsidRDefault="00BC4DEF" w:rsidP="008C2D07">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00"/>
          </w:tcPr>
          <w:p w14:paraId="67256B3E" w14:textId="77777777" w:rsidR="00BC4DEF" w:rsidRPr="00D95972" w:rsidRDefault="00BC4DEF" w:rsidP="008C2D07">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1901652" w14:textId="77777777" w:rsidR="00BC4DEF" w:rsidRPr="00D95972" w:rsidRDefault="00BC4DEF" w:rsidP="008C2D07">
            <w:pPr>
              <w:rPr>
                <w:rFonts w:cs="Arial"/>
              </w:rPr>
            </w:pPr>
            <w:r>
              <w:rPr>
                <w:rFonts w:cs="Arial"/>
              </w:rPr>
              <w:t>CR 0253 24.380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D0D510" w14:textId="77777777" w:rsidR="00720C4E" w:rsidRDefault="00720C4E" w:rsidP="00720C4E">
            <w:pPr>
              <w:rPr>
                <w:rFonts w:eastAsia="Batang" w:cs="Arial"/>
                <w:b/>
                <w:bCs/>
                <w:lang w:val="en-US" w:eastAsia="ko-KR"/>
              </w:rPr>
            </w:pPr>
            <w:r>
              <w:rPr>
                <w:rFonts w:eastAsia="Batang" w:cs="Arial"/>
                <w:b/>
                <w:bCs/>
                <w:lang w:val="en-US" w:eastAsia="ko-KR"/>
              </w:rPr>
              <w:t>Current status Postponed</w:t>
            </w:r>
          </w:p>
          <w:p w14:paraId="38CC38B0" w14:textId="77777777" w:rsidR="002708D0" w:rsidRPr="00720C4E" w:rsidRDefault="002708D0" w:rsidP="002708D0">
            <w:pPr>
              <w:rPr>
                <w:rFonts w:eastAsia="Batang" w:cs="Arial"/>
                <w:lang w:val="en-US" w:eastAsia="ko-KR"/>
              </w:rPr>
            </w:pPr>
            <w:r>
              <w:rPr>
                <w:rFonts w:eastAsia="Batang" w:cs="Arial"/>
                <w:lang w:val="en-US" w:eastAsia="ko-KR"/>
              </w:rPr>
              <w:t>Requested by David Thu 0936</w:t>
            </w:r>
          </w:p>
          <w:p w14:paraId="6E161F1B" w14:textId="77777777" w:rsidR="00BC4DEF" w:rsidRDefault="00BC4DEF" w:rsidP="008C2D07">
            <w:pPr>
              <w:rPr>
                <w:ins w:id="24" w:author="ericsson j in C1-125-e" w:date="2020-08-26T19:26:00Z"/>
                <w:rFonts w:cs="Arial"/>
              </w:rPr>
            </w:pPr>
            <w:ins w:id="25" w:author="ericsson j in C1-125-e" w:date="2020-08-26T19:26:00Z">
              <w:r>
                <w:rPr>
                  <w:rFonts w:cs="Arial"/>
                </w:rPr>
                <w:t>Revision of C1-204825</w:t>
              </w:r>
            </w:ins>
          </w:p>
          <w:p w14:paraId="2FB517BD" w14:textId="2458648C" w:rsidR="00BC4DEF" w:rsidRPr="00D95972" w:rsidRDefault="00BC4DEF" w:rsidP="008C2D07">
            <w:pPr>
              <w:rPr>
                <w:rFonts w:cs="Arial"/>
              </w:rPr>
            </w:pPr>
          </w:p>
        </w:tc>
      </w:tr>
      <w:tr w:rsidR="008C2D07" w:rsidRPr="00D95972" w14:paraId="2F1E43D3" w14:textId="77777777" w:rsidTr="00F705D5">
        <w:tc>
          <w:tcPr>
            <w:tcW w:w="976" w:type="dxa"/>
            <w:tcBorders>
              <w:top w:val="nil"/>
              <w:left w:val="thinThickThinSmallGap" w:sz="24" w:space="0" w:color="auto"/>
              <w:bottom w:val="nil"/>
            </w:tcBorders>
            <w:shd w:val="clear" w:color="auto" w:fill="auto"/>
          </w:tcPr>
          <w:p w14:paraId="2D8372A0" w14:textId="77777777" w:rsidR="008C2D07" w:rsidRPr="00D95972" w:rsidRDefault="008C2D07" w:rsidP="008C2D07">
            <w:pPr>
              <w:rPr>
                <w:rFonts w:cs="Arial"/>
                <w:lang w:val="en-US"/>
              </w:rPr>
            </w:pPr>
          </w:p>
        </w:tc>
        <w:tc>
          <w:tcPr>
            <w:tcW w:w="1317" w:type="dxa"/>
            <w:gridSpan w:val="2"/>
            <w:tcBorders>
              <w:top w:val="nil"/>
              <w:bottom w:val="nil"/>
            </w:tcBorders>
            <w:shd w:val="clear" w:color="auto" w:fill="auto"/>
          </w:tcPr>
          <w:p w14:paraId="26D13D37" w14:textId="77777777" w:rsidR="008C2D07" w:rsidRPr="00D95972" w:rsidRDefault="008C2D07" w:rsidP="008C2D07">
            <w:pPr>
              <w:rPr>
                <w:rFonts w:cs="Arial"/>
                <w:lang w:val="en-US"/>
              </w:rPr>
            </w:pPr>
          </w:p>
        </w:tc>
        <w:tc>
          <w:tcPr>
            <w:tcW w:w="1088" w:type="dxa"/>
            <w:tcBorders>
              <w:top w:val="single" w:sz="4" w:space="0" w:color="auto"/>
              <w:bottom w:val="single" w:sz="4" w:space="0" w:color="auto"/>
            </w:tcBorders>
            <w:shd w:val="clear" w:color="auto" w:fill="FFFF00"/>
          </w:tcPr>
          <w:p w14:paraId="44263FB2" w14:textId="2384A02D" w:rsidR="008C2D07" w:rsidRPr="00D95972" w:rsidRDefault="002B50CB" w:rsidP="008C2D07">
            <w:pPr>
              <w:rPr>
                <w:rFonts w:cs="Arial"/>
              </w:rPr>
            </w:pPr>
            <w:hyperlink r:id="rId59" w:history="1">
              <w:r>
                <w:rPr>
                  <w:rStyle w:val="Hyperlink"/>
                </w:rPr>
                <w:t>C1-205321</w:t>
              </w:r>
            </w:hyperlink>
          </w:p>
        </w:tc>
        <w:tc>
          <w:tcPr>
            <w:tcW w:w="4191" w:type="dxa"/>
            <w:gridSpan w:val="3"/>
            <w:tcBorders>
              <w:top w:val="single" w:sz="4" w:space="0" w:color="auto"/>
              <w:bottom w:val="single" w:sz="4" w:space="0" w:color="auto"/>
            </w:tcBorders>
            <w:shd w:val="clear" w:color="auto" w:fill="FFFF00"/>
          </w:tcPr>
          <w:p w14:paraId="0A666BE8" w14:textId="77777777" w:rsidR="008C2D07" w:rsidRPr="00D95972" w:rsidRDefault="008C2D07" w:rsidP="008C2D07">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00"/>
          </w:tcPr>
          <w:p w14:paraId="16464766" w14:textId="77777777" w:rsidR="008C2D07" w:rsidRPr="00D95972" w:rsidRDefault="008C2D07" w:rsidP="008C2D07">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12DDCAA" w14:textId="77777777" w:rsidR="008C2D07" w:rsidRPr="00D95972" w:rsidRDefault="008C2D07" w:rsidP="008C2D07">
            <w:pPr>
              <w:rPr>
                <w:rFonts w:cs="Arial"/>
              </w:rPr>
            </w:pPr>
            <w:r>
              <w:rPr>
                <w:rFonts w:cs="Arial"/>
              </w:rPr>
              <w:t>CR 0254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12C9FD" w14:textId="77777777" w:rsidR="00720C4E" w:rsidRDefault="00720C4E" w:rsidP="00720C4E">
            <w:pPr>
              <w:rPr>
                <w:rFonts w:eastAsia="Batang" w:cs="Arial"/>
                <w:b/>
                <w:bCs/>
                <w:lang w:val="en-US" w:eastAsia="ko-KR"/>
              </w:rPr>
            </w:pPr>
            <w:r>
              <w:rPr>
                <w:rFonts w:eastAsia="Batang" w:cs="Arial"/>
                <w:b/>
                <w:bCs/>
                <w:lang w:val="en-US" w:eastAsia="ko-KR"/>
              </w:rPr>
              <w:t>Current status Postponed</w:t>
            </w:r>
          </w:p>
          <w:p w14:paraId="6F4CB53F" w14:textId="77777777" w:rsidR="002708D0" w:rsidRPr="00720C4E" w:rsidRDefault="002708D0" w:rsidP="002708D0">
            <w:pPr>
              <w:rPr>
                <w:rFonts w:eastAsia="Batang" w:cs="Arial"/>
                <w:lang w:val="en-US" w:eastAsia="ko-KR"/>
              </w:rPr>
            </w:pPr>
            <w:r>
              <w:rPr>
                <w:rFonts w:eastAsia="Batang" w:cs="Arial"/>
                <w:lang w:val="en-US" w:eastAsia="ko-KR"/>
              </w:rPr>
              <w:t>Requested by David Thu 0936</w:t>
            </w:r>
          </w:p>
          <w:p w14:paraId="7B13621D" w14:textId="77777777" w:rsidR="008C2D07" w:rsidRDefault="008C2D07" w:rsidP="008C2D07">
            <w:pPr>
              <w:rPr>
                <w:ins w:id="26" w:author="ericsson j in C1-125-e" w:date="2020-08-26T19:26:00Z"/>
                <w:rFonts w:cs="Arial"/>
              </w:rPr>
            </w:pPr>
            <w:ins w:id="27" w:author="ericsson j in C1-125-e" w:date="2020-08-26T19:26:00Z">
              <w:r>
                <w:rPr>
                  <w:rFonts w:cs="Arial"/>
                </w:rPr>
                <w:t>Revision of C1-204826</w:t>
              </w:r>
            </w:ins>
          </w:p>
          <w:p w14:paraId="7777199B" w14:textId="56D66CA9" w:rsidR="008C2D07" w:rsidRPr="00D95972" w:rsidRDefault="008C2D07" w:rsidP="008C2D07">
            <w:pPr>
              <w:rPr>
                <w:rFonts w:cs="Arial"/>
              </w:rPr>
            </w:pPr>
          </w:p>
        </w:tc>
      </w:tr>
      <w:tr w:rsidR="0016378E" w:rsidRPr="00D95972" w14:paraId="7993EDF7" w14:textId="77777777" w:rsidTr="00F705D5">
        <w:tc>
          <w:tcPr>
            <w:tcW w:w="976" w:type="dxa"/>
            <w:tcBorders>
              <w:top w:val="nil"/>
              <w:left w:val="thinThickThinSmallGap" w:sz="24" w:space="0" w:color="auto"/>
              <w:bottom w:val="nil"/>
            </w:tcBorders>
            <w:shd w:val="clear" w:color="auto" w:fill="auto"/>
          </w:tcPr>
          <w:p w14:paraId="269B8B6D" w14:textId="77777777" w:rsidR="0016378E" w:rsidRPr="00D95972" w:rsidRDefault="0016378E" w:rsidP="00947B86">
            <w:pPr>
              <w:rPr>
                <w:rFonts w:cs="Arial"/>
                <w:lang w:val="en-US"/>
              </w:rPr>
            </w:pPr>
          </w:p>
        </w:tc>
        <w:tc>
          <w:tcPr>
            <w:tcW w:w="1317" w:type="dxa"/>
            <w:gridSpan w:val="2"/>
            <w:tcBorders>
              <w:top w:val="nil"/>
              <w:bottom w:val="nil"/>
            </w:tcBorders>
            <w:shd w:val="clear" w:color="auto" w:fill="auto"/>
          </w:tcPr>
          <w:p w14:paraId="38409D5B" w14:textId="77777777" w:rsidR="0016378E" w:rsidRPr="00D95972" w:rsidRDefault="0016378E" w:rsidP="00947B86">
            <w:pPr>
              <w:rPr>
                <w:rFonts w:cs="Arial"/>
                <w:lang w:val="en-US"/>
              </w:rPr>
            </w:pPr>
          </w:p>
        </w:tc>
        <w:tc>
          <w:tcPr>
            <w:tcW w:w="1088" w:type="dxa"/>
            <w:tcBorders>
              <w:top w:val="single" w:sz="4" w:space="0" w:color="auto"/>
              <w:bottom w:val="single" w:sz="4" w:space="0" w:color="auto"/>
            </w:tcBorders>
            <w:shd w:val="clear" w:color="auto" w:fill="FFFF00"/>
          </w:tcPr>
          <w:p w14:paraId="21E16DD9" w14:textId="1A79F8AE" w:rsidR="0016378E" w:rsidRPr="00D95972" w:rsidRDefault="00F705D5" w:rsidP="00947B86">
            <w:pPr>
              <w:rPr>
                <w:rFonts w:cs="Arial"/>
              </w:rPr>
            </w:pPr>
            <w:hyperlink r:id="rId60" w:history="1">
              <w:r>
                <w:rPr>
                  <w:rStyle w:val="Hyperlink"/>
                </w:rPr>
                <w:t>C1-205341</w:t>
              </w:r>
            </w:hyperlink>
          </w:p>
        </w:tc>
        <w:tc>
          <w:tcPr>
            <w:tcW w:w="4191" w:type="dxa"/>
            <w:gridSpan w:val="3"/>
            <w:tcBorders>
              <w:top w:val="single" w:sz="4" w:space="0" w:color="auto"/>
              <w:bottom w:val="single" w:sz="4" w:space="0" w:color="auto"/>
            </w:tcBorders>
            <w:shd w:val="clear" w:color="auto" w:fill="FFFF00"/>
          </w:tcPr>
          <w:p w14:paraId="603FE3BD" w14:textId="77777777" w:rsidR="0016378E" w:rsidRPr="00D95972" w:rsidRDefault="0016378E" w:rsidP="00947B86">
            <w:pPr>
              <w:rPr>
                <w:rFonts w:cs="Arial"/>
              </w:rPr>
            </w:pPr>
            <w:r>
              <w:rPr>
                <w:rFonts w:cs="Arial"/>
              </w:rPr>
              <w:t>Correct spelling of HPLMN, VPLMN R13</w:t>
            </w:r>
          </w:p>
        </w:tc>
        <w:tc>
          <w:tcPr>
            <w:tcW w:w="1767" w:type="dxa"/>
            <w:tcBorders>
              <w:top w:val="single" w:sz="4" w:space="0" w:color="auto"/>
              <w:bottom w:val="single" w:sz="4" w:space="0" w:color="auto"/>
            </w:tcBorders>
            <w:shd w:val="clear" w:color="auto" w:fill="FFFF00"/>
          </w:tcPr>
          <w:p w14:paraId="0E10B58F" w14:textId="77777777" w:rsidR="0016378E" w:rsidRPr="00D95972" w:rsidRDefault="0016378E" w:rsidP="00947B8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211F801" w14:textId="77777777" w:rsidR="0016378E" w:rsidRPr="00D95972" w:rsidRDefault="0016378E" w:rsidP="00947B86">
            <w:pPr>
              <w:rPr>
                <w:rFonts w:cs="Arial"/>
              </w:rPr>
            </w:pPr>
            <w:r>
              <w:rPr>
                <w:rFonts w:cs="Arial"/>
              </w:rPr>
              <w:t xml:space="preserve">CR 0149 </w:t>
            </w:r>
            <w:r>
              <w:rPr>
                <w:rFonts w:cs="Arial"/>
              </w:rPr>
              <w:lastRenderedPageBreak/>
              <w:t>24.484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C08E39" w14:textId="77777777" w:rsidR="0016378E" w:rsidRDefault="0016378E" w:rsidP="00947B86">
            <w:pPr>
              <w:rPr>
                <w:ins w:id="28" w:author="ericsson j in C1-125-e" w:date="2020-08-27T13:17:00Z"/>
                <w:rFonts w:eastAsia="Batang" w:cs="Arial"/>
                <w:b/>
                <w:bCs/>
                <w:lang w:val="en-US" w:eastAsia="ko-KR"/>
              </w:rPr>
            </w:pPr>
            <w:ins w:id="29" w:author="ericsson j in C1-125-e" w:date="2020-08-27T13:17:00Z">
              <w:r>
                <w:rPr>
                  <w:rFonts w:eastAsia="Batang" w:cs="Arial"/>
                  <w:b/>
                  <w:bCs/>
                  <w:lang w:val="en-US" w:eastAsia="ko-KR"/>
                </w:rPr>
                <w:lastRenderedPageBreak/>
                <w:t>Revision of C1-204695</w:t>
              </w:r>
            </w:ins>
          </w:p>
          <w:p w14:paraId="4B700230" w14:textId="2310C0C8" w:rsidR="0016378E" w:rsidRDefault="0016378E" w:rsidP="00947B86">
            <w:pPr>
              <w:rPr>
                <w:ins w:id="30" w:author="ericsson j in C1-125-e" w:date="2020-08-27T13:17:00Z"/>
                <w:rFonts w:eastAsia="Batang" w:cs="Arial"/>
                <w:b/>
                <w:bCs/>
                <w:lang w:val="en-US" w:eastAsia="ko-KR"/>
              </w:rPr>
            </w:pPr>
            <w:ins w:id="31" w:author="ericsson j in C1-125-e" w:date="2020-08-27T13:17:00Z">
              <w:r>
                <w:rPr>
                  <w:rFonts w:eastAsia="Batang" w:cs="Arial"/>
                  <w:b/>
                  <w:bCs/>
                  <w:lang w:val="en-US" w:eastAsia="ko-KR"/>
                </w:rPr>
                <w:lastRenderedPageBreak/>
                <w:t>_________________________________________</w:t>
              </w:r>
            </w:ins>
          </w:p>
          <w:p w14:paraId="76641C05" w14:textId="74FA8FEA" w:rsidR="0016378E" w:rsidRPr="00D95972" w:rsidRDefault="0016378E" w:rsidP="00947B86">
            <w:pPr>
              <w:rPr>
                <w:rFonts w:eastAsia="Batang" w:cs="Arial"/>
                <w:lang w:val="en-US" w:eastAsia="ko-KR"/>
              </w:rPr>
            </w:pPr>
            <w:r w:rsidRPr="00276D1E">
              <w:rPr>
                <w:rFonts w:eastAsia="Batang" w:cs="Arial"/>
                <w:b/>
                <w:bCs/>
                <w:lang w:val="en-US" w:eastAsia="ko-KR"/>
              </w:rPr>
              <w:t>Jörgen Thu 11:54:</w:t>
            </w:r>
            <w:r>
              <w:rPr>
                <w:rFonts w:eastAsia="Batang" w:cs="Arial"/>
                <w:lang w:val="en-US" w:eastAsia="ko-KR"/>
              </w:rPr>
              <w:t xml:space="preserve"> Cover page can be improved. Date format not correct.</w:t>
            </w:r>
          </w:p>
        </w:tc>
      </w:tr>
      <w:tr w:rsidR="0016378E" w:rsidRPr="00D95972" w14:paraId="48232FA7" w14:textId="77777777" w:rsidTr="00F705D5">
        <w:tc>
          <w:tcPr>
            <w:tcW w:w="976" w:type="dxa"/>
            <w:tcBorders>
              <w:top w:val="nil"/>
              <w:left w:val="thinThickThinSmallGap" w:sz="24" w:space="0" w:color="auto"/>
              <w:bottom w:val="nil"/>
            </w:tcBorders>
            <w:shd w:val="clear" w:color="auto" w:fill="auto"/>
          </w:tcPr>
          <w:p w14:paraId="79E19C6D" w14:textId="77777777" w:rsidR="0016378E" w:rsidRPr="00D95972" w:rsidRDefault="0016378E" w:rsidP="00947B86">
            <w:pPr>
              <w:rPr>
                <w:rFonts w:cs="Arial"/>
                <w:lang w:val="en-US"/>
              </w:rPr>
            </w:pPr>
          </w:p>
        </w:tc>
        <w:tc>
          <w:tcPr>
            <w:tcW w:w="1317" w:type="dxa"/>
            <w:gridSpan w:val="2"/>
            <w:tcBorders>
              <w:top w:val="nil"/>
              <w:bottom w:val="nil"/>
            </w:tcBorders>
            <w:shd w:val="clear" w:color="auto" w:fill="auto"/>
          </w:tcPr>
          <w:p w14:paraId="5F3B03D2" w14:textId="77777777" w:rsidR="0016378E" w:rsidRPr="00D95972" w:rsidRDefault="0016378E" w:rsidP="00947B86">
            <w:pPr>
              <w:rPr>
                <w:rFonts w:cs="Arial"/>
                <w:lang w:val="en-US"/>
              </w:rPr>
            </w:pPr>
          </w:p>
        </w:tc>
        <w:tc>
          <w:tcPr>
            <w:tcW w:w="1088" w:type="dxa"/>
            <w:tcBorders>
              <w:top w:val="single" w:sz="4" w:space="0" w:color="auto"/>
              <w:bottom w:val="single" w:sz="4" w:space="0" w:color="auto"/>
            </w:tcBorders>
            <w:shd w:val="clear" w:color="auto" w:fill="FFFF00"/>
          </w:tcPr>
          <w:p w14:paraId="760E83CD" w14:textId="009AB247" w:rsidR="0016378E" w:rsidRPr="00D95972" w:rsidRDefault="00F705D5" w:rsidP="00947B86">
            <w:pPr>
              <w:rPr>
                <w:rFonts w:cs="Arial"/>
              </w:rPr>
            </w:pPr>
            <w:hyperlink r:id="rId61" w:history="1">
              <w:r>
                <w:rPr>
                  <w:rStyle w:val="Hyperlink"/>
                </w:rPr>
                <w:t>C1-205342</w:t>
              </w:r>
            </w:hyperlink>
          </w:p>
        </w:tc>
        <w:tc>
          <w:tcPr>
            <w:tcW w:w="4191" w:type="dxa"/>
            <w:gridSpan w:val="3"/>
            <w:tcBorders>
              <w:top w:val="single" w:sz="4" w:space="0" w:color="auto"/>
              <w:bottom w:val="single" w:sz="4" w:space="0" w:color="auto"/>
            </w:tcBorders>
            <w:shd w:val="clear" w:color="auto" w:fill="FFFF00"/>
          </w:tcPr>
          <w:p w14:paraId="25E33A9F" w14:textId="77777777" w:rsidR="0016378E" w:rsidRPr="00D95972" w:rsidRDefault="0016378E" w:rsidP="00947B86">
            <w:pPr>
              <w:rPr>
                <w:rFonts w:cs="Arial"/>
              </w:rPr>
            </w:pPr>
            <w:r>
              <w:rPr>
                <w:rFonts w:cs="Arial"/>
              </w:rPr>
              <w:t>Correct spelling of HPLMN, VPLMN R14</w:t>
            </w:r>
          </w:p>
        </w:tc>
        <w:tc>
          <w:tcPr>
            <w:tcW w:w="1767" w:type="dxa"/>
            <w:tcBorders>
              <w:top w:val="single" w:sz="4" w:space="0" w:color="auto"/>
              <w:bottom w:val="single" w:sz="4" w:space="0" w:color="auto"/>
            </w:tcBorders>
            <w:shd w:val="clear" w:color="auto" w:fill="FFFF00"/>
          </w:tcPr>
          <w:p w14:paraId="194CB603" w14:textId="77777777" w:rsidR="0016378E" w:rsidRPr="00D95972" w:rsidRDefault="0016378E" w:rsidP="00947B8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EEF592C" w14:textId="77777777" w:rsidR="0016378E" w:rsidRPr="00D95972" w:rsidRDefault="0016378E" w:rsidP="00947B86">
            <w:pPr>
              <w:rPr>
                <w:rFonts w:cs="Arial"/>
              </w:rPr>
            </w:pPr>
            <w:r>
              <w:rPr>
                <w:rFonts w:cs="Arial"/>
              </w:rPr>
              <w:t>CR 0150 24.484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708C32" w14:textId="77777777" w:rsidR="0016378E" w:rsidRDefault="0016378E" w:rsidP="00947B86">
            <w:pPr>
              <w:rPr>
                <w:ins w:id="32" w:author="ericsson j in C1-125-e" w:date="2020-08-27T13:17:00Z"/>
                <w:rFonts w:cs="Arial"/>
              </w:rPr>
            </w:pPr>
            <w:ins w:id="33" w:author="ericsson j in C1-125-e" w:date="2020-08-27T13:17:00Z">
              <w:r>
                <w:rPr>
                  <w:rFonts w:cs="Arial"/>
                </w:rPr>
                <w:t>Revision of C1-204696</w:t>
              </w:r>
            </w:ins>
          </w:p>
          <w:p w14:paraId="2F3CBCC9" w14:textId="55F5F2CD" w:rsidR="0016378E" w:rsidRPr="00D95972" w:rsidRDefault="0016378E" w:rsidP="00947B86">
            <w:pPr>
              <w:rPr>
                <w:rFonts w:cs="Arial"/>
              </w:rPr>
            </w:pPr>
          </w:p>
        </w:tc>
      </w:tr>
      <w:tr w:rsidR="0016378E" w:rsidRPr="00D95972" w14:paraId="0E3EB8CA" w14:textId="77777777" w:rsidTr="00F705D5">
        <w:tc>
          <w:tcPr>
            <w:tcW w:w="976" w:type="dxa"/>
            <w:tcBorders>
              <w:top w:val="nil"/>
              <w:left w:val="thinThickThinSmallGap" w:sz="24" w:space="0" w:color="auto"/>
              <w:bottom w:val="nil"/>
            </w:tcBorders>
            <w:shd w:val="clear" w:color="auto" w:fill="auto"/>
          </w:tcPr>
          <w:p w14:paraId="65527B73" w14:textId="77777777" w:rsidR="0016378E" w:rsidRPr="00D95972" w:rsidRDefault="0016378E" w:rsidP="00947B86">
            <w:pPr>
              <w:rPr>
                <w:rFonts w:cs="Arial"/>
                <w:lang w:val="en-US"/>
              </w:rPr>
            </w:pPr>
          </w:p>
        </w:tc>
        <w:tc>
          <w:tcPr>
            <w:tcW w:w="1317" w:type="dxa"/>
            <w:gridSpan w:val="2"/>
            <w:tcBorders>
              <w:top w:val="nil"/>
              <w:bottom w:val="nil"/>
            </w:tcBorders>
            <w:shd w:val="clear" w:color="auto" w:fill="auto"/>
          </w:tcPr>
          <w:p w14:paraId="2856E24A" w14:textId="77777777" w:rsidR="0016378E" w:rsidRPr="00D95972" w:rsidRDefault="0016378E" w:rsidP="00947B86">
            <w:pPr>
              <w:rPr>
                <w:rFonts w:cs="Arial"/>
                <w:lang w:val="en-US"/>
              </w:rPr>
            </w:pPr>
          </w:p>
        </w:tc>
        <w:tc>
          <w:tcPr>
            <w:tcW w:w="1088" w:type="dxa"/>
            <w:tcBorders>
              <w:top w:val="single" w:sz="4" w:space="0" w:color="auto"/>
              <w:bottom w:val="single" w:sz="4" w:space="0" w:color="auto"/>
            </w:tcBorders>
            <w:shd w:val="clear" w:color="auto" w:fill="FFFF00"/>
          </w:tcPr>
          <w:p w14:paraId="2833FFDC" w14:textId="2DC03CE8" w:rsidR="0016378E" w:rsidRPr="00D95972" w:rsidRDefault="00F705D5" w:rsidP="00947B86">
            <w:pPr>
              <w:rPr>
                <w:rFonts w:cs="Arial"/>
              </w:rPr>
            </w:pPr>
            <w:hyperlink r:id="rId62" w:history="1">
              <w:r>
                <w:rPr>
                  <w:rStyle w:val="Hyperlink"/>
                </w:rPr>
                <w:t>C1-205343</w:t>
              </w:r>
            </w:hyperlink>
          </w:p>
        </w:tc>
        <w:tc>
          <w:tcPr>
            <w:tcW w:w="4191" w:type="dxa"/>
            <w:gridSpan w:val="3"/>
            <w:tcBorders>
              <w:top w:val="single" w:sz="4" w:space="0" w:color="auto"/>
              <w:bottom w:val="single" w:sz="4" w:space="0" w:color="auto"/>
            </w:tcBorders>
            <w:shd w:val="clear" w:color="auto" w:fill="FFFF00"/>
          </w:tcPr>
          <w:p w14:paraId="6DEB5FA1" w14:textId="77777777" w:rsidR="0016378E" w:rsidRPr="00D95972" w:rsidRDefault="0016378E" w:rsidP="00947B86">
            <w:pPr>
              <w:rPr>
                <w:rFonts w:cs="Arial"/>
              </w:rPr>
            </w:pPr>
            <w:r>
              <w:rPr>
                <w:rFonts w:cs="Arial"/>
              </w:rPr>
              <w:t>Correct spelling of HPLMN, VPLMN R15</w:t>
            </w:r>
          </w:p>
        </w:tc>
        <w:tc>
          <w:tcPr>
            <w:tcW w:w="1767" w:type="dxa"/>
            <w:tcBorders>
              <w:top w:val="single" w:sz="4" w:space="0" w:color="auto"/>
              <w:bottom w:val="single" w:sz="4" w:space="0" w:color="auto"/>
            </w:tcBorders>
            <w:shd w:val="clear" w:color="auto" w:fill="FFFF00"/>
          </w:tcPr>
          <w:p w14:paraId="79C092FA" w14:textId="77777777" w:rsidR="0016378E" w:rsidRPr="00D95972" w:rsidRDefault="0016378E" w:rsidP="00947B8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BD38BCF" w14:textId="77777777" w:rsidR="0016378E" w:rsidRPr="00D95972" w:rsidRDefault="0016378E" w:rsidP="00947B86">
            <w:pPr>
              <w:rPr>
                <w:rFonts w:cs="Arial"/>
              </w:rPr>
            </w:pPr>
            <w:r>
              <w:rPr>
                <w:rFonts w:cs="Arial"/>
              </w:rPr>
              <w:t>CR 0151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E2C86E" w14:textId="77777777" w:rsidR="0016378E" w:rsidRDefault="0016378E" w:rsidP="00947B86">
            <w:pPr>
              <w:rPr>
                <w:ins w:id="34" w:author="ericsson j in C1-125-e" w:date="2020-08-27T13:17:00Z"/>
                <w:rFonts w:cs="Arial"/>
              </w:rPr>
            </w:pPr>
            <w:ins w:id="35" w:author="ericsson j in C1-125-e" w:date="2020-08-27T13:17:00Z">
              <w:r>
                <w:rPr>
                  <w:rFonts w:cs="Arial"/>
                </w:rPr>
                <w:t>Revision of C1-204697</w:t>
              </w:r>
            </w:ins>
          </w:p>
          <w:p w14:paraId="2DA7824E" w14:textId="4EF5FC74" w:rsidR="0016378E" w:rsidRPr="00D95972" w:rsidRDefault="0016378E" w:rsidP="00947B86">
            <w:pPr>
              <w:rPr>
                <w:rFonts w:cs="Arial"/>
              </w:rPr>
            </w:pPr>
          </w:p>
        </w:tc>
      </w:tr>
      <w:tr w:rsidR="0016378E" w:rsidRPr="00D95972" w14:paraId="049F686F" w14:textId="77777777" w:rsidTr="00E618AE">
        <w:tc>
          <w:tcPr>
            <w:tcW w:w="976" w:type="dxa"/>
            <w:tcBorders>
              <w:top w:val="nil"/>
              <w:left w:val="thinThickThinSmallGap" w:sz="24" w:space="0" w:color="auto"/>
              <w:bottom w:val="nil"/>
            </w:tcBorders>
            <w:shd w:val="clear" w:color="auto" w:fill="auto"/>
          </w:tcPr>
          <w:p w14:paraId="5E843A3D" w14:textId="77777777" w:rsidR="0016378E" w:rsidRPr="00D95972" w:rsidRDefault="0016378E" w:rsidP="00947B86">
            <w:pPr>
              <w:rPr>
                <w:rFonts w:cs="Arial"/>
                <w:lang w:val="en-US"/>
              </w:rPr>
            </w:pPr>
          </w:p>
        </w:tc>
        <w:tc>
          <w:tcPr>
            <w:tcW w:w="1317" w:type="dxa"/>
            <w:gridSpan w:val="2"/>
            <w:tcBorders>
              <w:top w:val="nil"/>
              <w:bottom w:val="nil"/>
            </w:tcBorders>
            <w:shd w:val="clear" w:color="auto" w:fill="auto"/>
          </w:tcPr>
          <w:p w14:paraId="11BB2FEC" w14:textId="77777777" w:rsidR="0016378E" w:rsidRPr="00D95972" w:rsidRDefault="0016378E" w:rsidP="00947B86">
            <w:pPr>
              <w:rPr>
                <w:rFonts w:cs="Arial"/>
                <w:lang w:val="en-US"/>
              </w:rPr>
            </w:pPr>
          </w:p>
        </w:tc>
        <w:tc>
          <w:tcPr>
            <w:tcW w:w="1088" w:type="dxa"/>
            <w:tcBorders>
              <w:top w:val="single" w:sz="4" w:space="0" w:color="auto"/>
              <w:bottom w:val="single" w:sz="4" w:space="0" w:color="auto"/>
            </w:tcBorders>
            <w:shd w:val="clear" w:color="auto" w:fill="FFFF00"/>
          </w:tcPr>
          <w:p w14:paraId="552A2A94" w14:textId="0FE23BD0" w:rsidR="0016378E" w:rsidRPr="00D95972" w:rsidRDefault="00F705D5" w:rsidP="00947B86">
            <w:pPr>
              <w:rPr>
                <w:rFonts w:cs="Arial"/>
              </w:rPr>
            </w:pPr>
            <w:hyperlink r:id="rId63" w:history="1">
              <w:r>
                <w:rPr>
                  <w:rStyle w:val="Hyperlink"/>
                </w:rPr>
                <w:t>C1-205344</w:t>
              </w:r>
            </w:hyperlink>
          </w:p>
        </w:tc>
        <w:tc>
          <w:tcPr>
            <w:tcW w:w="4191" w:type="dxa"/>
            <w:gridSpan w:val="3"/>
            <w:tcBorders>
              <w:top w:val="single" w:sz="4" w:space="0" w:color="auto"/>
              <w:bottom w:val="single" w:sz="4" w:space="0" w:color="auto"/>
            </w:tcBorders>
            <w:shd w:val="clear" w:color="auto" w:fill="FFFF00"/>
          </w:tcPr>
          <w:p w14:paraId="4DB0524C" w14:textId="77777777" w:rsidR="0016378E" w:rsidRPr="00D95972" w:rsidRDefault="0016378E" w:rsidP="00947B86">
            <w:pPr>
              <w:rPr>
                <w:rFonts w:cs="Arial"/>
              </w:rPr>
            </w:pPr>
            <w:r>
              <w:rPr>
                <w:rFonts w:cs="Arial"/>
              </w:rPr>
              <w:t>Correct spelling of HPLMN, VPLMN R16</w:t>
            </w:r>
          </w:p>
        </w:tc>
        <w:tc>
          <w:tcPr>
            <w:tcW w:w="1767" w:type="dxa"/>
            <w:tcBorders>
              <w:top w:val="single" w:sz="4" w:space="0" w:color="auto"/>
              <w:bottom w:val="single" w:sz="4" w:space="0" w:color="auto"/>
            </w:tcBorders>
            <w:shd w:val="clear" w:color="auto" w:fill="FFFF00"/>
          </w:tcPr>
          <w:p w14:paraId="005201FC" w14:textId="77777777" w:rsidR="0016378E" w:rsidRPr="00D95972" w:rsidRDefault="0016378E" w:rsidP="00947B8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522C1E3" w14:textId="77777777" w:rsidR="0016378E" w:rsidRPr="00D95972" w:rsidRDefault="0016378E" w:rsidP="00947B86">
            <w:pPr>
              <w:rPr>
                <w:rFonts w:cs="Arial"/>
              </w:rPr>
            </w:pPr>
            <w:r>
              <w:rPr>
                <w:rFonts w:cs="Arial"/>
              </w:rPr>
              <w:t>CR 0152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327E76" w14:textId="77777777" w:rsidR="0016378E" w:rsidRDefault="0016378E" w:rsidP="00947B86">
            <w:pPr>
              <w:rPr>
                <w:ins w:id="36" w:author="ericsson j in C1-125-e" w:date="2020-08-27T13:17:00Z"/>
                <w:rFonts w:cs="Arial"/>
              </w:rPr>
            </w:pPr>
            <w:ins w:id="37" w:author="ericsson j in C1-125-e" w:date="2020-08-27T13:17:00Z">
              <w:r>
                <w:rPr>
                  <w:rFonts w:cs="Arial"/>
                </w:rPr>
                <w:t>Revision of C1-204698</w:t>
              </w:r>
            </w:ins>
          </w:p>
          <w:p w14:paraId="01751B27" w14:textId="6256C0E2" w:rsidR="0016378E" w:rsidRPr="00D95972" w:rsidRDefault="0016378E" w:rsidP="00947B86">
            <w:pPr>
              <w:rPr>
                <w:rFonts w:cs="Arial"/>
              </w:rPr>
            </w:pPr>
          </w:p>
        </w:tc>
      </w:tr>
      <w:tr w:rsidR="0016378E" w:rsidRPr="00D95972" w14:paraId="408BC5AD" w14:textId="77777777" w:rsidTr="00E618AE">
        <w:tc>
          <w:tcPr>
            <w:tcW w:w="976" w:type="dxa"/>
            <w:tcBorders>
              <w:top w:val="nil"/>
              <w:left w:val="thinThickThinSmallGap" w:sz="24" w:space="0" w:color="auto"/>
              <w:bottom w:val="nil"/>
            </w:tcBorders>
            <w:shd w:val="clear" w:color="auto" w:fill="auto"/>
          </w:tcPr>
          <w:p w14:paraId="2B8DD574" w14:textId="77777777" w:rsidR="0016378E" w:rsidRPr="0072505F" w:rsidRDefault="0016378E" w:rsidP="00947B86">
            <w:pPr>
              <w:rPr>
                <w:rFonts w:cs="Arial"/>
              </w:rPr>
            </w:pPr>
          </w:p>
        </w:tc>
        <w:tc>
          <w:tcPr>
            <w:tcW w:w="1317" w:type="dxa"/>
            <w:gridSpan w:val="2"/>
            <w:tcBorders>
              <w:top w:val="nil"/>
              <w:bottom w:val="nil"/>
            </w:tcBorders>
            <w:shd w:val="clear" w:color="auto" w:fill="auto"/>
          </w:tcPr>
          <w:p w14:paraId="7B428A8B" w14:textId="77777777" w:rsidR="0016378E" w:rsidRPr="00D95972" w:rsidRDefault="0016378E" w:rsidP="00947B86">
            <w:pPr>
              <w:rPr>
                <w:rFonts w:cs="Arial"/>
                <w:lang w:val="en-US"/>
              </w:rPr>
            </w:pPr>
          </w:p>
        </w:tc>
        <w:tc>
          <w:tcPr>
            <w:tcW w:w="1088" w:type="dxa"/>
            <w:tcBorders>
              <w:top w:val="single" w:sz="4" w:space="0" w:color="auto"/>
              <w:bottom w:val="single" w:sz="4" w:space="0" w:color="auto"/>
            </w:tcBorders>
            <w:shd w:val="clear" w:color="auto" w:fill="FFFF00"/>
          </w:tcPr>
          <w:p w14:paraId="42C9FAAB" w14:textId="5B074741" w:rsidR="0016378E" w:rsidRPr="00D95972" w:rsidRDefault="00E618AE" w:rsidP="00947B86">
            <w:pPr>
              <w:rPr>
                <w:rFonts w:cs="Arial"/>
              </w:rPr>
            </w:pPr>
            <w:hyperlink r:id="rId64" w:history="1">
              <w:r>
                <w:rPr>
                  <w:rStyle w:val="Hyperlink"/>
                </w:rPr>
                <w:t>C1-205495</w:t>
              </w:r>
            </w:hyperlink>
          </w:p>
        </w:tc>
        <w:tc>
          <w:tcPr>
            <w:tcW w:w="4191" w:type="dxa"/>
            <w:gridSpan w:val="3"/>
            <w:tcBorders>
              <w:top w:val="single" w:sz="4" w:space="0" w:color="auto"/>
              <w:bottom w:val="single" w:sz="4" w:space="0" w:color="auto"/>
            </w:tcBorders>
            <w:shd w:val="clear" w:color="auto" w:fill="FFFF00"/>
          </w:tcPr>
          <w:p w14:paraId="59A25BD8" w14:textId="77777777" w:rsidR="0016378E" w:rsidRPr="00D95972" w:rsidRDefault="0016378E" w:rsidP="00947B86">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00"/>
          </w:tcPr>
          <w:p w14:paraId="44AA529F" w14:textId="77777777" w:rsidR="0016378E" w:rsidRPr="00D95972" w:rsidRDefault="0016378E" w:rsidP="00947B8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5307FD8" w14:textId="77777777" w:rsidR="0016378E" w:rsidRPr="00D95972" w:rsidRDefault="0016378E" w:rsidP="00947B86">
            <w:pPr>
              <w:rPr>
                <w:rFonts w:cs="Arial"/>
              </w:rPr>
            </w:pPr>
            <w:r>
              <w:rPr>
                <w:rFonts w:cs="Arial"/>
              </w:rPr>
              <w:t>CR 0246 24.380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187398" w14:textId="77777777" w:rsidR="0016378E" w:rsidRDefault="0016378E" w:rsidP="00947B86">
            <w:pPr>
              <w:rPr>
                <w:ins w:id="38" w:author="ericsson j in C1-125-e" w:date="2020-08-27T13:20:00Z"/>
                <w:rFonts w:eastAsia="Batang" w:cs="Arial"/>
                <w:b/>
                <w:bCs/>
                <w:lang w:val="en-US" w:eastAsia="ko-KR"/>
              </w:rPr>
            </w:pPr>
            <w:ins w:id="39" w:author="ericsson j in C1-125-e" w:date="2020-08-27T13:20:00Z">
              <w:r>
                <w:rPr>
                  <w:rFonts w:eastAsia="Batang" w:cs="Arial"/>
                  <w:b/>
                  <w:bCs/>
                  <w:lang w:val="en-US" w:eastAsia="ko-KR"/>
                </w:rPr>
                <w:t>Revision of C1-205314</w:t>
              </w:r>
            </w:ins>
          </w:p>
          <w:p w14:paraId="5B913E28" w14:textId="6E0A5980" w:rsidR="0016378E" w:rsidRDefault="0016378E" w:rsidP="00947B86">
            <w:pPr>
              <w:rPr>
                <w:ins w:id="40" w:author="ericsson j in C1-125-e" w:date="2020-08-27T13:20:00Z"/>
                <w:rFonts w:eastAsia="Batang" w:cs="Arial"/>
                <w:b/>
                <w:bCs/>
                <w:lang w:val="en-US" w:eastAsia="ko-KR"/>
              </w:rPr>
            </w:pPr>
            <w:ins w:id="41" w:author="ericsson j in C1-125-e" w:date="2020-08-27T13:20:00Z">
              <w:r>
                <w:rPr>
                  <w:rFonts w:eastAsia="Batang" w:cs="Arial"/>
                  <w:b/>
                  <w:bCs/>
                  <w:lang w:val="en-US" w:eastAsia="ko-KR"/>
                </w:rPr>
                <w:t>_________________________________________</w:t>
              </w:r>
            </w:ins>
          </w:p>
          <w:p w14:paraId="40A55264" w14:textId="02B45799" w:rsidR="0016378E" w:rsidRDefault="0016378E" w:rsidP="00947B86">
            <w:pPr>
              <w:rPr>
                <w:ins w:id="42" w:author="ericsson j in C1-125-e" w:date="2020-08-26T19:23:00Z"/>
                <w:rFonts w:eastAsia="Batang" w:cs="Arial"/>
                <w:b/>
                <w:bCs/>
                <w:lang w:val="en-US" w:eastAsia="ko-KR"/>
              </w:rPr>
            </w:pPr>
            <w:ins w:id="43" w:author="ericsson j in C1-125-e" w:date="2020-08-26T19:23:00Z">
              <w:r>
                <w:rPr>
                  <w:rFonts w:eastAsia="Batang" w:cs="Arial"/>
                  <w:b/>
                  <w:bCs/>
                  <w:lang w:val="en-US" w:eastAsia="ko-KR"/>
                </w:rPr>
                <w:t>Revision of C1-204818</w:t>
              </w:r>
            </w:ins>
          </w:p>
          <w:p w14:paraId="2156A6C3" w14:textId="77777777" w:rsidR="0016378E" w:rsidRDefault="0016378E" w:rsidP="00947B86">
            <w:pPr>
              <w:rPr>
                <w:ins w:id="44" w:author="ericsson j in C1-125-e" w:date="2020-08-26T19:23:00Z"/>
                <w:rFonts w:eastAsia="Batang" w:cs="Arial"/>
                <w:b/>
                <w:bCs/>
                <w:lang w:val="en-US" w:eastAsia="ko-KR"/>
              </w:rPr>
            </w:pPr>
            <w:ins w:id="45" w:author="ericsson j in C1-125-e" w:date="2020-08-26T19:23:00Z">
              <w:r>
                <w:rPr>
                  <w:rFonts w:eastAsia="Batang" w:cs="Arial"/>
                  <w:b/>
                  <w:bCs/>
                  <w:lang w:val="en-US" w:eastAsia="ko-KR"/>
                </w:rPr>
                <w:t>_________________________________________</w:t>
              </w:r>
            </w:ins>
          </w:p>
          <w:p w14:paraId="144857EA" w14:textId="77777777" w:rsidR="0016378E" w:rsidRDefault="0016378E" w:rsidP="00947B86">
            <w:pPr>
              <w:rPr>
                <w:rFonts w:eastAsia="Batang" w:cs="Arial"/>
                <w:lang w:val="en-US" w:eastAsia="ko-KR"/>
              </w:rPr>
            </w:pPr>
            <w:r w:rsidRPr="00276D1E">
              <w:rPr>
                <w:rFonts w:eastAsia="Batang" w:cs="Arial"/>
                <w:b/>
                <w:bCs/>
                <w:lang w:val="en-US" w:eastAsia="ko-KR"/>
              </w:rPr>
              <w:t>Jörgen Thu 1</w:t>
            </w:r>
            <w:r>
              <w:rPr>
                <w:rFonts w:eastAsia="Batang" w:cs="Arial"/>
                <w:b/>
                <w:bCs/>
                <w:lang w:val="en-US" w:eastAsia="ko-KR"/>
              </w:rPr>
              <w:t>4:02</w:t>
            </w:r>
            <w:r w:rsidRPr="00276D1E">
              <w:rPr>
                <w:rFonts w:eastAsia="Batang" w:cs="Arial"/>
                <w:b/>
                <w:bCs/>
                <w:lang w:val="en-US" w:eastAsia="ko-KR"/>
              </w:rPr>
              <w:t>:</w:t>
            </w:r>
            <w:r>
              <w:rPr>
                <w:rFonts w:eastAsia="Batang" w:cs="Arial"/>
                <w:lang w:val="en-US" w:eastAsia="ko-KR"/>
              </w:rPr>
              <w:t xml:space="preserve"> Need better description for this to be essential. Some use case discussion</w:t>
            </w:r>
          </w:p>
          <w:p w14:paraId="36617404" w14:textId="77777777" w:rsidR="0016378E" w:rsidRDefault="0016378E" w:rsidP="00947B86">
            <w:pPr>
              <w:rPr>
                <w:rFonts w:eastAsia="Batang" w:cs="Arial"/>
                <w:lang w:val="en-US" w:eastAsia="ko-KR"/>
              </w:rPr>
            </w:pPr>
            <w:r>
              <w:rPr>
                <w:rFonts w:eastAsia="Batang" w:cs="Arial"/>
                <w:b/>
                <w:bCs/>
                <w:lang w:val="en-US" w:eastAsia="ko-KR"/>
              </w:rPr>
              <w:t xml:space="preserve">David Thu 17:48: </w:t>
            </w:r>
            <w:r>
              <w:rPr>
                <w:rFonts w:eastAsia="Batang" w:cs="Arial"/>
                <w:lang w:val="en-US" w:eastAsia="ko-KR"/>
              </w:rPr>
              <w:t>Supports this being essential</w:t>
            </w:r>
          </w:p>
          <w:p w14:paraId="53AC8648" w14:textId="77777777" w:rsidR="0016378E" w:rsidRDefault="0016378E" w:rsidP="00947B86">
            <w:pPr>
              <w:rPr>
                <w:rFonts w:eastAsia="Batang" w:cs="Arial"/>
                <w:lang w:val="en-US" w:eastAsia="ko-KR"/>
              </w:rPr>
            </w:pPr>
            <w:r w:rsidRPr="00AC4892">
              <w:rPr>
                <w:rFonts w:eastAsia="Batang" w:cs="Arial"/>
                <w:b/>
                <w:bCs/>
                <w:lang w:val="en-US" w:eastAsia="ko-KR"/>
              </w:rPr>
              <w:t>Kiran Fri 16:13:</w:t>
            </w:r>
            <w:r>
              <w:rPr>
                <w:rFonts w:eastAsia="Batang" w:cs="Arial"/>
                <w:lang w:val="en-US" w:eastAsia="ko-KR"/>
              </w:rPr>
              <w:t xml:space="preserve"> Gives an example</w:t>
            </w:r>
          </w:p>
          <w:p w14:paraId="1CA86747" w14:textId="77777777" w:rsidR="0016378E" w:rsidRDefault="0016378E" w:rsidP="00947B86">
            <w:pPr>
              <w:rPr>
                <w:rFonts w:eastAsia="Batang" w:cs="Arial"/>
                <w:lang w:val="en-US" w:eastAsia="ko-KR"/>
              </w:rPr>
            </w:pPr>
            <w:r>
              <w:rPr>
                <w:rFonts w:eastAsia="Batang" w:cs="Arial"/>
                <w:lang w:val="en-US" w:eastAsia="ko-KR"/>
              </w:rPr>
              <w:t>Jörgen, David, comment on essential Sat,</w:t>
            </w:r>
          </w:p>
          <w:p w14:paraId="038ED096" w14:textId="77777777" w:rsidR="0016378E" w:rsidRDefault="0016378E" w:rsidP="00947B86">
            <w:pPr>
              <w:rPr>
                <w:rFonts w:eastAsia="Batang" w:cs="Arial"/>
                <w:lang w:val="en-US" w:eastAsia="ko-KR"/>
              </w:rPr>
            </w:pPr>
            <w:r>
              <w:rPr>
                <w:rFonts w:eastAsia="Batang" w:cs="Arial"/>
                <w:lang w:val="en-US" w:eastAsia="ko-KR"/>
              </w:rPr>
              <w:t>Kiran, David discuss what should be changed Mon 1444 and 1755.</w:t>
            </w:r>
          </w:p>
          <w:p w14:paraId="18E4AA0A" w14:textId="77777777" w:rsidR="0016378E" w:rsidRDefault="0016378E" w:rsidP="00947B86">
            <w:pPr>
              <w:rPr>
                <w:rFonts w:eastAsia="Batang" w:cs="Arial"/>
                <w:lang w:val="en-US" w:eastAsia="ko-KR"/>
              </w:rPr>
            </w:pPr>
            <w:r>
              <w:rPr>
                <w:rFonts w:eastAsia="Batang" w:cs="Arial"/>
                <w:lang w:val="en-US" w:eastAsia="ko-KR"/>
              </w:rPr>
              <w:t>Kiran and David until Tue 1238: Discussion on further corrections.</w:t>
            </w:r>
          </w:p>
          <w:p w14:paraId="175C072B" w14:textId="77777777" w:rsidR="0016378E" w:rsidRPr="00AC4892" w:rsidRDefault="0016378E" w:rsidP="00947B86">
            <w:pPr>
              <w:rPr>
                <w:rFonts w:cs="Arial"/>
              </w:rPr>
            </w:pPr>
            <w:r>
              <w:rPr>
                <w:rFonts w:eastAsia="Batang" w:cs="Arial"/>
                <w:lang w:val="en-US" w:eastAsia="ko-KR"/>
              </w:rPr>
              <w:t>Jörgen Wed1012: Wording proposals.</w:t>
            </w:r>
          </w:p>
        </w:tc>
      </w:tr>
      <w:tr w:rsidR="00F705D5" w:rsidRPr="00D95972" w14:paraId="051F341A" w14:textId="77777777" w:rsidTr="00E618AE">
        <w:tc>
          <w:tcPr>
            <w:tcW w:w="976" w:type="dxa"/>
            <w:tcBorders>
              <w:top w:val="nil"/>
              <w:left w:val="thinThickThinSmallGap" w:sz="24" w:space="0" w:color="auto"/>
              <w:bottom w:val="nil"/>
            </w:tcBorders>
            <w:shd w:val="clear" w:color="auto" w:fill="auto"/>
          </w:tcPr>
          <w:p w14:paraId="6B1AFA59" w14:textId="77777777" w:rsidR="00F705D5" w:rsidRPr="00D95972" w:rsidRDefault="00F705D5" w:rsidP="00947B86">
            <w:pPr>
              <w:rPr>
                <w:rFonts w:cs="Arial"/>
                <w:lang w:val="en-US"/>
              </w:rPr>
            </w:pPr>
          </w:p>
        </w:tc>
        <w:tc>
          <w:tcPr>
            <w:tcW w:w="1317" w:type="dxa"/>
            <w:gridSpan w:val="2"/>
            <w:tcBorders>
              <w:top w:val="nil"/>
              <w:bottom w:val="nil"/>
            </w:tcBorders>
            <w:shd w:val="clear" w:color="auto" w:fill="auto"/>
          </w:tcPr>
          <w:p w14:paraId="050314C2" w14:textId="77777777" w:rsidR="00F705D5" w:rsidRPr="00D95972" w:rsidRDefault="00F705D5" w:rsidP="00947B86">
            <w:pPr>
              <w:rPr>
                <w:rFonts w:cs="Arial"/>
                <w:lang w:val="en-US"/>
              </w:rPr>
            </w:pPr>
          </w:p>
        </w:tc>
        <w:tc>
          <w:tcPr>
            <w:tcW w:w="1088" w:type="dxa"/>
            <w:tcBorders>
              <w:top w:val="single" w:sz="4" w:space="0" w:color="auto"/>
              <w:bottom w:val="single" w:sz="4" w:space="0" w:color="auto"/>
            </w:tcBorders>
            <w:shd w:val="clear" w:color="auto" w:fill="FFFF00"/>
          </w:tcPr>
          <w:p w14:paraId="624003A8" w14:textId="45B65B88" w:rsidR="00F705D5" w:rsidRPr="00D95972" w:rsidRDefault="00E618AE" w:rsidP="00947B86">
            <w:pPr>
              <w:rPr>
                <w:rFonts w:cs="Arial"/>
              </w:rPr>
            </w:pPr>
            <w:hyperlink r:id="rId65" w:history="1">
              <w:r>
                <w:rPr>
                  <w:rStyle w:val="Hyperlink"/>
                </w:rPr>
                <w:t>C1-205496</w:t>
              </w:r>
            </w:hyperlink>
          </w:p>
        </w:tc>
        <w:tc>
          <w:tcPr>
            <w:tcW w:w="4191" w:type="dxa"/>
            <w:gridSpan w:val="3"/>
            <w:tcBorders>
              <w:top w:val="single" w:sz="4" w:space="0" w:color="auto"/>
              <w:bottom w:val="single" w:sz="4" w:space="0" w:color="auto"/>
            </w:tcBorders>
            <w:shd w:val="clear" w:color="auto" w:fill="FFFF00"/>
          </w:tcPr>
          <w:p w14:paraId="4CD9322D" w14:textId="77777777" w:rsidR="00F705D5" w:rsidRPr="00D95972" w:rsidRDefault="00F705D5" w:rsidP="00947B86">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00"/>
          </w:tcPr>
          <w:p w14:paraId="4366C2A3" w14:textId="77777777" w:rsidR="00F705D5" w:rsidRPr="00D95972" w:rsidRDefault="00F705D5" w:rsidP="00947B8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845BC55" w14:textId="77777777" w:rsidR="00F705D5" w:rsidRPr="00D95972" w:rsidRDefault="00F705D5" w:rsidP="00947B86">
            <w:pPr>
              <w:rPr>
                <w:rFonts w:cs="Arial"/>
              </w:rPr>
            </w:pPr>
            <w:r>
              <w:rPr>
                <w:rFonts w:cs="Arial"/>
              </w:rPr>
              <w:t>CR 0247 24.380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0030E9" w14:textId="77777777" w:rsidR="00F705D5" w:rsidRDefault="00F705D5" w:rsidP="00947B86">
            <w:pPr>
              <w:rPr>
                <w:ins w:id="46" w:author="ericsson j in C1-125-e" w:date="2020-08-27T13:20:00Z"/>
                <w:rFonts w:cs="Arial"/>
              </w:rPr>
            </w:pPr>
            <w:ins w:id="47" w:author="ericsson j in C1-125-e" w:date="2020-08-27T13:20:00Z">
              <w:r>
                <w:rPr>
                  <w:rFonts w:cs="Arial"/>
                </w:rPr>
                <w:t>Revision of C1-205315</w:t>
              </w:r>
            </w:ins>
          </w:p>
          <w:p w14:paraId="6D09E02C" w14:textId="2EE9EB9A" w:rsidR="00F705D5" w:rsidRDefault="00F705D5" w:rsidP="00947B86">
            <w:pPr>
              <w:rPr>
                <w:ins w:id="48" w:author="ericsson j in C1-125-e" w:date="2020-08-27T13:20:00Z"/>
                <w:rFonts w:cs="Arial"/>
              </w:rPr>
            </w:pPr>
            <w:ins w:id="49" w:author="ericsson j in C1-125-e" w:date="2020-08-27T13:20:00Z">
              <w:r>
                <w:rPr>
                  <w:rFonts w:cs="Arial"/>
                </w:rPr>
                <w:t>_________________________________________</w:t>
              </w:r>
            </w:ins>
          </w:p>
          <w:p w14:paraId="0656EFE9" w14:textId="7836E55C" w:rsidR="00F705D5" w:rsidRDefault="00F705D5" w:rsidP="00947B86">
            <w:pPr>
              <w:rPr>
                <w:ins w:id="50" w:author="ericsson j in C1-125-e" w:date="2020-08-26T19:23:00Z"/>
                <w:rFonts w:cs="Arial"/>
              </w:rPr>
            </w:pPr>
            <w:ins w:id="51" w:author="ericsson j in C1-125-e" w:date="2020-08-26T19:23:00Z">
              <w:r>
                <w:rPr>
                  <w:rFonts w:cs="Arial"/>
                </w:rPr>
                <w:t>Revision of C1-204819</w:t>
              </w:r>
            </w:ins>
          </w:p>
          <w:p w14:paraId="503E67C1" w14:textId="77777777" w:rsidR="00F705D5" w:rsidRPr="00D95972" w:rsidRDefault="00F705D5" w:rsidP="00947B86">
            <w:pPr>
              <w:rPr>
                <w:rFonts w:cs="Arial"/>
              </w:rPr>
            </w:pPr>
          </w:p>
        </w:tc>
      </w:tr>
      <w:tr w:rsidR="00F705D5" w:rsidRPr="00D95972" w14:paraId="77C57BF0" w14:textId="77777777" w:rsidTr="00E618AE">
        <w:tc>
          <w:tcPr>
            <w:tcW w:w="976" w:type="dxa"/>
            <w:tcBorders>
              <w:top w:val="nil"/>
              <w:left w:val="thinThickThinSmallGap" w:sz="24" w:space="0" w:color="auto"/>
              <w:bottom w:val="nil"/>
            </w:tcBorders>
            <w:shd w:val="clear" w:color="auto" w:fill="auto"/>
          </w:tcPr>
          <w:p w14:paraId="15986B99" w14:textId="77777777" w:rsidR="00F705D5" w:rsidRPr="00D95972" w:rsidRDefault="00F705D5" w:rsidP="00947B86">
            <w:pPr>
              <w:rPr>
                <w:rFonts w:cs="Arial"/>
                <w:lang w:val="en-US"/>
              </w:rPr>
            </w:pPr>
          </w:p>
        </w:tc>
        <w:tc>
          <w:tcPr>
            <w:tcW w:w="1317" w:type="dxa"/>
            <w:gridSpan w:val="2"/>
            <w:tcBorders>
              <w:top w:val="nil"/>
              <w:bottom w:val="nil"/>
            </w:tcBorders>
            <w:shd w:val="clear" w:color="auto" w:fill="auto"/>
          </w:tcPr>
          <w:p w14:paraId="13647BDD" w14:textId="77777777" w:rsidR="00F705D5" w:rsidRPr="00D95972" w:rsidRDefault="00F705D5" w:rsidP="00947B86">
            <w:pPr>
              <w:rPr>
                <w:rFonts w:cs="Arial"/>
                <w:lang w:val="en-US"/>
              </w:rPr>
            </w:pPr>
          </w:p>
        </w:tc>
        <w:tc>
          <w:tcPr>
            <w:tcW w:w="1088" w:type="dxa"/>
            <w:tcBorders>
              <w:top w:val="single" w:sz="4" w:space="0" w:color="auto"/>
              <w:bottom w:val="single" w:sz="4" w:space="0" w:color="auto"/>
            </w:tcBorders>
            <w:shd w:val="clear" w:color="auto" w:fill="FFFF00"/>
          </w:tcPr>
          <w:p w14:paraId="10F0985E" w14:textId="06A61DBF" w:rsidR="00F705D5" w:rsidRPr="00D95972" w:rsidRDefault="00E618AE" w:rsidP="00947B86">
            <w:pPr>
              <w:rPr>
                <w:rFonts w:cs="Arial"/>
              </w:rPr>
            </w:pPr>
            <w:hyperlink r:id="rId66" w:history="1">
              <w:r>
                <w:rPr>
                  <w:rStyle w:val="Hyperlink"/>
                </w:rPr>
                <w:t>C1-205497</w:t>
              </w:r>
            </w:hyperlink>
          </w:p>
        </w:tc>
        <w:tc>
          <w:tcPr>
            <w:tcW w:w="4191" w:type="dxa"/>
            <w:gridSpan w:val="3"/>
            <w:tcBorders>
              <w:top w:val="single" w:sz="4" w:space="0" w:color="auto"/>
              <w:bottom w:val="single" w:sz="4" w:space="0" w:color="auto"/>
            </w:tcBorders>
            <w:shd w:val="clear" w:color="auto" w:fill="FFFF00"/>
          </w:tcPr>
          <w:p w14:paraId="791201C5" w14:textId="77777777" w:rsidR="00F705D5" w:rsidRPr="00D95972" w:rsidRDefault="00F705D5" w:rsidP="00947B86">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00"/>
          </w:tcPr>
          <w:p w14:paraId="42DAE88A" w14:textId="77777777" w:rsidR="00F705D5" w:rsidRPr="00D95972" w:rsidRDefault="00F705D5" w:rsidP="00947B8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317C747" w14:textId="77777777" w:rsidR="00F705D5" w:rsidRPr="00D95972" w:rsidRDefault="00F705D5" w:rsidP="00947B86">
            <w:pPr>
              <w:rPr>
                <w:rFonts w:cs="Arial"/>
              </w:rPr>
            </w:pPr>
            <w:r>
              <w:rPr>
                <w:rFonts w:cs="Arial"/>
              </w:rPr>
              <w:t>CR 0248 24.380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D2F6D9" w14:textId="77777777" w:rsidR="00F705D5" w:rsidRDefault="00F705D5" w:rsidP="00947B86">
            <w:pPr>
              <w:rPr>
                <w:ins w:id="52" w:author="ericsson j in C1-125-e" w:date="2020-08-27T13:20:00Z"/>
                <w:rFonts w:cs="Arial"/>
              </w:rPr>
            </w:pPr>
            <w:ins w:id="53" w:author="ericsson j in C1-125-e" w:date="2020-08-27T13:20:00Z">
              <w:r>
                <w:rPr>
                  <w:rFonts w:cs="Arial"/>
                </w:rPr>
                <w:t>Revision of C1-205316</w:t>
              </w:r>
            </w:ins>
          </w:p>
          <w:p w14:paraId="6EE5C90D" w14:textId="005EF468" w:rsidR="00F705D5" w:rsidRDefault="00F705D5" w:rsidP="00947B86">
            <w:pPr>
              <w:rPr>
                <w:ins w:id="54" w:author="ericsson j in C1-125-e" w:date="2020-08-27T13:20:00Z"/>
                <w:rFonts w:cs="Arial"/>
              </w:rPr>
            </w:pPr>
            <w:ins w:id="55" w:author="ericsson j in C1-125-e" w:date="2020-08-27T13:20:00Z">
              <w:r>
                <w:rPr>
                  <w:rFonts w:cs="Arial"/>
                </w:rPr>
                <w:t>_________________________________________</w:t>
              </w:r>
            </w:ins>
          </w:p>
          <w:p w14:paraId="2244E422" w14:textId="1D9EC484" w:rsidR="00F705D5" w:rsidRDefault="00F705D5" w:rsidP="00947B86">
            <w:pPr>
              <w:rPr>
                <w:ins w:id="56" w:author="ericsson j in C1-125-e" w:date="2020-08-26T19:23:00Z"/>
                <w:rFonts w:cs="Arial"/>
              </w:rPr>
            </w:pPr>
            <w:ins w:id="57" w:author="ericsson j in C1-125-e" w:date="2020-08-26T19:23:00Z">
              <w:r>
                <w:rPr>
                  <w:rFonts w:cs="Arial"/>
                </w:rPr>
                <w:t>Revision of C1-204820</w:t>
              </w:r>
            </w:ins>
          </w:p>
          <w:p w14:paraId="47F0B110" w14:textId="77777777" w:rsidR="00F705D5" w:rsidRPr="00D95972" w:rsidRDefault="00F705D5" w:rsidP="00947B86">
            <w:pPr>
              <w:rPr>
                <w:rFonts w:cs="Arial"/>
              </w:rPr>
            </w:pPr>
          </w:p>
        </w:tc>
      </w:tr>
      <w:tr w:rsidR="00F705D5" w:rsidRPr="00D95972" w14:paraId="42F1A939" w14:textId="77777777" w:rsidTr="00E618AE">
        <w:tc>
          <w:tcPr>
            <w:tcW w:w="976" w:type="dxa"/>
            <w:tcBorders>
              <w:top w:val="nil"/>
              <w:left w:val="thinThickThinSmallGap" w:sz="24" w:space="0" w:color="auto"/>
              <w:bottom w:val="nil"/>
            </w:tcBorders>
            <w:shd w:val="clear" w:color="auto" w:fill="auto"/>
          </w:tcPr>
          <w:p w14:paraId="7D8B0129" w14:textId="77777777" w:rsidR="00F705D5" w:rsidRPr="00D95972" w:rsidRDefault="00F705D5" w:rsidP="00947B86">
            <w:pPr>
              <w:rPr>
                <w:rFonts w:cs="Arial"/>
                <w:lang w:val="en-US"/>
              </w:rPr>
            </w:pPr>
          </w:p>
        </w:tc>
        <w:tc>
          <w:tcPr>
            <w:tcW w:w="1317" w:type="dxa"/>
            <w:gridSpan w:val="2"/>
            <w:tcBorders>
              <w:top w:val="nil"/>
              <w:bottom w:val="nil"/>
            </w:tcBorders>
            <w:shd w:val="clear" w:color="auto" w:fill="auto"/>
          </w:tcPr>
          <w:p w14:paraId="58B879B4" w14:textId="77777777" w:rsidR="00F705D5" w:rsidRPr="00D95972" w:rsidRDefault="00F705D5" w:rsidP="00947B86">
            <w:pPr>
              <w:rPr>
                <w:rFonts w:cs="Arial"/>
                <w:lang w:val="en-US"/>
              </w:rPr>
            </w:pPr>
          </w:p>
        </w:tc>
        <w:tc>
          <w:tcPr>
            <w:tcW w:w="1088" w:type="dxa"/>
            <w:tcBorders>
              <w:top w:val="single" w:sz="4" w:space="0" w:color="auto"/>
              <w:bottom w:val="single" w:sz="4" w:space="0" w:color="auto"/>
            </w:tcBorders>
            <w:shd w:val="clear" w:color="auto" w:fill="FFFF00"/>
          </w:tcPr>
          <w:p w14:paraId="3821D950" w14:textId="311CD1BC" w:rsidR="00F705D5" w:rsidRPr="00D95972" w:rsidRDefault="00E618AE" w:rsidP="00947B86">
            <w:pPr>
              <w:rPr>
                <w:rFonts w:cs="Arial"/>
              </w:rPr>
            </w:pPr>
            <w:hyperlink r:id="rId67" w:history="1">
              <w:r>
                <w:rPr>
                  <w:rStyle w:val="Hyperlink"/>
                </w:rPr>
                <w:t>C1-205498</w:t>
              </w:r>
            </w:hyperlink>
          </w:p>
        </w:tc>
        <w:tc>
          <w:tcPr>
            <w:tcW w:w="4191" w:type="dxa"/>
            <w:gridSpan w:val="3"/>
            <w:tcBorders>
              <w:top w:val="single" w:sz="4" w:space="0" w:color="auto"/>
              <w:bottom w:val="single" w:sz="4" w:space="0" w:color="auto"/>
            </w:tcBorders>
            <w:shd w:val="clear" w:color="auto" w:fill="FFFF00"/>
          </w:tcPr>
          <w:p w14:paraId="059AB39F" w14:textId="77777777" w:rsidR="00F705D5" w:rsidRPr="00D95972" w:rsidRDefault="00F705D5" w:rsidP="00947B86">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00"/>
          </w:tcPr>
          <w:p w14:paraId="1AE9A146" w14:textId="77777777" w:rsidR="00F705D5" w:rsidRPr="00D95972" w:rsidRDefault="00F705D5" w:rsidP="00947B8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FDCAAFD" w14:textId="77777777" w:rsidR="00F705D5" w:rsidRPr="00D95972" w:rsidRDefault="00F705D5" w:rsidP="00947B86">
            <w:pPr>
              <w:rPr>
                <w:rFonts w:cs="Arial"/>
              </w:rPr>
            </w:pPr>
            <w:r>
              <w:rPr>
                <w:rFonts w:cs="Arial"/>
              </w:rPr>
              <w:t xml:space="preserve">CR 0249 </w:t>
            </w:r>
            <w:r>
              <w:rPr>
                <w:rFonts w:cs="Arial"/>
              </w:rPr>
              <w:lastRenderedPageBreak/>
              <w:t>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F8369E" w14:textId="77777777" w:rsidR="00F705D5" w:rsidRDefault="00F705D5" w:rsidP="00947B86">
            <w:pPr>
              <w:rPr>
                <w:ins w:id="58" w:author="ericsson j in C1-125-e" w:date="2020-08-27T13:20:00Z"/>
                <w:rFonts w:cs="Arial"/>
              </w:rPr>
            </w:pPr>
            <w:ins w:id="59" w:author="ericsson j in C1-125-e" w:date="2020-08-27T13:20:00Z">
              <w:r>
                <w:rPr>
                  <w:rFonts w:cs="Arial"/>
                </w:rPr>
                <w:lastRenderedPageBreak/>
                <w:t>Revision of C1-205317</w:t>
              </w:r>
            </w:ins>
          </w:p>
          <w:p w14:paraId="3D153100" w14:textId="7105A783" w:rsidR="00F705D5" w:rsidRDefault="00F705D5" w:rsidP="00947B86">
            <w:pPr>
              <w:rPr>
                <w:ins w:id="60" w:author="ericsson j in C1-125-e" w:date="2020-08-27T13:20:00Z"/>
                <w:rFonts w:cs="Arial"/>
              </w:rPr>
            </w:pPr>
            <w:ins w:id="61" w:author="ericsson j in C1-125-e" w:date="2020-08-27T13:20:00Z">
              <w:r>
                <w:rPr>
                  <w:rFonts w:cs="Arial"/>
                </w:rPr>
                <w:t>_________________________________________</w:t>
              </w:r>
            </w:ins>
          </w:p>
          <w:p w14:paraId="1F985400" w14:textId="6097DD64" w:rsidR="00F705D5" w:rsidRDefault="00F705D5" w:rsidP="00947B86">
            <w:pPr>
              <w:rPr>
                <w:ins w:id="62" w:author="ericsson j in C1-125-e" w:date="2020-08-26T19:24:00Z"/>
                <w:rFonts w:cs="Arial"/>
              </w:rPr>
            </w:pPr>
            <w:ins w:id="63" w:author="ericsson j in C1-125-e" w:date="2020-08-26T19:24:00Z">
              <w:r>
                <w:rPr>
                  <w:rFonts w:cs="Arial"/>
                </w:rPr>
                <w:lastRenderedPageBreak/>
                <w:t>Revision of C1-204821</w:t>
              </w:r>
            </w:ins>
          </w:p>
          <w:p w14:paraId="31DB3E4C" w14:textId="77777777" w:rsidR="00F705D5" w:rsidRPr="00D95972" w:rsidRDefault="00F705D5" w:rsidP="00947B86">
            <w:pPr>
              <w:rPr>
                <w:rFonts w:cs="Arial"/>
              </w:rPr>
            </w:pPr>
          </w:p>
        </w:tc>
      </w:tr>
      <w:tr w:rsidR="0040106B" w:rsidRPr="00D95972" w14:paraId="3E22BD05" w14:textId="77777777" w:rsidTr="00920113">
        <w:tc>
          <w:tcPr>
            <w:tcW w:w="976" w:type="dxa"/>
            <w:tcBorders>
              <w:top w:val="nil"/>
              <w:left w:val="thinThickThinSmallGap" w:sz="24" w:space="0" w:color="auto"/>
              <w:bottom w:val="nil"/>
            </w:tcBorders>
            <w:shd w:val="clear" w:color="auto" w:fill="auto"/>
          </w:tcPr>
          <w:p w14:paraId="764ACEAE"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2EE7EDFC"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12A1B14B"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601B4E6E"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129CB70B"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2126D5BF"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E2D56E" w14:textId="77777777" w:rsidR="0040106B" w:rsidRPr="00D95972" w:rsidRDefault="0040106B" w:rsidP="00920113">
            <w:pPr>
              <w:rPr>
                <w:rFonts w:cs="Arial"/>
              </w:rPr>
            </w:pPr>
          </w:p>
        </w:tc>
      </w:tr>
      <w:tr w:rsidR="0040106B" w:rsidRPr="00D95972" w14:paraId="00C69E77" w14:textId="77777777" w:rsidTr="00920113">
        <w:tc>
          <w:tcPr>
            <w:tcW w:w="976" w:type="dxa"/>
            <w:tcBorders>
              <w:top w:val="nil"/>
              <w:left w:val="thinThickThinSmallGap" w:sz="24" w:space="0" w:color="auto"/>
              <w:bottom w:val="nil"/>
            </w:tcBorders>
            <w:shd w:val="clear" w:color="auto" w:fill="auto"/>
          </w:tcPr>
          <w:p w14:paraId="55BA3D69"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64D2C1C1"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045FF670"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707DDAAF"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273B6E07"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2DF8BF29"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CA5FB6" w14:textId="77777777" w:rsidR="0040106B" w:rsidRPr="00D95972" w:rsidRDefault="0040106B" w:rsidP="00920113">
            <w:pPr>
              <w:rPr>
                <w:rFonts w:eastAsia="Batang" w:cs="Arial"/>
                <w:lang w:eastAsia="ko-KR"/>
              </w:rPr>
            </w:pPr>
          </w:p>
        </w:tc>
      </w:tr>
      <w:tr w:rsidR="0040106B" w:rsidRPr="00D95972" w14:paraId="54418336" w14:textId="77777777" w:rsidTr="00920113">
        <w:tc>
          <w:tcPr>
            <w:tcW w:w="976" w:type="dxa"/>
            <w:tcBorders>
              <w:top w:val="nil"/>
              <w:left w:val="thinThickThinSmallGap" w:sz="24" w:space="0" w:color="auto"/>
              <w:bottom w:val="nil"/>
            </w:tcBorders>
            <w:shd w:val="clear" w:color="auto" w:fill="auto"/>
          </w:tcPr>
          <w:p w14:paraId="5EB9EA6F"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1D638ECD"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auto"/>
          </w:tcPr>
          <w:p w14:paraId="0F6A11B0"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73353DCA"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5C9058B4"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28A7E801"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7C3672" w14:textId="77777777" w:rsidR="0040106B" w:rsidRPr="00D95972" w:rsidRDefault="0040106B" w:rsidP="00920113">
            <w:pPr>
              <w:rPr>
                <w:rFonts w:eastAsia="Batang" w:cs="Arial"/>
                <w:lang w:val="en-US" w:eastAsia="ko-KR"/>
              </w:rPr>
            </w:pPr>
          </w:p>
        </w:tc>
      </w:tr>
      <w:tr w:rsidR="0040106B" w:rsidRPr="00D95972" w14:paraId="436B0CC8" w14:textId="77777777" w:rsidTr="00920113">
        <w:tc>
          <w:tcPr>
            <w:tcW w:w="976" w:type="dxa"/>
            <w:tcBorders>
              <w:top w:val="nil"/>
              <w:left w:val="thinThickThinSmallGap" w:sz="24" w:space="0" w:color="auto"/>
              <w:bottom w:val="nil"/>
            </w:tcBorders>
            <w:shd w:val="clear" w:color="auto" w:fill="auto"/>
          </w:tcPr>
          <w:p w14:paraId="7053999D"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5239048F"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auto"/>
          </w:tcPr>
          <w:p w14:paraId="7070CAC5"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321FEC31"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0DB4DAC3"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6E391ED6"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60FA32" w14:textId="77777777" w:rsidR="0040106B" w:rsidRPr="00D95972" w:rsidRDefault="0040106B" w:rsidP="00920113">
            <w:pPr>
              <w:rPr>
                <w:rFonts w:eastAsia="Batang" w:cs="Arial"/>
                <w:lang w:val="en-US" w:eastAsia="ko-KR"/>
              </w:rPr>
            </w:pPr>
          </w:p>
        </w:tc>
      </w:tr>
      <w:tr w:rsidR="0040106B" w:rsidRPr="00D95972" w14:paraId="1BA29473"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7CD62C78" w14:textId="77777777" w:rsidR="0040106B" w:rsidRPr="00D95972" w:rsidRDefault="0040106B" w:rsidP="0040106B">
            <w:pPr>
              <w:pStyle w:val="ListParagraph"/>
              <w:numPr>
                <w:ilvl w:val="1"/>
                <w:numId w:val="5"/>
              </w:numPr>
              <w:rPr>
                <w:rFonts w:cs="Arial"/>
              </w:rPr>
            </w:pPr>
          </w:p>
        </w:tc>
        <w:tc>
          <w:tcPr>
            <w:tcW w:w="1317" w:type="dxa"/>
            <w:gridSpan w:val="2"/>
            <w:tcBorders>
              <w:top w:val="single" w:sz="4" w:space="0" w:color="auto"/>
              <w:bottom w:val="single" w:sz="4" w:space="0" w:color="auto"/>
            </w:tcBorders>
            <w:shd w:val="clear" w:color="auto" w:fill="auto"/>
          </w:tcPr>
          <w:p w14:paraId="3F74F34D" w14:textId="77777777" w:rsidR="0040106B" w:rsidRPr="00D95972" w:rsidRDefault="0040106B" w:rsidP="00920113">
            <w:pPr>
              <w:rPr>
                <w:rFonts w:eastAsia="Batang" w:cs="Arial"/>
                <w:lang w:eastAsia="ko-KR"/>
              </w:rPr>
            </w:pPr>
            <w:r w:rsidRPr="00D95972">
              <w:rPr>
                <w:rFonts w:eastAsia="Batang" w:cs="Arial"/>
                <w:lang w:eastAsia="ko-KR"/>
              </w:rPr>
              <w:t>Rel-13 IMS Work Items and issues:</w:t>
            </w:r>
          </w:p>
          <w:p w14:paraId="04A6A69F" w14:textId="77777777" w:rsidR="0040106B" w:rsidRPr="00D95972" w:rsidRDefault="0040106B" w:rsidP="00920113">
            <w:pPr>
              <w:rPr>
                <w:rFonts w:eastAsia="Batang" w:cs="Arial"/>
                <w:lang w:eastAsia="ko-KR"/>
              </w:rPr>
            </w:pPr>
          </w:p>
          <w:p w14:paraId="0852C67B" w14:textId="77777777" w:rsidR="0040106B" w:rsidRPr="0040106B" w:rsidRDefault="0040106B" w:rsidP="00920113">
            <w:pPr>
              <w:rPr>
                <w:rFonts w:cs="Arial"/>
                <w:lang w:val="sv-SE"/>
              </w:rPr>
            </w:pPr>
            <w:r w:rsidRPr="0040106B">
              <w:rPr>
                <w:rFonts w:cs="Arial"/>
                <w:lang w:val="sv-SE"/>
              </w:rPr>
              <w:t>voE-UTRAN</w:t>
            </w:r>
            <w:r w:rsidRPr="0040106B">
              <w:rPr>
                <w:rFonts w:cs="Arial"/>
                <w:lang w:val="sv-SE"/>
              </w:rPr>
              <w:br/>
              <w:t>_PPD-CT</w:t>
            </w:r>
          </w:p>
          <w:p w14:paraId="6A95104F" w14:textId="77777777" w:rsidR="0040106B" w:rsidRPr="0040106B" w:rsidRDefault="0040106B" w:rsidP="00920113">
            <w:pPr>
              <w:rPr>
                <w:rFonts w:cs="Arial"/>
                <w:lang w:val="sv-SE"/>
              </w:rPr>
            </w:pPr>
            <w:r w:rsidRPr="0040106B">
              <w:rPr>
                <w:rFonts w:cs="Arial"/>
                <w:lang w:val="sv-SE"/>
              </w:rPr>
              <w:t>QOSE2EMTSI-CT</w:t>
            </w:r>
          </w:p>
          <w:p w14:paraId="739F864E" w14:textId="77777777" w:rsidR="0040106B" w:rsidRPr="00D95972" w:rsidRDefault="0040106B" w:rsidP="00920113">
            <w:pPr>
              <w:rPr>
                <w:rFonts w:cs="Arial"/>
              </w:rPr>
            </w:pPr>
            <w:r w:rsidRPr="00D95972">
              <w:rPr>
                <w:rFonts w:cs="Arial"/>
              </w:rPr>
              <w:t>DRuMS-CT</w:t>
            </w:r>
          </w:p>
          <w:p w14:paraId="49F055D9" w14:textId="77777777" w:rsidR="0040106B" w:rsidRPr="00D95972" w:rsidRDefault="0040106B" w:rsidP="00920113">
            <w:pPr>
              <w:rPr>
                <w:rFonts w:cs="Arial"/>
              </w:rPr>
            </w:pPr>
            <w:r w:rsidRPr="00D95972">
              <w:rPr>
                <w:rFonts w:cs="Arial"/>
              </w:rPr>
              <w:t>RTCP-MUX</w:t>
            </w:r>
          </w:p>
          <w:p w14:paraId="241A34E2" w14:textId="77777777" w:rsidR="0040106B" w:rsidRPr="00D95972" w:rsidRDefault="0040106B" w:rsidP="00920113">
            <w:pPr>
              <w:rPr>
                <w:rFonts w:cs="Arial"/>
              </w:rPr>
            </w:pPr>
            <w:r w:rsidRPr="00D95972">
              <w:rPr>
                <w:rFonts w:cs="Arial"/>
              </w:rPr>
              <w:t>IMSProtoc7</w:t>
            </w:r>
          </w:p>
          <w:p w14:paraId="1C6B8DC8" w14:textId="77777777" w:rsidR="0040106B" w:rsidRPr="00D95972" w:rsidRDefault="0040106B" w:rsidP="00920113">
            <w:pPr>
              <w:rPr>
                <w:rFonts w:cs="Arial"/>
              </w:rPr>
            </w:pPr>
            <w:r w:rsidRPr="00D95972">
              <w:rPr>
                <w:rFonts w:cs="Arial"/>
              </w:rPr>
              <w:t>PCSCF_RES_WLAN</w:t>
            </w:r>
          </w:p>
          <w:p w14:paraId="652AF6AA" w14:textId="77777777" w:rsidR="0040106B" w:rsidRPr="00D95972" w:rsidRDefault="0040106B" w:rsidP="00920113">
            <w:pPr>
              <w:rPr>
                <w:rFonts w:cs="Arial"/>
              </w:rPr>
            </w:pPr>
            <w:r w:rsidRPr="00D95972">
              <w:rPr>
                <w:rFonts w:cs="Arial"/>
              </w:rPr>
              <w:t>INNB_IW</w:t>
            </w:r>
          </w:p>
          <w:p w14:paraId="3C45BCC3" w14:textId="77777777" w:rsidR="0040106B" w:rsidRPr="00D95972" w:rsidRDefault="0040106B" w:rsidP="00920113">
            <w:pPr>
              <w:rPr>
                <w:rFonts w:cs="Arial"/>
              </w:rPr>
            </w:pPr>
            <w:r w:rsidRPr="00D95972">
              <w:rPr>
                <w:rFonts w:cs="Arial"/>
              </w:rPr>
              <w:t>mSRVCC</w:t>
            </w:r>
          </w:p>
          <w:p w14:paraId="5A6758FC" w14:textId="77777777" w:rsidR="0040106B" w:rsidRPr="00D95972" w:rsidRDefault="0040106B" w:rsidP="00920113">
            <w:pPr>
              <w:rPr>
                <w:rFonts w:cs="Arial"/>
              </w:rPr>
            </w:pPr>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
          <w:p w14:paraId="49CD94B6" w14:textId="77777777" w:rsidR="0040106B" w:rsidRPr="00D95972" w:rsidRDefault="0040106B" w:rsidP="00920113">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6ECEE9CC" w14:textId="77777777" w:rsidR="0040106B" w:rsidRPr="00D95972" w:rsidRDefault="0040106B" w:rsidP="00920113">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12EC3597" w14:textId="77777777" w:rsidR="0040106B" w:rsidRPr="00D95972" w:rsidRDefault="0040106B" w:rsidP="00920113">
            <w:pPr>
              <w:rPr>
                <w:rFonts w:eastAsia="Calibri" w:cs="Arial"/>
              </w:rPr>
            </w:pPr>
          </w:p>
        </w:tc>
        <w:tc>
          <w:tcPr>
            <w:tcW w:w="4191" w:type="dxa"/>
            <w:gridSpan w:val="3"/>
            <w:tcBorders>
              <w:top w:val="single" w:sz="4" w:space="0" w:color="auto"/>
              <w:bottom w:val="single" w:sz="4" w:space="0" w:color="auto"/>
            </w:tcBorders>
          </w:tcPr>
          <w:p w14:paraId="0AD0ACB6" w14:textId="77777777" w:rsidR="0040106B" w:rsidRPr="00D95972" w:rsidRDefault="0040106B" w:rsidP="00920113">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027E8735" w14:textId="77777777" w:rsidR="0040106B" w:rsidRPr="00D95972" w:rsidRDefault="0040106B" w:rsidP="00920113">
            <w:pPr>
              <w:rPr>
                <w:rFonts w:eastAsia="Calibri" w:cs="Arial"/>
              </w:rPr>
            </w:pPr>
          </w:p>
        </w:tc>
        <w:tc>
          <w:tcPr>
            <w:tcW w:w="826" w:type="dxa"/>
            <w:tcBorders>
              <w:top w:val="single" w:sz="4" w:space="0" w:color="auto"/>
              <w:bottom w:val="single" w:sz="4" w:space="0" w:color="auto"/>
            </w:tcBorders>
          </w:tcPr>
          <w:p w14:paraId="4B159B80" w14:textId="77777777" w:rsidR="0040106B" w:rsidRPr="00D95972" w:rsidRDefault="0040106B" w:rsidP="0092011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6FB4D87" w14:textId="77777777" w:rsidR="0040106B" w:rsidRPr="00D95972" w:rsidRDefault="0040106B" w:rsidP="00920113">
            <w:pPr>
              <w:rPr>
                <w:rFonts w:cs="Arial"/>
              </w:rPr>
            </w:pPr>
            <w:r w:rsidRPr="00D95972">
              <w:rPr>
                <w:rFonts w:eastAsia="Batang" w:cs="Arial"/>
                <w:color w:val="FF0000"/>
                <w:lang w:eastAsia="ko-KR"/>
              </w:rPr>
              <w:t>All WIs completed</w:t>
            </w:r>
          </w:p>
          <w:p w14:paraId="41D9FE39" w14:textId="77777777" w:rsidR="0040106B" w:rsidRPr="00D95972" w:rsidRDefault="0040106B" w:rsidP="00920113">
            <w:pPr>
              <w:rPr>
                <w:rFonts w:cs="Arial"/>
              </w:rPr>
            </w:pPr>
          </w:p>
          <w:p w14:paraId="62FAA3CD" w14:textId="77777777" w:rsidR="0040106B" w:rsidRPr="00D95972" w:rsidRDefault="0040106B" w:rsidP="00920113">
            <w:pPr>
              <w:rPr>
                <w:rFonts w:cs="Arial"/>
              </w:rPr>
            </w:pPr>
          </w:p>
          <w:p w14:paraId="446ADA2C" w14:textId="77777777" w:rsidR="0040106B" w:rsidRPr="00D95972" w:rsidRDefault="0040106B" w:rsidP="00920113">
            <w:pPr>
              <w:rPr>
                <w:rFonts w:cs="Arial"/>
              </w:rPr>
            </w:pPr>
          </w:p>
          <w:p w14:paraId="524096A3" w14:textId="77777777" w:rsidR="0040106B" w:rsidRPr="00D95972" w:rsidRDefault="0040106B" w:rsidP="00920113">
            <w:pPr>
              <w:rPr>
                <w:rFonts w:cs="Arial"/>
              </w:rPr>
            </w:pPr>
            <w:r w:rsidRPr="00D95972">
              <w:rPr>
                <w:rFonts w:cs="Arial"/>
              </w:rPr>
              <w:t>Voice over E-UTRAN Paging Policy Differentiation</w:t>
            </w:r>
          </w:p>
          <w:p w14:paraId="12DFBE17" w14:textId="77777777" w:rsidR="0040106B" w:rsidRPr="00D95972" w:rsidRDefault="0040106B" w:rsidP="00920113">
            <w:pPr>
              <w:rPr>
                <w:rFonts w:cs="Arial"/>
              </w:rPr>
            </w:pPr>
            <w:r w:rsidRPr="00D95972">
              <w:rPr>
                <w:rFonts w:cs="Arial"/>
              </w:rPr>
              <w:t>QoS End to End MTSI extensions</w:t>
            </w:r>
          </w:p>
          <w:p w14:paraId="2C8C27C9" w14:textId="77777777" w:rsidR="0040106B" w:rsidRPr="00D95972" w:rsidRDefault="0040106B" w:rsidP="00920113">
            <w:pPr>
              <w:rPr>
                <w:rFonts w:cs="Arial"/>
              </w:rPr>
            </w:pPr>
            <w:r w:rsidRPr="00D95972">
              <w:rPr>
                <w:rFonts w:cs="Arial"/>
              </w:rPr>
              <w:t>Double Resource Reuse for Multiple Media Sessions</w:t>
            </w:r>
          </w:p>
          <w:p w14:paraId="17DF230A" w14:textId="77777777" w:rsidR="0040106B" w:rsidRPr="00D95972" w:rsidRDefault="0040106B" w:rsidP="00920113">
            <w:pPr>
              <w:rPr>
                <w:rFonts w:cs="Arial"/>
              </w:rPr>
            </w:pPr>
            <w:r w:rsidRPr="00D95972">
              <w:rPr>
                <w:rFonts w:cs="Arial"/>
              </w:rPr>
              <w:t>Support of RTP / RTCP transport multiplexing (signalling) in IMS</w:t>
            </w:r>
          </w:p>
          <w:p w14:paraId="664FE204" w14:textId="77777777" w:rsidR="0040106B" w:rsidRPr="00D95972" w:rsidRDefault="0040106B" w:rsidP="00920113">
            <w:pPr>
              <w:rPr>
                <w:rFonts w:cs="Arial"/>
              </w:rPr>
            </w:pPr>
            <w:r w:rsidRPr="00D95972">
              <w:rPr>
                <w:rFonts w:cs="Arial"/>
              </w:rPr>
              <w:t>IMS Stage-3 IETF Protocol Alignment for Rel-13</w:t>
            </w:r>
          </w:p>
          <w:p w14:paraId="219E93D0" w14:textId="77777777" w:rsidR="0040106B" w:rsidRPr="00D95972" w:rsidRDefault="0040106B" w:rsidP="00920113">
            <w:pPr>
              <w:rPr>
                <w:rFonts w:cs="Arial"/>
              </w:rPr>
            </w:pPr>
            <w:r w:rsidRPr="00D95972">
              <w:rPr>
                <w:rFonts w:cs="Arial"/>
              </w:rPr>
              <w:t>P-CSCF Restoration Enhancements with WLAN</w:t>
            </w:r>
          </w:p>
          <w:p w14:paraId="5B995CAA" w14:textId="77777777" w:rsidR="0040106B" w:rsidRPr="00D95972" w:rsidRDefault="0040106B" w:rsidP="00920113">
            <w:pPr>
              <w:rPr>
                <w:rFonts w:cs="Arial"/>
              </w:rPr>
            </w:pPr>
            <w:r w:rsidRPr="00D95972">
              <w:rPr>
                <w:rFonts w:cs="Arial"/>
              </w:rPr>
              <w:t>Interworking solution for Called IN number and original called IN number ISUP parameters</w:t>
            </w:r>
          </w:p>
          <w:p w14:paraId="2584D840" w14:textId="77777777" w:rsidR="0040106B" w:rsidRPr="00D95972" w:rsidRDefault="0040106B" w:rsidP="00920113">
            <w:pPr>
              <w:rPr>
                <w:rFonts w:cs="Arial"/>
              </w:rPr>
            </w:pPr>
            <w:r w:rsidRPr="00D95972">
              <w:rPr>
                <w:rFonts w:cs="Arial"/>
              </w:rPr>
              <w:t>Message interworking during PS to CS SRVCC</w:t>
            </w:r>
          </w:p>
          <w:p w14:paraId="7468D7B4" w14:textId="77777777" w:rsidR="0040106B" w:rsidRPr="00D95972" w:rsidRDefault="0040106B" w:rsidP="00920113">
            <w:pPr>
              <w:rPr>
                <w:rFonts w:cs="Arial"/>
              </w:rPr>
            </w:pPr>
            <w:r w:rsidRPr="00D95972">
              <w:rPr>
                <w:rFonts w:cs="Arial"/>
              </w:rPr>
              <w:t>Enhancements to WEBRTC interoperability stage 3</w:t>
            </w:r>
          </w:p>
          <w:p w14:paraId="75280707" w14:textId="77777777" w:rsidR="0040106B" w:rsidRPr="00D95972" w:rsidRDefault="0040106B" w:rsidP="00920113">
            <w:pPr>
              <w:rPr>
                <w:rFonts w:eastAsia="Batang" w:cs="Arial"/>
                <w:lang w:eastAsia="ko-KR"/>
              </w:rPr>
            </w:pPr>
            <w:r w:rsidRPr="00D95972">
              <w:rPr>
                <w:rFonts w:cs="Arial"/>
              </w:rPr>
              <w:t>Video Enhancements by Region-Of-Interest information signalling</w:t>
            </w:r>
          </w:p>
        </w:tc>
      </w:tr>
      <w:tr w:rsidR="0040106B" w:rsidRPr="00D95972" w14:paraId="7CD4895C" w14:textId="77777777" w:rsidTr="00920113">
        <w:tc>
          <w:tcPr>
            <w:tcW w:w="976" w:type="dxa"/>
            <w:tcBorders>
              <w:top w:val="nil"/>
              <w:left w:val="thinThickThinSmallGap" w:sz="24" w:space="0" w:color="auto"/>
              <w:bottom w:val="nil"/>
            </w:tcBorders>
            <w:shd w:val="clear" w:color="auto" w:fill="auto"/>
          </w:tcPr>
          <w:p w14:paraId="4725D1D3" w14:textId="77777777" w:rsidR="0040106B" w:rsidRPr="006F67B1" w:rsidRDefault="0040106B" w:rsidP="00920113">
            <w:pPr>
              <w:rPr>
                <w:rFonts w:cs="Arial"/>
              </w:rPr>
            </w:pPr>
          </w:p>
        </w:tc>
        <w:tc>
          <w:tcPr>
            <w:tcW w:w="1317" w:type="dxa"/>
            <w:gridSpan w:val="2"/>
            <w:tcBorders>
              <w:top w:val="nil"/>
              <w:bottom w:val="nil"/>
            </w:tcBorders>
            <w:shd w:val="clear" w:color="auto" w:fill="auto"/>
          </w:tcPr>
          <w:p w14:paraId="10EF6186"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auto"/>
          </w:tcPr>
          <w:p w14:paraId="4A7D0B4D"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3A275699"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12320C51"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250F4603"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FD989C" w14:textId="77777777" w:rsidR="0040106B" w:rsidRPr="00D95972" w:rsidRDefault="0040106B" w:rsidP="00920113">
            <w:pPr>
              <w:rPr>
                <w:rFonts w:eastAsia="Batang" w:cs="Arial"/>
                <w:lang w:val="en-US" w:eastAsia="ko-KR"/>
              </w:rPr>
            </w:pPr>
          </w:p>
        </w:tc>
      </w:tr>
      <w:tr w:rsidR="0040106B" w:rsidRPr="00D95972" w14:paraId="58056C61" w14:textId="77777777" w:rsidTr="00920113">
        <w:tc>
          <w:tcPr>
            <w:tcW w:w="976" w:type="dxa"/>
            <w:tcBorders>
              <w:top w:val="nil"/>
              <w:left w:val="thinThickThinSmallGap" w:sz="24" w:space="0" w:color="auto"/>
              <w:bottom w:val="nil"/>
            </w:tcBorders>
            <w:shd w:val="clear" w:color="auto" w:fill="auto"/>
          </w:tcPr>
          <w:p w14:paraId="00A695D2" w14:textId="77777777" w:rsidR="0040106B" w:rsidRPr="006F67B1" w:rsidRDefault="0040106B" w:rsidP="00920113">
            <w:pPr>
              <w:rPr>
                <w:rFonts w:cs="Arial"/>
              </w:rPr>
            </w:pPr>
          </w:p>
        </w:tc>
        <w:tc>
          <w:tcPr>
            <w:tcW w:w="1317" w:type="dxa"/>
            <w:gridSpan w:val="2"/>
            <w:tcBorders>
              <w:top w:val="nil"/>
              <w:bottom w:val="nil"/>
            </w:tcBorders>
            <w:shd w:val="clear" w:color="auto" w:fill="auto"/>
          </w:tcPr>
          <w:p w14:paraId="11CE5576"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auto"/>
          </w:tcPr>
          <w:p w14:paraId="33B13DE0"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319F8D96"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51076F19"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253DEBBC"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3895EC4" w14:textId="77777777" w:rsidR="0040106B" w:rsidRPr="00D95972" w:rsidRDefault="0040106B" w:rsidP="00920113">
            <w:pPr>
              <w:rPr>
                <w:rFonts w:eastAsia="Batang" w:cs="Arial"/>
                <w:lang w:val="en-US" w:eastAsia="ko-KR"/>
              </w:rPr>
            </w:pPr>
          </w:p>
        </w:tc>
      </w:tr>
      <w:tr w:rsidR="0040106B" w:rsidRPr="00D95972" w14:paraId="22079A5C" w14:textId="77777777" w:rsidTr="00920113">
        <w:tc>
          <w:tcPr>
            <w:tcW w:w="976" w:type="dxa"/>
            <w:tcBorders>
              <w:top w:val="nil"/>
              <w:left w:val="thinThickThinSmallGap" w:sz="24" w:space="0" w:color="auto"/>
              <w:bottom w:val="nil"/>
            </w:tcBorders>
            <w:shd w:val="clear" w:color="auto" w:fill="auto"/>
          </w:tcPr>
          <w:p w14:paraId="631BA3A5" w14:textId="77777777" w:rsidR="0040106B" w:rsidRPr="006F67B1" w:rsidRDefault="0040106B" w:rsidP="00920113">
            <w:pPr>
              <w:rPr>
                <w:rFonts w:cs="Arial"/>
              </w:rPr>
            </w:pPr>
          </w:p>
        </w:tc>
        <w:tc>
          <w:tcPr>
            <w:tcW w:w="1317" w:type="dxa"/>
            <w:gridSpan w:val="2"/>
            <w:tcBorders>
              <w:top w:val="nil"/>
              <w:bottom w:val="nil"/>
            </w:tcBorders>
            <w:shd w:val="clear" w:color="auto" w:fill="auto"/>
          </w:tcPr>
          <w:p w14:paraId="3661EC0D"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auto"/>
          </w:tcPr>
          <w:p w14:paraId="65A972E8"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30AA135C"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07B58B8A"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5AB6DBD0"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41B9A9F" w14:textId="77777777" w:rsidR="0040106B" w:rsidRPr="00D95972" w:rsidRDefault="0040106B" w:rsidP="00920113">
            <w:pPr>
              <w:rPr>
                <w:rFonts w:eastAsia="Batang" w:cs="Arial"/>
                <w:lang w:val="en-US" w:eastAsia="ko-KR"/>
              </w:rPr>
            </w:pPr>
          </w:p>
        </w:tc>
      </w:tr>
      <w:tr w:rsidR="0040106B" w:rsidRPr="00D95972" w14:paraId="4D3F32D9"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18B971AC" w14:textId="77777777" w:rsidR="0040106B" w:rsidRPr="00D95972" w:rsidRDefault="0040106B" w:rsidP="0040106B">
            <w:pPr>
              <w:pStyle w:val="ListParagraph"/>
              <w:numPr>
                <w:ilvl w:val="1"/>
                <w:numId w:val="5"/>
              </w:numPr>
              <w:rPr>
                <w:rFonts w:cs="Arial"/>
              </w:rPr>
            </w:pPr>
          </w:p>
        </w:tc>
        <w:tc>
          <w:tcPr>
            <w:tcW w:w="1317" w:type="dxa"/>
            <w:gridSpan w:val="2"/>
            <w:tcBorders>
              <w:top w:val="single" w:sz="4" w:space="0" w:color="auto"/>
              <w:bottom w:val="single" w:sz="4" w:space="0" w:color="auto"/>
            </w:tcBorders>
            <w:shd w:val="clear" w:color="auto" w:fill="auto"/>
          </w:tcPr>
          <w:p w14:paraId="1D4A9A72" w14:textId="77777777" w:rsidR="0040106B" w:rsidRPr="00D95972" w:rsidRDefault="0040106B" w:rsidP="00920113">
            <w:pPr>
              <w:rPr>
                <w:rFonts w:eastAsia="Batang" w:cs="Arial"/>
                <w:lang w:eastAsia="ko-KR"/>
              </w:rPr>
            </w:pPr>
            <w:r w:rsidRPr="00D95972">
              <w:rPr>
                <w:rFonts w:eastAsia="Batang" w:cs="Arial"/>
                <w:lang w:eastAsia="ko-KR"/>
              </w:rPr>
              <w:t xml:space="preserve">Rel-13 non-IMS Work Items and issues: </w:t>
            </w:r>
          </w:p>
          <w:p w14:paraId="5213BB6A" w14:textId="77777777" w:rsidR="0040106B" w:rsidRPr="00D95972" w:rsidRDefault="0040106B" w:rsidP="00920113">
            <w:pPr>
              <w:rPr>
                <w:rFonts w:eastAsia="Batang" w:cs="Arial"/>
                <w:lang w:eastAsia="ko-KR"/>
              </w:rPr>
            </w:pPr>
          </w:p>
          <w:p w14:paraId="5A09AD98" w14:textId="77777777" w:rsidR="0040106B" w:rsidRPr="00D95972" w:rsidRDefault="0040106B" w:rsidP="00920113">
            <w:pPr>
              <w:rPr>
                <w:rFonts w:cs="Arial"/>
              </w:rPr>
            </w:pPr>
            <w:r w:rsidRPr="00D95972">
              <w:rPr>
                <w:rFonts w:cs="Arial"/>
              </w:rPr>
              <w:t>eProSe-Ext-CT</w:t>
            </w:r>
          </w:p>
          <w:p w14:paraId="40558320" w14:textId="77777777" w:rsidR="0040106B" w:rsidRPr="00D95972" w:rsidRDefault="0040106B" w:rsidP="00920113">
            <w:pPr>
              <w:rPr>
                <w:rFonts w:cs="Arial"/>
              </w:rPr>
            </w:pPr>
            <w:r w:rsidRPr="00D95972">
              <w:rPr>
                <w:rFonts w:cs="Arial"/>
              </w:rPr>
              <w:t>RISE</w:t>
            </w:r>
          </w:p>
          <w:p w14:paraId="2B943379" w14:textId="77777777" w:rsidR="0040106B" w:rsidRPr="00D95972" w:rsidRDefault="0040106B" w:rsidP="00920113">
            <w:pPr>
              <w:rPr>
                <w:rFonts w:cs="Arial"/>
              </w:rPr>
            </w:pPr>
            <w:r w:rsidRPr="00D95972">
              <w:rPr>
                <w:rFonts w:cs="Arial"/>
              </w:rPr>
              <w:lastRenderedPageBreak/>
              <w:t xml:space="preserve">WSR_EPS </w:t>
            </w:r>
          </w:p>
          <w:p w14:paraId="6F87826B" w14:textId="77777777" w:rsidR="0040106B" w:rsidRPr="00D95972" w:rsidRDefault="0040106B" w:rsidP="00920113">
            <w:pPr>
              <w:rPr>
                <w:rFonts w:cs="Arial"/>
              </w:rPr>
            </w:pPr>
            <w:r w:rsidRPr="00D95972">
              <w:rPr>
                <w:rFonts w:cs="Arial"/>
              </w:rPr>
              <w:t>ePCSCF_WLAN</w:t>
            </w:r>
          </w:p>
          <w:p w14:paraId="3CA33E6E" w14:textId="77777777" w:rsidR="0040106B" w:rsidRPr="00D95972" w:rsidRDefault="0040106B" w:rsidP="00920113">
            <w:pPr>
              <w:rPr>
                <w:rFonts w:cs="Arial"/>
              </w:rPr>
            </w:pPr>
            <w:r w:rsidRPr="00D95972">
              <w:rPr>
                <w:rFonts w:cs="Arial"/>
              </w:rPr>
              <w:t>SAES4</w:t>
            </w:r>
          </w:p>
          <w:p w14:paraId="5D9EC9AA" w14:textId="77777777" w:rsidR="0040106B" w:rsidRPr="00D95972" w:rsidRDefault="0040106B" w:rsidP="00920113">
            <w:pPr>
              <w:rPr>
                <w:rFonts w:cs="Arial"/>
              </w:rPr>
            </w:pPr>
            <w:r w:rsidRPr="00D95972">
              <w:rPr>
                <w:rFonts w:cs="Arial"/>
              </w:rPr>
              <w:t>SAES4-CSFB</w:t>
            </w:r>
          </w:p>
          <w:p w14:paraId="2FAB7871" w14:textId="77777777" w:rsidR="0040106B" w:rsidRPr="00D95972" w:rsidRDefault="0040106B" w:rsidP="00920113">
            <w:pPr>
              <w:rPr>
                <w:rFonts w:cs="Arial"/>
              </w:rPr>
            </w:pPr>
            <w:r w:rsidRPr="00D95972">
              <w:rPr>
                <w:rFonts w:cs="Arial"/>
              </w:rPr>
              <w:t>SAES4-non3GPP</w:t>
            </w:r>
          </w:p>
          <w:p w14:paraId="6038604A" w14:textId="77777777" w:rsidR="0040106B" w:rsidRPr="00D95972" w:rsidRDefault="0040106B" w:rsidP="00920113">
            <w:pPr>
              <w:rPr>
                <w:rFonts w:cs="Arial"/>
              </w:rPr>
            </w:pPr>
            <w:r w:rsidRPr="00D95972">
              <w:rPr>
                <w:rFonts w:cs="Arial"/>
              </w:rPr>
              <w:t>EVSoCS-CT</w:t>
            </w:r>
          </w:p>
          <w:p w14:paraId="6DD2DD88" w14:textId="77777777" w:rsidR="0040106B" w:rsidRPr="00D95972" w:rsidRDefault="0040106B" w:rsidP="00920113">
            <w:pPr>
              <w:rPr>
                <w:rFonts w:cs="Arial"/>
              </w:rPr>
            </w:pPr>
            <w:r w:rsidRPr="00D95972">
              <w:rPr>
                <w:rFonts w:cs="Arial"/>
              </w:rPr>
              <w:t>MONTE-CT</w:t>
            </w:r>
          </w:p>
          <w:p w14:paraId="4D89A4C3" w14:textId="77777777" w:rsidR="0040106B" w:rsidRPr="00D95972" w:rsidRDefault="0040106B" w:rsidP="00920113">
            <w:pPr>
              <w:rPr>
                <w:rFonts w:cs="Arial"/>
              </w:rPr>
            </w:pPr>
            <w:r w:rsidRPr="00D95972">
              <w:rPr>
                <w:rFonts w:cs="Arial"/>
              </w:rPr>
              <w:t>MEI_WLAN</w:t>
            </w:r>
          </w:p>
          <w:p w14:paraId="3482BE82" w14:textId="77777777" w:rsidR="0040106B" w:rsidRPr="00D95972" w:rsidRDefault="0040106B" w:rsidP="00920113">
            <w:pPr>
              <w:rPr>
                <w:rFonts w:cs="Arial"/>
              </w:rPr>
            </w:pPr>
            <w:r w:rsidRPr="00D95972">
              <w:rPr>
                <w:rFonts w:cs="Arial"/>
              </w:rPr>
              <w:t>ASI_WLAN</w:t>
            </w:r>
          </w:p>
          <w:p w14:paraId="16D349C3" w14:textId="77777777" w:rsidR="0040106B" w:rsidRPr="00D95972" w:rsidRDefault="0040106B" w:rsidP="00920113">
            <w:pPr>
              <w:rPr>
                <w:rFonts w:cs="Arial"/>
              </w:rPr>
            </w:pPr>
            <w:r w:rsidRPr="00D95972">
              <w:rPr>
                <w:rFonts w:cs="Arial"/>
              </w:rPr>
              <w:t>NBIFOM-CT</w:t>
            </w:r>
          </w:p>
          <w:p w14:paraId="42C16AB9" w14:textId="77777777" w:rsidR="0040106B" w:rsidRPr="00D95972" w:rsidRDefault="0040106B" w:rsidP="00920113">
            <w:pPr>
              <w:rPr>
                <w:rFonts w:cs="Arial"/>
              </w:rPr>
            </w:pPr>
            <w:r w:rsidRPr="00D95972">
              <w:rPr>
                <w:rFonts w:cs="Arial"/>
              </w:rPr>
              <w:t>GROUPE-CT</w:t>
            </w:r>
          </w:p>
          <w:p w14:paraId="11280D7B" w14:textId="77777777" w:rsidR="0040106B" w:rsidRPr="00D95972" w:rsidRDefault="0040106B" w:rsidP="00920113">
            <w:pPr>
              <w:rPr>
                <w:rFonts w:cs="Arial"/>
              </w:rPr>
            </w:pPr>
            <w:r w:rsidRPr="00D95972">
              <w:rPr>
                <w:rFonts w:cs="Arial"/>
              </w:rPr>
              <w:t>eDRX-CT</w:t>
            </w:r>
          </w:p>
          <w:p w14:paraId="4899EC18" w14:textId="77777777" w:rsidR="0040106B" w:rsidRPr="00D95972" w:rsidRDefault="0040106B" w:rsidP="00920113">
            <w:pPr>
              <w:rPr>
                <w:rFonts w:cs="Arial"/>
              </w:rPr>
            </w:pPr>
            <w:r w:rsidRPr="00D95972">
              <w:rPr>
                <w:rFonts w:cs="Arial"/>
              </w:rPr>
              <w:t>SEW1-CT</w:t>
            </w:r>
          </w:p>
          <w:p w14:paraId="54032856" w14:textId="77777777" w:rsidR="0040106B" w:rsidRPr="00D95972" w:rsidRDefault="0040106B" w:rsidP="00920113">
            <w:pPr>
              <w:rPr>
                <w:rFonts w:cs="Arial"/>
              </w:rPr>
            </w:pPr>
            <w:r w:rsidRPr="00D95972">
              <w:rPr>
                <w:rFonts w:cs="Arial"/>
              </w:rPr>
              <w:t>CIoT-CT</w:t>
            </w:r>
          </w:p>
          <w:p w14:paraId="182F605C" w14:textId="77777777" w:rsidR="0040106B" w:rsidRPr="00D95972" w:rsidRDefault="0040106B" w:rsidP="00920113">
            <w:pPr>
              <w:rPr>
                <w:rFonts w:cs="Arial"/>
              </w:rPr>
            </w:pPr>
            <w:r w:rsidRPr="00D95972">
              <w:rPr>
                <w:rFonts w:cs="Arial"/>
                <w:noProof/>
              </w:rPr>
              <w:t>NB_IOT</w:t>
            </w:r>
          </w:p>
          <w:p w14:paraId="6C905939" w14:textId="77777777" w:rsidR="0040106B" w:rsidRPr="00D95972" w:rsidRDefault="0040106B" w:rsidP="00920113">
            <w:pPr>
              <w:rPr>
                <w:rFonts w:cs="Arial"/>
                <w:noProof/>
              </w:rPr>
            </w:pPr>
            <w:r w:rsidRPr="00D95972">
              <w:rPr>
                <w:rFonts w:cs="Arial"/>
                <w:noProof/>
              </w:rPr>
              <w:t>EC-GSM-IoT</w:t>
            </w:r>
          </w:p>
          <w:p w14:paraId="78BBDB8F" w14:textId="77777777" w:rsidR="0040106B" w:rsidRPr="00D95972" w:rsidRDefault="0040106B" w:rsidP="00920113">
            <w:pPr>
              <w:rPr>
                <w:rFonts w:cs="Arial"/>
                <w:noProof/>
                <w:lang w:val="en-US"/>
              </w:rPr>
            </w:pPr>
            <w:r w:rsidRPr="00D95972">
              <w:rPr>
                <w:rFonts w:cs="Arial"/>
                <w:lang w:val="en-US"/>
              </w:rPr>
              <w:t>EASE_EC_GSM</w:t>
            </w:r>
          </w:p>
          <w:p w14:paraId="59E306E4" w14:textId="77777777" w:rsidR="0040106B" w:rsidRPr="00D95972" w:rsidRDefault="0040106B" w:rsidP="00920113">
            <w:pPr>
              <w:rPr>
                <w:rFonts w:cs="Arial"/>
              </w:rPr>
            </w:pPr>
            <w:r w:rsidRPr="00D95972">
              <w:rPr>
                <w:rFonts w:cs="Arial"/>
              </w:rPr>
              <w:t>DECOR-CT</w:t>
            </w:r>
          </w:p>
          <w:p w14:paraId="758C4219" w14:textId="77777777" w:rsidR="0040106B" w:rsidRPr="00A13835" w:rsidRDefault="0040106B" w:rsidP="00920113">
            <w:pPr>
              <w:rPr>
                <w:rFonts w:cs="Arial"/>
              </w:rPr>
            </w:pPr>
            <w:r w:rsidRPr="00A13835">
              <w:rPr>
                <w:rFonts w:cs="Arial"/>
              </w:rPr>
              <w:t>TEI13 (non-IMS)</w:t>
            </w:r>
          </w:p>
          <w:p w14:paraId="20D0C127" w14:textId="77777777" w:rsidR="0040106B" w:rsidRPr="00D95972" w:rsidRDefault="0040106B" w:rsidP="00920113">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038EC99E"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17D95AB6" w14:textId="77777777" w:rsidR="0040106B" w:rsidRPr="00D95972" w:rsidRDefault="0040106B" w:rsidP="00920113">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879C752"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42E0480A"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1388AC4" w14:textId="77777777" w:rsidR="0040106B" w:rsidRPr="00D95972" w:rsidRDefault="0040106B" w:rsidP="00920113">
            <w:pPr>
              <w:rPr>
                <w:rFonts w:cs="Arial"/>
              </w:rPr>
            </w:pPr>
            <w:r w:rsidRPr="00D95972">
              <w:rPr>
                <w:rFonts w:eastAsia="Batang" w:cs="Arial"/>
                <w:color w:val="FF0000"/>
                <w:lang w:eastAsia="ko-KR"/>
              </w:rPr>
              <w:t>All WIs completed</w:t>
            </w:r>
          </w:p>
          <w:p w14:paraId="61304097" w14:textId="77777777" w:rsidR="0040106B" w:rsidRPr="00D95972" w:rsidRDefault="0040106B" w:rsidP="00920113">
            <w:pPr>
              <w:rPr>
                <w:rFonts w:cs="Arial"/>
              </w:rPr>
            </w:pPr>
          </w:p>
          <w:p w14:paraId="132AD453" w14:textId="77777777" w:rsidR="0040106B" w:rsidRPr="00D95972" w:rsidRDefault="0040106B" w:rsidP="00920113">
            <w:pPr>
              <w:rPr>
                <w:rFonts w:cs="Arial"/>
              </w:rPr>
            </w:pPr>
          </w:p>
          <w:p w14:paraId="6D20241B" w14:textId="77777777" w:rsidR="0040106B" w:rsidRPr="00D95972" w:rsidRDefault="0040106B" w:rsidP="00920113">
            <w:pPr>
              <w:rPr>
                <w:rFonts w:cs="Arial"/>
              </w:rPr>
            </w:pPr>
          </w:p>
          <w:p w14:paraId="0516033E" w14:textId="77777777" w:rsidR="0040106B" w:rsidRPr="00D95972" w:rsidRDefault="0040106B" w:rsidP="00920113">
            <w:pPr>
              <w:rPr>
                <w:rFonts w:cs="Arial"/>
              </w:rPr>
            </w:pPr>
          </w:p>
          <w:p w14:paraId="38871680" w14:textId="77777777" w:rsidR="0040106B" w:rsidRPr="00D95972" w:rsidRDefault="0040106B" w:rsidP="00920113">
            <w:pPr>
              <w:rPr>
                <w:rFonts w:cs="Arial"/>
              </w:rPr>
            </w:pPr>
            <w:r w:rsidRPr="00D95972">
              <w:rPr>
                <w:rFonts w:cs="Arial"/>
              </w:rPr>
              <w:t>Enhancements to Proximity-based Services extensions</w:t>
            </w:r>
          </w:p>
          <w:p w14:paraId="3176F016" w14:textId="77777777" w:rsidR="0040106B" w:rsidRPr="00D95972" w:rsidRDefault="0040106B" w:rsidP="00920113">
            <w:pPr>
              <w:rPr>
                <w:rFonts w:cs="Arial"/>
              </w:rPr>
            </w:pPr>
            <w:r w:rsidRPr="00D95972">
              <w:rPr>
                <w:rFonts w:cs="Arial"/>
              </w:rPr>
              <w:t>Retry restriction for Improving System Efficiency</w:t>
            </w:r>
          </w:p>
          <w:p w14:paraId="3AE54FB0" w14:textId="77777777" w:rsidR="0040106B" w:rsidRPr="00D95972" w:rsidRDefault="0040106B" w:rsidP="00920113">
            <w:pPr>
              <w:rPr>
                <w:rFonts w:cs="Arial"/>
              </w:rPr>
            </w:pPr>
            <w:r w:rsidRPr="00D95972">
              <w:rPr>
                <w:rFonts w:cs="Arial"/>
              </w:rPr>
              <w:lastRenderedPageBreak/>
              <w:t>Warning Status Report in EPS</w:t>
            </w:r>
          </w:p>
          <w:p w14:paraId="0A2EE8A9" w14:textId="77777777" w:rsidR="0040106B" w:rsidRPr="00D95972" w:rsidRDefault="0040106B" w:rsidP="00920113">
            <w:pPr>
              <w:rPr>
                <w:rFonts w:eastAsia="Batang" w:cs="Arial"/>
                <w:lang w:eastAsia="ko-KR"/>
              </w:rPr>
            </w:pPr>
            <w:r w:rsidRPr="00D95972">
              <w:rPr>
                <w:rFonts w:eastAsia="Batang" w:cs="Arial"/>
                <w:lang w:eastAsia="ko-KR"/>
              </w:rPr>
              <w:t>Enhanced P-CSCF discovery using signalling for access to EPC via WLAN</w:t>
            </w:r>
          </w:p>
          <w:p w14:paraId="44A04714" w14:textId="77777777" w:rsidR="0040106B" w:rsidRPr="00D95972" w:rsidRDefault="0040106B" w:rsidP="00920113">
            <w:pPr>
              <w:rPr>
                <w:rFonts w:eastAsia="Batang" w:cs="Arial"/>
                <w:lang w:eastAsia="ko-KR"/>
              </w:rPr>
            </w:pPr>
            <w:r w:rsidRPr="00D95972">
              <w:rPr>
                <w:rFonts w:eastAsia="Batang" w:cs="Arial"/>
                <w:lang w:eastAsia="ko-KR"/>
              </w:rPr>
              <w:t>general Stage-3 SAE Protocol Development</w:t>
            </w:r>
          </w:p>
          <w:p w14:paraId="53D3A022" w14:textId="77777777" w:rsidR="0040106B" w:rsidRPr="00D95972" w:rsidRDefault="0040106B" w:rsidP="00920113">
            <w:pPr>
              <w:rPr>
                <w:rFonts w:eastAsia="Batang" w:cs="Arial"/>
                <w:lang w:eastAsia="ko-KR"/>
              </w:rPr>
            </w:pPr>
            <w:r w:rsidRPr="00D95972">
              <w:rPr>
                <w:rFonts w:eastAsia="Batang" w:cs="Arial"/>
                <w:lang w:eastAsia="ko-KR"/>
              </w:rPr>
              <w:t>Stage-3 SAE Protocol Development related to Circuit Switched Fall Back</w:t>
            </w:r>
          </w:p>
          <w:p w14:paraId="78B31855" w14:textId="77777777" w:rsidR="0040106B" w:rsidRPr="00D95972" w:rsidRDefault="0040106B" w:rsidP="00920113">
            <w:pPr>
              <w:rPr>
                <w:rFonts w:eastAsia="Batang" w:cs="Arial"/>
                <w:lang w:eastAsia="ko-KR"/>
              </w:rPr>
            </w:pPr>
            <w:r w:rsidRPr="00D95972">
              <w:rPr>
                <w:rFonts w:eastAsia="Batang" w:cs="Arial"/>
                <w:lang w:eastAsia="ko-KR"/>
              </w:rPr>
              <w:t>Stage-3 SAE Protocol Development related to non-3GPP access</w:t>
            </w:r>
          </w:p>
          <w:p w14:paraId="09B968DF" w14:textId="77777777" w:rsidR="0040106B" w:rsidRPr="00D95972" w:rsidRDefault="0040106B" w:rsidP="00920113">
            <w:pPr>
              <w:rPr>
                <w:rFonts w:cs="Arial"/>
              </w:rPr>
            </w:pPr>
            <w:r w:rsidRPr="00D95972">
              <w:rPr>
                <w:rFonts w:cs="Arial"/>
              </w:rPr>
              <w:t>EVS in 3G Circuit-Switched Networks</w:t>
            </w:r>
          </w:p>
          <w:p w14:paraId="28F8ED62" w14:textId="77777777" w:rsidR="0040106B" w:rsidRPr="00D95972" w:rsidRDefault="0040106B" w:rsidP="00920113">
            <w:pPr>
              <w:rPr>
                <w:rFonts w:cs="Arial"/>
              </w:rPr>
            </w:pPr>
            <w:r w:rsidRPr="00D95972">
              <w:rPr>
                <w:rFonts w:cs="Arial"/>
              </w:rPr>
              <w:t>Monitoring Enhancements CT aspects</w:t>
            </w:r>
          </w:p>
          <w:p w14:paraId="70B78F2E" w14:textId="77777777" w:rsidR="0040106B" w:rsidRPr="00D95972" w:rsidRDefault="0040106B" w:rsidP="00920113">
            <w:pPr>
              <w:rPr>
                <w:rFonts w:cs="Arial"/>
              </w:rPr>
            </w:pPr>
            <w:r w:rsidRPr="00D95972">
              <w:rPr>
                <w:rFonts w:cs="Arial"/>
              </w:rPr>
              <w:t>Mobile Equipment signalling over the WLAN access</w:t>
            </w:r>
          </w:p>
          <w:p w14:paraId="4CFCDBF5" w14:textId="77777777" w:rsidR="0040106B" w:rsidRPr="00D95972" w:rsidRDefault="0040106B" w:rsidP="00920113">
            <w:pPr>
              <w:rPr>
                <w:rFonts w:cs="Arial"/>
              </w:rPr>
            </w:pPr>
            <w:r w:rsidRPr="00D95972">
              <w:rPr>
                <w:rFonts w:cs="Arial"/>
              </w:rPr>
              <w:t>Authentication Signalling Improvements for WLAN</w:t>
            </w:r>
          </w:p>
          <w:p w14:paraId="1B8F36C6" w14:textId="77777777" w:rsidR="0040106B" w:rsidRPr="00D95972" w:rsidRDefault="0040106B" w:rsidP="00920113">
            <w:pPr>
              <w:rPr>
                <w:rFonts w:cs="Arial"/>
              </w:rPr>
            </w:pPr>
            <w:r w:rsidRPr="00D95972">
              <w:rPr>
                <w:rFonts w:cs="Arial"/>
              </w:rPr>
              <w:t>IP Flow Mobility support for S2a and S2b Interfaces</w:t>
            </w:r>
          </w:p>
          <w:p w14:paraId="60350B91" w14:textId="77777777" w:rsidR="0040106B" w:rsidRPr="00D95972" w:rsidRDefault="0040106B" w:rsidP="00920113">
            <w:pPr>
              <w:rPr>
                <w:rFonts w:cs="Arial"/>
              </w:rPr>
            </w:pPr>
            <w:r w:rsidRPr="00D95972">
              <w:rPr>
                <w:rFonts w:cs="Arial"/>
              </w:rPr>
              <w:t>Group based Enhancements</w:t>
            </w:r>
          </w:p>
          <w:p w14:paraId="6E099802" w14:textId="77777777" w:rsidR="0040106B" w:rsidRPr="00D95972" w:rsidRDefault="0040106B" w:rsidP="00920113">
            <w:pPr>
              <w:rPr>
                <w:rFonts w:cs="Arial"/>
                <w:lang w:val="en-US"/>
              </w:rPr>
            </w:pPr>
            <w:r w:rsidRPr="00D95972">
              <w:rPr>
                <w:rFonts w:cs="Arial"/>
                <w:lang w:val="en-US"/>
              </w:rPr>
              <w:t>CT aspects of extended DRX cycle for power consumption optimization</w:t>
            </w:r>
          </w:p>
          <w:p w14:paraId="011978DF" w14:textId="77777777" w:rsidR="0040106B" w:rsidRPr="00D95972" w:rsidRDefault="0040106B" w:rsidP="00920113">
            <w:pPr>
              <w:rPr>
                <w:rFonts w:cs="Arial"/>
                <w:lang w:val="en-US"/>
              </w:rPr>
            </w:pPr>
            <w:r w:rsidRPr="00D95972">
              <w:rPr>
                <w:rFonts w:cs="Arial"/>
                <w:lang w:val="en-US"/>
              </w:rPr>
              <w:t>CT aspects of Support of Emergency services over WLAN – phase 1</w:t>
            </w:r>
          </w:p>
          <w:p w14:paraId="493EA51B" w14:textId="77777777" w:rsidR="0040106B" w:rsidRPr="00D95972" w:rsidRDefault="0040106B" w:rsidP="00920113">
            <w:pPr>
              <w:rPr>
                <w:rFonts w:cs="Arial"/>
                <w:lang w:val="en-US"/>
              </w:rPr>
            </w:pPr>
            <w:r w:rsidRPr="00D95972">
              <w:rPr>
                <w:rFonts w:cs="Arial"/>
                <w:lang w:val="en-US"/>
              </w:rPr>
              <w:t>CT1 aspects of WIs with IoT-functionality (WIs from C, RAN &amp; SA</w:t>
            </w:r>
          </w:p>
          <w:p w14:paraId="0350C917" w14:textId="77777777" w:rsidR="0040106B" w:rsidRPr="00D95972" w:rsidRDefault="0040106B" w:rsidP="00920113">
            <w:pPr>
              <w:rPr>
                <w:rFonts w:cs="Arial"/>
                <w:lang w:val="en-US"/>
              </w:rPr>
            </w:pPr>
            <w:r w:rsidRPr="00D95972">
              <w:rPr>
                <w:rFonts w:cs="Arial"/>
              </w:rPr>
              <w:t>Dedicated Core Networks CT aspects</w:t>
            </w:r>
          </w:p>
        </w:tc>
      </w:tr>
      <w:tr w:rsidR="0040106B" w:rsidRPr="00D95972" w14:paraId="46ABE851" w14:textId="77777777" w:rsidTr="00920113">
        <w:tc>
          <w:tcPr>
            <w:tcW w:w="976" w:type="dxa"/>
            <w:tcBorders>
              <w:top w:val="nil"/>
              <w:left w:val="thinThickThinSmallGap" w:sz="24" w:space="0" w:color="auto"/>
              <w:bottom w:val="nil"/>
            </w:tcBorders>
            <w:shd w:val="clear" w:color="auto" w:fill="auto"/>
          </w:tcPr>
          <w:p w14:paraId="0C8E9138" w14:textId="77777777" w:rsidR="0040106B" w:rsidRPr="006F67B1" w:rsidRDefault="0040106B" w:rsidP="00920113">
            <w:pPr>
              <w:rPr>
                <w:rFonts w:cs="Arial"/>
              </w:rPr>
            </w:pPr>
          </w:p>
        </w:tc>
        <w:tc>
          <w:tcPr>
            <w:tcW w:w="1317" w:type="dxa"/>
            <w:gridSpan w:val="2"/>
            <w:tcBorders>
              <w:top w:val="nil"/>
              <w:bottom w:val="nil"/>
            </w:tcBorders>
            <w:shd w:val="clear" w:color="auto" w:fill="auto"/>
          </w:tcPr>
          <w:p w14:paraId="5465C86A"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auto"/>
          </w:tcPr>
          <w:p w14:paraId="5FC677C0"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5BECFA82"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2D532D70"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6B02DDDA"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05EEED" w14:textId="77777777" w:rsidR="0040106B" w:rsidRPr="00D95972" w:rsidRDefault="0040106B" w:rsidP="00920113">
            <w:pPr>
              <w:rPr>
                <w:rFonts w:eastAsia="Batang" w:cs="Arial"/>
                <w:lang w:val="en-US" w:eastAsia="ko-KR"/>
              </w:rPr>
            </w:pPr>
          </w:p>
        </w:tc>
      </w:tr>
      <w:tr w:rsidR="0040106B" w:rsidRPr="00D95972" w14:paraId="589E8B27" w14:textId="77777777" w:rsidTr="00920113">
        <w:tc>
          <w:tcPr>
            <w:tcW w:w="976" w:type="dxa"/>
            <w:tcBorders>
              <w:top w:val="nil"/>
              <w:left w:val="thinThickThinSmallGap" w:sz="24" w:space="0" w:color="auto"/>
              <w:bottom w:val="nil"/>
            </w:tcBorders>
            <w:shd w:val="clear" w:color="auto" w:fill="auto"/>
          </w:tcPr>
          <w:p w14:paraId="4BFC4CAF"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2916A693"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auto"/>
          </w:tcPr>
          <w:p w14:paraId="65011670"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75C6BA00"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63DA80BE"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5089E4D8"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1D1AEB" w14:textId="77777777" w:rsidR="0040106B" w:rsidRPr="00D95972" w:rsidRDefault="0040106B" w:rsidP="00920113">
            <w:pPr>
              <w:rPr>
                <w:rFonts w:eastAsia="Batang" w:cs="Arial"/>
                <w:lang w:val="en-US" w:eastAsia="ko-KR"/>
              </w:rPr>
            </w:pPr>
          </w:p>
        </w:tc>
      </w:tr>
      <w:tr w:rsidR="0040106B" w:rsidRPr="00D95972" w14:paraId="31EC7B8B" w14:textId="77777777" w:rsidTr="00920113">
        <w:tc>
          <w:tcPr>
            <w:tcW w:w="976" w:type="dxa"/>
            <w:tcBorders>
              <w:top w:val="single" w:sz="12" w:space="0" w:color="auto"/>
              <w:left w:val="thinThickThinSmallGap" w:sz="24" w:space="0" w:color="auto"/>
              <w:bottom w:val="single" w:sz="4" w:space="0" w:color="auto"/>
            </w:tcBorders>
            <w:shd w:val="clear" w:color="auto" w:fill="0000FF"/>
          </w:tcPr>
          <w:p w14:paraId="554D3294" w14:textId="77777777" w:rsidR="0040106B" w:rsidRPr="00D95972" w:rsidRDefault="0040106B" w:rsidP="0040106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0D9A48B0" w14:textId="77777777" w:rsidR="0040106B" w:rsidRPr="00D95972" w:rsidRDefault="0040106B" w:rsidP="00920113">
            <w:pPr>
              <w:rPr>
                <w:rFonts w:cs="Arial"/>
              </w:rPr>
            </w:pPr>
            <w:r w:rsidRPr="00D95972">
              <w:rPr>
                <w:rFonts w:cs="Arial"/>
              </w:rPr>
              <w:t>Release 14</w:t>
            </w:r>
          </w:p>
          <w:p w14:paraId="72E33125" w14:textId="77777777" w:rsidR="0040106B" w:rsidRPr="00D95972" w:rsidRDefault="0040106B" w:rsidP="0092011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0E154E7" w14:textId="77777777" w:rsidR="0040106B" w:rsidRPr="00D95972" w:rsidRDefault="0040106B" w:rsidP="0092011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F82CA28" w14:textId="77777777" w:rsidR="0040106B" w:rsidRPr="00D95972" w:rsidRDefault="0040106B" w:rsidP="0092011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79228C3" w14:textId="77777777" w:rsidR="0040106B" w:rsidRPr="00D95972" w:rsidRDefault="0040106B" w:rsidP="0092011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D329E93" w14:textId="77777777" w:rsidR="0040106B" w:rsidRDefault="0040106B" w:rsidP="00920113">
            <w:pPr>
              <w:rPr>
                <w:rFonts w:cs="Arial"/>
              </w:rPr>
            </w:pPr>
            <w:r>
              <w:rPr>
                <w:rFonts w:cs="Arial"/>
              </w:rPr>
              <w:t>Tdoc info</w:t>
            </w:r>
            <w:r w:rsidRPr="00D95972">
              <w:rPr>
                <w:rFonts w:cs="Arial"/>
              </w:rPr>
              <w:t xml:space="preserve"> </w:t>
            </w:r>
          </w:p>
          <w:p w14:paraId="29FA5029" w14:textId="77777777" w:rsidR="0040106B" w:rsidRPr="00D95972" w:rsidRDefault="0040106B" w:rsidP="0092011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2E1F7CF" w14:textId="77777777" w:rsidR="0040106B" w:rsidRPr="00D95972" w:rsidRDefault="0040106B" w:rsidP="00920113">
            <w:pPr>
              <w:rPr>
                <w:rFonts w:cs="Arial"/>
              </w:rPr>
            </w:pPr>
            <w:r w:rsidRPr="00D95972">
              <w:rPr>
                <w:rFonts w:cs="Arial"/>
              </w:rPr>
              <w:t>Result &amp; comments</w:t>
            </w:r>
          </w:p>
        </w:tc>
      </w:tr>
      <w:tr w:rsidR="0040106B" w:rsidRPr="00D95972" w14:paraId="4CBD0B95"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584C57F1" w14:textId="77777777" w:rsidR="0040106B" w:rsidRPr="00D95972" w:rsidRDefault="0040106B" w:rsidP="0040106B">
            <w:pPr>
              <w:pStyle w:val="ListParagraph"/>
              <w:numPr>
                <w:ilvl w:val="1"/>
                <w:numId w:val="5"/>
              </w:numPr>
              <w:rPr>
                <w:rFonts w:cs="Arial"/>
              </w:rPr>
            </w:pPr>
          </w:p>
        </w:tc>
        <w:tc>
          <w:tcPr>
            <w:tcW w:w="1317" w:type="dxa"/>
            <w:gridSpan w:val="2"/>
            <w:tcBorders>
              <w:top w:val="single" w:sz="4" w:space="0" w:color="auto"/>
              <w:bottom w:val="single" w:sz="4" w:space="0" w:color="auto"/>
            </w:tcBorders>
            <w:shd w:val="clear" w:color="auto" w:fill="auto"/>
          </w:tcPr>
          <w:p w14:paraId="03D69E3C" w14:textId="77777777" w:rsidR="0040106B" w:rsidRPr="00D95972" w:rsidRDefault="0040106B" w:rsidP="00920113">
            <w:pPr>
              <w:rPr>
                <w:rFonts w:eastAsia="Batang" w:cs="Arial"/>
                <w:lang w:eastAsia="ko-KR"/>
              </w:rPr>
            </w:pPr>
            <w:r w:rsidRPr="00D95972">
              <w:rPr>
                <w:rFonts w:eastAsia="Batang" w:cs="Arial"/>
                <w:lang w:eastAsia="ko-KR"/>
              </w:rPr>
              <w:t>Rel-14 Mision Critical Work Items and issues:</w:t>
            </w:r>
          </w:p>
          <w:p w14:paraId="5B810391" w14:textId="77777777" w:rsidR="0040106B" w:rsidRPr="00D95972" w:rsidRDefault="0040106B" w:rsidP="00920113">
            <w:pPr>
              <w:rPr>
                <w:rFonts w:eastAsia="Batang" w:cs="Arial"/>
                <w:lang w:eastAsia="ko-KR"/>
              </w:rPr>
            </w:pPr>
          </w:p>
          <w:p w14:paraId="7F72AC1C" w14:textId="77777777" w:rsidR="0040106B" w:rsidRPr="00D95972" w:rsidRDefault="0040106B" w:rsidP="00920113">
            <w:pPr>
              <w:rPr>
                <w:rFonts w:eastAsia="Batang" w:cs="Arial"/>
                <w:lang w:eastAsia="ko-KR"/>
              </w:rPr>
            </w:pPr>
            <w:r w:rsidRPr="00D95972">
              <w:rPr>
                <w:rFonts w:cs="Arial"/>
              </w:rPr>
              <w:t>MCImp-MCVIDEO-CT</w:t>
            </w:r>
            <w:r w:rsidRPr="00D95972">
              <w:rPr>
                <w:rFonts w:cs="Arial"/>
              </w:rPr>
              <w:br/>
              <w:t>MCImp-MCDATA-CT</w:t>
            </w:r>
            <w:r w:rsidRPr="00D95972">
              <w:rPr>
                <w:rFonts w:cs="Arial"/>
              </w:rPr>
              <w:br/>
              <w:t>MCImp-eMCPTT-CT</w:t>
            </w:r>
            <w:r w:rsidRPr="00D95972">
              <w:rPr>
                <w:rFonts w:cs="Arial"/>
              </w:rPr>
              <w:br/>
            </w:r>
            <w:r w:rsidRPr="00D95972">
              <w:rPr>
                <w:rFonts w:cs="Arial"/>
                <w:color w:val="000000"/>
              </w:rPr>
              <w:lastRenderedPageBreak/>
              <w:t>MCPTTProtoc1</w:t>
            </w:r>
          </w:p>
        </w:tc>
        <w:tc>
          <w:tcPr>
            <w:tcW w:w="1088" w:type="dxa"/>
            <w:tcBorders>
              <w:top w:val="single" w:sz="4" w:space="0" w:color="auto"/>
              <w:bottom w:val="single" w:sz="4" w:space="0" w:color="auto"/>
            </w:tcBorders>
            <w:shd w:val="clear" w:color="auto" w:fill="FFFFFF"/>
          </w:tcPr>
          <w:p w14:paraId="6D41B797" w14:textId="77777777" w:rsidR="0040106B" w:rsidRPr="00D95972" w:rsidRDefault="0040106B" w:rsidP="00920113">
            <w:pPr>
              <w:rPr>
                <w:rFonts w:cs="Arial"/>
                <w:color w:val="FF0000"/>
              </w:rPr>
            </w:pPr>
          </w:p>
        </w:tc>
        <w:tc>
          <w:tcPr>
            <w:tcW w:w="4191" w:type="dxa"/>
            <w:gridSpan w:val="3"/>
            <w:tcBorders>
              <w:top w:val="single" w:sz="4" w:space="0" w:color="auto"/>
              <w:bottom w:val="single" w:sz="4" w:space="0" w:color="auto"/>
            </w:tcBorders>
            <w:shd w:val="clear" w:color="auto" w:fill="FFFFFF"/>
          </w:tcPr>
          <w:p w14:paraId="0D2CFACB" w14:textId="77777777" w:rsidR="0040106B" w:rsidRPr="002F2798" w:rsidRDefault="0040106B" w:rsidP="00920113">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119DF69F"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740AE011"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42CFC1" w14:textId="77777777" w:rsidR="0040106B" w:rsidRDefault="0040106B" w:rsidP="00920113">
            <w:pPr>
              <w:rPr>
                <w:rFonts w:eastAsia="Batang" w:cs="Arial"/>
                <w:color w:val="FF0000"/>
                <w:lang w:eastAsia="ko-KR"/>
              </w:rPr>
            </w:pPr>
            <w:r>
              <w:rPr>
                <w:rFonts w:eastAsia="Batang" w:cs="Arial"/>
                <w:color w:val="FF0000"/>
                <w:lang w:eastAsia="ko-KR"/>
              </w:rPr>
              <w:t>All WIs completed</w:t>
            </w:r>
          </w:p>
          <w:p w14:paraId="7E290862" w14:textId="77777777" w:rsidR="0040106B" w:rsidRDefault="0040106B" w:rsidP="00920113">
            <w:pPr>
              <w:rPr>
                <w:rFonts w:eastAsia="Batang" w:cs="Arial"/>
                <w:color w:val="FF0000"/>
                <w:lang w:eastAsia="ko-KR"/>
              </w:rPr>
            </w:pPr>
          </w:p>
          <w:p w14:paraId="07339FAD" w14:textId="77777777" w:rsidR="0040106B" w:rsidRDefault="0040106B" w:rsidP="00920113">
            <w:pPr>
              <w:rPr>
                <w:rFonts w:eastAsia="Batang" w:cs="Arial"/>
                <w:color w:val="FF0000"/>
                <w:lang w:eastAsia="ko-KR"/>
              </w:rPr>
            </w:pPr>
          </w:p>
          <w:p w14:paraId="62815DED" w14:textId="77777777" w:rsidR="0040106B" w:rsidRPr="00142E2F" w:rsidRDefault="0040106B" w:rsidP="00920113">
            <w:pPr>
              <w:rPr>
                <w:rFonts w:cs="Arial"/>
              </w:rPr>
            </w:pPr>
          </w:p>
          <w:p w14:paraId="17FD4223" w14:textId="77777777" w:rsidR="0040106B" w:rsidRPr="00142E2F" w:rsidRDefault="0040106B" w:rsidP="00920113">
            <w:pPr>
              <w:rPr>
                <w:rFonts w:cs="Arial"/>
              </w:rPr>
            </w:pPr>
          </w:p>
          <w:p w14:paraId="69DF07E9" w14:textId="77777777" w:rsidR="0040106B" w:rsidRPr="00142E2F" w:rsidRDefault="0040106B" w:rsidP="00920113">
            <w:pPr>
              <w:rPr>
                <w:rFonts w:cs="Arial"/>
              </w:rPr>
            </w:pPr>
            <w:r w:rsidRPr="00142E2F">
              <w:rPr>
                <w:rFonts w:cs="Arial"/>
              </w:rPr>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t>Technical enhancements for Mission Critical Push To Talk over LTE protocol aspects</w:t>
            </w:r>
          </w:p>
          <w:p w14:paraId="2C3F75A0" w14:textId="77777777" w:rsidR="0040106B" w:rsidRDefault="0040106B" w:rsidP="00920113">
            <w:pPr>
              <w:rPr>
                <w:rFonts w:eastAsia="Batang" w:cs="Arial"/>
                <w:color w:val="FF0000"/>
                <w:lang w:eastAsia="ko-KR"/>
              </w:rPr>
            </w:pPr>
          </w:p>
          <w:p w14:paraId="199037E5" w14:textId="77777777" w:rsidR="0040106B" w:rsidRPr="00D95972" w:rsidRDefault="0040106B" w:rsidP="00920113">
            <w:pPr>
              <w:rPr>
                <w:rFonts w:eastAsia="Batang" w:cs="Arial"/>
                <w:color w:val="000000"/>
                <w:lang w:eastAsia="ko-KR"/>
              </w:rPr>
            </w:pPr>
          </w:p>
        </w:tc>
      </w:tr>
      <w:tr w:rsidR="0040106B" w:rsidRPr="00D95972" w14:paraId="7351B2C2" w14:textId="77777777" w:rsidTr="00963728">
        <w:tc>
          <w:tcPr>
            <w:tcW w:w="976" w:type="dxa"/>
            <w:tcBorders>
              <w:top w:val="nil"/>
              <w:left w:val="thinThickThinSmallGap" w:sz="24" w:space="0" w:color="auto"/>
              <w:bottom w:val="nil"/>
            </w:tcBorders>
          </w:tcPr>
          <w:p w14:paraId="0B72203C"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44B4DC1"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47F2A22E" w14:textId="77777777" w:rsidR="0040106B" w:rsidRPr="00D95972" w:rsidRDefault="0040106B" w:rsidP="00920113">
            <w:pPr>
              <w:rPr>
                <w:rFonts w:cs="Arial"/>
              </w:rPr>
            </w:pPr>
            <w:r>
              <w:rPr>
                <w:rFonts w:cs="Arial"/>
              </w:rPr>
              <w:t>C1-204679</w:t>
            </w:r>
          </w:p>
        </w:tc>
        <w:tc>
          <w:tcPr>
            <w:tcW w:w="4191" w:type="dxa"/>
            <w:gridSpan w:val="3"/>
            <w:tcBorders>
              <w:top w:val="single" w:sz="4" w:space="0" w:color="auto"/>
              <w:bottom w:val="single" w:sz="4" w:space="0" w:color="auto"/>
            </w:tcBorders>
            <w:shd w:val="clear" w:color="auto" w:fill="FFFFFF"/>
          </w:tcPr>
          <w:p w14:paraId="424499F9" w14:textId="77777777" w:rsidR="0040106B" w:rsidRPr="00D95972" w:rsidRDefault="0040106B" w:rsidP="00920113">
            <w:pPr>
              <w:rPr>
                <w:rFonts w:cs="Arial"/>
              </w:rPr>
            </w:pPr>
            <w:r>
              <w:rPr>
                <w:rFonts w:cs="Arial"/>
              </w:rPr>
              <w:t>Mandatory EmergencyCall element - Rel-14</w:t>
            </w:r>
          </w:p>
        </w:tc>
        <w:tc>
          <w:tcPr>
            <w:tcW w:w="1767" w:type="dxa"/>
            <w:tcBorders>
              <w:top w:val="single" w:sz="4" w:space="0" w:color="auto"/>
              <w:bottom w:val="single" w:sz="4" w:space="0" w:color="auto"/>
            </w:tcBorders>
            <w:shd w:val="clear" w:color="auto" w:fill="FFFFFF"/>
          </w:tcPr>
          <w:p w14:paraId="5CD3C870" w14:textId="77777777" w:rsidR="0040106B" w:rsidRPr="00D95972" w:rsidRDefault="0040106B" w:rsidP="00920113">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43BD4881" w14:textId="77777777" w:rsidR="0040106B" w:rsidRPr="00D95972" w:rsidRDefault="0040106B" w:rsidP="00920113">
            <w:pPr>
              <w:rPr>
                <w:rFonts w:cs="Arial"/>
              </w:rPr>
            </w:pPr>
            <w:r>
              <w:rPr>
                <w:rFonts w:cs="Arial"/>
              </w:rPr>
              <w:t>CR 0145 24.484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F935235" w14:textId="77777777" w:rsidR="0040106B" w:rsidRDefault="0040106B" w:rsidP="00920113">
            <w:pPr>
              <w:rPr>
                <w:rFonts w:cs="Arial"/>
              </w:rPr>
            </w:pPr>
            <w:r>
              <w:rPr>
                <w:rFonts w:cs="Arial"/>
              </w:rPr>
              <w:t>Withdrawn</w:t>
            </w:r>
          </w:p>
          <w:p w14:paraId="61C590D2" w14:textId="77777777" w:rsidR="0040106B" w:rsidRPr="00D95972" w:rsidRDefault="0040106B" w:rsidP="00920113">
            <w:pPr>
              <w:rPr>
                <w:rFonts w:cs="Arial"/>
              </w:rPr>
            </w:pPr>
          </w:p>
        </w:tc>
      </w:tr>
      <w:tr w:rsidR="0040106B" w:rsidRPr="00D95972" w14:paraId="5238BA2B" w14:textId="77777777" w:rsidTr="00963728">
        <w:tc>
          <w:tcPr>
            <w:tcW w:w="976" w:type="dxa"/>
            <w:tcBorders>
              <w:top w:val="nil"/>
              <w:left w:val="thinThickThinSmallGap" w:sz="24" w:space="0" w:color="auto"/>
              <w:bottom w:val="nil"/>
            </w:tcBorders>
          </w:tcPr>
          <w:p w14:paraId="2043C0F4"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24E0982"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66CFBB42" w14:textId="7CD351F8" w:rsidR="0040106B" w:rsidRPr="00D95972" w:rsidRDefault="002B50CB" w:rsidP="00920113">
            <w:pPr>
              <w:rPr>
                <w:rFonts w:cs="Arial"/>
              </w:rPr>
            </w:pPr>
            <w:hyperlink r:id="rId68" w:history="1">
              <w:r w:rsidR="00346D25">
                <w:rPr>
                  <w:rStyle w:val="Hyperlink"/>
                </w:rPr>
                <w:t>C1-204686</w:t>
              </w:r>
            </w:hyperlink>
          </w:p>
        </w:tc>
        <w:tc>
          <w:tcPr>
            <w:tcW w:w="4191" w:type="dxa"/>
            <w:gridSpan w:val="3"/>
            <w:tcBorders>
              <w:top w:val="single" w:sz="4" w:space="0" w:color="auto"/>
              <w:bottom w:val="single" w:sz="4" w:space="0" w:color="auto"/>
            </w:tcBorders>
            <w:shd w:val="clear" w:color="auto" w:fill="FFFFFF"/>
          </w:tcPr>
          <w:p w14:paraId="4A4FB68E" w14:textId="77777777" w:rsidR="0040106B" w:rsidRPr="00D95972" w:rsidRDefault="0040106B" w:rsidP="00920113">
            <w:pPr>
              <w:rPr>
                <w:rFonts w:cs="Arial"/>
              </w:rPr>
            </w:pPr>
            <w:r>
              <w:rPr>
                <w:rFonts w:cs="Arial"/>
              </w:rPr>
              <w:t>Mandatory EmergencyCall element - Rel-14</w:t>
            </w:r>
          </w:p>
        </w:tc>
        <w:tc>
          <w:tcPr>
            <w:tcW w:w="1767" w:type="dxa"/>
            <w:tcBorders>
              <w:top w:val="single" w:sz="4" w:space="0" w:color="auto"/>
              <w:bottom w:val="single" w:sz="4" w:space="0" w:color="auto"/>
            </w:tcBorders>
            <w:shd w:val="clear" w:color="auto" w:fill="FFFFFF"/>
          </w:tcPr>
          <w:p w14:paraId="6F1B4EC8" w14:textId="77777777" w:rsidR="0040106B" w:rsidRPr="00D95972" w:rsidRDefault="0040106B" w:rsidP="00920113">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05AA4FC3" w14:textId="77777777" w:rsidR="0040106B" w:rsidRPr="00D95972" w:rsidRDefault="0040106B" w:rsidP="00920113">
            <w:pPr>
              <w:rPr>
                <w:rFonts w:cs="Arial"/>
              </w:rPr>
            </w:pPr>
            <w:r>
              <w:rPr>
                <w:rFonts w:cs="Arial"/>
              </w:rPr>
              <w:t>CR 0146 24.484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61C1F9E" w14:textId="77777777" w:rsidR="00963728" w:rsidRDefault="00963728" w:rsidP="00920113">
            <w:pPr>
              <w:rPr>
                <w:rFonts w:cs="Arial"/>
              </w:rPr>
            </w:pPr>
            <w:r>
              <w:rPr>
                <w:rFonts w:cs="Arial"/>
              </w:rPr>
              <w:t>Withdrawn</w:t>
            </w:r>
          </w:p>
          <w:p w14:paraId="71C29E1D" w14:textId="30E47314" w:rsidR="0040106B" w:rsidRPr="00D95972" w:rsidRDefault="00963728" w:rsidP="00920113">
            <w:pPr>
              <w:rPr>
                <w:rFonts w:cs="Arial"/>
              </w:rPr>
            </w:pPr>
            <w:r>
              <w:rPr>
                <w:rFonts w:cs="Arial"/>
              </w:rPr>
              <w:t>On authors request Fri 16:58</w:t>
            </w:r>
          </w:p>
        </w:tc>
      </w:tr>
      <w:tr w:rsidR="0040106B" w:rsidRPr="00D95972" w14:paraId="6572B1CF" w14:textId="77777777" w:rsidTr="00963728">
        <w:tc>
          <w:tcPr>
            <w:tcW w:w="976" w:type="dxa"/>
            <w:tcBorders>
              <w:top w:val="nil"/>
              <w:left w:val="thinThickThinSmallGap" w:sz="24" w:space="0" w:color="auto"/>
              <w:bottom w:val="nil"/>
            </w:tcBorders>
          </w:tcPr>
          <w:p w14:paraId="654AD25E"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2755CAF"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6B7154B4" w14:textId="1E1D2509" w:rsidR="0040106B" w:rsidRPr="00D95972" w:rsidRDefault="002B50CB" w:rsidP="00920113">
            <w:pPr>
              <w:rPr>
                <w:rFonts w:cs="Arial"/>
              </w:rPr>
            </w:pPr>
            <w:hyperlink r:id="rId69" w:history="1">
              <w:r w:rsidR="00346D25">
                <w:rPr>
                  <w:rStyle w:val="Hyperlink"/>
                </w:rPr>
                <w:t>C1-204687</w:t>
              </w:r>
            </w:hyperlink>
          </w:p>
        </w:tc>
        <w:tc>
          <w:tcPr>
            <w:tcW w:w="4191" w:type="dxa"/>
            <w:gridSpan w:val="3"/>
            <w:tcBorders>
              <w:top w:val="single" w:sz="4" w:space="0" w:color="auto"/>
              <w:bottom w:val="single" w:sz="4" w:space="0" w:color="auto"/>
            </w:tcBorders>
            <w:shd w:val="clear" w:color="auto" w:fill="FFFFFF"/>
          </w:tcPr>
          <w:p w14:paraId="75CB60E5" w14:textId="77777777" w:rsidR="0040106B" w:rsidRPr="00D95972" w:rsidRDefault="0040106B" w:rsidP="00920113">
            <w:pPr>
              <w:rPr>
                <w:rFonts w:cs="Arial"/>
              </w:rPr>
            </w:pPr>
            <w:r>
              <w:rPr>
                <w:rFonts w:cs="Arial"/>
              </w:rPr>
              <w:t>Mandatory EmergencyCall element - Rel-15</w:t>
            </w:r>
          </w:p>
        </w:tc>
        <w:tc>
          <w:tcPr>
            <w:tcW w:w="1767" w:type="dxa"/>
            <w:tcBorders>
              <w:top w:val="single" w:sz="4" w:space="0" w:color="auto"/>
              <w:bottom w:val="single" w:sz="4" w:space="0" w:color="auto"/>
            </w:tcBorders>
            <w:shd w:val="clear" w:color="auto" w:fill="FFFFFF"/>
          </w:tcPr>
          <w:p w14:paraId="16512A81" w14:textId="77777777" w:rsidR="0040106B" w:rsidRPr="00D95972" w:rsidRDefault="0040106B" w:rsidP="00920113">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42D84D56" w14:textId="77777777" w:rsidR="0040106B" w:rsidRPr="00D95972" w:rsidRDefault="0040106B" w:rsidP="00920113">
            <w:pPr>
              <w:rPr>
                <w:rFonts w:cs="Arial"/>
              </w:rPr>
            </w:pPr>
            <w:r>
              <w:rPr>
                <w:rFonts w:cs="Arial"/>
              </w:rPr>
              <w:t>CR 0147 24.484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997B036" w14:textId="77777777" w:rsidR="00963728" w:rsidRDefault="00963728" w:rsidP="00920113">
            <w:pPr>
              <w:rPr>
                <w:rFonts w:cs="Arial"/>
              </w:rPr>
            </w:pPr>
            <w:r>
              <w:rPr>
                <w:rFonts w:cs="Arial"/>
              </w:rPr>
              <w:t>Withdrawn</w:t>
            </w:r>
          </w:p>
          <w:p w14:paraId="7F1BB81A" w14:textId="2FF5F3D3" w:rsidR="0040106B" w:rsidRPr="00D95972" w:rsidRDefault="0040106B" w:rsidP="00920113">
            <w:pPr>
              <w:rPr>
                <w:rFonts w:cs="Arial"/>
              </w:rPr>
            </w:pPr>
          </w:p>
        </w:tc>
      </w:tr>
      <w:tr w:rsidR="0040106B" w:rsidRPr="00D95972" w14:paraId="5C4652E9" w14:textId="77777777" w:rsidTr="00E618AE">
        <w:tc>
          <w:tcPr>
            <w:tcW w:w="976" w:type="dxa"/>
            <w:tcBorders>
              <w:top w:val="nil"/>
              <w:left w:val="thinThickThinSmallGap" w:sz="24" w:space="0" w:color="auto"/>
              <w:bottom w:val="nil"/>
            </w:tcBorders>
          </w:tcPr>
          <w:p w14:paraId="7C1C2F7B"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056875B"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729389B1" w14:textId="28563E5A" w:rsidR="0040106B" w:rsidRPr="00D95972" w:rsidRDefault="002B50CB" w:rsidP="00920113">
            <w:pPr>
              <w:rPr>
                <w:rFonts w:cs="Arial"/>
              </w:rPr>
            </w:pPr>
            <w:hyperlink r:id="rId70" w:history="1">
              <w:r w:rsidR="00346D25">
                <w:rPr>
                  <w:rStyle w:val="Hyperlink"/>
                </w:rPr>
                <w:t>C1-204688</w:t>
              </w:r>
            </w:hyperlink>
          </w:p>
        </w:tc>
        <w:tc>
          <w:tcPr>
            <w:tcW w:w="4191" w:type="dxa"/>
            <w:gridSpan w:val="3"/>
            <w:tcBorders>
              <w:top w:val="single" w:sz="4" w:space="0" w:color="auto"/>
              <w:bottom w:val="single" w:sz="4" w:space="0" w:color="auto"/>
            </w:tcBorders>
            <w:shd w:val="clear" w:color="auto" w:fill="FFFFFF"/>
          </w:tcPr>
          <w:p w14:paraId="21165120" w14:textId="77777777" w:rsidR="0040106B" w:rsidRPr="00D95972" w:rsidRDefault="0040106B" w:rsidP="00920113">
            <w:pPr>
              <w:rPr>
                <w:rFonts w:cs="Arial"/>
              </w:rPr>
            </w:pPr>
            <w:r>
              <w:rPr>
                <w:rFonts w:cs="Arial"/>
              </w:rPr>
              <w:t>Mandatory EmergencyCall element - Rel-16</w:t>
            </w:r>
          </w:p>
        </w:tc>
        <w:tc>
          <w:tcPr>
            <w:tcW w:w="1767" w:type="dxa"/>
            <w:tcBorders>
              <w:top w:val="single" w:sz="4" w:space="0" w:color="auto"/>
              <w:bottom w:val="single" w:sz="4" w:space="0" w:color="auto"/>
            </w:tcBorders>
            <w:shd w:val="clear" w:color="auto" w:fill="FFFFFF"/>
          </w:tcPr>
          <w:p w14:paraId="7032FBFC" w14:textId="77777777" w:rsidR="0040106B" w:rsidRPr="00D95972" w:rsidRDefault="0040106B" w:rsidP="00920113">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6EF9D7B3" w14:textId="77777777" w:rsidR="0040106B" w:rsidRPr="00D95972" w:rsidRDefault="0040106B" w:rsidP="00920113">
            <w:pPr>
              <w:rPr>
                <w:rFonts w:cs="Arial"/>
              </w:rPr>
            </w:pPr>
            <w:r>
              <w:rPr>
                <w:rFonts w:cs="Arial"/>
              </w:rPr>
              <w:t>CR 0148 24.484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B3F8B1B" w14:textId="77777777" w:rsidR="00963728" w:rsidRDefault="00963728" w:rsidP="00920113">
            <w:pPr>
              <w:rPr>
                <w:rFonts w:cs="Arial"/>
              </w:rPr>
            </w:pPr>
            <w:r>
              <w:rPr>
                <w:rFonts w:cs="Arial"/>
              </w:rPr>
              <w:t>Withdrawn</w:t>
            </w:r>
          </w:p>
          <w:p w14:paraId="01D4D043" w14:textId="1B4FB0D5" w:rsidR="0040106B" w:rsidRPr="00D95972" w:rsidRDefault="0040106B" w:rsidP="00920113">
            <w:pPr>
              <w:rPr>
                <w:rFonts w:cs="Arial"/>
              </w:rPr>
            </w:pPr>
          </w:p>
        </w:tc>
      </w:tr>
      <w:tr w:rsidR="00F705D5" w:rsidRPr="00963728" w14:paraId="2349B21D" w14:textId="77777777" w:rsidTr="00E618AE">
        <w:tc>
          <w:tcPr>
            <w:tcW w:w="976" w:type="dxa"/>
            <w:tcBorders>
              <w:top w:val="nil"/>
              <w:left w:val="thinThickThinSmallGap" w:sz="24" w:space="0" w:color="auto"/>
              <w:bottom w:val="nil"/>
            </w:tcBorders>
          </w:tcPr>
          <w:p w14:paraId="180E4649" w14:textId="77777777" w:rsidR="00F705D5" w:rsidRPr="00D95972" w:rsidRDefault="00F705D5" w:rsidP="00947B86">
            <w:pPr>
              <w:rPr>
                <w:rFonts w:cs="Arial"/>
              </w:rPr>
            </w:pPr>
          </w:p>
        </w:tc>
        <w:tc>
          <w:tcPr>
            <w:tcW w:w="1317" w:type="dxa"/>
            <w:gridSpan w:val="2"/>
            <w:tcBorders>
              <w:top w:val="nil"/>
              <w:bottom w:val="nil"/>
            </w:tcBorders>
            <w:shd w:val="clear" w:color="auto" w:fill="auto"/>
          </w:tcPr>
          <w:p w14:paraId="76AB1151" w14:textId="77777777" w:rsidR="00F705D5" w:rsidRPr="00D95972" w:rsidRDefault="00F705D5" w:rsidP="00947B86">
            <w:pPr>
              <w:rPr>
                <w:rFonts w:eastAsia="Arial Unicode MS" w:cs="Arial"/>
              </w:rPr>
            </w:pPr>
          </w:p>
        </w:tc>
        <w:tc>
          <w:tcPr>
            <w:tcW w:w="1088" w:type="dxa"/>
            <w:tcBorders>
              <w:top w:val="single" w:sz="4" w:space="0" w:color="auto"/>
              <w:bottom w:val="single" w:sz="4" w:space="0" w:color="auto"/>
            </w:tcBorders>
            <w:shd w:val="clear" w:color="auto" w:fill="FFFF00"/>
          </w:tcPr>
          <w:p w14:paraId="1BC4567A" w14:textId="23EEADB7" w:rsidR="00F705D5" w:rsidRPr="00D95972" w:rsidRDefault="00E618AE" w:rsidP="00947B86">
            <w:pPr>
              <w:rPr>
                <w:rFonts w:cs="Arial"/>
              </w:rPr>
            </w:pPr>
            <w:hyperlink r:id="rId71" w:history="1">
              <w:r>
                <w:rPr>
                  <w:rStyle w:val="Hyperlink"/>
                </w:rPr>
                <w:t>C1-205455</w:t>
              </w:r>
            </w:hyperlink>
          </w:p>
        </w:tc>
        <w:tc>
          <w:tcPr>
            <w:tcW w:w="4191" w:type="dxa"/>
            <w:gridSpan w:val="3"/>
            <w:tcBorders>
              <w:top w:val="single" w:sz="4" w:space="0" w:color="auto"/>
              <w:bottom w:val="single" w:sz="4" w:space="0" w:color="auto"/>
            </w:tcBorders>
            <w:shd w:val="clear" w:color="auto" w:fill="FFFF00"/>
          </w:tcPr>
          <w:p w14:paraId="56363826" w14:textId="77777777" w:rsidR="00F705D5" w:rsidRPr="00D95972" w:rsidRDefault="00F705D5" w:rsidP="00947B86">
            <w:pPr>
              <w:rPr>
                <w:rFonts w:cs="Arial"/>
              </w:rPr>
            </w:pPr>
            <w:r>
              <w:rPr>
                <w:rFonts w:cs="Arial"/>
              </w:rPr>
              <w:t>Addressing a potential race/ambiguity condition when MSRP is used</w:t>
            </w:r>
          </w:p>
        </w:tc>
        <w:tc>
          <w:tcPr>
            <w:tcW w:w="1767" w:type="dxa"/>
            <w:tcBorders>
              <w:top w:val="single" w:sz="4" w:space="0" w:color="auto"/>
              <w:bottom w:val="single" w:sz="4" w:space="0" w:color="auto"/>
            </w:tcBorders>
            <w:shd w:val="clear" w:color="auto" w:fill="FFFF00"/>
          </w:tcPr>
          <w:p w14:paraId="7914DBA0" w14:textId="77777777" w:rsidR="00F705D5" w:rsidRPr="00D95972" w:rsidRDefault="00F705D5" w:rsidP="00947B86">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303A7074" w14:textId="77777777" w:rsidR="00F705D5" w:rsidRPr="00D95972" w:rsidRDefault="00F705D5" w:rsidP="00947B86">
            <w:pPr>
              <w:rPr>
                <w:rFonts w:cs="Arial"/>
              </w:rPr>
            </w:pPr>
            <w:r>
              <w:rPr>
                <w:rFonts w:cs="Arial"/>
              </w:rPr>
              <w:t>CR 0016 24.582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190AFF" w14:textId="6E9A3AB3" w:rsidR="006D3F2C" w:rsidRDefault="006D3F2C" w:rsidP="00947B86">
            <w:pPr>
              <w:rPr>
                <w:rFonts w:cs="Arial"/>
                <w:b/>
                <w:bCs/>
              </w:rPr>
            </w:pPr>
            <w:r>
              <w:rPr>
                <w:rFonts w:cs="Arial"/>
                <w:b/>
                <w:bCs/>
              </w:rPr>
              <w:t>Current status Agreed</w:t>
            </w:r>
          </w:p>
          <w:p w14:paraId="4CF8D833" w14:textId="2FDE0957" w:rsidR="00F705D5" w:rsidRDefault="00F705D5" w:rsidP="00947B86">
            <w:pPr>
              <w:rPr>
                <w:ins w:id="64" w:author="ericsson j in C1-125-e" w:date="2020-08-27T13:29:00Z"/>
                <w:rFonts w:cs="Arial"/>
                <w:b/>
                <w:bCs/>
              </w:rPr>
            </w:pPr>
            <w:ins w:id="65" w:author="ericsson j in C1-125-e" w:date="2020-08-27T13:29:00Z">
              <w:r>
                <w:rPr>
                  <w:rFonts w:cs="Arial"/>
                  <w:b/>
                  <w:bCs/>
                </w:rPr>
                <w:t>Revision of C1-205293</w:t>
              </w:r>
            </w:ins>
          </w:p>
          <w:p w14:paraId="018AF000" w14:textId="77777777" w:rsidR="00F705D5" w:rsidRDefault="00F705D5" w:rsidP="00947B86">
            <w:pPr>
              <w:rPr>
                <w:ins w:id="66" w:author="ericsson j in C1-125-e" w:date="2020-08-27T13:29:00Z"/>
                <w:rFonts w:cs="Arial"/>
                <w:b/>
                <w:bCs/>
              </w:rPr>
            </w:pPr>
            <w:ins w:id="67" w:author="ericsson j in C1-125-e" w:date="2020-08-27T13:29:00Z">
              <w:r>
                <w:rPr>
                  <w:rFonts w:cs="Arial"/>
                  <w:b/>
                  <w:bCs/>
                </w:rPr>
                <w:t>_________________________________________</w:t>
              </w:r>
            </w:ins>
          </w:p>
          <w:p w14:paraId="4A25F0D0" w14:textId="77777777" w:rsidR="00F705D5" w:rsidRPr="00A121BD" w:rsidRDefault="00F705D5" w:rsidP="00947B86">
            <w:pPr>
              <w:rPr>
                <w:rFonts w:cs="Arial"/>
              </w:rPr>
            </w:pPr>
            <w:r>
              <w:rPr>
                <w:rFonts w:cs="Arial"/>
                <w:b/>
                <w:bCs/>
              </w:rPr>
              <w:t>Francois Wed 1034:</w:t>
            </w:r>
            <w:r>
              <w:rPr>
                <w:rFonts w:cs="Arial"/>
              </w:rPr>
              <w:t xml:space="preserve"> Improvement. Is success reporting needed. Some more comments</w:t>
            </w:r>
          </w:p>
          <w:p w14:paraId="2C9439FA" w14:textId="77777777" w:rsidR="00F705D5" w:rsidRPr="003B7FEE" w:rsidRDefault="00F705D5" w:rsidP="00947B86">
            <w:pPr>
              <w:rPr>
                <w:ins w:id="68" w:author="ericsson j in C1-125-e" w:date="2020-08-26T19:33:00Z"/>
                <w:rFonts w:cs="Arial"/>
                <w:b/>
                <w:bCs/>
              </w:rPr>
            </w:pPr>
            <w:ins w:id="69" w:author="ericsson j in C1-125-e" w:date="2020-08-26T19:33:00Z">
              <w:r w:rsidRPr="003B7FEE">
                <w:rPr>
                  <w:rFonts w:cs="Arial"/>
                  <w:b/>
                  <w:bCs/>
                </w:rPr>
                <w:t>Revision of C1-204899</w:t>
              </w:r>
            </w:ins>
          </w:p>
          <w:p w14:paraId="4D80E5AA" w14:textId="77777777" w:rsidR="00F705D5" w:rsidRPr="00F705D5" w:rsidRDefault="00F705D5" w:rsidP="00947B86">
            <w:pPr>
              <w:rPr>
                <w:ins w:id="70" w:author="ericsson j in C1-125-e" w:date="2020-08-26T19:33:00Z"/>
                <w:rFonts w:cs="Arial"/>
                <w:b/>
                <w:bCs/>
              </w:rPr>
            </w:pPr>
            <w:ins w:id="71" w:author="ericsson j in C1-125-e" w:date="2020-08-26T19:33:00Z">
              <w:r w:rsidRPr="00F705D5">
                <w:rPr>
                  <w:rFonts w:cs="Arial"/>
                  <w:b/>
                  <w:bCs/>
                </w:rPr>
                <w:t>_________________________________________</w:t>
              </w:r>
            </w:ins>
          </w:p>
          <w:p w14:paraId="64F78D49" w14:textId="77777777" w:rsidR="00F705D5" w:rsidRPr="00F705D5" w:rsidRDefault="00F705D5" w:rsidP="00947B86">
            <w:pPr>
              <w:rPr>
                <w:rFonts w:cs="Arial"/>
              </w:rPr>
            </w:pPr>
            <w:r w:rsidRPr="00F705D5">
              <w:rPr>
                <w:rFonts w:cs="Arial"/>
                <w:b/>
                <w:bCs/>
              </w:rPr>
              <w:t>Val Fri 03:25</w:t>
            </w:r>
            <w:r w:rsidRPr="00F705D5">
              <w:rPr>
                <w:rFonts w:cs="Arial"/>
              </w:rPr>
              <w:t>: Draft exists in drafts folder, minor changes</w:t>
            </w:r>
          </w:p>
          <w:p w14:paraId="07F42441" w14:textId="77777777" w:rsidR="00F705D5" w:rsidRDefault="00F705D5" w:rsidP="00947B86">
            <w:pPr>
              <w:rPr>
                <w:rFonts w:cs="Arial"/>
              </w:rPr>
            </w:pPr>
            <w:r w:rsidRPr="00963728">
              <w:rPr>
                <w:rFonts w:cs="Arial"/>
                <w:b/>
                <w:bCs/>
              </w:rPr>
              <w:t xml:space="preserve">Jörgen Fri 13:41: </w:t>
            </w:r>
            <w:r w:rsidRPr="00963728">
              <w:rPr>
                <w:rFonts w:cs="Arial"/>
              </w:rPr>
              <w:t>RFC uses failure reporting for</w:t>
            </w:r>
            <w:r>
              <w:rPr>
                <w:rFonts w:cs="Arial"/>
              </w:rPr>
              <w:t xml:space="preserve"> this.</w:t>
            </w:r>
          </w:p>
          <w:p w14:paraId="3C1F9952" w14:textId="77777777" w:rsidR="00F705D5" w:rsidRPr="00963728" w:rsidRDefault="00F705D5" w:rsidP="00947B86">
            <w:pPr>
              <w:rPr>
                <w:rFonts w:cs="Arial"/>
                <w:b/>
                <w:bCs/>
              </w:rPr>
            </w:pPr>
            <w:r>
              <w:rPr>
                <w:rFonts w:cs="Arial"/>
              </w:rPr>
              <w:t>Francois Mon 1226: Agree MSRP REPORT is what the RFC specifies to solve the issue.</w:t>
            </w:r>
          </w:p>
        </w:tc>
      </w:tr>
      <w:tr w:rsidR="00F705D5" w:rsidRPr="00D95972" w14:paraId="1D6CCC2C" w14:textId="77777777" w:rsidTr="00E618AE">
        <w:tc>
          <w:tcPr>
            <w:tcW w:w="976" w:type="dxa"/>
            <w:tcBorders>
              <w:top w:val="nil"/>
              <w:left w:val="thinThickThinSmallGap" w:sz="24" w:space="0" w:color="auto"/>
              <w:bottom w:val="nil"/>
            </w:tcBorders>
          </w:tcPr>
          <w:p w14:paraId="59D3A1AF" w14:textId="77777777" w:rsidR="00F705D5" w:rsidRPr="00963728" w:rsidRDefault="00F705D5" w:rsidP="00947B86">
            <w:pPr>
              <w:rPr>
                <w:rFonts w:cs="Arial"/>
              </w:rPr>
            </w:pPr>
          </w:p>
        </w:tc>
        <w:tc>
          <w:tcPr>
            <w:tcW w:w="1317" w:type="dxa"/>
            <w:gridSpan w:val="2"/>
            <w:tcBorders>
              <w:top w:val="nil"/>
              <w:bottom w:val="nil"/>
            </w:tcBorders>
            <w:shd w:val="clear" w:color="auto" w:fill="auto"/>
          </w:tcPr>
          <w:p w14:paraId="26EEA4A5" w14:textId="77777777" w:rsidR="00F705D5" w:rsidRPr="00963728" w:rsidRDefault="00F705D5" w:rsidP="00947B86">
            <w:pPr>
              <w:rPr>
                <w:rFonts w:eastAsia="Arial Unicode MS" w:cs="Arial"/>
              </w:rPr>
            </w:pPr>
          </w:p>
        </w:tc>
        <w:tc>
          <w:tcPr>
            <w:tcW w:w="1088" w:type="dxa"/>
            <w:tcBorders>
              <w:top w:val="single" w:sz="4" w:space="0" w:color="auto"/>
              <w:bottom w:val="single" w:sz="4" w:space="0" w:color="auto"/>
            </w:tcBorders>
            <w:shd w:val="clear" w:color="auto" w:fill="FFFF00"/>
          </w:tcPr>
          <w:p w14:paraId="2C2F2143" w14:textId="0C1AF0D8" w:rsidR="00F705D5" w:rsidRPr="00D95972" w:rsidRDefault="00E618AE" w:rsidP="00947B86">
            <w:pPr>
              <w:rPr>
                <w:rFonts w:cs="Arial"/>
              </w:rPr>
            </w:pPr>
            <w:hyperlink r:id="rId72" w:history="1">
              <w:r>
                <w:rPr>
                  <w:rStyle w:val="Hyperlink"/>
                </w:rPr>
                <w:t>C1-205457</w:t>
              </w:r>
            </w:hyperlink>
          </w:p>
        </w:tc>
        <w:tc>
          <w:tcPr>
            <w:tcW w:w="4191" w:type="dxa"/>
            <w:gridSpan w:val="3"/>
            <w:tcBorders>
              <w:top w:val="single" w:sz="4" w:space="0" w:color="auto"/>
              <w:bottom w:val="single" w:sz="4" w:space="0" w:color="auto"/>
            </w:tcBorders>
            <w:shd w:val="clear" w:color="auto" w:fill="FFFF00"/>
          </w:tcPr>
          <w:p w14:paraId="271BE095" w14:textId="77777777" w:rsidR="00F705D5" w:rsidRPr="00D95972" w:rsidRDefault="00F705D5" w:rsidP="00947B86">
            <w:pPr>
              <w:rPr>
                <w:rFonts w:cs="Arial"/>
              </w:rPr>
            </w:pPr>
            <w:r>
              <w:rPr>
                <w:rFonts w:cs="Arial"/>
              </w:rPr>
              <w:t>Addressing a potential race/ambiguity condition when MSRP is used</w:t>
            </w:r>
          </w:p>
        </w:tc>
        <w:tc>
          <w:tcPr>
            <w:tcW w:w="1767" w:type="dxa"/>
            <w:tcBorders>
              <w:top w:val="single" w:sz="4" w:space="0" w:color="auto"/>
              <w:bottom w:val="single" w:sz="4" w:space="0" w:color="auto"/>
            </w:tcBorders>
            <w:shd w:val="clear" w:color="auto" w:fill="FFFF00"/>
          </w:tcPr>
          <w:p w14:paraId="7383746A" w14:textId="77777777" w:rsidR="00F705D5" w:rsidRPr="00D95972" w:rsidRDefault="00F705D5" w:rsidP="00947B86">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151600DE" w14:textId="77777777" w:rsidR="00F705D5" w:rsidRPr="00D95972" w:rsidRDefault="00F705D5" w:rsidP="00947B86">
            <w:pPr>
              <w:rPr>
                <w:rFonts w:cs="Arial"/>
              </w:rPr>
            </w:pPr>
            <w:r>
              <w:rPr>
                <w:rFonts w:cs="Arial"/>
              </w:rPr>
              <w:t>CR 0017 24.582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72F514" w14:textId="77777777" w:rsidR="006D3F2C" w:rsidRDefault="006D3F2C" w:rsidP="006D3F2C">
            <w:pPr>
              <w:rPr>
                <w:rFonts w:cs="Arial"/>
                <w:b/>
                <w:bCs/>
              </w:rPr>
            </w:pPr>
            <w:r>
              <w:rPr>
                <w:rFonts w:cs="Arial"/>
                <w:b/>
                <w:bCs/>
              </w:rPr>
              <w:t>Current status Agreed</w:t>
            </w:r>
          </w:p>
          <w:p w14:paraId="34AA6604" w14:textId="77777777" w:rsidR="00F705D5" w:rsidRDefault="00F705D5" w:rsidP="00947B86">
            <w:pPr>
              <w:rPr>
                <w:ins w:id="72" w:author="ericsson j in C1-125-e" w:date="2020-08-27T13:28:00Z"/>
                <w:rFonts w:cs="Arial"/>
              </w:rPr>
            </w:pPr>
            <w:ins w:id="73" w:author="ericsson j in C1-125-e" w:date="2020-08-27T13:28:00Z">
              <w:r>
                <w:rPr>
                  <w:rFonts w:cs="Arial"/>
                </w:rPr>
                <w:t>Revision of C1-204901</w:t>
              </w:r>
            </w:ins>
          </w:p>
          <w:p w14:paraId="082C0FF5" w14:textId="3FB5988E" w:rsidR="00F705D5" w:rsidRPr="00D95972" w:rsidRDefault="00F705D5" w:rsidP="00947B86">
            <w:pPr>
              <w:rPr>
                <w:rFonts w:cs="Arial"/>
              </w:rPr>
            </w:pPr>
          </w:p>
        </w:tc>
      </w:tr>
      <w:tr w:rsidR="00F705D5" w:rsidRPr="00D95972" w14:paraId="15097F1E" w14:textId="77777777" w:rsidTr="00E618AE">
        <w:tc>
          <w:tcPr>
            <w:tcW w:w="976" w:type="dxa"/>
            <w:tcBorders>
              <w:top w:val="nil"/>
              <w:left w:val="thinThickThinSmallGap" w:sz="24" w:space="0" w:color="auto"/>
              <w:bottom w:val="nil"/>
            </w:tcBorders>
          </w:tcPr>
          <w:p w14:paraId="6DBAAB97" w14:textId="77777777" w:rsidR="00F705D5" w:rsidRPr="00D95972" w:rsidRDefault="00F705D5" w:rsidP="00947B86">
            <w:pPr>
              <w:rPr>
                <w:rFonts w:cs="Arial"/>
              </w:rPr>
            </w:pPr>
          </w:p>
        </w:tc>
        <w:tc>
          <w:tcPr>
            <w:tcW w:w="1317" w:type="dxa"/>
            <w:gridSpan w:val="2"/>
            <w:tcBorders>
              <w:top w:val="nil"/>
              <w:bottom w:val="nil"/>
            </w:tcBorders>
            <w:shd w:val="clear" w:color="auto" w:fill="auto"/>
          </w:tcPr>
          <w:p w14:paraId="2D55A0D0" w14:textId="77777777" w:rsidR="00F705D5" w:rsidRPr="00D95972" w:rsidRDefault="00F705D5" w:rsidP="00947B86">
            <w:pPr>
              <w:rPr>
                <w:rFonts w:eastAsia="Arial Unicode MS" w:cs="Arial"/>
              </w:rPr>
            </w:pPr>
          </w:p>
        </w:tc>
        <w:tc>
          <w:tcPr>
            <w:tcW w:w="1088" w:type="dxa"/>
            <w:tcBorders>
              <w:top w:val="single" w:sz="4" w:space="0" w:color="auto"/>
              <w:bottom w:val="single" w:sz="4" w:space="0" w:color="auto"/>
            </w:tcBorders>
            <w:shd w:val="clear" w:color="auto" w:fill="FFFF00"/>
          </w:tcPr>
          <w:p w14:paraId="49072733" w14:textId="749E56CC" w:rsidR="00F705D5" w:rsidRPr="00D95972" w:rsidRDefault="00E618AE" w:rsidP="00947B86">
            <w:pPr>
              <w:rPr>
                <w:rFonts w:cs="Arial"/>
              </w:rPr>
            </w:pPr>
            <w:hyperlink r:id="rId73" w:history="1">
              <w:r>
                <w:rPr>
                  <w:rStyle w:val="Hyperlink"/>
                </w:rPr>
                <w:t>C1-205458</w:t>
              </w:r>
            </w:hyperlink>
          </w:p>
        </w:tc>
        <w:tc>
          <w:tcPr>
            <w:tcW w:w="4191" w:type="dxa"/>
            <w:gridSpan w:val="3"/>
            <w:tcBorders>
              <w:top w:val="single" w:sz="4" w:space="0" w:color="auto"/>
              <w:bottom w:val="single" w:sz="4" w:space="0" w:color="auto"/>
            </w:tcBorders>
            <w:shd w:val="clear" w:color="auto" w:fill="FFFF00"/>
          </w:tcPr>
          <w:p w14:paraId="3277AEFD" w14:textId="77777777" w:rsidR="00F705D5" w:rsidRPr="00D95972" w:rsidRDefault="00F705D5" w:rsidP="00947B86">
            <w:pPr>
              <w:rPr>
                <w:rFonts w:cs="Arial"/>
              </w:rPr>
            </w:pPr>
            <w:r>
              <w:rPr>
                <w:rFonts w:cs="Arial"/>
              </w:rPr>
              <w:t>Addressing a potential race/ambiguity condition when MSRP is used</w:t>
            </w:r>
          </w:p>
        </w:tc>
        <w:tc>
          <w:tcPr>
            <w:tcW w:w="1767" w:type="dxa"/>
            <w:tcBorders>
              <w:top w:val="single" w:sz="4" w:space="0" w:color="auto"/>
              <w:bottom w:val="single" w:sz="4" w:space="0" w:color="auto"/>
            </w:tcBorders>
            <w:shd w:val="clear" w:color="auto" w:fill="FFFF00"/>
          </w:tcPr>
          <w:p w14:paraId="3480E31F" w14:textId="77777777" w:rsidR="00F705D5" w:rsidRPr="00D95972" w:rsidRDefault="00F705D5" w:rsidP="00947B86">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4F95F37A" w14:textId="77777777" w:rsidR="00F705D5" w:rsidRPr="00D95972" w:rsidRDefault="00F705D5" w:rsidP="00947B86">
            <w:pPr>
              <w:rPr>
                <w:rFonts w:cs="Arial"/>
              </w:rPr>
            </w:pPr>
            <w:r>
              <w:rPr>
                <w:rFonts w:cs="Arial"/>
              </w:rPr>
              <w:t>CR 0018 24.582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30EDD0" w14:textId="77777777" w:rsidR="006D3F2C" w:rsidRDefault="006D3F2C" w:rsidP="006D3F2C">
            <w:pPr>
              <w:rPr>
                <w:rFonts w:cs="Arial"/>
                <w:b/>
                <w:bCs/>
              </w:rPr>
            </w:pPr>
            <w:r>
              <w:rPr>
                <w:rFonts w:cs="Arial"/>
                <w:b/>
                <w:bCs/>
              </w:rPr>
              <w:t>Current status Agreed</w:t>
            </w:r>
          </w:p>
          <w:p w14:paraId="3591F90B" w14:textId="77777777" w:rsidR="00F705D5" w:rsidRDefault="00F705D5" w:rsidP="00947B86">
            <w:pPr>
              <w:rPr>
                <w:ins w:id="74" w:author="ericsson j in C1-125-e" w:date="2020-08-27T13:28:00Z"/>
                <w:rFonts w:cs="Arial"/>
              </w:rPr>
            </w:pPr>
            <w:ins w:id="75" w:author="ericsson j in C1-125-e" w:date="2020-08-27T13:28:00Z">
              <w:r>
                <w:rPr>
                  <w:rFonts w:cs="Arial"/>
                </w:rPr>
                <w:t>Revision of C1-204902</w:t>
              </w:r>
            </w:ins>
          </w:p>
          <w:p w14:paraId="46AA79A5" w14:textId="26F2396E" w:rsidR="00F705D5" w:rsidRPr="00D95972" w:rsidRDefault="00F705D5" w:rsidP="00947B86">
            <w:pPr>
              <w:rPr>
                <w:rFonts w:cs="Arial"/>
              </w:rPr>
            </w:pPr>
          </w:p>
        </w:tc>
      </w:tr>
      <w:tr w:rsidR="002708D0" w:rsidRPr="00D95972" w14:paraId="0EA26FAE" w14:textId="77777777" w:rsidTr="002708D0">
        <w:tc>
          <w:tcPr>
            <w:tcW w:w="976" w:type="dxa"/>
            <w:tcBorders>
              <w:top w:val="nil"/>
              <w:left w:val="thinThickThinSmallGap" w:sz="24" w:space="0" w:color="auto"/>
              <w:bottom w:val="nil"/>
            </w:tcBorders>
            <w:shd w:val="clear" w:color="auto" w:fill="auto"/>
          </w:tcPr>
          <w:p w14:paraId="2D7998F8" w14:textId="77777777" w:rsidR="002708D0" w:rsidRPr="00D95972" w:rsidRDefault="002708D0" w:rsidP="002708D0">
            <w:pPr>
              <w:rPr>
                <w:rFonts w:cs="Arial"/>
              </w:rPr>
            </w:pPr>
          </w:p>
        </w:tc>
        <w:tc>
          <w:tcPr>
            <w:tcW w:w="1317" w:type="dxa"/>
            <w:gridSpan w:val="2"/>
            <w:tcBorders>
              <w:top w:val="nil"/>
              <w:bottom w:val="nil"/>
            </w:tcBorders>
            <w:shd w:val="clear" w:color="auto" w:fill="auto"/>
          </w:tcPr>
          <w:p w14:paraId="2CEE2B00" w14:textId="77777777" w:rsidR="002708D0" w:rsidRPr="00D95972" w:rsidRDefault="002708D0" w:rsidP="002708D0">
            <w:pPr>
              <w:rPr>
                <w:rFonts w:eastAsia="Arial Unicode MS" w:cs="Arial"/>
              </w:rPr>
            </w:pPr>
          </w:p>
        </w:tc>
        <w:tc>
          <w:tcPr>
            <w:tcW w:w="1088" w:type="dxa"/>
            <w:tcBorders>
              <w:top w:val="single" w:sz="4" w:space="0" w:color="auto"/>
              <w:bottom w:val="single" w:sz="4" w:space="0" w:color="auto"/>
            </w:tcBorders>
            <w:shd w:val="clear" w:color="auto" w:fill="FFFF00"/>
          </w:tcPr>
          <w:p w14:paraId="47F46EB9" w14:textId="77777777" w:rsidR="002708D0" w:rsidRPr="00D95972" w:rsidRDefault="002708D0" w:rsidP="002708D0">
            <w:pPr>
              <w:rPr>
                <w:rFonts w:cs="Arial"/>
              </w:rPr>
            </w:pPr>
            <w:hyperlink r:id="rId74" w:history="1">
              <w:r>
                <w:rPr>
                  <w:rStyle w:val="Hyperlink"/>
                </w:rPr>
                <w:t>C1-205484</w:t>
              </w:r>
            </w:hyperlink>
          </w:p>
        </w:tc>
        <w:tc>
          <w:tcPr>
            <w:tcW w:w="4191" w:type="dxa"/>
            <w:gridSpan w:val="3"/>
            <w:tcBorders>
              <w:top w:val="single" w:sz="4" w:space="0" w:color="auto"/>
              <w:bottom w:val="single" w:sz="4" w:space="0" w:color="auto"/>
            </w:tcBorders>
            <w:shd w:val="clear" w:color="auto" w:fill="FFFF00"/>
          </w:tcPr>
          <w:p w14:paraId="0748933D" w14:textId="77777777" w:rsidR="002708D0" w:rsidRPr="00026635" w:rsidRDefault="002708D0" w:rsidP="002708D0">
            <w:pPr>
              <w:rPr>
                <w:rFonts w:cs="Arial"/>
              </w:rPr>
            </w:pPr>
            <w:r>
              <w:rPr>
                <w:rFonts w:cs="Arial"/>
              </w:rPr>
              <w:t>Method to handle no active receiver in MCVideo System</w:t>
            </w:r>
          </w:p>
        </w:tc>
        <w:tc>
          <w:tcPr>
            <w:tcW w:w="1767" w:type="dxa"/>
            <w:tcBorders>
              <w:top w:val="single" w:sz="4" w:space="0" w:color="auto"/>
              <w:bottom w:val="single" w:sz="4" w:space="0" w:color="auto"/>
            </w:tcBorders>
            <w:shd w:val="clear" w:color="auto" w:fill="FFFF00"/>
          </w:tcPr>
          <w:p w14:paraId="06455172" w14:textId="77777777" w:rsidR="002708D0" w:rsidRPr="00D95972" w:rsidRDefault="002708D0" w:rsidP="002708D0">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C52446D" w14:textId="77777777" w:rsidR="002708D0" w:rsidRPr="00D95972" w:rsidRDefault="002708D0" w:rsidP="002708D0">
            <w:pPr>
              <w:rPr>
                <w:rFonts w:cs="Arial"/>
              </w:rPr>
            </w:pPr>
            <w:r>
              <w:rPr>
                <w:rFonts w:cs="Arial"/>
              </w:rPr>
              <w:t>CR 0082 24.581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200D78" w14:textId="77777777" w:rsidR="006D3F2C" w:rsidRDefault="006D3F2C" w:rsidP="006D3F2C">
            <w:pPr>
              <w:rPr>
                <w:rFonts w:cs="Arial"/>
                <w:b/>
                <w:bCs/>
              </w:rPr>
            </w:pPr>
            <w:r>
              <w:rPr>
                <w:rFonts w:cs="Arial"/>
                <w:b/>
                <w:bCs/>
              </w:rPr>
              <w:t>Current status Agreed</w:t>
            </w:r>
          </w:p>
          <w:p w14:paraId="6B17E469" w14:textId="77777777" w:rsidR="002708D0" w:rsidRPr="00E85CFE" w:rsidRDefault="002708D0" w:rsidP="002708D0">
            <w:pPr>
              <w:rPr>
                <w:rFonts w:cs="Arial"/>
              </w:rPr>
            </w:pPr>
            <w:r>
              <w:rPr>
                <w:rFonts w:cs="Arial"/>
              </w:rPr>
              <w:t>New CR, the issue started in rel-14</w:t>
            </w:r>
          </w:p>
        </w:tc>
      </w:tr>
      <w:tr w:rsidR="002708D0" w:rsidRPr="00D95972" w14:paraId="436D14FF" w14:textId="77777777" w:rsidTr="002708D0">
        <w:tc>
          <w:tcPr>
            <w:tcW w:w="976" w:type="dxa"/>
            <w:tcBorders>
              <w:top w:val="nil"/>
              <w:left w:val="thinThickThinSmallGap" w:sz="24" w:space="0" w:color="auto"/>
              <w:bottom w:val="nil"/>
            </w:tcBorders>
            <w:shd w:val="clear" w:color="auto" w:fill="auto"/>
          </w:tcPr>
          <w:p w14:paraId="08A33078" w14:textId="77777777" w:rsidR="002708D0" w:rsidRPr="00D95972" w:rsidRDefault="002708D0" w:rsidP="002708D0">
            <w:pPr>
              <w:rPr>
                <w:rFonts w:cs="Arial"/>
              </w:rPr>
            </w:pPr>
            <w:bookmarkStart w:id="76" w:name="_Hlk49427838"/>
          </w:p>
        </w:tc>
        <w:tc>
          <w:tcPr>
            <w:tcW w:w="1317" w:type="dxa"/>
            <w:gridSpan w:val="2"/>
            <w:tcBorders>
              <w:top w:val="nil"/>
              <w:bottom w:val="nil"/>
            </w:tcBorders>
            <w:shd w:val="clear" w:color="auto" w:fill="auto"/>
          </w:tcPr>
          <w:p w14:paraId="77871F4B" w14:textId="77777777" w:rsidR="002708D0" w:rsidRPr="00D95972" w:rsidRDefault="002708D0" w:rsidP="002708D0">
            <w:pPr>
              <w:rPr>
                <w:rFonts w:eastAsia="Arial Unicode MS" w:cs="Arial"/>
              </w:rPr>
            </w:pPr>
          </w:p>
        </w:tc>
        <w:tc>
          <w:tcPr>
            <w:tcW w:w="1088" w:type="dxa"/>
            <w:tcBorders>
              <w:top w:val="single" w:sz="4" w:space="0" w:color="auto"/>
              <w:bottom w:val="single" w:sz="4" w:space="0" w:color="auto"/>
            </w:tcBorders>
            <w:shd w:val="clear" w:color="auto" w:fill="FFFF00"/>
          </w:tcPr>
          <w:p w14:paraId="15C866D3" w14:textId="77777777" w:rsidR="002708D0" w:rsidRPr="00D95972" w:rsidRDefault="002708D0" w:rsidP="002708D0">
            <w:pPr>
              <w:rPr>
                <w:rFonts w:cs="Arial"/>
              </w:rPr>
            </w:pPr>
            <w:hyperlink r:id="rId75" w:history="1">
              <w:r>
                <w:rPr>
                  <w:rStyle w:val="Hyperlink"/>
                </w:rPr>
                <w:t>C1-205485</w:t>
              </w:r>
            </w:hyperlink>
          </w:p>
        </w:tc>
        <w:tc>
          <w:tcPr>
            <w:tcW w:w="4191" w:type="dxa"/>
            <w:gridSpan w:val="3"/>
            <w:tcBorders>
              <w:top w:val="single" w:sz="4" w:space="0" w:color="auto"/>
              <w:bottom w:val="single" w:sz="4" w:space="0" w:color="auto"/>
            </w:tcBorders>
            <w:shd w:val="clear" w:color="auto" w:fill="FFFF00"/>
          </w:tcPr>
          <w:p w14:paraId="441D79C1" w14:textId="77777777" w:rsidR="002708D0" w:rsidRPr="00026635" w:rsidRDefault="002708D0" w:rsidP="002708D0">
            <w:pPr>
              <w:rPr>
                <w:rFonts w:cs="Arial"/>
              </w:rPr>
            </w:pPr>
            <w:r>
              <w:rPr>
                <w:rFonts w:cs="Arial"/>
              </w:rPr>
              <w:t>Method to handle no active receiver in MCVideo System</w:t>
            </w:r>
          </w:p>
        </w:tc>
        <w:tc>
          <w:tcPr>
            <w:tcW w:w="1767" w:type="dxa"/>
            <w:tcBorders>
              <w:top w:val="single" w:sz="4" w:space="0" w:color="auto"/>
              <w:bottom w:val="single" w:sz="4" w:space="0" w:color="auto"/>
            </w:tcBorders>
            <w:shd w:val="clear" w:color="auto" w:fill="FFFF00"/>
          </w:tcPr>
          <w:p w14:paraId="39D4B76E" w14:textId="77777777" w:rsidR="002708D0" w:rsidRPr="00D95972" w:rsidRDefault="002708D0" w:rsidP="002708D0">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08DDA64" w14:textId="77777777" w:rsidR="002708D0" w:rsidRPr="00D95972" w:rsidRDefault="002708D0" w:rsidP="002708D0">
            <w:pPr>
              <w:rPr>
                <w:rFonts w:cs="Arial"/>
              </w:rPr>
            </w:pPr>
            <w:r>
              <w:rPr>
                <w:rFonts w:cs="Arial"/>
              </w:rPr>
              <w:t>CR 0076 24.581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B18452" w14:textId="77777777" w:rsidR="006D3F2C" w:rsidRDefault="006D3F2C" w:rsidP="006D3F2C">
            <w:pPr>
              <w:rPr>
                <w:rFonts w:cs="Arial"/>
                <w:b/>
                <w:bCs/>
              </w:rPr>
            </w:pPr>
            <w:r>
              <w:rPr>
                <w:rFonts w:cs="Arial"/>
                <w:b/>
                <w:bCs/>
              </w:rPr>
              <w:t>Current status Agreed</w:t>
            </w:r>
          </w:p>
          <w:p w14:paraId="4D000997" w14:textId="77777777" w:rsidR="002708D0" w:rsidRDefault="002708D0" w:rsidP="002708D0">
            <w:pPr>
              <w:rPr>
                <w:rFonts w:cs="Arial"/>
              </w:rPr>
            </w:pPr>
            <w:ins w:id="77" w:author="ericsson j in C1-125-e" w:date="2020-08-27T13:32:00Z">
              <w:r>
                <w:rPr>
                  <w:rFonts w:cs="Arial"/>
                </w:rPr>
                <w:t>Revision of C1-205075</w:t>
              </w:r>
            </w:ins>
          </w:p>
          <w:p w14:paraId="157CC8D7" w14:textId="77777777" w:rsidR="002708D0" w:rsidRPr="003E6D71" w:rsidRDefault="002708D0" w:rsidP="002708D0">
            <w:pPr>
              <w:rPr>
                <w:ins w:id="78" w:author="ericsson j in C1-125-e" w:date="2020-08-27T13:32:00Z"/>
                <w:rFonts w:cs="Arial"/>
                <w:color w:val="FF0000"/>
              </w:rPr>
            </w:pPr>
            <w:r w:rsidRPr="003E6D71">
              <w:rPr>
                <w:rFonts w:cs="Arial"/>
                <w:color w:val="FF0000"/>
              </w:rPr>
              <w:t>Moved from 15.1</w:t>
            </w:r>
          </w:p>
          <w:p w14:paraId="6F31918E" w14:textId="77777777" w:rsidR="002708D0" w:rsidRDefault="002708D0" w:rsidP="002708D0">
            <w:pPr>
              <w:rPr>
                <w:ins w:id="79" w:author="ericsson j in C1-125-e" w:date="2020-08-27T13:32:00Z"/>
                <w:rFonts w:cs="Arial"/>
              </w:rPr>
            </w:pPr>
            <w:ins w:id="80" w:author="ericsson j in C1-125-e" w:date="2020-08-27T13:32:00Z">
              <w:r>
                <w:rPr>
                  <w:rFonts w:cs="Arial"/>
                </w:rPr>
                <w:t>_________________________________________</w:t>
              </w:r>
            </w:ins>
          </w:p>
          <w:p w14:paraId="5BA9F04B" w14:textId="77777777" w:rsidR="002708D0" w:rsidRDefault="002708D0" w:rsidP="002708D0">
            <w:pPr>
              <w:rPr>
                <w:rFonts w:cs="Arial"/>
              </w:rPr>
            </w:pPr>
            <w:r>
              <w:rPr>
                <w:rFonts w:cs="Arial"/>
              </w:rPr>
              <w:t>Mike Thu 18:39: Concerns, are new media plane messages needed.</w:t>
            </w:r>
          </w:p>
          <w:p w14:paraId="217442E4" w14:textId="77777777" w:rsidR="002708D0" w:rsidRDefault="002708D0" w:rsidP="002708D0">
            <w:pPr>
              <w:rPr>
                <w:rFonts w:cs="Arial"/>
              </w:rPr>
            </w:pPr>
            <w:r>
              <w:rPr>
                <w:rFonts w:cs="Arial"/>
              </w:rPr>
              <w:t>Kiran Thu 21:41: Stage 1 and stage 2 requirements</w:t>
            </w:r>
          </w:p>
          <w:p w14:paraId="0436EFE9" w14:textId="77777777" w:rsidR="002708D0" w:rsidRDefault="002708D0" w:rsidP="002708D0">
            <w:pPr>
              <w:rPr>
                <w:rFonts w:cs="Arial"/>
              </w:rPr>
            </w:pPr>
            <w:r>
              <w:rPr>
                <w:rFonts w:cs="Arial"/>
              </w:rPr>
              <w:t>Jörgen Fri 11:21: Why rel-15 what is the error.</w:t>
            </w:r>
          </w:p>
          <w:p w14:paraId="4A9E7145" w14:textId="77777777" w:rsidR="002708D0" w:rsidRDefault="002708D0" w:rsidP="002708D0">
            <w:pPr>
              <w:rPr>
                <w:rFonts w:cs="Arial"/>
              </w:rPr>
            </w:pPr>
            <w:r>
              <w:rPr>
                <w:rFonts w:cs="Arial"/>
              </w:rPr>
              <w:t>Kiran Fri2031 responds.</w:t>
            </w:r>
          </w:p>
          <w:p w14:paraId="3B6C43AD" w14:textId="77777777" w:rsidR="002708D0" w:rsidRPr="00E85CFE" w:rsidRDefault="002708D0" w:rsidP="002708D0">
            <w:pPr>
              <w:rPr>
                <w:rFonts w:cs="Arial"/>
              </w:rPr>
            </w:pPr>
            <w:r>
              <w:rPr>
                <w:rFonts w:cs="Arial"/>
              </w:rPr>
              <w:t>Mike Kiran discuss issues and release Mon 1846 to Tue 1536.</w:t>
            </w:r>
          </w:p>
        </w:tc>
      </w:tr>
      <w:bookmarkEnd w:id="76"/>
      <w:tr w:rsidR="002708D0" w:rsidRPr="00D95972" w14:paraId="481A8397" w14:textId="77777777" w:rsidTr="002708D0">
        <w:tc>
          <w:tcPr>
            <w:tcW w:w="976" w:type="dxa"/>
            <w:tcBorders>
              <w:top w:val="nil"/>
              <w:left w:val="thinThickThinSmallGap" w:sz="24" w:space="0" w:color="auto"/>
              <w:bottom w:val="nil"/>
            </w:tcBorders>
            <w:shd w:val="clear" w:color="auto" w:fill="auto"/>
          </w:tcPr>
          <w:p w14:paraId="4ACB499C" w14:textId="77777777" w:rsidR="002708D0" w:rsidRPr="00D95972" w:rsidRDefault="002708D0" w:rsidP="002708D0">
            <w:pPr>
              <w:rPr>
                <w:rFonts w:cs="Arial"/>
              </w:rPr>
            </w:pPr>
          </w:p>
        </w:tc>
        <w:tc>
          <w:tcPr>
            <w:tcW w:w="1317" w:type="dxa"/>
            <w:gridSpan w:val="2"/>
            <w:tcBorders>
              <w:top w:val="nil"/>
              <w:bottom w:val="nil"/>
            </w:tcBorders>
            <w:shd w:val="clear" w:color="auto" w:fill="auto"/>
          </w:tcPr>
          <w:p w14:paraId="73D3D0BE" w14:textId="77777777" w:rsidR="002708D0" w:rsidRPr="00D95972" w:rsidRDefault="002708D0" w:rsidP="002708D0">
            <w:pPr>
              <w:rPr>
                <w:rFonts w:eastAsia="Arial Unicode MS" w:cs="Arial"/>
              </w:rPr>
            </w:pPr>
          </w:p>
        </w:tc>
        <w:tc>
          <w:tcPr>
            <w:tcW w:w="1088" w:type="dxa"/>
            <w:tcBorders>
              <w:top w:val="single" w:sz="4" w:space="0" w:color="auto"/>
              <w:bottom w:val="single" w:sz="4" w:space="0" w:color="auto"/>
            </w:tcBorders>
            <w:shd w:val="clear" w:color="auto" w:fill="FFFF00"/>
          </w:tcPr>
          <w:p w14:paraId="1FFBF885" w14:textId="77777777" w:rsidR="002708D0" w:rsidRPr="00D95972" w:rsidRDefault="002708D0" w:rsidP="002708D0">
            <w:pPr>
              <w:rPr>
                <w:rFonts w:cs="Arial"/>
              </w:rPr>
            </w:pPr>
            <w:hyperlink r:id="rId76" w:history="1">
              <w:r>
                <w:rPr>
                  <w:rStyle w:val="Hyperlink"/>
                </w:rPr>
                <w:t>C1-205486</w:t>
              </w:r>
            </w:hyperlink>
          </w:p>
        </w:tc>
        <w:tc>
          <w:tcPr>
            <w:tcW w:w="4191" w:type="dxa"/>
            <w:gridSpan w:val="3"/>
            <w:tcBorders>
              <w:top w:val="single" w:sz="4" w:space="0" w:color="auto"/>
              <w:bottom w:val="single" w:sz="4" w:space="0" w:color="auto"/>
            </w:tcBorders>
            <w:shd w:val="clear" w:color="auto" w:fill="FFFF00"/>
          </w:tcPr>
          <w:p w14:paraId="2079C496" w14:textId="77777777" w:rsidR="002708D0" w:rsidRPr="00026635" w:rsidRDefault="002708D0" w:rsidP="002708D0">
            <w:pPr>
              <w:rPr>
                <w:rFonts w:cs="Arial"/>
              </w:rPr>
            </w:pPr>
            <w:r>
              <w:rPr>
                <w:rFonts w:cs="Arial"/>
              </w:rPr>
              <w:t>Method to handle no active receiver in MCVideo System</w:t>
            </w:r>
          </w:p>
        </w:tc>
        <w:tc>
          <w:tcPr>
            <w:tcW w:w="1767" w:type="dxa"/>
            <w:tcBorders>
              <w:top w:val="single" w:sz="4" w:space="0" w:color="auto"/>
              <w:bottom w:val="single" w:sz="4" w:space="0" w:color="auto"/>
            </w:tcBorders>
            <w:shd w:val="clear" w:color="auto" w:fill="FFFF00"/>
          </w:tcPr>
          <w:p w14:paraId="7A775FCB" w14:textId="77777777" w:rsidR="002708D0" w:rsidRPr="00D95972" w:rsidRDefault="002708D0" w:rsidP="002708D0">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0A2DC84" w14:textId="77777777" w:rsidR="002708D0" w:rsidRPr="00D95972" w:rsidRDefault="002708D0" w:rsidP="002708D0">
            <w:pPr>
              <w:rPr>
                <w:rFonts w:cs="Arial"/>
              </w:rPr>
            </w:pPr>
            <w:r>
              <w:rPr>
                <w:rFonts w:cs="Arial"/>
              </w:rPr>
              <w:t>CR 0077 24.581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2DFB75" w14:textId="77777777" w:rsidR="006D3F2C" w:rsidRDefault="006D3F2C" w:rsidP="006D3F2C">
            <w:pPr>
              <w:rPr>
                <w:rFonts w:cs="Arial"/>
                <w:b/>
                <w:bCs/>
              </w:rPr>
            </w:pPr>
            <w:r>
              <w:rPr>
                <w:rFonts w:cs="Arial"/>
                <w:b/>
                <w:bCs/>
              </w:rPr>
              <w:t>Current status Agreed</w:t>
            </w:r>
          </w:p>
          <w:p w14:paraId="12F291D7" w14:textId="77777777" w:rsidR="002708D0" w:rsidRDefault="002708D0" w:rsidP="002708D0">
            <w:pPr>
              <w:rPr>
                <w:ins w:id="81" w:author="ericsson j in C1-125-e" w:date="2020-08-27T13:32:00Z"/>
                <w:rFonts w:cs="Arial"/>
              </w:rPr>
            </w:pPr>
            <w:ins w:id="82" w:author="ericsson j in C1-125-e" w:date="2020-08-27T13:32:00Z">
              <w:r>
                <w:rPr>
                  <w:rFonts w:cs="Arial"/>
                </w:rPr>
                <w:t>Revision of C1-205076</w:t>
              </w:r>
            </w:ins>
          </w:p>
          <w:p w14:paraId="7ED1AF6E" w14:textId="77777777" w:rsidR="002708D0" w:rsidRPr="003E6D71" w:rsidRDefault="002708D0" w:rsidP="002708D0">
            <w:pPr>
              <w:rPr>
                <w:ins w:id="83" w:author="ericsson j in C1-125-e" w:date="2020-08-27T13:32:00Z"/>
                <w:rFonts w:cs="Arial"/>
                <w:color w:val="FF0000"/>
              </w:rPr>
            </w:pPr>
            <w:r w:rsidRPr="003E6D71">
              <w:rPr>
                <w:rFonts w:cs="Arial"/>
                <w:color w:val="FF0000"/>
              </w:rPr>
              <w:t>Moved from 15.1</w:t>
            </w:r>
          </w:p>
          <w:p w14:paraId="4D44165B" w14:textId="77777777" w:rsidR="002708D0" w:rsidRPr="00E85CFE" w:rsidRDefault="002708D0" w:rsidP="002708D0">
            <w:pPr>
              <w:rPr>
                <w:rFonts w:cs="Arial"/>
              </w:rPr>
            </w:pPr>
          </w:p>
        </w:tc>
      </w:tr>
      <w:tr w:rsidR="0040106B" w:rsidRPr="00D95972" w14:paraId="378B2764" w14:textId="77777777" w:rsidTr="00920113">
        <w:tc>
          <w:tcPr>
            <w:tcW w:w="976" w:type="dxa"/>
            <w:tcBorders>
              <w:top w:val="nil"/>
              <w:left w:val="thinThickThinSmallGap" w:sz="24" w:space="0" w:color="auto"/>
              <w:bottom w:val="nil"/>
            </w:tcBorders>
          </w:tcPr>
          <w:p w14:paraId="278C177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46D68DB"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345C629D"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573FFEB2"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4D1ACE73"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186EFF2D"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401C50" w14:textId="77777777" w:rsidR="0040106B" w:rsidRPr="00D95972" w:rsidRDefault="0040106B" w:rsidP="00920113">
            <w:pPr>
              <w:rPr>
                <w:rFonts w:cs="Arial"/>
              </w:rPr>
            </w:pPr>
          </w:p>
        </w:tc>
      </w:tr>
      <w:tr w:rsidR="0040106B" w:rsidRPr="00D95972" w14:paraId="2550FF34" w14:textId="77777777" w:rsidTr="00920113">
        <w:tc>
          <w:tcPr>
            <w:tcW w:w="976" w:type="dxa"/>
            <w:tcBorders>
              <w:top w:val="nil"/>
              <w:left w:val="thinThickThinSmallGap" w:sz="24" w:space="0" w:color="auto"/>
              <w:bottom w:val="nil"/>
            </w:tcBorders>
          </w:tcPr>
          <w:p w14:paraId="70730AC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8708FBE"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auto"/>
          </w:tcPr>
          <w:p w14:paraId="614728CA"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01F4B324"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238912D1"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5CA3B23E"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EF9EEF6" w14:textId="77777777" w:rsidR="0040106B" w:rsidRPr="00D95972" w:rsidRDefault="0040106B" w:rsidP="00920113">
            <w:pPr>
              <w:rPr>
                <w:rFonts w:cs="Arial"/>
              </w:rPr>
            </w:pPr>
          </w:p>
        </w:tc>
      </w:tr>
      <w:tr w:rsidR="0040106B" w:rsidRPr="00D95972" w14:paraId="17DAC2E4" w14:textId="77777777" w:rsidTr="00920113">
        <w:tc>
          <w:tcPr>
            <w:tcW w:w="976" w:type="dxa"/>
            <w:tcBorders>
              <w:top w:val="nil"/>
              <w:left w:val="thinThickThinSmallGap" w:sz="24" w:space="0" w:color="auto"/>
              <w:bottom w:val="nil"/>
            </w:tcBorders>
          </w:tcPr>
          <w:p w14:paraId="2F5B2B5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79A339E"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auto"/>
          </w:tcPr>
          <w:p w14:paraId="51BB2923"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1425FD68"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10774285"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4A3FA396"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737EF9" w14:textId="77777777" w:rsidR="0040106B" w:rsidRPr="00D95972" w:rsidRDefault="0040106B" w:rsidP="00920113">
            <w:pPr>
              <w:rPr>
                <w:rFonts w:cs="Arial"/>
              </w:rPr>
            </w:pPr>
          </w:p>
        </w:tc>
      </w:tr>
      <w:tr w:rsidR="0040106B" w:rsidRPr="00D95972" w14:paraId="49449958" w14:textId="77777777" w:rsidTr="00920113">
        <w:tc>
          <w:tcPr>
            <w:tcW w:w="976" w:type="dxa"/>
            <w:tcBorders>
              <w:top w:val="nil"/>
              <w:left w:val="thinThickThinSmallGap" w:sz="24" w:space="0" w:color="auto"/>
              <w:bottom w:val="nil"/>
            </w:tcBorders>
          </w:tcPr>
          <w:p w14:paraId="3E7373A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E28AACD"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auto"/>
          </w:tcPr>
          <w:p w14:paraId="292D7236"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4F833F48"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791F99CD"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4C5C35D9"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8AA0B9" w14:textId="77777777" w:rsidR="0040106B" w:rsidRPr="00D95972" w:rsidRDefault="0040106B" w:rsidP="00920113">
            <w:pPr>
              <w:rPr>
                <w:rFonts w:cs="Arial"/>
              </w:rPr>
            </w:pPr>
          </w:p>
        </w:tc>
      </w:tr>
      <w:tr w:rsidR="0040106B" w:rsidRPr="00D95972" w14:paraId="06360979"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67BBB163" w14:textId="77777777" w:rsidR="0040106B" w:rsidRPr="00D95972" w:rsidRDefault="0040106B" w:rsidP="0040106B">
            <w:pPr>
              <w:pStyle w:val="ListParagraph"/>
              <w:numPr>
                <w:ilvl w:val="1"/>
                <w:numId w:val="5"/>
              </w:numPr>
              <w:rPr>
                <w:rFonts w:cs="Arial"/>
              </w:rPr>
            </w:pPr>
          </w:p>
        </w:tc>
        <w:tc>
          <w:tcPr>
            <w:tcW w:w="1317" w:type="dxa"/>
            <w:gridSpan w:val="2"/>
            <w:tcBorders>
              <w:top w:val="single" w:sz="4" w:space="0" w:color="auto"/>
              <w:bottom w:val="single" w:sz="4" w:space="0" w:color="auto"/>
            </w:tcBorders>
            <w:shd w:val="clear" w:color="auto" w:fill="auto"/>
          </w:tcPr>
          <w:p w14:paraId="26911CCD" w14:textId="77777777" w:rsidR="0040106B" w:rsidRPr="00D95972" w:rsidRDefault="0040106B" w:rsidP="00920113">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t>MMCMH_Enh-CT</w:t>
            </w:r>
            <w:r w:rsidRPr="00D95972">
              <w:rPr>
                <w:rFonts w:cs="Arial"/>
                <w:color w:val="000000"/>
              </w:rPr>
              <w:br/>
              <w:t>IOC_UE_conf</w:t>
            </w:r>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t>RobVoLTE-CT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 xml:space="preserve">TEI14 (IMS </w:t>
            </w:r>
            <w:r w:rsidRPr="00D95972">
              <w:rPr>
                <w:rFonts w:eastAsia="Calibri" w:cs="Arial"/>
              </w:rPr>
              <w:lastRenderedPageBreak/>
              <w:t>related issues)</w:t>
            </w:r>
          </w:p>
          <w:p w14:paraId="280AA54A" w14:textId="77777777" w:rsidR="0040106B" w:rsidRPr="00D95972" w:rsidRDefault="0040106B" w:rsidP="00920113">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3B73BFEE" w14:textId="77777777" w:rsidR="0040106B" w:rsidRPr="00D95972" w:rsidRDefault="0040106B" w:rsidP="00920113">
            <w:pPr>
              <w:rPr>
                <w:rFonts w:cs="Arial"/>
                <w:color w:val="FF0000"/>
              </w:rPr>
            </w:pPr>
          </w:p>
        </w:tc>
        <w:tc>
          <w:tcPr>
            <w:tcW w:w="4191" w:type="dxa"/>
            <w:gridSpan w:val="3"/>
            <w:tcBorders>
              <w:top w:val="single" w:sz="4" w:space="0" w:color="auto"/>
              <w:bottom w:val="single" w:sz="4" w:space="0" w:color="auto"/>
            </w:tcBorders>
            <w:shd w:val="clear" w:color="auto" w:fill="auto"/>
          </w:tcPr>
          <w:p w14:paraId="6296E234" w14:textId="77777777" w:rsidR="0040106B" w:rsidRPr="00D95972" w:rsidRDefault="0040106B" w:rsidP="00920113">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5170CF70"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6FD2E0C3"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059A52" w14:textId="77777777" w:rsidR="0040106B" w:rsidRPr="00D95972" w:rsidRDefault="0040106B" w:rsidP="00920113">
            <w:pPr>
              <w:rPr>
                <w:rFonts w:eastAsia="Batang" w:cs="Arial"/>
                <w:color w:val="FF0000"/>
                <w:lang w:eastAsia="ko-KR"/>
              </w:rPr>
            </w:pPr>
            <w:r w:rsidRPr="00D95972">
              <w:rPr>
                <w:rFonts w:eastAsia="Batang" w:cs="Arial"/>
                <w:color w:val="FF0000"/>
                <w:lang w:eastAsia="ko-KR"/>
              </w:rPr>
              <w:t>All WIs completed</w:t>
            </w:r>
          </w:p>
          <w:p w14:paraId="59FDEA78" w14:textId="77777777" w:rsidR="0040106B" w:rsidRPr="00D95972" w:rsidRDefault="0040106B" w:rsidP="00920113">
            <w:pPr>
              <w:rPr>
                <w:rFonts w:eastAsia="Batang" w:cs="Arial"/>
                <w:color w:val="000000"/>
                <w:lang w:eastAsia="ko-KR"/>
              </w:rPr>
            </w:pPr>
          </w:p>
          <w:p w14:paraId="7D18DDA6" w14:textId="77777777" w:rsidR="0040106B" w:rsidRPr="00D95972" w:rsidRDefault="0040106B" w:rsidP="00920113">
            <w:pPr>
              <w:rPr>
                <w:rFonts w:eastAsia="Batang" w:cs="Arial"/>
                <w:color w:val="000000"/>
                <w:lang w:eastAsia="ko-KR"/>
              </w:rPr>
            </w:pPr>
          </w:p>
          <w:p w14:paraId="3DFC2443" w14:textId="77777777" w:rsidR="0040106B" w:rsidRPr="00D95972" w:rsidRDefault="0040106B" w:rsidP="00920113">
            <w:pPr>
              <w:rPr>
                <w:rFonts w:eastAsia="Batang" w:cs="Arial"/>
                <w:color w:val="000000"/>
                <w:lang w:eastAsia="ko-KR"/>
              </w:rPr>
            </w:pPr>
          </w:p>
          <w:p w14:paraId="0D07FB08" w14:textId="77777777" w:rsidR="0040106B" w:rsidRPr="00D95972" w:rsidRDefault="0040106B" w:rsidP="00920113">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r>
            <w:r w:rsidRPr="00D95972">
              <w:rPr>
                <w:rFonts w:cs="Arial"/>
              </w:rPr>
              <w:lastRenderedPageBreak/>
              <w:t>User Controlled Spoofed Call Treatment</w:t>
            </w:r>
            <w:r w:rsidRPr="00D95972">
              <w:rPr>
                <w:rFonts w:cs="Arial"/>
              </w:rPr>
              <w:br/>
            </w:r>
          </w:p>
        </w:tc>
      </w:tr>
      <w:tr w:rsidR="0040106B" w:rsidRPr="00D95972" w14:paraId="23782D48" w14:textId="77777777" w:rsidTr="00920113">
        <w:tc>
          <w:tcPr>
            <w:tcW w:w="976" w:type="dxa"/>
            <w:tcBorders>
              <w:top w:val="nil"/>
              <w:left w:val="thinThickThinSmallGap" w:sz="24" w:space="0" w:color="auto"/>
              <w:bottom w:val="nil"/>
            </w:tcBorders>
          </w:tcPr>
          <w:p w14:paraId="621616D6"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476EC35"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auto"/>
          </w:tcPr>
          <w:p w14:paraId="61506646"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64706E09"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483A2A9B"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7A816641"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13CC5AC" w14:textId="77777777" w:rsidR="0040106B" w:rsidRPr="00D95972" w:rsidRDefault="0040106B" w:rsidP="00920113">
            <w:pPr>
              <w:rPr>
                <w:rFonts w:cs="Arial"/>
              </w:rPr>
            </w:pPr>
          </w:p>
        </w:tc>
      </w:tr>
      <w:tr w:rsidR="0040106B" w:rsidRPr="00D95972" w14:paraId="3582588B" w14:textId="77777777" w:rsidTr="00920113">
        <w:tc>
          <w:tcPr>
            <w:tcW w:w="976" w:type="dxa"/>
            <w:tcBorders>
              <w:top w:val="nil"/>
              <w:left w:val="thinThickThinSmallGap" w:sz="24" w:space="0" w:color="auto"/>
              <w:bottom w:val="nil"/>
            </w:tcBorders>
          </w:tcPr>
          <w:p w14:paraId="546DD5C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4B037F3"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auto"/>
          </w:tcPr>
          <w:p w14:paraId="475F1F46"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273F8A89"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4BB275E5"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1861C103"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365C5D" w14:textId="77777777" w:rsidR="0040106B" w:rsidRPr="00D95972" w:rsidRDefault="0040106B" w:rsidP="00920113">
            <w:pPr>
              <w:rPr>
                <w:rFonts w:cs="Arial"/>
              </w:rPr>
            </w:pPr>
          </w:p>
        </w:tc>
      </w:tr>
      <w:tr w:rsidR="0040106B" w:rsidRPr="00D95972" w14:paraId="1AF778C3" w14:textId="77777777" w:rsidTr="00920113">
        <w:tc>
          <w:tcPr>
            <w:tcW w:w="976" w:type="dxa"/>
            <w:tcBorders>
              <w:top w:val="nil"/>
              <w:left w:val="thinThickThinSmallGap" w:sz="24" w:space="0" w:color="auto"/>
              <w:bottom w:val="nil"/>
            </w:tcBorders>
          </w:tcPr>
          <w:p w14:paraId="648B909B"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937686B"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auto"/>
          </w:tcPr>
          <w:p w14:paraId="3DADB01B"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4B49D07A"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69CFBBE6"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61684FC1"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C879D9" w14:textId="77777777" w:rsidR="0040106B" w:rsidRPr="00D95972" w:rsidRDefault="0040106B" w:rsidP="00920113">
            <w:pPr>
              <w:rPr>
                <w:rFonts w:cs="Arial"/>
              </w:rPr>
            </w:pPr>
          </w:p>
        </w:tc>
      </w:tr>
      <w:tr w:rsidR="0040106B" w:rsidRPr="00D95972" w14:paraId="5EAE7A95"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22E09F4B" w14:textId="77777777" w:rsidR="0040106B" w:rsidRPr="00D95972" w:rsidRDefault="0040106B" w:rsidP="0040106B">
            <w:pPr>
              <w:pStyle w:val="ListParagraph"/>
              <w:numPr>
                <w:ilvl w:val="1"/>
                <w:numId w:val="5"/>
              </w:numPr>
              <w:rPr>
                <w:rFonts w:cs="Arial"/>
              </w:rPr>
            </w:pPr>
          </w:p>
        </w:tc>
        <w:tc>
          <w:tcPr>
            <w:tcW w:w="1317" w:type="dxa"/>
            <w:gridSpan w:val="2"/>
            <w:tcBorders>
              <w:top w:val="single" w:sz="4" w:space="0" w:color="auto"/>
              <w:bottom w:val="single" w:sz="4" w:space="0" w:color="auto"/>
            </w:tcBorders>
            <w:shd w:val="clear" w:color="auto" w:fill="auto"/>
          </w:tcPr>
          <w:p w14:paraId="1E4BBA8B" w14:textId="77777777" w:rsidR="0040106B" w:rsidRPr="00A13835" w:rsidRDefault="0040106B" w:rsidP="00920113">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r w:rsidRPr="00D95972">
              <w:rPr>
                <w:rFonts w:cs="Arial"/>
                <w:color w:val="000000"/>
                <w:lang w:val="en-US"/>
              </w:rPr>
              <w:t>NonIP_GPRS-CT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t>eDECOR-CT</w:t>
            </w:r>
            <w:r w:rsidRPr="00D95972">
              <w:rPr>
                <w:rFonts w:cs="Arial"/>
                <w:color w:val="000000"/>
              </w:rPr>
              <w:br/>
              <w:t>AT_CIoT</w:t>
            </w:r>
            <w:r w:rsidRPr="00D95972">
              <w:rPr>
                <w:rFonts w:cs="Arial"/>
                <w:color w:val="000000"/>
              </w:rPr>
              <w:br/>
              <w:t>SEW2-CT</w:t>
            </w:r>
            <w:r w:rsidRPr="00D95972">
              <w:rPr>
                <w:rFonts w:cs="Arial"/>
                <w:color w:val="000000"/>
              </w:rPr>
              <w:br/>
              <w:t>ERP-CT</w:t>
            </w:r>
            <w:r w:rsidRPr="00D95972">
              <w:rPr>
                <w:rFonts w:cs="Arial"/>
                <w:color w:val="000000"/>
              </w:rPr>
              <w:br/>
              <w:t>AE_enTV-CT</w:t>
            </w:r>
            <w:r w:rsidRPr="00D95972">
              <w:rPr>
                <w:rFonts w:cs="Arial"/>
                <w:color w:val="000000"/>
              </w:rPr>
              <w:br/>
            </w:r>
            <w:r w:rsidRPr="00D95972">
              <w:rPr>
                <w:rFonts w:cs="Arial"/>
              </w:rPr>
              <w:t>CIoT-Ext-CT</w:t>
            </w:r>
            <w:r w:rsidRPr="00D95972">
              <w:rPr>
                <w:rFonts w:cs="Arial"/>
              </w:rPr>
              <w:br/>
              <w:t>PS_DATA_OFF-CT</w:t>
            </w:r>
            <w:r w:rsidRPr="00D95972">
              <w:rPr>
                <w:rFonts w:cs="Arial"/>
              </w:rPr>
              <w:br/>
            </w:r>
            <w:r w:rsidRPr="00A13835">
              <w:rPr>
                <w:rFonts w:cs="Arial"/>
              </w:rPr>
              <w:t>TEI14 (non-IMS)</w:t>
            </w:r>
          </w:p>
          <w:p w14:paraId="5A40261C" w14:textId="77777777" w:rsidR="0040106B" w:rsidRPr="00D95972" w:rsidRDefault="0040106B" w:rsidP="00920113">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6A02E22D" w14:textId="77777777" w:rsidR="0040106B" w:rsidRPr="00D95972" w:rsidRDefault="0040106B" w:rsidP="00920113">
            <w:pPr>
              <w:rPr>
                <w:rFonts w:cs="Arial"/>
                <w:color w:val="FF0000"/>
              </w:rPr>
            </w:pPr>
          </w:p>
        </w:tc>
        <w:tc>
          <w:tcPr>
            <w:tcW w:w="4191" w:type="dxa"/>
            <w:gridSpan w:val="3"/>
            <w:tcBorders>
              <w:top w:val="single" w:sz="4" w:space="0" w:color="auto"/>
              <w:bottom w:val="single" w:sz="4" w:space="0" w:color="auto"/>
            </w:tcBorders>
            <w:shd w:val="clear" w:color="auto" w:fill="auto"/>
          </w:tcPr>
          <w:p w14:paraId="0BABC8AB" w14:textId="77777777" w:rsidR="0040106B" w:rsidRPr="00D95972" w:rsidRDefault="0040106B" w:rsidP="00920113">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83E064F"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5E84FBC2"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EBB335E" w14:textId="77777777" w:rsidR="0040106B" w:rsidRPr="00D95972" w:rsidRDefault="0040106B" w:rsidP="00920113">
            <w:pPr>
              <w:rPr>
                <w:rFonts w:eastAsia="Batang" w:cs="Arial"/>
                <w:color w:val="000000"/>
                <w:lang w:eastAsia="ko-KR"/>
              </w:rPr>
            </w:pPr>
            <w:r w:rsidRPr="00D95972">
              <w:rPr>
                <w:rFonts w:eastAsia="Batang" w:cs="Arial"/>
                <w:color w:val="FF0000"/>
                <w:lang w:eastAsia="ko-KR"/>
              </w:rPr>
              <w:t>All WIs completed</w:t>
            </w:r>
            <w:r w:rsidRPr="00D95972">
              <w:rPr>
                <w:rFonts w:eastAsia="Batang" w:cs="Arial"/>
                <w:color w:val="FF0000"/>
                <w:lang w:eastAsia="ko-KR"/>
              </w:rPr>
              <w:br/>
            </w:r>
            <w:r w:rsidRPr="00D95972">
              <w:rPr>
                <w:rFonts w:eastAsia="Batang" w:cs="Arial"/>
                <w:color w:val="FF0000"/>
                <w:lang w:eastAsia="ko-KR"/>
              </w:rPr>
              <w:br/>
            </w:r>
            <w:r w:rsidRPr="00D95972">
              <w:rPr>
                <w:rFonts w:eastAsia="Batang" w:cs="Arial"/>
                <w:color w:val="FF0000"/>
                <w:lang w:eastAsia="ko-KR"/>
              </w:rPr>
              <w:br/>
            </w:r>
            <w:r w:rsidRPr="00D95972">
              <w:rPr>
                <w:rFonts w:eastAsia="Batang" w:cs="Arial"/>
                <w:color w:val="FF0000"/>
                <w:lang w:eastAsia="ko-KR"/>
              </w:rPr>
              <w:br/>
            </w:r>
            <w:r w:rsidRPr="00D95972">
              <w:rPr>
                <w:rFonts w:eastAsia="Batang" w:cs="Arial"/>
                <w:color w:val="FF0000"/>
                <w:lang w:eastAsia="ko-KR"/>
              </w:rPr>
              <w:br/>
            </w:r>
            <w:r w:rsidRPr="00D95972">
              <w:rPr>
                <w:rFonts w:cs="Arial"/>
                <w:color w:val="000000"/>
                <w:lang w:val="en-US"/>
              </w:rPr>
              <w:t>CT aspects of evolution to and interworking with eCall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AT Commands for CIoT</w:t>
            </w:r>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Core network aspects of extended Architecture support for CIoT</w:t>
            </w:r>
            <w:r w:rsidRPr="00D95972">
              <w:rPr>
                <w:rFonts w:cs="Arial"/>
              </w:rPr>
              <w:br/>
              <w:t>CT aspects of PS data off function</w:t>
            </w:r>
          </w:p>
        </w:tc>
      </w:tr>
      <w:tr w:rsidR="0040106B" w:rsidRPr="00D95972" w14:paraId="1D15FB9E" w14:textId="77777777" w:rsidTr="00920113">
        <w:tc>
          <w:tcPr>
            <w:tcW w:w="976" w:type="dxa"/>
            <w:tcBorders>
              <w:top w:val="nil"/>
              <w:left w:val="thinThickThinSmallGap" w:sz="24" w:space="0" w:color="auto"/>
              <w:bottom w:val="nil"/>
            </w:tcBorders>
          </w:tcPr>
          <w:p w14:paraId="66A1935F" w14:textId="77777777" w:rsidR="0040106B" w:rsidRPr="00D95972" w:rsidRDefault="0040106B" w:rsidP="00920113">
            <w:pPr>
              <w:rPr>
                <w:rFonts w:cs="Arial"/>
              </w:rPr>
            </w:pPr>
            <w:bookmarkStart w:id="84" w:name="_Hlk42701000"/>
          </w:p>
        </w:tc>
        <w:tc>
          <w:tcPr>
            <w:tcW w:w="1317" w:type="dxa"/>
            <w:gridSpan w:val="2"/>
            <w:tcBorders>
              <w:top w:val="nil"/>
              <w:bottom w:val="nil"/>
            </w:tcBorders>
            <w:shd w:val="clear" w:color="auto" w:fill="auto"/>
          </w:tcPr>
          <w:p w14:paraId="5F9F9D45"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00"/>
          </w:tcPr>
          <w:p w14:paraId="09614047" w14:textId="69F64FA1" w:rsidR="0040106B" w:rsidRPr="00D95972" w:rsidRDefault="002B50CB" w:rsidP="00920113">
            <w:pPr>
              <w:rPr>
                <w:rFonts w:cs="Arial"/>
              </w:rPr>
            </w:pPr>
            <w:hyperlink r:id="rId77" w:history="1">
              <w:r w:rsidR="00346D25">
                <w:rPr>
                  <w:rStyle w:val="Hyperlink"/>
                </w:rPr>
                <w:t>C1-204889</w:t>
              </w:r>
            </w:hyperlink>
          </w:p>
        </w:tc>
        <w:tc>
          <w:tcPr>
            <w:tcW w:w="4191" w:type="dxa"/>
            <w:gridSpan w:val="3"/>
            <w:tcBorders>
              <w:top w:val="single" w:sz="4" w:space="0" w:color="auto"/>
              <w:bottom w:val="single" w:sz="4" w:space="0" w:color="auto"/>
            </w:tcBorders>
            <w:shd w:val="clear" w:color="auto" w:fill="FFFF00"/>
          </w:tcPr>
          <w:p w14:paraId="72EB9FF5" w14:textId="77777777" w:rsidR="0040106B" w:rsidRPr="00D95972" w:rsidRDefault="0040106B" w:rsidP="00920113">
            <w:pPr>
              <w:rPr>
                <w:rFonts w:cs="Arial"/>
              </w:rPr>
            </w:pPr>
            <w:r>
              <w:rPr>
                <w:rFonts w:cs="Arial"/>
              </w:rPr>
              <w:t>Failure to transfer emergency session upon successful attach</w:t>
            </w:r>
          </w:p>
        </w:tc>
        <w:tc>
          <w:tcPr>
            <w:tcW w:w="1767" w:type="dxa"/>
            <w:tcBorders>
              <w:top w:val="single" w:sz="4" w:space="0" w:color="auto"/>
              <w:bottom w:val="single" w:sz="4" w:space="0" w:color="auto"/>
            </w:tcBorders>
            <w:shd w:val="clear" w:color="auto" w:fill="FFFF00"/>
          </w:tcPr>
          <w:p w14:paraId="546474BC" w14:textId="77777777" w:rsidR="0040106B" w:rsidRPr="00D95972" w:rsidRDefault="0040106B" w:rsidP="00920113">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2CDF3E85" w14:textId="77777777" w:rsidR="0040106B" w:rsidRPr="00D95972" w:rsidRDefault="0040106B" w:rsidP="00920113">
            <w:pPr>
              <w:rPr>
                <w:rFonts w:cs="Arial"/>
              </w:rPr>
            </w:pPr>
            <w:r>
              <w:rPr>
                <w:rFonts w:cs="Arial"/>
              </w:rPr>
              <w:t>CR 3424 24.301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6E2F37" w14:textId="77777777" w:rsidR="0040106B" w:rsidRPr="00D95972" w:rsidRDefault="0040106B" w:rsidP="00920113">
            <w:pPr>
              <w:rPr>
                <w:rFonts w:cs="Arial"/>
              </w:rPr>
            </w:pPr>
            <w:r>
              <w:rPr>
                <w:rFonts w:cs="Arial"/>
              </w:rPr>
              <w:t>Shifted from 14.1</w:t>
            </w:r>
          </w:p>
        </w:tc>
      </w:tr>
      <w:tr w:rsidR="0040106B" w:rsidRPr="00D95972" w14:paraId="002E0AAA" w14:textId="77777777" w:rsidTr="00920113">
        <w:tc>
          <w:tcPr>
            <w:tcW w:w="976" w:type="dxa"/>
            <w:tcBorders>
              <w:top w:val="nil"/>
              <w:left w:val="thinThickThinSmallGap" w:sz="24" w:space="0" w:color="auto"/>
              <w:bottom w:val="nil"/>
            </w:tcBorders>
          </w:tcPr>
          <w:p w14:paraId="6F629D6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53E9EA4"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00"/>
          </w:tcPr>
          <w:p w14:paraId="3E58C209" w14:textId="1AD7921A" w:rsidR="0040106B" w:rsidRPr="00D95972" w:rsidRDefault="002B50CB" w:rsidP="00920113">
            <w:pPr>
              <w:rPr>
                <w:rFonts w:cs="Arial"/>
              </w:rPr>
            </w:pPr>
            <w:hyperlink r:id="rId78" w:history="1">
              <w:r w:rsidR="00346D25">
                <w:rPr>
                  <w:rStyle w:val="Hyperlink"/>
                </w:rPr>
                <w:t>C1-204890</w:t>
              </w:r>
            </w:hyperlink>
          </w:p>
        </w:tc>
        <w:tc>
          <w:tcPr>
            <w:tcW w:w="4191" w:type="dxa"/>
            <w:gridSpan w:val="3"/>
            <w:tcBorders>
              <w:top w:val="single" w:sz="4" w:space="0" w:color="auto"/>
              <w:bottom w:val="single" w:sz="4" w:space="0" w:color="auto"/>
            </w:tcBorders>
            <w:shd w:val="clear" w:color="auto" w:fill="FFFF00"/>
          </w:tcPr>
          <w:p w14:paraId="6E189F8B" w14:textId="77777777" w:rsidR="0040106B" w:rsidRPr="00D95972" w:rsidRDefault="0040106B" w:rsidP="00920113">
            <w:pPr>
              <w:rPr>
                <w:rFonts w:cs="Arial"/>
              </w:rPr>
            </w:pPr>
            <w:r>
              <w:rPr>
                <w:rFonts w:cs="Arial"/>
              </w:rPr>
              <w:t>Failure to transfer emergency session upon successful attach</w:t>
            </w:r>
          </w:p>
        </w:tc>
        <w:tc>
          <w:tcPr>
            <w:tcW w:w="1767" w:type="dxa"/>
            <w:tcBorders>
              <w:top w:val="single" w:sz="4" w:space="0" w:color="auto"/>
              <w:bottom w:val="single" w:sz="4" w:space="0" w:color="auto"/>
            </w:tcBorders>
            <w:shd w:val="clear" w:color="auto" w:fill="FFFF00"/>
          </w:tcPr>
          <w:p w14:paraId="41AD9440" w14:textId="77777777" w:rsidR="0040106B" w:rsidRPr="00D95972" w:rsidRDefault="0040106B" w:rsidP="00920113">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3B1D45B9" w14:textId="77777777" w:rsidR="0040106B" w:rsidRPr="00D95972" w:rsidRDefault="0040106B" w:rsidP="00920113">
            <w:pPr>
              <w:rPr>
                <w:rFonts w:cs="Arial"/>
              </w:rPr>
            </w:pPr>
            <w:r>
              <w:rPr>
                <w:rFonts w:cs="Arial"/>
              </w:rPr>
              <w:t>CR 3425 24.301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08A851" w14:textId="77777777" w:rsidR="0040106B" w:rsidRPr="00D95972" w:rsidRDefault="0040106B" w:rsidP="00920113">
            <w:pPr>
              <w:rPr>
                <w:rFonts w:cs="Arial"/>
              </w:rPr>
            </w:pPr>
            <w:r>
              <w:rPr>
                <w:rFonts w:cs="Arial"/>
              </w:rPr>
              <w:t>Shifted from 14.1</w:t>
            </w:r>
          </w:p>
        </w:tc>
      </w:tr>
      <w:tr w:rsidR="0040106B" w:rsidRPr="00D95972" w14:paraId="2D67D9BB" w14:textId="77777777" w:rsidTr="00920113">
        <w:tc>
          <w:tcPr>
            <w:tcW w:w="976" w:type="dxa"/>
            <w:tcBorders>
              <w:top w:val="nil"/>
              <w:left w:val="thinThickThinSmallGap" w:sz="24" w:space="0" w:color="auto"/>
              <w:bottom w:val="nil"/>
            </w:tcBorders>
          </w:tcPr>
          <w:p w14:paraId="015BCA2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9668B44"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00"/>
          </w:tcPr>
          <w:p w14:paraId="2DF97CCB" w14:textId="28C9F63A" w:rsidR="0040106B" w:rsidRPr="00D95972" w:rsidRDefault="002B50CB" w:rsidP="00920113">
            <w:pPr>
              <w:rPr>
                <w:rFonts w:cs="Arial"/>
              </w:rPr>
            </w:pPr>
            <w:hyperlink r:id="rId79" w:history="1">
              <w:r w:rsidR="00346D25">
                <w:rPr>
                  <w:rStyle w:val="Hyperlink"/>
                </w:rPr>
                <w:t>C1-204891</w:t>
              </w:r>
            </w:hyperlink>
          </w:p>
        </w:tc>
        <w:tc>
          <w:tcPr>
            <w:tcW w:w="4191" w:type="dxa"/>
            <w:gridSpan w:val="3"/>
            <w:tcBorders>
              <w:top w:val="single" w:sz="4" w:space="0" w:color="auto"/>
              <w:bottom w:val="single" w:sz="4" w:space="0" w:color="auto"/>
            </w:tcBorders>
            <w:shd w:val="clear" w:color="auto" w:fill="FFFF00"/>
          </w:tcPr>
          <w:p w14:paraId="573542AC" w14:textId="77777777" w:rsidR="0040106B" w:rsidRPr="00D95972" w:rsidRDefault="0040106B" w:rsidP="00920113">
            <w:pPr>
              <w:rPr>
                <w:rFonts w:cs="Arial"/>
              </w:rPr>
            </w:pPr>
            <w:r>
              <w:rPr>
                <w:rFonts w:cs="Arial"/>
              </w:rPr>
              <w:t>Failure to transfer emergency session upon successful attach</w:t>
            </w:r>
          </w:p>
        </w:tc>
        <w:tc>
          <w:tcPr>
            <w:tcW w:w="1767" w:type="dxa"/>
            <w:tcBorders>
              <w:top w:val="single" w:sz="4" w:space="0" w:color="auto"/>
              <w:bottom w:val="single" w:sz="4" w:space="0" w:color="auto"/>
            </w:tcBorders>
            <w:shd w:val="clear" w:color="auto" w:fill="FFFF00"/>
          </w:tcPr>
          <w:p w14:paraId="314BB2E7" w14:textId="77777777" w:rsidR="0040106B" w:rsidRPr="00D95972" w:rsidRDefault="0040106B" w:rsidP="00920113">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401B0968" w14:textId="77777777" w:rsidR="0040106B" w:rsidRPr="00D95972" w:rsidRDefault="0040106B" w:rsidP="00920113">
            <w:pPr>
              <w:rPr>
                <w:rFonts w:cs="Arial"/>
              </w:rPr>
            </w:pPr>
            <w:r>
              <w:rPr>
                <w:rFonts w:cs="Arial"/>
              </w:rPr>
              <w:t>CR 3426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44AB2D" w14:textId="77777777" w:rsidR="0040106B" w:rsidRPr="00D95972" w:rsidRDefault="0040106B" w:rsidP="00920113">
            <w:pPr>
              <w:rPr>
                <w:rFonts w:cs="Arial"/>
              </w:rPr>
            </w:pPr>
            <w:r>
              <w:rPr>
                <w:rFonts w:cs="Arial"/>
              </w:rPr>
              <w:t>Shifted from 14.1</w:t>
            </w:r>
          </w:p>
        </w:tc>
      </w:tr>
      <w:tr w:rsidR="0040106B" w:rsidRPr="00D95972" w14:paraId="5DCF4A7C" w14:textId="77777777" w:rsidTr="00920113">
        <w:tc>
          <w:tcPr>
            <w:tcW w:w="976" w:type="dxa"/>
            <w:tcBorders>
              <w:top w:val="nil"/>
              <w:left w:val="thinThickThinSmallGap" w:sz="24" w:space="0" w:color="auto"/>
              <w:bottom w:val="nil"/>
            </w:tcBorders>
          </w:tcPr>
          <w:p w14:paraId="0418A27E"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01E8128"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auto"/>
          </w:tcPr>
          <w:p w14:paraId="6D4DBD03" w14:textId="77777777" w:rsidR="0040106B"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5A5901FE"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auto"/>
          </w:tcPr>
          <w:p w14:paraId="23AE4850"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auto"/>
          </w:tcPr>
          <w:p w14:paraId="7018F323"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3469E6" w14:textId="77777777" w:rsidR="0040106B" w:rsidRPr="00D95972" w:rsidRDefault="0040106B" w:rsidP="00920113">
            <w:pPr>
              <w:rPr>
                <w:rFonts w:cs="Arial"/>
              </w:rPr>
            </w:pPr>
          </w:p>
        </w:tc>
      </w:tr>
      <w:tr w:rsidR="0040106B" w:rsidRPr="00D95972" w14:paraId="4F8D1936" w14:textId="77777777" w:rsidTr="00920113">
        <w:tc>
          <w:tcPr>
            <w:tcW w:w="976" w:type="dxa"/>
            <w:tcBorders>
              <w:top w:val="nil"/>
              <w:left w:val="thinThickThinSmallGap" w:sz="24" w:space="0" w:color="auto"/>
              <w:bottom w:val="nil"/>
            </w:tcBorders>
          </w:tcPr>
          <w:p w14:paraId="74695E2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94DAF40"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auto"/>
          </w:tcPr>
          <w:p w14:paraId="0448DCD5" w14:textId="77777777" w:rsidR="0040106B" w:rsidRPr="00142E2F"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7A4C7BCA" w14:textId="77777777" w:rsidR="0040106B" w:rsidRPr="00142E2F" w:rsidRDefault="0040106B" w:rsidP="00920113">
            <w:pPr>
              <w:rPr>
                <w:rFonts w:cs="Arial"/>
              </w:rPr>
            </w:pPr>
          </w:p>
        </w:tc>
        <w:tc>
          <w:tcPr>
            <w:tcW w:w="1767" w:type="dxa"/>
            <w:tcBorders>
              <w:top w:val="single" w:sz="4" w:space="0" w:color="auto"/>
              <w:bottom w:val="single" w:sz="4" w:space="0" w:color="auto"/>
            </w:tcBorders>
            <w:shd w:val="clear" w:color="auto" w:fill="auto"/>
          </w:tcPr>
          <w:p w14:paraId="6335FF39"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298D1DE0"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BFF0FE" w14:textId="77777777" w:rsidR="0040106B" w:rsidRPr="00D95972" w:rsidRDefault="0040106B" w:rsidP="00920113">
            <w:pPr>
              <w:rPr>
                <w:rFonts w:cs="Arial"/>
              </w:rPr>
            </w:pPr>
          </w:p>
        </w:tc>
      </w:tr>
      <w:bookmarkEnd w:id="84"/>
      <w:tr w:rsidR="0040106B" w:rsidRPr="00D95972" w14:paraId="3EF125FF" w14:textId="77777777" w:rsidTr="00920113">
        <w:tc>
          <w:tcPr>
            <w:tcW w:w="976" w:type="dxa"/>
            <w:tcBorders>
              <w:top w:val="nil"/>
              <w:left w:val="thinThickThinSmallGap" w:sz="24" w:space="0" w:color="auto"/>
              <w:bottom w:val="nil"/>
            </w:tcBorders>
          </w:tcPr>
          <w:p w14:paraId="730D1DC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93B7FF4"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auto"/>
          </w:tcPr>
          <w:p w14:paraId="5AA8A3CF"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12A112D2"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485BB4DE"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0136736E"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F70114" w14:textId="77777777" w:rsidR="0040106B" w:rsidRPr="00D95972" w:rsidRDefault="0040106B" w:rsidP="00920113">
            <w:pPr>
              <w:rPr>
                <w:rFonts w:cs="Arial"/>
              </w:rPr>
            </w:pPr>
          </w:p>
        </w:tc>
      </w:tr>
      <w:tr w:rsidR="0040106B" w:rsidRPr="00D95972" w14:paraId="273324B9" w14:textId="77777777" w:rsidTr="00920113">
        <w:tc>
          <w:tcPr>
            <w:tcW w:w="976" w:type="dxa"/>
            <w:tcBorders>
              <w:top w:val="nil"/>
              <w:left w:val="thinThickThinSmallGap" w:sz="24" w:space="0" w:color="auto"/>
              <w:bottom w:val="nil"/>
            </w:tcBorders>
          </w:tcPr>
          <w:p w14:paraId="444B82C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FE544C5"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auto"/>
          </w:tcPr>
          <w:p w14:paraId="398BF4B0"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4936C37A"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54F5FA5B"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7B92697E"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E61151" w14:textId="77777777" w:rsidR="0040106B" w:rsidRPr="00D95972" w:rsidRDefault="0040106B" w:rsidP="00920113">
            <w:pPr>
              <w:rPr>
                <w:rFonts w:cs="Arial"/>
              </w:rPr>
            </w:pPr>
          </w:p>
        </w:tc>
      </w:tr>
      <w:tr w:rsidR="0040106B" w:rsidRPr="00D95972" w14:paraId="2C561F46" w14:textId="77777777" w:rsidTr="00920113">
        <w:tc>
          <w:tcPr>
            <w:tcW w:w="976" w:type="dxa"/>
            <w:tcBorders>
              <w:top w:val="single" w:sz="12" w:space="0" w:color="auto"/>
              <w:left w:val="thinThickThinSmallGap" w:sz="24" w:space="0" w:color="auto"/>
              <w:bottom w:val="single" w:sz="4" w:space="0" w:color="auto"/>
            </w:tcBorders>
            <w:shd w:val="clear" w:color="auto" w:fill="0000FF"/>
          </w:tcPr>
          <w:p w14:paraId="70148DF1" w14:textId="77777777" w:rsidR="0040106B" w:rsidRPr="00D95972" w:rsidRDefault="0040106B" w:rsidP="0040106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5F96545B" w14:textId="77777777" w:rsidR="0040106B" w:rsidRPr="00D95972" w:rsidRDefault="0040106B" w:rsidP="00920113">
            <w:pPr>
              <w:rPr>
                <w:rFonts w:cs="Arial"/>
              </w:rPr>
            </w:pPr>
            <w:r w:rsidRPr="00D95972">
              <w:rPr>
                <w:rFonts w:cs="Arial"/>
              </w:rPr>
              <w:t>Release 15</w:t>
            </w:r>
          </w:p>
          <w:p w14:paraId="252F0000" w14:textId="77777777" w:rsidR="0040106B" w:rsidRPr="00D95972" w:rsidRDefault="0040106B" w:rsidP="0092011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71FCAC8" w14:textId="77777777" w:rsidR="0040106B" w:rsidRPr="00D95972" w:rsidRDefault="0040106B" w:rsidP="0092011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9B318C6" w14:textId="77777777" w:rsidR="0040106B" w:rsidRPr="00D95972" w:rsidRDefault="0040106B" w:rsidP="0092011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6CA2DA9" w14:textId="77777777" w:rsidR="0040106B" w:rsidRPr="00D95972" w:rsidRDefault="0040106B" w:rsidP="0092011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5467C0B" w14:textId="77777777" w:rsidR="0040106B" w:rsidRDefault="0040106B" w:rsidP="00920113">
            <w:pPr>
              <w:rPr>
                <w:rFonts w:cs="Arial"/>
              </w:rPr>
            </w:pPr>
            <w:r>
              <w:rPr>
                <w:rFonts w:cs="Arial"/>
              </w:rPr>
              <w:t>Tdoc info</w:t>
            </w:r>
            <w:r w:rsidRPr="00D95972">
              <w:rPr>
                <w:rFonts w:cs="Arial"/>
              </w:rPr>
              <w:t xml:space="preserve"> </w:t>
            </w:r>
          </w:p>
          <w:p w14:paraId="6C118F0E" w14:textId="77777777" w:rsidR="0040106B" w:rsidRPr="00D95972" w:rsidRDefault="0040106B" w:rsidP="0092011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8A9FCDA" w14:textId="77777777" w:rsidR="0040106B" w:rsidRPr="00D95972" w:rsidRDefault="0040106B" w:rsidP="00920113">
            <w:pPr>
              <w:rPr>
                <w:rFonts w:cs="Arial"/>
              </w:rPr>
            </w:pPr>
            <w:r w:rsidRPr="00D95972">
              <w:rPr>
                <w:rFonts w:cs="Arial"/>
              </w:rPr>
              <w:t>Result &amp; comments</w:t>
            </w:r>
          </w:p>
        </w:tc>
      </w:tr>
      <w:tr w:rsidR="0040106B" w:rsidRPr="00D95972" w14:paraId="18EE221F"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7EFA7F71" w14:textId="77777777" w:rsidR="0040106B" w:rsidRPr="00D95972" w:rsidRDefault="0040106B" w:rsidP="0040106B">
            <w:pPr>
              <w:pStyle w:val="ListParagraph"/>
              <w:numPr>
                <w:ilvl w:val="1"/>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6AF80909" w14:textId="77777777" w:rsidR="0040106B" w:rsidRDefault="0040106B" w:rsidP="00920113">
            <w:pPr>
              <w:rPr>
                <w:rFonts w:cs="Arial"/>
              </w:rPr>
            </w:pPr>
            <w:r>
              <w:rPr>
                <w:rFonts w:cs="Arial"/>
              </w:rPr>
              <w:t>Rel-15 Mission Critical work items and issues:</w:t>
            </w:r>
          </w:p>
          <w:p w14:paraId="487F8931" w14:textId="77777777" w:rsidR="0040106B" w:rsidRDefault="0040106B" w:rsidP="00920113">
            <w:pPr>
              <w:rPr>
                <w:rFonts w:eastAsia="Batang" w:cs="Arial"/>
                <w:lang w:eastAsia="ko-KR"/>
              </w:rPr>
            </w:pPr>
          </w:p>
          <w:p w14:paraId="5FBEFE6E" w14:textId="77777777" w:rsidR="0040106B" w:rsidRPr="00D95972" w:rsidRDefault="0040106B" w:rsidP="00920113">
            <w:pPr>
              <w:rPr>
                <w:rFonts w:eastAsia="Batang" w:cs="Arial"/>
                <w:lang w:eastAsia="ko-KR"/>
              </w:rPr>
            </w:pPr>
            <w:r w:rsidRPr="00D95972">
              <w:rPr>
                <w:rFonts w:cs="Arial"/>
                <w:color w:val="000000"/>
              </w:rPr>
              <w:t>eMCVideo-CT</w:t>
            </w:r>
          </w:p>
          <w:p w14:paraId="3D33B5CD" w14:textId="77777777" w:rsidR="0040106B" w:rsidRDefault="0040106B" w:rsidP="00920113">
            <w:pPr>
              <w:rPr>
                <w:rFonts w:cs="Arial"/>
              </w:rPr>
            </w:pPr>
            <w:r w:rsidRPr="00D95972">
              <w:rPr>
                <w:rFonts w:cs="Arial"/>
              </w:rPr>
              <w:t>eMCDATA-CT</w:t>
            </w:r>
          </w:p>
          <w:p w14:paraId="03D24C46" w14:textId="77777777" w:rsidR="0040106B" w:rsidRDefault="0040106B" w:rsidP="00920113">
            <w:pPr>
              <w:rPr>
                <w:rFonts w:cs="Arial"/>
              </w:rPr>
            </w:pPr>
            <w:r w:rsidRPr="00D95972">
              <w:rPr>
                <w:rFonts w:cs="Arial"/>
              </w:rPr>
              <w:t>enhMCPTT-CT</w:t>
            </w:r>
          </w:p>
          <w:p w14:paraId="35C4C1E4" w14:textId="77777777" w:rsidR="0040106B" w:rsidRDefault="0040106B" w:rsidP="00920113">
            <w:pPr>
              <w:rPr>
                <w:rFonts w:cs="Arial"/>
                <w:color w:val="000000"/>
              </w:rPr>
            </w:pPr>
            <w:r w:rsidRPr="00D95972">
              <w:rPr>
                <w:rFonts w:cs="Arial"/>
                <w:color w:val="000000"/>
              </w:rPr>
              <w:t>MCProtoc15</w:t>
            </w:r>
          </w:p>
          <w:p w14:paraId="584F24F6" w14:textId="77777777" w:rsidR="0040106B" w:rsidRDefault="0040106B" w:rsidP="00920113">
            <w:pPr>
              <w:rPr>
                <w:rFonts w:cs="Arial"/>
                <w:color w:val="000000"/>
              </w:rPr>
            </w:pPr>
            <w:r w:rsidRPr="00D95972">
              <w:rPr>
                <w:rFonts w:cs="Arial"/>
                <w:color w:val="000000"/>
              </w:rPr>
              <w:t>MONASTERY</w:t>
            </w:r>
          </w:p>
          <w:p w14:paraId="6F49E91A" w14:textId="77777777" w:rsidR="0040106B" w:rsidRDefault="0040106B" w:rsidP="00920113">
            <w:pPr>
              <w:rPr>
                <w:rFonts w:cs="Arial"/>
              </w:rPr>
            </w:pPr>
            <w:r w:rsidRPr="00D95972">
              <w:rPr>
                <w:rFonts w:cs="Arial"/>
              </w:rPr>
              <w:t>MBMS_MCservices</w:t>
            </w:r>
          </w:p>
          <w:p w14:paraId="01806E5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auto"/>
          </w:tcPr>
          <w:p w14:paraId="371544F0" w14:textId="77777777" w:rsidR="0040106B" w:rsidRPr="00D95972" w:rsidRDefault="0040106B" w:rsidP="00920113">
            <w:pPr>
              <w:rPr>
                <w:rFonts w:cs="Arial"/>
                <w:color w:val="FF0000"/>
              </w:rPr>
            </w:pPr>
          </w:p>
        </w:tc>
        <w:tc>
          <w:tcPr>
            <w:tcW w:w="4191" w:type="dxa"/>
            <w:gridSpan w:val="3"/>
            <w:tcBorders>
              <w:top w:val="single" w:sz="4" w:space="0" w:color="auto"/>
              <w:bottom w:val="single" w:sz="4" w:space="0" w:color="auto"/>
            </w:tcBorders>
            <w:shd w:val="clear" w:color="auto" w:fill="auto"/>
          </w:tcPr>
          <w:p w14:paraId="46027C69" w14:textId="77777777" w:rsidR="0040106B" w:rsidRPr="00D95972" w:rsidRDefault="0040106B" w:rsidP="00920113">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686BA98D" w14:textId="77777777" w:rsidR="0040106B" w:rsidRPr="00D95972" w:rsidRDefault="0040106B" w:rsidP="00920113">
            <w:pPr>
              <w:rPr>
                <w:rFonts w:cs="Arial"/>
                <w:color w:val="000000"/>
              </w:rPr>
            </w:pPr>
          </w:p>
        </w:tc>
        <w:tc>
          <w:tcPr>
            <w:tcW w:w="826" w:type="dxa"/>
            <w:tcBorders>
              <w:top w:val="single" w:sz="4" w:space="0" w:color="auto"/>
              <w:bottom w:val="single" w:sz="4" w:space="0" w:color="auto"/>
            </w:tcBorders>
            <w:shd w:val="clear" w:color="auto" w:fill="auto"/>
          </w:tcPr>
          <w:p w14:paraId="05546529"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B98EB1" w14:textId="77777777" w:rsidR="0040106B" w:rsidRPr="00AB3B68" w:rsidRDefault="0040106B" w:rsidP="00920113">
            <w:pPr>
              <w:rPr>
                <w:rFonts w:eastAsia="Batang" w:cs="Arial"/>
                <w:color w:val="FF0000"/>
                <w:lang w:eastAsia="ko-KR"/>
              </w:rPr>
            </w:pPr>
            <w:r w:rsidRPr="00AB3B68">
              <w:rPr>
                <w:rFonts w:eastAsia="Batang" w:cs="Arial"/>
                <w:color w:val="FF0000"/>
                <w:lang w:eastAsia="ko-KR"/>
              </w:rPr>
              <w:t>All work items complete</w:t>
            </w:r>
          </w:p>
          <w:p w14:paraId="16A3EA01" w14:textId="77777777" w:rsidR="0040106B" w:rsidRDefault="0040106B" w:rsidP="00920113">
            <w:pPr>
              <w:rPr>
                <w:rFonts w:cs="Arial"/>
                <w:color w:val="000000"/>
              </w:rPr>
            </w:pPr>
          </w:p>
          <w:p w14:paraId="2954E9B4" w14:textId="77777777" w:rsidR="0040106B" w:rsidRDefault="0040106B" w:rsidP="00920113">
            <w:pPr>
              <w:rPr>
                <w:rFonts w:cs="Arial"/>
                <w:color w:val="000000"/>
              </w:rPr>
            </w:pPr>
          </w:p>
          <w:p w14:paraId="399660DA" w14:textId="77777777" w:rsidR="0040106B" w:rsidRDefault="0040106B" w:rsidP="00920113">
            <w:pPr>
              <w:rPr>
                <w:rFonts w:cs="Arial"/>
                <w:color w:val="000000"/>
              </w:rPr>
            </w:pPr>
          </w:p>
          <w:p w14:paraId="590E6974" w14:textId="77777777" w:rsidR="0040106B" w:rsidRDefault="0040106B" w:rsidP="00920113">
            <w:pPr>
              <w:rPr>
                <w:rFonts w:cs="Arial"/>
                <w:color w:val="000000"/>
              </w:rPr>
            </w:pPr>
          </w:p>
          <w:p w14:paraId="18F07450" w14:textId="77777777" w:rsidR="0040106B" w:rsidRDefault="0040106B" w:rsidP="00920113">
            <w:pPr>
              <w:rPr>
                <w:rFonts w:cs="Arial"/>
                <w:color w:val="000000"/>
              </w:rPr>
            </w:pPr>
          </w:p>
          <w:p w14:paraId="5BAAED7D" w14:textId="77777777" w:rsidR="0040106B" w:rsidRDefault="0040106B" w:rsidP="00920113">
            <w:pPr>
              <w:rPr>
                <w:rFonts w:cs="Arial"/>
                <w:color w:val="000000"/>
              </w:rPr>
            </w:pPr>
            <w:r w:rsidRPr="00D95972">
              <w:rPr>
                <w:rFonts w:cs="Arial"/>
                <w:color w:val="000000"/>
              </w:rPr>
              <w:t>Enhancements to Mission Critical Video – CT aspects</w:t>
            </w:r>
          </w:p>
          <w:p w14:paraId="4765B8BD" w14:textId="77777777" w:rsidR="0040106B" w:rsidRDefault="0040106B" w:rsidP="00920113">
            <w:pPr>
              <w:rPr>
                <w:rFonts w:cs="Arial"/>
              </w:rPr>
            </w:pPr>
            <w:r w:rsidRPr="00D95972">
              <w:rPr>
                <w:rFonts w:cs="Arial"/>
              </w:rPr>
              <w:t>Enhancements for Mission Critical Data – CT aspects</w:t>
            </w:r>
          </w:p>
          <w:p w14:paraId="246D0CD1" w14:textId="77777777" w:rsidR="0040106B" w:rsidRDefault="0040106B" w:rsidP="00920113">
            <w:pPr>
              <w:rPr>
                <w:rFonts w:cs="Arial"/>
              </w:rPr>
            </w:pPr>
            <w:r w:rsidRPr="00D95972">
              <w:rPr>
                <w:rFonts w:cs="Arial"/>
              </w:rPr>
              <w:t>Enhancements for Mission Critical Push-to-Talk – CT aspects</w:t>
            </w:r>
          </w:p>
          <w:p w14:paraId="069185D2" w14:textId="77777777" w:rsidR="0040106B" w:rsidRDefault="0040106B" w:rsidP="00920113">
            <w:pPr>
              <w:rPr>
                <w:rFonts w:cs="Arial"/>
              </w:rPr>
            </w:pPr>
            <w:r w:rsidRPr="00D95972">
              <w:rPr>
                <w:rFonts w:cs="Arial"/>
                <w:color w:val="000000"/>
              </w:rPr>
              <w:t>Protocol enhancements for Mission Critical Services</w:t>
            </w:r>
            <w:r w:rsidRPr="00D95972">
              <w:rPr>
                <w:rFonts w:cs="Arial"/>
              </w:rPr>
              <w:t xml:space="preserve"> sion Critical Push-to-Talk – CT aspects</w:t>
            </w:r>
          </w:p>
          <w:p w14:paraId="17C77F3D" w14:textId="77777777" w:rsidR="0040106B" w:rsidRDefault="0040106B" w:rsidP="00920113">
            <w:pPr>
              <w:rPr>
                <w:rFonts w:cs="Arial"/>
              </w:rPr>
            </w:pPr>
            <w:r w:rsidRPr="00D95972">
              <w:rPr>
                <w:rFonts w:cs="Arial"/>
              </w:rPr>
              <w:t>Mobile Communication System for Railways</w:t>
            </w:r>
          </w:p>
          <w:p w14:paraId="5B69189B" w14:textId="77777777" w:rsidR="0040106B" w:rsidRDefault="0040106B" w:rsidP="00920113">
            <w:pPr>
              <w:rPr>
                <w:rFonts w:cs="Arial"/>
              </w:rPr>
            </w:pPr>
            <w:r w:rsidRPr="00D95972">
              <w:rPr>
                <w:rFonts w:cs="Arial"/>
              </w:rPr>
              <w:t>MBMS usage for mission critical communication services</w:t>
            </w:r>
          </w:p>
          <w:p w14:paraId="69E1DD27" w14:textId="77777777" w:rsidR="0040106B" w:rsidRPr="00D95972" w:rsidRDefault="0040106B" w:rsidP="00920113">
            <w:pPr>
              <w:rPr>
                <w:rFonts w:eastAsia="Batang" w:cs="Arial"/>
                <w:lang w:eastAsia="ko-KR"/>
              </w:rPr>
            </w:pPr>
          </w:p>
        </w:tc>
      </w:tr>
      <w:tr w:rsidR="0040106B" w:rsidRPr="00335A6D" w14:paraId="0985E92D" w14:textId="77777777" w:rsidTr="00920113">
        <w:tc>
          <w:tcPr>
            <w:tcW w:w="976" w:type="dxa"/>
            <w:tcBorders>
              <w:top w:val="nil"/>
              <w:left w:val="thinThickThinSmallGap" w:sz="24" w:space="0" w:color="auto"/>
              <w:bottom w:val="nil"/>
            </w:tcBorders>
            <w:shd w:val="clear" w:color="auto" w:fill="auto"/>
          </w:tcPr>
          <w:p w14:paraId="029FC9E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711065F"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00"/>
          </w:tcPr>
          <w:p w14:paraId="732E3C7C" w14:textId="4BFEA68C" w:rsidR="0040106B" w:rsidRPr="00D95972" w:rsidRDefault="002B50CB" w:rsidP="00920113">
            <w:pPr>
              <w:rPr>
                <w:rFonts w:cs="Arial"/>
              </w:rPr>
            </w:pPr>
            <w:hyperlink r:id="rId80" w:history="1">
              <w:r w:rsidR="00346D25">
                <w:rPr>
                  <w:rStyle w:val="Hyperlink"/>
                </w:rPr>
                <w:t>C1-205069</w:t>
              </w:r>
            </w:hyperlink>
          </w:p>
        </w:tc>
        <w:tc>
          <w:tcPr>
            <w:tcW w:w="4191" w:type="dxa"/>
            <w:gridSpan w:val="3"/>
            <w:tcBorders>
              <w:top w:val="single" w:sz="4" w:space="0" w:color="auto"/>
              <w:bottom w:val="single" w:sz="4" w:space="0" w:color="auto"/>
            </w:tcBorders>
            <w:shd w:val="clear" w:color="auto" w:fill="FFFF00"/>
          </w:tcPr>
          <w:p w14:paraId="4FD346F3" w14:textId="77777777" w:rsidR="0040106B" w:rsidRPr="00026635" w:rsidRDefault="0040106B" w:rsidP="00920113">
            <w:pPr>
              <w:rPr>
                <w:rFonts w:cs="Arial"/>
              </w:rPr>
            </w:pPr>
            <w:r>
              <w:rPr>
                <w:rFonts w:cs="Arial"/>
              </w:rPr>
              <w:t>Sending emergency notification of MCPTT user's emergency indication</w:t>
            </w:r>
          </w:p>
        </w:tc>
        <w:tc>
          <w:tcPr>
            <w:tcW w:w="1767" w:type="dxa"/>
            <w:tcBorders>
              <w:top w:val="single" w:sz="4" w:space="0" w:color="auto"/>
              <w:bottom w:val="single" w:sz="4" w:space="0" w:color="auto"/>
            </w:tcBorders>
            <w:shd w:val="clear" w:color="auto" w:fill="FFFF00"/>
          </w:tcPr>
          <w:p w14:paraId="7755B350"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DCCF881" w14:textId="77777777" w:rsidR="0040106B" w:rsidRPr="00D95972" w:rsidRDefault="0040106B" w:rsidP="00920113">
            <w:pPr>
              <w:rPr>
                <w:rFonts w:cs="Arial"/>
              </w:rPr>
            </w:pPr>
            <w:r>
              <w:rPr>
                <w:rFonts w:cs="Arial"/>
              </w:rPr>
              <w:t>CR 0638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2A7065" w14:textId="70E5A049" w:rsidR="006D3F2C" w:rsidRDefault="006D3F2C" w:rsidP="00920113">
            <w:pPr>
              <w:rPr>
                <w:rFonts w:eastAsia="Batang" w:cs="Arial"/>
                <w:b/>
                <w:bCs/>
                <w:lang w:eastAsia="ko-KR"/>
              </w:rPr>
            </w:pPr>
            <w:r>
              <w:rPr>
                <w:rFonts w:eastAsia="Batang" w:cs="Arial"/>
                <w:b/>
                <w:bCs/>
                <w:lang w:eastAsia="ko-KR"/>
              </w:rPr>
              <w:t>Current status Postponed</w:t>
            </w:r>
          </w:p>
          <w:p w14:paraId="3442FA2B" w14:textId="101BB57E" w:rsidR="006D3F2C" w:rsidRDefault="006D3F2C" w:rsidP="00920113">
            <w:pPr>
              <w:rPr>
                <w:rFonts w:eastAsia="Batang" w:cs="Arial"/>
                <w:b/>
                <w:bCs/>
                <w:lang w:eastAsia="ko-KR"/>
              </w:rPr>
            </w:pPr>
            <w:r>
              <w:rPr>
                <w:rFonts w:eastAsia="Batang" w:cs="Arial"/>
                <w:b/>
                <w:bCs/>
                <w:lang w:eastAsia="ko-KR"/>
              </w:rPr>
              <w:t>Mirror in 17.3.2</w:t>
            </w:r>
          </w:p>
          <w:p w14:paraId="1321F9D7" w14:textId="62147DC9" w:rsidR="0040106B" w:rsidRDefault="00F528FB" w:rsidP="00920113">
            <w:pPr>
              <w:rPr>
                <w:rFonts w:eastAsia="Batang" w:cs="Arial"/>
                <w:lang w:eastAsia="ko-KR"/>
              </w:rPr>
            </w:pPr>
            <w:r w:rsidRPr="00F528FB">
              <w:rPr>
                <w:rFonts w:eastAsia="Batang" w:cs="Arial"/>
                <w:b/>
                <w:bCs/>
                <w:lang w:eastAsia="ko-KR"/>
              </w:rPr>
              <w:t>Jörgen Fri 11:00</w:t>
            </w:r>
            <w:r>
              <w:rPr>
                <w:rFonts w:eastAsia="Batang" w:cs="Arial"/>
                <w:b/>
                <w:bCs/>
                <w:lang w:eastAsia="ko-KR"/>
              </w:rPr>
              <w:t xml:space="preserve">: </w:t>
            </w:r>
            <w:r>
              <w:rPr>
                <w:rFonts w:eastAsia="Batang" w:cs="Arial"/>
                <w:lang w:eastAsia="ko-KR"/>
              </w:rPr>
              <w:t>Why rel-15? Other comments.</w:t>
            </w:r>
          </w:p>
          <w:p w14:paraId="313CE11F" w14:textId="17E83DA7" w:rsidR="00F528FB" w:rsidRDefault="00F528FB" w:rsidP="00920113">
            <w:pPr>
              <w:rPr>
                <w:rFonts w:eastAsia="Batang" w:cs="Arial"/>
                <w:lang w:eastAsia="ko-KR"/>
              </w:rPr>
            </w:pPr>
            <w:r>
              <w:rPr>
                <w:rFonts w:eastAsia="Batang" w:cs="Arial"/>
                <w:lang w:eastAsia="ko-KR"/>
              </w:rPr>
              <w:t>Mike Fri 17:09: Stage 2 needed</w:t>
            </w:r>
          </w:p>
          <w:p w14:paraId="4391F56D" w14:textId="25906F83" w:rsidR="008A35E4" w:rsidRDefault="008A35E4" w:rsidP="00920113">
            <w:pPr>
              <w:rPr>
                <w:rFonts w:eastAsia="Batang" w:cs="Arial"/>
                <w:lang w:eastAsia="ko-KR"/>
              </w:rPr>
            </w:pPr>
            <w:r>
              <w:rPr>
                <w:rFonts w:eastAsia="Batang" w:cs="Arial"/>
                <w:lang w:eastAsia="ko-KR"/>
              </w:rPr>
              <w:t>Kiran Fri 2006: Responds</w:t>
            </w:r>
          </w:p>
          <w:p w14:paraId="3112CA3C" w14:textId="175C593B" w:rsidR="00335A6D" w:rsidRDefault="00335A6D" w:rsidP="00920113">
            <w:pPr>
              <w:rPr>
                <w:rFonts w:eastAsia="Batang" w:cs="Arial"/>
                <w:lang w:eastAsia="ko-KR"/>
              </w:rPr>
            </w:pPr>
            <w:r w:rsidRPr="00335A6D">
              <w:rPr>
                <w:rFonts w:eastAsia="Batang" w:cs="Arial"/>
                <w:lang w:eastAsia="ko-KR"/>
              </w:rPr>
              <w:t>Jörgen Mon 2158, Mike Mon 2210, Kiran Mon 2222: Discussion on rel</w:t>
            </w:r>
            <w:r>
              <w:rPr>
                <w:rFonts w:eastAsia="Batang" w:cs="Arial"/>
                <w:lang w:eastAsia="ko-KR"/>
              </w:rPr>
              <w:t xml:space="preserve">ease and </w:t>
            </w:r>
            <w:r w:rsidR="00DA3134">
              <w:rPr>
                <w:rFonts w:eastAsia="Batang" w:cs="Arial"/>
                <w:lang w:eastAsia="ko-KR"/>
              </w:rPr>
              <w:t>other issues.</w:t>
            </w:r>
          </w:p>
          <w:p w14:paraId="4CD7EA8C" w14:textId="0C80DBFB" w:rsidR="00A121BD" w:rsidRPr="00335A6D" w:rsidRDefault="00A121BD" w:rsidP="00920113">
            <w:pPr>
              <w:rPr>
                <w:rFonts w:eastAsia="Batang" w:cs="Arial"/>
                <w:lang w:eastAsia="ko-KR"/>
              </w:rPr>
            </w:pPr>
            <w:r>
              <w:rPr>
                <w:rFonts w:eastAsia="Batang" w:cs="Arial"/>
                <w:lang w:eastAsia="ko-KR"/>
              </w:rPr>
              <w:t>Jörgen Tue 1845: comments on release working procedures</w:t>
            </w:r>
          </w:p>
          <w:p w14:paraId="2B662AD5" w14:textId="6048CD77" w:rsidR="00F528FB" w:rsidRPr="00335A6D" w:rsidRDefault="00F528FB" w:rsidP="00920113">
            <w:pPr>
              <w:rPr>
                <w:rFonts w:eastAsia="Batang" w:cs="Arial"/>
                <w:lang w:eastAsia="ko-KR"/>
              </w:rPr>
            </w:pPr>
          </w:p>
        </w:tc>
      </w:tr>
      <w:tr w:rsidR="0040106B" w:rsidRPr="00D95972" w14:paraId="2C8E1EC3" w14:textId="77777777" w:rsidTr="006B70C6">
        <w:tc>
          <w:tcPr>
            <w:tcW w:w="976" w:type="dxa"/>
            <w:tcBorders>
              <w:top w:val="nil"/>
              <w:left w:val="thinThickThinSmallGap" w:sz="24" w:space="0" w:color="auto"/>
              <w:bottom w:val="nil"/>
            </w:tcBorders>
            <w:shd w:val="clear" w:color="auto" w:fill="auto"/>
          </w:tcPr>
          <w:p w14:paraId="61D816A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9EA399F"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69B155A3" w14:textId="1BCD277C" w:rsidR="0040106B" w:rsidRPr="00D95972" w:rsidRDefault="002B50CB" w:rsidP="00920113">
            <w:pPr>
              <w:rPr>
                <w:rFonts w:cs="Arial"/>
              </w:rPr>
            </w:pPr>
            <w:hyperlink r:id="rId81" w:history="1">
              <w:r w:rsidR="00346D25">
                <w:rPr>
                  <w:rStyle w:val="Hyperlink"/>
                </w:rPr>
                <w:t>C1-205071</w:t>
              </w:r>
            </w:hyperlink>
          </w:p>
        </w:tc>
        <w:tc>
          <w:tcPr>
            <w:tcW w:w="4191" w:type="dxa"/>
            <w:gridSpan w:val="3"/>
            <w:tcBorders>
              <w:top w:val="single" w:sz="4" w:space="0" w:color="auto"/>
              <w:bottom w:val="single" w:sz="4" w:space="0" w:color="auto"/>
            </w:tcBorders>
            <w:shd w:val="clear" w:color="auto" w:fill="FFFFFF"/>
          </w:tcPr>
          <w:p w14:paraId="532F35FD" w14:textId="77777777" w:rsidR="0040106B" w:rsidRPr="00026635" w:rsidRDefault="0040106B" w:rsidP="00920113">
            <w:pPr>
              <w:rPr>
                <w:rFonts w:cs="Arial"/>
              </w:rPr>
            </w:pPr>
            <w:r>
              <w:rPr>
                <w:rFonts w:cs="Arial"/>
              </w:rPr>
              <w:t>Sending emergency notification of MCPTT user's emergency indication</w:t>
            </w:r>
          </w:p>
        </w:tc>
        <w:tc>
          <w:tcPr>
            <w:tcW w:w="1767" w:type="dxa"/>
            <w:tcBorders>
              <w:top w:val="single" w:sz="4" w:space="0" w:color="auto"/>
              <w:bottom w:val="single" w:sz="4" w:space="0" w:color="auto"/>
            </w:tcBorders>
            <w:shd w:val="clear" w:color="auto" w:fill="FFFFFF"/>
          </w:tcPr>
          <w:p w14:paraId="55371AB4"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3E084588" w14:textId="77777777" w:rsidR="0040106B" w:rsidRPr="00D95972" w:rsidRDefault="0040106B" w:rsidP="00920113">
            <w:pPr>
              <w:rPr>
                <w:rFonts w:cs="Arial"/>
              </w:rPr>
            </w:pPr>
            <w:r>
              <w:rPr>
                <w:rFonts w:cs="Arial"/>
              </w:rPr>
              <w:t>CR 0640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638AE46" w14:textId="77777777" w:rsidR="006B70C6" w:rsidRDefault="006B70C6" w:rsidP="00920113">
            <w:pPr>
              <w:rPr>
                <w:rFonts w:cs="Arial"/>
              </w:rPr>
            </w:pPr>
            <w:r>
              <w:rPr>
                <w:rFonts w:cs="Arial"/>
              </w:rPr>
              <w:t>Rejected</w:t>
            </w:r>
          </w:p>
          <w:p w14:paraId="5E603996" w14:textId="1CDFF14C" w:rsidR="0040106B" w:rsidRPr="00E85CFE" w:rsidRDefault="0040106B" w:rsidP="00920113">
            <w:pPr>
              <w:rPr>
                <w:rFonts w:cs="Arial"/>
              </w:rPr>
            </w:pPr>
            <w:r>
              <w:rPr>
                <w:rFonts w:cs="Arial"/>
              </w:rPr>
              <w:t>CR not needed, there is no Rel-17 version of 24.379</w:t>
            </w:r>
          </w:p>
        </w:tc>
      </w:tr>
      <w:tr w:rsidR="0040106B" w:rsidRPr="00303273" w14:paraId="0C0C4A43" w14:textId="77777777" w:rsidTr="00920113">
        <w:tc>
          <w:tcPr>
            <w:tcW w:w="976" w:type="dxa"/>
            <w:tcBorders>
              <w:top w:val="nil"/>
              <w:left w:val="thinThickThinSmallGap" w:sz="24" w:space="0" w:color="auto"/>
              <w:bottom w:val="nil"/>
            </w:tcBorders>
            <w:shd w:val="clear" w:color="auto" w:fill="auto"/>
          </w:tcPr>
          <w:p w14:paraId="633EEE9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052EE59"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00"/>
          </w:tcPr>
          <w:p w14:paraId="088E6C41" w14:textId="3560BDDD" w:rsidR="0040106B" w:rsidRPr="00D95972" w:rsidRDefault="002B50CB" w:rsidP="00920113">
            <w:pPr>
              <w:rPr>
                <w:rFonts w:cs="Arial"/>
              </w:rPr>
            </w:pPr>
            <w:hyperlink r:id="rId82" w:history="1">
              <w:r w:rsidR="00346D25">
                <w:rPr>
                  <w:rStyle w:val="Hyperlink"/>
                </w:rPr>
                <w:t>C1-205072</w:t>
              </w:r>
            </w:hyperlink>
          </w:p>
        </w:tc>
        <w:tc>
          <w:tcPr>
            <w:tcW w:w="4191" w:type="dxa"/>
            <w:gridSpan w:val="3"/>
            <w:tcBorders>
              <w:top w:val="single" w:sz="4" w:space="0" w:color="auto"/>
              <w:bottom w:val="single" w:sz="4" w:space="0" w:color="auto"/>
            </w:tcBorders>
            <w:shd w:val="clear" w:color="auto" w:fill="FFFF00"/>
          </w:tcPr>
          <w:p w14:paraId="5ADBBBA0" w14:textId="77777777" w:rsidR="0040106B" w:rsidRPr="00026635" w:rsidRDefault="0040106B" w:rsidP="00920113">
            <w:pPr>
              <w:rPr>
                <w:rFonts w:cs="Arial"/>
              </w:rPr>
            </w:pPr>
            <w:r>
              <w:rPr>
                <w:rFonts w:cs="Arial"/>
              </w:rPr>
              <w:t>Standalone in-progress emergency group state cancel while not in a call</w:t>
            </w:r>
          </w:p>
        </w:tc>
        <w:tc>
          <w:tcPr>
            <w:tcW w:w="1767" w:type="dxa"/>
            <w:tcBorders>
              <w:top w:val="single" w:sz="4" w:space="0" w:color="auto"/>
              <w:bottom w:val="single" w:sz="4" w:space="0" w:color="auto"/>
            </w:tcBorders>
            <w:shd w:val="clear" w:color="auto" w:fill="FFFF00"/>
          </w:tcPr>
          <w:p w14:paraId="3AB9D251"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5C638E2" w14:textId="77777777" w:rsidR="0040106B" w:rsidRPr="00D95972" w:rsidRDefault="0040106B" w:rsidP="00920113">
            <w:pPr>
              <w:rPr>
                <w:rFonts w:cs="Arial"/>
              </w:rPr>
            </w:pPr>
            <w:r>
              <w:rPr>
                <w:rFonts w:cs="Arial"/>
              </w:rPr>
              <w:t>CR 0641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657FD4" w14:textId="77777777" w:rsidR="006D3F2C" w:rsidRDefault="006D3F2C" w:rsidP="006D3F2C">
            <w:pPr>
              <w:rPr>
                <w:rFonts w:eastAsia="Batang" w:cs="Arial"/>
                <w:b/>
                <w:bCs/>
                <w:lang w:eastAsia="ko-KR"/>
              </w:rPr>
            </w:pPr>
            <w:r>
              <w:rPr>
                <w:rFonts w:eastAsia="Batang" w:cs="Arial"/>
                <w:b/>
                <w:bCs/>
                <w:lang w:eastAsia="ko-KR"/>
              </w:rPr>
              <w:t>Current status Postponed</w:t>
            </w:r>
          </w:p>
          <w:p w14:paraId="4B0FA6EC" w14:textId="77777777" w:rsidR="006D3F2C" w:rsidRDefault="006D3F2C" w:rsidP="006D3F2C">
            <w:pPr>
              <w:rPr>
                <w:rFonts w:eastAsia="Batang" w:cs="Arial"/>
                <w:b/>
                <w:bCs/>
                <w:lang w:eastAsia="ko-KR"/>
              </w:rPr>
            </w:pPr>
            <w:r>
              <w:rPr>
                <w:rFonts w:eastAsia="Batang" w:cs="Arial"/>
                <w:b/>
                <w:bCs/>
                <w:lang w:eastAsia="ko-KR"/>
              </w:rPr>
              <w:t>Mirror in 17.3.2</w:t>
            </w:r>
          </w:p>
          <w:p w14:paraId="0DDF4A9C" w14:textId="77777777" w:rsidR="0040106B" w:rsidRDefault="00F528FB" w:rsidP="00920113">
            <w:pPr>
              <w:rPr>
                <w:rFonts w:cs="Arial"/>
              </w:rPr>
            </w:pPr>
            <w:r w:rsidRPr="00F528FB">
              <w:rPr>
                <w:rFonts w:cs="Arial"/>
              </w:rPr>
              <w:t>Jörgen Fri 11:05: Needs better descrip</w:t>
            </w:r>
            <w:r>
              <w:rPr>
                <w:rFonts w:cs="Arial"/>
              </w:rPr>
              <w:t>tion to be essential. Why is this rel-15, function seems older.</w:t>
            </w:r>
          </w:p>
          <w:p w14:paraId="68AD1625" w14:textId="77777777" w:rsidR="00F528FB" w:rsidRDefault="00F528FB" w:rsidP="00920113">
            <w:pPr>
              <w:rPr>
                <w:rFonts w:cs="Arial"/>
              </w:rPr>
            </w:pPr>
            <w:r>
              <w:rPr>
                <w:rFonts w:cs="Arial"/>
              </w:rPr>
              <w:t>Mike Fri 17:19: Stage 2 discussion needed.</w:t>
            </w:r>
          </w:p>
          <w:p w14:paraId="105BCA57" w14:textId="77777777" w:rsidR="008A35E4" w:rsidRDefault="00997DC0" w:rsidP="00920113">
            <w:pPr>
              <w:rPr>
                <w:rFonts w:cs="Arial"/>
              </w:rPr>
            </w:pPr>
            <w:r>
              <w:rPr>
                <w:rFonts w:cs="Arial"/>
              </w:rPr>
              <w:t>Mike and Kiran further discussions Fri 1808-Fri 19:11.</w:t>
            </w:r>
          </w:p>
          <w:p w14:paraId="2080E635" w14:textId="6A6D087C" w:rsidR="00303273" w:rsidRPr="00303273" w:rsidRDefault="00303273" w:rsidP="00920113">
            <w:pPr>
              <w:rPr>
                <w:rFonts w:cs="Arial"/>
              </w:rPr>
            </w:pPr>
            <w:r w:rsidRPr="00303273">
              <w:rPr>
                <w:rFonts w:cs="Arial"/>
              </w:rPr>
              <w:t>Mike, Kiran, Jörgen some furth</w:t>
            </w:r>
            <w:r>
              <w:rPr>
                <w:rFonts w:cs="Arial"/>
              </w:rPr>
              <w:t>er discussions Mon 19:20 to Mon 22:37.</w:t>
            </w:r>
          </w:p>
        </w:tc>
      </w:tr>
      <w:tr w:rsidR="0040106B" w:rsidRPr="00D95972" w14:paraId="57BDE844" w14:textId="77777777" w:rsidTr="006B70C6">
        <w:tc>
          <w:tcPr>
            <w:tcW w:w="976" w:type="dxa"/>
            <w:tcBorders>
              <w:top w:val="nil"/>
              <w:left w:val="thinThickThinSmallGap" w:sz="24" w:space="0" w:color="auto"/>
              <w:bottom w:val="nil"/>
            </w:tcBorders>
            <w:shd w:val="clear" w:color="auto" w:fill="auto"/>
          </w:tcPr>
          <w:p w14:paraId="2713EF5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2D1A669"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7FE9E0C2" w14:textId="51F1333A" w:rsidR="0040106B" w:rsidRPr="00D95972" w:rsidRDefault="002B50CB" w:rsidP="00920113">
            <w:pPr>
              <w:rPr>
                <w:rFonts w:cs="Arial"/>
              </w:rPr>
            </w:pPr>
            <w:hyperlink r:id="rId83" w:history="1">
              <w:r w:rsidR="00346D25">
                <w:rPr>
                  <w:rStyle w:val="Hyperlink"/>
                </w:rPr>
                <w:t>C1-205074</w:t>
              </w:r>
            </w:hyperlink>
          </w:p>
        </w:tc>
        <w:tc>
          <w:tcPr>
            <w:tcW w:w="4191" w:type="dxa"/>
            <w:gridSpan w:val="3"/>
            <w:tcBorders>
              <w:top w:val="single" w:sz="4" w:space="0" w:color="auto"/>
              <w:bottom w:val="single" w:sz="4" w:space="0" w:color="auto"/>
            </w:tcBorders>
            <w:shd w:val="clear" w:color="auto" w:fill="FFFFFF"/>
          </w:tcPr>
          <w:p w14:paraId="4A6071C8" w14:textId="77777777" w:rsidR="0040106B" w:rsidRPr="00026635" w:rsidRDefault="0040106B" w:rsidP="00920113">
            <w:pPr>
              <w:rPr>
                <w:rFonts w:cs="Arial"/>
              </w:rPr>
            </w:pPr>
            <w:r>
              <w:rPr>
                <w:rFonts w:cs="Arial"/>
              </w:rPr>
              <w:t>Standalone in-progress emergency group state cancel while not in a call</w:t>
            </w:r>
          </w:p>
        </w:tc>
        <w:tc>
          <w:tcPr>
            <w:tcW w:w="1767" w:type="dxa"/>
            <w:tcBorders>
              <w:top w:val="single" w:sz="4" w:space="0" w:color="auto"/>
              <w:bottom w:val="single" w:sz="4" w:space="0" w:color="auto"/>
            </w:tcBorders>
            <w:shd w:val="clear" w:color="auto" w:fill="FFFFFF"/>
          </w:tcPr>
          <w:p w14:paraId="70F9D082"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3AC0F6AD" w14:textId="77777777" w:rsidR="0040106B" w:rsidRPr="00D95972" w:rsidRDefault="0040106B" w:rsidP="00920113">
            <w:pPr>
              <w:rPr>
                <w:rFonts w:cs="Arial"/>
              </w:rPr>
            </w:pPr>
            <w:r>
              <w:rPr>
                <w:rFonts w:cs="Arial"/>
              </w:rPr>
              <w:t>CR 0643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943E147" w14:textId="77777777" w:rsidR="006B70C6" w:rsidRDefault="006B70C6" w:rsidP="00920113">
            <w:pPr>
              <w:rPr>
                <w:rFonts w:cs="Arial"/>
              </w:rPr>
            </w:pPr>
            <w:r>
              <w:rPr>
                <w:rFonts w:cs="Arial"/>
              </w:rPr>
              <w:t>Rejected</w:t>
            </w:r>
          </w:p>
          <w:p w14:paraId="17C4109C" w14:textId="5782A013" w:rsidR="0040106B" w:rsidRPr="00E85CFE" w:rsidRDefault="0040106B" w:rsidP="00920113">
            <w:pPr>
              <w:rPr>
                <w:rFonts w:cs="Arial"/>
              </w:rPr>
            </w:pPr>
            <w:r>
              <w:rPr>
                <w:rFonts w:cs="Arial"/>
              </w:rPr>
              <w:t>CR not needed, there is no Rel-17 version of 24.379</w:t>
            </w:r>
          </w:p>
        </w:tc>
      </w:tr>
      <w:tr w:rsidR="0040106B" w:rsidRPr="00D95972" w14:paraId="15C05D83" w14:textId="77777777" w:rsidTr="00E618AE">
        <w:tc>
          <w:tcPr>
            <w:tcW w:w="976" w:type="dxa"/>
            <w:tcBorders>
              <w:top w:val="nil"/>
              <w:left w:val="thinThickThinSmallGap" w:sz="24" w:space="0" w:color="auto"/>
              <w:bottom w:val="nil"/>
            </w:tcBorders>
            <w:shd w:val="clear" w:color="auto" w:fill="auto"/>
          </w:tcPr>
          <w:p w14:paraId="36DC79C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338F2F4"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7ACD59CC" w14:textId="41A6ACB4" w:rsidR="0040106B" w:rsidRPr="00D95972" w:rsidRDefault="002B50CB" w:rsidP="00920113">
            <w:pPr>
              <w:rPr>
                <w:rFonts w:cs="Arial"/>
              </w:rPr>
            </w:pPr>
            <w:hyperlink r:id="rId84" w:history="1">
              <w:r w:rsidR="00346D25">
                <w:rPr>
                  <w:rStyle w:val="Hyperlink"/>
                </w:rPr>
                <w:t>C1-205077</w:t>
              </w:r>
            </w:hyperlink>
          </w:p>
        </w:tc>
        <w:tc>
          <w:tcPr>
            <w:tcW w:w="4191" w:type="dxa"/>
            <w:gridSpan w:val="3"/>
            <w:tcBorders>
              <w:top w:val="single" w:sz="4" w:space="0" w:color="auto"/>
              <w:bottom w:val="single" w:sz="4" w:space="0" w:color="auto"/>
            </w:tcBorders>
            <w:shd w:val="clear" w:color="auto" w:fill="FFFFFF"/>
          </w:tcPr>
          <w:p w14:paraId="32FADB2D" w14:textId="77777777" w:rsidR="0040106B" w:rsidRPr="00026635" w:rsidRDefault="0040106B" w:rsidP="00920113">
            <w:pPr>
              <w:rPr>
                <w:rFonts w:cs="Arial"/>
              </w:rPr>
            </w:pPr>
            <w:r>
              <w:rPr>
                <w:rFonts w:cs="Arial"/>
              </w:rPr>
              <w:t>Method to handle no active receiver in MCVideo System</w:t>
            </w:r>
          </w:p>
        </w:tc>
        <w:tc>
          <w:tcPr>
            <w:tcW w:w="1767" w:type="dxa"/>
            <w:tcBorders>
              <w:top w:val="single" w:sz="4" w:space="0" w:color="auto"/>
              <w:bottom w:val="single" w:sz="4" w:space="0" w:color="auto"/>
            </w:tcBorders>
            <w:shd w:val="clear" w:color="auto" w:fill="FFFFFF"/>
          </w:tcPr>
          <w:p w14:paraId="5CB70EC2"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75BE1844" w14:textId="77777777" w:rsidR="0040106B" w:rsidRPr="00D95972" w:rsidRDefault="0040106B" w:rsidP="00920113">
            <w:pPr>
              <w:rPr>
                <w:rFonts w:cs="Arial"/>
              </w:rPr>
            </w:pPr>
            <w:r>
              <w:rPr>
                <w:rFonts w:cs="Arial"/>
              </w:rPr>
              <w:t>CR 0078 24.581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1C988D7" w14:textId="77777777" w:rsidR="006B70C6" w:rsidRDefault="006B70C6" w:rsidP="00920113">
            <w:pPr>
              <w:rPr>
                <w:rFonts w:cs="Arial"/>
              </w:rPr>
            </w:pPr>
            <w:r>
              <w:rPr>
                <w:rFonts w:cs="Arial"/>
              </w:rPr>
              <w:t>Rejected</w:t>
            </w:r>
          </w:p>
          <w:p w14:paraId="18B5E935" w14:textId="4C263B9B" w:rsidR="0040106B" w:rsidRPr="00E85CFE" w:rsidRDefault="0040106B" w:rsidP="00920113">
            <w:pPr>
              <w:rPr>
                <w:rFonts w:cs="Arial"/>
              </w:rPr>
            </w:pPr>
            <w:r>
              <w:rPr>
                <w:rFonts w:cs="Arial"/>
              </w:rPr>
              <w:t>CR not needed, there is no Rel-17 version of 24.581</w:t>
            </w:r>
          </w:p>
        </w:tc>
      </w:tr>
      <w:tr w:rsidR="0040106B" w:rsidRPr="00D95972" w14:paraId="4450F59A" w14:textId="77777777" w:rsidTr="00920113">
        <w:tc>
          <w:tcPr>
            <w:tcW w:w="976" w:type="dxa"/>
            <w:tcBorders>
              <w:top w:val="nil"/>
              <w:left w:val="thinThickThinSmallGap" w:sz="24" w:space="0" w:color="auto"/>
              <w:bottom w:val="nil"/>
            </w:tcBorders>
            <w:shd w:val="clear" w:color="auto" w:fill="auto"/>
          </w:tcPr>
          <w:p w14:paraId="0FD03A7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25FB2D5"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6C5C79C8"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32B8D6C8" w14:textId="77777777" w:rsidR="0040106B" w:rsidRPr="00026635" w:rsidRDefault="0040106B" w:rsidP="00920113">
            <w:pPr>
              <w:rPr>
                <w:rFonts w:cs="Arial"/>
              </w:rPr>
            </w:pPr>
          </w:p>
        </w:tc>
        <w:tc>
          <w:tcPr>
            <w:tcW w:w="1767" w:type="dxa"/>
            <w:tcBorders>
              <w:top w:val="single" w:sz="4" w:space="0" w:color="auto"/>
              <w:bottom w:val="single" w:sz="4" w:space="0" w:color="auto"/>
            </w:tcBorders>
            <w:shd w:val="clear" w:color="auto" w:fill="FFFFFF"/>
          </w:tcPr>
          <w:p w14:paraId="78148A7F"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47123428"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67AC7D" w14:textId="77777777" w:rsidR="0040106B" w:rsidRPr="00E85CFE" w:rsidRDefault="0040106B" w:rsidP="00920113">
            <w:pPr>
              <w:rPr>
                <w:rFonts w:cs="Arial"/>
              </w:rPr>
            </w:pPr>
          </w:p>
        </w:tc>
      </w:tr>
      <w:tr w:rsidR="0040106B" w:rsidRPr="00D95972" w14:paraId="76DA89D8" w14:textId="77777777" w:rsidTr="00920113">
        <w:tc>
          <w:tcPr>
            <w:tcW w:w="976" w:type="dxa"/>
            <w:tcBorders>
              <w:top w:val="nil"/>
              <w:left w:val="thinThickThinSmallGap" w:sz="24" w:space="0" w:color="auto"/>
              <w:bottom w:val="nil"/>
            </w:tcBorders>
            <w:shd w:val="clear" w:color="auto" w:fill="auto"/>
          </w:tcPr>
          <w:p w14:paraId="70EAE5A4"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E78B677"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77FCF707"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3E9DB4DD"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43305CB9"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31620843"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E3D120" w14:textId="77777777" w:rsidR="0040106B" w:rsidRPr="005840FC" w:rsidRDefault="0040106B" w:rsidP="00920113">
            <w:pPr>
              <w:rPr>
                <w:rFonts w:eastAsia="Batang" w:cs="Arial"/>
                <w:lang w:eastAsia="ko-KR"/>
              </w:rPr>
            </w:pPr>
          </w:p>
        </w:tc>
      </w:tr>
      <w:tr w:rsidR="0040106B" w:rsidRPr="00D95972" w14:paraId="76CDCEAA" w14:textId="77777777" w:rsidTr="00920113">
        <w:tc>
          <w:tcPr>
            <w:tcW w:w="976" w:type="dxa"/>
            <w:tcBorders>
              <w:top w:val="nil"/>
              <w:left w:val="thinThickThinSmallGap" w:sz="24" w:space="0" w:color="auto"/>
              <w:bottom w:val="nil"/>
            </w:tcBorders>
            <w:shd w:val="clear" w:color="auto" w:fill="auto"/>
          </w:tcPr>
          <w:p w14:paraId="38E71FC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5BAD5F6"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auto"/>
          </w:tcPr>
          <w:p w14:paraId="3BAEE87A"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40196D4F"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2A833323"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064D8B7A"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EC7EEA" w14:textId="77777777" w:rsidR="0040106B" w:rsidRPr="00D95972" w:rsidRDefault="0040106B" w:rsidP="00920113">
            <w:pPr>
              <w:rPr>
                <w:rFonts w:eastAsia="Batang" w:cs="Arial"/>
                <w:lang w:eastAsia="ko-KR"/>
              </w:rPr>
            </w:pPr>
          </w:p>
        </w:tc>
      </w:tr>
      <w:tr w:rsidR="0040106B" w:rsidRPr="00D95972" w14:paraId="557C586F" w14:textId="77777777" w:rsidTr="00920113">
        <w:tc>
          <w:tcPr>
            <w:tcW w:w="976" w:type="dxa"/>
            <w:tcBorders>
              <w:top w:val="nil"/>
              <w:left w:val="thinThickThinSmallGap" w:sz="24" w:space="0" w:color="auto"/>
              <w:bottom w:val="nil"/>
            </w:tcBorders>
            <w:shd w:val="clear" w:color="auto" w:fill="auto"/>
          </w:tcPr>
          <w:p w14:paraId="507E5308"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9443CBD"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auto"/>
          </w:tcPr>
          <w:p w14:paraId="69DAE88A"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0E17D3B9"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43220EAA"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0C995AEA"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2417D99" w14:textId="77777777" w:rsidR="0040106B" w:rsidRPr="00D95972" w:rsidRDefault="0040106B" w:rsidP="00920113">
            <w:pPr>
              <w:rPr>
                <w:rFonts w:eastAsia="Batang" w:cs="Arial"/>
                <w:lang w:eastAsia="ko-KR"/>
              </w:rPr>
            </w:pPr>
          </w:p>
        </w:tc>
      </w:tr>
      <w:tr w:rsidR="0040106B" w:rsidRPr="00D95972" w14:paraId="7590BC79"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1E596BEC" w14:textId="77777777" w:rsidR="0040106B" w:rsidRPr="00D95972" w:rsidRDefault="0040106B" w:rsidP="0040106B">
            <w:pPr>
              <w:pStyle w:val="ListParagraph"/>
              <w:numPr>
                <w:ilvl w:val="1"/>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678E0F27" w14:textId="77777777" w:rsidR="0040106B" w:rsidRDefault="0040106B" w:rsidP="00920113">
            <w:pPr>
              <w:rPr>
                <w:rFonts w:cs="Arial"/>
              </w:rPr>
            </w:pPr>
            <w:r>
              <w:rPr>
                <w:rFonts w:cs="Arial"/>
              </w:rPr>
              <w:t>Rel-15 IMS work items and issues</w:t>
            </w:r>
          </w:p>
          <w:p w14:paraId="4FE843E0" w14:textId="77777777" w:rsidR="0040106B" w:rsidRDefault="0040106B" w:rsidP="00920113">
            <w:pPr>
              <w:rPr>
                <w:rFonts w:cs="Arial"/>
              </w:rPr>
            </w:pPr>
          </w:p>
          <w:p w14:paraId="1C80DA1E" w14:textId="77777777" w:rsidR="0040106B" w:rsidRDefault="0040106B" w:rsidP="00920113">
            <w:pPr>
              <w:rPr>
                <w:rFonts w:cs="Arial"/>
              </w:rPr>
            </w:pPr>
            <w:r w:rsidRPr="00D95972">
              <w:rPr>
                <w:rFonts w:cs="Arial"/>
              </w:rPr>
              <w:t>5GS_Ph1-IMSo5G</w:t>
            </w:r>
          </w:p>
          <w:p w14:paraId="163C8066" w14:textId="77777777" w:rsidR="0040106B" w:rsidRDefault="0040106B" w:rsidP="00920113">
            <w:pPr>
              <w:rPr>
                <w:rFonts w:cs="Arial"/>
              </w:rPr>
            </w:pPr>
            <w:r w:rsidRPr="00D95972">
              <w:rPr>
                <w:rFonts w:cs="Arial"/>
              </w:rPr>
              <w:t>eCNAM-CT</w:t>
            </w:r>
          </w:p>
          <w:p w14:paraId="2A16982E" w14:textId="77777777" w:rsidR="0040106B" w:rsidRDefault="0040106B" w:rsidP="00920113">
            <w:pPr>
              <w:rPr>
                <w:rFonts w:cs="Arial"/>
                <w:color w:val="000000"/>
              </w:rPr>
            </w:pPr>
            <w:r w:rsidRPr="00D95972">
              <w:rPr>
                <w:rFonts w:cs="Arial"/>
                <w:color w:val="000000"/>
              </w:rPr>
              <w:t>FS_PC_VBC (CT3)</w:t>
            </w:r>
          </w:p>
          <w:p w14:paraId="3FD8EF5B" w14:textId="77777777" w:rsidR="0040106B" w:rsidRDefault="0040106B" w:rsidP="00920113">
            <w:pPr>
              <w:rPr>
                <w:rFonts w:cs="Arial"/>
                <w:color w:val="000000"/>
              </w:rPr>
            </w:pPr>
            <w:r w:rsidRPr="00D95972">
              <w:rPr>
                <w:rFonts w:cs="Arial"/>
                <w:color w:val="000000"/>
              </w:rPr>
              <w:t>IMSProtoc9</w:t>
            </w:r>
          </w:p>
          <w:p w14:paraId="00635D50" w14:textId="77777777" w:rsidR="0040106B" w:rsidRDefault="0040106B" w:rsidP="00920113">
            <w:pPr>
              <w:rPr>
                <w:rFonts w:cs="Arial"/>
              </w:rPr>
            </w:pPr>
            <w:r w:rsidRPr="00D95972">
              <w:rPr>
                <w:rFonts w:cs="Arial"/>
              </w:rPr>
              <w:t>bSRVCC_MT</w:t>
            </w:r>
          </w:p>
          <w:p w14:paraId="7EFF8513" w14:textId="77777777" w:rsidR="0040106B" w:rsidRDefault="0040106B" w:rsidP="00920113">
            <w:pPr>
              <w:rPr>
                <w:rFonts w:cs="Arial"/>
              </w:rPr>
            </w:pPr>
            <w:r w:rsidRPr="00D95972">
              <w:rPr>
                <w:rFonts w:cs="Arial"/>
              </w:rPr>
              <w:t>eSPECTRE</w:t>
            </w:r>
          </w:p>
          <w:p w14:paraId="2BA120E4" w14:textId="77777777" w:rsidR="0040106B" w:rsidRDefault="0040106B" w:rsidP="00920113">
            <w:pPr>
              <w:rPr>
                <w:rFonts w:cs="Arial"/>
                <w:lang w:eastAsia="zh-CN"/>
              </w:rPr>
            </w:pPr>
            <w:r w:rsidRPr="00D95972">
              <w:rPr>
                <w:rFonts w:cs="Arial"/>
                <w:lang w:eastAsia="zh-CN"/>
              </w:rPr>
              <w:t>PC_VBC (CT3)</w:t>
            </w:r>
          </w:p>
          <w:p w14:paraId="5F779DC6" w14:textId="77777777" w:rsidR="0040106B" w:rsidRDefault="0040106B" w:rsidP="00920113">
            <w:pPr>
              <w:rPr>
                <w:rFonts w:cs="Arial"/>
                <w:color w:val="000000"/>
              </w:rPr>
            </w:pPr>
            <w:r>
              <w:rPr>
                <w:rFonts w:cs="Arial"/>
                <w:lang w:eastAsia="zh-CN"/>
              </w:rPr>
              <w:t>TEI15 (IMS)</w:t>
            </w:r>
          </w:p>
          <w:p w14:paraId="0AEC91B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auto"/>
          </w:tcPr>
          <w:p w14:paraId="309E0832" w14:textId="77777777" w:rsidR="0040106B" w:rsidRPr="00D95972" w:rsidRDefault="0040106B" w:rsidP="00920113">
            <w:pPr>
              <w:rPr>
                <w:rFonts w:cs="Arial"/>
                <w:color w:val="FF0000"/>
              </w:rPr>
            </w:pPr>
          </w:p>
        </w:tc>
        <w:tc>
          <w:tcPr>
            <w:tcW w:w="4191" w:type="dxa"/>
            <w:gridSpan w:val="3"/>
            <w:tcBorders>
              <w:top w:val="single" w:sz="4" w:space="0" w:color="auto"/>
              <w:bottom w:val="single" w:sz="4" w:space="0" w:color="auto"/>
            </w:tcBorders>
            <w:shd w:val="clear" w:color="auto" w:fill="auto"/>
          </w:tcPr>
          <w:p w14:paraId="39AD3849" w14:textId="77777777" w:rsidR="0040106B" w:rsidRPr="00D95972" w:rsidRDefault="0040106B" w:rsidP="00920113">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4555255B" w14:textId="77777777" w:rsidR="0040106B" w:rsidRPr="00D95972" w:rsidRDefault="0040106B" w:rsidP="00920113">
            <w:pPr>
              <w:rPr>
                <w:rFonts w:cs="Arial"/>
                <w:color w:val="000000"/>
              </w:rPr>
            </w:pPr>
          </w:p>
        </w:tc>
        <w:tc>
          <w:tcPr>
            <w:tcW w:w="826" w:type="dxa"/>
            <w:tcBorders>
              <w:top w:val="single" w:sz="4" w:space="0" w:color="auto"/>
              <w:bottom w:val="single" w:sz="4" w:space="0" w:color="auto"/>
            </w:tcBorders>
            <w:shd w:val="clear" w:color="auto" w:fill="auto"/>
          </w:tcPr>
          <w:p w14:paraId="6E86EFEB"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9AEFEBC" w14:textId="77777777" w:rsidR="0040106B" w:rsidRPr="00AB3B68" w:rsidRDefault="0040106B" w:rsidP="00920113">
            <w:pPr>
              <w:rPr>
                <w:rFonts w:eastAsia="Batang" w:cs="Arial"/>
                <w:color w:val="FF0000"/>
                <w:lang w:eastAsia="ko-KR"/>
              </w:rPr>
            </w:pPr>
            <w:r w:rsidRPr="00AB3B68">
              <w:rPr>
                <w:rFonts w:eastAsia="Batang" w:cs="Arial"/>
                <w:color w:val="FF0000"/>
                <w:lang w:eastAsia="ko-KR"/>
              </w:rPr>
              <w:t>All work items complete</w:t>
            </w:r>
          </w:p>
          <w:p w14:paraId="596F4F95" w14:textId="77777777" w:rsidR="0040106B" w:rsidRDefault="0040106B" w:rsidP="00920113">
            <w:pPr>
              <w:rPr>
                <w:rFonts w:cs="Arial"/>
              </w:rPr>
            </w:pPr>
          </w:p>
          <w:p w14:paraId="1E4CE671" w14:textId="77777777" w:rsidR="0040106B" w:rsidRDefault="0040106B" w:rsidP="00920113">
            <w:pPr>
              <w:rPr>
                <w:rFonts w:cs="Arial"/>
              </w:rPr>
            </w:pPr>
          </w:p>
          <w:p w14:paraId="07313254" w14:textId="77777777" w:rsidR="0040106B" w:rsidRDefault="0040106B" w:rsidP="00920113">
            <w:pPr>
              <w:rPr>
                <w:rFonts w:cs="Arial"/>
              </w:rPr>
            </w:pPr>
          </w:p>
          <w:p w14:paraId="0564799D" w14:textId="77777777" w:rsidR="0040106B" w:rsidRDefault="0040106B" w:rsidP="00920113">
            <w:pPr>
              <w:rPr>
                <w:rFonts w:cs="Arial"/>
              </w:rPr>
            </w:pPr>
            <w:r w:rsidRPr="00D95972">
              <w:rPr>
                <w:rFonts w:cs="Arial"/>
              </w:rPr>
              <w:t>IMS impact due to 5GS IP-CAN</w:t>
            </w:r>
          </w:p>
          <w:p w14:paraId="7A9A3F3E" w14:textId="77777777" w:rsidR="0040106B" w:rsidRDefault="0040106B" w:rsidP="00920113">
            <w:pPr>
              <w:rPr>
                <w:rFonts w:cs="Arial"/>
              </w:rPr>
            </w:pPr>
            <w:r>
              <w:rPr>
                <w:rFonts w:cs="Arial"/>
              </w:rPr>
              <w:t>C</w:t>
            </w:r>
            <w:r w:rsidRPr="00D95972">
              <w:rPr>
                <w:rFonts w:cs="Arial"/>
              </w:rPr>
              <w:t>T aspects of Enhanced Calling Name Service</w:t>
            </w:r>
          </w:p>
          <w:p w14:paraId="0A792B1B" w14:textId="77777777" w:rsidR="0040106B" w:rsidRDefault="0040106B" w:rsidP="00920113">
            <w:pPr>
              <w:rPr>
                <w:rFonts w:cs="Arial"/>
              </w:rPr>
            </w:pPr>
            <w:r w:rsidRPr="00D95972">
              <w:rPr>
                <w:rFonts w:cs="Arial"/>
              </w:rPr>
              <w:t>Study on Policy and Charging for Volume Based Charging</w:t>
            </w:r>
          </w:p>
          <w:p w14:paraId="65776EC4" w14:textId="77777777" w:rsidR="0040106B" w:rsidRDefault="0040106B" w:rsidP="00920113">
            <w:pPr>
              <w:rPr>
                <w:rFonts w:cs="Arial"/>
                <w:color w:val="000000"/>
              </w:rPr>
            </w:pPr>
            <w:r w:rsidRPr="00D95972">
              <w:rPr>
                <w:rFonts w:cs="Arial"/>
                <w:color w:val="000000"/>
              </w:rPr>
              <w:t>IMS Stage-3 IETF Protocol Alignment for Rel-15</w:t>
            </w:r>
          </w:p>
          <w:p w14:paraId="31E14BBE" w14:textId="77777777" w:rsidR="0040106B" w:rsidRDefault="0040106B" w:rsidP="00920113">
            <w:pPr>
              <w:rPr>
                <w:rFonts w:cs="Arial"/>
              </w:rPr>
            </w:pPr>
            <w:r w:rsidRPr="00D95972">
              <w:rPr>
                <w:rFonts w:cs="Arial"/>
              </w:rPr>
              <w:t>SRVCC for terminating call in pre-alerting phase</w:t>
            </w:r>
          </w:p>
          <w:p w14:paraId="2B237923" w14:textId="77777777" w:rsidR="0040106B" w:rsidRPr="00D95972" w:rsidRDefault="0040106B" w:rsidP="00920113">
            <w:pPr>
              <w:rPr>
                <w:rFonts w:cs="Arial"/>
              </w:rPr>
            </w:pPr>
            <w:r w:rsidRPr="00D95972">
              <w:rPr>
                <w:rFonts w:cs="Arial"/>
              </w:rPr>
              <w:t>Enhancements to Call spoofing functionality Policy and Charging for Volume Based Charging</w:t>
            </w:r>
          </w:p>
          <w:p w14:paraId="0AEB07A3" w14:textId="77777777" w:rsidR="0040106B" w:rsidRPr="00D95972" w:rsidRDefault="0040106B" w:rsidP="00920113">
            <w:pPr>
              <w:rPr>
                <w:rFonts w:eastAsia="Batang" w:cs="Arial"/>
                <w:lang w:eastAsia="ko-KR"/>
              </w:rPr>
            </w:pPr>
          </w:p>
        </w:tc>
      </w:tr>
      <w:tr w:rsidR="0040106B" w:rsidRPr="00D95972" w14:paraId="6324385F" w14:textId="77777777" w:rsidTr="00920113">
        <w:tc>
          <w:tcPr>
            <w:tcW w:w="976" w:type="dxa"/>
            <w:tcBorders>
              <w:top w:val="nil"/>
              <w:left w:val="thinThickThinSmallGap" w:sz="24" w:space="0" w:color="auto"/>
              <w:bottom w:val="nil"/>
            </w:tcBorders>
            <w:shd w:val="clear" w:color="auto" w:fill="auto"/>
          </w:tcPr>
          <w:p w14:paraId="4C9B5A0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ED8AF80"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auto"/>
          </w:tcPr>
          <w:p w14:paraId="59D1CB38"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606DF7C9"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75C7CF0E"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0D5F41A7"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6656FF" w14:textId="77777777" w:rsidR="0040106B" w:rsidRPr="00D95972" w:rsidRDefault="0040106B" w:rsidP="00920113">
            <w:pPr>
              <w:rPr>
                <w:rFonts w:eastAsia="Batang" w:cs="Arial"/>
                <w:lang w:eastAsia="ko-KR"/>
              </w:rPr>
            </w:pPr>
          </w:p>
        </w:tc>
      </w:tr>
      <w:tr w:rsidR="0040106B" w:rsidRPr="00D95972" w14:paraId="7640C69A" w14:textId="77777777" w:rsidTr="00920113">
        <w:tc>
          <w:tcPr>
            <w:tcW w:w="976" w:type="dxa"/>
            <w:tcBorders>
              <w:top w:val="nil"/>
              <w:left w:val="thinThickThinSmallGap" w:sz="24" w:space="0" w:color="auto"/>
              <w:bottom w:val="nil"/>
            </w:tcBorders>
            <w:shd w:val="clear" w:color="auto" w:fill="auto"/>
          </w:tcPr>
          <w:p w14:paraId="7F937624"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72836EB"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auto"/>
          </w:tcPr>
          <w:p w14:paraId="3CCFA851"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05790831"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0F3BEE56"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09330501"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53ADD7" w14:textId="77777777" w:rsidR="0040106B" w:rsidRPr="00D95972" w:rsidRDefault="0040106B" w:rsidP="00920113">
            <w:pPr>
              <w:rPr>
                <w:rFonts w:eastAsia="Batang" w:cs="Arial"/>
                <w:lang w:eastAsia="ko-KR"/>
              </w:rPr>
            </w:pPr>
          </w:p>
        </w:tc>
      </w:tr>
      <w:tr w:rsidR="0040106B" w:rsidRPr="00D95972" w14:paraId="62522876" w14:textId="77777777" w:rsidTr="00920113">
        <w:tc>
          <w:tcPr>
            <w:tcW w:w="976" w:type="dxa"/>
            <w:tcBorders>
              <w:top w:val="nil"/>
              <w:left w:val="thinThickThinSmallGap" w:sz="24" w:space="0" w:color="auto"/>
              <w:bottom w:val="nil"/>
            </w:tcBorders>
            <w:shd w:val="clear" w:color="auto" w:fill="auto"/>
          </w:tcPr>
          <w:p w14:paraId="2E0FF64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56911FC"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auto"/>
          </w:tcPr>
          <w:p w14:paraId="1AE3CFDC"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30A9E032"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000ABDA0"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37196656"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77C875" w14:textId="77777777" w:rsidR="0040106B" w:rsidRPr="00D95972" w:rsidRDefault="0040106B" w:rsidP="00920113">
            <w:pPr>
              <w:rPr>
                <w:rFonts w:eastAsia="Batang" w:cs="Arial"/>
                <w:lang w:eastAsia="ko-KR"/>
              </w:rPr>
            </w:pPr>
          </w:p>
        </w:tc>
      </w:tr>
      <w:tr w:rsidR="0040106B" w:rsidRPr="00D95972" w14:paraId="7ED6607E" w14:textId="77777777" w:rsidTr="00920113">
        <w:tc>
          <w:tcPr>
            <w:tcW w:w="976" w:type="dxa"/>
            <w:tcBorders>
              <w:top w:val="nil"/>
              <w:left w:val="thinThickThinSmallGap" w:sz="24" w:space="0" w:color="auto"/>
              <w:bottom w:val="nil"/>
            </w:tcBorders>
            <w:shd w:val="clear" w:color="auto" w:fill="auto"/>
          </w:tcPr>
          <w:p w14:paraId="04E72FA8"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41BEC04"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auto"/>
          </w:tcPr>
          <w:p w14:paraId="2E3A20D5"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070A5AE2"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334D38DD"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348B48EF"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79B9B6" w14:textId="77777777" w:rsidR="0040106B" w:rsidRPr="00D95972" w:rsidRDefault="0040106B" w:rsidP="00920113">
            <w:pPr>
              <w:rPr>
                <w:rFonts w:eastAsia="Batang" w:cs="Arial"/>
                <w:lang w:eastAsia="ko-KR"/>
              </w:rPr>
            </w:pPr>
          </w:p>
        </w:tc>
      </w:tr>
      <w:tr w:rsidR="0040106B" w:rsidRPr="00D95972" w14:paraId="6203BA28"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0140B8C4" w14:textId="77777777" w:rsidR="0040106B" w:rsidRPr="00D95972" w:rsidRDefault="0040106B" w:rsidP="0040106B">
            <w:pPr>
              <w:pStyle w:val="ListParagraph"/>
              <w:numPr>
                <w:ilvl w:val="1"/>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2AFCD567" w14:textId="77777777" w:rsidR="0040106B" w:rsidRDefault="0040106B" w:rsidP="00920113">
            <w:pPr>
              <w:rPr>
                <w:rFonts w:cs="Arial"/>
              </w:rPr>
            </w:pPr>
            <w:r>
              <w:rPr>
                <w:rFonts w:cs="Arial"/>
              </w:rPr>
              <w:t>Rel-15 non-IMS/non-MC work items and issues</w:t>
            </w:r>
          </w:p>
          <w:p w14:paraId="40938B9D" w14:textId="77777777" w:rsidR="0040106B" w:rsidRDefault="0040106B" w:rsidP="00920113">
            <w:pPr>
              <w:rPr>
                <w:rFonts w:cs="Arial"/>
              </w:rPr>
            </w:pPr>
          </w:p>
          <w:p w14:paraId="775FD80B" w14:textId="77777777" w:rsidR="0040106B" w:rsidRDefault="0040106B" w:rsidP="00920113">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r w:rsidRPr="00D95972">
              <w:rPr>
                <w:rFonts w:cs="Arial"/>
              </w:rPr>
              <w:t>VoWLAN-CT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32F0039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auto"/>
          </w:tcPr>
          <w:p w14:paraId="3CC6EA1C" w14:textId="77777777" w:rsidR="0040106B" w:rsidRPr="00D95972" w:rsidRDefault="0040106B" w:rsidP="00920113">
            <w:pPr>
              <w:rPr>
                <w:rFonts w:cs="Arial"/>
                <w:color w:val="FF0000"/>
              </w:rPr>
            </w:pPr>
          </w:p>
        </w:tc>
        <w:tc>
          <w:tcPr>
            <w:tcW w:w="4191" w:type="dxa"/>
            <w:gridSpan w:val="3"/>
            <w:tcBorders>
              <w:top w:val="single" w:sz="4" w:space="0" w:color="auto"/>
              <w:bottom w:val="single" w:sz="4" w:space="0" w:color="auto"/>
            </w:tcBorders>
            <w:shd w:val="clear" w:color="auto" w:fill="auto"/>
          </w:tcPr>
          <w:p w14:paraId="361012BB" w14:textId="77777777" w:rsidR="0040106B" w:rsidRPr="00D95972" w:rsidRDefault="0040106B" w:rsidP="00920113">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21AB729E" w14:textId="77777777" w:rsidR="0040106B" w:rsidRPr="00D95972" w:rsidRDefault="0040106B" w:rsidP="00920113">
            <w:pPr>
              <w:rPr>
                <w:rFonts w:cs="Arial"/>
                <w:color w:val="000000"/>
              </w:rPr>
            </w:pPr>
          </w:p>
        </w:tc>
        <w:tc>
          <w:tcPr>
            <w:tcW w:w="826" w:type="dxa"/>
            <w:tcBorders>
              <w:top w:val="single" w:sz="4" w:space="0" w:color="auto"/>
              <w:bottom w:val="single" w:sz="4" w:space="0" w:color="auto"/>
            </w:tcBorders>
            <w:shd w:val="clear" w:color="auto" w:fill="auto"/>
          </w:tcPr>
          <w:p w14:paraId="4958D357"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B0966E" w14:textId="77777777" w:rsidR="0040106B" w:rsidRPr="00AB3B68" w:rsidRDefault="0040106B" w:rsidP="00920113">
            <w:pPr>
              <w:rPr>
                <w:rFonts w:eastAsia="Batang" w:cs="Arial"/>
                <w:color w:val="FF0000"/>
                <w:lang w:eastAsia="ko-KR"/>
              </w:rPr>
            </w:pPr>
            <w:r w:rsidRPr="00AB3B68">
              <w:rPr>
                <w:rFonts w:eastAsia="Batang" w:cs="Arial"/>
                <w:color w:val="FF0000"/>
                <w:lang w:eastAsia="ko-KR"/>
              </w:rPr>
              <w:t>All work items complete</w:t>
            </w:r>
          </w:p>
          <w:p w14:paraId="6487F464" w14:textId="77777777" w:rsidR="0040106B" w:rsidRDefault="0040106B" w:rsidP="00920113">
            <w:pPr>
              <w:rPr>
                <w:rFonts w:eastAsia="Batang" w:cs="Arial"/>
                <w:color w:val="000000"/>
                <w:lang w:eastAsia="ko-KR"/>
              </w:rPr>
            </w:pPr>
          </w:p>
          <w:p w14:paraId="4EB79909" w14:textId="77777777" w:rsidR="0040106B" w:rsidRDefault="0040106B" w:rsidP="00920113">
            <w:pPr>
              <w:rPr>
                <w:rFonts w:eastAsia="Batang" w:cs="Arial"/>
                <w:color w:val="000000"/>
                <w:lang w:eastAsia="ko-KR"/>
              </w:rPr>
            </w:pPr>
          </w:p>
          <w:p w14:paraId="7476E002" w14:textId="77777777" w:rsidR="0040106B" w:rsidRDefault="0040106B" w:rsidP="00920113">
            <w:pPr>
              <w:rPr>
                <w:rFonts w:eastAsia="Batang" w:cs="Arial"/>
                <w:color w:val="000000"/>
                <w:lang w:eastAsia="ko-KR"/>
              </w:rPr>
            </w:pPr>
          </w:p>
          <w:p w14:paraId="0F7CA298" w14:textId="77777777" w:rsidR="0040106B" w:rsidRDefault="0040106B" w:rsidP="00920113">
            <w:pPr>
              <w:rPr>
                <w:rFonts w:eastAsia="Batang" w:cs="Arial"/>
                <w:color w:val="000000"/>
                <w:lang w:eastAsia="ko-KR"/>
              </w:rPr>
            </w:pPr>
          </w:p>
          <w:p w14:paraId="3B764A0E" w14:textId="77777777" w:rsidR="0040106B" w:rsidRDefault="0040106B" w:rsidP="00920113">
            <w:pPr>
              <w:rPr>
                <w:rFonts w:eastAsia="Batang" w:cs="Arial"/>
                <w:color w:val="000000"/>
                <w:lang w:val="en-US" w:eastAsia="ko-KR"/>
              </w:rPr>
            </w:pPr>
            <w:r w:rsidRPr="00D95972">
              <w:rPr>
                <w:rFonts w:eastAsia="Batang" w:cs="Arial"/>
                <w:color w:val="000000"/>
                <w:lang w:val="en-US" w:eastAsia="ko-KR"/>
              </w:rPr>
              <w:t>CT aspects on 5G System - Phase 1</w:t>
            </w:r>
          </w:p>
          <w:p w14:paraId="4403D4B3" w14:textId="77777777" w:rsidR="0040106B" w:rsidRPr="00D95972" w:rsidRDefault="0040106B" w:rsidP="00920113">
            <w:pPr>
              <w:rPr>
                <w:rFonts w:eastAsia="Batang" w:cs="Arial"/>
                <w:lang w:eastAsia="ko-KR"/>
              </w:rPr>
            </w:pPr>
            <w:r w:rsidRPr="00D95972">
              <w:rPr>
                <w:rFonts w:cs="Arial"/>
              </w:rPr>
              <w:t>EPC enhancements to support 5G New Radio via Dual Connectivity</w:t>
            </w:r>
            <w:r>
              <w:rPr>
                <w:rFonts w:cs="Arial"/>
              </w:rPr>
              <w:br/>
            </w:r>
            <w:r w:rsidRPr="00D95972">
              <w:rPr>
                <w:rFonts w:cs="Arial"/>
              </w:rPr>
              <w:t>Inclusion of WLAN direct discovery technologies as an alternative for ProSe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AT Commands for CIoT-Ext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40106B" w:rsidRPr="00D95972" w14:paraId="5BC87ED7" w14:textId="77777777" w:rsidTr="00920113">
        <w:tc>
          <w:tcPr>
            <w:tcW w:w="976" w:type="dxa"/>
            <w:tcBorders>
              <w:top w:val="nil"/>
              <w:left w:val="thinThickThinSmallGap" w:sz="24" w:space="0" w:color="auto"/>
              <w:bottom w:val="nil"/>
            </w:tcBorders>
            <w:shd w:val="clear" w:color="auto" w:fill="auto"/>
          </w:tcPr>
          <w:p w14:paraId="4409764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A0B9B9F"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00"/>
          </w:tcPr>
          <w:p w14:paraId="6A5DF914" w14:textId="06002E87" w:rsidR="0040106B" w:rsidRPr="00D95972" w:rsidRDefault="002B50CB" w:rsidP="00920113">
            <w:pPr>
              <w:rPr>
                <w:rFonts w:cs="Arial"/>
              </w:rPr>
            </w:pPr>
            <w:hyperlink r:id="rId85" w:history="1">
              <w:r w:rsidR="00346D25">
                <w:rPr>
                  <w:rStyle w:val="Hyperlink"/>
                </w:rPr>
                <w:t>C1-204537</w:t>
              </w:r>
            </w:hyperlink>
          </w:p>
        </w:tc>
        <w:tc>
          <w:tcPr>
            <w:tcW w:w="4191" w:type="dxa"/>
            <w:gridSpan w:val="3"/>
            <w:tcBorders>
              <w:top w:val="single" w:sz="4" w:space="0" w:color="auto"/>
              <w:bottom w:val="single" w:sz="4" w:space="0" w:color="auto"/>
            </w:tcBorders>
            <w:shd w:val="clear" w:color="auto" w:fill="FFFF00"/>
          </w:tcPr>
          <w:p w14:paraId="322957B2" w14:textId="77777777" w:rsidR="0040106B" w:rsidRPr="00D95972" w:rsidRDefault="0040106B" w:rsidP="00920113">
            <w:pPr>
              <w:rPr>
                <w:rFonts w:cs="Arial"/>
              </w:rPr>
            </w:pPr>
            <w:r>
              <w:rPr>
                <w:rFonts w:cs="Arial"/>
              </w:rPr>
              <w:t>PAP/CHAP Information over 5GC</w:t>
            </w:r>
          </w:p>
        </w:tc>
        <w:tc>
          <w:tcPr>
            <w:tcW w:w="1767" w:type="dxa"/>
            <w:tcBorders>
              <w:top w:val="single" w:sz="4" w:space="0" w:color="auto"/>
              <w:bottom w:val="single" w:sz="4" w:space="0" w:color="auto"/>
            </w:tcBorders>
            <w:shd w:val="clear" w:color="auto" w:fill="FFFF00"/>
          </w:tcPr>
          <w:p w14:paraId="771622EC" w14:textId="77777777" w:rsidR="0040106B" w:rsidRPr="00026635" w:rsidRDefault="0040106B" w:rsidP="00920113">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2746C114" w14:textId="77777777" w:rsidR="0040106B" w:rsidRPr="00D95972" w:rsidRDefault="0040106B" w:rsidP="00920113">
            <w:pPr>
              <w:rPr>
                <w:rFonts w:cs="Arial"/>
              </w:rPr>
            </w:pPr>
            <w:r>
              <w:rPr>
                <w:rFonts w:cs="Arial"/>
              </w:rPr>
              <w:t>CR 3228 24.008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69F428" w14:textId="77777777" w:rsidR="0040106B" w:rsidRPr="00D95972" w:rsidRDefault="0040106B" w:rsidP="00920113">
            <w:pPr>
              <w:rPr>
                <w:rFonts w:eastAsia="Batang" w:cs="Arial"/>
                <w:lang w:eastAsia="ko-KR"/>
              </w:rPr>
            </w:pPr>
          </w:p>
        </w:tc>
      </w:tr>
      <w:tr w:rsidR="0040106B" w:rsidRPr="00D95972" w14:paraId="3211C380" w14:textId="77777777" w:rsidTr="00920113">
        <w:tc>
          <w:tcPr>
            <w:tcW w:w="976" w:type="dxa"/>
            <w:tcBorders>
              <w:top w:val="nil"/>
              <w:left w:val="thinThickThinSmallGap" w:sz="24" w:space="0" w:color="auto"/>
              <w:bottom w:val="nil"/>
            </w:tcBorders>
            <w:shd w:val="clear" w:color="auto" w:fill="auto"/>
          </w:tcPr>
          <w:p w14:paraId="35B6F5EB"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704FCDB"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00"/>
          </w:tcPr>
          <w:p w14:paraId="25653826" w14:textId="75CBC364" w:rsidR="0040106B" w:rsidRPr="00D95972" w:rsidRDefault="002B50CB" w:rsidP="00920113">
            <w:pPr>
              <w:rPr>
                <w:rFonts w:cs="Arial"/>
              </w:rPr>
            </w:pPr>
            <w:hyperlink r:id="rId86" w:history="1">
              <w:r w:rsidR="00346D25">
                <w:rPr>
                  <w:rStyle w:val="Hyperlink"/>
                </w:rPr>
                <w:t>C1-204538</w:t>
              </w:r>
            </w:hyperlink>
          </w:p>
        </w:tc>
        <w:tc>
          <w:tcPr>
            <w:tcW w:w="4191" w:type="dxa"/>
            <w:gridSpan w:val="3"/>
            <w:tcBorders>
              <w:top w:val="single" w:sz="4" w:space="0" w:color="auto"/>
              <w:bottom w:val="single" w:sz="4" w:space="0" w:color="auto"/>
            </w:tcBorders>
            <w:shd w:val="clear" w:color="auto" w:fill="FFFF00"/>
          </w:tcPr>
          <w:p w14:paraId="3727D46F" w14:textId="77777777" w:rsidR="0040106B" w:rsidRPr="00D95972" w:rsidRDefault="0040106B" w:rsidP="00920113">
            <w:pPr>
              <w:rPr>
                <w:rFonts w:cs="Arial"/>
              </w:rPr>
            </w:pPr>
            <w:r>
              <w:rPr>
                <w:rFonts w:cs="Arial"/>
              </w:rPr>
              <w:t>PAP/CHAP Information over 5GC</w:t>
            </w:r>
          </w:p>
        </w:tc>
        <w:tc>
          <w:tcPr>
            <w:tcW w:w="1767" w:type="dxa"/>
            <w:tcBorders>
              <w:top w:val="single" w:sz="4" w:space="0" w:color="auto"/>
              <w:bottom w:val="single" w:sz="4" w:space="0" w:color="auto"/>
            </w:tcBorders>
            <w:shd w:val="clear" w:color="auto" w:fill="FFFF00"/>
          </w:tcPr>
          <w:p w14:paraId="0E0D7CDF" w14:textId="77777777" w:rsidR="0040106B" w:rsidRPr="00026635" w:rsidRDefault="0040106B" w:rsidP="00920113">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367C229F" w14:textId="77777777" w:rsidR="0040106B" w:rsidRPr="00D95972" w:rsidRDefault="0040106B" w:rsidP="00920113">
            <w:pPr>
              <w:rPr>
                <w:rFonts w:cs="Arial"/>
              </w:rPr>
            </w:pPr>
            <w:r>
              <w:rPr>
                <w:rFonts w:cs="Arial"/>
              </w:rPr>
              <w:t>CR 3229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48FCA9" w14:textId="77777777" w:rsidR="0040106B" w:rsidRPr="00D95972" w:rsidRDefault="0040106B" w:rsidP="00920113">
            <w:pPr>
              <w:rPr>
                <w:rFonts w:eastAsia="Batang" w:cs="Arial"/>
                <w:lang w:eastAsia="ko-KR"/>
              </w:rPr>
            </w:pPr>
          </w:p>
        </w:tc>
      </w:tr>
      <w:tr w:rsidR="0040106B" w:rsidRPr="00D95972" w14:paraId="23DA6347" w14:textId="77777777" w:rsidTr="00920113">
        <w:tc>
          <w:tcPr>
            <w:tcW w:w="976" w:type="dxa"/>
            <w:tcBorders>
              <w:top w:val="nil"/>
              <w:left w:val="thinThickThinSmallGap" w:sz="24" w:space="0" w:color="auto"/>
              <w:bottom w:val="nil"/>
            </w:tcBorders>
            <w:shd w:val="clear" w:color="auto" w:fill="auto"/>
          </w:tcPr>
          <w:p w14:paraId="6E85D2C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EF2F402"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00"/>
          </w:tcPr>
          <w:p w14:paraId="6987A5B3" w14:textId="3EA847FA" w:rsidR="0040106B" w:rsidRPr="00D95972" w:rsidRDefault="002B50CB" w:rsidP="00920113">
            <w:pPr>
              <w:rPr>
                <w:rFonts w:cs="Arial"/>
              </w:rPr>
            </w:pPr>
            <w:hyperlink r:id="rId87" w:history="1">
              <w:r w:rsidR="00346D25">
                <w:rPr>
                  <w:rStyle w:val="Hyperlink"/>
                </w:rPr>
                <w:t>C1-205045</w:t>
              </w:r>
            </w:hyperlink>
          </w:p>
        </w:tc>
        <w:tc>
          <w:tcPr>
            <w:tcW w:w="4191" w:type="dxa"/>
            <w:gridSpan w:val="3"/>
            <w:tcBorders>
              <w:top w:val="single" w:sz="4" w:space="0" w:color="auto"/>
              <w:bottom w:val="single" w:sz="4" w:space="0" w:color="auto"/>
            </w:tcBorders>
            <w:shd w:val="clear" w:color="auto" w:fill="FFFF00"/>
          </w:tcPr>
          <w:p w14:paraId="13ECADFB" w14:textId="77777777" w:rsidR="0040106B" w:rsidRPr="00D95972" w:rsidRDefault="0040106B" w:rsidP="00920113">
            <w:pPr>
              <w:rPr>
                <w:rFonts w:cs="Arial"/>
              </w:rPr>
            </w:pPr>
            <w:r>
              <w:rPr>
                <w:rFonts w:cs="Arial"/>
              </w:rPr>
              <w:t xml:space="preserve">Minimum length of "Plain 5GS NAS message" </w:t>
            </w:r>
          </w:p>
        </w:tc>
        <w:tc>
          <w:tcPr>
            <w:tcW w:w="1767" w:type="dxa"/>
            <w:tcBorders>
              <w:top w:val="single" w:sz="4" w:space="0" w:color="auto"/>
              <w:bottom w:val="single" w:sz="4" w:space="0" w:color="auto"/>
            </w:tcBorders>
            <w:shd w:val="clear" w:color="auto" w:fill="FFFF00"/>
          </w:tcPr>
          <w:p w14:paraId="79DB2383" w14:textId="77777777" w:rsidR="0040106B" w:rsidRPr="00026635" w:rsidRDefault="0040106B" w:rsidP="0092011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6EE54AB" w14:textId="77777777" w:rsidR="0040106B" w:rsidRPr="00D95972" w:rsidRDefault="0040106B" w:rsidP="00920113">
            <w:pPr>
              <w:rPr>
                <w:rFonts w:cs="Arial"/>
              </w:rPr>
            </w:pPr>
            <w:r>
              <w:rPr>
                <w:rFonts w:cs="Arial"/>
              </w:rPr>
              <w:t>CR 2563 24.501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331C87" w14:textId="77777777" w:rsidR="0040106B" w:rsidRPr="00D95972" w:rsidRDefault="0040106B" w:rsidP="00920113">
            <w:pPr>
              <w:rPr>
                <w:rFonts w:eastAsia="Batang" w:cs="Arial"/>
                <w:lang w:eastAsia="ko-KR"/>
              </w:rPr>
            </w:pPr>
          </w:p>
        </w:tc>
      </w:tr>
      <w:tr w:rsidR="0040106B" w:rsidRPr="00D95972" w14:paraId="3C2E47D6" w14:textId="77777777" w:rsidTr="00920113">
        <w:tc>
          <w:tcPr>
            <w:tcW w:w="976" w:type="dxa"/>
            <w:tcBorders>
              <w:top w:val="nil"/>
              <w:left w:val="thinThickThinSmallGap" w:sz="24" w:space="0" w:color="auto"/>
              <w:bottom w:val="nil"/>
            </w:tcBorders>
            <w:shd w:val="clear" w:color="auto" w:fill="auto"/>
          </w:tcPr>
          <w:p w14:paraId="0C1F546B"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8F63423"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00"/>
          </w:tcPr>
          <w:p w14:paraId="083ADD16" w14:textId="4A8A9254" w:rsidR="0040106B" w:rsidRPr="00D95972" w:rsidRDefault="002B50CB" w:rsidP="00920113">
            <w:pPr>
              <w:rPr>
                <w:rFonts w:cs="Arial"/>
              </w:rPr>
            </w:pPr>
            <w:hyperlink r:id="rId88" w:history="1">
              <w:r w:rsidR="00346D25">
                <w:rPr>
                  <w:rStyle w:val="Hyperlink"/>
                </w:rPr>
                <w:t>C1-205048</w:t>
              </w:r>
            </w:hyperlink>
          </w:p>
        </w:tc>
        <w:tc>
          <w:tcPr>
            <w:tcW w:w="4191" w:type="dxa"/>
            <w:gridSpan w:val="3"/>
            <w:tcBorders>
              <w:top w:val="single" w:sz="4" w:space="0" w:color="auto"/>
              <w:bottom w:val="single" w:sz="4" w:space="0" w:color="auto"/>
            </w:tcBorders>
            <w:shd w:val="clear" w:color="auto" w:fill="FFFF00"/>
          </w:tcPr>
          <w:p w14:paraId="55405B93" w14:textId="77777777" w:rsidR="0040106B" w:rsidRPr="00D95972" w:rsidRDefault="0040106B" w:rsidP="00920113">
            <w:pPr>
              <w:rPr>
                <w:rFonts w:cs="Arial"/>
              </w:rPr>
            </w:pPr>
            <w:r>
              <w:rPr>
                <w:rFonts w:cs="Arial"/>
              </w:rPr>
              <w:t>Minimum length of "Plain 5GS NAS message"</w:t>
            </w:r>
          </w:p>
        </w:tc>
        <w:tc>
          <w:tcPr>
            <w:tcW w:w="1767" w:type="dxa"/>
            <w:tcBorders>
              <w:top w:val="single" w:sz="4" w:space="0" w:color="auto"/>
              <w:bottom w:val="single" w:sz="4" w:space="0" w:color="auto"/>
            </w:tcBorders>
            <w:shd w:val="clear" w:color="auto" w:fill="FFFF00"/>
          </w:tcPr>
          <w:p w14:paraId="2105F44A" w14:textId="77777777" w:rsidR="0040106B" w:rsidRPr="00026635" w:rsidRDefault="0040106B" w:rsidP="0092011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C798535" w14:textId="77777777" w:rsidR="0040106B" w:rsidRPr="00D95972" w:rsidRDefault="0040106B" w:rsidP="00920113">
            <w:pPr>
              <w:rPr>
                <w:rFonts w:cs="Arial"/>
              </w:rPr>
            </w:pPr>
            <w:r>
              <w:rPr>
                <w:rFonts w:cs="Arial"/>
              </w:rPr>
              <w:t>CR 2564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F849A6" w14:textId="77777777" w:rsidR="0040106B" w:rsidRPr="00D95972" w:rsidRDefault="0040106B" w:rsidP="00920113">
            <w:pPr>
              <w:rPr>
                <w:rFonts w:eastAsia="Batang" w:cs="Arial"/>
                <w:lang w:eastAsia="ko-KR"/>
              </w:rPr>
            </w:pPr>
          </w:p>
        </w:tc>
      </w:tr>
      <w:tr w:rsidR="0040106B" w:rsidRPr="00D95972" w14:paraId="455CD33E" w14:textId="77777777" w:rsidTr="00920113">
        <w:tc>
          <w:tcPr>
            <w:tcW w:w="976" w:type="dxa"/>
            <w:tcBorders>
              <w:top w:val="nil"/>
              <w:left w:val="thinThickThinSmallGap" w:sz="24" w:space="0" w:color="auto"/>
              <w:bottom w:val="nil"/>
            </w:tcBorders>
            <w:shd w:val="clear" w:color="auto" w:fill="auto"/>
          </w:tcPr>
          <w:p w14:paraId="5686B11C"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8456D3F"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6A7CB6D7"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4D7F55B5"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2907E768" w14:textId="77777777" w:rsidR="0040106B" w:rsidRPr="00026635" w:rsidRDefault="0040106B" w:rsidP="00920113">
            <w:pPr>
              <w:rPr>
                <w:rFonts w:cs="Arial"/>
              </w:rPr>
            </w:pPr>
          </w:p>
        </w:tc>
        <w:tc>
          <w:tcPr>
            <w:tcW w:w="826" w:type="dxa"/>
            <w:tcBorders>
              <w:top w:val="single" w:sz="4" w:space="0" w:color="auto"/>
              <w:bottom w:val="single" w:sz="4" w:space="0" w:color="auto"/>
            </w:tcBorders>
            <w:shd w:val="clear" w:color="auto" w:fill="FFFFFF"/>
          </w:tcPr>
          <w:p w14:paraId="2F4554C7"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D22186" w14:textId="77777777" w:rsidR="0040106B" w:rsidRPr="00D95972" w:rsidRDefault="0040106B" w:rsidP="00920113">
            <w:pPr>
              <w:rPr>
                <w:rFonts w:eastAsia="Batang" w:cs="Arial"/>
                <w:lang w:eastAsia="ko-KR"/>
              </w:rPr>
            </w:pPr>
          </w:p>
        </w:tc>
      </w:tr>
      <w:tr w:rsidR="0040106B" w:rsidRPr="00D95972" w14:paraId="0C6FFEAC" w14:textId="77777777" w:rsidTr="00920113">
        <w:tc>
          <w:tcPr>
            <w:tcW w:w="976" w:type="dxa"/>
            <w:tcBorders>
              <w:top w:val="nil"/>
              <w:left w:val="thinThickThinSmallGap" w:sz="24" w:space="0" w:color="auto"/>
              <w:bottom w:val="nil"/>
            </w:tcBorders>
            <w:shd w:val="clear" w:color="auto" w:fill="auto"/>
          </w:tcPr>
          <w:p w14:paraId="1520C8E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5C7A4BA"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77073B80"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6B8285B9"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0950FD86"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031AC624"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2FF8FE" w14:textId="77777777" w:rsidR="0040106B" w:rsidRPr="00D95972" w:rsidRDefault="0040106B" w:rsidP="00920113">
            <w:pPr>
              <w:rPr>
                <w:rFonts w:eastAsia="Batang" w:cs="Arial"/>
                <w:lang w:eastAsia="ko-KR"/>
              </w:rPr>
            </w:pPr>
          </w:p>
        </w:tc>
      </w:tr>
      <w:tr w:rsidR="0040106B" w:rsidRPr="00D95972" w14:paraId="2474A55B" w14:textId="77777777" w:rsidTr="00920113">
        <w:tc>
          <w:tcPr>
            <w:tcW w:w="976" w:type="dxa"/>
            <w:tcBorders>
              <w:top w:val="nil"/>
              <w:left w:val="thinThickThinSmallGap" w:sz="24" w:space="0" w:color="auto"/>
              <w:bottom w:val="nil"/>
            </w:tcBorders>
            <w:shd w:val="clear" w:color="auto" w:fill="auto"/>
          </w:tcPr>
          <w:p w14:paraId="3F89C12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2C40FF9"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56A58146" w14:textId="77777777" w:rsidR="0040106B"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265D2EA7"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5FD37670"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4E738240"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58A9BE" w14:textId="77777777" w:rsidR="0040106B" w:rsidRDefault="0040106B" w:rsidP="00920113">
            <w:pPr>
              <w:rPr>
                <w:rFonts w:eastAsia="Batang" w:cs="Arial"/>
                <w:lang w:eastAsia="ko-KR"/>
              </w:rPr>
            </w:pPr>
          </w:p>
        </w:tc>
      </w:tr>
      <w:tr w:rsidR="0040106B" w:rsidRPr="00D95972" w14:paraId="03C8266E" w14:textId="77777777" w:rsidTr="00920113">
        <w:tc>
          <w:tcPr>
            <w:tcW w:w="976" w:type="dxa"/>
            <w:tcBorders>
              <w:top w:val="nil"/>
              <w:left w:val="thinThickThinSmallGap" w:sz="24" w:space="0" w:color="auto"/>
              <w:bottom w:val="nil"/>
            </w:tcBorders>
            <w:shd w:val="clear" w:color="auto" w:fill="auto"/>
          </w:tcPr>
          <w:p w14:paraId="29F86AE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A29E766"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749F18D5" w14:textId="77777777" w:rsidR="0040106B"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168888FC"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0EFBEAB7"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716826AD"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A09D87" w14:textId="77777777" w:rsidR="0040106B" w:rsidRDefault="0040106B" w:rsidP="00920113">
            <w:pPr>
              <w:rPr>
                <w:rFonts w:eastAsia="Batang" w:cs="Arial"/>
                <w:lang w:eastAsia="ko-KR"/>
              </w:rPr>
            </w:pPr>
          </w:p>
        </w:tc>
      </w:tr>
      <w:tr w:rsidR="0040106B" w:rsidRPr="00D95972" w14:paraId="4658E4B6" w14:textId="77777777" w:rsidTr="00920113">
        <w:tc>
          <w:tcPr>
            <w:tcW w:w="976" w:type="dxa"/>
            <w:tcBorders>
              <w:top w:val="nil"/>
              <w:left w:val="thinThickThinSmallGap" w:sz="24" w:space="0" w:color="auto"/>
              <w:bottom w:val="nil"/>
            </w:tcBorders>
            <w:shd w:val="clear" w:color="auto" w:fill="auto"/>
          </w:tcPr>
          <w:p w14:paraId="3076EA08"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CFD04DA"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71B01820" w14:textId="77777777" w:rsidR="0040106B"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0B9A8A46"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42B762A4"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105004CC"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D4CA11" w14:textId="77777777" w:rsidR="0040106B" w:rsidRDefault="0040106B" w:rsidP="00920113">
            <w:pPr>
              <w:rPr>
                <w:rFonts w:eastAsia="Batang" w:cs="Arial"/>
                <w:lang w:eastAsia="ko-KR"/>
              </w:rPr>
            </w:pPr>
          </w:p>
        </w:tc>
      </w:tr>
      <w:tr w:rsidR="0040106B" w:rsidRPr="00D95972" w14:paraId="0D03BB96" w14:textId="77777777" w:rsidTr="00920113">
        <w:tc>
          <w:tcPr>
            <w:tcW w:w="976" w:type="dxa"/>
            <w:tcBorders>
              <w:top w:val="nil"/>
              <w:left w:val="thinThickThinSmallGap" w:sz="24" w:space="0" w:color="auto"/>
              <w:bottom w:val="nil"/>
            </w:tcBorders>
            <w:shd w:val="clear" w:color="auto" w:fill="auto"/>
          </w:tcPr>
          <w:p w14:paraId="5B4B0198"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788F823"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auto"/>
          </w:tcPr>
          <w:p w14:paraId="0CA44157"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146B6C4B"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782629DF"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6B214BCA"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658748" w14:textId="77777777" w:rsidR="0040106B" w:rsidRPr="00D95972" w:rsidRDefault="0040106B" w:rsidP="00920113">
            <w:pPr>
              <w:rPr>
                <w:rFonts w:eastAsia="Batang" w:cs="Arial"/>
                <w:lang w:eastAsia="ko-KR"/>
              </w:rPr>
            </w:pPr>
          </w:p>
        </w:tc>
      </w:tr>
      <w:tr w:rsidR="0040106B" w:rsidRPr="00D95972" w14:paraId="38B075C1" w14:textId="77777777" w:rsidTr="00920113">
        <w:tc>
          <w:tcPr>
            <w:tcW w:w="976" w:type="dxa"/>
            <w:tcBorders>
              <w:top w:val="nil"/>
              <w:left w:val="thinThickThinSmallGap" w:sz="24" w:space="0" w:color="auto"/>
              <w:bottom w:val="nil"/>
            </w:tcBorders>
            <w:shd w:val="clear" w:color="auto" w:fill="auto"/>
          </w:tcPr>
          <w:p w14:paraId="634028A8"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F649398"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auto"/>
          </w:tcPr>
          <w:p w14:paraId="407EEA89"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5FF86C13"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5856FABB"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1BDDAC01"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1C7490" w14:textId="77777777" w:rsidR="0040106B" w:rsidRPr="00D95972" w:rsidRDefault="0040106B" w:rsidP="00920113">
            <w:pPr>
              <w:rPr>
                <w:rFonts w:eastAsia="Batang" w:cs="Arial"/>
                <w:lang w:eastAsia="ko-KR"/>
              </w:rPr>
            </w:pPr>
          </w:p>
        </w:tc>
      </w:tr>
      <w:tr w:rsidR="0040106B" w:rsidRPr="00D95972" w14:paraId="4533E665" w14:textId="77777777" w:rsidTr="00920113">
        <w:tc>
          <w:tcPr>
            <w:tcW w:w="976" w:type="dxa"/>
            <w:tcBorders>
              <w:top w:val="single" w:sz="12" w:space="0" w:color="auto"/>
              <w:left w:val="thinThickThinSmallGap" w:sz="24" w:space="0" w:color="auto"/>
              <w:bottom w:val="single" w:sz="4" w:space="0" w:color="auto"/>
            </w:tcBorders>
            <w:shd w:val="clear" w:color="auto" w:fill="0000FF"/>
          </w:tcPr>
          <w:p w14:paraId="64A244DA" w14:textId="77777777" w:rsidR="0040106B" w:rsidRPr="00D95972" w:rsidRDefault="0040106B" w:rsidP="0040106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403853EF" w14:textId="77777777" w:rsidR="0040106B" w:rsidRPr="00D95972" w:rsidRDefault="0040106B" w:rsidP="00920113">
            <w:pPr>
              <w:rPr>
                <w:rFonts w:cs="Arial"/>
              </w:rPr>
            </w:pPr>
            <w:r w:rsidRPr="00D95972">
              <w:rPr>
                <w:rFonts w:cs="Arial"/>
              </w:rPr>
              <w:t>Release 16</w:t>
            </w:r>
          </w:p>
          <w:p w14:paraId="4BF8D183" w14:textId="77777777" w:rsidR="0040106B" w:rsidRPr="00D95972" w:rsidRDefault="0040106B" w:rsidP="0092011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238A78B1" w14:textId="77777777" w:rsidR="0040106B" w:rsidRPr="00D95972" w:rsidRDefault="0040106B" w:rsidP="0092011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244D992" w14:textId="77777777" w:rsidR="0040106B" w:rsidRPr="00D95972" w:rsidRDefault="0040106B" w:rsidP="0092011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65B8383" w14:textId="77777777" w:rsidR="0040106B" w:rsidRPr="00D95972" w:rsidRDefault="0040106B" w:rsidP="0092011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FD131C0" w14:textId="77777777" w:rsidR="0040106B" w:rsidRDefault="0040106B" w:rsidP="00920113">
            <w:pPr>
              <w:rPr>
                <w:rFonts w:cs="Arial"/>
              </w:rPr>
            </w:pPr>
            <w:r>
              <w:rPr>
                <w:rFonts w:cs="Arial"/>
              </w:rPr>
              <w:t xml:space="preserve">Tdoc info </w:t>
            </w:r>
          </w:p>
          <w:p w14:paraId="076E61A7" w14:textId="77777777" w:rsidR="0040106B" w:rsidRPr="00D95972" w:rsidRDefault="0040106B" w:rsidP="0092011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0A50169" w14:textId="77777777" w:rsidR="0040106B" w:rsidRPr="00D95972" w:rsidRDefault="0040106B" w:rsidP="00920113">
            <w:pPr>
              <w:rPr>
                <w:rFonts w:cs="Arial"/>
              </w:rPr>
            </w:pPr>
            <w:r w:rsidRPr="00D95972">
              <w:rPr>
                <w:rFonts w:cs="Arial"/>
              </w:rPr>
              <w:t>Result &amp; comments</w:t>
            </w:r>
          </w:p>
        </w:tc>
      </w:tr>
      <w:tr w:rsidR="0040106B" w:rsidRPr="00D95972" w14:paraId="11C6A9DC"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731A94F1" w14:textId="77777777" w:rsidR="0040106B" w:rsidRPr="00D95972" w:rsidRDefault="0040106B" w:rsidP="0040106B">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5DD0E31A" w14:textId="77777777" w:rsidR="0040106B" w:rsidRPr="00D95972" w:rsidRDefault="0040106B" w:rsidP="00920113">
            <w:pPr>
              <w:rPr>
                <w:rFonts w:cs="Arial"/>
                <w:color w:val="000000"/>
              </w:rPr>
            </w:pPr>
            <w:r w:rsidRPr="00D95972">
              <w:rPr>
                <w:rFonts w:cs="Arial"/>
                <w:color w:val="000000"/>
              </w:rPr>
              <w:t>Tdocs on Work Items</w:t>
            </w:r>
          </w:p>
        </w:tc>
        <w:tc>
          <w:tcPr>
            <w:tcW w:w="1088" w:type="dxa"/>
            <w:tcBorders>
              <w:top w:val="single" w:sz="4" w:space="0" w:color="auto"/>
              <w:bottom w:val="single" w:sz="4" w:space="0" w:color="auto"/>
            </w:tcBorders>
          </w:tcPr>
          <w:p w14:paraId="31A53889" w14:textId="77777777" w:rsidR="0040106B" w:rsidRPr="00D95972" w:rsidRDefault="0040106B" w:rsidP="00920113">
            <w:pPr>
              <w:rPr>
                <w:rFonts w:cs="Arial"/>
                <w:color w:val="FF0000"/>
              </w:rPr>
            </w:pPr>
          </w:p>
        </w:tc>
        <w:tc>
          <w:tcPr>
            <w:tcW w:w="4191" w:type="dxa"/>
            <w:gridSpan w:val="3"/>
            <w:tcBorders>
              <w:top w:val="single" w:sz="4" w:space="0" w:color="auto"/>
              <w:bottom w:val="single" w:sz="4" w:space="0" w:color="auto"/>
            </w:tcBorders>
          </w:tcPr>
          <w:p w14:paraId="2A769C50" w14:textId="77777777" w:rsidR="0040106B" w:rsidRPr="00D95972" w:rsidRDefault="0040106B" w:rsidP="00920113">
            <w:pPr>
              <w:rPr>
                <w:rFonts w:cs="Arial"/>
                <w:color w:val="000000"/>
              </w:rPr>
            </w:pPr>
          </w:p>
        </w:tc>
        <w:tc>
          <w:tcPr>
            <w:tcW w:w="1767" w:type="dxa"/>
            <w:tcBorders>
              <w:top w:val="single" w:sz="4" w:space="0" w:color="auto"/>
              <w:bottom w:val="single" w:sz="4" w:space="0" w:color="auto"/>
            </w:tcBorders>
          </w:tcPr>
          <w:p w14:paraId="235779EA" w14:textId="77777777" w:rsidR="0040106B" w:rsidRPr="00D95972" w:rsidRDefault="0040106B" w:rsidP="00920113">
            <w:pPr>
              <w:rPr>
                <w:rFonts w:cs="Arial"/>
                <w:color w:val="000000"/>
              </w:rPr>
            </w:pPr>
          </w:p>
        </w:tc>
        <w:tc>
          <w:tcPr>
            <w:tcW w:w="826" w:type="dxa"/>
            <w:tcBorders>
              <w:top w:val="single" w:sz="4" w:space="0" w:color="auto"/>
              <w:bottom w:val="single" w:sz="4" w:space="0" w:color="auto"/>
            </w:tcBorders>
          </w:tcPr>
          <w:p w14:paraId="6DECB91B"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2D863C5E" w14:textId="77777777" w:rsidR="0040106B" w:rsidRPr="00D95972" w:rsidRDefault="0040106B" w:rsidP="00920113">
            <w:pPr>
              <w:rPr>
                <w:rFonts w:eastAsia="Batang" w:cs="Arial"/>
                <w:color w:val="000000"/>
                <w:lang w:eastAsia="ko-KR"/>
              </w:rPr>
            </w:pPr>
            <w:r w:rsidRPr="00D95972">
              <w:rPr>
                <w:rFonts w:cs="Arial"/>
                <w:color w:val="000000"/>
              </w:rPr>
              <w:t>Papers related to Rel-16 Work Items</w:t>
            </w:r>
          </w:p>
        </w:tc>
      </w:tr>
      <w:tr w:rsidR="0040106B" w:rsidRPr="00D95972" w14:paraId="35FDF10F"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0D6F09E2" w14:textId="77777777" w:rsidR="0040106B" w:rsidRPr="00D95972" w:rsidRDefault="0040106B" w:rsidP="0040106B">
            <w:pPr>
              <w:pStyle w:val="ListParagraph"/>
              <w:numPr>
                <w:ilvl w:val="2"/>
                <w:numId w:val="5"/>
              </w:numPr>
              <w:rPr>
                <w:rFonts w:cs="Arial"/>
              </w:rPr>
            </w:pPr>
            <w:bookmarkStart w:id="85" w:name="_Hlk1729577"/>
          </w:p>
        </w:tc>
        <w:tc>
          <w:tcPr>
            <w:tcW w:w="1317" w:type="dxa"/>
            <w:gridSpan w:val="2"/>
            <w:tcBorders>
              <w:top w:val="single" w:sz="4" w:space="0" w:color="auto"/>
              <w:bottom w:val="single" w:sz="4" w:space="0" w:color="auto"/>
            </w:tcBorders>
            <w:shd w:val="clear" w:color="auto" w:fill="auto"/>
          </w:tcPr>
          <w:p w14:paraId="77DAD5FA" w14:textId="77777777" w:rsidR="0040106B" w:rsidRPr="00D95972" w:rsidRDefault="0040106B" w:rsidP="00920113">
            <w:pPr>
              <w:rPr>
                <w:rFonts w:cs="Arial"/>
              </w:rPr>
            </w:pPr>
            <w:r w:rsidRPr="00D95972">
              <w:rPr>
                <w:rFonts w:cs="Arial"/>
              </w:rPr>
              <w:t>Work Item Descriptions</w:t>
            </w:r>
          </w:p>
        </w:tc>
        <w:tc>
          <w:tcPr>
            <w:tcW w:w="1088" w:type="dxa"/>
            <w:tcBorders>
              <w:top w:val="single" w:sz="4" w:space="0" w:color="auto"/>
              <w:bottom w:val="single" w:sz="4" w:space="0" w:color="auto"/>
            </w:tcBorders>
          </w:tcPr>
          <w:p w14:paraId="214FBE79" w14:textId="77777777" w:rsidR="0040106B" w:rsidRPr="00D95972" w:rsidRDefault="0040106B" w:rsidP="00920113">
            <w:pPr>
              <w:rPr>
                <w:rFonts w:cs="Arial"/>
                <w:color w:val="FF0000"/>
              </w:rPr>
            </w:pPr>
          </w:p>
        </w:tc>
        <w:tc>
          <w:tcPr>
            <w:tcW w:w="4191" w:type="dxa"/>
            <w:gridSpan w:val="3"/>
            <w:tcBorders>
              <w:top w:val="single" w:sz="4" w:space="0" w:color="auto"/>
              <w:bottom w:val="single" w:sz="4" w:space="0" w:color="auto"/>
            </w:tcBorders>
          </w:tcPr>
          <w:p w14:paraId="0B4AFC1B" w14:textId="77777777" w:rsidR="0040106B" w:rsidRPr="00D95972" w:rsidRDefault="0040106B" w:rsidP="00920113">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56B64A9C" w14:textId="77777777" w:rsidR="0040106B" w:rsidRPr="00D95972" w:rsidRDefault="0040106B" w:rsidP="00920113">
            <w:pPr>
              <w:rPr>
                <w:rFonts w:cs="Arial"/>
                <w:color w:val="000000"/>
              </w:rPr>
            </w:pPr>
          </w:p>
        </w:tc>
        <w:tc>
          <w:tcPr>
            <w:tcW w:w="826" w:type="dxa"/>
            <w:tcBorders>
              <w:top w:val="single" w:sz="4" w:space="0" w:color="auto"/>
              <w:bottom w:val="single" w:sz="4" w:space="0" w:color="auto"/>
            </w:tcBorders>
          </w:tcPr>
          <w:p w14:paraId="2A59225B"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3887D52D" w14:textId="77777777" w:rsidR="0040106B" w:rsidRDefault="0040106B" w:rsidP="00920113">
            <w:pPr>
              <w:rPr>
                <w:rFonts w:eastAsia="Batang" w:cs="Arial"/>
                <w:color w:val="000000"/>
                <w:lang w:eastAsia="ko-KR"/>
              </w:rPr>
            </w:pPr>
            <w:r w:rsidRPr="00D95972">
              <w:rPr>
                <w:rFonts w:eastAsia="Batang" w:cs="Arial"/>
                <w:color w:val="000000"/>
                <w:lang w:eastAsia="ko-KR"/>
              </w:rPr>
              <w:t>New and revised Work Item Descritpions</w:t>
            </w:r>
          </w:p>
          <w:p w14:paraId="4E09EA33" w14:textId="77777777" w:rsidR="0040106B" w:rsidRDefault="0040106B" w:rsidP="00920113">
            <w:pPr>
              <w:rPr>
                <w:rFonts w:eastAsia="Batang" w:cs="Arial"/>
                <w:color w:val="000000"/>
                <w:lang w:eastAsia="ko-KR"/>
              </w:rPr>
            </w:pPr>
          </w:p>
          <w:p w14:paraId="6D6A91F9" w14:textId="77777777" w:rsidR="0040106B" w:rsidRDefault="0040106B" w:rsidP="00920113">
            <w:pPr>
              <w:rPr>
                <w:rFonts w:eastAsia="Batang" w:cs="Arial"/>
                <w:color w:val="000000"/>
                <w:lang w:eastAsia="ko-KR"/>
              </w:rPr>
            </w:pPr>
            <w:r w:rsidRPr="003B79AD">
              <w:rPr>
                <w:rFonts w:eastAsia="Batang" w:cs="Arial"/>
                <w:color w:val="000000"/>
                <w:highlight w:val="green"/>
                <w:lang w:eastAsia="ko-KR"/>
              </w:rPr>
              <w:t>Rel-16 is frozen</w:t>
            </w:r>
          </w:p>
          <w:p w14:paraId="2C6EE96E" w14:textId="77777777" w:rsidR="0040106B" w:rsidRPr="00F1483B" w:rsidRDefault="0040106B" w:rsidP="00920113">
            <w:pPr>
              <w:rPr>
                <w:rFonts w:eastAsia="Batang" w:cs="Arial"/>
                <w:b/>
                <w:bCs/>
                <w:color w:val="000000"/>
                <w:lang w:eastAsia="ko-KR"/>
              </w:rPr>
            </w:pPr>
          </w:p>
        </w:tc>
      </w:tr>
      <w:bookmarkEnd w:id="85"/>
      <w:tr w:rsidR="0040106B" w:rsidRPr="00D95972" w14:paraId="450D7FBA" w14:textId="77777777" w:rsidTr="00920113">
        <w:tc>
          <w:tcPr>
            <w:tcW w:w="976" w:type="dxa"/>
            <w:tcBorders>
              <w:top w:val="nil"/>
              <w:left w:val="thinThickThinSmallGap" w:sz="24" w:space="0" w:color="auto"/>
              <w:bottom w:val="nil"/>
            </w:tcBorders>
            <w:shd w:val="clear" w:color="auto" w:fill="auto"/>
          </w:tcPr>
          <w:p w14:paraId="6A15ACF4"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5C990B0B"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auto"/>
          </w:tcPr>
          <w:p w14:paraId="76498F3E" w14:textId="77777777" w:rsidR="0040106B" w:rsidRPr="00F365E1" w:rsidRDefault="0040106B" w:rsidP="00920113"/>
        </w:tc>
        <w:tc>
          <w:tcPr>
            <w:tcW w:w="4191" w:type="dxa"/>
            <w:gridSpan w:val="3"/>
            <w:tcBorders>
              <w:top w:val="single" w:sz="4" w:space="0" w:color="auto"/>
              <w:bottom w:val="single" w:sz="4" w:space="0" w:color="auto"/>
            </w:tcBorders>
            <w:shd w:val="clear" w:color="auto" w:fill="auto"/>
          </w:tcPr>
          <w:p w14:paraId="7F092D17"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auto"/>
          </w:tcPr>
          <w:p w14:paraId="1E13B708"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auto"/>
          </w:tcPr>
          <w:p w14:paraId="75616221"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3FE7CFB" w14:textId="77777777" w:rsidR="0040106B" w:rsidRDefault="0040106B" w:rsidP="00920113">
            <w:pPr>
              <w:rPr>
                <w:rFonts w:cs="Arial"/>
                <w:color w:val="000000"/>
              </w:rPr>
            </w:pPr>
          </w:p>
        </w:tc>
      </w:tr>
      <w:tr w:rsidR="0040106B" w:rsidRPr="00D95972" w14:paraId="5C820C4B" w14:textId="77777777" w:rsidTr="00920113">
        <w:tc>
          <w:tcPr>
            <w:tcW w:w="976" w:type="dxa"/>
            <w:tcBorders>
              <w:top w:val="nil"/>
              <w:left w:val="thinThickThinSmallGap" w:sz="24" w:space="0" w:color="auto"/>
              <w:bottom w:val="nil"/>
            </w:tcBorders>
            <w:shd w:val="clear" w:color="auto" w:fill="auto"/>
          </w:tcPr>
          <w:p w14:paraId="31E9D48B"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728BA765"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72A1B1CB" w14:textId="77777777" w:rsidR="0040106B" w:rsidRDefault="0040106B" w:rsidP="00920113">
            <w:pPr>
              <w:rPr>
                <w:rFonts w:cs="Arial"/>
                <w:lang w:val="en-US"/>
              </w:rPr>
            </w:pPr>
          </w:p>
        </w:tc>
        <w:tc>
          <w:tcPr>
            <w:tcW w:w="4191" w:type="dxa"/>
            <w:gridSpan w:val="3"/>
            <w:tcBorders>
              <w:top w:val="single" w:sz="4" w:space="0" w:color="auto"/>
              <w:bottom w:val="single" w:sz="4" w:space="0" w:color="auto"/>
            </w:tcBorders>
            <w:shd w:val="clear" w:color="auto" w:fill="FFFFFF"/>
          </w:tcPr>
          <w:p w14:paraId="402EAC5C" w14:textId="77777777" w:rsidR="0040106B" w:rsidRDefault="0040106B" w:rsidP="00920113">
            <w:pPr>
              <w:rPr>
                <w:rFonts w:cs="Arial"/>
                <w:lang w:val="en-US"/>
              </w:rPr>
            </w:pPr>
          </w:p>
        </w:tc>
        <w:tc>
          <w:tcPr>
            <w:tcW w:w="1767" w:type="dxa"/>
            <w:tcBorders>
              <w:top w:val="single" w:sz="4" w:space="0" w:color="auto"/>
              <w:bottom w:val="single" w:sz="4" w:space="0" w:color="auto"/>
            </w:tcBorders>
            <w:shd w:val="clear" w:color="auto" w:fill="FFFFFF"/>
          </w:tcPr>
          <w:p w14:paraId="599729C0" w14:textId="77777777" w:rsidR="0040106B" w:rsidRDefault="0040106B" w:rsidP="00920113">
            <w:pPr>
              <w:rPr>
                <w:rFonts w:cs="Arial"/>
                <w:lang w:val="en-US"/>
              </w:rPr>
            </w:pPr>
          </w:p>
        </w:tc>
        <w:tc>
          <w:tcPr>
            <w:tcW w:w="826" w:type="dxa"/>
            <w:tcBorders>
              <w:top w:val="single" w:sz="4" w:space="0" w:color="auto"/>
              <w:bottom w:val="single" w:sz="4" w:space="0" w:color="auto"/>
            </w:tcBorders>
            <w:shd w:val="clear" w:color="auto" w:fill="FFFFFF"/>
          </w:tcPr>
          <w:p w14:paraId="17298CE9" w14:textId="77777777" w:rsidR="0040106B" w:rsidRDefault="0040106B" w:rsidP="0092011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0F782C" w14:textId="77777777" w:rsidR="0040106B" w:rsidRDefault="0040106B" w:rsidP="00920113">
            <w:pPr>
              <w:rPr>
                <w:rFonts w:eastAsia="Batang" w:cs="Arial"/>
                <w:lang w:val="en-US" w:eastAsia="ko-KR"/>
              </w:rPr>
            </w:pPr>
          </w:p>
        </w:tc>
      </w:tr>
      <w:tr w:rsidR="0040106B" w:rsidRPr="00D95972" w14:paraId="6F719986" w14:textId="77777777" w:rsidTr="00920113">
        <w:tc>
          <w:tcPr>
            <w:tcW w:w="976" w:type="dxa"/>
            <w:tcBorders>
              <w:top w:val="nil"/>
              <w:left w:val="thinThickThinSmallGap" w:sz="24" w:space="0" w:color="auto"/>
              <w:bottom w:val="nil"/>
            </w:tcBorders>
            <w:shd w:val="clear" w:color="auto" w:fill="auto"/>
          </w:tcPr>
          <w:p w14:paraId="041E910F"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23AFB0F0"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26239B6A" w14:textId="77777777" w:rsidR="0040106B" w:rsidRDefault="0040106B" w:rsidP="00920113">
            <w:pPr>
              <w:rPr>
                <w:rFonts w:cs="Arial"/>
                <w:lang w:val="en-US"/>
              </w:rPr>
            </w:pPr>
          </w:p>
        </w:tc>
        <w:tc>
          <w:tcPr>
            <w:tcW w:w="4191" w:type="dxa"/>
            <w:gridSpan w:val="3"/>
            <w:tcBorders>
              <w:top w:val="single" w:sz="4" w:space="0" w:color="auto"/>
              <w:bottom w:val="single" w:sz="4" w:space="0" w:color="auto"/>
            </w:tcBorders>
            <w:shd w:val="clear" w:color="auto" w:fill="FFFFFF"/>
          </w:tcPr>
          <w:p w14:paraId="3F0DFC23" w14:textId="77777777" w:rsidR="0040106B" w:rsidRDefault="0040106B" w:rsidP="00920113">
            <w:pPr>
              <w:rPr>
                <w:rFonts w:cs="Arial"/>
                <w:lang w:val="en-US"/>
              </w:rPr>
            </w:pPr>
          </w:p>
        </w:tc>
        <w:tc>
          <w:tcPr>
            <w:tcW w:w="1767" w:type="dxa"/>
            <w:tcBorders>
              <w:top w:val="single" w:sz="4" w:space="0" w:color="auto"/>
              <w:bottom w:val="single" w:sz="4" w:space="0" w:color="auto"/>
            </w:tcBorders>
            <w:shd w:val="clear" w:color="auto" w:fill="FFFFFF"/>
          </w:tcPr>
          <w:p w14:paraId="168EA143" w14:textId="77777777" w:rsidR="0040106B" w:rsidRDefault="0040106B" w:rsidP="00920113">
            <w:pPr>
              <w:rPr>
                <w:rFonts w:cs="Arial"/>
                <w:lang w:val="en-US"/>
              </w:rPr>
            </w:pPr>
          </w:p>
        </w:tc>
        <w:tc>
          <w:tcPr>
            <w:tcW w:w="826" w:type="dxa"/>
            <w:tcBorders>
              <w:top w:val="single" w:sz="4" w:space="0" w:color="auto"/>
              <w:bottom w:val="single" w:sz="4" w:space="0" w:color="auto"/>
            </w:tcBorders>
            <w:shd w:val="clear" w:color="auto" w:fill="FFFFFF"/>
          </w:tcPr>
          <w:p w14:paraId="78CD32F2" w14:textId="77777777" w:rsidR="0040106B" w:rsidRDefault="0040106B" w:rsidP="0092011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28632D" w14:textId="77777777" w:rsidR="0040106B" w:rsidRDefault="0040106B" w:rsidP="00920113">
            <w:pPr>
              <w:rPr>
                <w:rFonts w:eastAsia="Batang" w:cs="Arial"/>
                <w:lang w:val="en-US" w:eastAsia="ko-KR"/>
              </w:rPr>
            </w:pPr>
          </w:p>
        </w:tc>
      </w:tr>
      <w:tr w:rsidR="0040106B" w:rsidRPr="00D95972" w14:paraId="1D9AA171" w14:textId="77777777" w:rsidTr="00920113">
        <w:tc>
          <w:tcPr>
            <w:tcW w:w="976" w:type="dxa"/>
            <w:tcBorders>
              <w:top w:val="nil"/>
              <w:left w:val="thinThickThinSmallGap" w:sz="24" w:space="0" w:color="auto"/>
              <w:bottom w:val="single" w:sz="4" w:space="0" w:color="auto"/>
            </w:tcBorders>
            <w:shd w:val="clear" w:color="auto" w:fill="auto"/>
          </w:tcPr>
          <w:p w14:paraId="741BA456" w14:textId="77777777" w:rsidR="0040106B" w:rsidRPr="00D95972" w:rsidRDefault="0040106B" w:rsidP="00920113">
            <w:pPr>
              <w:rPr>
                <w:rFonts w:cs="Arial"/>
                <w:lang w:val="en-US"/>
              </w:rPr>
            </w:pPr>
          </w:p>
        </w:tc>
        <w:tc>
          <w:tcPr>
            <w:tcW w:w="1317" w:type="dxa"/>
            <w:gridSpan w:val="2"/>
            <w:tcBorders>
              <w:top w:val="nil"/>
              <w:bottom w:val="single" w:sz="4" w:space="0" w:color="auto"/>
            </w:tcBorders>
            <w:shd w:val="clear" w:color="auto" w:fill="auto"/>
          </w:tcPr>
          <w:p w14:paraId="637C5E6B"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353F0D5B" w14:textId="77777777" w:rsidR="0040106B" w:rsidRPr="00D95972" w:rsidRDefault="0040106B" w:rsidP="00920113">
            <w:pPr>
              <w:rPr>
                <w:rFonts w:cs="Arial"/>
                <w:lang w:val="en-US"/>
              </w:rPr>
            </w:pPr>
          </w:p>
        </w:tc>
        <w:tc>
          <w:tcPr>
            <w:tcW w:w="4191" w:type="dxa"/>
            <w:gridSpan w:val="3"/>
            <w:tcBorders>
              <w:top w:val="single" w:sz="4" w:space="0" w:color="auto"/>
              <w:bottom w:val="single" w:sz="4" w:space="0" w:color="auto"/>
            </w:tcBorders>
            <w:shd w:val="clear" w:color="auto" w:fill="FFFFFF"/>
          </w:tcPr>
          <w:p w14:paraId="4EF037C5" w14:textId="77777777" w:rsidR="0040106B" w:rsidRPr="00D95972" w:rsidRDefault="0040106B" w:rsidP="00920113">
            <w:pPr>
              <w:rPr>
                <w:rFonts w:cs="Arial"/>
                <w:lang w:val="en-US"/>
              </w:rPr>
            </w:pPr>
          </w:p>
        </w:tc>
        <w:tc>
          <w:tcPr>
            <w:tcW w:w="1767" w:type="dxa"/>
            <w:tcBorders>
              <w:top w:val="single" w:sz="4" w:space="0" w:color="auto"/>
              <w:bottom w:val="single" w:sz="4" w:space="0" w:color="auto"/>
            </w:tcBorders>
            <w:shd w:val="clear" w:color="auto" w:fill="FFFFFF"/>
          </w:tcPr>
          <w:p w14:paraId="709866FE" w14:textId="77777777" w:rsidR="0040106B" w:rsidRPr="00D95972" w:rsidRDefault="0040106B" w:rsidP="00920113">
            <w:pPr>
              <w:rPr>
                <w:rFonts w:cs="Arial"/>
                <w:lang w:val="en-US"/>
              </w:rPr>
            </w:pPr>
          </w:p>
        </w:tc>
        <w:tc>
          <w:tcPr>
            <w:tcW w:w="826" w:type="dxa"/>
            <w:tcBorders>
              <w:top w:val="single" w:sz="4" w:space="0" w:color="auto"/>
              <w:bottom w:val="single" w:sz="4" w:space="0" w:color="auto"/>
            </w:tcBorders>
            <w:shd w:val="clear" w:color="auto" w:fill="FFFFFF"/>
          </w:tcPr>
          <w:p w14:paraId="21B403BB" w14:textId="77777777" w:rsidR="0040106B" w:rsidRPr="00D95972" w:rsidRDefault="0040106B" w:rsidP="0092011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FFCE51" w14:textId="77777777" w:rsidR="0040106B" w:rsidRPr="00D95972" w:rsidRDefault="0040106B" w:rsidP="00920113">
            <w:pPr>
              <w:rPr>
                <w:rFonts w:eastAsia="Batang" w:cs="Arial"/>
                <w:lang w:val="en-US" w:eastAsia="ko-KR"/>
              </w:rPr>
            </w:pPr>
          </w:p>
        </w:tc>
      </w:tr>
      <w:tr w:rsidR="0040106B" w:rsidRPr="00D95972" w14:paraId="2FAB48A5"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50301F60" w14:textId="77777777" w:rsidR="0040106B" w:rsidRPr="00D95972" w:rsidRDefault="0040106B" w:rsidP="0040106B">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61308FF9" w14:textId="77777777" w:rsidR="0040106B" w:rsidRPr="00D95972" w:rsidRDefault="0040106B" w:rsidP="00920113">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1F102517" w14:textId="77777777" w:rsidR="0040106B" w:rsidRPr="00D95972" w:rsidRDefault="0040106B" w:rsidP="00920113">
            <w:pPr>
              <w:rPr>
                <w:rFonts w:cs="Arial"/>
                <w:color w:val="FF0000"/>
              </w:rPr>
            </w:pPr>
          </w:p>
        </w:tc>
        <w:tc>
          <w:tcPr>
            <w:tcW w:w="4191" w:type="dxa"/>
            <w:gridSpan w:val="3"/>
            <w:tcBorders>
              <w:top w:val="single" w:sz="4" w:space="0" w:color="auto"/>
              <w:bottom w:val="single" w:sz="4" w:space="0" w:color="auto"/>
            </w:tcBorders>
            <w:shd w:val="clear" w:color="auto" w:fill="auto"/>
          </w:tcPr>
          <w:p w14:paraId="496BB0D5" w14:textId="77777777" w:rsidR="0040106B" w:rsidRPr="00D95972" w:rsidRDefault="0040106B" w:rsidP="0092011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36BAE2D" w14:textId="77777777" w:rsidR="0040106B" w:rsidRPr="00D95972" w:rsidRDefault="0040106B" w:rsidP="00920113">
            <w:pPr>
              <w:rPr>
                <w:rFonts w:cs="Arial"/>
                <w:color w:val="000000"/>
              </w:rPr>
            </w:pPr>
          </w:p>
        </w:tc>
        <w:tc>
          <w:tcPr>
            <w:tcW w:w="826" w:type="dxa"/>
            <w:tcBorders>
              <w:top w:val="single" w:sz="4" w:space="0" w:color="auto"/>
              <w:bottom w:val="single" w:sz="4" w:space="0" w:color="auto"/>
            </w:tcBorders>
            <w:shd w:val="clear" w:color="auto" w:fill="auto"/>
          </w:tcPr>
          <w:p w14:paraId="1505C32D"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1D4C1F" w14:textId="77777777" w:rsidR="0040106B" w:rsidRDefault="0040106B" w:rsidP="00920113">
            <w:pPr>
              <w:rPr>
                <w:rFonts w:eastAsia="Batang" w:cs="Arial"/>
                <w:color w:val="000000"/>
                <w:lang w:eastAsia="ko-KR"/>
              </w:rPr>
            </w:pPr>
            <w:r w:rsidRPr="00D95972">
              <w:rPr>
                <w:rFonts w:eastAsia="Batang" w:cs="Arial"/>
                <w:color w:val="000000"/>
                <w:lang w:eastAsia="ko-KR"/>
              </w:rPr>
              <w:t xml:space="preserve">CRs and Disc papers related to new Work Items </w:t>
            </w:r>
          </w:p>
          <w:p w14:paraId="13FE12A3" w14:textId="77777777" w:rsidR="0040106B" w:rsidRDefault="0040106B" w:rsidP="00920113">
            <w:pPr>
              <w:rPr>
                <w:rFonts w:eastAsia="Batang" w:cs="Arial"/>
                <w:color w:val="000000"/>
                <w:lang w:eastAsia="ko-KR"/>
              </w:rPr>
            </w:pPr>
          </w:p>
          <w:p w14:paraId="151DB4BC" w14:textId="77777777" w:rsidR="0040106B" w:rsidRPr="00D95972" w:rsidRDefault="0040106B" w:rsidP="00920113">
            <w:pPr>
              <w:rPr>
                <w:rFonts w:eastAsia="Batang" w:cs="Arial"/>
                <w:color w:val="000000"/>
                <w:lang w:eastAsia="ko-KR"/>
              </w:rPr>
            </w:pPr>
            <w:r w:rsidRPr="003B79AD">
              <w:rPr>
                <w:rFonts w:eastAsia="Batang" w:cs="Arial"/>
                <w:color w:val="000000"/>
                <w:highlight w:val="green"/>
                <w:lang w:eastAsia="ko-KR"/>
              </w:rPr>
              <w:t>Rel-16 is frozen</w:t>
            </w:r>
          </w:p>
        </w:tc>
      </w:tr>
      <w:tr w:rsidR="0040106B" w:rsidRPr="00D95972" w14:paraId="23618C8D" w14:textId="77777777" w:rsidTr="00920113">
        <w:tc>
          <w:tcPr>
            <w:tcW w:w="976" w:type="dxa"/>
            <w:tcBorders>
              <w:left w:val="thinThickThinSmallGap" w:sz="24" w:space="0" w:color="auto"/>
              <w:bottom w:val="nil"/>
            </w:tcBorders>
            <w:shd w:val="clear" w:color="auto" w:fill="auto"/>
          </w:tcPr>
          <w:p w14:paraId="590EAC32"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22F0D43B"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0C0A9BA7" w14:textId="77777777" w:rsidR="0040106B" w:rsidRPr="000412A1"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0E01FC56" w14:textId="77777777" w:rsidR="0040106B" w:rsidRPr="000412A1" w:rsidRDefault="0040106B" w:rsidP="00920113">
            <w:pPr>
              <w:rPr>
                <w:rFonts w:cs="Arial"/>
              </w:rPr>
            </w:pPr>
          </w:p>
        </w:tc>
        <w:tc>
          <w:tcPr>
            <w:tcW w:w="1767" w:type="dxa"/>
            <w:tcBorders>
              <w:top w:val="single" w:sz="4" w:space="0" w:color="auto"/>
              <w:bottom w:val="single" w:sz="4" w:space="0" w:color="auto"/>
            </w:tcBorders>
            <w:shd w:val="clear" w:color="auto" w:fill="FFFFFF"/>
          </w:tcPr>
          <w:p w14:paraId="7D3A1839" w14:textId="77777777" w:rsidR="0040106B" w:rsidRPr="000412A1" w:rsidRDefault="0040106B" w:rsidP="00920113">
            <w:pPr>
              <w:rPr>
                <w:rFonts w:cs="Arial"/>
              </w:rPr>
            </w:pPr>
          </w:p>
        </w:tc>
        <w:tc>
          <w:tcPr>
            <w:tcW w:w="826" w:type="dxa"/>
            <w:tcBorders>
              <w:top w:val="single" w:sz="4" w:space="0" w:color="auto"/>
              <w:bottom w:val="single" w:sz="4" w:space="0" w:color="auto"/>
            </w:tcBorders>
            <w:shd w:val="clear" w:color="auto" w:fill="FFFFFF"/>
          </w:tcPr>
          <w:p w14:paraId="38C0509F" w14:textId="77777777" w:rsidR="0040106B" w:rsidRPr="000412A1"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E1BECD" w14:textId="77777777" w:rsidR="0040106B" w:rsidRPr="000412A1" w:rsidRDefault="0040106B" w:rsidP="00920113">
            <w:pPr>
              <w:rPr>
                <w:rFonts w:cs="Arial"/>
                <w:color w:val="000000"/>
              </w:rPr>
            </w:pPr>
          </w:p>
        </w:tc>
      </w:tr>
      <w:tr w:rsidR="0040106B" w:rsidRPr="00D95972" w14:paraId="39C6207A" w14:textId="77777777" w:rsidTr="00920113">
        <w:tc>
          <w:tcPr>
            <w:tcW w:w="976" w:type="dxa"/>
            <w:tcBorders>
              <w:left w:val="thinThickThinSmallGap" w:sz="24" w:space="0" w:color="auto"/>
              <w:bottom w:val="nil"/>
            </w:tcBorders>
            <w:shd w:val="clear" w:color="auto" w:fill="auto"/>
          </w:tcPr>
          <w:p w14:paraId="7059BB09"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3D6942DA"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0A368555" w14:textId="77777777" w:rsidR="0040106B" w:rsidRPr="000412A1"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68A5C313" w14:textId="77777777" w:rsidR="0040106B" w:rsidRPr="000412A1" w:rsidRDefault="0040106B" w:rsidP="00920113">
            <w:pPr>
              <w:rPr>
                <w:rFonts w:cs="Arial"/>
              </w:rPr>
            </w:pPr>
          </w:p>
        </w:tc>
        <w:tc>
          <w:tcPr>
            <w:tcW w:w="1767" w:type="dxa"/>
            <w:tcBorders>
              <w:top w:val="single" w:sz="4" w:space="0" w:color="auto"/>
              <w:bottom w:val="single" w:sz="4" w:space="0" w:color="auto"/>
            </w:tcBorders>
            <w:shd w:val="clear" w:color="auto" w:fill="FFFFFF"/>
          </w:tcPr>
          <w:p w14:paraId="3A39AEC2" w14:textId="77777777" w:rsidR="0040106B" w:rsidRPr="000412A1" w:rsidRDefault="0040106B" w:rsidP="00920113">
            <w:pPr>
              <w:rPr>
                <w:rFonts w:cs="Arial"/>
              </w:rPr>
            </w:pPr>
          </w:p>
        </w:tc>
        <w:tc>
          <w:tcPr>
            <w:tcW w:w="826" w:type="dxa"/>
            <w:tcBorders>
              <w:top w:val="single" w:sz="4" w:space="0" w:color="auto"/>
              <w:bottom w:val="single" w:sz="4" w:space="0" w:color="auto"/>
            </w:tcBorders>
            <w:shd w:val="clear" w:color="auto" w:fill="FFFFFF"/>
          </w:tcPr>
          <w:p w14:paraId="51F20FCF" w14:textId="77777777" w:rsidR="0040106B" w:rsidRPr="000412A1"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554F0A" w14:textId="77777777" w:rsidR="0040106B" w:rsidRPr="000412A1" w:rsidRDefault="0040106B" w:rsidP="00920113">
            <w:pPr>
              <w:rPr>
                <w:rFonts w:cs="Arial"/>
                <w:color w:val="000000"/>
              </w:rPr>
            </w:pPr>
          </w:p>
        </w:tc>
      </w:tr>
      <w:tr w:rsidR="0040106B" w:rsidRPr="00D95972" w14:paraId="3D849AB0" w14:textId="77777777" w:rsidTr="00920113">
        <w:tc>
          <w:tcPr>
            <w:tcW w:w="976" w:type="dxa"/>
            <w:tcBorders>
              <w:top w:val="nil"/>
              <w:left w:val="thinThickThinSmallGap" w:sz="24" w:space="0" w:color="auto"/>
              <w:bottom w:val="nil"/>
            </w:tcBorders>
            <w:shd w:val="clear" w:color="auto" w:fill="auto"/>
          </w:tcPr>
          <w:p w14:paraId="00D8CD1A"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18411DB0"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auto"/>
          </w:tcPr>
          <w:p w14:paraId="151CA81B" w14:textId="77777777" w:rsidR="0040106B" w:rsidRPr="00D95972" w:rsidRDefault="0040106B" w:rsidP="00920113">
            <w:pPr>
              <w:rPr>
                <w:rFonts w:cs="Arial"/>
                <w:lang w:val="en-US"/>
              </w:rPr>
            </w:pPr>
          </w:p>
        </w:tc>
        <w:tc>
          <w:tcPr>
            <w:tcW w:w="4191" w:type="dxa"/>
            <w:gridSpan w:val="3"/>
            <w:tcBorders>
              <w:top w:val="single" w:sz="4" w:space="0" w:color="auto"/>
              <w:bottom w:val="single" w:sz="4" w:space="0" w:color="auto"/>
            </w:tcBorders>
            <w:shd w:val="clear" w:color="auto" w:fill="auto"/>
          </w:tcPr>
          <w:p w14:paraId="0769D783" w14:textId="77777777" w:rsidR="0040106B" w:rsidRPr="00D95972" w:rsidRDefault="0040106B" w:rsidP="00920113">
            <w:pPr>
              <w:rPr>
                <w:rFonts w:cs="Arial"/>
                <w:lang w:val="en-US"/>
              </w:rPr>
            </w:pPr>
          </w:p>
        </w:tc>
        <w:tc>
          <w:tcPr>
            <w:tcW w:w="1767" w:type="dxa"/>
            <w:tcBorders>
              <w:top w:val="single" w:sz="4" w:space="0" w:color="auto"/>
              <w:bottom w:val="single" w:sz="4" w:space="0" w:color="auto"/>
            </w:tcBorders>
            <w:shd w:val="clear" w:color="auto" w:fill="auto"/>
          </w:tcPr>
          <w:p w14:paraId="027D6132" w14:textId="77777777" w:rsidR="0040106B" w:rsidRPr="00D95972" w:rsidRDefault="0040106B" w:rsidP="00920113">
            <w:pPr>
              <w:rPr>
                <w:rFonts w:cs="Arial"/>
                <w:lang w:val="en-US"/>
              </w:rPr>
            </w:pPr>
          </w:p>
        </w:tc>
        <w:tc>
          <w:tcPr>
            <w:tcW w:w="826" w:type="dxa"/>
            <w:tcBorders>
              <w:top w:val="single" w:sz="4" w:space="0" w:color="auto"/>
              <w:bottom w:val="single" w:sz="4" w:space="0" w:color="auto"/>
            </w:tcBorders>
            <w:shd w:val="clear" w:color="auto" w:fill="auto"/>
          </w:tcPr>
          <w:p w14:paraId="1F067785" w14:textId="77777777" w:rsidR="0040106B" w:rsidRPr="00D95972" w:rsidRDefault="0040106B" w:rsidP="0092011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23FBED" w14:textId="77777777" w:rsidR="0040106B" w:rsidRPr="00D95972" w:rsidRDefault="0040106B" w:rsidP="00920113">
            <w:pPr>
              <w:rPr>
                <w:rFonts w:eastAsia="Batang" w:cs="Arial"/>
                <w:lang w:val="en-US" w:eastAsia="ko-KR"/>
              </w:rPr>
            </w:pPr>
          </w:p>
        </w:tc>
      </w:tr>
      <w:tr w:rsidR="0040106B" w:rsidRPr="00D95972" w14:paraId="60E075B9"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232F1D2B" w14:textId="77777777" w:rsidR="0040106B" w:rsidRPr="00D95972" w:rsidRDefault="0040106B" w:rsidP="0040106B">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617EBC2E" w14:textId="77777777" w:rsidR="0040106B" w:rsidRPr="00D95972" w:rsidRDefault="0040106B" w:rsidP="00920113">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56062E71" w14:textId="77777777" w:rsidR="0040106B" w:rsidRPr="00D95972" w:rsidRDefault="0040106B" w:rsidP="00920113">
            <w:pPr>
              <w:rPr>
                <w:rFonts w:cs="Arial"/>
                <w:color w:val="FF0000"/>
              </w:rPr>
            </w:pPr>
          </w:p>
        </w:tc>
        <w:tc>
          <w:tcPr>
            <w:tcW w:w="4191" w:type="dxa"/>
            <w:gridSpan w:val="3"/>
            <w:tcBorders>
              <w:top w:val="single" w:sz="4" w:space="0" w:color="auto"/>
              <w:bottom w:val="single" w:sz="4" w:space="0" w:color="auto"/>
            </w:tcBorders>
            <w:shd w:val="clear" w:color="auto" w:fill="auto"/>
          </w:tcPr>
          <w:p w14:paraId="463076F3" w14:textId="77777777" w:rsidR="0040106B" w:rsidRPr="00D95972" w:rsidRDefault="0040106B" w:rsidP="0092011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4C501035" w14:textId="77777777" w:rsidR="0040106B" w:rsidRPr="00D95972" w:rsidRDefault="0040106B" w:rsidP="00920113">
            <w:pPr>
              <w:rPr>
                <w:rFonts w:cs="Arial"/>
                <w:color w:val="000000"/>
              </w:rPr>
            </w:pPr>
          </w:p>
        </w:tc>
        <w:tc>
          <w:tcPr>
            <w:tcW w:w="826" w:type="dxa"/>
            <w:tcBorders>
              <w:top w:val="single" w:sz="4" w:space="0" w:color="auto"/>
              <w:bottom w:val="single" w:sz="4" w:space="0" w:color="auto"/>
            </w:tcBorders>
            <w:shd w:val="clear" w:color="auto" w:fill="auto"/>
          </w:tcPr>
          <w:p w14:paraId="368AA97B"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94A090"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Status information on other relevant Rel-16 Work Items</w:t>
            </w:r>
          </w:p>
        </w:tc>
      </w:tr>
      <w:tr w:rsidR="0040106B" w:rsidRPr="00D95972" w14:paraId="0776E8E7" w14:textId="77777777" w:rsidTr="00920113">
        <w:tc>
          <w:tcPr>
            <w:tcW w:w="976" w:type="dxa"/>
            <w:tcBorders>
              <w:left w:val="thinThickThinSmallGap" w:sz="24" w:space="0" w:color="auto"/>
              <w:bottom w:val="nil"/>
            </w:tcBorders>
            <w:shd w:val="clear" w:color="auto" w:fill="auto"/>
          </w:tcPr>
          <w:p w14:paraId="1E112A01" w14:textId="77777777" w:rsidR="0040106B" w:rsidRPr="00D95972" w:rsidRDefault="0040106B" w:rsidP="00920113">
            <w:pPr>
              <w:rPr>
                <w:rFonts w:cs="Arial"/>
              </w:rPr>
            </w:pPr>
          </w:p>
        </w:tc>
        <w:tc>
          <w:tcPr>
            <w:tcW w:w="1317" w:type="dxa"/>
            <w:gridSpan w:val="2"/>
            <w:tcBorders>
              <w:bottom w:val="nil"/>
            </w:tcBorders>
            <w:shd w:val="clear" w:color="auto" w:fill="auto"/>
          </w:tcPr>
          <w:p w14:paraId="1385279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auto"/>
          </w:tcPr>
          <w:p w14:paraId="764D2478"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087D1485"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4188EEC9"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3D3D5EE6"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6E7B23" w14:textId="77777777" w:rsidR="0040106B" w:rsidRPr="00D95972" w:rsidRDefault="0040106B" w:rsidP="00920113">
            <w:pPr>
              <w:rPr>
                <w:rFonts w:eastAsia="Batang" w:cs="Arial"/>
                <w:lang w:eastAsia="ko-KR"/>
              </w:rPr>
            </w:pPr>
          </w:p>
        </w:tc>
      </w:tr>
      <w:tr w:rsidR="0040106B" w:rsidRPr="00D95972" w14:paraId="54C40E93" w14:textId="77777777" w:rsidTr="00920113">
        <w:tc>
          <w:tcPr>
            <w:tcW w:w="976" w:type="dxa"/>
            <w:tcBorders>
              <w:left w:val="thinThickThinSmallGap" w:sz="24" w:space="0" w:color="auto"/>
              <w:bottom w:val="nil"/>
            </w:tcBorders>
            <w:shd w:val="clear" w:color="auto" w:fill="auto"/>
          </w:tcPr>
          <w:p w14:paraId="77D18AB4" w14:textId="77777777" w:rsidR="0040106B" w:rsidRPr="00D95972" w:rsidRDefault="0040106B" w:rsidP="00920113">
            <w:pPr>
              <w:rPr>
                <w:rFonts w:cs="Arial"/>
              </w:rPr>
            </w:pPr>
          </w:p>
        </w:tc>
        <w:tc>
          <w:tcPr>
            <w:tcW w:w="1317" w:type="dxa"/>
            <w:gridSpan w:val="2"/>
            <w:tcBorders>
              <w:bottom w:val="nil"/>
            </w:tcBorders>
            <w:shd w:val="clear" w:color="auto" w:fill="auto"/>
          </w:tcPr>
          <w:p w14:paraId="3CC322B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auto"/>
          </w:tcPr>
          <w:p w14:paraId="25177BC2"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10F37A93"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67B21C9C"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37008A41"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C4A393" w14:textId="77777777" w:rsidR="0040106B" w:rsidRPr="00D95972" w:rsidRDefault="0040106B" w:rsidP="00920113">
            <w:pPr>
              <w:rPr>
                <w:rFonts w:eastAsia="Batang" w:cs="Arial"/>
                <w:lang w:eastAsia="ko-KR"/>
              </w:rPr>
            </w:pPr>
          </w:p>
        </w:tc>
      </w:tr>
      <w:tr w:rsidR="0040106B" w:rsidRPr="00D95972" w14:paraId="50B13EF4" w14:textId="77777777" w:rsidTr="00920113">
        <w:tc>
          <w:tcPr>
            <w:tcW w:w="976" w:type="dxa"/>
            <w:tcBorders>
              <w:top w:val="nil"/>
              <w:left w:val="thinThickThinSmallGap" w:sz="24" w:space="0" w:color="auto"/>
              <w:bottom w:val="nil"/>
            </w:tcBorders>
            <w:shd w:val="clear" w:color="auto" w:fill="auto"/>
          </w:tcPr>
          <w:p w14:paraId="007004E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477FFA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auto"/>
          </w:tcPr>
          <w:p w14:paraId="6A97BAA7"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59E0902D"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170803B0"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29823BA6"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371870" w14:textId="77777777" w:rsidR="0040106B" w:rsidRPr="00D95972" w:rsidRDefault="0040106B" w:rsidP="00920113">
            <w:pPr>
              <w:rPr>
                <w:rFonts w:eastAsia="Batang" w:cs="Arial"/>
                <w:lang w:eastAsia="ko-KR"/>
              </w:rPr>
            </w:pPr>
          </w:p>
        </w:tc>
      </w:tr>
      <w:tr w:rsidR="0040106B" w:rsidRPr="00D95972" w14:paraId="1E5B45BA"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3AC8EE4F"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496B141B" w14:textId="77777777" w:rsidR="0040106B" w:rsidRPr="00D95972" w:rsidRDefault="0040106B" w:rsidP="00920113">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2BEF2D9F" w14:textId="77777777" w:rsidR="0040106B" w:rsidRPr="00D95972" w:rsidRDefault="0040106B" w:rsidP="00920113">
            <w:pPr>
              <w:rPr>
                <w:rFonts w:cs="Arial"/>
                <w:color w:val="FF0000"/>
              </w:rPr>
            </w:pPr>
          </w:p>
        </w:tc>
        <w:tc>
          <w:tcPr>
            <w:tcW w:w="4191" w:type="dxa"/>
            <w:gridSpan w:val="3"/>
            <w:tcBorders>
              <w:top w:val="single" w:sz="4" w:space="0" w:color="auto"/>
              <w:bottom w:val="single" w:sz="4" w:space="0" w:color="auto"/>
            </w:tcBorders>
            <w:shd w:val="clear" w:color="auto" w:fill="auto"/>
          </w:tcPr>
          <w:p w14:paraId="11B5F020" w14:textId="77777777" w:rsidR="0040106B" w:rsidRPr="00D95972" w:rsidRDefault="0040106B" w:rsidP="00920113">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BC9BA6B"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55015697"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63AFC8"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Miscellaneous documents provided for information</w:t>
            </w:r>
          </w:p>
        </w:tc>
      </w:tr>
      <w:tr w:rsidR="0040106B" w:rsidRPr="00D95972" w14:paraId="76BF774A" w14:textId="77777777" w:rsidTr="00920113">
        <w:tc>
          <w:tcPr>
            <w:tcW w:w="976" w:type="dxa"/>
            <w:tcBorders>
              <w:left w:val="thinThickThinSmallGap" w:sz="24" w:space="0" w:color="auto"/>
              <w:bottom w:val="nil"/>
            </w:tcBorders>
            <w:shd w:val="clear" w:color="auto" w:fill="auto"/>
          </w:tcPr>
          <w:p w14:paraId="2E8EC1A5" w14:textId="77777777" w:rsidR="0040106B" w:rsidRPr="00D95972" w:rsidRDefault="0040106B" w:rsidP="00920113">
            <w:pPr>
              <w:rPr>
                <w:rFonts w:cs="Arial"/>
              </w:rPr>
            </w:pPr>
          </w:p>
        </w:tc>
        <w:tc>
          <w:tcPr>
            <w:tcW w:w="1317" w:type="dxa"/>
            <w:gridSpan w:val="2"/>
            <w:tcBorders>
              <w:bottom w:val="nil"/>
            </w:tcBorders>
            <w:shd w:val="clear" w:color="auto" w:fill="auto"/>
          </w:tcPr>
          <w:p w14:paraId="35A79EF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7A89991B"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C38FEE"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68755F52"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79D6C007"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91B452" w14:textId="77777777" w:rsidR="0040106B" w:rsidRPr="00D95972" w:rsidRDefault="0040106B" w:rsidP="00920113">
            <w:pPr>
              <w:rPr>
                <w:rFonts w:eastAsia="Batang" w:cs="Arial"/>
                <w:lang w:eastAsia="ko-KR"/>
              </w:rPr>
            </w:pPr>
          </w:p>
        </w:tc>
      </w:tr>
      <w:tr w:rsidR="0040106B" w:rsidRPr="00D95972" w14:paraId="1DCC38C1" w14:textId="77777777" w:rsidTr="00920113">
        <w:tc>
          <w:tcPr>
            <w:tcW w:w="976" w:type="dxa"/>
            <w:tcBorders>
              <w:left w:val="thinThickThinSmallGap" w:sz="24" w:space="0" w:color="auto"/>
              <w:bottom w:val="nil"/>
            </w:tcBorders>
            <w:shd w:val="clear" w:color="auto" w:fill="auto"/>
          </w:tcPr>
          <w:p w14:paraId="2A50595B" w14:textId="77777777" w:rsidR="0040106B" w:rsidRPr="00D95972" w:rsidRDefault="0040106B" w:rsidP="00920113">
            <w:pPr>
              <w:rPr>
                <w:rFonts w:cs="Arial"/>
              </w:rPr>
            </w:pPr>
          </w:p>
        </w:tc>
        <w:tc>
          <w:tcPr>
            <w:tcW w:w="1317" w:type="dxa"/>
            <w:gridSpan w:val="2"/>
            <w:tcBorders>
              <w:bottom w:val="nil"/>
            </w:tcBorders>
            <w:shd w:val="clear" w:color="auto" w:fill="auto"/>
          </w:tcPr>
          <w:p w14:paraId="6780BB1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50975D8A"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EC69B2"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5D9FC773"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55B3754C"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A7BB60" w14:textId="77777777" w:rsidR="0040106B" w:rsidRPr="00D95972" w:rsidRDefault="0040106B" w:rsidP="00920113">
            <w:pPr>
              <w:rPr>
                <w:rFonts w:eastAsia="Batang" w:cs="Arial"/>
                <w:lang w:eastAsia="ko-KR"/>
              </w:rPr>
            </w:pPr>
          </w:p>
        </w:tc>
      </w:tr>
      <w:tr w:rsidR="0040106B" w:rsidRPr="00D95972" w14:paraId="5B17DB56" w14:textId="77777777" w:rsidTr="00920113">
        <w:tc>
          <w:tcPr>
            <w:tcW w:w="976" w:type="dxa"/>
            <w:tcBorders>
              <w:top w:val="nil"/>
              <w:left w:val="thinThickThinSmallGap" w:sz="24" w:space="0" w:color="auto"/>
              <w:bottom w:val="nil"/>
            </w:tcBorders>
            <w:shd w:val="clear" w:color="auto" w:fill="auto"/>
          </w:tcPr>
          <w:p w14:paraId="3EAA06A6"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BCDF389"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auto"/>
          </w:tcPr>
          <w:p w14:paraId="47049175"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154D024F"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465E4B25"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2A7597FE"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C54C509" w14:textId="77777777" w:rsidR="0040106B" w:rsidRPr="00D95972" w:rsidRDefault="0040106B" w:rsidP="00920113">
            <w:pPr>
              <w:rPr>
                <w:rFonts w:eastAsia="Batang" w:cs="Arial"/>
                <w:lang w:eastAsia="ko-KR"/>
              </w:rPr>
            </w:pPr>
          </w:p>
        </w:tc>
      </w:tr>
      <w:tr w:rsidR="0040106B" w:rsidRPr="00D95972" w14:paraId="22BEAC49"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3D464FD4" w14:textId="77777777" w:rsidR="0040106B" w:rsidRPr="00D95972" w:rsidRDefault="0040106B" w:rsidP="0040106B">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4D714CD5" w14:textId="77777777" w:rsidR="0040106B" w:rsidRPr="00D95972" w:rsidRDefault="0040106B" w:rsidP="00920113">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0E9D78E6" w14:textId="77777777" w:rsidR="0040106B" w:rsidRPr="00D95972" w:rsidRDefault="0040106B" w:rsidP="00920113">
            <w:pPr>
              <w:rPr>
                <w:rFonts w:cs="Arial"/>
                <w:color w:val="FF0000"/>
              </w:rPr>
            </w:pPr>
          </w:p>
        </w:tc>
        <w:tc>
          <w:tcPr>
            <w:tcW w:w="4191" w:type="dxa"/>
            <w:gridSpan w:val="3"/>
            <w:tcBorders>
              <w:top w:val="single" w:sz="4" w:space="0" w:color="auto"/>
              <w:bottom w:val="single" w:sz="4" w:space="0" w:color="auto"/>
            </w:tcBorders>
            <w:shd w:val="clear" w:color="auto" w:fill="auto"/>
          </w:tcPr>
          <w:p w14:paraId="4A33CA26" w14:textId="77777777" w:rsidR="0040106B" w:rsidRPr="00D95972" w:rsidRDefault="0040106B" w:rsidP="00920113">
            <w:pPr>
              <w:rPr>
                <w:rFonts w:cs="Arial"/>
                <w:color w:val="FF0000"/>
              </w:rPr>
            </w:pPr>
          </w:p>
        </w:tc>
        <w:tc>
          <w:tcPr>
            <w:tcW w:w="1767" w:type="dxa"/>
            <w:tcBorders>
              <w:top w:val="single" w:sz="4" w:space="0" w:color="auto"/>
              <w:bottom w:val="single" w:sz="4" w:space="0" w:color="auto"/>
            </w:tcBorders>
            <w:shd w:val="clear" w:color="auto" w:fill="auto"/>
          </w:tcPr>
          <w:p w14:paraId="3FDEEF4B"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668EE1C4"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780E06" w14:textId="77777777" w:rsidR="0040106B" w:rsidRPr="00D440E8" w:rsidRDefault="0040106B" w:rsidP="00920113">
            <w:pPr>
              <w:rPr>
                <w:rFonts w:cs="Arial"/>
                <w:color w:val="000000"/>
              </w:rPr>
            </w:pPr>
            <w:r w:rsidRPr="00D95972">
              <w:rPr>
                <w:rFonts w:cs="Arial"/>
              </w:rPr>
              <w:t>WIs mainly targeted for common sessions or the SAE/5G breakout</w:t>
            </w:r>
            <w:r>
              <w:rPr>
                <w:rFonts w:cs="Arial"/>
              </w:rPr>
              <w:br/>
            </w:r>
          </w:p>
        </w:tc>
      </w:tr>
      <w:tr w:rsidR="0040106B" w:rsidRPr="00D95972" w14:paraId="17868533" w14:textId="77777777" w:rsidTr="00920113">
        <w:tc>
          <w:tcPr>
            <w:tcW w:w="976" w:type="dxa"/>
            <w:tcBorders>
              <w:top w:val="single" w:sz="4" w:space="0" w:color="auto"/>
              <w:left w:val="thinThickThinSmallGap" w:sz="24" w:space="0" w:color="auto"/>
              <w:bottom w:val="single" w:sz="4" w:space="0" w:color="auto"/>
            </w:tcBorders>
          </w:tcPr>
          <w:p w14:paraId="07E43787"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5932E2B3" w14:textId="77777777" w:rsidR="0040106B" w:rsidRPr="00D95972" w:rsidRDefault="0040106B" w:rsidP="00920113">
            <w:pPr>
              <w:rPr>
                <w:rFonts w:cs="Arial"/>
              </w:rPr>
            </w:pPr>
            <w:r w:rsidRPr="00D95972">
              <w:rPr>
                <w:rFonts w:cs="Arial"/>
              </w:rPr>
              <w:t>ePWS</w:t>
            </w:r>
          </w:p>
        </w:tc>
        <w:tc>
          <w:tcPr>
            <w:tcW w:w="1088" w:type="dxa"/>
            <w:tcBorders>
              <w:top w:val="single" w:sz="4" w:space="0" w:color="auto"/>
              <w:bottom w:val="single" w:sz="4" w:space="0" w:color="auto"/>
            </w:tcBorders>
          </w:tcPr>
          <w:p w14:paraId="102FD0C3" w14:textId="77777777" w:rsidR="0040106B" w:rsidRPr="00D95972" w:rsidRDefault="0040106B" w:rsidP="00920113">
            <w:pPr>
              <w:rPr>
                <w:rFonts w:cs="Arial"/>
                <w:color w:val="FF0000"/>
              </w:rPr>
            </w:pPr>
          </w:p>
        </w:tc>
        <w:tc>
          <w:tcPr>
            <w:tcW w:w="4191" w:type="dxa"/>
            <w:gridSpan w:val="3"/>
            <w:tcBorders>
              <w:top w:val="single" w:sz="4" w:space="0" w:color="auto"/>
              <w:bottom w:val="single" w:sz="4" w:space="0" w:color="auto"/>
            </w:tcBorders>
          </w:tcPr>
          <w:p w14:paraId="15687341" w14:textId="77777777" w:rsidR="0040106B" w:rsidRPr="00D95972" w:rsidRDefault="0040106B" w:rsidP="00920113">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631A30BF" w14:textId="77777777" w:rsidR="0040106B" w:rsidRPr="00D95972" w:rsidRDefault="0040106B" w:rsidP="00920113">
            <w:pPr>
              <w:rPr>
                <w:rFonts w:cs="Arial"/>
                <w:color w:val="000000"/>
              </w:rPr>
            </w:pPr>
          </w:p>
        </w:tc>
        <w:tc>
          <w:tcPr>
            <w:tcW w:w="826" w:type="dxa"/>
            <w:tcBorders>
              <w:top w:val="single" w:sz="4" w:space="0" w:color="auto"/>
              <w:bottom w:val="single" w:sz="4" w:space="0" w:color="auto"/>
            </w:tcBorders>
          </w:tcPr>
          <w:p w14:paraId="7ECCE8B3"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160808A6" w14:textId="77777777" w:rsidR="0040106B" w:rsidRDefault="0040106B" w:rsidP="00920113">
            <w:pPr>
              <w:rPr>
                <w:rFonts w:cs="Arial"/>
              </w:rPr>
            </w:pPr>
            <w:r w:rsidRPr="00D95972">
              <w:rPr>
                <w:rFonts w:cs="Arial"/>
              </w:rPr>
              <w:t>CT aspects of enhancements of Public Warning System</w:t>
            </w:r>
          </w:p>
          <w:p w14:paraId="4D409841" w14:textId="77777777" w:rsidR="0040106B" w:rsidRDefault="0040106B" w:rsidP="00920113">
            <w:pPr>
              <w:rPr>
                <w:rFonts w:eastAsia="Batang" w:cs="Arial"/>
                <w:color w:val="000000"/>
                <w:lang w:eastAsia="ko-KR"/>
              </w:rPr>
            </w:pPr>
          </w:p>
          <w:p w14:paraId="421DC82F" w14:textId="77777777" w:rsidR="0040106B" w:rsidRDefault="0040106B" w:rsidP="00920113">
            <w:pPr>
              <w:rPr>
                <w:szCs w:val="16"/>
                <w:highlight w:val="green"/>
              </w:rPr>
            </w:pPr>
          </w:p>
          <w:p w14:paraId="0B95935C" w14:textId="77777777" w:rsidR="0040106B" w:rsidRPr="00327EDE" w:rsidRDefault="0040106B" w:rsidP="00920113">
            <w:pPr>
              <w:rPr>
                <w:rFonts w:eastAsia="Batang"/>
                <w:highlight w:val="yellow"/>
              </w:rPr>
            </w:pPr>
            <w:r w:rsidRPr="004A33FD">
              <w:rPr>
                <w:szCs w:val="16"/>
                <w:highlight w:val="green"/>
              </w:rPr>
              <w:t>100%</w:t>
            </w:r>
            <w:r w:rsidRPr="00D95972">
              <w:rPr>
                <w:rFonts w:eastAsia="Batang" w:cs="Arial"/>
                <w:color w:val="000000"/>
                <w:lang w:eastAsia="ko-KR"/>
              </w:rPr>
              <w:br/>
            </w:r>
          </w:p>
          <w:p w14:paraId="0442F390" w14:textId="77777777" w:rsidR="0040106B" w:rsidRPr="00D95972" w:rsidRDefault="0040106B" w:rsidP="00920113">
            <w:pPr>
              <w:rPr>
                <w:rFonts w:eastAsia="Batang" w:cs="Arial"/>
                <w:color w:val="000000"/>
                <w:lang w:eastAsia="ko-KR"/>
              </w:rPr>
            </w:pPr>
          </w:p>
        </w:tc>
      </w:tr>
      <w:tr w:rsidR="0040106B" w:rsidRPr="00D95972" w14:paraId="31386B8C" w14:textId="77777777" w:rsidTr="00920113">
        <w:tc>
          <w:tcPr>
            <w:tcW w:w="976" w:type="dxa"/>
            <w:tcBorders>
              <w:top w:val="nil"/>
              <w:left w:val="thinThickThinSmallGap" w:sz="24" w:space="0" w:color="auto"/>
              <w:bottom w:val="nil"/>
            </w:tcBorders>
            <w:shd w:val="clear" w:color="auto" w:fill="auto"/>
          </w:tcPr>
          <w:p w14:paraId="1EB0BD9C"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D66D97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DB1BB97"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56767861"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19F50A11"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688FE612"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7A2DB5" w14:textId="77777777" w:rsidR="0040106B" w:rsidRPr="00D95972" w:rsidRDefault="0040106B" w:rsidP="00920113">
            <w:pPr>
              <w:rPr>
                <w:rFonts w:cs="Arial"/>
              </w:rPr>
            </w:pPr>
          </w:p>
        </w:tc>
      </w:tr>
      <w:tr w:rsidR="0040106B" w:rsidRPr="00D95972" w14:paraId="261C4A96" w14:textId="77777777" w:rsidTr="00920113">
        <w:tc>
          <w:tcPr>
            <w:tcW w:w="976" w:type="dxa"/>
            <w:tcBorders>
              <w:top w:val="nil"/>
              <w:left w:val="thinThickThinSmallGap" w:sz="24" w:space="0" w:color="auto"/>
              <w:bottom w:val="nil"/>
            </w:tcBorders>
            <w:shd w:val="clear" w:color="auto" w:fill="auto"/>
          </w:tcPr>
          <w:p w14:paraId="5C8297D3"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9075BD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A59EC17"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76C30AAA"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337D1392"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60648C99"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72AB24" w14:textId="77777777" w:rsidR="0040106B" w:rsidRPr="00D95972" w:rsidRDefault="0040106B" w:rsidP="00920113">
            <w:pPr>
              <w:rPr>
                <w:rFonts w:cs="Arial"/>
              </w:rPr>
            </w:pPr>
          </w:p>
        </w:tc>
      </w:tr>
      <w:tr w:rsidR="0040106B" w:rsidRPr="00D95972" w14:paraId="63338587" w14:textId="77777777" w:rsidTr="00920113">
        <w:tc>
          <w:tcPr>
            <w:tcW w:w="976" w:type="dxa"/>
            <w:tcBorders>
              <w:top w:val="nil"/>
              <w:left w:val="thinThickThinSmallGap" w:sz="24" w:space="0" w:color="auto"/>
              <w:bottom w:val="nil"/>
            </w:tcBorders>
            <w:shd w:val="clear" w:color="auto" w:fill="auto"/>
          </w:tcPr>
          <w:p w14:paraId="2666336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9CF119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57E2D4E0"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340D7B5A"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04420DB5"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75147C58"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F32086" w14:textId="77777777" w:rsidR="0040106B" w:rsidRPr="00D95972" w:rsidRDefault="0040106B" w:rsidP="00920113">
            <w:pPr>
              <w:rPr>
                <w:rFonts w:cs="Arial"/>
              </w:rPr>
            </w:pPr>
          </w:p>
        </w:tc>
      </w:tr>
      <w:tr w:rsidR="0040106B" w:rsidRPr="00D95972" w14:paraId="0D68E655" w14:textId="77777777" w:rsidTr="00920113">
        <w:tc>
          <w:tcPr>
            <w:tcW w:w="976" w:type="dxa"/>
            <w:tcBorders>
              <w:top w:val="nil"/>
              <w:left w:val="thinThickThinSmallGap" w:sz="24" w:space="0" w:color="auto"/>
              <w:bottom w:val="nil"/>
            </w:tcBorders>
            <w:shd w:val="clear" w:color="auto" w:fill="auto"/>
          </w:tcPr>
          <w:p w14:paraId="4A96658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6C1016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356053DE"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4B7E3800"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4437355C"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1506F0B4"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4CDA8B" w14:textId="77777777" w:rsidR="0040106B" w:rsidRPr="00D95972" w:rsidRDefault="0040106B" w:rsidP="00920113">
            <w:pPr>
              <w:rPr>
                <w:rFonts w:cs="Arial"/>
              </w:rPr>
            </w:pPr>
          </w:p>
        </w:tc>
      </w:tr>
      <w:tr w:rsidR="0040106B" w:rsidRPr="00D95972" w14:paraId="62828A8A" w14:textId="77777777" w:rsidTr="00920113">
        <w:tc>
          <w:tcPr>
            <w:tcW w:w="976" w:type="dxa"/>
            <w:tcBorders>
              <w:top w:val="nil"/>
              <w:left w:val="thinThickThinSmallGap" w:sz="24" w:space="0" w:color="auto"/>
              <w:bottom w:val="nil"/>
            </w:tcBorders>
            <w:shd w:val="clear" w:color="auto" w:fill="auto"/>
          </w:tcPr>
          <w:p w14:paraId="0C590A9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EF745A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7F37DD7F"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1D395C6E"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3C9BB536"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3C83BCDF"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F19234" w14:textId="77777777" w:rsidR="0040106B" w:rsidRPr="00D95972" w:rsidRDefault="0040106B" w:rsidP="00920113">
            <w:pPr>
              <w:rPr>
                <w:rFonts w:cs="Arial"/>
              </w:rPr>
            </w:pPr>
          </w:p>
        </w:tc>
      </w:tr>
      <w:tr w:rsidR="0040106B" w:rsidRPr="00D95972" w14:paraId="1265DFAE" w14:textId="77777777" w:rsidTr="00920113">
        <w:tc>
          <w:tcPr>
            <w:tcW w:w="976" w:type="dxa"/>
            <w:tcBorders>
              <w:top w:val="nil"/>
              <w:left w:val="thinThickThinSmallGap" w:sz="24" w:space="0" w:color="auto"/>
              <w:bottom w:val="nil"/>
            </w:tcBorders>
            <w:shd w:val="clear" w:color="auto" w:fill="auto"/>
          </w:tcPr>
          <w:p w14:paraId="4509AC1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F1B038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A626B50"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5CBBDB24"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2DD2D051"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0B8E7DE8"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80F5E2" w14:textId="77777777" w:rsidR="0040106B" w:rsidRPr="00D95972" w:rsidRDefault="0040106B" w:rsidP="00920113">
            <w:pPr>
              <w:rPr>
                <w:rFonts w:cs="Arial"/>
              </w:rPr>
            </w:pPr>
          </w:p>
        </w:tc>
      </w:tr>
      <w:tr w:rsidR="0040106B" w:rsidRPr="00D95972" w14:paraId="4A97AC23" w14:textId="77777777" w:rsidTr="00920113">
        <w:tc>
          <w:tcPr>
            <w:tcW w:w="976" w:type="dxa"/>
            <w:tcBorders>
              <w:top w:val="single" w:sz="4" w:space="0" w:color="auto"/>
              <w:left w:val="thinThickThinSmallGap" w:sz="24" w:space="0" w:color="auto"/>
              <w:bottom w:val="single" w:sz="4" w:space="0" w:color="auto"/>
            </w:tcBorders>
          </w:tcPr>
          <w:p w14:paraId="6942E45C"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63F8892" w14:textId="77777777" w:rsidR="0040106B" w:rsidRPr="00D95972" w:rsidRDefault="0040106B" w:rsidP="00920113">
            <w:pPr>
              <w:rPr>
                <w:rFonts w:cs="Arial"/>
              </w:rPr>
            </w:pPr>
            <w:r>
              <w:rPr>
                <w:rFonts w:cs="Arial"/>
              </w:rPr>
              <w:t>SINE_5G</w:t>
            </w:r>
          </w:p>
        </w:tc>
        <w:tc>
          <w:tcPr>
            <w:tcW w:w="1088" w:type="dxa"/>
            <w:tcBorders>
              <w:top w:val="single" w:sz="4" w:space="0" w:color="auto"/>
              <w:bottom w:val="single" w:sz="4" w:space="0" w:color="auto"/>
            </w:tcBorders>
          </w:tcPr>
          <w:p w14:paraId="0E671924" w14:textId="77777777" w:rsidR="0040106B" w:rsidRPr="00D95972" w:rsidRDefault="0040106B" w:rsidP="00920113">
            <w:pPr>
              <w:rPr>
                <w:rFonts w:cs="Arial"/>
                <w:color w:val="FF0000"/>
              </w:rPr>
            </w:pPr>
          </w:p>
        </w:tc>
        <w:tc>
          <w:tcPr>
            <w:tcW w:w="4191" w:type="dxa"/>
            <w:gridSpan w:val="3"/>
            <w:tcBorders>
              <w:top w:val="single" w:sz="4" w:space="0" w:color="auto"/>
              <w:bottom w:val="single" w:sz="4" w:space="0" w:color="auto"/>
            </w:tcBorders>
          </w:tcPr>
          <w:p w14:paraId="243C3439" w14:textId="77777777" w:rsidR="0040106B" w:rsidRPr="00D95972" w:rsidRDefault="0040106B" w:rsidP="0092011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4AC46C0" w14:textId="77777777" w:rsidR="0040106B" w:rsidRPr="00D95972" w:rsidRDefault="0040106B" w:rsidP="00920113">
            <w:pPr>
              <w:rPr>
                <w:rFonts w:cs="Arial"/>
                <w:color w:val="000000"/>
              </w:rPr>
            </w:pPr>
          </w:p>
        </w:tc>
        <w:tc>
          <w:tcPr>
            <w:tcW w:w="826" w:type="dxa"/>
            <w:tcBorders>
              <w:top w:val="single" w:sz="4" w:space="0" w:color="auto"/>
              <w:bottom w:val="single" w:sz="4" w:space="0" w:color="auto"/>
            </w:tcBorders>
          </w:tcPr>
          <w:p w14:paraId="5022F7A2"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6882F16B" w14:textId="77777777" w:rsidR="0040106B" w:rsidRDefault="0040106B" w:rsidP="00920113">
            <w:pPr>
              <w:rPr>
                <w:szCs w:val="16"/>
                <w:highlight w:val="green"/>
              </w:rPr>
            </w:pPr>
            <w:r w:rsidRPr="00DE6A60">
              <w:rPr>
                <w:rFonts w:cs="Arial"/>
                <w:lang w:val="en-US"/>
              </w:rPr>
              <w:t>Signalling Improvements for Network Efficiency in 5GS</w:t>
            </w:r>
            <w:r w:rsidRPr="00D95972">
              <w:rPr>
                <w:rFonts w:eastAsia="Batang" w:cs="Arial"/>
                <w:color w:val="000000"/>
                <w:lang w:eastAsia="ko-KR"/>
              </w:rPr>
              <w:br/>
            </w:r>
          </w:p>
          <w:p w14:paraId="02748179" w14:textId="77777777" w:rsidR="0040106B" w:rsidRPr="00D95972" w:rsidRDefault="0040106B" w:rsidP="00920113">
            <w:pPr>
              <w:rPr>
                <w:rFonts w:eastAsia="Batang" w:cs="Arial"/>
                <w:color w:val="000000"/>
                <w:lang w:eastAsia="ko-KR"/>
              </w:rPr>
            </w:pPr>
            <w:r w:rsidRPr="004A33FD">
              <w:rPr>
                <w:szCs w:val="16"/>
                <w:highlight w:val="green"/>
              </w:rPr>
              <w:t>100%</w:t>
            </w:r>
            <w:r w:rsidRPr="00D95972">
              <w:rPr>
                <w:rFonts w:eastAsia="Batang" w:cs="Arial"/>
                <w:color w:val="000000"/>
                <w:lang w:eastAsia="ko-KR"/>
              </w:rPr>
              <w:br/>
            </w:r>
          </w:p>
        </w:tc>
      </w:tr>
      <w:tr w:rsidR="0040106B" w:rsidRPr="00D95972" w14:paraId="7E368455" w14:textId="77777777" w:rsidTr="00920113">
        <w:tc>
          <w:tcPr>
            <w:tcW w:w="976" w:type="dxa"/>
            <w:tcBorders>
              <w:top w:val="nil"/>
              <w:left w:val="thinThickThinSmallGap" w:sz="24" w:space="0" w:color="auto"/>
              <w:bottom w:val="nil"/>
            </w:tcBorders>
            <w:shd w:val="clear" w:color="auto" w:fill="auto"/>
          </w:tcPr>
          <w:p w14:paraId="37B3A8DD"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261F13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26F9709" w14:textId="7AB102AD" w:rsidR="0040106B" w:rsidRPr="00D95972" w:rsidRDefault="002B50CB" w:rsidP="00920113">
            <w:pPr>
              <w:rPr>
                <w:rFonts w:cs="Arial"/>
              </w:rPr>
            </w:pPr>
            <w:hyperlink r:id="rId89" w:history="1">
              <w:r w:rsidR="00346D25">
                <w:rPr>
                  <w:rStyle w:val="Hyperlink"/>
                </w:rPr>
                <w:t>C1-205107</w:t>
              </w:r>
            </w:hyperlink>
          </w:p>
        </w:tc>
        <w:tc>
          <w:tcPr>
            <w:tcW w:w="4191" w:type="dxa"/>
            <w:gridSpan w:val="3"/>
            <w:tcBorders>
              <w:top w:val="single" w:sz="4" w:space="0" w:color="auto"/>
              <w:bottom w:val="single" w:sz="4" w:space="0" w:color="auto"/>
            </w:tcBorders>
            <w:shd w:val="clear" w:color="auto" w:fill="FFFF00"/>
          </w:tcPr>
          <w:p w14:paraId="0E01F5C3" w14:textId="77777777" w:rsidR="0040106B" w:rsidRPr="00D95972" w:rsidRDefault="0040106B" w:rsidP="00920113">
            <w:pPr>
              <w:rPr>
                <w:rFonts w:cs="Arial"/>
              </w:rPr>
            </w:pPr>
            <w:r>
              <w:rPr>
                <w:rFonts w:cs="Arial"/>
              </w:rPr>
              <w:t>Correction to S-NSSAI based retry restriction</w:t>
            </w:r>
          </w:p>
        </w:tc>
        <w:tc>
          <w:tcPr>
            <w:tcW w:w="1767" w:type="dxa"/>
            <w:tcBorders>
              <w:top w:val="single" w:sz="4" w:space="0" w:color="auto"/>
              <w:bottom w:val="single" w:sz="4" w:space="0" w:color="auto"/>
            </w:tcBorders>
            <w:shd w:val="clear" w:color="auto" w:fill="FFFF00"/>
          </w:tcPr>
          <w:p w14:paraId="7C3DFADF" w14:textId="77777777" w:rsidR="0040106B" w:rsidRPr="00D95972" w:rsidRDefault="0040106B" w:rsidP="00920113">
            <w:pPr>
              <w:rPr>
                <w:rFonts w:cs="Arial"/>
              </w:rPr>
            </w:pPr>
            <w:r>
              <w:rPr>
                <w:rFonts w:cs="Arial"/>
              </w:rPr>
              <w:t>Huawei, HiSilicon, MediaTek Inc./Lin</w:t>
            </w:r>
          </w:p>
        </w:tc>
        <w:tc>
          <w:tcPr>
            <w:tcW w:w="826" w:type="dxa"/>
            <w:tcBorders>
              <w:top w:val="single" w:sz="4" w:space="0" w:color="auto"/>
              <w:bottom w:val="single" w:sz="4" w:space="0" w:color="auto"/>
            </w:tcBorders>
            <w:shd w:val="clear" w:color="auto" w:fill="FFFF00"/>
          </w:tcPr>
          <w:p w14:paraId="70CE28B3" w14:textId="77777777" w:rsidR="0040106B" w:rsidRPr="00D95972" w:rsidRDefault="0040106B" w:rsidP="00920113">
            <w:pPr>
              <w:rPr>
                <w:rFonts w:cs="Arial"/>
              </w:rPr>
            </w:pPr>
            <w:r>
              <w:rPr>
                <w:rFonts w:cs="Arial"/>
              </w:rPr>
              <w:t>CR 2576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FC5430" w14:textId="77777777" w:rsidR="0040106B" w:rsidRPr="00D95972" w:rsidRDefault="0040106B" w:rsidP="00920113">
            <w:pPr>
              <w:rPr>
                <w:rFonts w:cs="Arial"/>
              </w:rPr>
            </w:pPr>
          </w:p>
        </w:tc>
      </w:tr>
      <w:tr w:rsidR="0040106B" w:rsidRPr="00D95972" w14:paraId="5E3F09CB" w14:textId="77777777" w:rsidTr="00920113">
        <w:tc>
          <w:tcPr>
            <w:tcW w:w="976" w:type="dxa"/>
            <w:tcBorders>
              <w:top w:val="nil"/>
              <w:left w:val="thinThickThinSmallGap" w:sz="24" w:space="0" w:color="auto"/>
              <w:bottom w:val="nil"/>
            </w:tcBorders>
            <w:shd w:val="clear" w:color="auto" w:fill="auto"/>
          </w:tcPr>
          <w:p w14:paraId="0C7FBB5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B43129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72CC261" w14:textId="77B2D1F0" w:rsidR="0040106B" w:rsidRPr="00D95972" w:rsidRDefault="002B50CB" w:rsidP="00920113">
            <w:pPr>
              <w:rPr>
                <w:rFonts w:cs="Arial"/>
              </w:rPr>
            </w:pPr>
            <w:hyperlink r:id="rId90" w:history="1">
              <w:r w:rsidR="00346D25">
                <w:rPr>
                  <w:rStyle w:val="Hyperlink"/>
                </w:rPr>
                <w:t>C1-205108</w:t>
              </w:r>
            </w:hyperlink>
          </w:p>
        </w:tc>
        <w:tc>
          <w:tcPr>
            <w:tcW w:w="4191" w:type="dxa"/>
            <w:gridSpan w:val="3"/>
            <w:tcBorders>
              <w:top w:val="single" w:sz="4" w:space="0" w:color="auto"/>
              <w:bottom w:val="single" w:sz="4" w:space="0" w:color="auto"/>
            </w:tcBorders>
            <w:shd w:val="clear" w:color="auto" w:fill="FFFF00"/>
          </w:tcPr>
          <w:p w14:paraId="0B2A04CB" w14:textId="77777777" w:rsidR="0040106B" w:rsidRPr="00D95972" w:rsidRDefault="0040106B" w:rsidP="00920113">
            <w:pPr>
              <w:rPr>
                <w:rFonts w:cs="Arial"/>
              </w:rPr>
            </w:pPr>
            <w:r>
              <w:rPr>
                <w:rFonts w:cs="Arial"/>
              </w:rPr>
              <w:t>Procedure indication for back-off timer</w:t>
            </w:r>
          </w:p>
        </w:tc>
        <w:tc>
          <w:tcPr>
            <w:tcW w:w="1767" w:type="dxa"/>
            <w:tcBorders>
              <w:top w:val="single" w:sz="4" w:space="0" w:color="auto"/>
              <w:bottom w:val="single" w:sz="4" w:space="0" w:color="auto"/>
            </w:tcBorders>
            <w:shd w:val="clear" w:color="auto" w:fill="FFFF00"/>
          </w:tcPr>
          <w:p w14:paraId="66069578" w14:textId="77777777" w:rsidR="0040106B" w:rsidRPr="00D95972" w:rsidRDefault="0040106B" w:rsidP="0092011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5A0FF80" w14:textId="77777777" w:rsidR="0040106B" w:rsidRPr="00D95972" w:rsidRDefault="0040106B" w:rsidP="00920113">
            <w:pPr>
              <w:rPr>
                <w:rFonts w:cs="Arial"/>
              </w:rPr>
            </w:pPr>
            <w:r>
              <w:rPr>
                <w:rFonts w:cs="Arial"/>
              </w:rPr>
              <w:t>CR 0703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76A259" w14:textId="77777777" w:rsidR="0040106B" w:rsidRPr="00D95972" w:rsidRDefault="0040106B" w:rsidP="00920113">
            <w:pPr>
              <w:rPr>
                <w:rFonts w:cs="Arial"/>
              </w:rPr>
            </w:pPr>
          </w:p>
        </w:tc>
      </w:tr>
      <w:tr w:rsidR="0040106B" w:rsidRPr="00D95972" w14:paraId="47C0CD1B" w14:textId="77777777" w:rsidTr="00920113">
        <w:tc>
          <w:tcPr>
            <w:tcW w:w="976" w:type="dxa"/>
            <w:tcBorders>
              <w:top w:val="nil"/>
              <w:left w:val="thinThickThinSmallGap" w:sz="24" w:space="0" w:color="auto"/>
              <w:bottom w:val="nil"/>
            </w:tcBorders>
            <w:shd w:val="clear" w:color="auto" w:fill="auto"/>
          </w:tcPr>
          <w:p w14:paraId="3367AC4E"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B49F3F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F213D72"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493F1BC6"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15196136"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09B305C6"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F13667" w14:textId="77777777" w:rsidR="0040106B" w:rsidRPr="00D95972" w:rsidRDefault="0040106B" w:rsidP="00920113">
            <w:pPr>
              <w:rPr>
                <w:rFonts w:cs="Arial"/>
              </w:rPr>
            </w:pPr>
          </w:p>
        </w:tc>
      </w:tr>
      <w:tr w:rsidR="0040106B" w:rsidRPr="00D95972" w14:paraId="023B15CA" w14:textId="77777777" w:rsidTr="00920113">
        <w:tc>
          <w:tcPr>
            <w:tcW w:w="976" w:type="dxa"/>
            <w:tcBorders>
              <w:top w:val="nil"/>
              <w:left w:val="thinThickThinSmallGap" w:sz="24" w:space="0" w:color="auto"/>
              <w:bottom w:val="nil"/>
            </w:tcBorders>
            <w:shd w:val="clear" w:color="auto" w:fill="auto"/>
          </w:tcPr>
          <w:p w14:paraId="4A896DC8"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5457DD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25F9F920"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01D70DCE"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32394EC2"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5B8F47C9"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C1DCA9" w14:textId="77777777" w:rsidR="0040106B" w:rsidRPr="00D95972" w:rsidRDefault="0040106B" w:rsidP="00920113">
            <w:pPr>
              <w:rPr>
                <w:rFonts w:cs="Arial"/>
              </w:rPr>
            </w:pPr>
          </w:p>
        </w:tc>
      </w:tr>
      <w:tr w:rsidR="0040106B" w:rsidRPr="00D95972" w14:paraId="1C967E80" w14:textId="77777777" w:rsidTr="00920113">
        <w:tc>
          <w:tcPr>
            <w:tcW w:w="976" w:type="dxa"/>
            <w:tcBorders>
              <w:top w:val="nil"/>
              <w:left w:val="thinThickThinSmallGap" w:sz="24" w:space="0" w:color="auto"/>
              <w:bottom w:val="nil"/>
            </w:tcBorders>
            <w:shd w:val="clear" w:color="auto" w:fill="auto"/>
          </w:tcPr>
          <w:p w14:paraId="2FBFAA6B"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6F9A203"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auto"/>
          </w:tcPr>
          <w:p w14:paraId="11C94773"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71C6D201"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73735849"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2B0EE653"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A6D717" w14:textId="77777777" w:rsidR="0040106B" w:rsidRPr="00D95972" w:rsidRDefault="0040106B" w:rsidP="00920113">
            <w:pPr>
              <w:rPr>
                <w:rFonts w:eastAsia="Batang" w:cs="Arial"/>
                <w:lang w:eastAsia="ko-KR"/>
              </w:rPr>
            </w:pPr>
          </w:p>
        </w:tc>
      </w:tr>
      <w:tr w:rsidR="0040106B" w:rsidRPr="00D95972" w14:paraId="30C66F22"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547FB2C4"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41F9E0DF" w14:textId="77777777" w:rsidR="0040106B" w:rsidRPr="00D95972" w:rsidRDefault="0040106B" w:rsidP="00920113">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2A34926C" w14:textId="77777777" w:rsidR="0040106B" w:rsidRPr="00D95972" w:rsidRDefault="0040106B" w:rsidP="00920113">
            <w:pPr>
              <w:rPr>
                <w:rFonts w:cs="Arial"/>
                <w:color w:val="FF0000"/>
              </w:rPr>
            </w:pPr>
          </w:p>
        </w:tc>
        <w:tc>
          <w:tcPr>
            <w:tcW w:w="4191" w:type="dxa"/>
            <w:gridSpan w:val="3"/>
            <w:tcBorders>
              <w:top w:val="single" w:sz="4" w:space="0" w:color="auto"/>
              <w:bottom w:val="single" w:sz="4" w:space="0" w:color="auto"/>
            </w:tcBorders>
            <w:shd w:val="clear" w:color="auto" w:fill="auto"/>
          </w:tcPr>
          <w:p w14:paraId="3DE1F0AF" w14:textId="77777777" w:rsidR="0040106B" w:rsidRPr="00D95972" w:rsidRDefault="0040106B" w:rsidP="0092011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1FDB2CF0" w14:textId="77777777" w:rsidR="0040106B" w:rsidRPr="00D95972" w:rsidRDefault="0040106B" w:rsidP="00920113">
            <w:pPr>
              <w:rPr>
                <w:rFonts w:cs="Arial"/>
                <w:color w:val="000000"/>
              </w:rPr>
            </w:pPr>
          </w:p>
        </w:tc>
        <w:tc>
          <w:tcPr>
            <w:tcW w:w="826" w:type="dxa"/>
            <w:tcBorders>
              <w:top w:val="single" w:sz="4" w:space="0" w:color="auto"/>
              <w:bottom w:val="single" w:sz="4" w:space="0" w:color="auto"/>
            </w:tcBorders>
            <w:shd w:val="clear" w:color="auto" w:fill="auto"/>
          </w:tcPr>
          <w:p w14:paraId="3657B1FA"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53A5E6" w14:textId="77777777" w:rsidR="0040106B" w:rsidRDefault="0040106B" w:rsidP="00920113">
            <w:pPr>
              <w:rPr>
                <w:rFonts w:cs="Arial"/>
                <w:color w:val="000000"/>
              </w:rPr>
            </w:pPr>
            <w:r>
              <w:rPr>
                <w:rFonts w:cs="Arial"/>
                <w:color w:val="000000"/>
              </w:rPr>
              <w:t>Stage-3 SAE protocol p</w:t>
            </w:r>
            <w:r w:rsidRPr="00D95972">
              <w:rPr>
                <w:rFonts w:cs="Arial"/>
                <w:color w:val="000000"/>
              </w:rPr>
              <w:t>evelopment for Rel-</w:t>
            </w:r>
            <w:r>
              <w:rPr>
                <w:rFonts w:cs="Arial"/>
                <w:color w:val="000000"/>
              </w:rPr>
              <w:t>16</w:t>
            </w:r>
          </w:p>
          <w:p w14:paraId="6D105FD7" w14:textId="77777777" w:rsidR="0040106B" w:rsidRDefault="0040106B" w:rsidP="00920113">
            <w:pPr>
              <w:rPr>
                <w:rFonts w:cs="Arial"/>
                <w:color w:val="000000"/>
              </w:rPr>
            </w:pPr>
          </w:p>
          <w:p w14:paraId="28399B8A" w14:textId="77777777" w:rsidR="0040106B" w:rsidRPr="00D95972" w:rsidRDefault="0040106B" w:rsidP="00920113">
            <w:pPr>
              <w:rPr>
                <w:rFonts w:cs="Arial"/>
                <w:color w:val="000000"/>
              </w:rPr>
            </w:pPr>
            <w:r w:rsidRPr="004A33FD">
              <w:rPr>
                <w:szCs w:val="16"/>
                <w:highlight w:val="green"/>
              </w:rPr>
              <w:t>100%</w:t>
            </w:r>
            <w:r w:rsidRPr="00D95972">
              <w:rPr>
                <w:rFonts w:eastAsia="Batang" w:cs="Arial"/>
                <w:color w:val="000000"/>
                <w:lang w:eastAsia="ko-KR"/>
              </w:rPr>
              <w:br/>
            </w:r>
          </w:p>
          <w:p w14:paraId="4510CE48" w14:textId="77777777" w:rsidR="0040106B" w:rsidRPr="00D95972" w:rsidRDefault="0040106B" w:rsidP="00920113">
            <w:pPr>
              <w:rPr>
                <w:rFonts w:cs="Arial"/>
                <w:color w:val="000000"/>
              </w:rPr>
            </w:pPr>
          </w:p>
        </w:tc>
      </w:tr>
      <w:tr w:rsidR="0040106B" w:rsidRPr="00D95972" w14:paraId="36D25240"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47A23010" w14:textId="77777777" w:rsidR="0040106B" w:rsidRPr="00D95972" w:rsidRDefault="0040106B" w:rsidP="0040106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41A9EF2" w14:textId="77777777" w:rsidR="0040106B" w:rsidRPr="00D95972" w:rsidRDefault="0040106B" w:rsidP="00920113">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7C50682D"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33B98461" w14:textId="77777777" w:rsidR="0040106B" w:rsidRPr="00D95972" w:rsidRDefault="0040106B" w:rsidP="0092011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6F1844CB"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11140B7F"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09C268" w14:textId="77777777" w:rsidR="0040106B" w:rsidRDefault="0040106B" w:rsidP="00920113">
            <w:pPr>
              <w:rPr>
                <w:rFonts w:eastAsia="Batang" w:cs="Arial"/>
                <w:lang w:eastAsia="ko-KR"/>
              </w:rPr>
            </w:pPr>
            <w:r>
              <w:rPr>
                <w:rFonts w:eastAsia="Batang" w:cs="Arial"/>
                <w:lang w:eastAsia="ko-KR"/>
              </w:rPr>
              <w:t>General Stage-3 SAE protocol development</w:t>
            </w:r>
          </w:p>
          <w:p w14:paraId="1673DD43" w14:textId="77777777" w:rsidR="0040106B" w:rsidRDefault="0040106B" w:rsidP="00920113">
            <w:pPr>
              <w:rPr>
                <w:szCs w:val="16"/>
                <w:highlight w:val="green"/>
              </w:rPr>
            </w:pPr>
          </w:p>
          <w:p w14:paraId="75FBFFC5" w14:textId="77777777" w:rsidR="0040106B" w:rsidRDefault="0040106B" w:rsidP="00920113">
            <w:pPr>
              <w:rPr>
                <w:rFonts w:eastAsia="Batang" w:cs="Arial"/>
                <w:lang w:eastAsia="ko-KR"/>
              </w:rPr>
            </w:pPr>
            <w:r w:rsidRPr="004A33FD">
              <w:rPr>
                <w:szCs w:val="16"/>
                <w:highlight w:val="green"/>
              </w:rPr>
              <w:t>100%</w:t>
            </w:r>
            <w:r w:rsidRPr="00D95972">
              <w:rPr>
                <w:rFonts w:eastAsia="Batang" w:cs="Arial"/>
                <w:color w:val="000000"/>
                <w:lang w:eastAsia="ko-KR"/>
              </w:rPr>
              <w:br/>
            </w:r>
          </w:p>
          <w:p w14:paraId="5F901DC1" w14:textId="77777777" w:rsidR="0040106B" w:rsidRPr="00D95972" w:rsidRDefault="0040106B" w:rsidP="00920113">
            <w:pPr>
              <w:rPr>
                <w:rFonts w:eastAsia="Batang" w:cs="Arial"/>
                <w:lang w:eastAsia="ko-KR"/>
              </w:rPr>
            </w:pPr>
          </w:p>
        </w:tc>
      </w:tr>
      <w:tr w:rsidR="0040106B" w:rsidRPr="00D95972" w14:paraId="09B7CAFD" w14:textId="77777777" w:rsidTr="00920113">
        <w:tc>
          <w:tcPr>
            <w:tcW w:w="976" w:type="dxa"/>
            <w:tcBorders>
              <w:top w:val="nil"/>
              <w:left w:val="thinThickThinSmallGap" w:sz="24" w:space="0" w:color="auto"/>
              <w:bottom w:val="nil"/>
            </w:tcBorders>
            <w:shd w:val="clear" w:color="auto" w:fill="auto"/>
          </w:tcPr>
          <w:p w14:paraId="3DAA329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564E1A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A312F4A" w14:textId="0CF1B217" w:rsidR="0040106B" w:rsidRPr="0061518E" w:rsidRDefault="002B50CB" w:rsidP="00920113">
            <w:hyperlink r:id="rId91" w:history="1">
              <w:r w:rsidR="00346D25">
                <w:rPr>
                  <w:rStyle w:val="Hyperlink"/>
                </w:rPr>
                <w:t>C1-204611</w:t>
              </w:r>
            </w:hyperlink>
          </w:p>
        </w:tc>
        <w:tc>
          <w:tcPr>
            <w:tcW w:w="4191" w:type="dxa"/>
            <w:gridSpan w:val="3"/>
            <w:tcBorders>
              <w:top w:val="single" w:sz="4" w:space="0" w:color="auto"/>
              <w:bottom w:val="single" w:sz="4" w:space="0" w:color="auto"/>
            </w:tcBorders>
            <w:shd w:val="clear" w:color="auto" w:fill="FFFF00"/>
          </w:tcPr>
          <w:p w14:paraId="5BEFF423" w14:textId="77777777" w:rsidR="0040106B" w:rsidRDefault="0040106B" w:rsidP="00920113">
            <w:pPr>
              <w:rPr>
                <w:rFonts w:cs="Arial"/>
              </w:rPr>
            </w:pPr>
            <w:r>
              <w:rPr>
                <w:rFonts w:cs="Arial"/>
              </w:rPr>
              <w:t>Congestion handling of initial registration for emergency</w:t>
            </w:r>
          </w:p>
        </w:tc>
        <w:tc>
          <w:tcPr>
            <w:tcW w:w="1767" w:type="dxa"/>
            <w:tcBorders>
              <w:top w:val="single" w:sz="4" w:space="0" w:color="auto"/>
              <w:bottom w:val="single" w:sz="4" w:space="0" w:color="auto"/>
            </w:tcBorders>
            <w:shd w:val="clear" w:color="auto" w:fill="FFFF00"/>
          </w:tcPr>
          <w:p w14:paraId="1F75BCC8" w14:textId="77777777" w:rsidR="0040106B" w:rsidRDefault="0040106B" w:rsidP="0092011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2D804E0" w14:textId="77777777" w:rsidR="0040106B" w:rsidRDefault="0040106B" w:rsidP="00920113">
            <w:pPr>
              <w:rPr>
                <w:rFonts w:cs="Arial"/>
              </w:rPr>
            </w:pPr>
            <w:r>
              <w:rPr>
                <w:rFonts w:cs="Arial"/>
              </w:rPr>
              <w:t xml:space="preserve">CR 2436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3FAC0A" w14:textId="77777777" w:rsidR="0040106B" w:rsidRDefault="0040106B" w:rsidP="00920113">
            <w:pPr>
              <w:rPr>
                <w:rFonts w:eastAsia="Batang" w:cs="Arial"/>
                <w:lang w:eastAsia="ko-KR"/>
              </w:rPr>
            </w:pPr>
          </w:p>
        </w:tc>
      </w:tr>
      <w:tr w:rsidR="0040106B" w:rsidRPr="00D95972" w14:paraId="35D5D138" w14:textId="77777777" w:rsidTr="00920113">
        <w:tc>
          <w:tcPr>
            <w:tcW w:w="976" w:type="dxa"/>
            <w:tcBorders>
              <w:top w:val="nil"/>
              <w:left w:val="thinThickThinSmallGap" w:sz="24" w:space="0" w:color="auto"/>
              <w:bottom w:val="nil"/>
            </w:tcBorders>
            <w:shd w:val="clear" w:color="auto" w:fill="auto"/>
          </w:tcPr>
          <w:p w14:paraId="6AF2FDBC"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6FD0D7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4FB0F03" w14:textId="47E19A51" w:rsidR="0040106B" w:rsidRPr="0061518E" w:rsidRDefault="002B50CB" w:rsidP="00920113">
            <w:hyperlink r:id="rId92" w:history="1">
              <w:r w:rsidR="00346D25">
                <w:rPr>
                  <w:rStyle w:val="Hyperlink"/>
                </w:rPr>
                <w:t>C1-204766</w:t>
              </w:r>
            </w:hyperlink>
          </w:p>
        </w:tc>
        <w:tc>
          <w:tcPr>
            <w:tcW w:w="4191" w:type="dxa"/>
            <w:gridSpan w:val="3"/>
            <w:tcBorders>
              <w:top w:val="single" w:sz="4" w:space="0" w:color="auto"/>
              <w:bottom w:val="single" w:sz="4" w:space="0" w:color="auto"/>
            </w:tcBorders>
            <w:shd w:val="clear" w:color="auto" w:fill="FFFF00"/>
          </w:tcPr>
          <w:p w14:paraId="1E7BAC13" w14:textId="77777777" w:rsidR="0040106B" w:rsidRDefault="0040106B" w:rsidP="00920113">
            <w:pPr>
              <w:rPr>
                <w:rFonts w:cs="Arial"/>
              </w:rPr>
            </w:pPr>
            <w:r>
              <w:rPr>
                <w:rFonts w:cs="Arial"/>
              </w:rPr>
              <w:t>Requested PDN type after handover to non-3GPP access</w:t>
            </w:r>
          </w:p>
        </w:tc>
        <w:tc>
          <w:tcPr>
            <w:tcW w:w="1767" w:type="dxa"/>
            <w:tcBorders>
              <w:top w:val="single" w:sz="4" w:space="0" w:color="auto"/>
              <w:bottom w:val="single" w:sz="4" w:space="0" w:color="auto"/>
            </w:tcBorders>
            <w:shd w:val="clear" w:color="auto" w:fill="FFFF00"/>
          </w:tcPr>
          <w:p w14:paraId="09852168" w14:textId="77777777" w:rsidR="0040106B" w:rsidRDefault="0040106B" w:rsidP="00920113">
            <w:pPr>
              <w:rPr>
                <w:rFonts w:cs="Arial"/>
              </w:rPr>
            </w:pPr>
            <w:r>
              <w:rPr>
                <w:rFonts w:cs="Arial"/>
              </w:rPr>
              <w:t>vivo</w:t>
            </w:r>
          </w:p>
        </w:tc>
        <w:tc>
          <w:tcPr>
            <w:tcW w:w="826" w:type="dxa"/>
            <w:tcBorders>
              <w:top w:val="single" w:sz="4" w:space="0" w:color="auto"/>
              <w:bottom w:val="single" w:sz="4" w:space="0" w:color="auto"/>
            </w:tcBorders>
            <w:shd w:val="clear" w:color="auto" w:fill="FFFF00"/>
          </w:tcPr>
          <w:p w14:paraId="535F57B7" w14:textId="77777777" w:rsidR="0040106B" w:rsidRDefault="0040106B" w:rsidP="00920113">
            <w:pPr>
              <w:rPr>
                <w:rFonts w:cs="Arial"/>
              </w:rPr>
            </w:pPr>
            <w:r>
              <w:rPr>
                <w:rFonts w:cs="Arial"/>
              </w:rPr>
              <w:t>CR 3416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B4E585" w14:textId="77777777" w:rsidR="0040106B" w:rsidRDefault="0040106B" w:rsidP="00920113">
            <w:pPr>
              <w:rPr>
                <w:rFonts w:eastAsia="Batang" w:cs="Arial"/>
                <w:lang w:eastAsia="ko-KR"/>
              </w:rPr>
            </w:pPr>
          </w:p>
        </w:tc>
      </w:tr>
      <w:tr w:rsidR="0040106B" w:rsidRPr="00D95972" w14:paraId="17EC64BF" w14:textId="77777777" w:rsidTr="00920113">
        <w:tc>
          <w:tcPr>
            <w:tcW w:w="976" w:type="dxa"/>
            <w:tcBorders>
              <w:top w:val="nil"/>
              <w:left w:val="thinThickThinSmallGap" w:sz="24" w:space="0" w:color="auto"/>
              <w:bottom w:val="nil"/>
            </w:tcBorders>
            <w:shd w:val="clear" w:color="auto" w:fill="auto"/>
          </w:tcPr>
          <w:p w14:paraId="66C82A2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8053D8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C175D4E" w14:textId="6FBB0A10" w:rsidR="0040106B" w:rsidRPr="0061518E" w:rsidRDefault="002B50CB" w:rsidP="00920113">
            <w:hyperlink r:id="rId93" w:history="1">
              <w:r w:rsidR="00346D25">
                <w:rPr>
                  <w:rStyle w:val="Hyperlink"/>
                </w:rPr>
                <w:t>C1-205111</w:t>
              </w:r>
            </w:hyperlink>
          </w:p>
        </w:tc>
        <w:tc>
          <w:tcPr>
            <w:tcW w:w="4191" w:type="dxa"/>
            <w:gridSpan w:val="3"/>
            <w:tcBorders>
              <w:top w:val="single" w:sz="4" w:space="0" w:color="auto"/>
              <w:bottom w:val="single" w:sz="4" w:space="0" w:color="auto"/>
            </w:tcBorders>
            <w:shd w:val="clear" w:color="auto" w:fill="FFFF00"/>
          </w:tcPr>
          <w:p w14:paraId="576368AE" w14:textId="77777777" w:rsidR="0040106B" w:rsidRDefault="0040106B" w:rsidP="00920113">
            <w:pPr>
              <w:rPr>
                <w:rFonts w:cs="Arial"/>
              </w:rPr>
            </w:pPr>
            <w:r>
              <w:rPr>
                <w:rFonts w:cs="Arial"/>
              </w:rPr>
              <w:t>Clarification of NAS COUNT handling in 4G</w:t>
            </w:r>
          </w:p>
        </w:tc>
        <w:tc>
          <w:tcPr>
            <w:tcW w:w="1767" w:type="dxa"/>
            <w:tcBorders>
              <w:top w:val="single" w:sz="4" w:space="0" w:color="auto"/>
              <w:bottom w:val="single" w:sz="4" w:space="0" w:color="auto"/>
            </w:tcBorders>
            <w:shd w:val="clear" w:color="auto" w:fill="FFFF00"/>
          </w:tcPr>
          <w:p w14:paraId="1BB3B20E" w14:textId="77777777" w:rsidR="0040106B" w:rsidRPr="003C7D1B" w:rsidRDefault="0040106B" w:rsidP="00920113">
            <w:pPr>
              <w:rPr>
                <w:rFonts w:cs="Arial"/>
                <w:lang w:val="de-DE"/>
              </w:rPr>
            </w:pPr>
            <w:r w:rsidRPr="003C7D1B">
              <w:rPr>
                <w:rFonts w:cs="Arial"/>
                <w:lang w:val="de-DE"/>
              </w:rPr>
              <w:t>Huawei, HiSilicon, Vodafone, Deutsche Telekom/Lin</w:t>
            </w:r>
          </w:p>
        </w:tc>
        <w:tc>
          <w:tcPr>
            <w:tcW w:w="826" w:type="dxa"/>
            <w:tcBorders>
              <w:top w:val="single" w:sz="4" w:space="0" w:color="auto"/>
              <w:bottom w:val="single" w:sz="4" w:space="0" w:color="auto"/>
            </w:tcBorders>
            <w:shd w:val="clear" w:color="auto" w:fill="FFFF00"/>
          </w:tcPr>
          <w:p w14:paraId="57C28A91" w14:textId="77777777" w:rsidR="0040106B" w:rsidRDefault="0040106B" w:rsidP="00920113">
            <w:pPr>
              <w:rPr>
                <w:rFonts w:cs="Arial"/>
              </w:rPr>
            </w:pPr>
            <w:r>
              <w:rPr>
                <w:rFonts w:cs="Arial"/>
              </w:rPr>
              <w:t>CR 3430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4AC174" w14:textId="77777777" w:rsidR="0040106B" w:rsidRDefault="0040106B" w:rsidP="00920113">
            <w:pPr>
              <w:rPr>
                <w:rFonts w:eastAsia="Batang" w:cs="Arial"/>
                <w:lang w:eastAsia="ko-KR"/>
              </w:rPr>
            </w:pPr>
          </w:p>
        </w:tc>
      </w:tr>
      <w:tr w:rsidR="0040106B" w:rsidRPr="00D95972" w14:paraId="1844DA6F" w14:textId="77777777" w:rsidTr="00920113">
        <w:tc>
          <w:tcPr>
            <w:tcW w:w="976" w:type="dxa"/>
            <w:tcBorders>
              <w:top w:val="nil"/>
              <w:left w:val="thinThickThinSmallGap" w:sz="24" w:space="0" w:color="auto"/>
              <w:bottom w:val="nil"/>
            </w:tcBorders>
            <w:shd w:val="clear" w:color="auto" w:fill="auto"/>
          </w:tcPr>
          <w:p w14:paraId="62E1B28D"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78BA9C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13FD4057" w14:textId="77777777" w:rsidR="0040106B" w:rsidRPr="0061518E" w:rsidRDefault="0040106B" w:rsidP="00920113"/>
        </w:tc>
        <w:tc>
          <w:tcPr>
            <w:tcW w:w="4191" w:type="dxa"/>
            <w:gridSpan w:val="3"/>
            <w:tcBorders>
              <w:top w:val="single" w:sz="4" w:space="0" w:color="auto"/>
              <w:bottom w:val="single" w:sz="4" w:space="0" w:color="auto"/>
            </w:tcBorders>
            <w:shd w:val="clear" w:color="auto" w:fill="FFFFFF"/>
          </w:tcPr>
          <w:p w14:paraId="759A058C"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30D3B1B0"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44548115"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E8DBCA" w14:textId="77777777" w:rsidR="0040106B" w:rsidRDefault="0040106B" w:rsidP="00920113">
            <w:pPr>
              <w:rPr>
                <w:rFonts w:eastAsia="Batang" w:cs="Arial"/>
                <w:lang w:eastAsia="ko-KR"/>
              </w:rPr>
            </w:pPr>
          </w:p>
        </w:tc>
      </w:tr>
      <w:tr w:rsidR="0040106B" w:rsidRPr="00D95972" w14:paraId="0E36B7EB" w14:textId="77777777" w:rsidTr="00920113">
        <w:tc>
          <w:tcPr>
            <w:tcW w:w="976" w:type="dxa"/>
            <w:tcBorders>
              <w:top w:val="nil"/>
              <w:left w:val="thinThickThinSmallGap" w:sz="24" w:space="0" w:color="auto"/>
              <w:bottom w:val="nil"/>
            </w:tcBorders>
            <w:shd w:val="clear" w:color="auto" w:fill="auto"/>
          </w:tcPr>
          <w:p w14:paraId="247C862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83357F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4C36C3C"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181C2625"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0AF025F2"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39EC79D9"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0B57DE" w14:textId="77777777" w:rsidR="0040106B" w:rsidRPr="009A4107" w:rsidRDefault="0040106B" w:rsidP="00920113">
            <w:pPr>
              <w:rPr>
                <w:rFonts w:eastAsia="Batang" w:cs="Arial"/>
                <w:lang w:eastAsia="ko-KR"/>
              </w:rPr>
            </w:pPr>
          </w:p>
        </w:tc>
      </w:tr>
      <w:tr w:rsidR="0040106B" w:rsidRPr="00D95972" w14:paraId="2ACD0A49" w14:textId="77777777" w:rsidTr="00920113">
        <w:tc>
          <w:tcPr>
            <w:tcW w:w="976" w:type="dxa"/>
            <w:tcBorders>
              <w:top w:val="nil"/>
              <w:left w:val="thinThickThinSmallGap" w:sz="24" w:space="0" w:color="auto"/>
              <w:bottom w:val="nil"/>
            </w:tcBorders>
            <w:shd w:val="clear" w:color="auto" w:fill="auto"/>
          </w:tcPr>
          <w:p w14:paraId="643A64CC"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F39C95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56ECEEC8"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5A915E00"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15CFFCB2"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671DF235"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E1C847" w14:textId="77777777" w:rsidR="0040106B" w:rsidRPr="009A4107" w:rsidRDefault="0040106B" w:rsidP="00920113">
            <w:pPr>
              <w:rPr>
                <w:rFonts w:eastAsia="Batang" w:cs="Arial"/>
                <w:lang w:eastAsia="ko-KR"/>
              </w:rPr>
            </w:pPr>
          </w:p>
        </w:tc>
      </w:tr>
      <w:tr w:rsidR="0040106B" w:rsidRPr="00D95972" w14:paraId="0190EA86" w14:textId="77777777" w:rsidTr="00920113">
        <w:tc>
          <w:tcPr>
            <w:tcW w:w="976" w:type="dxa"/>
            <w:tcBorders>
              <w:top w:val="nil"/>
              <w:left w:val="thinThickThinSmallGap" w:sz="24" w:space="0" w:color="auto"/>
              <w:bottom w:val="single" w:sz="4" w:space="0" w:color="auto"/>
            </w:tcBorders>
            <w:shd w:val="clear" w:color="auto" w:fill="auto"/>
          </w:tcPr>
          <w:p w14:paraId="171058BC" w14:textId="77777777" w:rsidR="0040106B" w:rsidRPr="00D95972" w:rsidRDefault="0040106B" w:rsidP="00920113">
            <w:pPr>
              <w:rPr>
                <w:rFonts w:cs="Arial"/>
              </w:rPr>
            </w:pPr>
          </w:p>
        </w:tc>
        <w:tc>
          <w:tcPr>
            <w:tcW w:w="1317" w:type="dxa"/>
            <w:gridSpan w:val="2"/>
            <w:tcBorders>
              <w:top w:val="nil"/>
              <w:bottom w:val="single" w:sz="4" w:space="0" w:color="auto"/>
            </w:tcBorders>
            <w:shd w:val="clear" w:color="auto" w:fill="auto"/>
          </w:tcPr>
          <w:p w14:paraId="6928CFF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auto"/>
          </w:tcPr>
          <w:p w14:paraId="5DBFA60D"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1C5220B5"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15BD8D62"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23E5A2F9"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A9F10A" w14:textId="77777777" w:rsidR="0040106B" w:rsidRPr="00D95972" w:rsidRDefault="0040106B" w:rsidP="00920113">
            <w:pPr>
              <w:rPr>
                <w:rFonts w:eastAsia="Batang" w:cs="Arial"/>
                <w:lang w:eastAsia="ko-KR"/>
              </w:rPr>
            </w:pPr>
          </w:p>
        </w:tc>
      </w:tr>
      <w:tr w:rsidR="0040106B" w:rsidRPr="00D95972" w14:paraId="1ED24180"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2F81BAA6" w14:textId="77777777" w:rsidR="0040106B" w:rsidRPr="00D95972" w:rsidRDefault="0040106B" w:rsidP="0040106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EE22CFA" w14:textId="77777777" w:rsidR="0040106B" w:rsidRPr="00D95972" w:rsidRDefault="0040106B" w:rsidP="00920113">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65E43A6A"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7FA1D08E" w14:textId="77777777" w:rsidR="0040106B" w:rsidRPr="00D95972" w:rsidRDefault="0040106B" w:rsidP="00920113">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7DCACA39"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67BCE99C"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5AFE15" w14:textId="77777777" w:rsidR="0040106B" w:rsidRPr="00D95972" w:rsidRDefault="0040106B" w:rsidP="00920113">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40106B" w:rsidRPr="00D95972" w14:paraId="514467E4" w14:textId="77777777" w:rsidTr="00920113">
        <w:tc>
          <w:tcPr>
            <w:tcW w:w="976" w:type="dxa"/>
            <w:tcBorders>
              <w:top w:val="nil"/>
              <w:left w:val="thinThickThinSmallGap" w:sz="24" w:space="0" w:color="auto"/>
              <w:bottom w:val="nil"/>
            </w:tcBorders>
            <w:shd w:val="clear" w:color="auto" w:fill="auto"/>
          </w:tcPr>
          <w:p w14:paraId="0327852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E2AC3E4"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auto"/>
          </w:tcPr>
          <w:p w14:paraId="69A9BC33"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2FA5CE1D"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06E1035C"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014A8537"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E54994" w14:textId="77777777" w:rsidR="0040106B" w:rsidRPr="00D95972" w:rsidRDefault="0040106B" w:rsidP="00920113">
            <w:pPr>
              <w:rPr>
                <w:rFonts w:eastAsia="Batang" w:cs="Arial"/>
                <w:lang w:eastAsia="ko-KR"/>
              </w:rPr>
            </w:pPr>
          </w:p>
        </w:tc>
      </w:tr>
      <w:tr w:rsidR="0040106B" w:rsidRPr="00D95972" w14:paraId="6A38FC16" w14:textId="77777777" w:rsidTr="00920113">
        <w:tc>
          <w:tcPr>
            <w:tcW w:w="976" w:type="dxa"/>
            <w:tcBorders>
              <w:top w:val="nil"/>
              <w:left w:val="thinThickThinSmallGap" w:sz="24" w:space="0" w:color="auto"/>
              <w:bottom w:val="nil"/>
            </w:tcBorders>
            <w:shd w:val="clear" w:color="auto" w:fill="auto"/>
          </w:tcPr>
          <w:p w14:paraId="485272D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E0CEF43"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auto"/>
          </w:tcPr>
          <w:p w14:paraId="71439D8D"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4A001D9D"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017CDF63"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2E929A27"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930A50F" w14:textId="77777777" w:rsidR="0040106B" w:rsidRPr="00D95972" w:rsidRDefault="0040106B" w:rsidP="00920113">
            <w:pPr>
              <w:rPr>
                <w:rFonts w:eastAsia="Batang" w:cs="Arial"/>
                <w:lang w:eastAsia="ko-KR"/>
              </w:rPr>
            </w:pPr>
          </w:p>
        </w:tc>
      </w:tr>
      <w:tr w:rsidR="0040106B" w:rsidRPr="00D95972" w14:paraId="79BE8819" w14:textId="77777777" w:rsidTr="00920113">
        <w:tc>
          <w:tcPr>
            <w:tcW w:w="976" w:type="dxa"/>
            <w:tcBorders>
              <w:top w:val="nil"/>
              <w:left w:val="thinThickThinSmallGap" w:sz="24" w:space="0" w:color="auto"/>
              <w:bottom w:val="nil"/>
            </w:tcBorders>
            <w:shd w:val="clear" w:color="auto" w:fill="auto"/>
          </w:tcPr>
          <w:p w14:paraId="272BD30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74B70C2"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auto"/>
          </w:tcPr>
          <w:p w14:paraId="0431ABAE"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0093E697"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4501E10F"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7423CABF"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2605F0" w14:textId="77777777" w:rsidR="0040106B" w:rsidRPr="00D95972" w:rsidRDefault="0040106B" w:rsidP="00920113">
            <w:pPr>
              <w:rPr>
                <w:rFonts w:eastAsia="Batang" w:cs="Arial"/>
                <w:lang w:eastAsia="ko-KR"/>
              </w:rPr>
            </w:pPr>
          </w:p>
        </w:tc>
      </w:tr>
      <w:tr w:rsidR="0040106B" w:rsidRPr="00D95972" w14:paraId="1784FCC8" w14:textId="77777777" w:rsidTr="00920113">
        <w:tc>
          <w:tcPr>
            <w:tcW w:w="976" w:type="dxa"/>
            <w:tcBorders>
              <w:top w:val="nil"/>
              <w:left w:val="thinThickThinSmallGap" w:sz="24" w:space="0" w:color="auto"/>
              <w:bottom w:val="single" w:sz="4" w:space="0" w:color="auto"/>
            </w:tcBorders>
            <w:shd w:val="clear" w:color="auto" w:fill="auto"/>
          </w:tcPr>
          <w:p w14:paraId="1D7824F7" w14:textId="77777777" w:rsidR="0040106B" w:rsidRPr="00D95972" w:rsidRDefault="0040106B" w:rsidP="00920113">
            <w:pPr>
              <w:rPr>
                <w:rFonts w:cs="Arial"/>
              </w:rPr>
            </w:pPr>
          </w:p>
        </w:tc>
        <w:tc>
          <w:tcPr>
            <w:tcW w:w="1317" w:type="dxa"/>
            <w:gridSpan w:val="2"/>
            <w:tcBorders>
              <w:top w:val="nil"/>
              <w:bottom w:val="single" w:sz="4" w:space="0" w:color="auto"/>
            </w:tcBorders>
            <w:shd w:val="clear" w:color="auto" w:fill="auto"/>
          </w:tcPr>
          <w:p w14:paraId="252ED13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auto"/>
          </w:tcPr>
          <w:p w14:paraId="101C7795"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2F2451BE"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1F60ABDC"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5AADD57C"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E3E996" w14:textId="77777777" w:rsidR="0040106B" w:rsidRPr="00D95972" w:rsidRDefault="0040106B" w:rsidP="00920113">
            <w:pPr>
              <w:rPr>
                <w:rFonts w:eastAsia="Batang" w:cs="Arial"/>
                <w:lang w:eastAsia="ko-KR"/>
              </w:rPr>
            </w:pPr>
          </w:p>
        </w:tc>
      </w:tr>
      <w:tr w:rsidR="0040106B" w:rsidRPr="00D95972" w14:paraId="528B4452"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63E23D9A" w14:textId="77777777" w:rsidR="0040106B" w:rsidRPr="00D95972" w:rsidRDefault="0040106B" w:rsidP="0040106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9621894" w14:textId="77777777" w:rsidR="0040106B" w:rsidRPr="00D95972" w:rsidRDefault="0040106B" w:rsidP="00920113">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4355EB96"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523BC337" w14:textId="77777777" w:rsidR="0040106B" w:rsidRPr="00D95972" w:rsidRDefault="0040106B" w:rsidP="00920113">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59BCFA22"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41D4CC6F"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B38F40" w14:textId="77777777" w:rsidR="0040106B" w:rsidRPr="00D95972" w:rsidRDefault="0040106B" w:rsidP="00920113">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40106B" w:rsidRPr="00D95972" w14:paraId="3296D4E3" w14:textId="77777777" w:rsidTr="00920113">
        <w:tc>
          <w:tcPr>
            <w:tcW w:w="976" w:type="dxa"/>
            <w:tcBorders>
              <w:top w:val="nil"/>
              <w:left w:val="thinThickThinSmallGap" w:sz="24" w:space="0" w:color="auto"/>
              <w:bottom w:val="nil"/>
            </w:tcBorders>
            <w:shd w:val="clear" w:color="auto" w:fill="auto"/>
          </w:tcPr>
          <w:p w14:paraId="43C8CEDD"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9B4BC4B"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75A85213"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55619205"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1B2BB20B"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765A1CDF"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127EC9" w14:textId="77777777" w:rsidR="0040106B" w:rsidRPr="00D95972" w:rsidRDefault="0040106B" w:rsidP="00920113">
            <w:pPr>
              <w:rPr>
                <w:rFonts w:eastAsia="Batang" w:cs="Arial"/>
                <w:lang w:eastAsia="ko-KR"/>
              </w:rPr>
            </w:pPr>
          </w:p>
        </w:tc>
      </w:tr>
      <w:tr w:rsidR="0040106B" w:rsidRPr="00D95972" w14:paraId="3AB6A2AD" w14:textId="77777777" w:rsidTr="00920113">
        <w:tc>
          <w:tcPr>
            <w:tcW w:w="976" w:type="dxa"/>
            <w:tcBorders>
              <w:top w:val="nil"/>
              <w:left w:val="thinThickThinSmallGap" w:sz="24" w:space="0" w:color="auto"/>
              <w:bottom w:val="nil"/>
            </w:tcBorders>
            <w:shd w:val="clear" w:color="auto" w:fill="auto"/>
          </w:tcPr>
          <w:p w14:paraId="5F71E9A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01D4F56"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6F795B66"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1DB44AFF"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28ADE4B1"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322B1BCA"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D5E4C8" w14:textId="77777777" w:rsidR="0040106B" w:rsidRPr="00D95972" w:rsidRDefault="0040106B" w:rsidP="00920113">
            <w:pPr>
              <w:rPr>
                <w:rFonts w:eastAsia="Batang" w:cs="Arial"/>
                <w:lang w:eastAsia="ko-KR"/>
              </w:rPr>
            </w:pPr>
          </w:p>
        </w:tc>
      </w:tr>
      <w:tr w:rsidR="0040106B" w:rsidRPr="00D95972" w14:paraId="6009DAAE" w14:textId="77777777" w:rsidTr="00920113">
        <w:tc>
          <w:tcPr>
            <w:tcW w:w="976" w:type="dxa"/>
            <w:tcBorders>
              <w:top w:val="nil"/>
              <w:left w:val="thinThickThinSmallGap" w:sz="24" w:space="0" w:color="auto"/>
              <w:bottom w:val="nil"/>
            </w:tcBorders>
            <w:shd w:val="clear" w:color="auto" w:fill="auto"/>
          </w:tcPr>
          <w:p w14:paraId="0B8B8E68"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3E2F12B"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344AB9BE"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31C46D90"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57AC0859"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7DC932C4"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AD93BF" w14:textId="77777777" w:rsidR="0040106B" w:rsidRPr="00D95972" w:rsidRDefault="0040106B" w:rsidP="00920113">
            <w:pPr>
              <w:rPr>
                <w:rFonts w:eastAsia="Batang" w:cs="Arial"/>
                <w:lang w:eastAsia="ko-KR"/>
              </w:rPr>
            </w:pPr>
          </w:p>
        </w:tc>
      </w:tr>
      <w:tr w:rsidR="0040106B" w:rsidRPr="00D95972" w14:paraId="00600D07" w14:textId="77777777" w:rsidTr="00920113">
        <w:tc>
          <w:tcPr>
            <w:tcW w:w="976" w:type="dxa"/>
            <w:tcBorders>
              <w:top w:val="nil"/>
              <w:left w:val="thinThickThinSmallGap" w:sz="24" w:space="0" w:color="auto"/>
              <w:bottom w:val="nil"/>
            </w:tcBorders>
            <w:shd w:val="clear" w:color="auto" w:fill="auto"/>
          </w:tcPr>
          <w:p w14:paraId="75172C4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50BD082"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auto"/>
          </w:tcPr>
          <w:p w14:paraId="014ABDCF"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2B60529E"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294E3584"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3867DE2F"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C38F60" w14:textId="77777777" w:rsidR="0040106B" w:rsidRPr="00D95972" w:rsidRDefault="0040106B" w:rsidP="00920113">
            <w:pPr>
              <w:rPr>
                <w:rFonts w:eastAsia="Batang" w:cs="Arial"/>
                <w:lang w:eastAsia="ko-KR"/>
              </w:rPr>
            </w:pPr>
          </w:p>
        </w:tc>
      </w:tr>
      <w:tr w:rsidR="0040106B" w:rsidRPr="00D95972" w14:paraId="4F18D729" w14:textId="77777777" w:rsidTr="00920113">
        <w:tc>
          <w:tcPr>
            <w:tcW w:w="976" w:type="dxa"/>
            <w:tcBorders>
              <w:top w:val="nil"/>
              <w:left w:val="thinThickThinSmallGap" w:sz="24" w:space="0" w:color="auto"/>
              <w:bottom w:val="nil"/>
            </w:tcBorders>
            <w:shd w:val="clear" w:color="auto" w:fill="auto"/>
          </w:tcPr>
          <w:p w14:paraId="7FE06D0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FC39B2E"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auto"/>
          </w:tcPr>
          <w:p w14:paraId="6E2522AD"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21B0476D"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02B0EEC0"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58C40088"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25557DE" w14:textId="77777777" w:rsidR="0040106B" w:rsidRPr="00D95972" w:rsidRDefault="0040106B" w:rsidP="00920113">
            <w:pPr>
              <w:rPr>
                <w:rFonts w:eastAsia="Batang" w:cs="Arial"/>
                <w:lang w:eastAsia="ko-KR"/>
              </w:rPr>
            </w:pPr>
          </w:p>
        </w:tc>
      </w:tr>
      <w:tr w:rsidR="0040106B" w:rsidRPr="00D95972" w14:paraId="4D143C36"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07030EF3"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1B612598" w14:textId="77777777" w:rsidR="0040106B" w:rsidRPr="00D95972" w:rsidRDefault="0040106B" w:rsidP="00920113">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78EBFD39" w14:textId="77777777" w:rsidR="0040106B" w:rsidRPr="00D95972" w:rsidRDefault="0040106B" w:rsidP="00920113">
            <w:pPr>
              <w:rPr>
                <w:rFonts w:cs="Arial"/>
                <w:color w:val="FF0000"/>
              </w:rPr>
            </w:pPr>
          </w:p>
        </w:tc>
        <w:tc>
          <w:tcPr>
            <w:tcW w:w="4191" w:type="dxa"/>
            <w:gridSpan w:val="3"/>
            <w:tcBorders>
              <w:top w:val="single" w:sz="4" w:space="0" w:color="auto"/>
              <w:bottom w:val="single" w:sz="4" w:space="0" w:color="auto"/>
            </w:tcBorders>
            <w:shd w:val="clear" w:color="auto" w:fill="auto"/>
          </w:tcPr>
          <w:p w14:paraId="105E7F14" w14:textId="77777777" w:rsidR="0040106B" w:rsidRPr="00D95972" w:rsidRDefault="0040106B" w:rsidP="0092011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143DD00D" w14:textId="77777777" w:rsidR="0040106B" w:rsidRPr="00D95972" w:rsidRDefault="0040106B" w:rsidP="00920113">
            <w:pPr>
              <w:rPr>
                <w:rFonts w:cs="Arial"/>
                <w:color w:val="000000"/>
              </w:rPr>
            </w:pPr>
          </w:p>
        </w:tc>
        <w:tc>
          <w:tcPr>
            <w:tcW w:w="826" w:type="dxa"/>
            <w:tcBorders>
              <w:top w:val="single" w:sz="4" w:space="0" w:color="auto"/>
              <w:bottom w:val="single" w:sz="4" w:space="0" w:color="auto"/>
            </w:tcBorders>
            <w:shd w:val="clear" w:color="auto" w:fill="auto"/>
          </w:tcPr>
          <w:p w14:paraId="22633587"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309355D" w14:textId="77777777" w:rsidR="0040106B" w:rsidRDefault="0040106B" w:rsidP="00920113">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235108E7" w14:textId="77777777" w:rsidR="0040106B" w:rsidRDefault="0040106B" w:rsidP="00920113">
            <w:pPr>
              <w:rPr>
                <w:rFonts w:cs="Arial"/>
                <w:color w:val="000000"/>
              </w:rPr>
            </w:pPr>
          </w:p>
          <w:p w14:paraId="76CF50C5" w14:textId="77777777" w:rsidR="0040106B" w:rsidRPr="00D95972" w:rsidRDefault="0040106B" w:rsidP="00920113">
            <w:pPr>
              <w:rPr>
                <w:rFonts w:cs="Arial"/>
                <w:color w:val="000000"/>
              </w:rPr>
            </w:pPr>
            <w:r w:rsidRPr="004A33FD">
              <w:rPr>
                <w:szCs w:val="16"/>
                <w:highlight w:val="green"/>
              </w:rPr>
              <w:t>100%</w:t>
            </w:r>
            <w:r w:rsidRPr="00D95972">
              <w:rPr>
                <w:rFonts w:eastAsia="Batang" w:cs="Arial"/>
                <w:color w:val="000000"/>
                <w:lang w:eastAsia="ko-KR"/>
              </w:rPr>
              <w:br/>
            </w:r>
          </w:p>
          <w:p w14:paraId="0A5A8104" w14:textId="77777777" w:rsidR="0040106B" w:rsidRPr="00D95972" w:rsidRDefault="0040106B" w:rsidP="00920113">
            <w:pPr>
              <w:rPr>
                <w:rFonts w:cs="Arial"/>
                <w:color w:val="000000"/>
              </w:rPr>
            </w:pPr>
          </w:p>
        </w:tc>
      </w:tr>
      <w:tr w:rsidR="0040106B" w:rsidRPr="00D95972" w14:paraId="464A7ED3"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1C56C194" w14:textId="77777777" w:rsidR="0040106B" w:rsidRPr="00D95972" w:rsidRDefault="0040106B" w:rsidP="0040106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74D1C10" w14:textId="77777777" w:rsidR="0040106B" w:rsidRPr="00D95972" w:rsidRDefault="0040106B" w:rsidP="00920113">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auto"/>
          </w:tcPr>
          <w:p w14:paraId="743A6EB9"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00B6920B"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770D5396"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554C860C"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BF5698" w14:textId="77777777" w:rsidR="0040106B" w:rsidRDefault="0040106B" w:rsidP="00920113">
            <w:pPr>
              <w:rPr>
                <w:rFonts w:eastAsia="Batang" w:cs="Arial"/>
                <w:lang w:eastAsia="ko-KR"/>
              </w:rPr>
            </w:pPr>
            <w:r>
              <w:rPr>
                <w:rFonts w:eastAsia="Batang" w:cs="Arial"/>
                <w:lang w:eastAsia="ko-KR"/>
              </w:rPr>
              <w:t>General Stage-3 5GS NAS protocol development</w:t>
            </w:r>
          </w:p>
          <w:p w14:paraId="0E69F610" w14:textId="77777777" w:rsidR="0040106B" w:rsidRDefault="0040106B" w:rsidP="00920113">
            <w:pPr>
              <w:rPr>
                <w:rFonts w:eastAsia="Batang" w:cs="Arial"/>
                <w:lang w:eastAsia="ko-KR"/>
              </w:rPr>
            </w:pPr>
          </w:p>
          <w:p w14:paraId="12118C92" w14:textId="77777777" w:rsidR="0040106B" w:rsidRPr="00D95972" w:rsidRDefault="0040106B" w:rsidP="00920113">
            <w:pPr>
              <w:rPr>
                <w:rFonts w:eastAsia="Batang" w:cs="Arial"/>
                <w:lang w:eastAsia="ko-KR"/>
              </w:rPr>
            </w:pPr>
          </w:p>
        </w:tc>
      </w:tr>
      <w:tr w:rsidR="0040106B" w:rsidRPr="009A4107" w14:paraId="38FE5AE7" w14:textId="77777777" w:rsidTr="00920113">
        <w:tc>
          <w:tcPr>
            <w:tcW w:w="976" w:type="dxa"/>
            <w:tcBorders>
              <w:top w:val="nil"/>
              <w:left w:val="thinThickThinSmallGap" w:sz="24" w:space="0" w:color="auto"/>
              <w:bottom w:val="nil"/>
            </w:tcBorders>
            <w:shd w:val="clear" w:color="auto" w:fill="auto"/>
          </w:tcPr>
          <w:p w14:paraId="32F050ED"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485D59A2"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404464E8" w14:textId="17939590" w:rsidR="0040106B" w:rsidRPr="00D95972" w:rsidRDefault="002B50CB" w:rsidP="00920113">
            <w:pPr>
              <w:rPr>
                <w:rFonts w:cs="Arial"/>
              </w:rPr>
            </w:pPr>
            <w:hyperlink r:id="rId94" w:history="1">
              <w:r w:rsidR="00346D25">
                <w:rPr>
                  <w:rStyle w:val="Hyperlink"/>
                </w:rPr>
                <w:t>C1-204641</w:t>
              </w:r>
            </w:hyperlink>
          </w:p>
        </w:tc>
        <w:tc>
          <w:tcPr>
            <w:tcW w:w="4191" w:type="dxa"/>
            <w:gridSpan w:val="3"/>
            <w:tcBorders>
              <w:top w:val="single" w:sz="4" w:space="0" w:color="auto"/>
              <w:bottom w:val="single" w:sz="4" w:space="0" w:color="auto"/>
            </w:tcBorders>
            <w:shd w:val="clear" w:color="auto" w:fill="FFFF00"/>
          </w:tcPr>
          <w:p w14:paraId="1ADFF5F2" w14:textId="77777777" w:rsidR="0040106B" w:rsidRPr="00D95972" w:rsidRDefault="0040106B" w:rsidP="00920113">
            <w:pPr>
              <w:rPr>
                <w:rFonts w:cs="Arial"/>
              </w:rPr>
            </w:pPr>
            <w:r>
              <w:rPr>
                <w:rFonts w:cs="Arial"/>
              </w:rPr>
              <w:t>Corrections to the QoS parameter checks for "unstructured" data and for QoS flow deletion</w:t>
            </w:r>
          </w:p>
        </w:tc>
        <w:tc>
          <w:tcPr>
            <w:tcW w:w="1767" w:type="dxa"/>
            <w:tcBorders>
              <w:top w:val="single" w:sz="4" w:space="0" w:color="auto"/>
              <w:bottom w:val="single" w:sz="4" w:space="0" w:color="auto"/>
            </w:tcBorders>
            <w:shd w:val="clear" w:color="auto" w:fill="FFFF00"/>
          </w:tcPr>
          <w:p w14:paraId="1CEAFA57" w14:textId="77777777" w:rsidR="0040106B" w:rsidRPr="00D95972" w:rsidRDefault="0040106B" w:rsidP="0092011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D92A2A2" w14:textId="77777777" w:rsidR="0040106B" w:rsidRPr="00D95972" w:rsidRDefault="0040106B" w:rsidP="00920113">
            <w:pPr>
              <w:rPr>
                <w:rFonts w:cs="Arial"/>
              </w:rPr>
            </w:pPr>
            <w:r>
              <w:rPr>
                <w:rFonts w:cs="Arial"/>
              </w:rPr>
              <w:t>CR 2437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76288B" w14:textId="77777777" w:rsidR="0040106B" w:rsidRDefault="0040106B" w:rsidP="00920113">
            <w:pPr>
              <w:rPr>
                <w:rFonts w:cs="Arial"/>
                <w:color w:val="000000"/>
                <w:lang w:val="en-US"/>
              </w:rPr>
            </w:pPr>
          </w:p>
        </w:tc>
      </w:tr>
      <w:tr w:rsidR="0040106B" w:rsidRPr="009A4107" w14:paraId="4DCF3AD9" w14:textId="77777777" w:rsidTr="00920113">
        <w:tc>
          <w:tcPr>
            <w:tcW w:w="976" w:type="dxa"/>
            <w:tcBorders>
              <w:top w:val="nil"/>
              <w:left w:val="thinThickThinSmallGap" w:sz="24" w:space="0" w:color="auto"/>
              <w:bottom w:val="nil"/>
            </w:tcBorders>
            <w:shd w:val="clear" w:color="auto" w:fill="auto"/>
          </w:tcPr>
          <w:p w14:paraId="10F213E2"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31F16EEA"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1638C820" w14:textId="23081B69" w:rsidR="0040106B" w:rsidRDefault="002B50CB" w:rsidP="00920113">
            <w:hyperlink r:id="rId95" w:history="1">
              <w:r w:rsidR="00346D25">
                <w:rPr>
                  <w:rStyle w:val="Hyperlink"/>
                </w:rPr>
                <w:t>C1-204882</w:t>
              </w:r>
            </w:hyperlink>
          </w:p>
        </w:tc>
        <w:tc>
          <w:tcPr>
            <w:tcW w:w="4191" w:type="dxa"/>
            <w:gridSpan w:val="3"/>
            <w:tcBorders>
              <w:top w:val="single" w:sz="4" w:space="0" w:color="auto"/>
              <w:bottom w:val="single" w:sz="4" w:space="0" w:color="auto"/>
            </w:tcBorders>
            <w:shd w:val="clear" w:color="auto" w:fill="FFFF00"/>
          </w:tcPr>
          <w:p w14:paraId="1B62212F" w14:textId="77777777" w:rsidR="0040106B" w:rsidRDefault="0040106B" w:rsidP="00920113">
            <w:pPr>
              <w:rPr>
                <w:rFonts w:cs="Arial"/>
                <w:lang w:val="en-US"/>
              </w:rPr>
            </w:pPr>
            <w:r>
              <w:rPr>
                <w:rFonts w:cs="Arial"/>
                <w:lang w:val="en-US"/>
              </w:rPr>
              <w:t>CR#2299 clean up: continuity of emergency session upon registration failure</w:t>
            </w:r>
          </w:p>
        </w:tc>
        <w:tc>
          <w:tcPr>
            <w:tcW w:w="1767" w:type="dxa"/>
            <w:tcBorders>
              <w:top w:val="single" w:sz="4" w:space="0" w:color="auto"/>
              <w:bottom w:val="single" w:sz="4" w:space="0" w:color="auto"/>
            </w:tcBorders>
            <w:shd w:val="clear" w:color="auto" w:fill="FFFF00"/>
          </w:tcPr>
          <w:p w14:paraId="1E9FCC56" w14:textId="77777777" w:rsidR="0040106B" w:rsidRDefault="0040106B" w:rsidP="00920113">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14:paraId="736EC4EC" w14:textId="77777777" w:rsidR="0040106B" w:rsidRDefault="0040106B" w:rsidP="00920113">
            <w:pPr>
              <w:rPr>
                <w:rFonts w:cs="Arial"/>
              </w:rPr>
            </w:pPr>
            <w:r>
              <w:rPr>
                <w:rFonts w:cs="Arial"/>
              </w:rPr>
              <w:t>CR 2492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858F16" w14:textId="77777777" w:rsidR="0040106B" w:rsidRDefault="0040106B" w:rsidP="00920113">
            <w:pPr>
              <w:rPr>
                <w:rFonts w:cs="Arial"/>
                <w:color w:val="000000"/>
                <w:lang w:val="en-US"/>
              </w:rPr>
            </w:pPr>
          </w:p>
        </w:tc>
      </w:tr>
      <w:tr w:rsidR="0040106B" w:rsidRPr="009A4107" w14:paraId="07194F86" w14:textId="77777777" w:rsidTr="00920113">
        <w:tc>
          <w:tcPr>
            <w:tcW w:w="976" w:type="dxa"/>
            <w:tcBorders>
              <w:top w:val="nil"/>
              <w:left w:val="thinThickThinSmallGap" w:sz="24" w:space="0" w:color="auto"/>
              <w:bottom w:val="nil"/>
            </w:tcBorders>
            <w:shd w:val="clear" w:color="auto" w:fill="auto"/>
          </w:tcPr>
          <w:p w14:paraId="22117A6A"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1391F759"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61CAC5B5" w14:textId="2CDD5C35" w:rsidR="0040106B" w:rsidRDefault="002B50CB" w:rsidP="00920113">
            <w:hyperlink r:id="rId96" w:history="1">
              <w:r w:rsidR="00346D25">
                <w:rPr>
                  <w:rStyle w:val="Hyperlink"/>
                </w:rPr>
                <w:t>C1-204883</w:t>
              </w:r>
            </w:hyperlink>
          </w:p>
        </w:tc>
        <w:tc>
          <w:tcPr>
            <w:tcW w:w="4191" w:type="dxa"/>
            <w:gridSpan w:val="3"/>
            <w:tcBorders>
              <w:top w:val="single" w:sz="4" w:space="0" w:color="auto"/>
              <w:bottom w:val="single" w:sz="4" w:space="0" w:color="auto"/>
            </w:tcBorders>
            <w:shd w:val="clear" w:color="auto" w:fill="FFFF00"/>
          </w:tcPr>
          <w:p w14:paraId="3B0F8952" w14:textId="77777777" w:rsidR="0040106B" w:rsidRDefault="0040106B" w:rsidP="00920113">
            <w:pPr>
              <w:rPr>
                <w:rFonts w:cs="Arial"/>
                <w:lang w:val="en-US"/>
              </w:rPr>
            </w:pPr>
            <w:r>
              <w:rPr>
                <w:rFonts w:cs="Arial"/>
                <w:lang w:val="en-US"/>
              </w:rPr>
              <w:t>CR#3400 clean up: continuity of emergency session upon attach failure</w:t>
            </w:r>
          </w:p>
        </w:tc>
        <w:tc>
          <w:tcPr>
            <w:tcW w:w="1767" w:type="dxa"/>
            <w:tcBorders>
              <w:top w:val="single" w:sz="4" w:space="0" w:color="auto"/>
              <w:bottom w:val="single" w:sz="4" w:space="0" w:color="auto"/>
            </w:tcBorders>
            <w:shd w:val="clear" w:color="auto" w:fill="FFFF00"/>
          </w:tcPr>
          <w:p w14:paraId="5E13DD16" w14:textId="77777777" w:rsidR="0040106B" w:rsidRDefault="0040106B" w:rsidP="00920113">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14:paraId="3B158E14" w14:textId="77777777" w:rsidR="0040106B" w:rsidRDefault="0040106B" w:rsidP="00920113">
            <w:pPr>
              <w:rPr>
                <w:rFonts w:cs="Arial"/>
              </w:rPr>
            </w:pPr>
            <w:r>
              <w:rPr>
                <w:rFonts w:cs="Arial"/>
              </w:rPr>
              <w:t>CR 3421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F85D1F" w14:textId="77777777" w:rsidR="0040106B" w:rsidRDefault="0040106B" w:rsidP="00920113">
            <w:pPr>
              <w:rPr>
                <w:rFonts w:cs="Arial"/>
                <w:color w:val="000000"/>
                <w:lang w:val="en-US"/>
              </w:rPr>
            </w:pPr>
          </w:p>
        </w:tc>
      </w:tr>
      <w:tr w:rsidR="0040106B" w:rsidRPr="009A4107" w14:paraId="5CBDEAC2" w14:textId="77777777" w:rsidTr="00920113">
        <w:tc>
          <w:tcPr>
            <w:tcW w:w="976" w:type="dxa"/>
            <w:tcBorders>
              <w:top w:val="nil"/>
              <w:left w:val="thinThickThinSmallGap" w:sz="24" w:space="0" w:color="auto"/>
              <w:bottom w:val="nil"/>
            </w:tcBorders>
            <w:shd w:val="clear" w:color="auto" w:fill="auto"/>
          </w:tcPr>
          <w:p w14:paraId="710C7250"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058A4E78"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25F0F82F" w14:textId="7B685815" w:rsidR="0040106B" w:rsidRDefault="002B50CB" w:rsidP="00920113">
            <w:hyperlink r:id="rId97" w:history="1">
              <w:r w:rsidR="00346D25">
                <w:rPr>
                  <w:rStyle w:val="Hyperlink"/>
                </w:rPr>
                <w:t>C1-204884</w:t>
              </w:r>
            </w:hyperlink>
          </w:p>
        </w:tc>
        <w:tc>
          <w:tcPr>
            <w:tcW w:w="4191" w:type="dxa"/>
            <w:gridSpan w:val="3"/>
            <w:tcBorders>
              <w:top w:val="single" w:sz="4" w:space="0" w:color="auto"/>
              <w:bottom w:val="single" w:sz="4" w:space="0" w:color="auto"/>
            </w:tcBorders>
            <w:shd w:val="clear" w:color="auto" w:fill="FFFF00"/>
          </w:tcPr>
          <w:p w14:paraId="286DEB75" w14:textId="77777777" w:rsidR="0040106B" w:rsidRDefault="0040106B" w:rsidP="00920113">
            <w:pPr>
              <w:rPr>
                <w:rFonts w:cs="Arial"/>
                <w:lang w:val="en-US"/>
              </w:rPr>
            </w:pPr>
            <w:r>
              <w:rPr>
                <w:rFonts w:cs="Arial"/>
                <w:lang w:val="en-US"/>
              </w:rPr>
              <w:t>Align description of Request type values with its use in 5GS</w:t>
            </w:r>
          </w:p>
        </w:tc>
        <w:tc>
          <w:tcPr>
            <w:tcW w:w="1767" w:type="dxa"/>
            <w:tcBorders>
              <w:top w:val="single" w:sz="4" w:space="0" w:color="auto"/>
              <w:bottom w:val="single" w:sz="4" w:space="0" w:color="auto"/>
            </w:tcBorders>
            <w:shd w:val="clear" w:color="auto" w:fill="FFFF00"/>
          </w:tcPr>
          <w:p w14:paraId="1BEEACD1" w14:textId="77777777" w:rsidR="0040106B" w:rsidRDefault="0040106B" w:rsidP="00920113">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14:paraId="2E688214" w14:textId="77777777" w:rsidR="0040106B" w:rsidRDefault="0040106B" w:rsidP="00920113">
            <w:pPr>
              <w:rPr>
                <w:rFonts w:cs="Arial"/>
              </w:rPr>
            </w:pPr>
            <w:r>
              <w:rPr>
                <w:rFonts w:cs="Arial"/>
              </w:rPr>
              <w:t>CR 3232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52FCEC" w14:textId="77777777" w:rsidR="0040106B" w:rsidRDefault="0040106B" w:rsidP="00920113">
            <w:pPr>
              <w:rPr>
                <w:rFonts w:cs="Arial"/>
                <w:color w:val="000000"/>
                <w:lang w:val="en-US"/>
              </w:rPr>
            </w:pPr>
          </w:p>
        </w:tc>
      </w:tr>
      <w:tr w:rsidR="0040106B" w:rsidRPr="009A4107" w14:paraId="163723CD" w14:textId="77777777" w:rsidTr="00920113">
        <w:tc>
          <w:tcPr>
            <w:tcW w:w="976" w:type="dxa"/>
            <w:tcBorders>
              <w:top w:val="nil"/>
              <w:left w:val="thinThickThinSmallGap" w:sz="24" w:space="0" w:color="auto"/>
              <w:bottom w:val="nil"/>
            </w:tcBorders>
            <w:shd w:val="clear" w:color="auto" w:fill="auto"/>
          </w:tcPr>
          <w:p w14:paraId="7CE40C95"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53C3B6D9"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164A9374" w14:textId="4FE66D9B" w:rsidR="0040106B" w:rsidRDefault="002B50CB" w:rsidP="00920113">
            <w:hyperlink r:id="rId98" w:history="1">
              <w:r w:rsidR="00346D25">
                <w:rPr>
                  <w:rStyle w:val="Hyperlink"/>
                </w:rPr>
                <w:t>C1-204885</w:t>
              </w:r>
            </w:hyperlink>
          </w:p>
        </w:tc>
        <w:tc>
          <w:tcPr>
            <w:tcW w:w="4191" w:type="dxa"/>
            <w:gridSpan w:val="3"/>
            <w:tcBorders>
              <w:top w:val="single" w:sz="4" w:space="0" w:color="auto"/>
              <w:bottom w:val="single" w:sz="4" w:space="0" w:color="auto"/>
            </w:tcBorders>
            <w:shd w:val="clear" w:color="auto" w:fill="FFFF00"/>
          </w:tcPr>
          <w:p w14:paraId="46077CD7" w14:textId="77777777" w:rsidR="0040106B" w:rsidRDefault="0040106B" w:rsidP="00920113">
            <w:pPr>
              <w:rPr>
                <w:rFonts w:cs="Arial"/>
                <w:lang w:val="en-US"/>
              </w:rPr>
            </w:pPr>
            <w:r>
              <w:rPr>
                <w:rFonts w:cs="Arial"/>
                <w:lang w:val="en-US"/>
              </w:rPr>
              <w:t>CR#2299 related change: continuity of emergency session upon registration failure</w:t>
            </w:r>
          </w:p>
        </w:tc>
        <w:tc>
          <w:tcPr>
            <w:tcW w:w="1767" w:type="dxa"/>
            <w:tcBorders>
              <w:top w:val="single" w:sz="4" w:space="0" w:color="auto"/>
              <w:bottom w:val="single" w:sz="4" w:space="0" w:color="auto"/>
            </w:tcBorders>
            <w:shd w:val="clear" w:color="auto" w:fill="FFFF00"/>
          </w:tcPr>
          <w:p w14:paraId="284D2AAF" w14:textId="77777777" w:rsidR="0040106B" w:rsidRDefault="0040106B" w:rsidP="00920113">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14:paraId="336B489A" w14:textId="77777777" w:rsidR="0040106B" w:rsidRDefault="0040106B" w:rsidP="00920113">
            <w:pPr>
              <w:rPr>
                <w:rFonts w:cs="Arial"/>
              </w:rPr>
            </w:pPr>
            <w:r>
              <w:rPr>
                <w:rFonts w:cs="Arial"/>
              </w:rPr>
              <w:t>CR 2493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CD0B4C" w14:textId="77777777" w:rsidR="0040106B" w:rsidRDefault="0040106B" w:rsidP="00920113">
            <w:pPr>
              <w:rPr>
                <w:rFonts w:cs="Arial"/>
                <w:color w:val="000000"/>
                <w:lang w:val="en-US"/>
              </w:rPr>
            </w:pPr>
          </w:p>
        </w:tc>
      </w:tr>
      <w:tr w:rsidR="0040106B" w:rsidRPr="009A4107" w14:paraId="23607D44" w14:textId="77777777" w:rsidTr="00920113">
        <w:tc>
          <w:tcPr>
            <w:tcW w:w="976" w:type="dxa"/>
            <w:tcBorders>
              <w:top w:val="nil"/>
              <w:left w:val="thinThickThinSmallGap" w:sz="24" w:space="0" w:color="auto"/>
              <w:bottom w:val="nil"/>
            </w:tcBorders>
            <w:shd w:val="clear" w:color="auto" w:fill="auto"/>
          </w:tcPr>
          <w:p w14:paraId="5C6523FF"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2F22D424"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66312F22" w14:textId="78EDF6AC" w:rsidR="0040106B" w:rsidRDefault="002B50CB" w:rsidP="00920113">
            <w:hyperlink r:id="rId99" w:history="1">
              <w:r w:rsidR="00346D25">
                <w:rPr>
                  <w:rStyle w:val="Hyperlink"/>
                </w:rPr>
                <w:t>C1-204886</w:t>
              </w:r>
            </w:hyperlink>
          </w:p>
        </w:tc>
        <w:tc>
          <w:tcPr>
            <w:tcW w:w="4191" w:type="dxa"/>
            <w:gridSpan w:val="3"/>
            <w:tcBorders>
              <w:top w:val="single" w:sz="4" w:space="0" w:color="auto"/>
              <w:bottom w:val="single" w:sz="4" w:space="0" w:color="auto"/>
            </w:tcBorders>
            <w:shd w:val="clear" w:color="auto" w:fill="FFFF00"/>
          </w:tcPr>
          <w:p w14:paraId="07EA2530" w14:textId="77777777" w:rsidR="0040106B" w:rsidRDefault="0040106B" w:rsidP="00920113">
            <w:pPr>
              <w:rPr>
                <w:rFonts w:cs="Arial"/>
                <w:lang w:val="en-US"/>
              </w:rPr>
            </w:pPr>
            <w:r>
              <w:rPr>
                <w:rFonts w:cs="Arial"/>
                <w:lang w:val="en-US"/>
              </w:rPr>
              <w:t>CR#3400 related change: continuity of emergency session upon attach failure</w:t>
            </w:r>
          </w:p>
        </w:tc>
        <w:tc>
          <w:tcPr>
            <w:tcW w:w="1767" w:type="dxa"/>
            <w:tcBorders>
              <w:top w:val="single" w:sz="4" w:space="0" w:color="auto"/>
              <w:bottom w:val="single" w:sz="4" w:space="0" w:color="auto"/>
            </w:tcBorders>
            <w:shd w:val="clear" w:color="auto" w:fill="FFFF00"/>
          </w:tcPr>
          <w:p w14:paraId="3CA16340" w14:textId="77777777" w:rsidR="0040106B" w:rsidRDefault="0040106B" w:rsidP="00920113">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14:paraId="16696CAA" w14:textId="77777777" w:rsidR="0040106B" w:rsidRDefault="0040106B" w:rsidP="00920113">
            <w:pPr>
              <w:rPr>
                <w:rFonts w:cs="Arial"/>
              </w:rPr>
            </w:pPr>
            <w:r>
              <w:rPr>
                <w:rFonts w:cs="Arial"/>
              </w:rPr>
              <w:t>CR 3422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7A6423" w14:textId="77777777" w:rsidR="0040106B" w:rsidRDefault="0040106B" w:rsidP="00920113">
            <w:pPr>
              <w:rPr>
                <w:rFonts w:cs="Arial"/>
                <w:color w:val="000000"/>
                <w:lang w:val="en-US"/>
              </w:rPr>
            </w:pPr>
          </w:p>
        </w:tc>
      </w:tr>
      <w:tr w:rsidR="0040106B" w:rsidRPr="009A4107" w14:paraId="319106A5" w14:textId="77777777" w:rsidTr="00920113">
        <w:tc>
          <w:tcPr>
            <w:tcW w:w="976" w:type="dxa"/>
            <w:tcBorders>
              <w:top w:val="nil"/>
              <w:left w:val="thinThickThinSmallGap" w:sz="24" w:space="0" w:color="auto"/>
              <w:bottom w:val="nil"/>
            </w:tcBorders>
            <w:shd w:val="clear" w:color="auto" w:fill="auto"/>
          </w:tcPr>
          <w:p w14:paraId="47B2586B"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1FF6DBFC"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5C622797" w14:textId="541BC6F2" w:rsidR="0040106B" w:rsidRDefault="002B50CB" w:rsidP="00920113">
            <w:hyperlink r:id="rId100" w:history="1">
              <w:r w:rsidR="00346D25">
                <w:rPr>
                  <w:rStyle w:val="Hyperlink"/>
                </w:rPr>
                <w:t>C1-204887</w:t>
              </w:r>
            </w:hyperlink>
          </w:p>
        </w:tc>
        <w:tc>
          <w:tcPr>
            <w:tcW w:w="4191" w:type="dxa"/>
            <w:gridSpan w:val="3"/>
            <w:tcBorders>
              <w:top w:val="single" w:sz="4" w:space="0" w:color="auto"/>
              <w:bottom w:val="single" w:sz="4" w:space="0" w:color="auto"/>
            </w:tcBorders>
            <w:shd w:val="clear" w:color="auto" w:fill="FFFF00"/>
          </w:tcPr>
          <w:p w14:paraId="3C95ABEA" w14:textId="77777777" w:rsidR="0040106B" w:rsidRDefault="0040106B" w:rsidP="00920113">
            <w:pPr>
              <w:rPr>
                <w:rFonts w:cs="Arial"/>
                <w:lang w:val="en-US"/>
              </w:rPr>
            </w:pPr>
            <w:r>
              <w:t>Correcting handling of</w:t>
            </w:r>
            <w:r w:rsidRPr="000A790D">
              <w:t xml:space="preserve"> #54 "P</w:t>
            </w:r>
            <w:r>
              <w:t>DU</w:t>
            </w:r>
            <w:r w:rsidRPr="000A790D">
              <w:t xml:space="preserve"> </w:t>
            </w:r>
            <w:r>
              <w:t>session</w:t>
            </w:r>
            <w:r w:rsidRPr="000A790D">
              <w:t xml:space="preserve"> does not exist"</w:t>
            </w:r>
            <w:r>
              <w:t xml:space="preserve"> in response to </w:t>
            </w:r>
            <w:r w:rsidRPr="00CC0C94">
              <w:rPr>
                <w:lang w:eastAsia="zh-CN"/>
              </w:rPr>
              <w:t xml:space="preserve">request type </w:t>
            </w:r>
            <w:r w:rsidRPr="000A790D">
              <w:t>"</w:t>
            </w:r>
            <w:r>
              <w:t>existing emergency PDU sessio</w:t>
            </w:r>
          </w:p>
        </w:tc>
        <w:tc>
          <w:tcPr>
            <w:tcW w:w="1767" w:type="dxa"/>
            <w:tcBorders>
              <w:top w:val="single" w:sz="4" w:space="0" w:color="auto"/>
              <w:bottom w:val="single" w:sz="4" w:space="0" w:color="auto"/>
            </w:tcBorders>
            <w:shd w:val="clear" w:color="auto" w:fill="FFFF00"/>
          </w:tcPr>
          <w:p w14:paraId="54F1049A" w14:textId="77777777" w:rsidR="0040106B" w:rsidRDefault="0040106B" w:rsidP="00920113">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14:paraId="3D4A648F" w14:textId="77777777" w:rsidR="0040106B" w:rsidRDefault="0040106B" w:rsidP="00920113">
            <w:pPr>
              <w:rPr>
                <w:rFonts w:cs="Arial"/>
              </w:rPr>
            </w:pPr>
            <w:r>
              <w:rPr>
                <w:rFonts w:cs="Arial"/>
              </w:rPr>
              <w:t>CR 2494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0088E7" w14:textId="77777777" w:rsidR="0040106B" w:rsidRDefault="0040106B" w:rsidP="00920113">
            <w:pPr>
              <w:rPr>
                <w:rFonts w:cs="Arial"/>
                <w:color w:val="000000"/>
                <w:lang w:val="en-US"/>
              </w:rPr>
            </w:pPr>
          </w:p>
        </w:tc>
      </w:tr>
      <w:tr w:rsidR="0040106B" w:rsidRPr="009A4107" w14:paraId="783F3CC0" w14:textId="77777777" w:rsidTr="00920113">
        <w:tc>
          <w:tcPr>
            <w:tcW w:w="976" w:type="dxa"/>
            <w:tcBorders>
              <w:top w:val="nil"/>
              <w:left w:val="thinThickThinSmallGap" w:sz="24" w:space="0" w:color="auto"/>
              <w:bottom w:val="nil"/>
            </w:tcBorders>
            <w:shd w:val="clear" w:color="auto" w:fill="auto"/>
          </w:tcPr>
          <w:p w14:paraId="23B8C408"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02452374"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316DC3A0" w14:textId="6465CB02" w:rsidR="0040106B" w:rsidRDefault="002B50CB" w:rsidP="00920113">
            <w:hyperlink r:id="rId101" w:history="1">
              <w:r w:rsidR="00346D25">
                <w:rPr>
                  <w:rStyle w:val="Hyperlink"/>
                </w:rPr>
                <w:t>C1-204888</w:t>
              </w:r>
            </w:hyperlink>
          </w:p>
        </w:tc>
        <w:tc>
          <w:tcPr>
            <w:tcW w:w="4191" w:type="dxa"/>
            <w:gridSpan w:val="3"/>
            <w:tcBorders>
              <w:top w:val="single" w:sz="4" w:space="0" w:color="auto"/>
              <w:bottom w:val="single" w:sz="4" w:space="0" w:color="auto"/>
            </w:tcBorders>
            <w:shd w:val="clear" w:color="auto" w:fill="FFFF00"/>
          </w:tcPr>
          <w:p w14:paraId="5AF6AA97" w14:textId="77777777" w:rsidR="0040106B" w:rsidRDefault="0040106B" w:rsidP="00920113">
            <w:pPr>
              <w:rPr>
                <w:rFonts w:cs="Arial"/>
                <w:lang w:val="en-US"/>
              </w:rPr>
            </w:pPr>
            <w:r>
              <w:t>Correcting handling of</w:t>
            </w:r>
            <w:r w:rsidRPr="000A790D">
              <w:t xml:space="preserve"> #54 "PDN connection does not exist"</w:t>
            </w:r>
            <w:r>
              <w:t xml:space="preserve"> in response to </w:t>
            </w:r>
            <w:r w:rsidRPr="00CC0C94">
              <w:rPr>
                <w:lang w:eastAsia="zh-CN"/>
              </w:rPr>
              <w:t xml:space="preserve">request type </w:t>
            </w:r>
            <w:r w:rsidRPr="000A790D">
              <w:t>"handover of emergency bearer services"</w:t>
            </w:r>
          </w:p>
        </w:tc>
        <w:tc>
          <w:tcPr>
            <w:tcW w:w="1767" w:type="dxa"/>
            <w:tcBorders>
              <w:top w:val="single" w:sz="4" w:space="0" w:color="auto"/>
              <w:bottom w:val="single" w:sz="4" w:space="0" w:color="auto"/>
            </w:tcBorders>
            <w:shd w:val="clear" w:color="auto" w:fill="FFFF00"/>
          </w:tcPr>
          <w:p w14:paraId="43FB4F0D" w14:textId="77777777" w:rsidR="0040106B" w:rsidRDefault="0040106B" w:rsidP="00920113">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14:paraId="1B148AA7" w14:textId="77777777" w:rsidR="0040106B" w:rsidRDefault="0040106B" w:rsidP="00920113">
            <w:pPr>
              <w:rPr>
                <w:rFonts w:cs="Arial"/>
              </w:rPr>
            </w:pPr>
            <w:r>
              <w:rPr>
                <w:rFonts w:cs="Arial"/>
              </w:rPr>
              <w:t>CR 3423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17F5D7" w14:textId="77777777" w:rsidR="0040106B" w:rsidRDefault="0040106B" w:rsidP="00920113">
            <w:pPr>
              <w:rPr>
                <w:rFonts w:cs="Arial"/>
                <w:color w:val="000000"/>
                <w:lang w:val="en-US"/>
              </w:rPr>
            </w:pPr>
          </w:p>
        </w:tc>
      </w:tr>
      <w:tr w:rsidR="0040106B" w:rsidRPr="009A4107" w14:paraId="0A752EE4" w14:textId="77777777" w:rsidTr="00920113">
        <w:tc>
          <w:tcPr>
            <w:tcW w:w="976" w:type="dxa"/>
            <w:tcBorders>
              <w:top w:val="nil"/>
              <w:left w:val="thinThickThinSmallGap" w:sz="24" w:space="0" w:color="auto"/>
              <w:bottom w:val="nil"/>
            </w:tcBorders>
            <w:shd w:val="clear" w:color="auto" w:fill="auto"/>
          </w:tcPr>
          <w:p w14:paraId="2D0A9780"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0A62C5D2"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0A4BC53C" w14:textId="37CFEFA3" w:rsidR="0040106B" w:rsidRDefault="002B50CB" w:rsidP="00920113">
            <w:hyperlink r:id="rId102" w:history="1">
              <w:r w:rsidR="00346D25">
                <w:rPr>
                  <w:rStyle w:val="Hyperlink"/>
                </w:rPr>
                <w:t>C1-204959</w:t>
              </w:r>
            </w:hyperlink>
          </w:p>
        </w:tc>
        <w:tc>
          <w:tcPr>
            <w:tcW w:w="4191" w:type="dxa"/>
            <w:gridSpan w:val="3"/>
            <w:tcBorders>
              <w:top w:val="single" w:sz="4" w:space="0" w:color="auto"/>
              <w:bottom w:val="single" w:sz="4" w:space="0" w:color="auto"/>
            </w:tcBorders>
            <w:shd w:val="clear" w:color="auto" w:fill="FFFF00"/>
          </w:tcPr>
          <w:p w14:paraId="17DA4E44" w14:textId="77777777" w:rsidR="0040106B" w:rsidRDefault="0040106B" w:rsidP="00920113">
            <w:pPr>
              <w:rPr>
                <w:rFonts w:cs="Arial"/>
                <w:lang w:val="en-US"/>
              </w:rPr>
            </w:pPr>
            <w:r>
              <w:rPr>
                <w:rFonts w:cs="Arial"/>
                <w:lang w:val="en-US"/>
              </w:rPr>
              <w:t>Correction of S-NSSAI based congestion control</w:t>
            </w:r>
          </w:p>
        </w:tc>
        <w:tc>
          <w:tcPr>
            <w:tcW w:w="1767" w:type="dxa"/>
            <w:tcBorders>
              <w:top w:val="single" w:sz="4" w:space="0" w:color="auto"/>
              <w:bottom w:val="single" w:sz="4" w:space="0" w:color="auto"/>
            </w:tcBorders>
            <w:shd w:val="clear" w:color="auto" w:fill="FFFF00"/>
          </w:tcPr>
          <w:p w14:paraId="2CF93469" w14:textId="77777777" w:rsidR="0040106B" w:rsidRDefault="0040106B" w:rsidP="00920113">
            <w:pPr>
              <w:rPr>
                <w:rFonts w:cs="Arial"/>
                <w:lang w:val="en-US"/>
              </w:rPr>
            </w:pPr>
            <w:r>
              <w:rPr>
                <w:rFonts w:cs="Arial"/>
                <w:lang w:val="en-US"/>
              </w:rPr>
              <w:t>MediaTek Inc., Huawei, HiSilicon, OPPO  / JJ</w:t>
            </w:r>
          </w:p>
        </w:tc>
        <w:tc>
          <w:tcPr>
            <w:tcW w:w="826" w:type="dxa"/>
            <w:tcBorders>
              <w:top w:val="single" w:sz="4" w:space="0" w:color="auto"/>
              <w:bottom w:val="single" w:sz="4" w:space="0" w:color="auto"/>
            </w:tcBorders>
            <w:shd w:val="clear" w:color="auto" w:fill="FFFF00"/>
          </w:tcPr>
          <w:p w14:paraId="6F5C7257" w14:textId="77777777" w:rsidR="0040106B" w:rsidRDefault="0040106B" w:rsidP="00920113">
            <w:pPr>
              <w:rPr>
                <w:rFonts w:cs="Arial"/>
              </w:rPr>
            </w:pPr>
            <w:r>
              <w:rPr>
                <w:rFonts w:cs="Arial"/>
              </w:rPr>
              <w:t>CR 2533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9B5769" w14:textId="77777777" w:rsidR="0040106B" w:rsidRDefault="0040106B" w:rsidP="00920113">
            <w:pPr>
              <w:rPr>
                <w:rFonts w:cs="Arial"/>
                <w:color w:val="000000"/>
                <w:lang w:val="en-US"/>
              </w:rPr>
            </w:pPr>
          </w:p>
        </w:tc>
      </w:tr>
      <w:tr w:rsidR="0040106B" w:rsidRPr="009A4107" w14:paraId="47D82083" w14:textId="77777777" w:rsidTr="00920113">
        <w:tc>
          <w:tcPr>
            <w:tcW w:w="976" w:type="dxa"/>
            <w:tcBorders>
              <w:top w:val="nil"/>
              <w:left w:val="thinThickThinSmallGap" w:sz="24" w:space="0" w:color="auto"/>
              <w:bottom w:val="nil"/>
            </w:tcBorders>
            <w:shd w:val="clear" w:color="auto" w:fill="auto"/>
          </w:tcPr>
          <w:p w14:paraId="4C9488D7"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795279CB"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6C174AD8" w14:textId="02306930" w:rsidR="0040106B" w:rsidRDefault="002B50CB" w:rsidP="00920113">
            <w:hyperlink r:id="rId103" w:history="1">
              <w:r w:rsidR="00346D25">
                <w:rPr>
                  <w:rStyle w:val="Hyperlink"/>
                </w:rPr>
                <w:t>C1-204960</w:t>
              </w:r>
            </w:hyperlink>
          </w:p>
        </w:tc>
        <w:tc>
          <w:tcPr>
            <w:tcW w:w="4191" w:type="dxa"/>
            <w:gridSpan w:val="3"/>
            <w:tcBorders>
              <w:top w:val="single" w:sz="4" w:space="0" w:color="auto"/>
              <w:bottom w:val="single" w:sz="4" w:space="0" w:color="auto"/>
            </w:tcBorders>
            <w:shd w:val="clear" w:color="auto" w:fill="FFFF00"/>
          </w:tcPr>
          <w:p w14:paraId="549F2219" w14:textId="77777777" w:rsidR="0040106B" w:rsidRDefault="0040106B" w:rsidP="00920113">
            <w:pPr>
              <w:rPr>
                <w:rFonts w:cs="Arial"/>
                <w:lang w:val="en-US"/>
              </w:rPr>
            </w:pPr>
            <w:r>
              <w:rPr>
                <w:rFonts w:cs="Arial"/>
                <w:lang w:val="en-US"/>
              </w:rPr>
              <w:t>Indicating UE capability of IP 3 tuple type and handling multiple components of the same traffic descriptor type</w:t>
            </w:r>
          </w:p>
        </w:tc>
        <w:tc>
          <w:tcPr>
            <w:tcW w:w="1767" w:type="dxa"/>
            <w:tcBorders>
              <w:top w:val="single" w:sz="4" w:space="0" w:color="auto"/>
              <w:bottom w:val="single" w:sz="4" w:space="0" w:color="auto"/>
            </w:tcBorders>
            <w:shd w:val="clear" w:color="auto" w:fill="FFFF00"/>
          </w:tcPr>
          <w:p w14:paraId="77EC0CFE" w14:textId="77777777" w:rsidR="0040106B" w:rsidRDefault="0040106B" w:rsidP="00920113">
            <w:pPr>
              <w:rPr>
                <w:rFonts w:cs="Arial"/>
                <w:lang w:val="en-US"/>
              </w:rPr>
            </w:pPr>
            <w:r>
              <w:rPr>
                <w:rFonts w:cs="Arial"/>
                <w:lang w:val="en-US"/>
              </w:rPr>
              <w:t>MediaTek Inc., Ericsson  / JJ</w:t>
            </w:r>
          </w:p>
        </w:tc>
        <w:tc>
          <w:tcPr>
            <w:tcW w:w="826" w:type="dxa"/>
            <w:tcBorders>
              <w:top w:val="single" w:sz="4" w:space="0" w:color="auto"/>
              <w:bottom w:val="single" w:sz="4" w:space="0" w:color="auto"/>
            </w:tcBorders>
            <w:shd w:val="clear" w:color="auto" w:fill="FFFF00"/>
          </w:tcPr>
          <w:p w14:paraId="35BB6C67" w14:textId="77777777" w:rsidR="0040106B" w:rsidRDefault="0040106B" w:rsidP="00920113">
            <w:pPr>
              <w:rPr>
                <w:rFonts w:cs="Arial"/>
              </w:rPr>
            </w:pPr>
            <w:r>
              <w:rPr>
                <w:rFonts w:cs="Arial"/>
              </w:rPr>
              <w:t>CR 2400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3A7645" w14:textId="77777777" w:rsidR="0040106B" w:rsidRDefault="0040106B" w:rsidP="00920113">
            <w:pPr>
              <w:rPr>
                <w:rFonts w:cs="Arial"/>
                <w:color w:val="000000"/>
                <w:lang w:val="en-US"/>
              </w:rPr>
            </w:pPr>
            <w:r>
              <w:rPr>
                <w:rFonts w:cs="Arial"/>
                <w:color w:val="000000"/>
                <w:lang w:val="en-US"/>
              </w:rPr>
              <w:t>Revision of C1-203946</w:t>
            </w:r>
          </w:p>
        </w:tc>
      </w:tr>
      <w:tr w:rsidR="0040106B" w:rsidRPr="009A4107" w14:paraId="238E30AB" w14:textId="77777777" w:rsidTr="00920113">
        <w:tc>
          <w:tcPr>
            <w:tcW w:w="976" w:type="dxa"/>
            <w:tcBorders>
              <w:top w:val="nil"/>
              <w:left w:val="thinThickThinSmallGap" w:sz="24" w:space="0" w:color="auto"/>
              <w:bottom w:val="nil"/>
            </w:tcBorders>
            <w:shd w:val="clear" w:color="auto" w:fill="auto"/>
          </w:tcPr>
          <w:p w14:paraId="49642DB6"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233A7D14"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15DD3991" w14:textId="6F993871" w:rsidR="0040106B" w:rsidRDefault="002B50CB" w:rsidP="00920113">
            <w:hyperlink r:id="rId104" w:history="1">
              <w:r w:rsidR="00346D25">
                <w:rPr>
                  <w:rStyle w:val="Hyperlink"/>
                </w:rPr>
                <w:t>C1-204961</w:t>
              </w:r>
            </w:hyperlink>
          </w:p>
        </w:tc>
        <w:tc>
          <w:tcPr>
            <w:tcW w:w="4191" w:type="dxa"/>
            <w:gridSpan w:val="3"/>
            <w:tcBorders>
              <w:top w:val="single" w:sz="4" w:space="0" w:color="auto"/>
              <w:bottom w:val="single" w:sz="4" w:space="0" w:color="auto"/>
            </w:tcBorders>
            <w:shd w:val="clear" w:color="auto" w:fill="FFFF00"/>
          </w:tcPr>
          <w:p w14:paraId="62F62639" w14:textId="77777777" w:rsidR="0040106B" w:rsidRDefault="0040106B" w:rsidP="00920113">
            <w:pPr>
              <w:rPr>
                <w:rFonts w:cs="Arial"/>
                <w:lang w:val="en-US"/>
              </w:rPr>
            </w:pPr>
            <w:r>
              <w:rPr>
                <w:rFonts w:cs="Arial"/>
                <w:lang w:val="en-US"/>
              </w:rPr>
              <w:t>Handing of QoS errors in ESM procedures</w:t>
            </w:r>
          </w:p>
        </w:tc>
        <w:tc>
          <w:tcPr>
            <w:tcW w:w="1767" w:type="dxa"/>
            <w:tcBorders>
              <w:top w:val="single" w:sz="4" w:space="0" w:color="auto"/>
              <w:bottom w:val="single" w:sz="4" w:space="0" w:color="auto"/>
            </w:tcBorders>
            <w:shd w:val="clear" w:color="auto" w:fill="FFFF00"/>
          </w:tcPr>
          <w:p w14:paraId="18253B8A" w14:textId="77777777" w:rsidR="0040106B" w:rsidRDefault="0040106B" w:rsidP="00920113">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14:paraId="6769E703" w14:textId="77777777" w:rsidR="0040106B" w:rsidRDefault="0040106B" w:rsidP="00920113">
            <w:pPr>
              <w:rPr>
                <w:rFonts w:cs="Arial"/>
              </w:rPr>
            </w:pPr>
            <w:r>
              <w:rPr>
                <w:rFonts w:cs="Arial"/>
              </w:rPr>
              <w:t>CR 2534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D03BAC" w14:textId="77777777" w:rsidR="0040106B" w:rsidRDefault="0040106B" w:rsidP="00920113">
            <w:pPr>
              <w:rPr>
                <w:rFonts w:cs="Arial"/>
                <w:color w:val="000000"/>
                <w:lang w:val="en-US"/>
              </w:rPr>
            </w:pPr>
          </w:p>
        </w:tc>
      </w:tr>
      <w:tr w:rsidR="0040106B" w:rsidRPr="009A4107" w14:paraId="61ACA366" w14:textId="77777777" w:rsidTr="00920113">
        <w:tc>
          <w:tcPr>
            <w:tcW w:w="976" w:type="dxa"/>
            <w:tcBorders>
              <w:top w:val="nil"/>
              <w:left w:val="thinThickThinSmallGap" w:sz="24" w:space="0" w:color="auto"/>
              <w:bottom w:val="nil"/>
            </w:tcBorders>
            <w:shd w:val="clear" w:color="auto" w:fill="auto"/>
          </w:tcPr>
          <w:p w14:paraId="20EDDB47"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6001ED63"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44FCCA74" w14:textId="7CBF53E9" w:rsidR="0040106B" w:rsidRDefault="002B50CB" w:rsidP="00920113">
            <w:hyperlink r:id="rId105" w:history="1">
              <w:r w:rsidR="00346D25">
                <w:rPr>
                  <w:rStyle w:val="Hyperlink"/>
                </w:rPr>
                <w:t>C1-204962</w:t>
              </w:r>
            </w:hyperlink>
          </w:p>
        </w:tc>
        <w:tc>
          <w:tcPr>
            <w:tcW w:w="4191" w:type="dxa"/>
            <w:gridSpan w:val="3"/>
            <w:tcBorders>
              <w:top w:val="single" w:sz="4" w:space="0" w:color="auto"/>
              <w:bottom w:val="single" w:sz="4" w:space="0" w:color="auto"/>
            </w:tcBorders>
            <w:shd w:val="clear" w:color="auto" w:fill="FFFF00"/>
          </w:tcPr>
          <w:p w14:paraId="30EF95AA" w14:textId="77777777" w:rsidR="0040106B" w:rsidRDefault="0040106B" w:rsidP="00920113">
            <w:pPr>
              <w:rPr>
                <w:rFonts w:cs="Arial"/>
                <w:lang w:val="en-US"/>
              </w:rPr>
            </w:pPr>
            <w:r>
              <w:rPr>
                <w:rFonts w:cs="Arial"/>
                <w:lang w:val="en-US"/>
              </w:rPr>
              <w:t>Delete unimplementable QoS operations in ESM procedure</w:t>
            </w:r>
          </w:p>
        </w:tc>
        <w:tc>
          <w:tcPr>
            <w:tcW w:w="1767" w:type="dxa"/>
            <w:tcBorders>
              <w:top w:val="single" w:sz="4" w:space="0" w:color="auto"/>
              <w:bottom w:val="single" w:sz="4" w:space="0" w:color="auto"/>
            </w:tcBorders>
            <w:shd w:val="clear" w:color="auto" w:fill="FFFF00"/>
          </w:tcPr>
          <w:p w14:paraId="724D6635" w14:textId="77777777" w:rsidR="0040106B" w:rsidRDefault="0040106B" w:rsidP="00920113">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14:paraId="1E56FC16" w14:textId="77777777" w:rsidR="0040106B" w:rsidRDefault="0040106B" w:rsidP="00920113">
            <w:pPr>
              <w:rPr>
                <w:rFonts w:cs="Arial"/>
              </w:rPr>
            </w:pPr>
            <w:r>
              <w:rPr>
                <w:rFonts w:cs="Arial"/>
              </w:rPr>
              <w:t>CR 2535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11A326" w14:textId="77777777" w:rsidR="0040106B" w:rsidRDefault="0040106B" w:rsidP="00920113">
            <w:pPr>
              <w:rPr>
                <w:rFonts w:cs="Arial"/>
                <w:color w:val="000000"/>
                <w:lang w:val="en-US"/>
              </w:rPr>
            </w:pPr>
          </w:p>
        </w:tc>
      </w:tr>
      <w:tr w:rsidR="0040106B" w:rsidRPr="009A4107" w14:paraId="363102A7" w14:textId="77777777" w:rsidTr="00920113">
        <w:tc>
          <w:tcPr>
            <w:tcW w:w="976" w:type="dxa"/>
            <w:tcBorders>
              <w:top w:val="nil"/>
              <w:left w:val="thinThickThinSmallGap" w:sz="24" w:space="0" w:color="auto"/>
              <w:bottom w:val="nil"/>
            </w:tcBorders>
            <w:shd w:val="clear" w:color="auto" w:fill="auto"/>
          </w:tcPr>
          <w:p w14:paraId="37055B8B"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6395B504"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014E4C46" w14:textId="3570CA0F" w:rsidR="0040106B" w:rsidRDefault="002B50CB" w:rsidP="00920113">
            <w:hyperlink r:id="rId106" w:history="1">
              <w:r w:rsidR="00346D25">
                <w:rPr>
                  <w:rStyle w:val="Hyperlink"/>
                </w:rPr>
                <w:t>C1-204963</w:t>
              </w:r>
            </w:hyperlink>
          </w:p>
        </w:tc>
        <w:tc>
          <w:tcPr>
            <w:tcW w:w="4191" w:type="dxa"/>
            <w:gridSpan w:val="3"/>
            <w:tcBorders>
              <w:top w:val="single" w:sz="4" w:space="0" w:color="auto"/>
              <w:bottom w:val="single" w:sz="4" w:space="0" w:color="auto"/>
            </w:tcBorders>
            <w:shd w:val="clear" w:color="auto" w:fill="FFFF00"/>
          </w:tcPr>
          <w:p w14:paraId="33D0C989" w14:textId="77777777" w:rsidR="0040106B" w:rsidRDefault="0040106B" w:rsidP="00920113">
            <w:pPr>
              <w:rPr>
                <w:rFonts w:cs="Arial"/>
                <w:lang w:val="en-US"/>
              </w:rPr>
            </w:pPr>
            <w:r>
              <w:rPr>
                <w:rFonts w:cs="Arial"/>
                <w:lang w:val="en-US"/>
              </w:rPr>
              <w:t>Packet filter identifier setting when requesting new packet filters</w:t>
            </w:r>
          </w:p>
        </w:tc>
        <w:tc>
          <w:tcPr>
            <w:tcW w:w="1767" w:type="dxa"/>
            <w:tcBorders>
              <w:top w:val="single" w:sz="4" w:space="0" w:color="auto"/>
              <w:bottom w:val="single" w:sz="4" w:space="0" w:color="auto"/>
            </w:tcBorders>
            <w:shd w:val="clear" w:color="auto" w:fill="FFFF00"/>
          </w:tcPr>
          <w:p w14:paraId="6BD057C6" w14:textId="77777777" w:rsidR="0040106B" w:rsidRDefault="0040106B" w:rsidP="00920113">
            <w:pPr>
              <w:rPr>
                <w:rFonts w:cs="Arial"/>
                <w:lang w:val="en-US"/>
              </w:rPr>
            </w:pPr>
            <w:r>
              <w:rPr>
                <w:rFonts w:cs="Arial"/>
                <w:lang w:val="en-US"/>
              </w:rPr>
              <w:t>MediaTek Inc. Huawei, HiSilicon / JJ</w:t>
            </w:r>
          </w:p>
        </w:tc>
        <w:tc>
          <w:tcPr>
            <w:tcW w:w="826" w:type="dxa"/>
            <w:tcBorders>
              <w:top w:val="single" w:sz="4" w:space="0" w:color="auto"/>
              <w:bottom w:val="single" w:sz="4" w:space="0" w:color="auto"/>
            </w:tcBorders>
            <w:shd w:val="clear" w:color="auto" w:fill="FFFF00"/>
          </w:tcPr>
          <w:p w14:paraId="32C42574" w14:textId="77777777" w:rsidR="0040106B" w:rsidRDefault="0040106B" w:rsidP="00920113">
            <w:pPr>
              <w:rPr>
                <w:rFonts w:cs="Arial"/>
              </w:rPr>
            </w:pPr>
            <w:r>
              <w:rPr>
                <w:rFonts w:cs="Arial"/>
              </w:rPr>
              <w:t>CR 2536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DD9F32" w14:textId="77777777" w:rsidR="0040106B" w:rsidRDefault="0040106B" w:rsidP="00920113">
            <w:pPr>
              <w:rPr>
                <w:rFonts w:cs="Arial"/>
                <w:color w:val="000000"/>
                <w:lang w:val="en-US"/>
              </w:rPr>
            </w:pPr>
          </w:p>
        </w:tc>
      </w:tr>
      <w:tr w:rsidR="0040106B" w:rsidRPr="009A4107" w14:paraId="061EDBD6" w14:textId="77777777" w:rsidTr="00920113">
        <w:tc>
          <w:tcPr>
            <w:tcW w:w="976" w:type="dxa"/>
            <w:tcBorders>
              <w:top w:val="nil"/>
              <w:left w:val="thinThickThinSmallGap" w:sz="24" w:space="0" w:color="auto"/>
              <w:bottom w:val="nil"/>
            </w:tcBorders>
            <w:shd w:val="clear" w:color="auto" w:fill="auto"/>
          </w:tcPr>
          <w:p w14:paraId="113F9112"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4EAD0F31"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602CB8B8" w14:textId="7176B652" w:rsidR="0040106B" w:rsidRDefault="002B50CB" w:rsidP="00920113">
            <w:hyperlink r:id="rId107" w:history="1">
              <w:r w:rsidR="00346D25">
                <w:rPr>
                  <w:rStyle w:val="Hyperlink"/>
                </w:rPr>
                <w:t>C1-204964</w:t>
              </w:r>
            </w:hyperlink>
          </w:p>
        </w:tc>
        <w:tc>
          <w:tcPr>
            <w:tcW w:w="4191" w:type="dxa"/>
            <w:gridSpan w:val="3"/>
            <w:tcBorders>
              <w:top w:val="single" w:sz="4" w:space="0" w:color="auto"/>
              <w:bottom w:val="single" w:sz="4" w:space="0" w:color="auto"/>
            </w:tcBorders>
            <w:shd w:val="clear" w:color="auto" w:fill="FFFF00"/>
          </w:tcPr>
          <w:p w14:paraId="2EB75698" w14:textId="77777777" w:rsidR="0040106B" w:rsidRDefault="0040106B" w:rsidP="00920113">
            <w:pPr>
              <w:rPr>
                <w:rFonts w:cs="Arial"/>
                <w:lang w:val="en-US"/>
              </w:rPr>
            </w:pPr>
            <w:r>
              <w:rPr>
                <w:rFonts w:cs="Arial"/>
                <w:lang w:val="en-US"/>
              </w:rPr>
              <w:t>Update of the timers table for 5GS session management</w:t>
            </w:r>
          </w:p>
        </w:tc>
        <w:tc>
          <w:tcPr>
            <w:tcW w:w="1767" w:type="dxa"/>
            <w:tcBorders>
              <w:top w:val="single" w:sz="4" w:space="0" w:color="auto"/>
              <w:bottom w:val="single" w:sz="4" w:space="0" w:color="auto"/>
            </w:tcBorders>
            <w:shd w:val="clear" w:color="auto" w:fill="FFFF00"/>
          </w:tcPr>
          <w:p w14:paraId="4A81C056" w14:textId="77777777" w:rsidR="0040106B" w:rsidRDefault="0040106B" w:rsidP="00920113">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14:paraId="6EBC8924" w14:textId="77777777" w:rsidR="0040106B" w:rsidRDefault="0040106B" w:rsidP="00920113">
            <w:pPr>
              <w:rPr>
                <w:rFonts w:cs="Arial"/>
              </w:rPr>
            </w:pPr>
            <w:r>
              <w:rPr>
                <w:rFonts w:cs="Arial"/>
              </w:rPr>
              <w:t>CR 2537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E62B7B" w14:textId="77777777" w:rsidR="0040106B" w:rsidRDefault="0040106B" w:rsidP="00920113">
            <w:pPr>
              <w:rPr>
                <w:rFonts w:cs="Arial"/>
                <w:color w:val="000000"/>
                <w:lang w:val="en-US"/>
              </w:rPr>
            </w:pPr>
          </w:p>
        </w:tc>
      </w:tr>
      <w:tr w:rsidR="0040106B" w:rsidRPr="009A4107" w14:paraId="39D0472F" w14:textId="77777777" w:rsidTr="00920113">
        <w:tc>
          <w:tcPr>
            <w:tcW w:w="976" w:type="dxa"/>
            <w:tcBorders>
              <w:top w:val="nil"/>
              <w:left w:val="thinThickThinSmallGap" w:sz="24" w:space="0" w:color="auto"/>
              <w:bottom w:val="nil"/>
            </w:tcBorders>
            <w:shd w:val="clear" w:color="auto" w:fill="auto"/>
          </w:tcPr>
          <w:p w14:paraId="68E46586"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1D17BC25"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32999196" w14:textId="1B48DA97" w:rsidR="0040106B" w:rsidRDefault="002B50CB" w:rsidP="00920113">
            <w:hyperlink r:id="rId108" w:history="1">
              <w:r w:rsidR="00346D25">
                <w:rPr>
                  <w:rStyle w:val="Hyperlink"/>
                </w:rPr>
                <w:t>C1-204965</w:t>
              </w:r>
            </w:hyperlink>
          </w:p>
        </w:tc>
        <w:tc>
          <w:tcPr>
            <w:tcW w:w="4191" w:type="dxa"/>
            <w:gridSpan w:val="3"/>
            <w:tcBorders>
              <w:top w:val="single" w:sz="4" w:space="0" w:color="auto"/>
              <w:bottom w:val="single" w:sz="4" w:space="0" w:color="auto"/>
            </w:tcBorders>
            <w:shd w:val="clear" w:color="auto" w:fill="FFFF00"/>
          </w:tcPr>
          <w:p w14:paraId="4872FF88" w14:textId="77777777" w:rsidR="0040106B" w:rsidRDefault="0040106B" w:rsidP="00920113">
            <w:pPr>
              <w:rPr>
                <w:rFonts w:cs="Arial"/>
                <w:lang w:val="en-US"/>
              </w:rPr>
            </w:pPr>
            <w:r>
              <w:rPr>
                <w:rFonts w:cs="Arial"/>
                <w:lang w:val="en-US"/>
              </w:rPr>
              <w:t>Removal of Editor’s Notes for URSP related capability indications</w:t>
            </w:r>
          </w:p>
        </w:tc>
        <w:tc>
          <w:tcPr>
            <w:tcW w:w="1767" w:type="dxa"/>
            <w:tcBorders>
              <w:top w:val="single" w:sz="4" w:space="0" w:color="auto"/>
              <w:bottom w:val="single" w:sz="4" w:space="0" w:color="auto"/>
            </w:tcBorders>
            <w:shd w:val="clear" w:color="auto" w:fill="FFFF00"/>
          </w:tcPr>
          <w:p w14:paraId="7EC1EEA7" w14:textId="77777777" w:rsidR="0040106B" w:rsidRDefault="0040106B" w:rsidP="00920113">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14:paraId="70ED6C3C" w14:textId="77777777" w:rsidR="0040106B" w:rsidRDefault="0040106B" w:rsidP="00920113">
            <w:pPr>
              <w:rPr>
                <w:rFonts w:cs="Arial"/>
              </w:rPr>
            </w:pPr>
            <w:r>
              <w:rPr>
                <w:rFonts w:cs="Arial"/>
              </w:rPr>
              <w:t>CR 0087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5E2578" w14:textId="77777777" w:rsidR="0040106B" w:rsidRDefault="0040106B" w:rsidP="00920113">
            <w:pPr>
              <w:rPr>
                <w:rFonts w:cs="Arial"/>
                <w:color w:val="000000"/>
                <w:lang w:val="en-US"/>
              </w:rPr>
            </w:pPr>
          </w:p>
        </w:tc>
      </w:tr>
      <w:tr w:rsidR="0040106B" w:rsidRPr="009A4107" w14:paraId="66ACB236" w14:textId="77777777" w:rsidTr="00920113">
        <w:tc>
          <w:tcPr>
            <w:tcW w:w="976" w:type="dxa"/>
            <w:tcBorders>
              <w:top w:val="nil"/>
              <w:left w:val="thinThickThinSmallGap" w:sz="24" w:space="0" w:color="auto"/>
              <w:bottom w:val="nil"/>
            </w:tcBorders>
            <w:shd w:val="clear" w:color="auto" w:fill="auto"/>
          </w:tcPr>
          <w:p w14:paraId="0647A0B5"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04ECEFF0"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10BD75CD" w14:textId="38A3F7AB" w:rsidR="0040106B" w:rsidRPr="00686378" w:rsidRDefault="002B50CB" w:rsidP="00920113">
            <w:hyperlink r:id="rId109" w:history="1">
              <w:r w:rsidR="00346D25">
                <w:rPr>
                  <w:rStyle w:val="Hyperlink"/>
                </w:rPr>
                <w:t>C1-204544</w:t>
              </w:r>
            </w:hyperlink>
          </w:p>
        </w:tc>
        <w:tc>
          <w:tcPr>
            <w:tcW w:w="4191" w:type="dxa"/>
            <w:gridSpan w:val="3"/>
            <w:tcBorders>
              <w:top w:val="single" w:sz="4" w:space="0" w:color="auto"/>
              <w:bottom w:val="single" w:sz="4" w:space="0" w:color="auto"/>
            </w:tcBorders>
            <w:shd w:val="clear" w:color="auto" w:fill="FFFF00"/>
          </w:tcPr>
          <w:p w14:paraId="4F5CE202" w14:textId="77777777" w:rsidR="0040106B" w:rsidRDefault="0040106B" w:rsidP="00920113">
            <w:pPr>
              <w:rPr>
                <w:rFonts w:cs="Arial"/>
                <w:lang w:val="en-US"/>
              </w:rPr>
            </w:pPr>
            <w:r>
              <w:rPr>
                <w:rFonts w:cs="Arial"/>
                <w:lang w:val="en-US"/>
              </w:rPr>
              <w:t>Mobile Terminated Voice Gap for MPS</w:t>
            </w:r>
          </w:p>
        </w:tc>
        <w:tc>
          <w:tcPr>
            <w:tcW w:w="1767" w:type="dxa"/>
            <w:tcBorders>
              <w:top w:val="single" w:sz="4" w:space="0" w:color="auto"/>
              <w:bottom w:val="single" w:sz="4" w:space="0" w:color="auto"/>
            </w:tcBorders>
            <w:shd w:val="clear" w:color="auto" w:fill="FFFF00"/>
          </w:tcPr>
          <w:p w14:paraId="39574AD5" w14:textId="77777777" w:rsidR="0040106B" w:rsidRDefault="0040106B" w:rsidP="00920113">
            <w:pPr>
              <w:rPr>
                <w:rFonts w:cs="Arial"/>
                <w:lang w:val="en-US"/>
              </w:rPr>
            </w:pPr>
            <w:r>
              <w:rPr>
                <w:rFonts w:cs="Arial"/>
                <w:lang w:val="en-US"/>
              </w:rPr>
              <w:t>Perspecta Labs Inc.</w:t>
            </w:r>
          </w:p>
        </w:tc>
        <w:tc>
          <w:tcPr>
            <w:tcW w:w="826" w:type="dxa"/>
            <w:tcBorders>
              <w:top w:val="single" w:sz="4" w:space="0" w:color="auto"/>
              <w:bottom w:val="single" w:sz="4" w:space="0" w:color="auto"/>
            </w:tcBorders>
            <w:shd w:val="clear" w:color="auto" w:fill="FFFF00"/>
          </w:tcPr>
          <w:p w14:paraId="64DE9AA1" w14:textId="77777777" w:rsidR="0040106B" w:rsidRDefault="0040106B" w:rsidP="00920113">
            <w:pPr>
              <w:rPr>
                <w:rFonts w:cs="Arial"/>
              </w:rPr>
            </w:pPr>
            <w:r>
              <w:rPr>
                <w:rFonts w:cs="Arial"/>
              </w:rPr>
              <w:t>CR 2413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DEF6BE" w14:textId="77777777" w:rsidR="0040106B" w:rsidRDefault="0040106B" w:rsidP="00920113">
            <w:pPr>
              <w:rPr>
                <w:rFonts w:cs="Arial"/>
                <w:color w:val="000000"/>
                <w:lang w:val="en-US"/>
              </w:rPr>
            </w:pPr>
          </w:p>
        </w:tc>
      </w:tr>
      <w:tr w:rsidR="0040106B" w:rsidRPr="009A4107" w14:paraId="397F4E83" w14:textId="77777777" w:rsidTr="00920113">
        <w:tc>
          <w:tcPr>
            <w:tcW w:w="976" w:type="dxa"/>
            <w:tcBorders>
              <w:top w:val="nil"/>
              <w:left w:val="thinThickThinSmallGap" w:sz="24" w:space="0" w:color="auto"/>
              <w:bottom w:val="nil"/>
            </w:tcBorders>
            <w:shd w:val="clear" w:color="auto" w:fill="auto"/>
          </w:tcPr>
          <w:p w14:paraId="0A3D9DA2"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78D5056C"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1F3DFB92" w14:textId="61CD7D31" w:rsidR="0040106B" w:rsidRPr="00686378" w:rsidRDefault="002B50CB" w:rsidP="00920113">
            <w:hyperlink r:id="rId110" w:history="1">
              <w:r w:rsidR="00346D25">
                <w:rPr>
                  <w:rStyle w:val="Hyperlink"/>
                </w:rPr>
                <w:t>C1-204564</w:t>
              </w:r>
            </w:hyperlink>
          </w:p>
        </w:tc>
        <w:tc>
          <w:tcPr>
            <w:tcW w:w="4191" w:type="dxa"/>
            <w:gridSpan w:val="3"/>
            <w:tcBorders>
              <w:top w:val="single" w:sz="4" w:space="0" w:color="auto"/>
              <w:bottom w:val="single" w:sz="4" w:space="0" w:color="auto"/>
            </w:tcBorders>
            <w:shd w:val="clear" w:color="auto" w:fill="FFFF00"/>
          </w:tcPr>
          <w:p w14:paraId="27E8C2EB" w14:textId="77777777" w:rsidR="0040106B" w:rsidRDefault="0040106B" w:rsidP="00920113">
            <w:pPr>
              <w:rPr>
                <w:rFonts w:cs="Arial"/>
                <w:lang w:val="en-US"/>
              </w:rPr>
            </w:pPr>
            <w:r>
              <w:rPr>
                <w:rFonts w:cs="Arial"/>
                <w:lang w:val="en-US"/>
              </w:rPr>
              <w:t>URSP evaluation after rejection with the same URSP rule</w:t>
            </w:r>
          </w:p>
        </w:tc>
        <w:tc>
          <w:tcPr>
            <w:tcW w:w="1767" w:type="dxa"/>
            <w:tcBorders>
              <w:top w:val="single" w:sz="4" w:space="0" w:color="auto"/>
              <w:bottom w:val="single" w:sz="4" w:space="0" w:color="auto"/>
            </w:tcBorders>
            <w:shd w:val="clear" w:color="auto" w:fill="FFFF00"/>
          </w:tcPr>
          <w:p w14:paraId="278A71A9" w14:textId="77777777" w:rsidR="0040106B" w:rsidRDefault="0040106B" w:rsidP="00920113">
            <w:pPr>
              <w:rPr>
                <w:rFonts w:cs="Arial"/>
                <w:lang w:val="en-US"/>
              </w:rPr>
            </w:pPr>
            <w:r>
              <w:rPr>
                <w:rFonts w:cs="Arial"/>
                <w:lang w:val="en-US"/>
              </w:rPr>
              <w:t>OPPO / Rae</w:t>
            </w:r>
          </w:p>
        </w:tc>
        <w:tc>
          <w:tcPr>
            <w:tcW w:w="826" w:type="dxa"/>
            <w:tcBorders>
              <w:top w:val="single" w:sz="4" w:space="0" w:color="auto"/>
              <w:bottom w:val="single" w:sz="4" w:space="0" w:color="auto"/>
            </w:tcBorders>
            <w:shd w:val="clear" w:color="auto" w:fill="FFFF00"/>
          </w:tcPr>
          <w:p w14:paraId="05373465" w14:textId="77777777" w:rsidR="0040106B" w:rsidRDefault="0040106B" w:rsidP="00920113">
            <w:pPr>
              <w:rPr>
                <w:rFonts w:cs="Arial"/>
              </w:rPr>
            </w:pPr>
            <w:r>
              <w:rPr>
                <w:rFonts w:cs="Arial"/>
              </w:rPr>
              <w:t>CR 2418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E1AB8F" w14:textId="77777777" w:rsidR="0040106B" w:rsidRDefault="0040106B" w:rsidP="00920113">
            <w:pPr>
              <w:rPr>
                <w:rFonts w:cs="Arial"/>
                <w:color w:val="000000"/>
                <w:lang w:val="en-US"/>
              </w:rPr>
            </w:pPr>
          </w:p>
        </w:tc>
      </w:tr>
      <w:tr w:rsidR="0040106B" w:rsidRPr="009A4107" w14:paraId="30FCFF67" w14:textId="77777777" w:rsidTr="00920113">
        <w:tc>
          <w:tcPr>
            <w:tcW w:w="976" w:type="dxa"/>
            <w:tcBorders>
              <w:top w:val="nil"/>
              <w:left w:val="thinThickThinSmallGap" w:sz="24" w:space="0" w:color="auto"/>
              <w:bottom w:val="nil"/>
            </w:tcBorders>
            <w:shd w:val="clear" w:color="auto" w:fill="auto"/>
          </w:tcPr>
          <w:p w14:paraId="63F3CEF4"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1B575EE7"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01E08BDA" w14:textId="2883BE90" w:rsidR="0040106B" w:rsidRPr="00686378" w:rsidRDefault="002B50CB" w:rsidP="00920113">
            <w:hyperlink r:id="rId111" w:history="1">
              <w:r w:rsidR="00346D25">
                <w:rPr>
                  <w:rStyle w:val="Hyperlink"/>
                </w:rPr>
                <w:t>C1-204566</w:t>
              </w:r>
            </w:hyperlink>
          </w:p>
        </w:tc>
        <w:tc>
          <w:tcPr>
            <w:tcW w:w="4191" w:type="dxa"/>
            <w:gridSpan w:val="3"/>
            <w:tcBorders>
              <w:top w:val="single" w:sz="4" w:space="0" w:color="auto"/>
              <w:bottom w:val="single" w:sz="4" w:space="0" w:color="auto"/>
            </w:tcBorders>
            <w:shd w:val="clear" w:color="auto" w:fill="FFFF00"/>
          </w:tcPr>
          <w:p w14:paraId="1E61EC0F" w14:textId="77777777" w:rsidR="0040106B" w:rsidRDefault="0040106B" w:rsidP="00920113">
            <w:pPr>
              <w:rPr>
                <w:rFonts w:cs="Arial"/>
                <w:lang w:val="en-US"/>
              </w:rPr>
            </w:pPr>
            <w:r>
              <w:rPr>
                <w:rFonts w:cs="Arial"/>
                <w:lang w:val="en-US"/>
              </w:rPr>
              <w:t>Remove #43 in PDU session modification command not accepted by UE</w:t>
            </w:r>
          </w:p>
        </w:tc>
        <w:tc>
          <w:tcPr>
            <w:tcW w:w="1767" w:type="dxa"/>
            <w:tcBorders>
              <w:top w:val="single" w:sz="4" w:space="0" w:color="auto"/>
              <w:bottom w:val="single" w:sz="4" w:space="0" w:color="auto"/>
            </w:tcBorders>
            <w:shd w:val="clear" w:color="auto" w:fill="FFFF00"/>
          </w:tcPr>
          <w:p w14:paraId="2DA9C854" w14:textId="77777777" w:rsidR="0040106B" w:rsidRDefault="0040106B" w:rsidP="00920113">
            <w:pPr>
              <w:rPr>
                <w:rFonts w:cs="Arial"/>
                <w:lang w:val="en-US"/>
              </w:rPr>
            </w:pPr>
            <w:r>
              <w:rPr>
                <w:rFonts w:cs="Arial"/>
                <w:lang w:val="en-US"/>
              </w:rPr>
              <w:t>OPPO / Rae</w:t>
            </w:r>
          </w:p>
        </w:tc>
        <w:tc>
          <w:tcPr>
            <w:tcW w:w="826" w:type="dxa"/>
            <w:tcBorders>
              <w:top w:val="single" w:sz="4" w:space="0" w:color="auto"/>
              <w:bottom w:val="single" w:sz="4" w:space="0" w:color="auto"/>
            </w:tcBorders>
            <w:shd w:val="clear" w:color="auto" w:fill="FFFF00"/>
          </w:tcPr>
          <w:p w14:paraId="657716EE" w14:textId="77777777" w:rsidR="0040106B" w:rsidRDefault="0040106B" w:rsidP="00920113">
            <w:pPr>
              <w:rPr>
                <w:rFonts w:cs="Arial"/>
              </w:rPr>
            </w:pPr>
            <w:r>
              <w:rPr>
                <w:rFonts w:cs="Arial"/>
              </w:rPr>
              <w:t>CR 2419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B78F31" w14:textId="77777777" w:rsidR="0040106B" w:rsidRDefault="0040106B" w:rsidP="00920113">
            <w:pPr>
              <w:rPr>
                <w:rFonts w:cs="Arial"/>
                <w:color w:val="000000"/>
                <w:lang w:val="en-US"/>
              </w:rPr>
            </w:pPr>
          </w:p>
        </w:tc>
      </w:tr>
      <w:tr w:rsidR="0040106B" w:rsidRPr="009A4107" w14:paraId="20D30E0C" w14:textId="77777777" w:rsidTr="00920113">
        <w:tc>
          <w:tcPr>
            <w:tcW w:w="976" w:type="dxa"/>
            <w:tcBorders>
              <w:top w:val="nil"/>
              <w:left w:val="thinThickThinSmallGap" w:sz="24" w:space="0" w:color="auto"/>
              <w:bottom w:val="nil"/>
            </w:tcBorders>
            <w:shd w:val="clear" w:color="auto" w:fill="auto"/>
          </w:tcPr>
          <w:p w14:paraId="74DED986"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244BD1FB"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0BC35E08" w14:textId="4AA2E1CB" w:rsidR="0040106B" w:rsidRPr="00686378" w:rsidRDefault="002B50CB" w:rsidP="00920113">
            <w:hyperlink r:id="rId112" w:history="1">
              <w:r w:rsidR="00346D25">
                <w:rPr>
                  <w:rStyle w:val="Hyperlink"/>
                </w:rPr>
                <w:t>C1-204587</w:t>
              </w:r>
            </w:hyperlink>
          </w:p>
        </w:tc>
        <w:tc>
          <w:tcPr>
            <w:tcW w:w="4191" w:type="dxa"/>
            <w:gridSpan w:val="3"/>
            <w:tcBorders>
              <w:top w:val="single" w:sz="4" w:space="0" w:color="auto"/>
              <w:bottom w:val="single" w:sz="4" w:space="0" w:color="auto"/>
            </w:tcBorders>
            <w:shd w:val="clear" w:color="auto" w:fill="FFFF00"/>
          </w:tcPr>
          <w:p w14:paraId="60FB1632" w14:textId="77777777" w:rsidR="0040106B" w:rsidRDefault="0040106B" w:rsidP="00920113">
            <w:pPr>
              <w:rPr>
                <w:rFonts w:cs="Arial"/>
                <w:lang w:val="en-US"/>
              </w:rPr>
            </w:pPr>
            <w:r>
              <w:rPr>
                <w:rFonts w:cs="Arial"/>
                <w:lang w:val="en-US"/>
              </w:rPr>
              <w:t>Correcting partial implementation of CR#2221</w:t>
            </w:r>
          </w:p>
        </w:tc>
        <w:tc>
          <w:tcPr>
            <w:tcW w:w="1767" w:type="dxa"/>
            <w:tcBorders>
              <w:top w:val="single" w:sz="4" w:space="0" w:color="auto"/>
              <w:bottom w:val="single" w:sz="4" w:space="0" w:color="auto"/>
            </w:tcBorders>
            <w:shd w:val="clear" w:color="auto" w:fill="FFFF00"/>
          </w:tcPr>
          <w:p w14:paraId="1B8F6C56" w14:textId="77777777" w:rsidR="0040106B" w:rsidRDefault="0040106B" w:rsidP="00920113">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14:paraId="683BCF7E" w14:textId="77777777" w:rsidR="0040106B" w:rsidRDefault="0040106B" w:rsidP="00920113">
            <w:pPr>
              <w:rPr>
                <w:rFonts w:cs="Arial"/>
              </w:rPr>
            </w:pPr>
            <w:r>
              <w:rPr>
                <w:rFonts w:cs="Arial"/>
              </w:rPr>
              <w:t>CR 2423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941413" w14:textId="77777777" w:rsidR="0040106B" w:rsidRDefault="0040106B" w:rsidP="00920113">
            <w:pPr>
              <w:rPr>
                <w:rFonts w:cs="Arial"/>
                <w:color w:val="000000"/>
                <w:lang w:val="en-US"/>
              </w:rPr>
            </w:pPr>
          </w:p>
        </w:tc>
      </w:tr>
      <w:tr w:rsidR="0040106B" w:rsidRPr="009A4107" w14:paraId="75D16D0A" w14:textId="77777777" w:rsidTr="00920113">
        <w:tc>
          <w:tcPr>
            <w:tcW w:w="976" w:type="dxa"/>
            <w:tcBorders>
              <w:top w:val="nil"/>
              <w:left w:val="thinThickThinSmallGap" w:sz="24" w:space="0" w:color="auto"/>
              <w:bottom w:val="nil"/>
            </w:tcBorders>
            <w:shd w:val="clear" w:color="auto" w:fill="auto"/>
          </w:tcPr>
          <w:p w14:paraId="5BCEA079"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20EF320D"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135FEC60" w14:textId="4748092C" w:rsidR="0040106B" w:rsidRPr="00686378" w:rsidRDefault="002B50CB" w:rsidP="00920113">
            <w:hyperlink r:id="rId113" w:history="1">
              <w:r w:rsidR="00346D25">
                <w:rPr>
                  <w:rStyle w:val="Hyperlink"/>
                </w:rPr>
                <w:t>C1-204608</w:t>
              </w:r>
            </w:hyperlink>
          </w:p>
        </w:tc>
        <w:tc>
          <w:tcPr>
            <w:tcW w:w="4191" w:type="dxa"/>
            <w:gridSpan w:val="3"/>
            <w:tcBorders>
              <w:top w:val="single" w:sz="4" w:space="0" w:color="auto"/>
              <w:bottom w:val="single" w:sz="4" w:space="0" w:color="auto"/>
            </w:tcBorders>
            <w:shd w:val="clear" w:color="auto" w:fill="FFFF00"/>
          </w:tcPr>
          <w:p w14:paraId="61FBD592" w14:textId="77777777" w:rsidR="0040106B" w:rsidRDefault="0040106B" w:rsidP="00920113">
            <w:pPr>
              <w:rPr>
                <w:rFonts w:cs="Arial"/>
                <w:lang w:val="en-US"/>
              </w:rPr>
            </w:pPr>
            <w:r>
              <w:rPr>
                <w:rFonts w:cs="Arial"/>
                <w:lang w:val="en-US"/>
              </w:rPr>
              <w:t>SIM not applicable for 5GS cases</w:t>
            </w:r>
          </w:p>
        </w:tc>
        <w:tc>
          <w:tcPr>
            <w:tcW w:w="1767" w:type="dxa"/>
            <w:tcBorders>
              <w:top w:val="single" w:sz="4" w:space="0" w:color="auto"/>
              <w:bottom w:val="single" w:sz="4" w:space="0" w:color="auto"/>
            </w:tcBorders>
            <w:shd w:val="clear" w:color="auto" w:fill="FFFF00"/>
          </w:tcPr>
          <w:p w14:paraId="153D32CF" w14:textId="77777777" w:rsidR="0040106B" w:rsidRDefault="0040106B" w:rsidP="00920113">
            <w:pPr>
              <w:rPr>
                <w:rFonts w:cs="Arial"/>
                <w:lang w:val="en-US"/>
              </w:rPr>
            </w:pPr>
            <w:r>
              <w:rPr>
                <w:rFonts w:cs="Arial"/>
                <w:lang w:val="en-US"/>
              </w:rPr>
              <w:t>Ericsson / Mikael</w:t>
            </w:r>
          </w:p>
        </w:tc>
        <w:tc>
          <w:tcPr>
            <w:tcW w:w="826" w:type="dxa"/>
            <w:tcBorders>
              <w:top w:val="single" w:sz="4" w:space="0" w:color="auto"/>
              <w:bottom w:val="single" w:sz="4" w:space="0" w:color="auto"/>
            </w:tcBorders>
            <w:shd w:val="clear" w:color="auto" w:fill="FFFF00"/>
          </w:tcPr>
          <w:p w14:paraId="67D2F0D6" w14:textId="77777777" w:rsidR="0040106B" w:rsidRDefault="0040106B" w:rsidP="00920113">
            <w:pPr>
              <w:rPr>
                <w:rFonts w:cs="Arial"/>
              </w:rPr>
            </w:pPr>
            <w:r>
              <w:rPr>
                <w:rFonts w:cs="Arial"/>
              </w:rPr>
              <w:t>CR 2433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6E2014" w14:textId="77777777" w:rsidR="0040106B" w:rsidRDefault="0040106B" w:rsidP="00920113">
            <w:pPr>
              <w:rPr>
                <w:rFonts w:cs="Arial"/>
                <w:color w:val="000000"/>
                <w:lang w:val="en-US"/>
              </w:rPr>
            </w:pPr>
          </w:p>
        </w:tc>
      </w:tr>
      <w:tr w:rsidR="0040106B" w:rsidRPr="009A4107" w14:paraId="15683418" w14:textId="77777777" w:rsidTr="00920113">
        <w:tc>
          <w:tcPr>
            <w:tcW w:w="976" w:type="dxa"/>
            <w:tcBorders>
              <w:top w:val="nil"/>
              <w:left w:val="thinThickThinSmallGap" w:sz="24" w:space="0" w:color="auto"/>
              <w:bottom w:val="nil"/>
            </w:tcBorders>
            <w:shd w:val="clear" w:color="auto" w:fill="auto"/>
          </w:tcPr>
          <w:p w14:paraId="7E51074C"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0591F9C1"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4C27206D" w14:textId="0C0217C2" w:rsidR="0040106B" w:rsidRPr="00686378" w:rsidRDefault="002B50CB" w:rsidP="00920113">
            <w:hyperlink r:id="rId114" w:history="1">
              <w:r w:rsidR="00346D25">
                <w:rPr>
                  <w:rStyle w:val="Hyperlink"/>
                </w:rPr>
                <w:t>C1-204609</w:t>
              </w:r>
            </w:hyperlink>
          </w:p>
        </w:tc>
        <w:tc>
          <w:tcPr>
            <w:tcW w:w="4191" w:type="dxa"/>
            <w:gridSpan w:val="3"/>
            <w:tcBorders>
              <w:top w:val="single" w:sz="4" w:space="0" w:color="auto"/>
              <w:bottom w:val="single" w:sz="4" w:space="0" w:color="auto"/>
            </w:tcBorders>
            <w:shd w:val="clear" w:color="auto" w:fill="FFFF00"/>
          </w:tcPr>
          <w:p w14:paraId="1413E219" w14:textId="77777777" w:rsidR="0040106B" w:rsidRDefault="0040106B" w:rsidP="00920113">
            <w:pPr>
              <w:rPr>
                <w:rFonts w:cs="Arial"/>
                <w:lang w:val="en-US"/>
              </w:rPr>
            </w:pPr>
            <w:r>
              <w:rPr>
                <w:rFonts w:cs="Arial"/>
                <w:lang w:val="en-US"/>
              </w:rPr>
              <w:t>NAS MAC terminology</w:t>
            </w:r>
          </w:p>
        </w:tc>
        <w:tc>
          <w:tcPr>
            <w:tcW w:w="1767" w:type="dxa"/>
            <w:tcBorders>
              <w:top w:val="single" w:sz="4" w:space="0" w:color="auto"/>
              <w:bottom w:val="single" w:sz="4" w:space="0" w:color="auto"/>
            </w:tcBorders>
            <w:shd w:val="clear" w:color="auto" w:fill="FFFF00"/>
          </w:tcPr>
          <w:p w14:paraId="59D58D28" w14:textId="77777777" w:rsidR="0040106B" w:rsidRDefault="0040106B" w:rsidP="00920113">
            <w:pPr>
              <w:rPr>
                <w:rFonts w:cs="Arial"/>
                <w:lang w:val="en-US"/>
              </w:rPr>
            </w:pPr>
            <w:r>
              <w:rPr>
                <w:rFonts w:cs="Arial"/>
                <w:lang w:val="en-US"/>
              </w:rPr>
              <w:t>Ericsson / Mikael</w:t>
            </w:r>
          </w:p>
        </w:tc>
        <w:tc>
          <w:tcPr>
            <w:tcW w:w="826" w:type="dxa"/>
            <w:tcBorders>
              <w:top w:val="single" w:sz="4" w:space="0" w:color="auto"/>
              <w:bottom w:val="single" w:sz="4" w:space="0" w:color="auto"/>
            </w:tcBorders>
            <w:shd w:val="clear" w:color="auto" w:fill="FFFF00"/>
          </w:tcPr>
          <w:p w14:paraId="70951A95" w14:textId="77777777" w:rsidR="0040106B" w:rsidRDefault="0040106B" w:rsidP="00920113">
            <w:pPr>
              <w:rPr>
                <w:rFonts w:cs="Arial"/>
              </w:rPr>
            </w:pPr>
            <w:r>
              <w:rPr>
                <w:rFonts w:cs="Arial"/>
              </w:rPr>
              <w:t>CR 2434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29CB47" w14:textId="77777777" w:rsidR="0040106B" w:rsidRDefault="0040106B" w:rsidP="00920113">
            <w:pPr>
              <w:rPr>
                <w:rFonts w:cs="Arial"/>
                <w:color w:val="000000"/>
                <w:lang w:val="en-US"/>
              </w:rPr>
            </w:pPr>
          </w:p>
        </w:tc>
      </w:tr>
      <w:tr w:rsidR="0040106B" w:rsidRPr="009A4107" w14:paraId="30B5415B" w14:textId="77777777" w:rsidTr="00920113">
        <w:tc>
          <w:tcPr>
            <w:tcW w:w="976" w:type="dxa"/>
            <w:tcBorders>
              <w:top w:val="nil"/>
              <w:left w:val="thinThickThinSmallGap" w:sz="24" w:space="0" w:color="auto"/>
              <w:bottom w:val="nil"/>
            </w:tcBorders>
            <w:shd w:val="clear" w:color="auto" w:fill="auto"/>
          </w:tcPr>
          <w:p w14:paraId="59A33344"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64F29A88"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4A1F43A6" w14:textId="51A56277" w:rsidR="0040106B" w:rsidRPr="00686378" w:rsidRDefault="002B50CB" w:rsidP="00920113">
            <w:hyperlink r:id="rId115" w:history="1">
              <w:r w:rsidR="00346D25">
                <w:rPr>
                  <w:rStyle w:val="Hyperlink"/>
                </w:rPr>
                <w:t>C1-204616</w:t>
              </w:r>
            </w:hyperlink>
          </w:p>
        </w:tc>
        <w:tc>
          <w:tcPr>
            <w:tcW w:w="4191" w:type="dxa"/>
            <w:gridSpan w:val="3"/>
            <w:tcBorders>
              <w:top w:val="single" w:sz="4" w:space="0" w:color="auto"/>
              <w:bottom w:val="single" w:sz="4" w:space="0" w:color="auto"/>
            </w:tcBorders>
            <w:shd w:val="clear" w:color="auto" w:fill="FFFF00"/>
          </w:tcPr>
          <w:p w14:paraId="2C7314E4" w14:textId="77777777" w:rsidR="0040106B" w:rsidRDefault="0040106B" w:rsidP="00920113">
            <w:pPr>
              <w:rPr>
                <w:rFonts w:cs="Arial"/>
                <w:lang w:val="en-US"/>
              </w:rPr>
            </w:pPr>
            <w:r>
              <w:rPr>
                <w:rFonts w:cs="Arial"/>
                <w:lang w:val="en-US"/>
              </w:rPr>
              <w:t>Transfer of PDN connection from untrusted non-3GPP access connected to EPC to 5GS</w:t>
            </w:r>
          </w:p>
        </w:tc>
        <w:tc>
          <w:tcPr>
            <w:tcW w:w="1767" w:type="dxa"/>
            <w:tcBorders>
              <w:top w:val="single" w:sz="4" w:space="0" w:color="auto"/>
              <w:bottom w:val="single" w:sz="4" w:space="0" w:color="auto"/>
            </w:tcBorders>
            <w:shd w:val="clear" w:color="auto" w:fill="FFFF00"/>
          </w:tcPr>
          <w:p w14:paraId="55F543A5" w14:textId="77777777" w:rsidR="0040106B" w:rsidRDefault="0040106B" w:rsidP="00920113">
            <w:pPr>
              <w:rPr>
                <w:rFonts w:cs="Arial"/>
                <w:lang w:val="en-US"/>
              </w:rPr>
            </w:pPr>
            <w:r>
              <w:rPr>
                <w:rFonts w:cs="Arial"/>
                <w:lang w:val="en-US"/>
              </w:rPr>
              <w:t>Ericsson /kaj</w:t>
            </w:r>
          </w:p>
        </w:tc>
        <w:tc>
          <w:tcPr>
            <w:tcW w:w="826" w:type="dxa"/>
            <w:tcBorders>
              <w:top w:val="single" w:sz="4" w:space="0" w:color="auto"/>
              <w:bottom w:val="single" w:sz="4" w:space="0" w:color="auto"/>
            </w:tcBorders>
            <w:shd w:val="clear" w:color="auto" w:fill="FFFF00"/>
          </w:tcPr>
          <w:p w14:paraId="3D310275" w14:textId="77777777" w:rsidR="0040106B" w:rsidRDefault="0040106B" w:rsidP="00920113">
            <w:pPr>
              <w:rPr>
                <w:rFonts w:cs="Arial"/>
              </w:rPr>
            </w:pPr>
            <w:r>
              <w:rPr>
                <w:rFonts w:cs="Arial"/>
              </w:rPr>
              <w:t>CR 2397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382377" w14:textId="77777777" w:rsidR="0040106B" w:rsidRDefault="0040106B" w:rsidP="00920113">
            <w:pPr>
              <w:rPr>
                <w:rFonts w:cs="Arial"/>
                <w:color w:val="000000"/>
                <w:lang w:val="en-US"/>
              </w:rPr>
            </w:pPr>
            <w:r>
              <w:rPr>
                <w:rFonts w:cs="Arial"/>
                <w:color w:val="000000"/>
                <w:lang w:val="en-US"/>
              </w:rPr>
              <w:t>Revision of C1-204180</w:t>
            </w:r>
          </w:p>
        </w:tc>
      </w:tr>
      <w:tr w:rsidR="0040106B" w:rsidRPr="009A4107" w14:paraId="33F2FB8C" w14:textId="77777777" w:rsidTr="00920113">
        <w:tc>
          <w:tcPr>
            <w:tcW w:w="976" w:type="dxa"/>
            <w:tcBorders>
              <w:top w:val="nil"/>
              <w:left w:val="thinThickThinSmallGap" w:sz="24" w:space="0" w:color="auto"/>
              <w:bottom w:val="nil"/>
            </w:tcBorders>
            <w:shd w:val="clear" w:color="auto" w:fill="auto"/>
          </w:tcPr>
          <w:p w14:paraId="34991195"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6F444C94"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2A3AC699" w14:textId="0EA218F7" w:rsidR="0040106B" w:rsidRPr="00686378" w:rsidRDefault="002B50CB" w:rsidP="00920113">
            <w:hyperlink r:id="rId116" w:history="1">
              <w:r w:rsidR="00346D25">
                <w:rPr>
                  <w:rStyle w:val="Hyperlink"/>
                </w:rPr>
                <w:t>C1-204667</w:t>
              </w:r>
            </w:hyperlink>
          </w:p>
        </w:tc>
        <w:tc>
          <w:tcPr>
            <w:tcW w:w="4191" w:type="dxa"/>
            <w:gridSpan w:val="3"/>
            <w:tcBorders>
              <w:top w:val="single" w:sz="4" w:space="0" w:color="auto"/>
              <w:bottom w:val="single" w:sz="4" w:space="0" w:color="auto"/>
            </w:tcBorders>
            <w:shd w:val="clear" w:color="auto" w:fill="FFFF00"/>
          </w:tcPr>
          <w:p w14:paraId="2BE1A6BD" w14:textId="77777777" w:rsidR="0040106B" w:rsidRDefault="0040106B" w:rsidP="00920113">
            <w:pPr>
              <w:rPr>
                <w:rFonts w:cs="Arial"/>
                <w:lang w:val="en-US"/>
              </w:rPr>
            </w:pPr>
            <w:r>
              <w:rPr>
                <w:rFonts w:cs="Arial"/>
                <w:lang w:val="en-US"/>
              </w:rPr>
              <w:t>Handling of the timer T3584 and T3585 when the UE provided no S-NSSAI during PDU session establishment</w:t>
            </w:r>
          </w:p>
        </w:tc>
        <w:tc>
          <w:tcPr>
            <w:tcW w:w="1767" w:type="dxa"/>
            <w:tcBorders>
              <w:top w:val="single" w:sz="4" w:space="0" w:color="auto"/>
              <w:bottom w:val="single" w:sz="4" w:space="0" w:color="auto"/>
            </w:tcBorders>
            <w:shd w:val="clear" w:color="auto" w:fill="FFFF00"/>
          </w:tcPr>
          <w:p w14:paraId="0AC65B42" w14:textId="77777777" w:rsidR="0040106B" w:rsidRDefault="0040106B" w:rsidP="00920113">
            <w:pPr>
              <w:rPr>
                <w:rFonts w:cs="Arial"/>
                <w:lang w:val="en-US"/>
              </w:rPr>
            </w:pPr>
            <w:r>
              <w:rPr>
                <w:rFonts w:cs="Arial"/>
                <w:lang w:val="en-US"/>
              </w:rPr>
              <w:t>Qualcomm Incorporated, Nokia, Nokia Shanghai Bell, SHARP / Amer</w:t>
            </w:r>
          </w:p>
        </w:tc>
        <w:tc>
          <w:tcPr>
            <w:tcW w:w="826" w:type="dxa"/>
            <w:tcBorders>
              <w:top w:val="single" w:sz="4" w:space="0" w:color="auto"/>
              <w:bottom w:val="single" w:sz="4" w:space="0" w:color="auto"/>
            </w:tcBorders>
            <w:shd w:val="clear" w:color="auto" w:fill="FFFF00"/>
          </w:tcPr>
          <w:p w14:paraId="76A7A819" w14:textId="77777777" w:rsidR="0040106B" w:rsidRDefault="0040106B" w:rsidP="00920113">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E8BEF8" w14:textId="77777777" w:rsidR="0040106B" w:rsidRDefault="0040106B" w:rsidP="00920113">
            <w:pPr>
              <w:rPr>
                <w:rFonts w:cs="Arial"/>
                <w:color w:val="000000"/>
                <w:lang w:val="en-US"/>
              </w:rPr>
            </w:pPr>
          </w:p>
        </w:tc>
      </w:tr>
      <w:tr w:rsidR="0040106B" w:rsidRPr="009A4107" w14:paraId="12F45B81" w14:textId="77777777" w:rsidTr="00920113">
        <w:tc>
          <w:tcPr>
            <w:tcW w:w="976" w:type="dxa"/>
            <w:tcBorders>
              <w:top w:val="nil"/>
              <w:left w:val="thinThickThinSmallGap" w:sz="24" w:space="0" w:color="auto"/>
              <w:bottom w:val="nil"/>
            </w:tcBorders>
            <w:shd w:val="clear" w:color="auto" w:fill="auto"/>
          </w:tcPr>
          <w:p w14:paraId="0BA90055"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6D7E6184"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246FFE57" w14:textId="2D7AD75E" w:rsidR="0040106B" w:rsidRPr="00686378" w:rsidRDefault="002B50CB" w:rsidP="00920113">
            <w:hyperlink r:id="rId117" w:history="1">
              <w:r w:rsidR="00346D25">
                <w:rPr>
                  <w:rStyle w:val="Hyperlink"/>
                </w:rPr>
                <w:t>C1-204668</w:t>
              </w:r>
            </w:hyperlink>
          </w:p>
        </w:tc>
        <w:tc>
          <w:tcPr>
            <w:tcW w:w="4191" w:type="dxa"/>
            <w:gridSpan w:val="3"/>
            <w:tcBorders>
              <w:top w:val="single" w:sz="4" w:space="0" w:color="auto"/>
              <w:bottom w:val="single" w:sz="4" w:space="0" w:color="auto"/>
            </w:tcBorders>
            <w:shd w:val="clear" w:color="auto" w:fill="FFFFFF"/>
          </w:tcPr>
          <w:p w14:paraId="777D0CF8" w14:textId="77777777" w:rsidR="0040106B" w:rsidRDefault="0040106B" w:rsidP="00920113">
            <w:pPr>
              <w:rPr>
                <w:rFonts w:cs="Arial"/>
                <w:lang w:val="en-US"/>
              </w:rPr>
            </w:pPr>
            <w:r>
              <w:rPr>
                <w:rFonts w:cs="Arial"/>
                <w:lang w:val="en-US"/>
              </w:rPr>
              <w:t>Resolution of editor’s notes on the handling of timers T3484 and T3585 when the UE provided no S-NSSAI during PDU session establishment</w:t>
            </w:r>
          </w:p>
        </w:tc>
        <w:tc>
          <w:tcPr>
            <w:tcW w:w="1767" w:type="dxa"/>
            <w:tcBorders>
              <w:top w:val="single" w:sz="4" w:space="0" w:color="auto"/>
              <w:bottom w:val="single" w:sz="4" w:space="0" w:color="auto"/>
            </w:tcBorders>
            <w:shd w:val="clear" w:color="auto" w:fill="FFFFFF"/>
          </w:tcPr>
          <w:p w14:paraId="13677D3C" w14:textId="77777777" w:rsidR="0040106B" w:rsidRDefault="0040106B" w:rsidP="00920113">
            <w:pPr>
              <w:rPr>
                <w:rFonts w:cs="Arial"/>
                <w:lang w:val="en-US"/>
              </w:rPr>
            </w:pPr>
            <w:r>
              <w:rPr>
                <w:rFonts w:cs="Arial"/>
                <w:lang w:val="en-US"/>
              </w:rPr>
              <w:t>Qualcomm Incorporated, Nokia, Nokia Shanghai Bell, SHARP / Amer</w:t>
            </w:r>
          </w:p>
        </w:tc>
        <w:tc>
          <w:tcPr>
            <w:tcW w:w="826" w:type="dxa"/>
            <w:tcBorders>
              <w:top w:val="single" w:sz="4" w:space="0" w:color="auto"/>
              <w:bottom w:val="single" w:sz="4" w:space="0" w:color="auto"/>
            </w:tcBorders>
            <w:shd w:val="clear" w:color="auto" w:fill="FFFFFF"/>
          </w:tcPr>
          <w:p w14:paraId="043C1315" w14:textId="77777777" w:rsidR="0040106B" w:rsidRDefault="0040106B" w:rsidP="00920113">
            <w:pPr>
              <w:rPr>
                <w:rFonts w:cs="Arial"/>
              </w:rPr>
            </w:pPr>
            <w:r>
              <w:rPr>
                <w:rFonts w:cs="Arial"/>
              </w:rPr>
              <w:t>CR 2446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FB4CD85" w14:textId="77777777" w:rsidR="0040106B" w:rsidRDefault="0040106B" w:rsidP="00920113">
            <w:pPr>
              <w:rPr>
                <w:rFonts w:cs="Arial"/>
                <w:color w:val="000000"/>
                <w:lang w:val="en-US"/>
              </w:rPr>
            </w:pPr>
            <w:r>
              <w:rPr>
                <w:rFonts w:cs="Arial"/>
                <w:color w:val="000000"/>
                <w:lang w:val="en-US"/>
              </w:rPr>
              <w:t>Withdrawn</w:t>
            </w:r>
          </w:p>
          <w:p w14:paraId="263D2655" w14:textId="77777777" w:rsidR="0040106B" w:rsidRDefault="0040106B" w:rsidP="00920113">
            <w:pPr>
              <w:rPr>
                <w:rFonts w:cs="Arial"/>
                <w:color w:val="000000"/>
                <w:lang w:val="en-US"/>
              </w:rPr>
            </w:pPr>
          </w:p>
        </w:tc>
      </w:tr>
      <w:tr w:rsidR="0040106B" w:rsidRPr="009A4107" w14:paraId="29D9D440" w14:textId="77777777" w:rsidTr="00920113">
        <w:tc>
          <w:tcPr>
            <w:tcW w:w="976" w:type="dxa"/>
            <w:tcBorders>
              <w:top w:val="nil"/>
              <w:left w:val="thinThickThinSmallGap" w:sz="24" w:space="0" w:color="auto"/>
              <w:bottom w:val="nil"/>
            </w:tcBorders>
            <w:shd w:val="clear" w:color="auto" w:fill="auto"/>
          </w:tcPr>
          <w:p w14:paraId="4367286C"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678698CA"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31A06A41" w14:textId="59C3163F" w:rsidR="0040106B" w:rsidRPr="00686378" w:rsidRDefault="002B50CB" w:rsidP="00920113">
            <w:hyperlink r:id="rId118" w:history="1">
              <w:r w:rsidR="00346D25">
                <w:rPr>
                  <w:rStyle w:val="Hyperlink"/>
                </w:rPr>
                <w:t>C1-204669</w:t>
              </w:r>
            </w:hyperlink>
          </w:p>
        </w:tc>
        <w:tc>
          <w:tcPr>
            <w:tcW w:w="4191" w:type="dxa"/>
            <w:gridSpan w:val="3"/>
            <w:tcBorders>
              <w:top w:val="single" w:sz="4" w:space="0" w:color="auto"/>
              <w:bottom w:val="single" w:sz="4" w:space="0" w:color="auto"/>
            </w:tcBorders>
            <w:shd w:val="clear" w:color="auto" w:fill="FFFFFF"/>
          </w:tcPr>
          <w:p w14:paraId="72191687" w14:textId="77777777" w:rsidR="0040106B" w:rsidRDefault="0040106B" w:rsidP="00920113">
            <w:pPr>
              <w:rPr>
                <w:rFonts w:cs="Arial"/>
                <w:lang w:val="en-US"/>
              </w:rPr>
            </w:pPr>
            <w:r>
              <w:rPr>
                <w:rFonts w:cs="Arial"/>
                <w:lang w:val="en-US"/>
              </w:rPr>
              <w:t>Handling of timers T3484 and T3585 received with 5GSM cause value #39</w:t>
            </w:r>
          </w:p>
        </w:tc>
        <w:tc>
          <w:tcPr>
            <w:tcW w:w="1767" w:type="dxa"/>
            <w:tcBorders>
              <w:top w:val="single" w:sz="4" w:space="0" w:color="auto"/>
              <w:bottom w:val="single" w:sz="4" w:space="0" w:color="auto"/>
            </w:tcBorders>
            <w:shd w:val="clear" w:color="auto" w:fill="FFFFFF"/>
          </w:tcPr>
          <w:p w14:paraId="47822DDB" w14:textId="77777777" w:rsidR="0040106B" w:rsidRDefault="0040106B" w:rsidP="00920113">
            <w:pPr>
              <w:rPr>
                <w:rFonts w:cs="Arial"/>
                <w:lang w:val="en-US"/>
              </w:rPr>
            </w:pPr>
            <w:r>
              <w:rPr>
                <w:rFonts w:cs="Arial"/>
                <w:lang w:val="en-US"/>
              </w:rPr>
              <w:t>Qualcomm Incorporated, Nokia, Nokia Shanghai Bell, SHARP / Amer</w:t>
            </w:r>
          </w:p>
        </w:tc>
        <w:tc>
          <w:tcPr>
            <w:tcW w:w="826" w:type="dxa"/>
            <w:tcBorders>
              <w:top w:val="single" w:sz="4" w:space="0" w:color="auto"/>
              <w:bottom w:val="single" w:sz="4" w:space="0" w:color="auto"/>
            </w:tcBorders>
            <w:shd w:val="clear" w:color="auto" w:fill="FFFFFF"/>
          </w:tcPr>
          <w:p w14:paraId="68260B4A" w14:textId="77777777" w:rsidR="0040106B" w:rsidRDefault="0040106B" w:rsidP="00920113">
            <w:pPr>
              <w:rPr>
                <w:rFonts w:cs="Arial"/>
              </w:rPr>
            </w:pPr>
            <w:r>
              <w:rPr>
                <w:rFonts w:cs="Arial"/>
              </w:rPr>
              <w:t>CR 2447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68C02D5" w14:textId="77777777" w:rsidR="0040106B" w:rsidRDefault="0040106B" w:rsidP="00920113">
            <w:pPr>
              <w:rPr>
                <w:rFonts w:cs="Arial"/>
                <w:color w:val="000000"/>
                <w:lang w:val="en-US"/>
              </w:rPr>
            </w:pPr>
            <w:r>
              <w:rPr>
                <w:rFonts w:cs="Arial"/>
                <w:color w:val="000000"/>
                <w:lang w:val="en-US"/>
              </w:rPr>
              <w:t>Withdrawn</w:t>
            </w:r>
          </w:p>
          <w:p w14:paraId="14555CE7" w14:textId="77777777" w:rsidR="0040106B" w:rsidRDefault="0040106B" w:rsidP="00920113">
            <w:pPr>
              <w:rPr>
                <w:rFonts w:cs="Arial"/>
                <w:color w:val="000000"/>
                <w:lang w:val="en-US"/>
              </w:rPr>
            </w:pPr>
          </w:p>
        </w:tc>
      </w:tr>
      <w:tr w:rsidR="0040106B" w:rsidRPr="009A4107" w14:paraId="1192E149" w14:textId="77777777" w:rsidTr="00920113">
        <w:tc>
          <w:tcPr>
            <w:tcW w:w="976" w:type="dxa"/>
            <w:tcBorders>
              <w:top w:val="nil"/>
              <w:left w:val="thinThickThinSmallGap" w:sz="24" w:space="0" w:color="auto"/>
              <w:bottom w:val="nil"/>
            </w:tcBorders>
            <w:shd w:val="clear" w:color="auto" w:fill="auto"/>
          </w:tcPr>
          <w:p w14:paraId="24B055EC"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1BDCFAD4"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078F646C" w14:textId="23B91B98" w:rsidR="0040106B" w:rsidRPr="00686378" w:rsidRDefault="002B50CB" w:rsidP="00920113">
            <w:hyperlink r:id="rId119" w:history="1">
              <w:r w:rsidR="00346D25">
                <w:rPr>
                  <w:rStyle w:val="Hyperlink"/>
                </w:rPr>
                <w:t>C1-204728</w:t>
              </w:r>
            </w:hyperlink>
          </w:p>
        </w:tc>
        <w:tc>
          <w:tcPr>
            <w:tcW w:w="4191" w:type="dxa"/>
            <w:gridSpan w:val="3"/>
            <w:tcBorders>
              <w:top w:val="single" w:sz="4" w:space="0" w:color="auto"/>
              <w:bottom w:val="single" w:sz="4" w:space="0" w:color="auto"/>
            </w:tcBorders>
            <w:shd w:val="clear" w:color="auto" w:fill="FFFF00"/>
          </w:tcPr>
          <w:p w14:paraId="230C28B3" w14:textId="77777777" w:rsidR="0040106B" w:rsidRDefault="0040106B" w:rsidP="00920113">
            <w:pPr>
              <w:rPr>
                <w:rFonts w:cs="Arial"/>
                <w:lang w:val="en-US"/>
              </w:rPr>
            </w:pPr>
            <w:r>
              <w:rPr>
                <w:rFonts w:cs="Arial"/>
                <w:lang w:val="en-US"/>
              </w:rPr>
              <w:t>Integrity checking of Payload container IE</w:t>
            </w:r>
          </w:p>
        </w:tc>
        <w:tc>
          <w:tcPr>
            <w:tcW w:w="1767" w:type="dxa"/>
            <w:tcBorders>
              <w:top w:val="single" w:sz="4" w:space="0" w:color="auto"/>
              <w:bottom w:val="single" w:sz="4" w:space="0" w:color="auto"/>
            </w:tcBorders>
            <w:shd w:val="clear" w:color="auto" w:fill="FFFF00"/>
          </w:tcPr>
          <w:p w14:paraId="24822DFA" w14:textId="77777777" w:rsidR="0040106B" w:rsidRDefault="0040106B" w:rsidP="00920113">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312A8638" w14:textId="77777777" w:rsidR="0040106B" w:rsidRDefault="0040106B" w:rsidP="00920113">
            <w:pPr>
              <w:rPr>
                <w:rFonts w:cs="Arial"/>
              </w:rPr>
            </w:pPr>
            <w:r>
              <w:rPr>
                <w:rFonts w:cs="Arial"/>
              </w:rPr>
              <w:t>CR 2455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6BE73D" w14:textId="77777777" w:rsidR="0040106B" w:rsidRDefault="0040106B" w:rsidP="00920113">
            <w:pPr>
              <w:rPr>
                <w:rFonts w:cs="Arial"/>
                <w:color w:val="000000"/>
                <w:lang w:val="en-US"/>
              </w:rPr>
            </w:pPr>
          </w:p>
        </w:tc>
      </w:tr>
      <w:tr w:rsidR="0040106B" w:rsidRPr="009A4107" w14:paraId="23A6D840" w14:textId="77777777" w:rsidTr="00920113">
        <w:tc>
          <w:tcPr>
            <w:tcW w:w="976" w:type="dxa"/>
            <w:tcBorders>
              <w:top w:val="nil"/>
              <w:left w:val="thinThickThinSmallGap" w:sz="24" w:space="0" w:color="auto"/>
              <w:bottom w:val="nil"/>
            </w:tcBorders>
            <w:shd w:val="clear" w:color="auto" w:fill="auto"/>
          </w:tcPr>
          <w:p w14:paraId="4AD963FE"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10DDE324"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2B5F83B7" w14:textId="045880C2" w:rsidR="0040106B" w:rsidRPr="00686378" w:rsidRDefault="002B50CB" w:rsidP="00920113">
            <w:hyperlink r:id="rId120" w:history="1">
              <w:r w:rsidR="00346D25">
                <w:rPr>
                  <w:rStyle w:val="Hyperlink"/>
                </w:rPr>
                <w:t>C1-204729</w:t>
              </w:r>
            </w:hyperlink>
          </w:p>
        </w:tc>
        <w:tc>
          <w:tcPr>
            <w:tcW w:w="4191" w:type="dxa"/>
            <w:gridSpan w:val="3"/>
            <w:tcBorders>
              <w:top w:val="single" w:sz="4" w:space="0" w:color="auto"/>
              <w:bottom w:val="single" w:sz="4" w:space="0" w:color="auto"/>
            </w:tcBorders>
            <w:shd w:val="clear" w:color="auto" w:fill="FFFF00"/>
          </w:tcPr>
          <w:p w14:paraId="0A4CE0B2" w14:textId="77777777" w:rsidR="0040106B" w:rsidRDefault="0040106B" w:rsidP="00920113">
            <w:pPr>
              <w:rPr>
                <w:rFonts w:cs="Arial"/>
                <w:lang w:val="en-US"/>
              </w:rPr>
            </w:pPr>
            <w:r>
              <w:rPr>
                <w:rFonts w:cs="Arial"/>
                <w:lang w:val="en-US"/>
              </w:rPr>
              <w:t>Security checking of Steering of roaming</w:t>
            </w:r>
          </w:p>
        </w:tc>
        <w:tc>
          <w:tcPr>
            <w:tcW w:w="1767" w:type="dxa"/>
            <w:tcBorders>
              <w:top w:val="single" w:sz="4" w:space="0" w:color="auto"/>
              <w:bottom w:val="single" w:sz="4" w:space="0" w:color="auto"/>
            </w:tcBorders>
            <w:shd w:val="clear" w:color="auto" w:fill="FFFF00"/>
          </w:tcPr>
          <w:p w14:paraId="4254BEA4" w14:textId="77777777" w:rsidR="0040106B" w:rsidRDefault="0040106B" w:rsidP="00920113">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48227956" w14:textId="77777777" w:rsidR="0040106B" w:rsidRDefault="0040106B" w:rsidP="00920113">
            <w:pPr>
              <w:rPr>
                <w:rFonts w:cs="Arial"/>
              </w:rPr>
            </w:pPr>
            <w:r>
              <w:rPr>
                <w:rFonts w:cs="Arial"/>
              </w:rPr>
              <w:t>CR 0564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95B753" w14:textId="77777777" w:rsidR="0040106B" w:rsidRDefault="0040106B" w:rsidP="00920113">
            <w:pPr>
              <w:rPr>
                <w:rFonts w:cs="Arial"/>
                <w:color w:val="000000"/>
                <w:lang w:val="en-US"/>
              </w:rPr>
            </w:pPr>
          </w:p>
        </w:tc>
      </w:tr>
      <w:tr w:rsidR="0040106B" w:rsidRPr="009A4107" w14:paraId="31FA1440" w14:textId="77777777" w:rsidTr="00920113">
        <w:tc>
          <w:tcPr>
            <w:tcW w:w="976" w:type="dxa"/>
            <w:tcBorders>
              <w:top w:val="nil"/>
              <w:left w:val="thinThickThinSmallGap" w:sz="24" w:space="0" w:color="auto"/>
              <w:bottom w:val="nil"/>
            </w:tcBorders>
            <w:shd w:val="clear" w:color="auto" w:fill="auto"/>
          </w:tcPr>
          <w:p w14:paraId="52C2D4B5"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17670C35"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674C08AC" w14:textId="0C82CC7E" w:rsidR="0040106B" w:rsidRPr="00686378" w:rsidRDefault="002B50CB" w:rsidP="00920113">
            <w:hyperlink r:id="rId121" w:history="1">
              <w:r w:rsidR="00346D25">
                <w:rPr>
                  <w:rStyle w:val="Hyperlink"/>
                </w:rPr>
                <w:t>C1-204730</w:t>
              </w:r>
            </w:hyperlink>
          </w:p>
        </w:tc>
        <w:tc>
          <w:tcPr>
            <w:tcW w:w="4191" w:type="dxa"/>
            <w:gridSpan w:val="3"/>
            <w:tcBorders>
              <w:top w:val="single" w:sz="4" w:space="0" w:color="auto"/>
              <w:bottom w:val="single" w:sz="4" w:space="0" w:color="auto"/>
            </w:tcBorders>
            <w:shd w:val="clear" w:color="auto" w:fill="FFFF00"/>
          </w:tcPr>
          <w:p w14:paraId="6AF589E5" w14:textId="77777777" w:rsidR="0040106B" w:rsidRDefault="0040106B" w:rsidP="00920113">
            <w:pPr>
              <w:rPr>
                <w:rFonts w:cs="Arial"/>
                <w:lang w:val="en-US"/>
              </w:rPr>
            </w:pPr>
            <w:r>
              <w:rPr>
                <w:rFonts w:cs="Arial"/>
                <w:lang w:val="en-US"/>
              </w:rPr>
              <w:t>Steering of roaming to a forbidden PLMN</w:t>
            </w:r>
          </w:p>
        </w:tc>
        <w:tc>
          <w:tcPr>
            <w:tcW w:w="1767" w:type="dxa"/>
            <w:tcBorders>
              <w:top w:val="single" w:sz="4" w:space="0" w:color="auto"/>
              <w:bottom w:val="single" w:sz="4" w:space="0" w:color="auto"/>
            </w:tcBorders>
            <w:shd w:val="clear" w:color="auto" w:fill="FFFF00"/>
          </w:tcPr>
          <w:p w14:paraId="68B8071B" w14:textId="77777777" w:rsidR="0040106B" w:rsidRDefault="0040106B" w:rsidP="00920113">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76F58CD1" w14:textId="77777777" w:rsidR="0040106B" w:rsidRDefault="0040106B" w:rsidP="00920113">
            <w:pPr>
              <w:rPr>
                <w:rFonts w:cs="Arial"/>
              </w:rPr>
            </w:pPr>
            <w:r>
              <w:rPr>
                <w:rFonts w:cs="Arial"/>
              </w:rPr>
              <w:t>CR 0565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28315A" w14:textId="77777777" w:rsidR="0040106B" w:rsidRDefault="0040106B" w:rsidP="00920113">
            <w:pPr>
              <w:rPr>
                <w:rFonts w:cs="Arial"/>
                <w:color w:val="000000"/>
                <w:lang w:val="en-US"/>
              </w:rPr>
            </w:pPr>
          </w:p>
        </w:tc>
      </w:tr>
      <w:tr w:rsidR="0040106B" w:rsidRPr="009A4107" w14:paraId="71F096D3" w14:textId="77777777" w:rsidTr="00920113">
        <w:tc>
          <w:tcPr>
            <w:tcW w:w="976" w:type="dxa"/>
            <w:tcBorders>
              <w:top w:val="nil"/>
              <w:left w:val="thinThickThinSmallGap" w:sz="24" w:space="0" w:color="auto"/>
              <w:bottom w:val="nil"/>
            </w:tcBorders>
            <w:shd w:val="clear" w:color="auto" w:fill="auto"/>
          </w:tcPr>
          <w:p w14:paraId="61E7AAD2"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0F9136C0"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50EE0BE9" w14:textId="31F12BDA" w:rsidR="0040106B" w:rsidRPr="00686378" w:rsidRDefault="002B50CB" w:rsidP="00920113">
            <w:hyperlink r:id="rId122" w:history="1">
              <w:r w:rsidR="00346D25">
                <w:rPr>
                  <w:rStyle w:val="Hyperlink"/>
                </w:rPr>
                <w:t>C1-204753</w:t>
              </w:r>
            </w:hyperlink>
          </w:p>
        </w:tc>
        <w:tc>
          <w:tcPr>
            <w:tcW w:w="4191" w:type="dxa"/>
            <w:gridSpan w:val="3"/>
            <w:tcBorders>
              <w:top w:val="single" w:sz="4" w:space="0" w:color="auto"/>
              <w:bottom w:val="single" w:sz="4" w:space="0" w:color="auto"/>
            </w:tcBorders>
            <w:shd w:val="clear" w:color="auto" w:fill="FFFF00"/>
          </w:tcPr>
          <w:p w14:paraId="574BD145" w14:textId="77777777" w:rsidR="0040106B" w:rsidRDefault="0040106B" w:rsidP="00920113">
            <w:pPr>
              <w:rPr>
                <w:rFonts w:cs="Arial"/>
                <w:lang w:val="en-US"/>
              </w:rPr>
            </w:pPr>
            <w:r>
              <w:rPr>
                <w:rFonts w:cs="Arial"/>
                <w:lang w:val="en-US"/>
              </w:rPr>
              <w:t>Clarification for SR attempt count reset</w:t>
            </w:r>
          </w:p>
        </w:tc>
        <w:tc>
          <w:tcPr>
            <w:tcW w:w="1767" w:type="dxa"/>
            <w:tcBorders>
              <w:top w:val="single" w:sz="4" w:space="0" w:color="auto"/>
              <w:bottom w:val="single" w:sz="4" w:space="0" w:color="auto"/>
            </w:tcBorders>
            <w:shd w:val="clear" w:color="auto" w:fill="FFFF00"/>
          </w:tcPr>
          <w:p w14:paraId="12A825ED" w14:textId="77777777" w:rsidR="0040106B" w:rsidRDefault="0040106B" w:rsidP="00920113">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14:paraId="57C3B11D" w14:textId="77777777" w:rsidR="0040106B" w:rsidRDefault="0040106B" w:rsidP="00920113">
            <w:pPr>
              <w:rPr>
                <w:rFonts w:cs="Arial"/>
              </w:rPr>
            </w:pPr>
            <w:r>
              <w:rPr>
                <w:rFonts w:cs="Arial"/>
              </w:rPr>
              <w:t>CR 2468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6E9256" w14:textId="77777777" w:rsidR="0040106B" w:rsidRDefault="0040106B" w:rsidP="00920113">
            <w:pPr>
              <w:rPr>
                <w:rFonts w:cs="Arial"/>
                <w:color w:val="000000"/>
                <w:lang w:val="en-US"/>
              </w:rPr>
            </w:pPr>
          </w:p>
        </w:tc>
      </w:tr>
      <w:tr w:rsidR="0040106B" w:rsidRPr="009A4107" w14:paraId="2F826B58" w14:textId="77777777" w:rsidTr="00920113">
        <w:tc>
          <w:tcPr>
            <w:tcW w:w="976" w:type="dxa"/>
            <w:tcBorders>
              <w:top w:val="nil"/>
              <w:left w:val="thinThickThinSmallGap" w:sz="24" w:space="0" w:color="auto"/>
              <w:bottom w:val="nil"/>
            </w:tcBorders>
            <w:shd w:val="clear" w:color="auto" w:fill="auto"/>
          </w:tcPr>
          <w:p w14:paraId="35D71596"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1763FBED"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71C4842B" w14:textId="7C5147C3" w:rsidR="0040106B" w:rsidRPr="00686378" w:rsidRDefault="002B50CB" w:rsidP="00920113">
            <w:hyperlink r:id="rId123" w:history="1">
              <w:r w:rsidR="00346D25">
                <w:rPr>
                  <w:rStyle w:val="Hyperlink"/>
                </w:rPr>
                <w:t>C1-204754</w:t>
              </w:r>
            </w:hyperlink>
          </w:p>
        </w:tc>
        <w:tc>
          <w:tcPr>
            <w:tcW w:w="4191" w:type="dxa"/>
            <w:gridSpan w:val="3"/>
            <w:tcBorders>
              <w:top w:val="single" w:sz="4" w:space="0" w:color="auto"/>
              <w:bottom w:val="single" w:sz="4" w:space="0" w:color="auto"/>
            </w:tcBorders>
            <w:shd w:val="clear" w:color="auto" w:fill="FFFF00"/>
          </w:tcPr>
          <w:p w14:paraId="1B0F53FE" w14:textId="77777777" w:rsidR="0040106B" w:rsidRDefault="0040106B" w:rsidP="00920113">
            <w:pPr>
              <w:rPr>
                <w:rFonts w:cs="Arial"/>
                <w:lang w:val="en-US"/>
              </w:rPr>
            </w:pPr>
            <w:r>
              <w:rPr>
                <w:rFonts w:cs="Arial"/>
                <w:lang w:val="en-US"/>
              </w:rPr>
              <w:t>Handling for SR in 5U2 state</w:t>
            </w:r>
          </w:p>
        </w:tc>
        <w:tc>
          <w:tcPr>
            <w:tcW w:w="1767" w:type="dxa"/>
            <w:tcBorders>
              <w:top w:val="single" w:sz="4" w:space="0" w:color="auto"/>
              <w:bottom w:val="single" w:sz="4" w:space="0" w:color="auto"/>
            </w:tcBorders>
            <w:shd w:val="clear" w:color="auto" w:fill="FFFF00"/>
          </w:tcPr>
          <w:p w14:paraId="3616002E" w14:textId="77777777" w:rsidR="0040106B" w:rsidRDefault="0040106B" w:rsidP="00920113">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14:paraId="0511B470" w14:textId="77777777" w:rsidR="0040106B" w:rsidRDefault="0040106B" w:rsidP="00920113">
            <w:pPr>
              <w:rPr>
                <w:rFonts w:cs="Arial"/>
              </w:rPr>
            </w:pPr>
            <w:r>
              <w:rPr>
                <w:rFonts w:cs="Arial"/>
              </w:rPr>
              <w:t>CR 2469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43EA5B" w14:textId="77777777" w:rsidR="0040106B" w:rsidRDefault="0040106B" w:rsidP="00920113">
            <w:pPr>
              <w:rPr>
                <w:rFonts w:cs="Arial"/>
                <w:color w:val="000000"/>
                <w:lang w:val="en-US"/>
              </w:rPr>
            </w:pPr>
          </w:p>
        </w:tc>
      </w:tr>
      <w:tr w:rsidR="0040106B" w:rsidRPr="009A4107" w14:paraId="0B6E59D8" w14:textId="77777777" w:rsidTr="00920113">
        <w:tc>
          <w:tcPr>
            <w:tcW w:w="976" w:type="dxa"/>
            <w:tcBorders>
              <w:top w:val="nil"/>
              <w:left w:val="thinThickThinSmallGap" w:sz="24" w:space="0" w:color="auto"/>
              <w:bottom w:val="nil"/>
            </w:tcBorders>
            <w:shd w:val="clear" w:color="auto" w:fill="auto"/>
          </w:tcPr>
          <w:p w14:paraId="395CD0FB"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38CA07FF"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39A1A12C" w14:textId="321C3157" w:rsidR="0040106B" w:rsidRPr="00686378" w:rsidRDefault="002B50CB" w:rsidP="00920113">
            <w:hyperlink r:id="rId124" w:history="1">
              <w:r w:rsidR="00346D25">
                <w:rPr>
                  <w:rStyle w:val="Hyperlink"/>
                </w:rPr>
                <w:t>C1-204765</w:t>
              </w:r>
            </w:hyperlink>
          </w:p>
        </w:tc>
        <w:tc>
          <w:tcPr>
            <w:tcW w:w="4191" w:type="dxa"/>
            <w:gridSpan w:val="3"/>
            <w:tcBorders>
              <w:top w:val="single" w:sz="4" w:space="0" w:color="auto"/>
              <w:bottom w:val="single" w:sz="4" w:space="0" w:color="auto"/>
            </w:tcBorders>
            <w:shd w:val="clear" w:color="auto" w:fill="FFFF00"/>
          </w:tcPr>
          <w:p w14:paraId="08B0DF2B" w14:textId="77777777" w:rsidR="0040106B" w:rsidRDefault="0040106B" w:rsidP="00920113">
            <w:pPr>
              <w:rPr>
                <w:rFonts w:cs="Arial"/>
                <w:lang w:val="en-US"/>
              </w:rPr>
            </w:pPr>
            <w:r>
              <w:rPr>
                <w:rFonts w:cs="Arial"/>
                <w:lang w:val="en-US"/>
              </w:rPr>
              <w:t>IP restriction</w:t>
            </w:r>
          </w:p>
        </w:tc>
        <w:tc>
          <w:tcPr>
            <w:tcW w:w="1767" w:type="dxa"/>
            <w:tcBorders>
              <w:top w:val="single" w:sz="4" w:space="0" w:color="auto"/>
              <w:bottom w:val="single" w:sz="4" w:space="0" w:color="auto"/>
            </w:tcBorders>
            <w:shd w:val="clear" w:color="auto" w:fill="FFFF00"/>
          </w:tcPr>
          <w:p w14:paraId="046E215B" w14:textId="77777777" w:rsidR="0040106B" w:rsidRDefault="0040106B" w:rsidP="00920113">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10026465" w14:textId="77777777" w:rsidR="0040106B" w:rsidRDefault="0040106B" w:rsidP="00920113">
            <w:pPr>
              <w:rPr>
                <w:rFonts w:cs="Arial"/>
              </w:rPr>
            </w:pPr>
            <w:r>
              <w:rPr>
                <w:rFonts w:cs="Arial"/>
              </w:rPr>
              <w:t>CR 2472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D24358" w14:textId="77777777" w:rsidR="0040106B" w:rsidRDefault="0040106B" w:rsidP="00920113">
            <w:pPr>
              <w:rPr>
                <w:rFonts w:cs="Arial"/>
                <w:color w:val="000000"/>
                <w:lang w:val="en-US"/>
              </w:rPr>
            </w:pPr>
          </w:p>
        </w:tc>
      </w:tr>
      <w:tr w:rsidR="0040106B" w:rsidRPr="009A4107" w14:paraId="13E001AA" w14:textId="77777777" w:rsidTr="00920113">
        <w:tc>
          <w:tcPr>
            <w:tcW w:w="976" w:type="dxa"/>
            <w:tcBorders>
              <w:top w:val="nil"/>
              <w:left w:val="thinThickThinSmallGap" w:sz="24" w:space="0" w:color="auto"/>
              <w:bottom w:val="nil"/>
            </w:tcBorders>
            <w:shd w:val="clear" w:color="auto" w:fill="auto"/>
          </w:tcPr>
          <w:p w14:paraId="237962E7"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02D3EA93"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16DAB4CA" w14:textId="7C6517D3" w:rsidR="0040106B" w:rsidRPr="00686378" w:rsidRDefault="002B50CB" w:rsidP="00920113">
            <w:hyperlink r:id="rId125" w:history="1">
              <w:r w:rsidR="00346D25">
                <w:rPr>
                  <w:rStyle w:val="Hyperlink"/>
                </w:rPr>
                <w:t>C1-204789</w:t>
              </w:r>
            </w:hyperlink>
          </w:p>
        </w:tc>
        <w:tc>
          <w:tcPr>
            <w:tcW w:w="4191" w:type="dxa"/>
            <w:gridSpan w:val="3"/>
            <w:tcBorders>
              <w:top w:val="single" w:sz="4" w:space="0" w:color="auto"/>
              <w:bottom w:val="single" w:sz="4" w:space="0" w:color="auto"/>
            </w:tcBorders>
            <w:shd w:val="clear" w:color="auto" w:fill="FFFF00"/>
          </w:tcPr>
          <w:p w14:paraId="5F566361" w14:textId="77777777" w:rsidR="0040106B" w:rsidRDefault="0040106B" w:rsidP="00920113">
            <w:pPr>
              <w:rPr>
                <w:rFonts w:cs="Arial"/>
                <w:lang w:val="en-US"/>
              </w:rPr>
            </w:pPr>
            <w:r>
              <w:rPr>
                <w:rFonts w:cs="Arial"/>
                <w:lang w:val="en-US"/>
              </w:rPr>
              <w:t>Storing SOR secured packet in the UDR</w:t>
            </w:r>
          </w:p>
        </w:tc>
        <w:tc>
          <w:tcPr>
            <w:tcW w:w="1767" w:type="dxa"/>
            <w:tcBorders>
              <w:top w:val="single" w:sz="4" w:space="0" w:color="auto"/>
              <w:bottom w:val="single" w:sz="4" w:space="0" w:color="auto"/>
            </w:tcBorders>
            <w:shd w:val="clear" w:color="auto" w:fill="FFFF00"/>
          </w:tcPr>
          <w:p w14:paraId="102F6159" w14:textId="77777777" w:rsidR="0040106B" w:rsidRDefault="0040106B" w:rsidP="00920113">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14:paraId="04B65666" w14:textId="77777777" w:rsidR="0040106B" w:rsidRDefault="0040106B" w:rsidP="00920113">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1D29F8" w14:textId="77777777" w:rsidR="0040106B" w:rsidRDefault="0040106B" w:rsidP="00920113">
            <w:pPr>
              <w:rPr>
                <w:rFonts w:cs="Arial"/>
                <w:color w:val="000000"/>
                <w:lang w:val="en-US"/>
              </w:rPr>
            </w:pPr>
            <w:r>
              <w:rPr>
                <w:rFonts w:cs="Arial"/>
                <w:color w:val="000000"/>
                <w:lang w:val="en-US"/>
              </w:rPr>
              <w:t>Related with LS out in C1-204791</w:t>
            </w:r>
          </w:p>
        </w:tc>
      </w:tr>
      <w:tr w:rsidR="0040106B" w:rsidRPr="009A4107" w14:paraId="2E3D2405" w14:textId="77777777" w:rsidTr="00920113">
        <w:tc>
          <w:tcPr>
            <w:tcW w:w="976" w:type="dxa"/>
            <w:tcBorders>
              <w:top w:val="nil"/>
              <w:left w:val="thinThickThinSmallGap" w:sz="24" w:space="0" w:color="auto"/>
              <w:bottom w:val="nil"/>
            </w:tcBorders>
            <w:shd w:val="clear" w:color="auto" w:fill="auto"/>
          </w:tcPr>
          <w:p w14:paraId="13AC7FD2"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5BB06372"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18E3E32F" w14:textId="7439597E" w:rsidR="0040106B" w:rsidRPr="00686378" w:rsidRDefault="002B50CB" w:rsidP="00920113">
            <w:hyperlink r:id="rId126" w:history="1">
              <w:r w:rsidR="00346D25">
                <w:rPr>
                  <w:rStyle w:val="Hyperlink"/>
                </w:rPr>
                <w:t>C1-204790</w:t>
              </w:r>
            </w:hyperlink>
          </w:p>
        </w:tc>
        <w:tc>
          <w:tcPr>
            <w:tcW w:w="4191" w:type="dxa"/>
            <w:gridSpan w:val="3"/>
            <w:tcBorders>
              <w:top w:val="single" w:sz="4" w:space="0" w:color="auto"/>
              <w:bottom w:val="single" w:sz="4" w:space="0" w:color="auto"/>
            </w:tcBorders>
            <w:shd w:val="clear" w:color="auto" w:fill="FFFF00"/>
          </w:tcPr>
          <w:p w14:paraId="798F4296" w14:textId="77777777" w:rsidR="0040106B" w:rsidRDefault="0040106B" w:rsidP="00920113">
            <w:pPr>
              <w:rPr>
                <w:rFonts w:cs="Arial"/>
                <w:lang w:val="en-US"/>
              </w:rPr>
            </w:pPr>
            <w:r>
              <w:rPr>
                <w:rFonts w:cs="Arial"/>
                <w:lang w:val="en-US"/>
              </w:rPr>
              <w:t>Storage of SOR related information in the UDR</w:t>
            </w:r>
          </w:p>
        </w:tc>
        <w:tc>
          <w:tcPr>
            <w:tcW w:w="1767" w:type="dxa"/>
            <w:tcBorders>
              <w:top w:val="single" w:sz="4" w:space="0" w:color="auto"/>
              <w:bottom w:val="single" w:sz="4" w:space="0" w:color="auto"/>
            </w:tcBorders>
            <w:shd w:val="clear" w:color="auto" w:fill="FFFF00"/>
          </w:tcPr>
          <w:p w14:paraId="07FA5D65" w14:textId="77777777" w:rsidR="0040106B" w:rsidRDefault="0040106B" w:rsidP="00920113">
            <w:pPr>
              <w:rPr>
                <w:rFonts w:cs="Arial"/>
                <w:lang w:val="en-US"/>
              </w:rPr>
            </w:pPr>
            <w:r>
              <w:rPr>
                <w:rFonts w:cs="Arial"/>
                <w:lang w:val="en-US"/>
              </w:rPr>
              <w:t>DOCOMO Communications Lab., Orange</w:t>
            </w:r>
          </w:p>
        </w:tc>
        <w:tc>
          <w:tcPr>
            <w:tcW w:w="826" w:type="dxa"/>
            <w:tcBorders>
              <w:top w:val="single" w:sz="4" w:space="0" w:color="auto"/>
              <w:bottom w:val="single" w:sz="4" w:space="0" w:color="auto"/>
            </w:tcBorders>
            <w:shd w:val="clear" w:color="auto" w:fill="FFFF00"/>
          </w:tcPr>
          <w:p w14:paraId="2ADDAA8F" w14:textId="77777777" w:rsidR="0040106B" w:rsidRDefault="0040106B" w:rsidP="00920113">
            <w:pPr>
              <w:rPr>
                <w:rFonts w:cs="Arial"/>
              </w:rPr>
            </w:pPr>
            <w:r>
              <w:rPr>
                <w:rFonts w:cs="Arial"/>
              </w:rPr>
              <w:t>CR 0570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E4F2A3" w14:textId="77777777" w:rsidR="0040106B" w:rsidRDefault="0040106B" w:rsidP="00920113">
            <w:pPr>
              <w:rPr>
                <w:rFonts w:cs="Arial"/>
                <w:color w:val="000000"/>
                <w:lang w:val="en-US"/>
              </w:rPr>
            </w:pPr>
          </w:p>
        </w:tc>
      </w:tr>
      <w:tr w:rsidR="0040106B" w:rsidRPr="009A4107" w14:paraId="0B50EA35" w14:textId="77777777" w:rsidTr="00920113">
        <w:tc>
          <w:tcPr>
            <w:tcW w:w="976" w:type="dxa"/>
            <w:tcBorders>
              <w:top w:val="nil"/>
              <w:left w:val="thinThickThinSmallGap" w:sz="24" w:space="0" w:color="auto"/>
              <w:bottom w:val="nil"/>
            </w:tcBorders>
            <w:shd w:val="clear" w:color="auto" w:fill="auto"/>
          </w:tcPr>
          <w:p w14:paraId="7A9B8E42"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3CAD6DE4"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645D9DAA" w14:textId="44B54342" w:rsidR="0040106B" w:rsidRPr="00686378" w:rsidRDefault="002B50CB" w:rsidP="00920113">
            <w:hyperlink r:id="rId127" w:history="1">
              <w:r w:rsidR="00346D25">
                <w:rPr>
                  <w:rStyle w:val="Hyperlink"/>
                </w:rPr>
                <w:t>C1-204792</w:t>
              </w:r>
            </w:hyperlink>
          </w:p>
        </w:tc>
        <w:tc>
          <w:tcPr>
            <w:tcW w:w="4191" w:type="dxa"/>
            <w:gridSpan w:val="3"/>
            <w:tcBorders>
              <w:top w:val="single" w:sz="4" w:space="0" w:color="auto"/>
              <w:bottom w:val="single" w:sz="4" w:space="0" w:color="auto"/>
            </w:tcBorders>
            <w:shd w:val="clear" w:color="auto" w:fill="FFFF00"/>
          </w:tcPr>
          <w:p w14:paraId="76767ACA" w14:textId="77777777" w:rsidR="0040106B" w:rsidRDefault="0040106B" w:rsidP="00920113">
            <w:pPr>
              <w:rPr>
                <w:rFonts w:cs="Arial"/>
                <w:lang w:val="en-US"/>
              </w:rPr>
            </w:pPr>
            <w:r>
              <w:rPr>
                <w:rFonts w:cs="Arial"/>
                <w:lang w:val="en-US"/>
              </w:rPr>
              <w:t>SOR-AF UDM exchanges alignment in after registration case</w:t>
            </w:r>
          </w:p>
        </w:tc>
        <w:tc>
          <w:tcPr>
            <w:tcW w:w="1767" w:type="dxa"/>
            <w:tcBorders>
              <w:top w:val="single" w:sz="4" w:space="0" w:color="auto"/>
              <w:bottom w:val="single" w:sz="4" w:space="0" w:color="auto"/>
            </w:tcBorders>
            <w:shd w:val="clear" w:color="auto" w:fill="FFFF00"/>
          </w:tcPr>
          <w:p w14:paraId="3A519723" w14:textId="77777777" w:rsidR="0040106B" w:rsidRDefault="0040106B" w:rsidP="00920113">
            <w:pPr>
              <w:rPr>
                <w:rFonts w:cs="Arial"/>
                <w:lang w:val="en-US"/>
              </w:rPr>
            </w:pPr>
            <w:r>
              <w:rPr>
                <w:rFonts w:cs="Arial"/>
                <w:lang w:val="en-US"/>
              </w:rPr>
              <w:t>Orange, Ericsson, NTT DOCOMO, Nokia, Nokia Shanghai Bell / Mariusz</w:t>
            </w:r>
          </w:p>
        </w:tc>
        <w:tc>
          <w:tcPr>
            <w:tcW w:w="826" w:type="dxa"/>
            <w:tcBorders>
              <w:top w:val="single" w:sz="4" w:space="0" w:color="auto"/>
              <w:bottom w:val="single" w:sz="4" w:space="0" w:color="auto"/>
            </w:tcBorders>
            <w:shd w:val="clear" w:color="auto" w:fill="FFFF00"/>
          </w:tcPr>
          <w:p w14:paraId="671FE803" w14:textId="77777777" w:rsidR="0040106B" w:rsidRDefault="0040106B" w:rsidP="00920113">
            <w:pPr>
              <w:rPr>
                <w:rFonts w:cs="Arial"/>
              </w:rPr>
            </w:pPr>
            <w:r>
              <w:rPr>
                <w:rFonts w:cs="Arial"/>
              </w:rPr>
              <w:t>CR 0571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14B42C" w14:textId="77777777" w:rsidR="0040106B" w:rsidRDefault="0040106B" w:rsidP="00920113">
            <w:pPr>
              <w:rPr>
                <w:rFonts w:cs="Arial"/>
                <w:color w:val="000000"/>
                <w:lang w:val="en-US"/>
              </w:rPr>
            </w:pPr>
          </w:p>
        </w:tc>
      </w:tr>
      <w:tr w:rsidR="0040106B" w:rsidRPr="009A4107" w14:paraId="065A6F23" w14:textId="77777777" w:rsidTr="00920113">
        <w:tc>
          <w:tcPr>
            <w:tcW w:w="976" w:type="dxa"/>
            <w:tcBorders>
              <w:top w:val="nil"/>
              <w:left w:val="thinThickThinSmallGap" w:sz="24" w:space="0" w:color="auto"/>
              <w:bottom w:val="nil"/>
            </w:tcBorders>
            <w:shd w:val="clear" w:color="auto" w:fill="auto"/>
          </w:tcPr>
          <w:p w14:paraId="3A35AE26"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3866B8CE"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57CC77DF" w14:textId="69C5716A" w:rsidR="0040106B" w:rsidRPr="00686378" w:rsidRDefault="002B50CB" w:rsidP="00920113">
            <w:hyperlink r:id="rId128" w:history="1">
              <w:r w:rsidR="00346D25">
                <w:rPr>
                  <w:rStyle w:val="Hyperlink"/>
                </w:rPr>
                <w:t>C1-204807</w:t>
              </w:r>
            </w:hyperlink>
          </w:p>
        </w:tc>
        <w:tc>
          <w:tcPr>
            <w:tcW w:w="4191" w:type="dxa"/>
            <w:gridSpan w:val="3"/>
            <w:tcBorders>
              <w:top w:val="single" w:sz="4" w:space="0" w:color="auto"/>
              <w:bottom w:val="single" w:sz="4" w:space="0" w:color="auto"/>
            </w:tcBorders>
            <w:shd w:val="clear" w:color="auto" w:fill="FFFF00"/>
          </w:tcPr>
          <w:p w14:paraId="5A1F9953" w14:textId="77777777" w:rsidR="0040106B" w:rsidRDefault="0040106B" w:rsidP="00920113">
            <w:pPr>
              <w:rPr>
                <w:rFonts w:cs="Arial"/>
                <w:lang w:val="en-US"/>
              </w:rPr>
            </w:pPr>
            <w:r>
              <w:rPr>
                <w:rFonts w:cs="Arial"/>
                <w:lang w:val="en-US"/>
              </w:rPr>
              <w:t>Mapped dedicated EPS bearer without default EPS bearer</w:t>
            </w:r>
          </w:p>
        </w:tc>
        <w:tc>
          <w:tcPr>
            <w:tcW w:w="1767" w:type="dxa"/>
            <w:tcBorders>
              <w:top w:val="single" w:sz="4" w:space="0" w:color="auto"/>
              <w:bottom w:val="single" w:sz="4" w:space="0" w:color="auto"/>
            </w:tcBorders>
            <w:shd w:val="clear" w:color="auto" w:fill="FFFF00"/>
          </w:tcPr>
          <w:p w14:paraId="0949F3E6" w14:textId="77777777" w:rsidR="0040106B" w:rsidRDefault="0040106B" w:rsidP="00920113">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751E83DC" w14:textId="77777777" w:rsidR="0040106B" w:rsidRDefault="0040106B" w:rsidP="00920113">
            <w:pPr>
              <w:rPr>
                <w:rFonts w:cs="Arial"/>
              </w:rPr>
            </w:pPr>
            <w:r>
              <w:rPr>
                <w:rFonts w:cs="Arial"/>
              </w:rPr>
              <w:t>CR 2481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B58FCD" w14:textId="77777777" w:rsidR="0040106B" w:rsidRDefault="0040106B" w:rsidP="00920113">
            <w:pPr>
              <w:rPr>
                <w:rFonts w:cs="Arial"/>
                <w:color w:val="000000"/>
                <w:lang w:val="en-US"/>
              </w:rPr>
            </w:pPr>
          </w:p>
        </w:tc>
      </w:tr>
      <w:tr w:rsidR="0040106B" w:rsidRPr="009A4107" w14:paraId="2E2C7786" w14:textId="77777777" w:rsidTr="00920113">
        <w:tc>
          <w:tcPr>
            <w:tcW w:w="976" w:type="dxa"/>
            <w:tcBorders>
              <w:top w:val="nil"/>
              <w:left w:val="thinThickThinSmallGap" w:sz="24" w:space="0" w:color="auto"/>
              <w:bottom w:val="nil"/>
            </w:tcBorders>
            <w:shd w:val="clear" w:color="auto" w:fill="auto"/>
          </w:tcPr>
          <w:p w14:paraId="56664604"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2C98D90D"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7ECB9A24" w14:textId="219FFF76" w:rsidR="0040106B" w:rsidRPr="00686378" w:rsidRDefault="002B50CB" w:rsidP="00920113">
            <w:hyperlink r:id="rId129" w:history="1">
              <w:r w:rsidR="00346D25">
                <w:rPr>
                  <w:rStyle w:val="Hyperlink"/>
                </w:rPr>
                <w:t>C1-204808</w:t>
              </w:r>
            </w:hyperlink>
          </w:p>
        </w:tc>
        <w:tc>
          <w:tcPr>
            <w:tcW w:w="4191" w:type="dxa"/>
            <w:gridSpan w:val="3"/>
            <w:tcBorders>
              <w:top w:val="single" w:sz="4" w:space="0" w:color="auto"/>
              <w:bottom w:val="single" w:sz="4" w:space="0" w:color="auto"/>
            </w:tcBorders>
            <w:shd w:val="clear" w:color="auto" w:fill="FFFF00"/>
          </w:tcPr>
          <w:p w14:paraId="63E54FC9" w14:textId="77777777" w:rsidR="0040106B" w:rsidRDefault="0040106B" w:rsidP="00920113">
            <w:pPr>
              <w:rPr>
                <w:rFonts w:cs="Arial"/>
                <w:lang w:val="en-US"/>
              </w:rPr>
            </w:pPr>
            <w:r>
              <w:rPr>
                <w:rFonts w:cs="Arial"/>
                <w:lang w:val="en-US"/>
              </w:rPr>
              <w:t>Calculation of MAC in NAS transparent containers</w:t>
            </w:r>
          </w:p>
        </w:tc>
        <w:tc>
          <w:tcPr>
            <w:tcW w:w="1767" w:type="dxa"/>
            <w:tcBorders>
              <w:top w:val="single" w:sz="4" w:space="0" w:color="auto"/>
              <w:bottom w:val="single" w:sz="4" w:space="0" w:color="auto"/>
            </w:tcBorders>
            <w:shd w:val="clear" w:color="auto" w:fill="FFFF00"/>
          </w:tcPr>
          <w:p w14:paraId="6F32C3D5" w14:textId="77777777" w:rsidR="0040106B" w:rsidRDefault="0040106B" w:rsidP="00920113">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098FBF37" w14:textId="77777777" w:rsidR="0040106B" w:rsidRDefault="0040106B" w:rsidP="00920113">
            <w:pPr>
              <w:rPr>
                <w:rFonts w:cs="Arial"/>
              </w:rPr>
            </w:pPr>
            <w:r>
              <w:rPr>
                <w:rFonts w:cs="Arial"/>
              </w:rPr>
              <w:t>CR 2482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A745C5" w14:textId="77777777" w:rsidR="0040106B" w:rsidRDefault="0040106B" w:rsidP="00920113">
            <w:pPr>
              <w:rPr>
                <w:rFonts w:cs="Arial"/>
                <w:color w:val="000000"/>
                <w:lang w:val="en-US"/>
              </w:rPr>
            </w:pPr>
          </w:p>
        </w:tc>
      </w:tr>
      <w:tr w:rsidR="0040106B" w:rsidRPr="009A4107" w14:paraId="3597D89F" w14:textId="77777777" w:rsidTr="00920113">
        <w:tc>
          <w:tcPr>
            <w:tcW w:w="976" w:type="dxa"/>
            <w:tcBorders>
              <w:top w:val="nil"/>
              <w:left w:val="thinThickThinSmallGap" w:sz="24" w:space="0" w:color="auto"/>
              <w:bottom w:val="nil"/>
            </w:tcBorders>
            <w:shd w:val="clear" w:color="auto" w:fill="auto"/>
          </w:tcPr>
          <w:p w14:paraId="7AF22B2A"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376EE225"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33E670E5" w14:textId="77777777" w:rsidR="0040106B" w:rsidRPr="00686378" w:rsidRDefault="0040106B" w:rsidP="00920113">
            <w:r>
              <w:t>C1-204852</w:t>
            </w:r>
          </w:p>
        </w:tc>
        <w:tc>
          <w:tcPr>
            <w:tcW w:w="4191" w:type="dxa"/>
            <w:gridSpan w:val="3"/>
            <w:tcBorders>
              <w:top w:val="single" w:sz="4" w:space="0" w:color="auto"/>
              <w:bottom w:val="single" w:sz="4" w:space="0" w:color="auto"/>
            </w:tcBorders>
            <w:shd w:val="clear" w:color="auto" w:fill="FFFFFF"/>
          </w:tcPr>
          <w:p w14:paraId="2A85D7A9" w14:textId="77777777" w:rsidR="0040106B" w:rsidRDefault="0040106B" w:rsidP="00920113">
            <w:pPr>
              <w:rPr>
                <w:rFonts w:cs="Arial"/>
                <w:lang w:val="en-US"/>
              </w:rPr>
            </w:pPr>
            <w:r>
              <w:rPr>
                <w:rFonts w:cs="Arial"/>
                <w:lang w:val="en-US"/>
              </w:rPr>
              <w:t>Provisioning of DNS server security information to the UE</w:t>
            </w:r>
          </w:p>
        </w:tc>
        <w:tc>
          <w:tcPr>
            <w:tcW w:w="1767" w:type="dxa"/>
            <w:tcBorders>
              <w:top w:val="single" w:sz="4" w:space="0" w:color="auto"/>
              <w:bottom w:val="single" w:sz="4" w:space="0" w:color="auto"/>
            </w:tcBorders>
            <w:shd w:val="clear" w:color="auto" w:fill="FFFFFF"/>
          </w:tcPr>
          <w:p w14:paraId="6BAF3965" w14:textId="77777777" w:rsidR="0040106B" w:rsidRDefault="0040106B" w:rsidP="00920113">
            <w:pPr>
              <w:rPr>
                <w:rFonts w:cs="Arial"/>
                <w:lang w:val="en-US"/>
              </w:rPr>
            </w:pPr>
            <w:r>
              <w:rPr>
                <w:rFonts w:cs="Arial"/>
                <w:lang w:val="en-US"/>
              </w:rPr>
              <w:t>Samsung/Kundan</w:t>
            </w:r>
          </w:p>
        </w:tc>
        <w:tc>
          <w:tcPr>
            <w:tcW w:w="826" w:type="dxa"/>
            <w:tcBorders>
              <w:top w:val="single" w:sz="4" w:space="0" w:color="auto"/>
              <w:bottom w:val="single" w:sz="4" w:space="0" w:color="auto"/>
            </w:tcBorders>
            <w:shd w:val="clear" w:color="auto" w:fill="FFFFFF"/>
          </w:tcPr>
          <w:p w14:paraId="3C39D113" w14:textId="77777777" w:rsidR="0040106B" w:rsidRDefault="0040106B" w:rsidP="00920113">
            <w:pPr>
              <w:rPr>
                <w:rFonts w:cs="Arial"/>
              </w:rPr>
            </w:pPr>
            <w:r>
              <w:rPr>
                <w:rFonts w:cs="Arial"/>
              </w:rPr>
              <w:t>CR 3231 24.008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116A9A3" w14:textId="77777777" w:rsidR="0040106B" w:rsidRDefault="0040106B" w:rsidP="00920113">
            <w:pPr>
              <w:rPr>
                <w:rFonts w:cs="Arial"/>
                <w:color w:val="000000"/>
                <w:lang w:val="en-US"/>
              </w:rPr>
            </w:pPr>
            <w:r>
              <w:rPr>
                <w:rFonts w:cs="Arial"/>
                <w:color w:val="000000"/>
                <w:lang w:val="en-US"/>
              </w:rPr>
              <w:t>Withdrawn</w:t>
            </w:r>
          </w:p>
          <w:p w14:paraId="2D767CA0" w14:textId="77777777" w:rsidR="0040106B" w:rsidRDefault="0040106B" w:rsidP="00920113">
            <w:pPr>
              <w:rPr>
                <w:rFonts w:cs="Arial"/>
                <w:color w:val="000000"/>
                <w:lang w:val="en-US"/>
              </w:rPr>
            </w:pPr>
          </w:p>
        </w:tc>
      </w:tr>
      <w:tr w:rsidR="0040106B" w:rsidRPr="009A4107" w14:paraId="3D225EC8" w14:textId="77777777" w:rsidTr="00920113">
        <w:tc>
          <w:tcPr>
            <w:tcW w:w="976" w:type="dxa"/>
            <w:tcBorders>
              <w:top w:val="nil"/>
              <w:left w:val="thinThickThinSmallGap" w:sz="24" w:space="0" w:color="auto"/>
              <w:bottom w:val="nil"/>
            </w:tcBorders>
            <w:shd w:val="clear" w:color="auto" w:fill="auto"/>
          </w:tcPr>
          <w:p w14:paraId="1D5E2514"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3FC13786"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727BDF8D" w14:textId="20A282C0" w:rsidR="0040106B" w:rsidRPr="00686378" w:rsidRDefault="002B50CB" w:rsidP="00920113">
            <w:hyperlink r:id="rId130" w:history="1">
              <w:r w:rsidR="00346D25">
                <w:rPr>
                  <w:rStyle w:val="Hyperlink"/>
                </w:rPr>
                <w:t>C1-204853</w:t>
              </w:r>
            </w:hyperlink>
          </w:p>
        </w:tc>
        <w:tc>
          <w:tcPr>
            <w:tcW w:w="4191" w:type="dxa"/>
            <w:gridSpan w:val="3"/>
            <w:tcBorders>
              <w:top w:val="single" w:sz="4" w:space="0" w:color="auto"/>
              <w:bottom w:val="single" w:sz="4" w:space="0" w:color="auto"/>
            </w:tcBorders>
            <w:shd w:val="clear" w:color="auto" w:fill="FFFF00"/>
          </w:tcPr>
          <w:p w14:paraId="153C1631" w14:textId="77777777" w:rsidR="0040106B" w:rsidRDefault="0040106B" w:rsidP="00920113">
            <w:pPr>
              <w:rPr>
                <w:rFonts w:cs="Arial"/>
                <w:lang w:val="en-US"/>
              </w:rPr>
            </w:pPr>
            <w:r>
              <w:rPr>
                <w:rFonts w:cs="Arial"/>
                <w:lang w:val="en-US"/>
              </w:rPr>
              <w:t>Provisioning of DNS server security information to the UE-25.401</w:t>
            </w:r>
          </w:p>
        </w:tc>
        <w:tc>
          <w:tcPr>
            <w:tcW w:w="1767" w:type="dxa"/>
            <w:tcBorders>
              <w:top w:val="single" w:sz="4" w:space="0" w:color="auto"/>
              <w:bottom w:val="single" w:sz="4" w:space="0" w:color="auto"/>
            </w:tcBorders>
            <w:shd w:val="clear" w:color="auto" w:fill="FFFF00"/>
          </w:tcPr>
          <w:p w14:paraId="3D2C13EB" w14:textId="77777777" w:rsidR="0040106B" w:rsidRDefault="0040106B" w:rsidP="00920113">
            <w:pPr>
              <w:rPr>
                <w:rFonts w:cs="Arial"/>
                <w:lang w:val="en-US"/>
              </w:rPr>
            </w:pPr>
            <w:r>
              <w:rPr>
                <w:rFonts w:cs="Arial"/>
                <w:lang w:val="en-US"/>
              </w:rPr>
              <w:t>Samsung/Kundan</w:t>
            </w:r>
          </w:p>
        </w:tc>
        <w:tc>
          <w:tcPr>
            <w:tcW w:w="826" w:type="dxa"/>
            <w:tcBorders>
              <w:top w:val="single" w:sz="4" w:space="0" w:color="auto"/>
              <w:bottom w:val="single" w:sz="4" w:space="0" w:color="auto"/>
            </w:tcBorders>
            <w:shd w:val="clear" w:color="auto" w:fill="FFFF00"/>
          </w:tcPr>
          <w:p w14:paraId="5F04E819" w14:textId="77777777" w:rsidR="0040106B" w:rsidRDefault="0040106B" w:rsidP="00920113">
            <w:pPr>
              <w:rPr>
                <w:rFonts w:cs="Arial"/>
              </w:rPr>
            </w:pPr>
            <w:r>
              <w:rPr>
                <w:rFonts w:cs="Arial"/>
              </w:rPr>
              <w:t>CR 2483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48FD18" w14:textId="77777777" w:rsidR="0040106B" w:rsidRDefault="0040106B" w:rsidP="00920113">
            <w:pPr>
              <w:rPr>
                <w:rFonts w:cs="Arial"/>
                <w:color w:val="000000"/>
                <w:lang w:val="en-US"/>
              </w:rPr>
            </w:pPr>
          </w:p>
        </w:tc>
      </w:tr>
      <w:tr w:rsidR="0040106B" w:rsidRPr="009A4107" w14:paraId="1B389AAB" w14:textId="77777777" w:rsidTr="00920113">
        <w:tc>
          <w:tcPr>
            <w:tcW w:w="976" w:type="dxa"/>
            <w:tcBorders>
              <w:top w:val="nil"/>
              <w:left w:val="thinThickThinSmallGap" w:sz="24" w:space="0" w:color="auto"/>
              <w:bottom w:val="nil"/>
            </w:tcBorders>
            <w:shd w:val="clear" w:color="auto" w:fill="auto"/>
          </w:tcPr>
          <w:p w14:paraId="6A9AE90F"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53EBCC73"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180F361D" w14:textId="5C66FB66" w:rsidR="0040106B" w:rsidRPr="00686378" w:rsidRDefault="002B50CB" w:rsidP="00920113">
            <w:hyperlink r:id="rId131" w:history="1">
              <w:r w:rsidR="00346D25">
                <w:rPr>
                  <w:rStyle w:val="Hyperlink"/>
                </w:rPr>
                <w:t>C1-204854</w:t>
              </w:r>
            </w:hyperlink>
          </w:p>
        </w:tc>
        <w:tc>
          <w:tcPr>
            <w:tcW w:w="4191" w:type="dxa"/>
            <w:gridSpan w:val="3"/>
            <w:tcBorders>
              <w:top w:val="single" w:sz="4" w:space="0" w:color="auto"/>
              <w:bottom w:val="single" w:sz="4" w:space="0" w:color="auto"/>
            </w:tcBorders>
            <w:shd w:val="clear" w:color="auto" w:fill="FFFF00"/>
          </w:tcPr>
          <w:p w14:paraId="1A9BC450" w14:textId="77777777" w:rsidR="0040106B" w:rsidRDefault="0040106B" w:rsidP="00920113">
            <w:pPr>
              <w:rPr>
                <w:rFonts w:cs="Arial"/>
                <w:lang w:val="en-US"/>
              </w:rPr>
            </w:pPr>
            <w:r>
              <w:rPr>
                <w:rFonts w:cs="Arial"/>
                <w:lang w:val="en-US"/>
              </w:rPr>
              <w:t>Provisioning of DNS server security information to the UE-24.301</w:t>
            </w:r>
          </w:p>
        </w:tc>
        <w:tc>
          <w:tcPr>
            <w:tcW w:w="1767" w:type="dxa"/>
            <w:tcBorders>
              <w:top w:val="single" w:sz="4" w:space="0" w:color="auto"/>
              <w:bottom w:val="single" w:sz="4" w:space="0" w:color="auto"/>
            </w:tcBorders>
            <w:shd w:val="clear" w:color="auto" w:fill="FFFF00"/>
          </w:tcPr>
          <w:p w14:paraId="64C6F95E" w14:textId="77777777" w:rsidR="0040106B" w:rsidRDefault="0040106B" w:rsidP="00920113">
            <w:pPr>
              <w:rPr>
                <w:rFonts w:cs="Arial"/>
                <w:lang w:val="en-US"/>
              </w:rPr>
            </w:pPr>
            <w:r>
              <w:rPr>
                <w:rFonts w:cs="Arial"/>
                <w:lang w:val="en-US"/>
              </w:rPr>
              <w:t>Samsung/Kundan</w:t>
            </w:r>
          </w:p>
        </w:tc>
        <w:tc>
          <w:tcPr>
            <w:tcW w:w="826" w:type="dxa"/>
            <w:tcBorders>
              <w:top w:val="single" w:sz="4" w:space="0" w:color="auto"/>
              <w:bottom w:val="single" w:sz="4" w:space="0" w:color="auto"/>
            </w:tcBorders>
            <w:shd w:val="clear" w:color="auto" w:fill="FFFF00"/>
          </w:tcPr>
          <w:p w14:paraId="40596FDA" w14:textId="77777777" w:rsidR="0040106B" w:rsidRDefault="0040106B" w:rsidP="00920113">
            <w:pPr>
              <w:rPr>
                <w:rFonts w:cs="Arial"/>
              </w:rPr>
            </w:pPr>
            <w:r>
              <w:rPr>
                <w:rFonts w:cs="Arial"/>
              </w:rPr>
              <w:t>CR 3419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24DCD4" w14:textId="77777777" w:rsidR="0040106B" w:rsidRDefault="0040106B" w:rsidP="00920113">
            <w:pPr>
              <w:rPr>
                <w:rFonts w:cs="Arial"/>
                <w:color w:val="000000"/>
                <w:lang w:val="en-US"/>
              </w:rPr>
            </w:pPr>
          </w:p>
        </w:tc>
      </w:tr>
      <w:tr w:rsidR="0040106B" w:rsidRPr="009A4107" w14:paraId="280FE7E7" w14:textId="77777777" w:rsidTr="00920113">
        <w:tc>
          <w:tcPr>
            <w:tcW w:w="976" w:type="dxa"/>
            <w:tcBorders>
              <w:top w:val="nil"/>
              <w:left w:val="thinThickThinSmallGap" w:sz="24" w:space="0" w:color="auto"/>
              <w:bottom w:val="nil"/>
            </w:tcBorders>
            <w:shd w:val="clear" w:color="auto" w:fill="auto"/>
          </w:tcPr>
          <w:p w14:paraId="659249F1"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382B88C1"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792A24A8" w14:textId="1C8E1100" w:rsidR="0040106B" w:rsidRPr="00686378" w:rsidRDefault="002B50CB" w:rsidP="00920113">
            <w:hyperlink r:id="rId132" w:history="1">
              <w:r w:rsidR="00346D25">
                <w:rPr>
                  <w:rStyle w:val="Hyperlink"/>
                </w:rPr>
                <w:t>C1-204881</w:t>
              </w:r>
            </w:hyperlink>
          </w:p>
        </w:tc>
        <w:tc>
          <w:tcPr>
            <w:tcW w:w="4191" w:type="dxa"/>
            <w:gridSpan w:val="3"/>
            <w:tcBorders>
              <w:top w:val="single" w:sz="4" w:space="0" w:color="auto"/>
              <w:bottom w:val="single" w:sz="4" w:space="0" w:color="auto"/>
            </w:tcBorders>
            <w:shd w:val="clear" w:color="auto" w:fill="FFFF00"/>
          </w:tcPr>
          <w:p w14:paraId="60CD4B59" w14:textId="77777777" w:rsidR="0040106B" w:rsidRDefault="0040106B" w:rsidP="00920113">
            <w:pPr>
              <w:rPr>
                <w:rFonts w:cs="Arial"/>
                <w:lang w:val="en-US"/>
              </w:rPr>
            </w:pPr>
            <w:r>
              <w:rPr>
                <w:rFonts w:cs="Arial"/>
                <w:lang w:val="en-US"/>
              </w:rPr>
              <w:t>Fallback to UE local configuration</w:t>
            </w:r>
          </w:p>
        </w:tc>
        <w:tc>
          <w:tcPr>
            <w:tcW w:w="1767" w:type="dxa"/>
            <w:tcBorders>
              <w:top w:val="single" w:sz="4" w:space="0" w:color="auto"/>
              <w:bottom w:val="single" w:sz="4" w:space="0" w:color="auto"/>
            </w:tcBorders>
            <w:shd w:val="clear" w:color="auto" w:fill="FFFF00"/>
          </w:tcPr>
          <w:p w14:paraId="3ED07B29" w14:textId="77777777" w:rsidR="0040106B" w:rsidRDefault="0040106B" w:rsidP="00920113">
            <w:pPr>
              <w:rPr>
                <w:rFonts w:cs="Arial"/>
                <w:lang w:val="en-US"/>
              </w:rPr>
            </w:pPr>
            <w:r>
              <w:rPr>
                <w:rFonts w:cs="Arial"/>
                <w:lang w:val="en-US"/>
              </w:rPr>
              <w:t>Intel /Thomas</w:t>
            </w:r>
          </w:p>
        </w:tc>
        <w:tc>
          <w:tcPr>
            <w:tcW w:w="826" w:type="dxa"/>
            <w:tcBorders>
              <w:top w:val="single" w:sz="4" w:space="0" w:color="auto"/>
              <w:bottom w:val="single" w:sz="4" w:space="0" w:color="auto"/>
            </w:tcBorders>
            <w:shd w:val="clear" w:color="auto" w:fill="FFFF00"/>
          </w:tcPr>
          <w:p w14:paraId="5F11A7F6" w14:textId="77777777" w:rsidR="0040106B" w:rsidRDefault="0040106B" w:rsidP="00920113">
            <w:pPr>
              <w:rPr>
                <w:rFonts w:cs="Arial"/>
              </w:rPr>
            </w:pPr>
            <w:r>
              <w:rPr>
                <w:rFonts w:cs="Arial"/>
              </w:rPr>
              <w:t>CR 0086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6580ED" w14:textId="77777777" w:rsidR="0040106B" w:rsidRDefault="0040106B" w:rsidP="00920113">
            <w:pPr>
              <w:rPr>
                <w:rFonts w:cs="Arial"/>
                <w:color w:val="000000"/>
                <w:lang w:val="en-US"/>
              </w:rPr>
            </w:pPr>
          </w:p>
        </w:tc>
      </w:tr>
      <w:tr w:rsidR="0040106B" w:rsidRPr="009A4107" w14:paraId="39E2FA1F" w14:textId="77777777" w:rsidTr="00920113">
        <w:tc>
          <w:tcPr>
            <w:tcW w:w="976" w:type="dxa"/>
            <w:tcBorders>
              <w:top w:val="nil"/>
              <w:left w:val="thinThickThinSmallGap" w:sz="24" w:space="0" w:color="auto"/>
              <w:bottom w:val="nil"/>
            </w:tcBorders>
            <w:shd w:val="clear" w:color="auto" w:fill="auto"/>
          </w:tcPr>
          <w:p w14:paraId="054060AA"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11C901C6"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6755BC41" w14:textId="612DF144" w:rsidR="0040106B" w:rsidRPr="00686378" w:rsidRDefault="002B50CB" w:rsidP="00920113">
            <w:hyperlink r:id="rId133" w:history="1">
              <w:r w:rsidR="00346D25">
                <w:rPr>
                  <w:rStyle w:val="Hyperlink"/>
                </w:rPr>
                <w:t>C1-204917</w:t>
              </w:r>
            </w:hyperlink>
          </w:p>
        </w:tc>
        <w:tc>
          <w:tcPr>
            <w:tcW w:w="4191" w:type="dxa"/>
            <w:gridSpan w:val="3"/>
            <w:tcBorders>
              <w:top w:val="single" w:sz="4" w:space="0" w:color="auto"/>
              <w:bottom w:val="single" w:sz="4" w:space="0" w:color="auto"/>
            </w:tcBorders>
            <w:shd w:val="clear" w:color="auto" w:fill="FFFFFF"/>
          </w:tcPr>
          <w:p w14:paraId="5F23F3B6" w14:textId="77777777" w:rsidR="0040106B" w:rsidRDefault="0040106B" w:rsidP="00920113">
            <w:pPr>
              <w:rPr>
                <w:rFonts w:cs="Arial"/>
                <w:lang w:val="en-US"/>
              </w:rPr>
            </w:pPr>
            <w:r>
              <w:rPr>
                <w:rFonts w:cs="Arial"/>
                <w:lang w:val="en-US"/>
              </w:rPr>
              <w:t>Include Additional GUTI IE in TAU request for N1 mode to S1 mode change</w:t>
            </w:r>
          </w:p>
        </w:tc>
        <w:tc>
          <w:tcPr>
            <w:tcW w:w="1767" w:type="dxa"/>
            <w:tcBorders>
              <w:top w:val="single" w:sz="4" w:space="0" w:color="auto"/>
              <w:bottom w:val="single" w:sz="4" w:space="0" w:color="auto"/>
            </w:tcBorders>
            <w:shd w:val="clear" w:color="auto" w:fill="FFFFFF"/>
          </w:tcPr>
          <w:p w14:paraId="01496EC1" w14:textId="77777777" w:rsidR="0040106B" w:rsidRDefault="0040106B" w:rsidP="00920113">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FF"/>
          </w:tcPr>
          <w:p w14:paraId="792A8939" w14:textId="77777777" w:rsidR="0040106B" w:rsidRDefault="0040106B" w:rsidP="00920113">
            <w:pPr>
              <w:rPr>
                <w:rFonts w:cs="Arial"/>
              </w:rPr>
            </w:pPr>
            <w:r>
              <w:rPr>
                <w:rFonts w:cs="Arial"/>
              </w:rPr>
              <w:t>CR 2504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FDF48DD" w14:textId="77777777" w:rsidR="0040106B" w:rsidRDefault="0040106B" w:rsidP="00920113">
            <w:pPr>
              <w:rPr>
                <w:rFonts w:cs="Arial"/>
                <w:color w:val="000000"/>
                <w:lang w:val="en-US"/>
              </w:rPr>
            </w:pPr>
            <w:r>
              <w:rPr>
                <w:rFonts w:cs="Arial"/>
                <w:color w:val="000000"/>
                <w:lang w:val="en-US"/>
              </w:rPr>
              <w:t>Withdrawn</w:t>
            </w:r>
          </w:p>
          <w:p w14:paraId="63FB4716" w14:textId="77777777" w:rsidR="0040106B" w:rsidRDefault="0040106B" w:rsidP="00920113">
            <w:pPr>
              <w:rPr>
                <w:rFonts w:cs="Arial"/>
                <w:color w:val="000000"/>
                <w:lang w:val="en-US"/>
              </w:rPr>
            </w:pPr>
          </w:p>
        </w:tc>
      </w:tr>
      <w:tr w:rsidR="0040106B" w:rsidRPr="009A4107" w14:paraId="2307212F" w14:textId="77777777" w:rsidTr="00920113">
        <w:tc>
          <w:tcPr>
            <w:tcW w:w="976" w:type="dxa"/>
            <w:tcBorders>
              <w:top w:val="nil"/>
              <w:left w:val="thinThickThinSmallGap" w:sz="24" w:space="0" w:color="auto"/>
              <w:bottom w:val="nil"/>
            </w:tcBorders>
            <w:shd w:val="clear" w:color="auto" w:fill="auto"/>
          </w:tcPr>
          <w:p w14:paraId="53A25D03"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16D72F8F"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584830E7" w14:textId="28D1BA39" w:rsidR="0040106B" w:rsidRPr="00686378" w:rsidRDefault="002B50CB" w:rsidP="00920113">
            <w:hyperlink r:id="rId134" w:history="1">
              <w:r w:rsidR="00346D25">
                <w:rPr>
                  <w:rStyle w:val="Hyperlink"/>
                </w:rPr>
                <w:t>C1-204918</w:t>
              </w:r>
            </w:hyperlink>
          </w:p>
        </w:tc>
        <w:tc>
          <w:tcPr>
            <w:tcW w:w="4191" w:type="dxa"/>
            <w:gridSpan w:val="3"/>
            <w:tcBorders>
              <w:top w:val="single" w:sz="4" w:space="0" w:color="auto"/>
              <w:bottom w:val="single" w:sz="4" w:space="0" w:color="auto"/>
            </w:tcBorders>
            <w:shd w:val="clear" w:color="auto" w:fill="FFFF00"/>
          </w:tcPr>
          <w:p w14:paraId="6488F159" w14:textId="77777777" w:rsidR="0040106B" w:rsidRDefault="0040106B" w:rsidP="00920113">
            <w:pPr>
              <w:rPr>
                <w:rFonts w:cs="Arial"/>
                <w:lang w:val="en-US"/>
              </w:rPr>
            </w:pPr>
            <w:r>
              <w:rPr>
                <w:rFonts w:cs="Arial"/>
                <w:lang w:val="en-US"/>
              </w:rPr>
              <w:t>Handling of 5GSM procedures when fallback is triggered</w:t>
            </w:r>
          </w:p>
        </w:tc>
        <w:tc>
          <w:tcPr>
            <w:tcW w:w="1767" w:type="dxa"/>
            <w:tcBorders>
              <w:top w:val="single" w:sz="4" w:space="0" w:color="auto"/>
              <w:bottom w:val="single" w:sz="4" w:space="0" w:color="auto"/>
            </w:tcBorders>
            <w:shd w:val="clear" w:color="auto" w:fill="FFFF00"/>
          </w:tcPr>
          <w:p w14:paraId="749FBE98" w14:textId="77777777" w:rsidR="0040106B" w:rsidRDefault="0040106B" w:rsidP="00920113">
            <w:pPr>
              <w:rPr>
                <w:rFonts w:cs="Arial"/>
                <w:lang w:val="en-US"/>
              </w:rPr>
            </w:pPr>
            <w:r>
              <w:rPr>
                <w:rFonts w:cs="Arial"/>
                <w:lang w:val="en-US"/>
              </w:rPr>
              <w:t>LG Electronics / SangMin</w:t>
            </w:r>
          </w:p>
        </w:tc>
        <w:tc>
          <w:tcPr>
            <w:tcW w:w="826" w:type="dxa"/>
            <w:tcBorders>
              <w:top w:val="single" w:sz="4" w:space="0" w:color="auto"/>
              <w:bottom w:val="single" w:sz="4" w:space="0" w:color="auto"/>
            </w:tcBorders>
            <w:shd w:val="clear" w:color="auto" w:fill="FFFF00"/>
          </w:tcPr>
          <w:p w14:paraId="2F5FB033" w14:textId="77777777" w:rsidR="0040106B" w:rsidRDefault="0040106B" w:rsidP="00920113">
            <w:pPr>
              <w:rPr>
                <w:rFonts w:cs="Arial"/>
              </w:rPr>
            </w:pPr>
            <w:r>
              <w:rPr>
                <w:rFonts w:cs="Arial"/>
              </w:rPr>
              <w:t>CR 2505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F76C6C" w14:textId="77777777" w:rsidR="0040106B" w:rsidRDefault="0040106B" w:rsidP="00920113">
            <w:pPr>
              <w:rPr>
                <w:rFonts w:cs="Arial"/>
                <w:color w:val="000000"/>
                <w:lang w:val="en-US"/>
              </w:rPr>
            </w:pPr>
          </w:p>
        </w:tc>
      </w:tr>
      <w:tr w:rsidR="0040106B" w:rsidRPr="009A4107" w14:paraId="52B403F4" w14:textId="77777777" w:rsidTr="00920113">
        <w:tc>
          <w:tcPr>
            <w:tcW w:w="976" w:type="dxa"/>
            <w:tcBorders>
              <w:top w:val="nil"/>
              <w:left w:val="thinThickThinSmallGap" w:sz="24" w:space="0" w:color="auto"/>
              <w:bottom w:val="nil"/>
            </w:tcBorders>
            <w:shd w:val="clear" w:color="auto" w:fill="auto"/>
          </w:tcPr>
          <w:p w14:paraId="6390D985"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46F5AE2A"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5A275BD8" w14:textId="2997D2F8" w:rsidR="0040106B" w:rsidRPr="00686378" w:rsidRDefault="002B50CB" w:rsidP="00920113">
            <w:hyperlink r:id="rId135" w:history="1">
              <w:r w:rsidR="00346D25">
                <w:rPr>
                  <w:rStyle w:val="Hyperlink"/>
                </w:rPr>
                <w:t>C1-204919</w:t>
              </w:r>
            </w:hyperlink>
          </w:p>
        </w:tc>
        <w:tc>
          <w:tcPr>
            <w:tcW w:w="4191" w:type="dxa"/>
            <w:gridSpan w:val="3"/>
            <w:tcBorders>
              <w:top w:val="single" w:sz="4" w:space="0" w:color="auto"/>
              <w:bottom w:val="single" w:sz="4" w:space="0" w:color="auto"/>
            </w:tcBorders>
            <w:shd w:val="clear" w:color="auto" w:fill="FFFF00"/>
          </w:tcPr>
          <w:p w14:paraId="32FB5E76" w14:textId="77777777" w:rsidR="0040106B" w:rsidRDefault="0040106B" w:rsidP="00920113">
            <w:pPr>
              <w:rPr>
                <w:rFonts w:cs="Arial"/>
                <w:lang w:val="en-US"/>
              </w:rPr>
            </w:pPr>
            <w:r>
              <w:rPr>
                <w:rFonts w:cs="Arial"/>
                <w:lang w:val="en-US"/>
              </w:rPr>
              <w:t>Mobility Registration for Inter-RAT movement</w:t>
            </w:r>
          </w:p>
        </w:tc>
        <w:tc>
          <w:tcPr>
            <w:tcW w:w="1767" w:type="dxa"/>
            <w:tcBorders>
              <w:top w:val="single" w:sz="4" w:space="0" w:color="auto"/>
              <w:bottom w:val="single" w:sz="4" w:space="0" w:color="auto"/>
            </w:tcBorders>
            <w:shd w:val="clear" w:color="auto" w:fill="FFFF00"/>
          </w:tcPr>
          <w:p w14:paraId="7063AB68" w14:textId="77777777" w:rsidR="0040106B" w:rsidRDefault="0040106B" w:rsidP="00920113">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00"/>
          </w:tcPr>
          <w:p w14:paraId="3AB3AD1E" w14:textId="77777777" w:rsidR="0040106B" w:rsidRDefault="0040106B" w:rsidP="00920113">
            <w:pPr>
              <w:rPr>
                <w:rFonts w:cs="Arial"/>
              </w:rPr>
            </w:pPr>
            <w:r>
              <w:rPr>
                <w:rFonts w:cs="Arial"/>
              </w:rPr>
              <w:t>CR 2506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0526F3" w14:textId="77777777" w:rsidR="0040106B" w:rsidRDefault="0040106B" w:rsidP="00920113">
            <w:pPr>
              <w:rPr>
                <w:rFonts w:cs="Arial"/>
                <w:color w:val="000000"/>
                <w:lang w:val="en-US"/>
              </w:rPr>
            </w:pPr>
          </w:p>
        </w:tc>
      </w:tr>
      <w:tr w:rsidR="0040106B" w:rsidRPr="009A4107" w14:paraId="0D5112FA" w14:textId="77777777" w:rsidTr="00920113">
        <w:tc>
          <w:tcPr>
            <w:tcW w:w="976" w:type="dxa"/>
            <w:tcBorders>
              <w:top w:val="nil"/>
              <w:left w:val="thinThickThinSmallGap" w:sz="24" w:space="0" w:color="auto"/>
              <w:bottom w:val="nil"/>
            </w:tcBorders>
            <w:shd w:val="clear" w:color="auto" w:fill="auto"/>
          </w:tcPr>
          <w:p w14:paraId="5F089303"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66FCBF17"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093BCFDE" w14:textId="77777777" w:rsidR="0040106B" w:rsidRPr="00686378" w:rsidRDefault="0040106B" w:rsidP="00920113">
            <w:r>
              <w:t>C1-204922</w:t>
            </w:r>
          </w:p>
        </w:tc>
        <w:tc>
          <w:tcPr>
            <w:tcW w:w="4191" w:type="dxa"/>
            <w:gridSpan w:val="3"/>
            <w:tcBorders>
              <w:top w:val="single" w:sz="4" w:space="0" w:color="auto"/>
              <w:bottom w:val="single" w:sz="4" w:space="0" w:color="auto"/>
            </w:tcBorders>
            <w:shd w:val="clear" w:color="auto" w:fill="FFFFFF"/>
          </w:tcPr>
          <w:p w14:paraId="56A22A73" w14:textId="77777777" w:rsidR="0040106B" w:rsidRDefault="0040106B" w:rsidP="00920113">
            <w:pPr>
              <w:rPr>
                <w:rFonts w:cs="Arial"/>
                <w:lang w:val="en-US"/>
              </w:rPr>
            </w:pPr>
            <w:r>
              <w:rPr>
                <w:rFonts w:cs="Arial"/>
                <w:lang w:val="en-US"/>
              </w:rPr>
              <w:t>Corrections on the error check of QoS rules</w:t>
            </w:r>
          </w:p>
        </w:tc>
        <w:tc>
          <w:tcPr>
            <w:tcW w:w="1767" w:type="dxa"/>
            <w:tcBorders>
              <w:top w:val="single" w:sz="4" w:space="0" w:color="auto"/>
              <w:bottom w:val="single" w:sz="4" w:space="0" w:color="auto"/>
            </w:tcBorders>
            <w:shd w:val="clear" w:color="auto" w:fill="FFFFFF"/>
          </w:tcPr>
          <w:p w14:paraId="26435D76" w14:textId="77777777" w:rsidR="0040106B" w:rsidRDefault="0040106B" w:rsidP="00920113">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FF"/>
          </w:tcPr>
          <w:p w14:paraId="01654FFD" w14:textId="77777777" w:rsidR="0040106B" w:rsidRDefault="0040106B" w:rsidP="00920113">
            <w:pPr>
              <w:rPr>
                <w:rFonts w:cs="Arial"/>
              </w:rPr>
            </w:pPr>
            <w:r>
              <w:rPr>
                <w:rFonts w:cs="Arial"/>
              </w:rPr>
              <w:t>CR 2508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6BA4167" w14:textId="77777777" w:rsidR="0040106B" w:rsidRDefault="0040106B" w:rsidP="00920113">
            <w:pPr>
              <w:rPr>
                <w:rFonts w:cs="Arial"/>
                <w:color w:val="000000"/>
                <w:lang w:val="en-US"/>
              </w:rPr>
            </w:pPr>
            <w:r>
              <w:rPr>
                <w:rFonts w:cs="Arial"/>
                <w:color w:val="000000"/>
                <w:lang w:val="en-US"/>
              </w:rPr>
              <w:t>Withdrawn</w:t>
            </w:r>
          </w:p>
          <w:p w14:paraId="526BD181" w14:textId="77777777" w:rsidR="0040106B" w:rsidRDefault="0040106B" w:rsidP="00920113">
            <w:pPr>
              <w:rPr>
                <w:rFonts w:cs="Arial"/>
                <w:color w:val="000000"/>
                <w:lang w:val="en-US"/>
              </w:rPr>
            </w:pPr>
          </w:p>
        </w:tc>
      </w:tr>
      <w:tr w:rsidR="0040106B" w:rsidRPr="009A4107" w14:paraId="42A8968C" w14:textId="77777777" w:rsidTr="00920113">
        <w:tc>
          <w:tcPr>
            <w:tcW w:w="976" w:type="dxa"/>
            <w:tcBorders>
              <w:top w:val="nil"/>
              <w:left w:val="thinThickThinSmallGap" w:sz="24" w:space="0" w:color="auto"/>
              <w:bottom w:val="nil"/>
            </w:tcBorders>
            <w:shd w:val="clear" w:color="auto" w:fill="auto"/>
          </w:tcPr>
          <w:p w14:paraId="7A51B92A"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2C3970E0"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32AC1B84" w14:textId="65DBCC53" w:rsidR="0040106B" w:rsidRPr="00686378" w:rsidRDefault="002B50CB" w:rsidP="00920113">
            <w:hyperlink r:id="rId136" w:history="1">
              <w:r w:rsidR="00346D25">
                <w:rPr>
                  <w:rStyle w:val="Hyperlink"/>
                </w:rPr>
                <w:t>C1-204923</w:t>
              </w:r>
            </w:hyperlink>
          </w:p>
        </w:tc>
        <w:tc>
          <w:tcPr>
            <w:tcW w:w="4191" w:type="dxa"/>
            <w:gridSpan w:val="3"/>
            <w:tcBorders>
              <w:top w:val="single" w:sz="4" w:space="0" w:color="auto"/>
              <w:bottom w:val="single" w:sz="4" w:space="0" w:color="auto"/>
            </w:tcBorders>
            <w:shd w:val="clear" w:color="auto" w:fill="FFFF00"/>
          </w:tcPr>
          <w:p w14:paraId="0FA85E23" w14:textId="77777777" w:rsidR="0040106B" w:rsidRDefault="0040106B" w:rsidP="00920113">
            <w:pPr>
              <w:rPr>
                <w:rFonts w:cs="Arial"/>
                <w:lang w:val="en-US"/>
              </w:rPr>
            </w:pPr>
            <w:r>
              <w:rPr>
                <w:rFonts w:cs="Arial"/>
                <w:lang w:val="en-US"/>
              </w:rPr>
              <w:t>Corrections on the error check of QoS rules</w:t>
            </w:r>
          </w:p>
        </w:tc>
        <w:tc>
          <w:tcPr>
            <w:tcW w:w="1767" w:type="dxa"/>
            <w:tcBorders>
              <w:top w:val="single" w:sz="4" w:space="0" w:color="auto"/>
              <w:bottom w:val="single" w:sz="4" w:space="0" w:color="auto"/>
            </w:tcBorders>
            <w:shd w:val="clear" w:color="auto" w:fill="FFFF00"/>
          </w:tcPr>
          <w:p w14:paraId="49302D9F" w14:textId="77777777" w:rsidR="0040106B" w:rsidRDefault="0040106B" w:rsidP="00920113">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00"/>
          </w:tcPr>
          <w:p w14:paraId="5852FC7C" w14:textId="77777777" w:rsidR="0040106B" w:rsidRDefault="0040106B" w:rsidP="00920113">
            <w:pPr>
              <w:rPr>
                <w:rFonts w:cs="Arial"/>
              </w:rPr>
            </w:pPr>
            <w:r>
              <w:rPr>
                <w:rFonts w:cs="Arial"/>
              </w:rPr>
              <w:t>CR 2509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AD0515" w14:textId="77777777" w:rsidR="0040106B" w:rsidRDefault="0040106B" w:rsidP="00920113">
            <w:pPr>
              <w:rPr>
                <w:rFonts w:cs="Arial"/>
                <w:color w:val="000000"/>
                <w:lang w:val="en-US"/>
              </w:rPr>
            </w:pPr>
          </w:p>
        </w:tc>
      </w:tr>
      <w:tr w:rsidR="0040106B" w:rsidRPr="009A4107" w14:paraId="5533AD97" w14:textId="77777777" w:rsidTr="00920113">
        <w:tc>
          <w:tcPr>
            <w:tcW w:w="976" w:type="dxa"/>
            <w:tcBorders>
              <w:top w:val="nil"/>
              <w:left w:val="thinThickThinSmallGap" w:sz="24" w:space="0" w:color="auto"/>
              <w:bottom w:val="nil"/>
            </w:tcBorders>
            <w:shd w:val="clear" w:color="auto" w:fill="auto"/>
          </w:tcPr>
          <w:p w14:paraId="58A4613C"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35332C9D"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07435982" w14:textId="61A1AA9C" w:rsidR="0040106B" w:rsidRPr="00686378" w:rsidRDefault="002B50CB" w:rsidP="00920113">
            <w:hyperlink r:id="rId137" w:history="1">
              <w:r w:rsidR="00346D25">
                <w:rPr>
                  <w:rStyle w:val="Hyperlink"/>
                </w:rPr>
                <w:t>C1-204988</w:t>
              </w:r>
            </w:hyperlink>
          </w:p>
        </w:tc>
        <w:tc>
          <w:tcPr>
            <w:tcW w:w="4191" w:type="dxa"/>
            <w:gridSpan w:val="3"/>
            <w:tcBorders>
              <w:top w:val="single" w:sz="4" w:space="0" w:color="auto"/>
              <w:bottom w:val="single" w:sz="4" w:space="0" w:color="auto"/>
            </w:tcBorders>
            <w:shd w:val="clear" w:color="auto" w:fill="FFFF00"/>
          </w:tcPr>
          <w:p w14:paraId="3DCD74DE" w14:textId="77777777" w:rsidR="0040106B" w:rsidRDefault="0040106B" w:rsidP="00920113">
            <w:pPr>
              <w:rPr>
                <w:rFonts w:cs="Arial"/>
                <w:lang w:val="en-US"/>
              </w:rPr>
            </w:pPr>
            <w:r>
              <w:rPr>
                <w:rFonts w:cs="Arial"/>
                <w:lang w:val="en-US"/>
              </w:rPr>
              <w:t>Infinite De-registration attempt</w:t>
            </w:r>
          </w:p>
        </w:tc>
        <w:tc>
          <w:tcPr>
            <w:tcW w:w="1767" w:type="dxa"/>
            <w:tcBorders>
              <w:top w:val="single" w:sz="4" w:space="0" w:color="auto"/>
              <w:bottom w:val="single" w:sz="4" w:space="0" w:color="auto"/>
            </w:tcBorders>
            <w:shd w:val="clear" w:color="auto" w:fill="FFFF00"/>
          </w:tcPr>
          <w:p w14:paraId="0E093BAC" w14:textId="77777777" w:rsidR="0040106B" w:rsidRDefault="0040106B" w:rsidP="00920113">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00"/>
          </w:tcPr>
          <w:p w14:paraId="1342F2DB" w14:textId="77777777" w:rsidR="0040106B" w:rsidRDefault="0040106B" w:rsidP="00920113">
            <w:pPr>
              <w:rPr>
                <w:rFonts w:cs="Arial"/>
              </w:rPr>
            </w:pPr>
            <w:r>
              <w:rPr>
                <w:rFonts w:cs="Arial"/>
              </w:rPr>
              <w:t>CR 2539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6B65F9" w14:textId="77777777" w:rsidR="0040106B" w:rsidRDefault="0040106B" w:rsidP="00920113">
            <w:pPr>
              <w:rPr>
                <w:rFonts w:cs="Arial"/>
                <w:color w:val="000000"/>
                <w:lang w:val="en-US"/>
              </w:rPr>
            </w:pPr>
          </w:p>
        </w:tc>
      </w:tr>
      <w:tr w:rsidR="0040106B" w:rsidRPr="009A4107" w14:paraId="1A52F8A4" w14:textId="77777777" w:rsidTr="00920113">
        <w:tc>
          <w:tcPr>
            <w:tcW w:w="976" w:type="dxa"/>
            <w:tcBorders>
              <w:top w:val="nil"/>
              <w:left w:val="thinThickThinSmallGap" w:sz="24" w:space="0" w:color="auto"/>
              <w:bottom w:val="nil"/>
            </w:tcBorders>
            <w:shd w:val="clear" w:color="auto" w:fill="auto"/>
          </w:tcPr>
          <w:p w14:paraId="3A97532C"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5A5E863D"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7750C865" w14:textId="3BE5E920" w:rsidR="0040106B" w:rsidRPr="00686378" w:rsidRDefault="002B50CB" w:rsidP="00920113">
            <w:hyperlink r:id="rId138" w:history="1">
              <w:r w:rsidR="00346D25">
                <w:rPr>
                  <w:rStyle w:val="Hyperlink"/>
                </w:rPr>
                <w:t>C1-204991</w:t>
              </w:r>
            </w:hyperlink>
          </w:p>
        </w:tc>
        <w:tc>
          <w:tcPr>
            <w:tcW w:w="4191" w:type="dxa"/>
            <w:gridSpan w:val="3"/>
            <w:tcBorders>
              <w:top w:val="single" w:sz="4" w:space="0" w:color="auto"/>
              <w:bottom w:val="single" w:sz="4" w:space="0" w:color="auto"/>
            </w:tcBorders>
            <w:shd w:val="clear" w:color="auto" w:fill="FFFF00"/>
          </w:tcPr>
          <w:p w14:paraId="7124BCA8" w14:textId="77777777" w:rsidR="0040106B" w:rsidRDefault="0040106B" w:rsidP="00920113">
            <w:pPr>
              <w:rPr>
                <w:rFonts w:cs="Arial"/>
                <w:lang w:val="en-US"/>
              </w:rPr>
            </w:pPr>
            <w:r>
              <w:rPr>
                <w:rFonts w:cs="Arial"/>
                <w:lang w:val="en-US"/>
              </w:rPr>
              <w:t>Clarification on handling of equivalent PLMNs where current PLMN is stored to “PLMNs where registration was aborted due to SOR” list</w:t>
            </w:r>
          </w:p>
        </w:tc>
        <w:tc>
          <w:tcPr>
            <w:tcW w:w="1767" w:type="dxa"/>
            <w:tcBorders>
              <w:top w:val="single" w:sz="4" w:space="0" w:color="auto"/>
              <w:bottom w:val="single" w:sz="4" w:space="0" w:color="auto"/>
            </w:tcBorders>
            <w:shd w:val="clear" w:color="auto" w:fill="FFFF00"/>
          </w:tcPr>
          <w:p w14:paraId="29665D83" w14:textId="77777777" w:rsidR="0040106B" w:rsidRDefault="0040106B" w:rsidP="0092011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571E3465" w14:textId="77777777" w:rsidR="0040106B" w:rsidRDefault="0040106B" w:rsidP="00920113">
            <w:pPr>
              <w:rPr>
                <w:rFonts w:cs="Arial"/>
              </w:rPr>
            </w:pPr>
            <w:r>
              <w:rPr>
                <w:rFonts w:cs="Arial"/>
              </w:rPr>
              <w:t>CR 0575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CCDD4F" w14:textId="77777777" w:rsidR="0040106B" w:rsidRDefault="0040106B" w:rsidP="00920113">
            <w:pPr>
              <w:rPr>
                <w:rFonts w:cs="Arial"/>
                <w:color w:val="000000"/>
                <w:lang w:val="en-US"/>
              </w:rPr>
            </w:pPr>
          </w:p>
        </w:tc>
      </w:tr>
      <w:tr w:rsidR="0040106B" w:rsidRPr="009A4107" w14:paraId="206C7911" w14:textId="77777777" w:rsidTr="00920113">
        <w:tc>
          <w:tcPr>
            <w:tcW w:w="976" w:type="dxa"/>
            <w:tcBorders>
              <w:top w:val="nil"/>
              <w:left w:val="thinThickThinSmallGap" w:sz="24" w:space="0" w:color="auto"/>
              <w:bottom w:val="nil"/>
            </w:tcBorders>
            <w:shd w:val="clear" w:color="auto" w:fill="auto"/>
          </w:tcPr>
          <w:p w14:paraId="7C19765A"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77DE6589"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29EA28F0" w14:textId="6E77BB9A" w:rsidR="0040106B" w:rsidRPr="00686378" w:rsidRDefault="002B50CB" w:rsidP="00920113">
            <w:hyperlink r:id="rId139" w:history="1">
              <w:r w:rsidR="00346D25">
                <w:rPr>
                  <w:rStyle w:val="Hyperlink"/>
                </w:rPr>
                <w:t>C1-204992</w:t>
              </w:r>
            </w:hyperlink>
          </w:p>
        </w:tc>
        <w:tc>
          <w:tcPr>
            <w:tcW w:w="4191" w:type="dxa"/>
            <w:gridSpan w:val="3"/>
            <w:tcBorders>
              <w:top w:val="single" w:sz="4" w:space="0" w:color="auto"/>
              <w:bottom w:val="single" w:sz="4" w:space="0" w:color="auto"/>
            </w:tcBorders>
            <w:shd w:val="clear" w:color="auto" w:fill="FFFF00"/>
          </w:tcPr>
          <w:p w14:paraId="173155E2" w14:textId="77777777" w:rsidR="0040106B" w:rsidRDefault="0040106B" w:rsidP="00920113">
            <w:pPr>
              <w:rPr>
                <w:rFonts w:cs="Arial"/>
                <w:lang w:val="en-US"/>
              </w:rPr>
            </w:pPr>
            <w:r>
              <w:rPr>
                <w:rFonts w:cs="Arial"/>
                <w:lang w:val="en-US"/>
              </w:rPr>
              <w:t>Handling of PLMN selection with presence of PLMNs where registration was aborted due to SOR list</w:t>
            </w:r>
          </w:p>
        </w:tc>
        <w:tc>
          <w:tcPr>
            <w:tcW w:w="1767" w:type="dxa"/>
            <w:tcBorders>
              <w:top w:val="single" w:sz="4" w:space="0" w:color="auto"/>
              <w:bottom w:val="single" w:sz="4" w:space="0" w:color="auto"/>
            </w:tcBorders>
            <w:shd w:val="clear" w:color="auto" w:fill="FFFF00"/>
          </w:tcPr>
          <w:p w14:paraId="5AB878A5" w14:textId="77777777" w:rsidR="0040106B" w:rsidRDefault="0040106B" w:rsidP="0092011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71F93EF6" w14:textId="77777777" w:rsidR="0040106B" w:rsidRDefault="0040106B" w:rsidP="00920113">
            <w:pPr>
              <w:rPr>
                <w:rFonts w:cs="Arial"/>
              </w:rPr>
            </w:pPr>
            <w:r>
              <w:rPr>
                <w:rFonts w:cs="Arial"/>
              </w:rPr>
              <w:t>CR 0576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F1483A" w14:textId="77777777" w:rsidR="0040106B" w:rsidRDefault="0040106B" w:rsidP="00920113">
            <w:pPr>
              <w:rPr>
                <w:rFonts w:cs="Arial"/>
                <w:color w:val="000000"/>
                <w:lang w:val="en-US"/>
              </w:rPr>
            </w:pPr>
          </w:p>
        </w:tc>
      </w:tr>
      <w:tr w:rsidR="0040106B" w:rsidRPr="009A4107" w14:paraId="151A5475" w14:textId="77777777" w:rsidTr="00920113">
        <w:tc>
          <w:tcPr>
            <w:tcW w:w="976" w:type="dxa"/>
            <w:tcBorders>
              <w:top w:val="nil"/>
              <w:left w:val="thinThickThinSmallGap" w:sz="24" w:space="0" w:color="auto"/>
              <w:bottom w:val="nil"/>
            </w:tcBorders>
            <w:shd w:val="clear" w:color="auto" w:fill="auto"/>
          </w:tcPr>
          <w:p w14:paraId="7C6D4A28"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07C2CE3B"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576E5DE9" w14:textId="6B5A014A" w:rsidR="0040106B" w:rsidRPr="00686378" w:rsidRDefault="002B50CB" w:rsidP="00920113">
            <w:hyperlink r:id="rId140" w:history="1">
              <w:r w:rsidR="00346D25">
                <w:rPr>
                  <w:rStyle w:val="Hyperlink"/>
                </w:rPr>
                <w:t>C1-204994</w:t>
              </w:r>
            </w:hyperlink>
          </w:p>
        </w:tc>
        <w:tc>
          <w:tcPr>
            <w:tcW w:w="4191" w:type="dxa"/>
            <w:gridSpan w:val="3"/>
            <w:tcBorders>
              <w:top w:val="single" w:sz="4" w:space="0" w:color="auto"/>
              <w:bottom w:val="single" w:sz="4" w:space="0" w:color="auto"/>
            </w:tcBorders>
            <w:shd w:val="clear" w:color="auto" w:fill="FFFF00"/>
          </w:tcPr>
          <w:p w14:paraId="4015A17D" w14:textId="77777777" w:rsidR="0040106B" w:rsidRDefault="0040106B" w:rsidP="00920113">
            <w:pPr>
              <w:rPr>
                <w:rFonts w:cs="Arial"/>
                <w:lang w:val="en-US"/>
              </w:rPr>
            </w:pPr>
            <w:r>
              <w:rPr>
                <w:rFonts w:cs="Arial"/>
                <w:lang w:val="en-US"/>
              </w:rPr>
              <w:t>Handling of Higher Priority PLMN selection with the presence of “PLMNs where registration was aborted due to SOR” list</w:t>
            </w:r>
          </w:p>
        </w:tc>
        <w:tc>
          <w:tcPr>
            <w:tcW w:w="1767" w:type="dxa"/>
            <w:tcBorders>
              <w:top w:val="single" w:sz="4" w:space="0" w:color="auto"/>
              <w:bottom w:val="single" w:sz="4" w:space="0" w:color="auto"/>
            </w:tcBorders>
            <w:shd w:val="clear" w:color="auto" w:fill="FFFF00"/>
          </w:tcPr>
          <w:p w14:paraId="18E11D31" w14:textId="77777777" w:rsidR="0040106B" w:rsidRDefault="0040106B" w:rsidP="0092011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0F29A00B" w14:textId="77777777" w:rsidR="0040106B" w:rsidRDefault="0040106B" w:rsidP="00920113">
            <w:pPr>
              <w:rPr>
                <w:rFonts w:cs="Arial"/>
              </w:rPr>
            </w:pPr>
            <w:r>
              <w:rPr>
                <w:rFonts w:cs="Arial"/>
              </w:rPr>
              <w:t>CR 0577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ED8529" w14:textId="77777777" w:rsidR="0040106B" w:rsidRDefault="0040106B" w:rsidP="00920113">
            <w:pPr>
              <w:rPr>
                <w:rFonts w:cs="Arial"/>
                <w:color w:val="000000"/>
                <w:lang w:val="en-US"/>
              </w:rPr>
            </w:pPr>
          </w:p>
        </w:tc>
      </w:tr>
      <w:tr w:rsidR="0040106B" w:rsidRPr="009A4107" w14:paraId="621616EC" w14:textId="77777777" w:rsidTr="00920113">
        <w:tc>
          <w:tcPr>
            <w:tcW w:w="976" w:type="dxa"/>
            <w:tcBorders>
              <w:top w:val="nil"/>
              <w:left w:val="thinThickThinSmallGap" w:sz="24" w:space="0" w:color="auto"/>
              <w:bottom w:val="nil"/>
            </w:tcBorders>
            <w:shd w:val="clear" w:color="auto" w:fill="auto"/>
          </w:tcPr>
          <w:p w14:paraId="2E26C8D3"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20F30299"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25B7670C" w14:textId="4F17FB54" w:rsidR="0040106B" w:rsidRPr="00686378" w:rsidRDefault="002B50CB" w:rsidP="00920113">
            <w:hyperlink r:id="rId141" w:history="1">
              <w:r w:rsidR="00346D25">
                <w:rPr>
                  <w:rStyle w:val="Hyperlink"/>
                </w:rPr>
                <w:t>C1-204995</w:t>
              </w:r>
            </w:hyperlink>
          </w:p>
        </w:tc>
        <w:tc>
          <w:tcPr>
            <w:tcW w:w="4191" w:type="dxa"/>
            <w:gridSpan w:val="3"/>
            <w:tcBorders>
              <w:top w:val="single" w:sz="4" w:space="0" w:color="auto"/>
              <w:bottom w:val="single" w:sz="4" w:space="0" w:color="auto"/>
            </w:tcBorders>
            <w:shd w:val="clear" w:color="auto" w:fill="FFFF00"/>
          </w:tcPr>
          <w:p w14:paraId="07F90B6F" w14:textId="77777777" w:rsidR="0040106B" w:rsidRDefault="0040106B" w:rsidP="00920113">
            <w:pPr>
              <w:rPr>
                <w:rFonts w:cs="Arial"/>
                <w:lang w:val="en-US"/>
              </w:rPr>
            </w:pPr>
            <w:r>
              <w:rPr>
                <w:rFonts w:cs="Arial"/>
                <w:lang w:val="en-US"/>
              </w:rPr>
              <w:t>UE to always send Registration Complete at the end of Registration procedure</w:t>
            </w:r>
          </w:p>
        </w:tc>
        <w:tc>
          <w:tcPr>
            <w:tcW w:w="1767" w:type="dxa"/>
            <w:tcBorders>
              <w:top w:val="single" w:sz="4" w:space="0" w:color="auto"/>
              <w:bottom w:val="single" w:sz="4" w:space="0" w:color="auto"/>
            </w:tcBorders>
            <w:shd w:val="clear" w:color="auto" w:fill="FFFF00"/>
          </w:tcPr>
          <w:p w14:paraId="78384D27" w14:textId="77777777" w:rsidR="0040106B" w:rsidRDefault="0040106B" w:rsidP="0092011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22F4DB56" w14:textId="77777777" w:rsidR="0040106B" w:rsidRDefault="0040106B" w:rsidP="00920113">
            <w:pPr>
              <w:rPr>
                <w:rFonts w:cs="Arial"/>
              </w:rPr>
            </w:pPr>
            <w:r>
              <w:rPr>
                <w:rFonts w:cs="Arial"/>
              </w:rPr>
              <w:t>CR 0578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8F49FC" w14:textId="77777777" w:rsidR="0040106B" w:rsidRDefault="0040106B" w:rsidP="00920113">
            <w:pPr>
              <w:rPr>
                <w:rFonts w:cs="Arial"/>
                <w:color w:val="000000"/>
                <w:lang w:val="en-US"/>
              </w:rPr>
            </w:pPr>
          </w:p>
        </w:tc>
      </w:tr>
      <w:tr w:rsidR="0040106B" w:rsidRPr="009A4107" w14:paraId="1B25FF83" w14:textId="77777777" w:rsidTr="00920113">
        <w:tc>
          <w:tcPr>
            <w:tcW w:w="976" w:type="dxa"/>
            <w:tcBorders>
              <w:top w:val="nil"/>
              <w:left w:val="thinThickThinSmallGap" w:sz="24" w:space="0" w:color="auto"/>
              <w:bottom w:val="nil"/>
            </w:tcBorders>
            <w:shd w:val="clear" w:color="auto" w:fill="auto"/>
          </w:tcPr>
          <w:p w14:paraId="047A356D"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5F605A55"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0E765084" w14:textId="1DCE2EB1" w:rsidR="0040106B" w:rsidRPr="00686378" w:rsidRDefault="002B50CB" w:rsidP="00920113">
            <w:hyperlink r:id="rId142" w:history="1">
              <w:r w:rsidR="00346D25">
                <w:rPr>
                  <w:rStyle w:val="Hyperlink"/>
                </w:rPr>
                <w:t>C1-204998</w:t>
              </w:r>
            </w:hyperlink>
          </w:p>
        </w:tc>
        <w:tc>
          <w:tcPr>
            <w:tcW w:w="4191" w:type="dxa"/>
            <w:gridSpan w:val="3"/>
            <w:tcBorders>
              <w:top w:val="single" w:sz="4" w:space="0" w:color="auto"/>
              <w:bottom w:val="single" w:sz="4" w:space="0" w:color="auto"/>
            </w:tcBorders>
            <w:shd w:val="clear" w:color="auto" w:fill="FFFF00"/>
          </w:tcPr>
          <w:p w14:paraId="6BFB7F10" w14:textId="77777777" w:rsidR="0040106B" w:rsidRDefault="0040106B" w:rsidP="00920113">
            <w:pPr>
              <w:rPr>
                <w:rFonts w:cs="Arial"/>
                <w:lang w:val="en-US"/>
              </w:rPr>
            </w:pPr>
            <w:r>
              <w:rPr>
                <w:rFonts w:cs="Arial"/>
                <w:lang w:val="en-US"/>
              </w:rPr>
              <w:t>Use of preferred PLMN/access technology combinations received through control Plane signaling SoR</w:t>
            </w:r>
          </w:p>
        </w:tc>
        <w:tc>
          <w:tcPr>
            <w:tcW w:w="1767" w:type="dxa"/>
            <w:tcBorders>
              <w:top w:val="single" w:sz="4" w:space="0" w:color="auto"/>
              <w:bottom w:val="single" w:sz="4" w:space="0" w:color="auto"/>
            </w:tcBorders>
            <w:shd w:val="clear" w:color="auto" w:fill="FFFF00"/>
          </w:tcPr>
          <w:p w14:paraId="2A4681F9" w14:textId="77777777" w:rsidR="0040106B" w:rsidRDefault="0040106B" w:rsidP="0092011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6DF4FC5B" w14:textId="77777777" w:rsidR="0040106B" w:rsidRDefault="0040106B" w:rsidP="00920113">
            <w:pPr>
              <w:rPr>
                <w:rFonts w:cs="Arial"/>
              </w:rPr>
            </w:pPr>
            <w:r>
              <w:rPr>
                <w:rFonts w:cs="Arial"/>
              </w:rPr>
              <w:t>CR 0579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821329" w14:textId="77777777" w:rsidR="0040106B" w:rsidRDefault="0040106B" w:rsidP="00920113">
            <w:pPr>
              <w:rPr>
                <w:rFonts w:cs="Arial"/>
                <w:color w:val="000000"/>
                <w:lang w:val="en-US"/>
              </w:rPr>
            </w:pPr>
          </w:p>
        </w:tc>
      </w:tr>
      <w:tr w:rsidR="0040106B" w:rsidRPr="009A4107" w14:paraId="59EA89FB" w14:textId="77777777" w:rsidTr="00920113">
        <w:tc>
          <w:tcPr>
            <w:tcW w:w="976" w:type="dxa"/>
            <w:tcBorders>
              <w:top w:val="nil"/>
              <w:left w:val="thinThickThinSmallGap" w:sz="24" w:space="0" w:color="auto"/>
              <w:bottom w:val="nil"/>
            </w:tcBorders>
            <w:shd w:val="clear" w:color="auto" w:fill="auto"/>
          </w:tcPr>
          <w:p w14:paraId="1BC8027C"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631403DF"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11E55E07" w14:textId="69C9BC8E" w:rsidR="0040106B" w:rsidRPr="00686378" w:rsidRDefault="002B50CB" w:rsidP="00920113">
            <w:hyperlink r:id="rId143" w:history="1">
              <w:r w:rsidR="00346D25">
                <w:rPr>
                  <w:rStyle w:val="Hyperlink"/>
                </w:rPr>
                <w:t>C1-205002</w:t>
              </w:r>
            </w:hyperlink>
          </w:p>
        </w:tc>
        <w:tc>
          <w:tcPr>
            <w:tcW w:w="4191" w:type="dxa"/>
            <w:gridSpan w:val="3"/>
            <w:tcBorders>
              <w:top w:val="single" w:sz="4" w:space="0" w:color="auto"/>
              <w:bottom w:val="single" w:sz="4" w:space="0" w:color="auto"/>
            </w:tcBorders>
            <w:shd w:val="clear" w:color="auto" w:fill="FFFF00"/>
          </w:tcPr>
          <w:p w14:paraId="2754E81E" w14:textId="77777777" w:rsidR="0040106B" w:rsidRDefault="0040106B" w:rsidP="00920113">
            <w:pPr>
              <w:rPr>
                <w:rFonts w:cs="Arial"/>
                <w:lang w:val="en-US"/>
              </w:rPr>
            </w:pPr>
            <w:r>
              <w:rPr>
                <w:rFonts w:cs="Arial"/>
                <w:lang w:val="en-US"/>
              </w:rPr>
              <w:t>Clarification on the successfully received SoR case when UE is in manual mode</w:t>
            </w:r>
          </w:p>
        </w:tc>
        <w:tc>
          <w:tcPr>
            <w:tcW w:w="1767" w:type="dxa"/>
            <w:tcBorders>
              <w:top w:val="single" w:sz="4" w:space="0" w:color="auto"/>
              <w:bottom w:val="single" w:sz="4" w:space="0" w:color="auto"/>
            </w:tcBorders>
            <w:shd w:val="clear" w:color="auto" w:fill="FFFF00"/>
          </w:tcPr>
          <w:p w14:paraId="7F599BDD" w14:textId="77777777" w:rsidR="0040106B" w:rsidRDefault="0040106B" w:rsidP="0092011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2BBD6CBD" w14:textId="77777777" w:rsidR="0040106B" w:rsidRDefault="0040106B" w:rsidP="00920113">
            <w:pPr>
              <w:rPr>
                <w:rFonts w:cs="Arial"/>
              </w:rPr>
            </w:pPr>
            <w:r>
              <w:rPr>
                <w:rFonts w:cs="Arial"/>
              </w:rPr>
              <w:t>CR 0580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016774" w14:textId="77777777" w:rsidR="0040106B" w:rsidRDefault="0040106B" w:rsidP="00920113">
            <w:pPr>
              <w:rPr>
                <w:rFonts w:cs="Arial"/>
                <w:color w:val="000000"/>
                <w:lang w:val="en-US"/>
              </w:rPr>
            </w:pPr>
          </w:p>
        </w:tc>
      </w:tr>
      <w:tr w:rsidR="0040106B" w:rsidRPr="009A4107" w14:paraId="1BF603E4" w14:textId="77777777" w:rsidTr="00920113">
        <w:tc>
          <w:tcPr>
            <w:tcW w:w="976" w:type="dxa"/>
            <w:tcBorders>
              <w:top w:val="nil"/>
              <w:left w:val="thinThickThinSmallGap" w:sz="24" w:space="0" w:color="auto"/>
              <w:bottom w:val="nil"/>
            </w:tcBorders>
            <w:shd w:val="clear" w:color="auto" w:fill="auto"/>
          </w:tcPr>
          <w:p w14:paraId="15BC4EE8"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742BE342"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52BA5808" w14:textId="3D9D921C" w:rsidR="0040106B" w:rsidRPr="00686378" w:rsidRDefault="002B50CB" w:rsidP="00920113">
            <w:hyperlink r:id="rId144" w:history="1">
              <w:r w:rsidR="00346D25">
                <w:rPr>
                  <w:rStyle w:val="Hyperlink"/>
                </w:rPr>
                <w:t>C1-205004</w:t>
              </w:r>
            </w:hyperlink>
          </w:p>
        </w:tc>
        <w:tc>
          <w:tcPr>
            <w:tcW w:w="4191" w:type="dxa"/>
            <w:gridSpan w:val="3"/>
            <w:tcBorders>
              <w:top w:val="single" w:sz="4" w:space="0" w:color="auto"/>
              <w:bottom w:val="single" w:sz="4" w:space="0" w:color="auto"/>
            </w:tcBorders>
            <w:shd w:val="clear" w:color="auto" w:fill="FFFF00"/>
          </w:tcPr>
          <w:p w14:paraId="51D00AE3" w14:textId="77777777" w:rsidR="0040106B" w:rsidRDefault="0040106B" w:rsidP="00920113">
            <w:pPr>
              <w:rPr>
                <w:rFonts w:cs="Arial"/>
                <w:lang w:val="en-US"/>
              </w:rPr>
            </w:pPr>
            <w:r>
              <w:rPr>
                <w:rFonts w:cs="Arial"/>
                <w:lang w:val="en-US"/>
              </w:rPr>
              <w:t>SOR check during mobility REGISTRATION</w:t>
            </w:r>
          </w:p>
        </w:tc>
        <w:tc>
          <w:tcPr>
            <w:tcW w:w="1767" w:type="dxa"/>
            <w:tcBorders>
              <w:top w:val="single" w:sz="4" w:space="0" w:color="auto"/>
              <w:bottom w:val="single" w:sz="4" w:space="0" w:color="auto"/>
            </w:tcBorders>
            <w:shd w:val="clear" w:color="auto" w:fill="FFFF00"/>
          </w:tcPr>
          <w:p w14:paraId="353E9A74" w14:textId="77777777" w:rsidR="0040106B" w:rsidRDefault="0040106B" w:rsidP="0092011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3DB834E0" w14:textId="77777777" w:rsidR="0040106B" w:rsidRDefault="0040106B" w:rsidP="00920113">
            <w:pPr>
              <w:rPr>
                <w:rFonts w:cs="Arial"/>
              </w:rPr>
            </w:pPr>
            <w:r>
              <w:rPr>
                <w:rFonts w:cs="Arial"/>
              </w:rPr>
              <w:t>CR 0581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D13BF5" w14:textId="77777777" w:rsidR="0040106B" w:rsidRDefault="0040106B" w:rsidP="00920113">
            <w:pPr>
              <w:rPr>
                <w:rFonts w:cs="Arial"/>
                <w:color w:val="000000"/>
                <w:lang w:val="en-US"/>
              </w:rPr>
            </w:pPr>
          </w:p>
        </w:tc>
      </w:tr>
      <w:tr w:rsidR="0040106B" w:rsidRPr="009A4107" w14:paraId="514F645A" w14:textId="77777777" w:rsidTr="00920113">
        <w:tc>
          <w:tcPr>
            <w:tcW w:w="976" w:type="dxa"/>
            <w:tcBorders>
              <w:top w:val="nil"/>
              <w:left w:val="thinThickThinSmallGap" w:sz="24" w:space="0" w:color="auto"/>
              <w:bottom w:val="nil"/>
            </w:tcBorders>
            <w:shd w:val="clear" w:color="auto" w:fill="auto"/>
          </w:tcPr>
          <w:p w14:paraId="48000C28"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44DF3B90"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42FCE5C5" w14:textId="65ACB500" w:rsidR="0040106B" w:rsidRPr="00686378" w:rsidRDefault="002B50CB" w:rsidP="00920113">
            <w:hyperlink r:id="rId145" w:history="1">
              <w:r w:rsidR="00346D25">
                <w:rPr>
                  <w:rStyle w:val="Hyperlink"/>
                </w:rPr>
                <w:t>C1-205013</w:t>
              </w:r>
            </w:hyperlink>
          </w:p>
        </w:tc>
        <w:tc>
          <w:tcPr>
            <w:tcW w:w="4191" w:type="dxa"/>
            <w:gridSpan w:val="3"/>
            <w:tcBorders>
              <w:top w:val="single" w:sz="4" w:space="0" w:color="auto"/>
              <w:bottom w:val="single" w:sz="4" w:space="0" w:color="auto"/>
            </w:tcBorders>
            <w:shd w:val="clear" w:color="auto" w:fill="FFFF00"/>
          </w:tcPr>
          <w:p w14:paraId="7B0783F7" w14:textId="77777777" w:rsidR="0040106B" w:rsidRDefault="0040106B" w:rsidP="00920113">
            <w:pPr>
              <w:rPr>
                <w:rFonts w:cs="Arial"/>
                <w:lang w:val="en-US"/>
              </w:rPr>
            </w:pPr>
            <w:r>
              <w:rPr>
                <w:rFonts w:cs="Arial"/>
                <w:lang w:val="en-US"/>
              </w:rPr>
              <w:t>SOR check during mobility REGISTRATION</w:t>
            </w:r>
          </w:p>
        </w:tc>
        <w:tc>
          <w:tcPr>
            <w:tcW w:w="1767" w:type="dxa"/>
            <w:tcBorders>
              <w:top w:val="single" w:sz="4" w:space="0" w:color="auto"/>
              <w:bottom w:val="single" w:sz="4" w:space="0" w:color="auto"/>
            </w:tcBorders>
            <w:shd w:val="clear" w:color="auto" w:fill="FFFF00"/>
          </w:tcPr>
          <w:p w14:paraId="6A5E8CEB" w14:textId="77777777" w:rsidR="0040106B" w:rsidRDefault="0040106B" w:rsidP="0092011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48510CAE" w14:textId="77777777" w:rsidR="0040106B" w:rsidRDefault="0040106B" w:rsidP="00920113">
            <w:pPr>
              <w:rPr>
                <w:rFonts w:cs="Arial"/>
              </w:rPr>
            </w:pPr>
            <w:r>
              <w:rPr>
                <w:rFonts w:cs="Arial"/>
              </w:rPr>
              <w:t>CR 2546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604BF8" w14:textId="77777777" w:rsidR="0040106B" w:rsidRDefault="0040106B" w:rsidP="00920113">
            <w:pPr>
              <w:rPr>
                <w:rFonts w:cs="Arial"/>
                <w:color w:val="000000"/>
                <w:lang w:val="en-US"/>
              </w:rPr>
            </w:pPr>
          </w:p>
        </w:tc>
      </w:tr>
      <w:tr w:rsidR="0040106B" w:rsidRPr="009A4107" w14:paraId="6BA0490A" w14:textId="77777777" w:rsidTr="00920113">
        <w:tc>
          <w:tcPr>
            <w:tcW w:w="976" w:type="dxa"/>
            <w:tcBorders>
              <w:top w:val="nil"/>
              <w:left w:val="thinThickThinSmallGap" w:sz="24" w:space="0" w:color="auto"/>
              <w:bottom w:val="nil"/>
            </w:tcBorders>
            <w:shd w:val="clear" w:color="auto" w:fill="auto"/>
          </w:tcPr>
          <w:p w14:paraId="6DC9A2D0"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6B7808C2"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76F4FCC6" w14:textId="18A418B7" w:rsidR="0040106B" w:rsidRPr="00686378" w:rsidRDefault="002B50CB" w:rsidP="00920113">
            <w:hyperlink r:id="rId146" w:history="1">
              <w:r w:rsidR="00346D25">
                <w:rPr>
                  <w:rStyle w:val="Hyperlink"/>
                </w:rPr>
                <w:t>C1-205032</w:t>
              </w:r>
            </w:hyperlink>
          </w:p>
        </w:tc>
        <w:tc>
          <w:tcPr>
            <w:tcW w:w="4191" w:type="dxa"/>
            <w:gridSpan w:val="3"/>
            <w:tcBorders>
              <w:top w:val="single" w:sz="4" w:space="0" w:color="auto"/>
              <w:bottom w:val="single" w:sz="4" w:space="0" w:color="auto"/>
            </w:tcBorders>
            <w:shd w:val="clear" w:color="auto" w:fill="FFFF00"/>
          </w:tcPr>
          <w:p w14:paraId="2F923357" w14:textId="77777777" w:rsidR="0040106B" w:rsidRDefault="0040106B" w:rsidP="00920113">
            <w:pPr>
              <w:rPr>
                <w:rFonts w:cs="Arial"/>
                <w:lang w:val="en-US"/>
              </w:rPr>
            </w:pPr>
            <w:r>
              <w:rPr>
                <w:rFonts w:cs="Arial"/>
                <w:lang w:val="en-US"/>
              </w:rPr>
              <w:t>Steering of Roaming procedure handling when UE is not reachable or when acknowledgement from UE is not received</w:t>
            </w:r>
          </w:p>
        </w:tc>
        <w:tc>
          <w:tcPr>
            <w:tcW w:w="1767" w:type="dxa"/>
            <w:tcBorders>
              <w:top w:val="single" w:sz="4" w:space="0" w:color="auto"/>
              <w:bottom w:val="single" w:sz="4" w:space="0" w:color="auto"/>
            </w:tcBorders>
            <w:shd w:val="clear" w:color="auto" w:fill="FFFF00"/>
          </w:tcPr>
          <w:p w14:paraId="16C84A61" w14:textId="77777777" w:rsidR="0040106B" w:rsidRDefault="0040106B" w:rsidP="0092011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1CDA2071" w14:textId="77777777" w:rsidR="0040106B" w:rsidRDefault="0040106B" w:rsidP="00920113">
            <w:pPr>
              <w:rPr>
                <w:rFonts w:cs="Arial"/>
              </w:rPr>
            </w:pPr>
            <w:r>
              <w:rPr>
                <w:rFonts w:cs="Arial"/>
              </w:rPr>
              <w:t>CR 0582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1B412D" w14:textId="77777777" w:rsidR="0040106B" w:rsidRDefault="0040106B" w:rsidP="00920113">
            <w:pPr>
              <w:rPr>
                <w:rFonts w:cs="Arial"/>
                <w:color w:val="000000"/>
                <w:lang w:val="en-US"/>
              </w:rPr>
            </w:pPr>
          </w:p>
        </w:tc>
      </w:tr>
      <w:tr w:rsidR="0040106B" w:rsidRPr="009A4107" w14:paraId="024804FE" w14:textId="77777777" w:rsidTr="00920113">
        <w:tc>
          <w:tcPr>
            <w:tcW w:w="976" w:type="dxa"/>
            <w:tcBorders>
              <w:top w:val="nil"/>
              <w:left w:val="thinThickThinSmallGap" w:sz="24" w:space="0" w:color="auto"/>
              <w:bottom w:val="nil"/>
            </w:tcBorders>
            <w:shd w:val="clear" w:color="auto" w:fill="auto"/>
          </w:tcPr>
          <w:p w14:paraId="7F1F01D6"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63965CA9"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1A6DAB38" w14:textId="64A30302" w:rsidR="0040106B" w:rsidRPr="00686378" w:rsidRDefault="002B50CB" w:rsidP="00920113">
            <w:hyperlink r:id="rId147" w:history="1">
              <w:r w:rsidR="00346D25">
                <w:rPr>
                  <w:rStyle w:val="Hyperlink"/>
                </w:rPr>
                <w:t>C1-205037</w:t>
              </w:r>
            </w:hyperlink>
          </w:p>
        </w:tc>
        <w:tc>
          <w:tcPr>
            <w:tcW w:w="4191" w:type="dxa"/>
            <w:gridSpan w:val="3"/>
            <w:tcBorders>
              <w:top w:val="single" w:sz="4" w:space="0" w:color="auto"/>
              <w:bottom w:val="single" w:sz="4" w:space="0" w:color="auto"/>
            </w:tcBorders>
            <w:shd w:val="clear" w:color="auto" w:fill="FFFF00"/>
          </w:tcPr>
          <w:p w14:paraId="7C4E456D" w14:textId="77777777" w:rsidR="0040106B" w:rsidRDefault="0040106B" w:rsidP="00920113">
            <w:pPr>
              <w:rPr>
                <w:rFonts w:cs="Arial"/>
                <w:lang w:val="en-US"/>
              </w:rPr>
            </w:pPr>
            <w:r>
              <w:rPr>
                <w:rFonts w:cs="Arial"/>
                <w:lang w:val="en-US"/>
              </w:rPr>
              <w:t>T3525 clarification for UE configured with high priority access</w:t>
            </w:r>
          </w:p>
        </w:tc>
        <w:tc>
          <w:tcPr>
            <w:tcW w:w="1767" w:type="dxa"/>
            <w:tcBorders>
              <w:top w:val="single" w:sz="4" w:space="0" w:color="auto"/>
              <w:bottom w:val="single" w:sz="4" w:space="0" w:color="auto"/>
            </w:tcBorders>
            <w:shd w:val="clear" w:color="auto" w:fill="FFFF00"/>
          </w:tcPr>
          <w:p w14:paraId="61CA6EBE" w14:textId="77777777" w:rsidR="0040106B" w:rsidRDefault="0040106B" w:rsidP="0092011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2E074A83" w14:textId="77777777" w:rsidR="0040106B" w:rsidRDefault="0040106B" w:rsidP="00920113">
            <w:pPr>
              <w:rPr>
                <w:rFonts w:cs="Arial"/>
              </w:rPr>
            </w:pPr>
            <w:r>
              <w:rPr>
                <w:rFonts w:cs="Arial"/>
              </w:rPr>
              <w:t>CR 2561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C2551C" w14:textId="77777777" w:rsidR="0040106B" w:rsidRDefault="0040106B" w:rsidP="00920113">
            <w:pPr>
              <w:rPr>
                <w:rFonts w:cs="Arial"/>
                <w:color w:val="000000"/>
                <w:lang w:val="en-US"/>
              </w:rPr>
            </w:pPr>
          </w:p>
        </w:tc>
      </w:tr>
      <w:tr w:rsidR="0040106B" w:rsidRPr="009A4107" w14:paraId="1DAEAE44" w14:textId="77777777" w:rsidTr="00920113">
        <w:tc>
          <w:tcPr>
            <w:tcW w:w="976" w:type="dxa"/>
            <w:tcBorders>
              <w:top w:val="nil"/>
              <w:left w:val="thinThickThinSmallGap" w:sz="24" w:space="0" w:color="auto"/>
              <w:bottom w:val="nil"/>
            </w:tcBorders>
            <w:shd w:val="clear" w:color="auto" w:fill="auto"/>
          </w:tcPr>
          <w:p w14:paraId="1FF43461"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768A383E"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2F9C8C8C" w14:textId="48996E32" w:rsidR="0040106B" w:rsidRPr="00686378" w:rsidRDefault="002B50CB" w:rsidP="00920113">
            <w:hyperlink r:id="rId148" w:history="1">
              <w:r w:rsidR="00346D25">
                <w:rPr>
                  <w:rStyle w:val="Hyperlink"/>
                </w:rPr>
                <w:t>C1-205081</w:t>
              </w:r>
            </w:hyperlink>
          </w:p>
        </w:tc>
        <w:tc>
          <w:tcPr>
            <w:tcW w:w="4191" w:type="dxa"/>
            <w:gridSpan w:val="3"/>
            <w:tcBorders>
              <w:top w:val="single" w:sz="4" w:space="0" w:color="auto"/>
              <w:bottom w:val="single" w:sz="4" w:space="0" w:color="auto"/>
            </w:tcBorders>
            <w:shd w:val="clear" w:color="auto" w:fill="FFFF00"/>
          </w:tcPr>
          <w:p w14:paraId="23C8B199" w14:textId="77777777" w:rsidR="0040106B" w:rsidRDefault="0040106B" w:rsidP="00920113">
            <w:pPr>
              <w:rPr>
                <w:rFonts w:cs="Arial"/>
                <w:lang w:val="en-US"/>
              </w:rPr>
            </w:pPr>
            <w:r>
              <w:rPr>
                <w:rFonts w:cs="Arial"/>
                <w:lang w:val="en-US"/>
              </w:rPr>
              <w:t>Update of emergency number list using Configuration Update Command</w:t>
            </w:r>
          </w:p>
        </w:tc>
        <w:tc>
          <w:tcPr>
            <w:tcW w:w="1767" w:type="dxa"/>
            <w:tcBorders>
              <w:top w:val="single" w:sz="4" w:space="0" w:color="auto"/>
              <w:bottom w:val="single" w:sz="4" w:space="0" w:color="auto"/>
            </w:tcBorders>
            <w:shd w:val="clear" w:color="auto" w:fill="FFFF00"/>
          </w:tcPr>
          <w:p w14:paraId="65521325" w14:textId="77777777" w:rsidR="0040106B" w:rsidRDefault="0040106B" w:rsidP="00920113">
            <w:pPr>
              <w:rPr>
                <w:rFonts w:cs="Arial"/>
                <w:lang w:val="en-US"/>
              </w:rPr>
            </w:pPr>
            <w:r>
              <w:rPr>
                <w:rFonts w:cs="Arial"/>
                <w:lang w:val="en-US"/>
              </w:rPr>
              <w:t>Apple, Deutsche Telekom</w:t>
            </w:r>
          </w:p>
        </w:tc>
        <w:tc>
          <w:tcPr>
            <w:tcW w:w="826" w:type="dxa"/>
            <w:tcBorders>
              <w:top w:val="single" w:sz="4" w:space="0" w:color="auto"/>
              <w:bottom w:val="single" w:sz="4" w:space="0" w:color="auto"/>
            </w:tcBorders>
            <w:shd w:val="clear" w:color="auto" w:fill="FFFF00"/>
          </w:tcPr>
          <w:p w14:paraId="18B5671C" w14:textId="77777777" w:rsidR="0040106B" w:rsidRDefault="0040106B" w:rsidP="00920113">
            <w:pPr>
              <w:rPr>
                <w:rFonts w:cs="Arial"/>
              </w:rPr>
            </w:pPr>
            <w:r>
              <w:rPr>
                <w:rFonts w:cs="Arial"/>
              </w:rPr>
              <w:t>CR 2248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414989" w14:textId="77777777" w:rsidR="0040106B" w:rsidRDefault="0040106B" w:rsidP="00920113">
            <w:pPr>
              <w:rPr>
                <w:rFonts w:cs="Arial"/>
                <w:color w:val="000000"/>
                <w:lang w:val="en-US"/>
              </w:rPr>
            </w:pPr>
            <w:r>
              <w:rPr>
                <w:rFonts w:cs="Arial"/>
                <w:color w:val="000000"/>
                <w:lang w:val="en-US"/>
              </w:rPr>
              <w:t>Revision of C1-204127</w:t>
            </w:r>
          </w:p>
        </w:tc>
      </w:tr>
      <w:tr w:rsidR="0040106B" w:rsidRPr="009A4107" w14:paraId="4B7C8B39" w14:textId="77777777" w:rsidTr="00920113">
        <w:tc>
          <w:tcPr>
            <w:tcW w:w="976" w:type="dxa"/>
            <w:tcBorders>
              <w:top w:val="nil"/>
              <w:left w:val="thinThickThinSmallGap" w:sz="24" w:space="0" w:color="auto"/>
              <w:bottom w:val="nil"/>
            </w:tcBorders>
            <w:shd w:val="clear" w:color="auto" w:fill="auto"/>
          </w:tcPr>
          <w:p w14:paraId="51602199"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6FF5D294"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449C7C77" w14:textId="79DF788B" w:rsidR="0040106B" w:rsidRPr="00686378" w:rsidRDefault="002B50CB" w:rsidP="00920113">
            <w:hyperlink r:id="rId149" w:history="1">
              <w:r w:rsidR="00346D25">
                <w:rPr>
                  <w:rStyle w:val="Hyperlink"/>
                </w:rPr>
                <w:t>C1-205083</w:t>
              </w:r>
            </w:hyperlink>
          </w:p>
        </w:tc>
        <w:tc>
          <w:tcPr>
            <w:tcW w:w="4191" w:type="dxa"/>
            <w:gridSpan w:val="3"/>
            <w:tcBorders>
              <w:top w:val="single" w:sz="4" w:space="0" w:color="auto"/>
              <w:bottom w:val="single" w:sz="4" w:space="0" w:color="auto"/>
            </w:tcBorders>
            <w:shd w:val="clear" w:color="auto" w:fill="FFFF00"/>
          </w:tcPr>
          <w:p w14:paraId="425FAF15" w14:textId="77777777" w:rsidR="0040106B" w:rsidRDefault="0040106B" w:rsidP="00920113">
            <w:pPr>
              <w:rPr>
                <w:rFonts w:cs="Arial"/>
                <w:lang w:val="en-US"/>
              </w:rPr>
            </w:pPr>
            <w:r>
              <w:rPr>
                <w:rFonts w:cs="Arial"/>
                <w:lang w:val="en-US"/>
              </w:rPr>
              <w:t>Storage of SOR related information in the UDM/UDR</w:t>
            </w:r>
          </w:p>
        </w:tc>
        <w:tc>
          <w:tcPr>
            <w:tcW w:w="1767" w:type="dxa"/>
            <w:tcBorders>
              <w:top w:val="single" w:sz="4" w:space="0" w:color="auto"/>
              <w:bottom w:val="single" w:sz="4" w:space="0" w:color="auto"/>
            </w:tcBorders>
            <w:shd w:val="clear" w:color="auto" w:fill="FFFF00"/>
          </w:tcPr>
          <w:p w14:paraId="6BCC87E7" w14:textId="77777777" w:rsidR="0040106B" w:rsidRDefault="0040106B" w:rsidP="00920113">
            <w:pPr>
              <w:rPr>
                <w:rFonts w:cs="Arial"/>
                <w:lang w:val="en-US"/>
              </w:rPr>
            </w:pPr>
            <w:r>
              <w:rPr>
                <w:rFonts w:cs="Arial"/>
                <w:lang w:val="en-US"/>
              </w:rPr>
              <w:t>Orange / Mariusz</w:t>
            </w:r>
          </w:p>
        </w:tc>
        <w:tc>
          <w:tcPr>
            <w:tcW w:w="826" w:type="dxa"/>
            <w:tcBorders>
              <w:top w:val="single" w:sz="4" w:space="0" w:color="auto"/>
              <w:bottom w:val="single" w:sz="4" w:space="0" w:color="auto"/>
            </w:tcBorders>
            <w:shd w:val="clear" w:color="auto" w:fill="FFFF00"/>
          </w:tcPr>
          <w:p w14:paraId="20868981" w14:textId="77777777" w:rsidR="0040106B" w:rsidRDefault="0040106B" w:rsidP="00920113">
            <w:pPr>
              <w:rPr>
                <w:rFonts w:cs="Arial"/>
              </w:rPr>
            </w:pPr>
            <w:r>
              <w:rPr>
                <w:rFonts w:cs="Arial"/>
              </w:rPr>
              <w:t>CR 0584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55D295" w14:textId="77777777" w:rsidR="0040106B" w:rsidRDefault="0040106B" w:rsidP="00920113">
            <w:pPr>
              <w:rPr>
                <w:rFonts w:cs="Arial"/>
                <w:color w:val="000000"/>
                <w:lang w:val="en-US"/>
              </w:rPr>
            </w:pPr>
          </w:p>
        </w:tc>
      </w:tr>
      <w:tr w:rsidR="0040106B" w:rsidRPr="009A4107" w14:paraId="1F062970" w14:textId="77777777" w:rsidTr="00920113">
        <w:tc>
          <w:tcPr>
            <w:tcW w:w="976" w:type="dxa"/>
            <w:tcBorders>
              <w:top w:val="nil"/>
              <w:left w:val="thinThickThinSmallGap" w:sz="24" w:space="0" w:color="auto"/>
              <w:bottom w:val="nil"/>
            </w:tcBorders>
            <w:shd w:val="clear" w:color="auto" w:fill="auto"/>
          </w:tcPr>
          <w:p w14:paraId="03F5F588"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0DD9247F"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5E59D78E" w14:textId="2B990FDB" w:rsidR="0040106B" w:rsidRPr="00686378" w:rsidRDefault="002B50CB" w:rsidP="00920113">
            <w:hyperlink r:id="rId150" w:history="1">
              <w:r w:rsidR="00346D25">
                <w:rPr>
                  <w:rStyle w:val="Hyperlink"/>
                </w:rPr>
                <w:t>C1-205093</w:t>
              </w:r>
            </w:hyperlink>
          </w:p>
        </w:tc>
        <w:tc>
          <w:tcPr>
            <w:tcW w:w="4191" w:type="dxa"/>
            <w:gridSpan w:val="3"/>
            <w:tcBorders>
              <w:top w:val="single" w:sz="4" w:space="0" w:color="auto"/>
              <w:bottom w:val="single" w:sz="4" w:space="0" w:color="auto"/>
            </w:tcBorders>
            <w:shd w:val="clear" w:color="auto" w:fill="FFFF00"/>
          </w:tcPr>
          <w:p w14:paraId="37AF3E00" w14:textId="77777777" w:rsidR="0040106B" w:rsidRDefault="0040106B" w:rsidP="00920113">
            <w:pPr>
              <w:rPr>
                <w:rFonts w:cs="Arial"/>
                <w:lang w:val="en-US"/>
              </w:rPr>
            </w:pPr>
            <w:r>
              <w:rPr>
                <w:rFonts w:cs="Arial"/>
                <w:lang w:val="en-US"/>
              </w:rPr>
              <w:t>Resolution of editor’s notes on the handling of timers T3484 and T3585 when the UE provided no S-NSSAI during PDU session establishment</w:t>
            </w:r>
          </w:p>
        </w:tc>
        <w:tc>
          <w:tcPr>
            <w:tcW w:w="1767" w:type="dxa"/>
            <w:tcBorders>
              <w:top w:val="single" w:sz="4" w:space="0" w:color="auto"/>
              <w:bottom w:val="single" w:sz="4" w:space="0" w:color="auto"/>
            </w:tcBorders>
            <w:shd w:val="clear" w:color="auto" w:fill="FFFF00"/>
          </w:tcPr>
          <w:p w14:paraId="58EA508D" w14:textId="77777777" w:rsidR="0040106B" w:rsidRDefault="0040106B" w:rsidP="00920113">
            <w:pPr>
              <w:rPr>
                <w:rFonts w:cs="Arial"/>
                <w:lang w:val="en-US"/>
              </w:rPr>
            </w:pPr>
            <w:r>
              <w:rPr>
                <w:rFonts w:cs="Arial"/>
                <w:lang w:val="en-US"/>
              </w:rPr>
              <w:t>Qualcomm Incorporated, Nokia, Nokia SHanghai Bell, SHARP, Ericsson / Amer</w:t>
            </w:r>
          </w:p>
        </w:tc>
        <w:tc>
          <w:tcPr>
            <w:tcW w:w="826" w:type="dxa"/>
            <w:tcBorders>
              <w:top w:val="single" w:sz="4" w:space="0" w:color="auto"/>
              <w:bottom w:val="single" w:sz="4" w:space="0" w:color="auto"/>
            </w:tcBorders>
            <w:shd w:val="clear" w:color="auto" w:fill="FFFF00"/>
          </w:tcPr>
          <w:p w14:paraId="30212729" w14:textId="77777777" w:rsidR="0040106B" w:rsidRDefault="0040106B" w:rsidP="00920113">
            <w:pPr>
              <w:rPr>
                <w:rFonts w:cs="Arial"/>
              </w:rPr>
            </w:pPr>
            <w:r>
              <w:rPr>
                <w:rFonts w:cs="Arial"/>
              </w:rPr>
              <w:t>CR 2568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E825FE" w14:textId="77777777" w:rsidR="0040106B" w:rsidRDefault="0040106B" w:rsidP="00920113">
            <w:pPr>
              <w:rPr>
                <w:rFonts w:cs="Arial"/>
                <w:color w:val="000000"/>
                <w:lang w:val="en-US"/>
              </w:rPr>
            </w:pPr>
          </w:p>
        </w:tc>
      </w:tr>
      <w:tr w:rsidR="0040106B" w:rsidRPr="009A4107" w14:paraId="7F4DB510" w14:textId="77777777" w:rsidTr="00920113">
        <w:tc>
          <w:tcPr>
            <w:tcW w:w="976" w:type="dxa"/>
            <w:tcBorders>
              <w:top w:val="nil"/>
              <w:left w:val="thinThickThinSmallGap" w:sz="24" w:space="0" w:color="auto"/>
              <w:bottom w:val="nil"/>
            </w:tcBorders>
            <w:shd w:val="clear" w:color="auto" w:fill="auto"/>
          </w:tcPr>
          <w:p w14:paraId="4A706EF4"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565D5923"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56316D07" w14:textId="248E0240" w:rsidR="0040106B" w:rsidRPr="00686378" w:rsidRDefault="002B50CB" w:rsidP="00920113">
            <w:hyperlink r:id="rId151" w:history="1">
              <w:r w:rsidR="00346D25">
                <w:rPr>
                  <w:rStyle w:val="Hyperlink"/>
                </w:rPr>
                <w:t>C1-205095</w:t>
              </w:r>
            </w:hyperlink>
          </w:p>
        </w:tc>
        <w:tc>
          <w:tcPr>
            <w:tcW w:w="4191" w:type="dxa"/>
            <w:gridSpan w:val="3"/>
            <w:tcBorders>
              <w:top w:val="single" w:sz="4" w:space="0" w:color="auto"/>
              <w:bottom w:val="single" w:sz="4" w:space="0" w:color="auto"/>
            </w:tcBorders>
            <w:shd w:val="clear" w:color="auto" w:fill="FFFF00"/>
          </w:tcPr>
          <w:p w14:paraId="4130932A" w14:textId="77777777" w:rsidR="0040106B" w:rsidRDefault="0040106B" w:rsidP="00920113">
            <w:pPr>
              <w:rPr>
                <w:rFonts w:cs="Arial"/>
                <w:lang w:val="en-US"/>
              </w:rPr>
            </w:pPr>
            <w:r>
              <w:rPr>
                <w:rFonts w:cs="Arial"/>
                <w:lang w:val="en-US"/>
              </w:rPr>
              <w:t>Handling of timers T3484 and T3585 received with 5GSM cause value #39</w:t>
            </w:r>
          </w:p>
        </w:tc>
        <w:tc>
          <w:tcPr>
            <w:tcW w:w="1767" w:type="dxa"/>
            <w:tcBorders>
              <w:top w:val="single" w:sz="4" w:space="0" w:color="auto"/>
              <w:bottom w:val="single" w:sz="4" w:space="0" w:color="auto"/>
            </w:tcBorders>
            <w:shd w:val="clear" w:color="auto" w:fill="FFFF00"/>
          </w:tcPr>
          <w:p w14:paraId="7F8A8221" w14:textId="77777777" w:rsidR="0040106B" w:rsidRDefault="0040106B" w:rsidP="00920113">
            <w:pPr>
              <w:rPr>
                <w:rFonts w:cs="Arial"/>
                <w:lang w:val="en-US"/>
              </w:rPr>
            </w:pPr>
            <w:r>
              <w:rPr>
                <w:rFonts w:cs="Arial"/>
                <w:lang w:val="en-US"/>
              </w:rPr>
              <w:t>Qualcomm Incorporated, Nokia, Nokia SHanghai Bell, SHARP, Ericsson / Amer</w:t>
            </w:r>
          </w:p>
        </w:tc>
        <w:tc>
          <w:tcPr>
            <w:tcW w:w="826" w:type="dxa"/>
            <w:tcBorders>
              <w:top w:val="single" w:sz="4" w:space="0" w:color="auto"/>
              <w:bottom w:val="single" w:sz="4" w:space="0" w:color="auto"/>
            </w:tcBorders>
            <w:shd w:val="clear" w:color="auto" w:fill="FFFF00"/>
          </w:tcPr>
          <w:p w14:paraId="7FAF1DF3" w14:textId="77777777" w:rsidR="0040106B" w:rsidRDefault="0040106B" w:rsidP="00920113">
            <w:pPr>
              <w:rPr>
                <w:rFonts w:cs="Arial"/>
              </w:rPr>
            </w:pPr>
            <w:r>
              <w:rPr>
                <w:rFonts w:cs="Arial"/>
              </w:rPr>
              <w:t>CR 2570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1CFE1E" w14:textId="77777777" w:rsidR="0040106B" w:rsidRDefault="0040106B" w:rsidP="00920113">
            <w:pPr>
              <w:rPr>
                <w:rFonts w:cs="Arial"/>
                <w:color w:val="000000"/>
                <w:lang w:val="en-US"/>
              </w:rPr>
            </w:pPr>
          </w:p>
        </w:tc>
      </w:tr>
      <w:tr w:rsidR="0040106B" w:rsidRPr="009A4107" w14:paraId="341A0E10" w14:textId="77777777" w:rsidTr="00920113">
        <w:tc>
          <w:tcPr>
            <w:tcW w:w="976" w:type="dxa"/>
            <w:tcBorders>
              <w:top w:val="nil"/>
              <w:left w:val="thinThickThinSmallGap" w:sz="24" w:space="0" w:color="auto"/>
              <w:bottom w:val="nil"/>
            </w:tcBorders>
            <w:shd w:val="clear" w:color="auto" w:fill="auto"/>
          </w:tcPr>
          <w:p w14:paraId="632823DE"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15F4DBA2"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6D9AA37A" w14:textId="74D5B698" w:rsidR="0040106B" w:rsidRPr="00686378" w:rsidRDefault="002B50CB" w:rsidP="00920113">
            <w:hyperlink r:id="rId152" w:history="1">
              <w:r w:rsidR="00346D25">
                <w:rPr>
                  <w:rStyle w:val="Hyperlink"/>
                </w:rPr>
                <w:t>C1-205100</w:t>
              </w:r>
            </w:hyperlink>
          </w:p>
        </w:tc>
        <w:tc>
          <w:tcPr>
            <w:tcW w:w="4191" w:type="dxa"/>
            <w:gridSpan w:val="3"/>
            <w:tcBorders>
              <w:top w:val="single" w:sz="4" w:space="0" w:color="auto"/>
              <w:bottom w:val="single" w:sz="4" w:space="0" w:color="auto"/>
            </w:tcBorders>
            <w:shd w:val="clear" w:color="auto" w:fill="FFFF00"/>
          </w:tcPr>
          <w:p w14:paraId="607E600D" w14:textId="77777777" w:rsidR="0040106B" w:rsidRDefault="0040106B" w:rsidP="00920113">
            <w:pPr>
              <w:rPr>
                <w:rFonts w:cs="Arial"/>
                <w:lang w:val="en-US"/>
              </w:rPr>
            </w:pPr>
            <w:r>
              <w:rPr>
                <w:rFonts w:cs="Arial"/>
                <w:lang w:val="en-US"/>
              </w:rPr>
              <w:t>Allowed NSSAI assignment based on default configured NSSAI</w:t>
            </w:r>
          </w:p>
        </w:tc>
        <w:tc>
          <w:tcPr>
            <w:tcW w:w="1767" w:type="dxa"/>
            <w:tcBorders>
              <w:top w:val="single" w:sz="4" w:space="0" w:color="auto"/>
              <w:bottom w:val="single" w:sz="4" w:space="0" w:color="auto"/>
            </w:tcBorders>
            <w:shd w:val="clear" w:color="auto" w:fill="FFFF00"/>
          </w:tcPr>
          <w:p w14:paraId="6B37BFBE" w14:textId="77777777" w:rsidR="0040106B" w:rsidRDefault="0040106B" w:rsidP="00920113">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FFFF00"/>
          </w:tcPr>
          <w:p w14:paraId="54C3C0E0" w14:textId="77777777" w:rsidR="0040106B" w:rsidRDefault="0040106B" w:rsidP="00920113">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CB3E18" w14:textId="77777777" w:rsidR="0040106B" w:rsidRDefault="0040106B" w:rsidP="00920113">
            <w:pPr>
              <w:rPr>
                <w:rFonts w:cs="Arial"/>
                <w:color w:val="000000"/>
                <w:lang w:val="en-US"/>
              </w:rPr>
            </w:pPr>
          </w:p>
        </w:tc>
      </w:tr>
      <w:tr w:rsidR="0040106B" w:rsidRPr="009A4107" w14:paraId="3D14B842" w14:textId="77777777" w:rsidTr="00920113">
        <w:tc>
          <w:tcPr>
            <w:tcW w:w="976" w:type="dxa"/>
            <w:tcBorders>
              <w:top w:val="nil"/>
              <w:left w:val="thinThickThinSmallGap" w:sz="24" w:space="0" w:color="auto"/>
              <w:bottom w:val="nil"/>
            </w:tcBorders>
            <w:shd w:val="clear" w:color="auto" w:fill="auto"/>
          </w:tcPr>
          <w:p w14:paraId="669A52A7"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4961BE83"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45D68C5E" w14:textId="16C8D96D" w:rsidR="0040106B" w:rsidRPr="00686378" w:rsidRDefault="002B50CB" w:rsidP="00920113">
            <w:hyperlink r:id="rId153" w:history="1">
              <w:r w:rsidR="00346D25">
                <w:rPr>
                  <w:rStyle w:val="Hyperlink"/>
                </w:rPr>
                <w:t>C1-205101</w:t>
              </w:r>
            </w:hyperlink>
          </w:p>
        </w:tc>
        <w:tc>
          <w:tcPr>
            <w:tcW w:w="4191" w:type="dxa"/>
            <w:gridSpan w:val="3"/>
            <w:tcBorders>
              <w:top w:val="single" w:sz="4" w:space="0" w:color="auto"/>
              <w:bottom w:val="single" w:sz="4" w:space="0" w:color="auto"/>
            </w:tcBorders>
            <w:shd w:val="clear" w:color="auto" w:fill="FFFF00"/>
          </w:tcPr>
          <w:p w14:paraId="52D3D7C0" w14:textId="77777777" w:rsidR="0040106B" w:rsidRDefault="0040106B" w:rsidP="00920113">
            <w:pPr>
              <w:rPr>
                <w:rFonts w:cs="Arial"/>
                <w:lang w:val="en-US"/>
              </w:rPr>
            </w:pPr>
            <w:r>
              <w:rPr>
                <w:rFonts w:cs="Arial"/>
                <w:lang w:val="en-US"/>
              </w:rPr>
              <w:t>Allowed NSSAI assignment based on default configured NSSAI</w:t>
            </w:r>
          </w:p>
        </w:tc>
        <w:tc>
          <w:tcPr>
            <w:tcW w:w="1767" w:type="dxa"/>
            <w:tcBorders>
              <w:top w:val="single" w:sz="4" w:space="0" w:color="auto"/>
              <w:bottom w:val="single" w:sz="4" w:space="0" w:color="auto"/>
            </w:tcBorders>
            <w:shd w:val="clear" w:color="auto" w:fill="FFFF00"/>
          </w:tcPr>
          <w:p w14:paraId="2408C648" w14:textId="77777777" w:rsidR="0040106B" w:rsidRDefault="0040106B" w:rsidP="00920113">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FFFF00"/>
          </w:tcPr>
          <w:p w14:paraId="7FAB7059" w14:textId="77777777" w:rsidR="0040106B" w:rsidRDefault="0040106B" w:rsidP="00920113">
            <w:pPr>
              <w:rPr>
                <w:rFonts w:cs="Arial"/>
              </w:rPr>
            </w:pPr>
            <w:r>
              <w:rPr>
                <w:rFonts w:cs="Arial"/>
              </w:rPr>
              <w:t>CR 2572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020F60" w14:textId="77777777" w:rsidR="0040106B" w:rsidRDefault="0040106B" w:rsidP="00920113">
            <w:pPr>
              <w:rPr>
                <w:rFonts w:cs="Arial"/>
                <w:color w:val="000000"/>
                <w:lang w:val="en-US"/>
              </w:rPr>
            </w:pPr>
          </w:p>
        </w:tc>
      </w:tr>
      <w:tr w:rsidR="0040106B" w:rsidRPr="009A4107" w14:paraId="36F550CC" w14:textId="77777777" w:rsidTr="00920113">
        <w:tc>
          <w:tcPr>
            <w:tcW w:w="976" w:type="dxa"/>
            <w:tcBorders>
              <w:top w:val="nil"/>
              <w:left w:val="thinThickThinSmallGap" w:sz="24" w:space="0" w:color="auto"/>
              <w:bottom w:val="nil"/>
            </w:tcBorders>
            <w:shd w:val="clear" w:color="auto" w:fill="auto"/>
          </w:tcPr>
          <w:p w14:paraId="5EED827C"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58B3A5F6"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7EF2C32D" w14:textId="0435161C" w:rsidR="0040106B" w:rsidRPr="00686378" w:rsidRDefault="002B50CB" w:rsidP="00920113">
            <w:hyperlink r:id="rId154" w:history="1">
              <w:r w:rsidR="00346D25">
                <w:rPr>
                  <w:rStyle w:val="Hyperlink"/>
                </w:rPr>
                <w:t>C1-205102</w:t>
              </w:r>
            </w:hyperlink>
          </w:p>
        </w:tc>
        <w:tc>
          <w:tcPr>
            <w:tcW w:w="4191" w:type="dxa"/>
            <w:gridSpan w:val="3"/>
            <w:tcBorders>
              <w:top w:val="single" w:sz="4" w:space="0" w:color="auto"/>
              <w:bottom w:val="single" w:sz="4" w:space="0" w:color="auto"/>
            </w:tcBorders>
            <w:shd w:val="clear" w:color="auto" w:fill="FFFF00"/>
          </w:tcPr>
          <w:p w14:paraId="42369C5E" w14:textId="77777777" w:rsidR="0040106B" w:rsidRDefault="0040106B" w:rsidP="00920113">
            <w:pPr>
              <w:rPr>
                <w:rFonts w:cs="Arial"/>
                <w:lang w:val="en-US"/>
              </w:rPr>
            </w:pPr>
            <w:r>
              <w:rPr>
                <w:rFonts w:cs="Arial"/>
                <w:lang w:val="en-US"/>
              </w:rPr>
              <w:t>Rejected NSSAI due to subscription</w:t>
            </w:r>
          </w:p>
        </w:tc>
        <w:tc>
          <w:tcPr>
            <w:tcW w:w="1767" w:type="dxa"/>
            <w:tcBorders>
              <w:top w:val="single" w:sz="4" w:space="0" w:color="auto"/>
              <w:bottom w:val="single" w:sz="4" w:space="0" w:color="auto"/>
            </w:tcBorders>
            <w:shd w:val="clear" w:color="auto" w:fill="FFFF00"/>
          </w:tcPr>
          <w:p w14:paraId="4419A847" w14:textId="77777777" w:rsidR="0040106B" w:rsidRDefault="0040106B" w:rsidP="00920113">
            <w:pPr>
              <w:rPr>
                <w:rFonts w:cs="Arial"/>
                <w:lang w:val="en-US"/>
              </w:rPr>
            </w:pPr>
            <w:r>
              <w:rPr>
                <w:rFonts w:cs="Arial"/>
                <w:lang w:val="en-US"/>
              </w:rPr>
              <w:t>Huawei, HiSilicon, China Mobile/Lin</w:t>
            </w:r>
          </w:p>
        </w:tc>
        <w:tc>
          <w:tcPr>
            <w:tcW w:w="826" w:type="dxa"/>
            <w:tcBorders>
              <w:top w:val="single" w:sz="4" w:space="0" w:color="auto"/>
              <w:bottom w:val="single" w:sz="4" w:space="0" w:color="auto"/>
            </w:tcBorders>
            <w:shd w:val="clear" w:color="auto" w:fill="FFFF00"/>
          </w:tcPr>
          <w:p w14:paraId="27597560" w14:textId="77777777" w:rsidR="0040106B" w:rsidRDefault="0040106B" w:rsidP="00920113">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F8A597" w14:textId="77777777" w:rsidR="0040106B" w:rsidRDefault="0040106B" w:rsidP="00920113">
            <w:pPr>
              <w:rPr>
                <w:rFonts w:cs="Arial"/>
                <w:color w:val="000000"/>
                <w:lang w:val="en-US"/>
              </w:rPr>
            </w:pPr>
          </w:p>
        </w:tc>
      </w:tr>
      <w:tr w:rsidR="0040106B" w:rsidRPr="009A4107" w14:paraId="64F05DA7" w14:textId="77777777" w:rsidTr="00920113">
        <w:tc>
          <w:tcPr>
            <w:tcW w:w="976" w:type="dxa"/>
            <w:tcBorders>
              <w:top w:val="nil"/>
              <w:left w:val="thinThickThinSmallGap" w:sz="24" w:space="0" w:color="auto"/>
              <w:bottom w:val="nil"/>
            </w:tcBorders>
            <w:shd w:val="clear" w:color="auto" w:fill="auto"/>
          </w:tcPr>
          <w:p w14:paraId="7C296BC3"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5C1806E2"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20CCED70" w14:textId="4730077B" w:rsidR="0040106B" w:rsidRPr="00686378" w:rsidRDefault="002B50CB" w:rsidP="00920113">
            <w:hyperlink r:id="rId155" w:history="1">
              <w:r w:rsidR="00346D25">
                <w:rPr>
                  <w:rStyle w:val="Hyperlink"/>
                </w:rPr>
                <w:t>C1-205103</w:t>
              </w:r>
            </w:hyperlink>
          </w:p>
        </w:tc>
        <w:tc>
          <w:tcPr>
            <w:tcW w:w="4191" w:type="dxa"/>
            <w:gridSpan w:val="3"/>
            <w:tcBorders>
              <w:top w:val="single" w:sz="4" w:space="0" w:color="auto"/>
              <w:bottom w:val="single" w:sz="4" w:space="0" w:color="auto"/>
            </w:tcBorders>
            <w:shd w:val="clear" w:color="auto" w:fill="FFFF00"/>
          </w:tcPr>
          <w:p w14:paraId="70BD934A" w14:textId="77777777" w:rsidR="0040106B" w:rsidRDefault="0040106B" w:rsidP="00920113">
            <w:pPr>
              <w:rPr>
                <w:rFonts w:cs="Arial"/>
                <w:lang w:val="en-US"/>
              </w:rPr>
            </w:pPr>
            <w:r>
              <w:rPr>
                <w:rFonts w:cs="Arial"/>
                <w:lang w:val="en-US"/>
              </w:rPr>
              <w:t>Rejected NSSAI due to subscription</w:t>
            </w:r>
          </w:p>
        </w:tc>
        <w:tc>
          <w:tcPr>
            <w:tcW w:w="1767" w:type="dxa"/>
            <w:tcBorders>
              <w:top w:val="single" w:sz="4" w:space="0" w:color="auto"/>
              <w:bottom w:val="single" w:sz="4" w:space="0" w:color="auto"/>
            </w:tcBorders>
            <w:shd w:val="clear" w:color="auto" w:fill="FFFF00"/>
          </w:tcPr>
          <w:p w14:paraId="33C8612A" w14:textId="77777777" w:rsidR="0040106B" w:rsidRDefault="0040106B" w:rsidP="00920113">
            <w:pPr>
              <w:rPr>
                <w:rFonts w:cs="Arial"/>
                <w:lang w:val="en-US"/>
              </w:rPr>
            </w:pPr>
            <w:r>
              <w:rPr>
                <w:rFonts w:cs="Arial"/>
                <w:lang w:val="en-US"/>
              </w:rPr>
              <w:t>Huawei, HiSilicon, China Mobile/Lin</w:t>
            </w:r>
          </w:p>
        </w:tc>
        <w:tc>
          <w:tcPr>
            <w:tcW w:w="826" w:type="dxa"/>
            <w:tcBorders>
              <w:top w:val="single" w:sz="4" w:space="0" w:color="auto"/>
              <w:bottom w:val="single" w:sz="4" w:space="0" w:color="auto"/>
            </w:tcBorders>
            <w:shd w:val="clear" w:color="auto" w:fill="FFFF00"/>
          </w:tcPr>
          <w:p w14:paraId="294455A9" w14:textId="77777777" w:rsidR="0040106B" w:rsidRDefault="0040106B" w:rsidP="00920113">
            <w:pPr>
              <w:rPr>
                <w:rFonts w:cs="Arial"/>
              </w:rPr>
            </w:pPr>
            <w:r>
              <w:rPr>
                <w:rFonts w:cs="Arial"/>
              </w:rPr>
              <w:t>CR 2573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970039" w14:textId="77777777" w:rsidR="0040106B" w:rsidRDefault="0040106B" w:rsidP="00920113">
            <w:pPr>
              <w:rPr>
                <w:rFonts w:cs="Arial"/>
                <w:color w:val="000000"/>
                <w:lang w:val="en-US"/>
              </w:rPr>
            </w:pPr>
          </w:p>
        </w:tc>
      </w:tr>
      <w:tr w:rsidR="0040106B" w:rsidRPr="009A4107" w14:paraId="2DBFCE0E" w14:textId="77777777" w:rsidTr="00920113">
        <w:tc>
          <w:tcPr>
            <w:tcW w:w="976" w:type="dxa"/>
            <w:tcBorders>
              <w:top w:val="nil"/>
              <w:left w:val="thinThickThinSmallGap" w:sz="24" w:space="0" w:color="auto"/>
              <w:bottom w:val="nil"/>
            </w:tcBorders>
            <w:shd w:val="clear" w:color="auto" w:fill="auto"/>
          </w:tcPr>
          <w:p w14:paraId="7445AC6D"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2FF4CCDB"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5D63BFC1" w14:textId="2CD92025" w:rsidR="0040106B" w:rsidRPr="00686378" w:rsidRDefault="002B50CB" w:rsidP="00920113">
            <w:hyperlink r:id="rId156" w:history="1">
              <w:r w:rsidR="00346D25">
                <w:rPr>
                  <w:rStyle w:val="Hyperlink"/>
                </w:rPr>
                <w:t>C1-205112</w:t>
              </w:r>
            </w:hyperlink>
          </w:p>
        </w:tc>
        <w:tc>
          <w:tcPr>
            <w:tcW w:w="4191" w:type="dxa"/>
            <w:gridSpan w:val="3"/>
            <w:tcBorders>
              <w:top w:val="single" w:sz="4" w:space="0" w:color="auto"/>
              <w:bottom w:val="single" w:sz="4" w:space="0" w:color="auto"/>
            </w:tcBorders>
            <w:shd w:val="clear" w:color="auto" w:fill="FFFF00"/>
          </w:tcPr>
          <w:p w14:paraId="56C032EB" w14:textId="77777777" w:rsidR="0040106B" w:rsidRDefault="0040106B" w:rsidP="00920113">
            <w:pPr>
              <w:rPr>
                <w:rFonts w:cs="Arial"/>
                <w:lang w:val="en-US"/>
              </w:rPr>
            </w:pPr>
            <w:r>
              <w:rPr>
                <w:rFonts w:cs="Arial"/>
                <w:lang w:val="en-US"/>
              </w:rPr>
              <w:t>Editor's Note resolution for SOR</w:t>
            </w:r>
          </w:p>
        </w:tc>
        <w:tc>
          <w:tcPr>
            <w:tcW w:w="1767" w:type="dxa"/>
            <w:tcBorders>
              <w:top w:val="single" w:sz="4" w:space="0" w:color="auto"/>
              <w:bottom w:val="single" w:sz="4" w:space="0" w:color="auto"/>
            </w:tcBorders>
            <w:shd w:val="clear" w:color="auto" w:fill="FFFF00"/>
          </w:tcPr>
          <w:p w14:paraId="266E391D" w14:textId="77777777" w:rsidR="0040106B" w:rsidRDefault="0040106B" w:rsidP="00920113">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FFFF00"/>
          </w:tcPr>
          <w:p w14:paraId="6D91DBE8" w14:textId="77777777" w:rsidR="0040106B" w:rsidRDefault="0040106B" w:rsidP="00920113">
            <w:pPr>
              <w:rPr>
                <w:rFonts w:cs="Arial"/>
              </w:rPr>
            </w:pPr>
            <w:r>
              <w:rPr>
                <w:rFonts w:cs="Arial"/>
              </w:rPr>
              <w:t>CR 0585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AE5356" w14:textId="77777777" w:rsidR="0040106B" w:rsidRDefault="0040106B" w:rsidP="00920113">
            <w:pPr>
              <w:rPr>
                <w:rFonts w:cs="Arial"/>
                <w:color w:val="000000"/>
                <w:lang w:val="en-US"/>
              </w:rPr>
            </w:pPr>
          </w:p>
        </w:tc>
      </w:tr>
      <w:tr w:rsidR="0040106B" w:rsidRPr="009A4107" w14:paraId="77C80537" w14:textId="77777777" w:rsidTr="00920113">
        <w:tc>
          <w:tcPr>
            <w:tcW w:w="976" w:type="dxa"/>
            <w:tcBorders>
              <w:top w:val="nil"/>
              <w:left w:val="thinThickThinSmallGap" w:sz="24" w:space="0" w:color="auto"/>
              <w:bottom w:val="nil"/>
            </w:tcBorders>
            <w:shd w:val="clear" w:color="auto" w:fill="auto"/>
          </w:tcPr>
          <w:p w14:paraId="3250B153"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5CAF8681"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54C7FC65" w14:textId="0357EED3" w:rsidR="0040106B" w:rsidRPr="00686378" w:rsidRDefault="002B50CB" w:rsidP="00920113">
            <w:hyperlink r:id="rId157" w:history="1">
              <w:r w:rsidR="00346D25">
                <w:rPr>
                  <w:rStyle w:val="Hyperlink"/>
                </w:rPr>
                <w:t>C1-205113</w:t>
              </w:r>
            </w:hyperlink>
          </w:p>
        </w:tc>
        <w:tc>
          <w:tcPr>
            <w:tcW w:w="4191" w:type="dxa"/>
            <w:gridSpan w:val="3"/>
            <w:tcBorders>
              <w:top w:val="single" w:sz="4" w:space="0" w:color="auto"/>
              <w:bottom w:val="single" w:sz="4" w:space="0" w:color="auto"/>
            </w:tcBorders>
            <w:shd w:val="clear" w:color="auto" w:fill="FFFF00"/>
          </w:tcPr>
          <w:p w14:paraId="172AA05C" w14:textId="77777777" w:rsidR="0040106B" w:rsidRDefault="0040106B" w:rsidP="00920113">
            <w:pPr>
              <w:rPr>
                <w:rFonts w:cs="Arial"/>
                <w:lang w:val="en-US"/>
              </w:rPr>
            </w:pPr>
            <w:r>
              <w:rPr>
                <w:rFonts w:cs="Arial"/>
                <w:lang w:val="en-US"/>
              </w:rPr>
              <w:t>No deleting 5G NAS security context when 5G-EA0 used and PLMN changed</w:t>
            </w:r>
          </w:p>
        </w:tc>
        <w:tc>
          <w:tcPr>
            <w:tcW w:w="1767" w:type="dxa"/>
            <w:tcBorders>
              <w:top w:val="single" w:sz="4" w:space="0" w:color="auto"/>
              <w:bottom w:val="single" w:sz="4" w:space="0" w:color="auto"/>
            </w:tcBorders>
            <w:shd w:val="clear" w:color="auto" w:fill="FFFF00"/>
          </w:tcPr>
          <w:p w14:paraId="5956B1F4" w14:textId="77777777" w:rsidR="0040106B" w:rsidRDefault="0040106B" w:rsidP="00920113">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FFFF00"/>
          </w:tcPr>
          <w:p w14:paraId="6DF5B0E2" w14:textId="77777777" w:rsidR="0040106B" w:rsidRDefault="0040106B" w:rsidP="00920113">
            <w:pPr>
              <w:rPr>
                <w:rFonts w:cs="Arial"/>
              </w:rPr>
            </w:pPr>
            <w:r>
              <w:rPr>
                <w:rFonts w:cs="Arial"/>
              </w:rPr>
              <w:t>CR 2579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8FC6BD" w14:textId="77777777" w:rsidR="0040106B" w:rsidRDefault="0040106B" w:rsidP="00920113">
            <w:pPr>
              <w:rPr>
                <w:rFonts w:cs="Arial"/>
                <w:color w:val="000000"/>
                <w:lang w:val="en-US"/>
              </w:rPr>
            </w:pPr>
          </w:p>
        </w:tc>
      </w:tr>
      <w:tr w:rsidR="0040106B" w:rsidRPr="009A4107" w14:paraId="3EDCE085" w14:textId="77777777" w:rsidTr="00920113">
        <w:tc>
          <w:tcPr>
            <w:tcW w:w="976" w:type="dxa"/>
            <w:tcBorders>
              <w:top w:val="nil"/>
              <w:left w:val="thinThickThinSmallGap" w:sz="24" w:space="0" w:color="auto"/>
              <w:bottom w:val="nil"/>
            </w:tcBorders>
            <w:shd w:val="clear" w:color="auto" w:fill="auto"/>
          </w:tcPr>
          <w:p w14:paraId="4F7D16E6"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0CE46294"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30A68642" w14:textId="1C5BC5BD" w:rsidR="0040106B" w:rsidRPr="00686378" w:rsidRDefault="002B50CB" w:rsidP="00920113">
            <w:hyperlink r:id="rId158" w:history="1">
              <w:r w:rsidR="00346D25">
                <w:rPr>
                  <w:rStyle w:val="Hyperlink"/>
                </w:rPr>
                <w:t>C1-205124</w:t>
              </w:r>
            </w:hyperlink>
          </w:p>
        </w:tc>
        <w:tc>
          <w:tcPr>
            <w:tcW w:w="4191" w:type="dxa"/>
            <w:gridSpan w:val="3"/>
            <w:tcBorders>
              <w:top w:val="single" w:sz="4" w:space="0" w:color="auto"/>
              <w:bottom w:val="single" w:sz="4" w:space="0" w:color="auto"/>
            </w:tcBorders>
            <w:shd w:val="clear" w:color="auto" w:fill="FFFF00"/>
          </w:tcPr>
          <w:p w14:paraId="7F79582E" w14:textId="77777777" w:rsidR="0040106B" w:rsidRDefault="0040106B" w:rsidP="00920113">
            <w:pPr>
              <w:rPr>
                <w:rFonts w:cs="Arial"/>
                <w:lang w:val="en-US"/>
              </w:rPr>
            </w:pPr>
            <w:r>
              <w:rPr>
                <w:rFonts w:cs="Arial"/>
                <w:lang w:val="en-US"/>
              </w:rPr>
              <w:t>Clarification on Operator-defined access category definitions IE</w:t>
            </w:r>
          </w:p>
        </w:tc>
        <w:tc>
          <w:tcPr>
            <w:tcW w:w="1767" w:type="dxa"/>
            <w:tcBorders>
              <w:top w:val="single" w:sz="4" w:space="0" w:color="auto"/>
              <w:bottom w:val="single" w:sz="4" w:space="0" w:color="auto"/>
            </w:tcBorders>
            <w:shd w:val="clear" w:color="auto" w:fill="FFFF00"/>
          </w:tcPr>
          <w:p w14:paraId="6D38E47B" w14:textId="77777777" w:rsidR="0040106B" w:rsidRDefault="0040106B" w:rsidP="00920113">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00"/>
          </w:tcPr>
          <w:p w14:paraId="3AA2219E" w14:textId="77777777" w:rsidR="0040106B" w:rsidRDefault="0040106B" w:rsidP="00920113">
            <w:pPr>
              <w:rPr>
                <w:rFonts w:cs="Arial"/>
              </w:rPr>
            </w:pPr>
            <w:r>
              <w:rPr>
                <w:rFonts w:cs="Arial"/>
              </w:rPr>
              <w:t>CR 2584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F089A1" w14:textId="77777777" w:rsidR="0040106B" w:rsidRDefault="0040106B" w:rsidP="00920113">
            <w:pPr>
              <w:rPr>
                <w:rFonts w:cs="Arial"/>
                <w:color w:val="000000"/>
                <w:lang w:val="en-US"/>
              </w:rPr>
            </w:pPr>
          </w:p>
        </w:tc>
      </w:tr>
      <w:tr w:rsidR="0040106B" w:rsidRPr="009A4107" w14:paraId="2762FA8A" w14:textId="77777777" w:rsidTr="00920113">
        <w:tc>
          <w:tcPr>
            <w:tcW w:w="976" w:type="dxa"/>
            <w:tcBorders>
              <w:top w:val="nil"/>
              <w:left w:val="thinThickThinSmallGap" w:sz="24" w:space="0" w:color="auto"/>
              <w:bottom w:val="nil"/>
            </w:tcBorders>
            <w:shd w:val="clear" w:color="auto" w:fill="auto"/>
          </w:tcPr>
          <w:p w14:paraId="3A9E320C"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61F2C721"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39CE35D9" w14:textId="65D959F3" w:rsidR="0040106B" w:rsidRPr="00686378" w:rsidRDefault="002B50CB" w:rsidP="00920113">
            <w:hyperlink r:id="rId159" w:history="1">
              <w:r w:rsidR="00346D25">
                <w:rPr>
                  <w:rStyle w:val="Hyperlink"/>
                </w:rPr>
                <w:t>C1-205133</w:t>
              </w:r>
            </w:hyperlink>
          </w:p>
        </w:tc>
        <w:tc>
          <w:tcPr>
            <w:tcW w:w="4191" w:type="dxa"/>
            <w:gridSpan w:val="3"/>
            <w:tcBorders>
              <w:top w:val="single" w:sz="4" w:space="0" w:color="auto"/>
              <w:bottom w:val="single" w:sz="4" w:space="0" w:color="auto"/>
            </w:tcBorders>
            <w:shd w:val="clear" w:color="auto" w:fill="FFFF00"/>
          </w:tcPr>
          <w:p w14:paraId="36F49F26" w14:textId="77777777" w:rsidR="0040106B" w:rsidRDefault="0040106B" w:rsidP="00920113">
            <w:pPr>
              <w:rPr>
                <w:rFonts w:cs="Arial"/>
                <w:lang w:val="en-US"/>
              </w:rPr>
            </w:pPr>
            <w:r>
              <w:rPr>
                <w:rFonts w:cs="Arial"/>
                <w:lang w:val="en-US"/>
              </w:rPr>
              <w:t>Handling of T3520 in AUTH REJ</w:t>
            </w:r>
          </w:p>
        </w:tc>
        <w:tc>
          <w:tcPr>
            <w:tcW w:w="1767" w:type="dxa"/>
            <w:tcBorders>
              <w:top w:val="single" w:sz="4" w:space="0" w:color="auto"/>
              <w:bottom w:val="single" w:sz="4" w:space="0" w:color="auto"/>
            </w:tcBorders>
            <w:shd w:val="clear" w:color="auto" w:fill="FFFF00"/>
          </w:tcPr>
          <w:p w14:paraId="618A3C0F" w14:textId="77777777" w:rsidR="0040106B" w:rsidRDefault="0040106B" w:rsidP="00920113">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0F2F01B0" w14:textId="77777777" w:rsidR="0040106B" w:rsidRDefault="0040106B" w:rsidP="00920113">
            <w:pPr>
              <w:rPr>
                <w:rFonts w:cs="Arial"/>
              </w:rPr>
            </w:pPr>
            <w:r>
              <w:rPr>
                <w:rFonts w:cs="Arial"/>
              </w:rPr>
              <w:t>CR 2587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60888B" w14:textId="77777777" w:rsidR="0040106B" w:rsidRDefault="0040106B" w:rsidP="00920113">
            <w:pPr>
              <w:rPr>
                <w:rFonts w:cs="Arial"/>
                <w:color w:val="000000"/>
                <w:lang w:val="en-US"/>
              </w:rPr>
            </w:pPr>
          </w:p>
        </w:tc>
      </w:tr>
      <w:tr w:rsidR="0040106B" w:rsidRPr="009A4107" w14:paraId="6BD23B32" w14:textId="77777777" w:rsidTr="00920113">
        <w:tc>
          <w:tcPr>
            <w:tcW w:w="976" w:type="dxa"/>
            <w:tcBorders>
              <w:top w:val="nil"/>
              <w:left w:val="thinThickThinSmallGap" w:sz="24" w:space="0" w:color="auto"/>
              <w:bottom w:val="nil"/>
            </w:tcBorders>
            <w:shd w:val="clear" w:color="auto" w:fill="auto"/>
          </w:tcPr>
          <w:p w14:paraId="1B3242E6"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723D1EF5"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2DD9A00E" w14:textId="77777777" w:rsidR="0040106B" w:rsidRPr="00686378" w:rsidRDefault="0040106B" w:rsidP="00920113">
            <w:r>
              <w:t>C1-205136</w:t>
            </w:r>
          </w:p>
        </w:tc>
        <w:tc>
          <w:tcPr>
            <w:tcW w:w="4191" w:type="dxa"/>
            <w:gridSpan w:val="3"/>
            <w:tcBorders>
              <w:top w:val="single" w:sz="4" w:space="0" w:color="auto"/>
              <w:bottom w:val="single" w:sz="4" w:space="0" w:color="auto"/>
            </w:tcBorders>
            <w:shd w:val="clear" w:color="auto" w:fill="FFFFFF"/>
          </w:tcPr>
          <w:p w14:paraId="10DE0717" w14:textId="77777777" w:rsidR="0040106B" w:rsidRDefault="0040106B" w:rsidP="00920113">
            <w:pPr>
              <w:rPr>
                <w:rFonts w:cs="Arial"/>
                <w:lang w:val="en-US"/>
              </w:rPr>
            </w:pPr>
            <w:r>
              <w:rPr>
                <w:rFonts w:cs="Arial"/>
                <w:lang w:val="en-US"/>
              </w:rPr>
              <w:t>Clarification for SR attempt count reset</w:t>
            </w:r>
          </w:p>
        </w:tc>
        <w:tc>
          <w:tcPr>
            <w:tcW w:w="1767" w:type="dxa"/>
            <w:tcBorders>
              <w:top w:val="single" w:sz="4" w:space="0" w:color="auto"/>
              <w:bottom w:val="single" w:sz="4" w:space="0" w:color="auto"/>
            </w:tcBorders>
            <w:shd w:val="clear" w:color="auto" w:fill="FFFFFF"/>
          </w:tcPr>
          <w:p w14:paraId="30C2B434" w14:textId="77777777" w:rsidR="0040106B" w:rsidRDefault="0040106B" w:rsidP="00920113">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FF"/>
          </w:tcPr>
          <w:p w14:paraId="3888073B" w14:textId="77777777" w:rsidR="0040106B" w:rsidRDefault="0040106B" w:rsidP="00920113">
            <w:pPr>
              <w:rPr>
                <w:rFonts w:cs="Arial"/>
              </w:rPr>
            </w:pPr>
            <w:r>
              <w:rPr>
                <w:rFonts w:cs="Arial"/>
              </w:rPr>
              <w:t>CR 2588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8A4231" w14:textId="77777777" w:rsidR="0040106B" w:rsidRDefault="0040106B" w:rsidP="00920113">
            <w:pPr>
              <w:rPr>
                <w:rFonts w:cs="Arial"/>
                <w:color w:val="000000"/>
                <w:lang w:val="en-US"/>
              </w:rPr>
            </w:pPr>
            <w:r>
              <w:rPr>
                <w:rFonts w:cs="Arial"/>
                <w:color w:val="000000"/>
                <w:lang w:val="en-US"/>
              </w:rPr>
              <w:t>Withdrawn</w:t>
            </w:r>
          </w:p>
          <w:p w14:paraId="341A30E3" w14:textId="77777777" w:rsidR="0040106B" w:rsidRDefault="0040106B" w:rsidP="00920113">
            <w:pPr>
              <w:rPr>
                <w:rFonts w:cs="Arial"/>
                <w:color w:val="000000"/>
                <w:lang w:val="en-US"/>
              </w:rPr>
            </w:pPr>
          </w:p>
        </w:tc>
      </w:tr>
      <w:tr w:rsidR="0040106B" w:rsidRPr="009A4107" w14:paraId="596FF018" w14:textId="77777777" w:rsidTr="00920113">
        <w:tc>
          <w:tcPr>
            <w:tcW w:w="976" w:type="dxa"/>
            <w:tcBorders>
              <w:top w:val="nil"/>
              <w:left w:val="thinThickThinSmallGap" w:sz="24" w:space="0" w:color="auto"/>
              <w:bottom w:val="nil"/>
            </w:tcBorders>
            <w:shd w:val="clear" w:color="auto" w:fill="auto"/>
          </w:tcPr>
          <w:p w14:paraId="7B35D8FC"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5BD22412"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27BEAF5E" w14:textId="6EEAE82C" w:rsidR="0040106B" w:rsidRPr="00686378" w:rsidRDefault="002B50CB" w:rsidP="00920113">
            <w:hyperlink r:id="rId160" w:history="1">
              <w:r w:rsidR="00346D25">
                <w:rPr>
                  <w:rStyle w:val="Hyperlink"/>
                </w:rPr>
                <w:t>C1-205139</w:t>
              </w:r>
            </w:hyperlink>
          </w:p>
        </w:tc>
        <w:tc>
          <w:tcPr>
            <w:tcW w:w="4191" w:type="dxa"/>
            <w:gridSpan w:val="3"/>
            <w:tcBorders>
              <w:top w:val="single" w:sz="4" w:space="0" w:color="auto"/>
              <w:bottom w:val="single" w:sz="4" w:space="0" w:color="auto"/>
            </w:tcBorders>
            <w:shd w:val="clear" w:color="auto" w:fill="FFFF00"/>
          </w:tcPr>
          <w:p w14:paraId="595A610B" w14:textId="77777777" w:rsidR="0040106B" w:rsidRDefault="0040106B" w:rsidP="00920113">
            <w:pPr>
              <w:rPr>
                <w:rFonts w:cs="Arial"/>
                <w:lang w:val="en-US"/>
              </w:rPr>
            </w:pPr>
            <w:r>
              <w:rPr>
                <w:rFonts w:cs="Arial"/>
                <w:lang w:val="en-US"/>
              </w:rPr>
              <w:t>Correction the service request is sent not received</w:t>
            </w:r>
          </w:p>
        </w:tc>
        <w:tc>
          <w:tcPr>
            <w:tcW w:w="1767" w:type="dxa"/>
            <w:tcBorders>
              <w:top w:val="single" w:sz="4" w:space="0" w:color="auto"/>
              <w:bottom w:val="single" w:sz="4" w:space="0" w:color="auto"/>
            </w:tcBorders>
            <w:shd w:val="clear" w:color="auto" w:fill="FFFF00"/>
          </w:tcPr>
          <w:p w14:paraId="7B49D02A" w14:textId="77777777" w:rsidR="0040106B" w:rsidRDefault="0040106B" w:rsidP="00920113">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59C3CE0C" w14:textId="77777777" w:rsidR="0040106B" w:rsidRDefault="0040106B" w:rsidP="00920113">
            <w:pPr>
              <w:rPr>
                <w:rFonts w:cs="Arial"/>
              </w:rPr>
            </w:pPr>
            <w:r>
              <w:rPr>
                <w:rFonts w:cs="Arial"/>
              </w:rPr>
              <w:t>CR 2589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C486B0" w14:textId="77777777" w:rsidR="0040106B" w:rsidRDefault="0040106B" w:rsidP="00920113">
            <w:pPr>
              <w:rPr>
                <w:rFonts w:cs="Arial"/>
                <w:color w:val="000000"/>
                <w:lang w:val="en-US"/>
              </w:rPr>
            </w:pPr>
          </w:p>
        </w:tc>
      </w:tr>
      <w:tr w:rsidR="0040106B" w:rsidRPr="009A4107" w14:paraId="56721422" w14:textId="77777777" w:rsidTr="00920113">
        <w:tc>
          <w:tcPr>
            <w:tcW w:w="976" w:type="dxa"/>
            <w:tcBorders>
              <w:top w:val="nil"/>
              <w:left w:val="thinThickThinSmallGap" w:sz="24" w:space="0" w:color="auto"/>
              <w:bottom w:val="nil"/>
            </w:tcBorders>
            <w:shd w:val="clear" w:color="auto" w:fill="auto"/>
          </w:tcPr>
          <w:p w14:paraId="365AA09C"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4DD05CFC"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4D8C00FE" w14:textId="5637EE0A" w:rsidR="0040106B" w:rsidRPr="00686378" w:rsidRDefault="002B50CB" w:rsidP="00920113">
            <w:hyperlink r:id="rId161" w:history="1">
              <w:r w:rsidR="00346D25">
                <w:rPr>
                  <w:rStyle w:val="Hyperlink"/>
                </w:rPr>
                <w:t>C1-205140</w:t>
              </w:r>
            </w:hyperlink>
          </w:p>
        </w:tc>
        <w:tc>
          <w:tcPr>
            <w:tcW w:w="4191" w:type="dxa"/>
            <w:gridSpan w:val="3"/>
            <w:tcBorders>
              <w:top w:val="single" w:sz="4" w:space="0" w:color="auto"/>
              <w:bottom w:val="single" w:sz="4" w:space="0" w:color="auto"/>
            </w:tcBorders>
            <w:shd w:val="clear" w:color="auto" w:fill="FFFF00"/>
          </w:tcPr>
          <w:p w14:paraId="0F0EFB20" w14:textId="77777777" w:rsidR="0040106B" w:rsidRDefault="0040106B" w:rsidP="00920113">
            <w:pPr>
              <w:rPr>
                <w:rFonts w:cs="Arial"/>
                <w:lang w:val="en-US"/>
              </w:rPr>
            </w:pPr>
            <w:r>
              <w:rPr>
                <w:rFonts w:cs="Arial"/>
                <w:lang w:val="en-US"/>
              </w:rPr>
              <w:t>Correction to implementation of CR2297</w:t>
            </w:r>
          </w:p>
        </w:tc>
        <w:tc>
          <w:tcPr>
            <w:tcW w:w="1767" w:type="dxa"/>
            <w:tcBorders>
              <w:top w:val="single" w:sz="4" w:space="0" w:color="auto"/>
              <w:bottom w:val="single" w:sz="4" w:space="0" w:color="auto"/>
            </w:tcBorders>
            <w:shd w:val="clear" w:color="auto" w:fill="FFFF00"/>
          </w:tcPr>
          <w:p w14:paraId="4CC4AED9" w14:textId="77777777" w:rsidR="0040106B" w:rsidRDefault="0040106B" w:rsidP="00920113">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3074ABD3" w14:textId="77777777" w:rsidR="0040106B" w:rsidRDefault="0040106B" w:rsidP="00920113">
            <w:pPr>
              <w:rPr>
                <w:rFonts w:cs="Arial"/>
              </w:rPr>
            </w:pPr>
            <w:r>
              <w:rPr>
                <w:rFonts w:cs="Arial"/>
              </w:rPr>
              <w:t>CR 2590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F09433" w14:textId="77777777" w:rsidR="0040106B" w:rsidRDefault="0040106B" w:rsidP="00920113">
            <w:pPr>
              <w:rPr>
                <w:rFonts w:cs="Arial"/>
                <w:color w:val="000000"/>
                <w:lang w:val="en-US"/>
              </w:rPr>
            </w:pPr>
          </w:p>
        </w:tc>
      </w:tr>
      <w:tr w:rsidR="0040106B" w:rsidRPr="009A4107" w14:paraId="658D0293" w14:textId="77777777" w:rsidTr="00920113">
        <w:tc>
          <w:tcPr>
            <w:tcW w:w="976" w:type="dxa"/>
            <w:tcBorders>
              <w:top w:val="nil"/>
              <w:left w:val="thinThickThinSmallGap" w:sz="24" w:space="0" w:color="auto"/>
              <w:bottom w:val="nil"/>
            </w:tcBorders>
            <w:shd w:val="clear" w:color="auto" w:fill="auto"/>
          </w:tcPr>
          <w:p w14:paraId="717B519D"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22F6D824"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72CEAA54" w14:textId="7C2ACB2A" w:rsidR="0040106B" w:rsidRPr="00686378" w:rsidRDefault="002B50CB" w:rsidP="00920113">
            <w:hyperlink r:id="rId162" w:history="1">
              <w:r w:rsidR="00346D25">
                <w:rPr>
                  <w:rStyle w:val="Hyperlink"/>
                </w:rPr>
                <w:t>C1-205141</w:t>
              </w:r>
            </w:hyperlink>
          </w:p>
        </w:tc>
        <w:tc>
          <w:tcPr>
            <w:tcW w:w="4191" w:type="dxa"/>
            <w:gridSpan w:val="3"/>
            <w:tcBorders>
              <w:top w:val="single" w:sz="4" w:space="0" w:color="auto"/>
              <w:bottom w:val="single" w:sz="4" w:space="0" w:color="auto"/>
            </w:tcBorders>
            <w:shd w:val="clear" w:color="auto" w:fill="FFFF00"/>
          </w:tcPr>
          <w:p w14:paraId="7D693CC4" w14:textId="77777777" w:rsidR="0040106B" w:rsidRDefault="0040106B" w:rsidP="00920113">
            <w:pPr>
              <w:rPr>
                <w:rFonts w:cs="Arial"/>
                <w:lang w:val="en-US"/>
              </w:rPr>
            </w:pPr>
            <w:r>
              <w:rPr>
                <w:rFonts w:cs="Arial"/>
                <w:lang w:val="en-US"/>
              </w:rPr>
              <w:t>Correction to the implementation of CR0988</w:t>
            </w:r>
          </w:p>
        </w:tc>
        <w:tc>
          <w:tcPr>
            <w:tcW w:w="1767" w:type="dxa"/>
            <w:tcBorders>
              <w:top w:val="single" w:sz="4" w:space="0" w:color="auto"/>
              <w:bottom w:val="single" w:sz="4" w:space="0" w:color="auto"/>
            </w:tcBorders>
            <w:shd w:val="clear" w:color="auto" w:fill="FFFF00"/>
          </w:tcPr>
          <w:p w14:paraId="494D2CE7" w14:textId="77777777" w:rsidR="0040106B" w:rsidRDefault="0040106B" w:rsidP="00920113">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30C083F1" w14:textId="77777777" w:rsidR="0040106B" w:rsidRDefault="0040106B" w:rsidP="00920113">
            <w:pPr>
              <w:rPr>
                <w:rFonts w:cs="Arial"/>
              </w:rPr>
            </w:pPr>
            <w:r>
              <w:rPr>
                <w:rFonts w:cs="Arial"/>
              </w:rPr>
              <w:t>CR 2591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928F36" w14:textId="77777777" w:rsidR="0040106B" w:rsidRDefault="0040106B" w:rsidP="00920113">
            <w:pPr>
              <w:rPr>
                <w:rFonts w:cs="Arial"/>
                <w:color w:val="000000"/>
                <w:lang w:val="en-US"/>
              </w:rPr>
            </w:pPr>
          </w:p>
        </w:tc>
      </w:tr>
      <w:tr w:rsidR="0040106B" w:rsidRPr="009A4107" w14:paraId="223EDDE0" w14:textId="77777777" w:rsidTr="00920113">
        <w:tc>
          <w:tcPr>
            <w:tcW w:w="976" w:type="dxa"/>
            <w:tcBorders>
              <w:top w:val="nil"/>
              <w:left w:val="thinThickThinSmallGap" w:sz="24" w:space="0" w:color="auto"/>
              <w:bottom w:val="nil"/>
            </w:tcBorders>
            <w:shd w:val="clear" w:color="auto" w:fill="auto"/>
          </w:tcPr>
          <w:p w14:paraId="6DA8BA2F"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7CFB95C8"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5AAE0B79" w14:textId="77777777" w:rsidR="0040106B" w:rsidRPr="00686378" w:rsidRDefault="0040106B" w:rsidP="00920113">
            <w:r>
              <w:t>C1-205142</w:t>
            </w:r>
          </w:p>
        </w:tc>
        <w:tc>
          <w:tcPr>
            <w:tcW w:w="4191" w:type="dxa"/>
            <w:gridSpan w:val="3"/>
            <w:tcBorders>
              <w:top w:val="single" w:sz="4" w:space="0" w:color="auto"/>
              <w:bottom w:val="single" w:sz="4" w:space="0" w:color="auto"/>
            </w:tcBorders>
            <w:shd w:val="clear" w:color="auto" w:fill="FFFFFF"/>
          </w:tcPr>
          <w:p w14:paraId="61FAF77F" w14:textId="77777777" w:rsidR="0040106B" w:rsidRDefault="0040106B" w:rsidP="00920113">
            <w:pPr>
              <w:rPr>
                <w:rFonts w:cs="Arial"/>
                <w:lang w:val="en-US"/>
              </w:rPr>
            </w:pPr>
            <w:r>
              <w:rPr>
                <w:rFonts w:cs="Arial"/>
                <w:lang w:val="en-US"/>
              </w:rPr>
              <w:t>Handling for SR in 5U2 state</w:t>
            </w:r>
          </w:p>
        </w:tc>
        <w:tc>
          <w:tcPr>
            <w:tcW w:w="1767" w:type="dxa"/>
            <w:tcBorders>
              <w:top w:val="single" w:sz="4" w:space="0" w:color="auto"/>
              <w:bottom w:val="single" w:sz="4" w:space="0" w:color="auto"/>
            </w:tcBorders>
            <w:shd w:val="clear" w:color="auto" w:fill="FFFFFF"/>
          </w:tcPr>
          <w:p w14:paraId="73F5BB78" w14:textId="77777777" w:rsidR="0040106B" w:rsidRDefault="0040106B" w:rsidP="00920113">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FF"/>
          </w:tcPr>
          <w:p w14:paraId="3525DFDC" w14:textId="77777777" w:rsidR="0040106B" w:rsidRDefault="0040106B" w:rsidP="00920113">
            <w:pPr>
              <w:rPr>
                <w:rFonts w:cs="Arial"/>
              </w:rPr>
            </w:pPr>
            <w:r>
              <w:rPr>
                <w:rFonts w:cs="Arial"/>
              </w:rPr>
              <w:t>CR 2592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909B8BE" w14:textId="77777777" w:rsidR="0040106B" w:rsidRDefault="0040106B" w:rsidP="00920113">
            <w:pPr>
              <w:rPr>
                <w:rFonts w:cs="Arial"/>
                <w:color w:val="000000"/>
                <w:lang w:val="en-US"/>
              </w:rPr>
            </w:pPr>
            <w:r>
              <w:rPr>
                <w:rFonts w:cs="Arial"/>
                <w:color w:val="000000"/>
                <w:lang w:val="en-US"/>
              </w:rPr>
              <w:t>Withdrawn</w:t>
            </w:r>
          </w:p>
          <w:p w14:paraId="5500FEE1" w14:textId="77777777" w:rsidR="0040106B" w:rsidRDefault="0040106B" w:rsidP="00920113">
            <w:pPr>
              <w:rPr>
                <w:rFonts w:cs="Arial"/>
                <w:color w:val="000000"/>
                <w:lang w:val="en-US"/>
              </w:rPr>
            </w:pPr>
          </w:p>
        </w:tc>
      </w:tr>
      <w:tr w:rsidR="0040106B" w:rsidRPr="009A4107" w14:paraId="61488FE0" w14:textId="77777777" w:rsidTr="00920113">
        <w:tc>
          <w:tcPr>
            <w:tcW w:w="976" w:type="dxa"/>
            <w:tcBorders>
              <w:top w:val="nil"/>
              <w:left w:val="thinThickThinSmallGap" w:sz="24" w:space="0" w:color="auto"/>
              <w:bottom w:val="nil"/>
            </w:tcBorders>
            <w:shd w:val="clear" w:color="auto" w:fill="auto"/>
          </w:tcPr>
          <w:p w14:paraId="60D28F93"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08DAD2E5"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4DD96286" w14:textId="77777777" w:rsidR="0040106B" w:rsidRPr="00686378" w:rsidRDefault="0040106B" w:rsidP="00920113">
            <w:r>
              <w:t>C1-205143</w:t>
            </w:r>
          </w:p>
        </w:tc>
        <w:tc>
          <w:tcPr>
            <w:tcW w:w="4191" w:type="dxa"/>
            <w:gridSpan w:val="3"/>
            <w:tcBorders>
              <w:top w:val="single" w:sz="4" w:space="0" w:color="auto"/>
              <w:bottom w:val="single" w:sz="4" w:space="0" w:color="auto"/>
            </w:tcBorders>
            <w:shd w:val="clear" w:color="auto" w:fill="FFFFFF"/>
          </w:tcPr>
          <w:p w14:paraId="27A58586" w14:textId="77777777" w:rsidR="0040106B" w:rsidRDefault="0040106B" w:rsidP="00920113">
            <w:pPr>
              <w:rPr>
                <w:rFonts w:cs="Arial"/>
                <w:lang w:val="en-US"/>
              </w:rPr>
            </w:pPr>
            <w:r>
              <w:rPr>
                <w:rFonts w:cs="Arial"/>
                <w:lang w:val="en-US"/>
              </w:rPr>
              <w:t>Correction to creation of NSSAIs</w:t>
            </w:r>
          </w:p>
        </w:tc>
        <w:tc>
          <w:tcPr>
            <w:tcW w:w="1767" w:type="dxa"/>
            <w:tcBorders>
              <w:top w:val="single" w:sz="4" w:space="0" w:color="auto"/>
              <w:bottom w:val="single" w:sz="4" w:space="0" w:color="auto"/>
            </w:tcBorders>
            <w:shd w:val="clear" w:color="auto" w:fill="FFFFFF"/>
          </w:tcPr>
          <w:p w14:paraId="14002D2A" w14:textId="77777777" w:rsidR="0040106B" w:rsidRDefault="0040106B" w:rsidP="00920113">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FF"/>
          </w:tcPr>
          <w:p w14:paraId="65D162AC" w14:textId="77777777" w:rsidR="0040106B" w:rsidRDefault="0040106B" w:rsidP="00920113">
            <w:pPr>
              <w:rPr>
                <w:rFonts w:cs="Arial"/>
              </w:rPr>
            </w:pPr>
            <w:r>
              <w:rPr>
                <w:rFonts w:cs="Arial"/>
              </w:rPr>
              <w:t>CR 2593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CC34617" w14:textId="77777777" w:rsidR="0040106B" w:rsidRDefault="0040106B" w:rsidP="00920113">
            <w:pPr>
              <w:rPr>
                <w:rFonts w:cs="Arial"/>
                <w:color w:val="000000"/>
                <w:lang w:val="en-US"/>
              </w:rPr>
            </w:pPr>
            <w:r>
              <w:rPr>
                <w:rFonts w:cs="Arial"/>
                <w:color w:val="000000"/>
                <w:lang w:val="en-US"/>
              </w:rPr>
              <w:t>Withdrawn</w:t>
            </w:r>
          </w:p>
          <w:p w14:paraId="5A649F85" w14:textId="77777777" w:rsidR="0040106B" w:rsidRDefault="0040106B" w:rsidP="00920113">
            <w:pPr>
              <w:rPr>
                <w:rFonts w:cs="Arial"/>
                <w:color w:val="000000"/>
                <w:lang w:val="en-US"/>
              </w:rPr>
            </w:pPr>
          </w:p>
        </w:tc>
      </w:tr>
      <w:tr w:rsidR="0040106B" w:rsidRPr="009A4107" w14:paraId="09D895D9" w14:textId="77777777" w:rsidTr="00920113">
        <w:tc>
          <w:tcPr>
            <w:tcW w:w="976" w:type="dxa"/>
            <w:tcBorders>
              <w:top w:val="nil"/>
              <w:left w:val="thinThickThinSmallGap" w:sz="24" w:space="0" w:color="auto"/>
              <w:bottom w:val="nil"/>
            </w:tcBorders>
            <w:shd w:val="clear" w:color="auto" w:fill="auto"/>
          </w:tcPr>
          <w:p w14:paraId="37C4670E"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04B26665"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4B0EF028" w14:textId="35E00636" w:rsidR="0040106B" w:rsidRPr="00686378" w:rsidRDefault="002B50CB" w:rsidP="00920113">
            <w:hyperlink r:id="rId163" w:history="1">
              <w:r w:rsidR="00346D25">
                <w:rPr>
                  <w:rStyle w:val="Hyperlink"/>
                </w:rPr>
                <w:t>C1-205153</w:t>
              </w:r>
            </w:hyperlink>
          </w:p>
        </w:tc>
        <w:tc>
          <w:tcPr>
            <w:tcW w:w="4191" w:type="dxa"/>
            <w:gridSpan w:val="3"/>
            <w:tcBorders>
              <w:top w:val="single" w:sz="4" w:space="0" w:color="auto"/>
              <w:bottom w:val="single" w:sz="4" w:space="0" w:color="auto"/>
            </w:tcBorders>
            <w:shd w:val="clear" w:color="auto" w:fill="FFFF00"/>
          </w:tcPr>
          <w:p w14:paraId="1720029B" w14:textId="77777777" w:rsidR="0040106B" w:rsidRDefault="0040106B" w:rsidP="00920113">
            <w:pPr>
              <w:rPr>
                <w:rFonts w:cs="Arial"/>
                <w:lang w:val="en-US"/>
              </w:rPr>
            </w:pPr>
            <w:r>
              <w:rPr>
                <w:rFonts w:cs="Arial"/>
                <w:lang w:val="en-US"/>
              </w:rPr>
              <w:t>Fix of Table/Figure numbering issue</w:t>
            </w:r>
          </w:p>
        </w:tc>
        <w:tc>
          <w:tcPr>
            <w:tcW w:w="1767" w:type="dxa"/>
            <w:tcBorders>
              <w:top w:val="single" w:sz="4" w:space="0" w:color="auto"/>
              <w:bottom w:val="single" w:sz="4" w:space="0" w:color="auto"/>
            </w:tcBorders>
            <w:shd w:val="clear" w:color="auto" w:fill="FFFF00"/>
          </w:tcPr>
          <w:p w14:paraId="4210A024" w14:textId="77777777" w:rsidR="0040106B" w:rsidRDefault="0040106B" w:rsidP="00920113">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12DC68E3" w14:textId="77777777" w:rsidR="0040106B" w:rsidRDefault="0040106B" w:rsidP="00920113">
            <w:pPr>
              <w:rPr>
                <w:rFonts w:cs="Arial"/>
              </w:rPr>
            </w:pPr>
            <w:r>
              <w:rPr>
                <w:rFonts w:cs="Arial"/>
              </w:rPr>
              <w:t>CR 3240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B07DD8" w14:textId="77777777" w:rsidR="0040106B" w:rsidRDefault="0040106B" w:rsidP="00920113">
            <w:pPr>
              <w:rPr>
                <w:rFonts w:cs="Arial"/>
                <w:color w:val="000000"/>
                <w:lang w:val="en-US"/>
              </w:rPr>
            </w:pPr>
          </w:p>
        </w:tc>
      </w:tr>
      <w:tr w:rsidR="0040106B" w:rsidRPr="009A4107" w14:paraId="07476F5B" w14:textId="77777777" w:rsidTr="00920113">
        <w:tc>
          <w:tcPr>
            <w:tcW w:w="976" w:type="dxa"/>
            <w:tcBorders>
              <w:top w:val="nil"/>
              <w:left w:val="thinThickThinSmallGap" w:sz="24" w:space="0" w:color="auto"/>
              <w:bottom w:val="nil"/>
            </w:tcBorders>
            <w:shd w:val="clear" w:color="auto" w:fill="auto"/>
          </w:tcPr>
          <w:p w14:paraId="54F95928"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7CDE3DA0"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74EF2B1E" w14:textId="38076FFD" w:rsidR="0040106B" w:rsidRPr="00686378" w:rsidRDefault="002B50CB" w:rsidP="00920113">
            <w:hyperlink r:id="rId164" w:history="1">
              <w:r w:rsidR="00346D25">
                <w:rPr>
                  <w:rStyle w:val="Hyperlink"/>
                </w:rPr>
                <w:t>C1-205159</w:t>
              </w:r>
            </w:hyperlink>
          </w:p>
        </w:tc>
        <w:tc>
          <w:tcPr>
            <w:tcW w:w="4191" w:type="dxa"/>
            <w:gridSpan w:val="3"/>
            <w:tcBorders>
              <w:top w:val="single" w:sz="4" w:space="0" w:color="auto"/>
              <w:bottom w:val="single" w:sz="4" w:space="0" w:color="auto"/>
            </w:tcBorders>
            <w:shd w:val="clear" w:color="auto" w:fill="FFFF00"/>
          </w:tcPr>
          <w:p w14:paraId="165611D1" w14:textId="77777777" w:rsidR="0040106B" w:rsidRDefault="0040106B" w:rsidP="00920113">
            <w:pPr>
              <w:rPr>
                <w:rFonts w:cs="Arial"/>
                <w:lang w:val="en-US"/>
              </w:rPr>
            </w:pPr>
            <w:r>
              <w:rPr>
                <w:rFonts w:cs="Arial"/>
                <w:lang w:val="en-US"/>
              </w:rPr>
              <w:t>Encoding fix</w:t>
            </w:r>
          </w:p>
        </w:tc>
        <w:tc>
          <w:tcPr>
            <w:tcW w:w="1767" w:type="dxa"/>
            <w:tcBorders>
              <w:top w:val="single" w:sz="4" w:space="0" w:color="auto"/>
              <w:bottom w:val="single" w:sz="4" w:space="0" w:color="auto"/>
            </w:tcBorders>
            <w:shd w:val="clear" w:color="auto" w:fill="FFFF00"/>
          </w:tcPr>
          <w:p w14:paraId="7EF63266" w14:textId="77777777" w:rsidR="0040106B" w:rsidRDefault="0040106B" w:rsidP="00920113">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45F86B17" w14:textId="77777777" w:rsidR="0040106B" w:rsidRDefault="0040106B" w:rsidP="00920113">
            <w:pPr>
              <w:rPr>
                <w:rFonts w:cs="Arial"/>
              </w:rPr>
            </w:pPr>
            <w:r>
              <w:rPr>
                <w:rFonts w:cs="Arial"/>
              </w:rPr>
              <w:t>CR 2597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312AE5" w14:textId="77777777" w:rsidR="0040106B" w:rsidRDefault="0040106B" w:rsidP="00920113">
            <w:pPr>
              <w:rPr>
                <w:rFonts w:cs="Arial"/>
                <w:color w:val="000000"/>
                <w:lang w:val="en-US"/>
              </w:rPr>
            </w:pPr>
          </w:p>
        </w:tc>
      </w:tr>
      <w:tr w:rsidR="0040106B" w:rsidRPr="009A4107" w14:paraId="215036AE" w14:textId="77777777" w:rsidTr="00920113">
        <w:tc>
          <w:tcPr>
            <w:tcW w:w="976" w:type="dxa"/>
            <w:tcBorders>
              <w:top w:val="nil"/>
              <w:left w:val="thinThickThinSmallGap" w:sz="24" w:space="0" w:color="auto"/>
              <w:bottom w:val="nil"/>
            </w:tcBorders>
            <w:shd w:val="clear" w:color="auto" w:fill="auto"/>
          </w:tcPr>
          <w:p w14:paraId="5A87B991"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23E6E2C5"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6B96530A" w14:textId="4A39FD20" w:rsidR="0040106B" w:rsidRPr="00686378" w:rsidRDefault="002B50CB" w:rsidP="00920113">
            <w:hyperlink r:id="rId165" w:history="1">
              <w:r w:rsidR="00346D25">
                <w:rPr>
                  <w:rStyle w:val="Hyperlink"/>
                </w:rPr>
                <w:t>C1-205171</w:t>
              </w:r>
            </w:hyperlink>
          </w:p>
        </w:tc>
        <w:tc>
          <w:tcPr>
            <w:tcW w:w="4191" w:type="dxa"/>
            <w:gridSpan w:val="3"/>
            <w:tcBorders>
              <w:top w:val="single" w:sz="4" w:space="0" w:color="auto"/>
              <w:bottom w:val="single" w:sz="4" w:space="0" w:color="auto"/>
            </w:tcBorders>
            <w:shd w:val="clear" w:color="auto" w:fill="FFFF00"/>
          </w:tcPr>
          <w:p w14:paraId="00FC9EAC" w14:textId="77777777" w:rsidR="0040106B" w:rsidRDefault="0040106B" w:rsidP="00920113">
            <w:pPr>
              <w:rPr>
                <w:rFonts w:cs="Arial"/>
                <w:lang w:val="en-US"/>
              </w:rPr>
            </w:pPr>
            <w:r>
              <w:rPr>
                <w:rFonts w:cs="Arial"/>
                <w:lang w:val="en-US"/>
              </w:rPr>
              <w:t xml:space="preserve">UE behavior-User plane data protection with full data rate </w:t>
            </w:r>
          </w:p>
        </w:tc>
        <w:tc>
          <w:tcPr>
            <w:tcW w:w="1767" w:type="dxa"/>
            <w:tcBorders>
              <w:top w:val="single" w:sz="4" w:space="0" w:color="auto"/>
              <w:bottom w:val="single" w:sz="4" w:space="0" w:color="auto"/>
            </w:tcBorders>
            <w:shd w:val="clear" w:color="auto" w:fill="FFFF00"/>
          </w:tcPr>
          <w:p w14:paraId="765FDFA8" w14:textId="77777777" w:rsidR="0040106B" w:rsidRDefault="0040106B" w:rsidP="00920113">
            <w:pPr>
              <w:rPr>
                <w:rFonts w:cs="Arial"/>
                <w:lang w:val="en-US"/>
              </w:rPr>
            </w:pPr>
            <w:r>
              <w:rPr>
                <w:rFonts w:cs="Arial"/>
                <w:lang w:val="en-US"/>
              </w:rPr>
              <w:t>Samsung Nordic</w:t>
            </w:r>
          </w:p>
        </w:tc>
        <w:tc>
          <w:tcPr>
            <w:tcW w:w="826" w:type="dxa"/>
            <w:tcBorders>
              <w:top w:val="single" w:sz="4" w:space="0" w:color="auto"/>
              <w:bottom w:val="single" w:sz="4" w:space="0" w:color="auto"/>
            </w:tcBorders>
            <w:shd w:val="clear" w:color="auto" w:fill="FFFF00"/>
          </w:tcPr>
          <w:p w14:paraId="5714328E" w14:textId="77777777" w:rsidR="0040106B" w:rsidRDefault="0040106B" w:rsidP="00920113">
            <w:pPr>
              <w:rPr>
                <w:rFonts w:cs="Arial"/>
              </w:rPr>
            </w:pPr>
            <w:r>
              <w:rPr>
                <w:rFonts w:cs="Arial"/>
              </w:rPr>
              <w:t>CR 2601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E46700" w14:textId="77777777" w:rsidR="0040106B" w:rsidRDefault="0040106B" w:rsidP="00920113">
            <w:pPr>
              <w:rPr>
                <w:rFonts w:cs="Arial"/>
                <w:color w:val="000000"/>
                <w:lang w:val="en-US"/>
              </w:rPr>
            </w:pPr>
          </w:p>
        </w:tc>
      </w:tr>
      <w:tr w:rsidR="0040106B" w:rsidRPr="009A4107" w14:paraId="16C4CFDA" w14:textId="77777777" w:rsidTr="00920113">
        <w:tc>
          <w:tcPr>
            <w:tcW w:w="976" w:type="dxa"/>
            <w:tcBorders>
              <w:top w:val="nil"/>
              <w:left w:val="thinThickThinSmallGap" w:sz="24" w:space="0" w:color="auto"/>
              <w:bottom w:val="nil"/>
            </w:tcBorders>
            <w:shd w:val="clear" w:color="auto" w:fill="auto"/>
          </w:tcPr>
          <w:p w14:paraId="1D4E7639"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661A2758"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1464557B" w14:textId="066D6513" w:rsidR="0040106B" w:rsidRPr="00686378" w:rsidRDefault="002B50CB" w:rsidP="00920113">
            <w:hyperlink r:id="rId166" w:history="1">
              <w:r w:rsidR="00346D25">
                <w:rPr>
                  <w:rStyle w:val="Hyperlink"/>
                </w:rPr>
                <w:t>C1-205173</w:t>
              </w:r>
            </w:hyperlink>
          </w:p>
        </w:tc>
        <w:tc>
          <w:tcPr>
            <w:tcW w:w="4191" w:type="dxa"/>
            <w:gridSpan w:val="3"/>
            <w:tcBorders>
              <w:top w:val="single" w:sz="4" w:space="0" w:color="auto"/>
              <w:bottom w:val="single" w:sz="4" w:space="0" w:color="auto"/>
            </w:tcBorders>
            <w:shd w:val="clear" w:color="auto" w:fill="FFFF00"/>
          </w:tcPr>
          <w:p w14:paraId="6830027C" w14:textId="77777777" w:rsidR="0040106B" w:rsidRDefault="0040106B" w:rsidP="00920113">
            <w:pPr>
              <w:rPr>
                <w:rFonts w:cs="Arial"/>
                <w:lang w:val="en-US"/>
              </w:rPr>
            </w:pPr>
            <w:r>
              <w:rPr>
                <w:rFonts w:cs="Arial"/>
                <w:lang w:val="en-US"/>
              </w:rPr>
              <w:t>network behavior-User plane data protection with full data rate</w:t>
            </w:r>
          </w:p>
        </w:tc>
        <w:tc>
          <w:tcPr>
            <w:tcW w:w="1767" w:type="dxa"/>
            <w:tcBorders>
              <w:top w:val="single" w:sz="4" w:space="0" w:color="auto"/>
              <w:bottom w:val="single" w:sz="4" w:space="0" w:color="auto"/>
            </w:tcBorders>
            <w:shd w:val="clear" w:color="auto" w:fill="FFFF00"/>
          </w:tcPr>
          <w:p w14:paraId="14DC2EBC" w14:textId="77777777" w:rsidR="0040106B" w:rsidRDefault="0040106B" w:rsidP="00920113">
            <w:pPr>
              <w:rPr>
                <w:rFonts w:cs="Arial"/>
                <w:lang w:val="en-US"/>
              </w:rPr>
            </w:pPr>
            <w:r>
              <w:rPr>
                <w:rFonts w:cs="Arial"/>
                <w:lang w:val="en-US"/>
              </w:rPr>
              <w:t>Samsung Nordic</w:t>
            </w:r>
          </w:p>
        </w:tc>
        <w:tc>
          <w:tcPr>
            <w:tcW w:w="826" w:type="dxa"/>
            <w:tcBorders>
              <w:top w:val="single" w:sz="4" w:space="0" w:color="auto"/>
              <w:bottom w:val="single" w:sz="4" w:space="0" w:color="auto"/>
            </w:tcBorders>
            <w:shd w:val="clear" w:color="auto" w:fill="FFFF00"/>
          </w:tcPr>
          <w:p w14:paraId="5DF9940C" w14:textId="77777777" w:rsidR="0040106B" w:rsidRDefault="0040106B" w:rsidP="00920113">
            <w:pPr>
              <w:rPr>
                <w:rFonts w:cs="Arial"/>
              </w:rPr>
            </w:pPr>
            <w:r>
              <w:rPr>
                <w:rFonts w:cs="Arial"/>
              </w:rPr>
              <w:t>CR 2603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B18193" w14:textId="77777777" w:rsidR="0040106B" w:rsidRDefault="0040106B" w:rsidP="00920113">
            <w:pPr>
              <w:rPr>
                <w:rFonts w:cs="Arial"/>
                <w:color w:val="000000"/>
                <w:lang w:val="en-US"/>
              </w:rPr>
            </w:pPr>
          </w:p>
        </w:tc>
      </w:tr>
      <w:tr w:rsidR="0040106B" w:rsidRPr="009A4107" w14:paraId="31159C8B" w14:textId="77777777" w:rsidTr="00920113">
        <w:tc>
          <w:tcPr>
            <w:tcW w:w="976" w:type="dxa"/>
            <w:tcBorders>
              <w:top w:val="nil"/>
              <w:left w:val="thinThickThinSmallGap" w:sz="24" w:space="0" w:color="auto"/>
              <w:bottom w:val="nil"/>
            </w:tcBorders>
            <w:shd w:val="clear" w:color="auto" w:fill="auto"/>
          </w:tcPr>
          <w:p w14:paraId="1766A3CE"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57A6E5DC"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38CD0276" w14:textId="77777777" w:rsidR="0040106B" w:rsidRPr="00686378" w:rsidRDefault="0040106B" w:rsidP="00920113">
            <w:r>
              <w:t>C1-205174</w:t>
            </w:r>
          </w:p>
        </w:tc>
        <w:tc>
          <w:tcPr>
            <w:tcW w:w="4191" w:type="dxa"/>
            <w:gridSpan w:val="3"/>
            <w:tcBorders>
              <w:top w:val="single" w:sz="4" w:space="0" w:color="auto"/>
              <w:bottom w:val="single" w:sz="4" w:space="0" w:color="auto"/>
            </w:tcBorders>
            <w:shd w:val="clear" w:color="auto" w:fill="FFFFFF"/>
          </w:tcPr>
          <w:p w14:paraId="2BE44508" w14:textId="77777777" w:rsidR="0040106B" w:rsidRDefault="0040106B" w:rsidP="00920113">
            <w:pPr>
              <w:rPr>
                <w:rFonts w:cs="Arial"/>
                <w:lang w:val="en-US"/>
              </w:rPr>
            </w:pPr>
            <w:r>
              <w:rPr>
                <w:rFonts w:cs="Arial"/>
                <w:lang w:val="en-US"/>
              </w:rPr>
              <w:t xml:space="preserve">Security handling </w:t>
            </w:r>
          </w:p>
        </w:tc>
        <w:tc>
          <w:tcPr>
            <w:tcW w:w="1767" w:type="dxa"/>
            <w:tcBorders>
              <w:top w:val="single" w:sz="4" w:space="0" w:color="auto"/>
              <w:bottom w:val="single" w:sz="4" w:space="0" w:color="auto"/>
            </w:tcBorders>
            <w:shd w:val="clear" w:color="auto" w:fill="FFFFFF"/>
          </w:tcPr>
          <w:p w14:paraId="6F39076A" w14:textId="77777777" w:rsidR="0040106B" w:rsidRDefault="0040106B" w:rsidP="00920113">
            <w:pPr>
              <w:rPr>
                <w:rFonts w:cs="Arial"/>
                <w:lang w:val="en-US"/>
              </w:rPr>
            </w:pPr>
            <w:r>
              <w:rPr>
                <w:rFonts w:cs="Arial"/>
                <w:lang w:val="en-US"/>
              </w:rPr>
              <w:t>Samsung Nordic</w:t>
            </w:r>
          </w:p>
        </w:tc>
        <w:tc>
          <w:tcPr>
            <w:tcW w:w="826" w:type="dxa"/>
            <w:tcBorders>
              <w:top w:val="single" w:sz="4" w:space="0" w:color="auto"/>
              <w:bottom w:val="single" w:sz="4" w:space="0" w:color="auto"/>
            </w:tcBorders>
            <w:shd w:val="clear" w:color="auto" w:fill="FFFFFF"/>
          </w:tcPr>
          <w:p w14:paraId="79DE6098" w14:textId="77777777" w:rsidR="0040106B" w:rsidRDefault="0040106B" w:rsidP="00920113">
            <w:pPr>
              <w:rPr>
                <w:rFonts w:cs="Arial"/>
              </w:rPr>
            </w:pPr>
            <w:r>
              <w:rPr>
                <w:rFonts w:cs="Arial"/>
              </w:rPr>
              <w:t>CR 2604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32CA76B" w14:textId="77777777" w:rsidR="0040106B" w:rsidRDefault="0040106B" w:rsidP="00920113">
            <w:pPr>
              <w:rPr>
                <w:rFonts w:cs="Arial"/>
                <w:color w:val="000000"/>
                <w:lang w:val="en-US"/>
              </w:rPr>
            </w:pPr>
            <w:r>
              <w:rPr>
                <w:rFonts w:cs="Arial"/>
                <w:color w:val="000000"/>
                <w:lang w:val="en-US"/>
              </w:rPr>
              <w:t>Withdrawn</w:t>
            </w:r>
          </w:p>
          <w:p w14:paraId="431FABFB" w14:textId="77777777" w:rsidR="0040106B" w:rsidRDefault="0040106B" w:rsidP="00920113">
            <w:pPr>
              <w:rPr>
                <w:rFonts w:cs="Arial"/>
                <w:color w:val="000000"/>
                <w:lang w:val="en-US"/>
              </w:rPr>
            </w:pPr>
          </w:p>
        </w:tc>
      </w:tr>
      <w:tr w:rsidR="0040106B" w:rsidRPr="009A4107" w14:paraId="767CF32A" w14:textId="77777777" w:rsidTr="00920113">
        <w:tc>
          <w:tcPr>
            <w:tcW w:w="976" w:type="dxa"/>
            <w:tcBorders>
              <w:top w:val="nil"/>
              <w:left w:val="thinThickThinSmallGap" w:sz="24" w:space="0" w:color="auto"/>
              <w:bottom w:val="nil"/>
            </w:tcBorders>
            <w:shd w:val="clear" w:color="auto" w:fill="auto"/>
          </w:tcPr>
          <w:p w14:paraId="25234A9A"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55F1C212"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36AF1B5C" w14:textId="77777777" w:rsidR="0040106B" w:rsidRPr="00686378" w:rsidRDefault="0040106B" w:rsidP="00920113">
            <w:r>
              <w:t>C1-205175</w:t>
            </w:r>
          </w:p>
        </w:tc>
        <w:tc>
          <w:tcPr>
            <w:tcW w:w="4191" w:type="dxa"/>
            <w:gridSpan w:val="3"/>
            <w:tcBorders>
              <w:top w:val="single" w:sz="4" w:space="0" w:color="auto"/>
              <w:bottom w:val="single" w:sz="4" w:space="0" w:color="auto"/>
            </w:tcBorders>
            <w:shd w:val="clear" w:color="auto" w:fill="FFFFFF"/>
          </w:tcPr>
          <w:p w14:paraId="76B964B2" w14:textId="77777777" w:rsidR="0040106B" w:rsidRDefault="0040106B" w:rsidP="00920113">
            <w:pPr>
              <w:rPr>
                <w:rFonts w:cs="Arial"/>
                <w:lang w:val="en-US"/>
              </w:rPr>
            </w:pPr>
            <w:r>
              <w:rPr>
                <w:rFonts w:cs="Arial"/>
                <w:lang w:val="en-US"/>
              </w:rPr>
              <w:t xml:space="preserve">handling of case for session management </w:t>
            </w:r>
          </w:p>
        </w:tc>
        <w:tc>
          <w:tcPr>
            <w:tcW w:w="1767" w:type="dxa"/>
            <w:tcBorders>
              <w:top w:val="single" w:sz="4" w:space="0" w:color="auto"/>
              <w:bottom w:val="single" w:sz="4" w:space="0" w:color="auto"/>
            </w:tcBorders>
            <w:shd w:val="clear" w:color="auto" w:fill="FFFFFF"/>
          </w:tcPr>
          <w:p w14:paraId="4158FD6B" w14:textId="77777777" w:rsidR="0040106B" w:rsidRDefault="0040106B" w:rsidP="00920113">
            <w:pPr>
              <w:rPr>
                <w:rFonts w:cs="Arial"/>
                <w:lang w:val="en-US"/>
              </w:rPr>
            </w:pPr>
            <w:r>
              <w:rPr>
                <w:rFonts w:cs="Arial"/>
                <w:lang w:val="en-US"/>
              </w:rPr>
              <w:t xml:space="preserve">Samsung Nordic </w:t>
            </w:r>
          </w:p>
        </w:tc>
        <w:tc>
          <w:tcPr>
            <w:tcW w:w="826" w:type="dxa"/>
            <w:tcBorders>
              <w:top w:val="single" w:sz="4" w:space="0" w:color="auto"/>
              <w:bottom w:val="single" w:sz="4" w:space="0" w:color="auto"/>
            </w:tcBorders>
            <w:shd w:val="clear" w:color="auto" w:fill="FFFFFF"/>
          </w:tcPr>
          <w:p w14:paraId="0DFEDC59" w14:textId="77777777" w:rsidR="0040106B" w:rsidRDefault="0040106B" w:rsidP="00920113">
            <w:pPr>
              <w:rPr>
                <w:rFonts w:cs="Arial"/>
              </w:rPr>
            </w:pPr>
            <w:r>
              <w:rPr>
                <w:rFonts w:cs="Arial"/>
              </w:rPr>
              <w:t>CR 2605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557FA15" w14:textId="77777777" w:rsidR="0040106B" w:rsidRDefault="0040106B" w:rsidP="00920113">
            <w:pPr>
              <w:rPr>
                <w:rFonts w:cs="Arial"/>
                <w:color w:val="000000"/>
                <w:lang w:val="en-US"/>
              </w:rPr>
            </w:pPr>
            <w:r>
              <w:rPr>
                <w:rFonts w:cs="Arial"/>
                <w:color w:val="000000"/>
                <w:lang w:val="en-US"/>
              </w:rPr>
              <w:t>Withdrawn</w:t>
            </w:r>
          </w:p>
          <w:p w14:paraId="1B21B081" w14:textId="77777777" w:rsidR="0040106B" w:rsidRDefault="0040106B" w:rsidP="00920113">
            <w:pPr>
              <w:rPr>
                <w:rFonts w:cs="Arial"/>
                <w:color w:val="000000"/>
                <w:lang w:val="en-US"/>
              </w:rPr>
            </w:pPr>
          </w:p>
        </w:tc>
      </w:tr>
      <w:tr w:rsidR="0040106B" w:rsidRPr="009A4107" w14:paraId="2965CF47" w14:textId="77777777" w:rsidTr="00920113">
        <w:tc>
          <w:tcPr>
            <w:tcW w:w="976" w:type="dxa"/>
            <w:tcBorders>
              <w:top w:val="nil"/>
              <w:left w:val="thinThickThinSmallGap" w:sz="24" w:space="0" w:color="auto"/>
              <w:bottom w:val="nil"/>
            </w:tcBorders>
            <w:shd w:val="clear" w:color="auto" w:fill="auto"/>
          </w:tcPr>
          <w:p w14:paraId="32899C34"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643A39CD"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28C84F2E" w14:textId="55CA5D1C" w:rsidR="0040106B" w:rsidRPr="00686378" w:rsidRDefault="002B50CB" w:rsidP="00920113">
            <w:hyperlink r:id="rId167" w:history="1">
              <w:r w:rsidR="00346D25">
                <w:rPr>
                  <w:rStyle w:val="Hyperlink"/>
                </w:rPr>
                <w:t>C1-205181</w:t>
              </w:r>
            </w:hyperlink>
          </w:p>
        </w:tc>
        <w:tc>
          <w:tcPr>
            <w:tcW w:w="4191" w:type="dxa"/>
            <w:gridSpan w:val="3"/>
            <w:tcBorders>
              <w:top w:val="single" w:sz="4" w:space="0" w:color="auto"/>
              <w:bottom w:val="single" w:sz="4" w:space="0" w:color="auto"/>
            </w:tcBorders>
            <w:shd w:val="clear" w:color="auto" w:fill="FFFF00"/>
          </w:tcPr>
          <w:p w14:paraId="27926C28" w14:textId="77777777" w:rsidR="0040106B" w:rsidRDefault="0040106B" w:rsidP="00920113">
            <w:pPr>
              <w:rPr>
                <w:rFonts w:cs="Arial"/>
                <w:lang w:val="en-US"/>
              </w:rPr>
            </w:pPr>
            <w:r>
              <w:rPr>
                <w:rFonts w:cs="Arial"/>
                <w:lang w:val="en-US"/>
              </w:rPr>
              <w:t xml:space="preserve">User plane data protection with full data rate </w:t>
            </w:r>
          </w:p>
        </w:tc>
        <w:tc>
          <w:tcPr>
            <w:tcW w:w="1767" w:type="dxa"/>
            <w:tcBorders>
              <w:top w:val="single" w:sz="4" w:space="0" w:color="auto"/>
              <w:bottom w:val="single" w:sz="4" w:space="0" w:color="auto"/>
            </w:tcBorders>
            <w:shd w:val="clear" w:color="auto" w:fill="FFFF00"/>
          </w:tcPr>
          <w:p w14:paraId="374C0935" w14:textId="77777777" w:rsidR="0040106B" w:rsidRDefault="0040106B" w:rsidP="00920113">
            <w:pPr>
              <w:rPr>
                <w:rFonts w:cs="Arial"/>
                <w:lang w:val="en-US"/>
              </w:rPr>
            </w:pPr>
            <w:r>
              <w:rPr>
                <w:rFonts w:cs="Arial"/>
                <w:lang w:val="en-US"/>
              </w:rPr>
              <w:t xml:space="preserve">Samsung Nordic </w:t>
            </w:r>
          </w:p>
        </w:tc>
        <w:tc>
          <w:tcPr>
            <w:tcW w:w="826" w:type="dxa"/>
            <w:tcBorders>
              <w:top w:val="single" w:sz="4" w:space="0" w:color="auto"/>
              <w:bottom w:val="single" w:sz="4" w:space="0" w:color="auto"/>
            </w:tcBorders>
            <w:shd w:val="clear" w:color="auto" w:fill="FFFF00"/>
          </w:tcPr>
          <w:p w14:paraId="7B0A0573" w14:textId="77777777" w:rsidR="0040106B" w:rsidRDefault="0040106B" w:rsidP="00920113">
            <w:pPr>
              <w:rPr>
                <w:rFonts w:cs="Arial"/>
              </w:rPr>
            </w:pPr>
            <w:r>
              <w:rPr>
                <w:rFonts w:cs="Arial"/>
              </w:rPr>
              <w:t>discussion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800CC1" w14:textId="77777777" w:rsidR="0040106B" w:rsidRDefault="0040106B" w:rsidP="00920113">
            <w:pPr>
              <w:rPr>
                <w:ins w:id="86" w:author="Nokia-pre125" w:date="2020-08-13T16:31:00Z"/>
                <w:rFonts w:cs="Arial"/>
                <w:color w:val="000000"/>
                <w:lang w:val="en-US"/>
              </w:rPr>
            </w:pPr>
            <w:ins w:id="87" w:author="Nokia-pre125" w:date="2020-08-13T16:31:00Z">
              <w:r>
                <w:rPr>
                  <w:rFonts w:cs="Arial"/>
                  <w:color w:val="000000"/>
                  <w:lang w:val="en-US"/>
                </w:rPr>
                <w:t>Revision of C1-205169</w:t>
              </w:r>
            </w:ins>
            <w:r>
              <w:rPr>
                <w:rFonts w:cs="Arial"/>
                <w:color w:val="000000"/>
                <w:lang w:val="en-US"/>
              </w:rPr>
              <w:t xml:space="preserve"> (before start of meeting)</w:t>
            </w:r>
          </w:p>
          <w:p w14:paraId="2D762B3F" w14:textId="77777777" w:rsidR="0040106B" w:rsidRDefault="0040106B" w:rsidP="00920113">
            <w:pPr>
              <w:rPr>
                <w:rFonts w:cs="Arial"/>
                <w:color w:val="000000"/>
                <w:lang w:val="en-US"/>
              </w:rPr>
            </w:pPr>
          </w:p>
        </w:tc>
      </w:tr>
      <w:tr w:rsidR="0040106B" w:rsidRPr="009A4107" w14:paraId="23E8D3D8" w14:textId="77777777" w:rsidTr="00920113">
        <w:tc>
          <w:tcPr>
            <w:tcW w:w="976" w:type="dxa"/>
            <w:tcBorders>
              <w:top w:val="nil"/>
              <w:left w:val="thinThickThinSmallGap" w:sz="24" w:space="0" w:color="auto"/>
              <w:bottom w:val="nil"/>
            </w:tcBorders>
            <w:shd w:val="clear" w:color="auto" w:fill="auto"/>
          </w:tcPr>
          <w:p w14:paraId="41CDA3E5"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09155E83"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13D784A9" w14:textId="77777777" w:rsidR="0040106B" w:rsidRPr="00686378" w:rsidRDefault="0040106B" w:rsidP="00920113"/>
        </w:tc>
        <w:tc>
          <w:tcPr>
            <w:tcW w:w="4191" w:type="dxa"/>
            <w:gridSpan w:val="3"/>
            <w:tcBorders>
              <w:top w:val="single" w:sz="4" w:space="0" w:color="auto"/>
              <w:bottom w:val="single" w:sz="4" w:space="0" w:color="auto"/>
            </w:tcBorders>
            <w:shd w:val="clear" w:color="auto" w:fill="FFFFFF"/>
          </w:tcPr>
          <w:p w14:paraId="4E08FC4B" w14:textId="77777777" w:rsidR="0040106B" w:rsidRDefault="0040106B" w:rsidP="00920113">
            <w:pPr>
              <w:rPr>
                <w:rFonts w:cs="Arial"/>
                <w:lang w:val="en-US"/>
              </w:rPr>
            </w:pPr>
          </w:p>
        </w:tc>
        <w:tc>
          <w:tcPr>
            <w:tcW w:w="1767" w:type="dxa"/>
            <w:tcBorders>
              <w:top w:val="single" w:sz="4" w:space="0" w:color="auto"/>
              <w:bottom w:val="single" w:sz="4" w:space="0" w:color="auto"/>
            </w:tcBorders>
            <w:shd w:val="clear" w:color="auto" w:fill="FFFFFF"/>
          </w:tcPr>
          <w:p w14:paraId="49C3AC3A" w14:textId="77777777" w:rsidR="0040106B" w:rsidRDefault="0040106B" w:rsidP="00920113">
            <w:pPr>
              <w:rPr>
                <w:rFonts w:cs="Arial"/>
                <w:lang w:val="en-US"/>
              </w:rPr>
            </w:pPr>
          </w:p>
        </w:tc>
        <w:tc>
          <w:tcPr>
            <w:tcW w:w="826" w:type="dxa"/>
            <w:tcBorders>
              <w:top w:val="single" w:sz="4" w:space="0" w:color="auto"/>
              <w:bottom w:val="single" w:sz="4" w:space="0" w:color="auto"/>
            </w:tcBorders>
            <w:shd w:val="clear" w:color="auto" w:fill="FFFFFF"/>
          </w:tcPr>
          <w:p w14:paraId="72B304E2"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CF4DCF" w14:textId="77777777" w:rsidR="0040106B" w:rsidRDefault="0040106B" w:rsidP="00920113">
            <w:pPr>
              <w:rPr>
                <w:rFonts w:cs="Arial"/>
                <w:color w:val="000000"/>
                <w:lang w:val="en-US"/>
              </w:rPr>
            </w:pPr>
          </w:p>
        </w:tc>
      </w:tr>
      <w:tr w:rsidR="0040106B" w:rsidRPr="009A4107" w14:paraId="76EACE08" w14:textId="77777777" w:rsidTr="00920113">
        <w:tc>
          <w:tcPr>
            <w:tcW w:w="976" w:type="dxa"/>
            <w:tcBorders>
              <w:top w:val="nil"/>
              <w:left w:val="thinThickThinSmallGap" w:sz="24" w:space="0" w:color="auto"/>
              <w:bottom w:val="nil"/>
            </w:tcBorders>
            <w:shd w:val="clear" w:color="auto" w:fill="auto"/>
          </w:tcPr>
          <w:p w14:paraId="3613D08C"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313464D9"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420DB871" w14:textId="77777777" w:rsidR="0040106B" w:rsidRPr="00686378" w:rsidRDefault="0040106B" w:rsidP="00920113"/>
        </w:tc>
        <w:tc>
          <w:tcPr>
            <w:tcW w:w="4191" w:type="dxa"/>
            <w:gridSpan w:val="3"/>
            <w:tcBorders>
              <w:top w:val="single" w:sz="4" w:space="0" w:color="auto"/>
              <w:bottom w:val="single" w:sz="4" w:space="0" w:color="auto"/>
            </w:tcBorders>
            <w:shd w:val="clear" w:color="auto" w:fill="FFFFFF"/>
          </w:tcPr>
          <w:p w14:paraId="23699833" w14:textId="77777777" w:rsidR="0040106B" w:rsidRDefault="0040106B" w:rsidP="00920113">
            <w:pPr>
              <w:rPr>
                <w:rFonts w:cs="Arial"/>
                <w:lang w:val="en-US"/>
              </w:rPr>
            </w:pPr>
          </w:p>
        </w:tc>
        <w:tc>
          <w:tcPr>
            <w:tcW w:w="1767" w:type="dxa"/>
            <w:tcBorders>
              <w:top w:val="single" w:sz="4" w:space="0" w:color="auto"/>
              <w:bottom w:val="single" w:sz="4" w:space="0" w:color="auto"/>
            </w:tcBorders>
            <w:shd w:val="clear" w:color="auto" w:fill="FFFFFF"/>
          </w:tcPr>
          <w:p w14:paraId="2500AB81" w14:textId="77777777" w:rsidR="0040106B" w:rsidRDefault="0040106B" w:rsidP="00920113">
            <w:pPr>
              <w:rPr>
                <w:rFonts w:cs="Arial"/>
                <w:lang w:val="en-US"/>
              </w:rPr>
            </w:pPr>
          </w:p>
        </w:tc>
        <w:tc>
          <w:tcPr>
            <w:tcW w:w="826" w:type="dxa"/>
            <w:tcBorders>
              <w:top w:val="single" w:sz="4" w:space="0" w:color="auto"/>
              <w:bottom w:val="single" w:sz="4" w:space="0" w:color="auto"/>
            </w:tcBorders>
            <w:shd w:val="clear" w:color="auto" w:fill="FFFFFF"/>
          </w:tcPr>
          <w:p w14:paraId="25C03893"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472888" w14:textId="77777777" w:rsidR="0040106B" w:rsidRPr="00123603" w:rsidRDefault="0040106B" w:rsidP="00920113">
            <w:pPr>
              <w:rPr>
                <w:rFonts w:cs="Arial"/>
                <w:color w:val="000000"/>
              </w:rPr>
            </w:pPr>
          </w:p>
        </w:tc>
      </w:tr>
      <w:tr w:rsidR="0040106B" w:rsidRPr="009A4107" w14:paraId="060028FC" w14:textId="77777777" w:rsidTr="00920113">
        <w:tc>
          <w:tcPr>
            <w:tcW w:w="976" w:type="dxa"/>
            <w:tcBorders>
              <w:top w:val="nil"/>
              <w:left w:val="thinThickThinSmallGap" w:sz="24" w:space="0" w:color="auto"/>
              <w:bottom w:val="nil"/>
            </w:tcBorders>
            <w:shd w:val="clear" w:color="auto" w:fill="auto"/>
          </w:tcPr>
          <w:p w14:paraId="28EF06F0"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74E9ECBE"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4D2C20C5" w14:textId="77777777" w:rsidR="0040106B" w:rsidRDefault="0040106B" w:rsidP="00920113"/>
        </w:tc>
        <w:tc>
          <w:tcPr>
            <w:tcW w:w="4191" w:type="dxa"/>
            <w:gridSpan w:val="3"/>
            <w:tcBorders>
              <w:top w:val="single" w:sz="4" w:space="0" w:color="auto"/>
              <w:bottom w:val="single" w:sz="4" w:space="0" w:color="auto"/>
            </w:tcBorders>
            <w:shd w:val="clear" w:color="auto" w:fill="FFFFFF"/>
          </w:tcPr>
          <w:p w14:paraId="30F20733" w14:textId="77777777" w:rsidR="0040106B" w:rsidRDefault="0040106B" w:rsidP="00920113">
            <w:pPr>
              <w:rPr>
                <w:rFonts w:cs="Arial"/>
                <w:lang w:val="en-US"/>
              </w:rPr>
            </w:pPr>
          </w:p>
        </w:tc>
        <w:tc>
          <w:tcPr>
            <w:tcW w:w="1767" w:type="dxa"/>
            <w:tcBorders>
              <w:top w:val="single" w:sz="4" w:space="0" w:color="auto"/>
              <w:bottom w:val="single" w:sz="4" w:space="0" w:color="auto"/>
            </w:tcBorders>
            <w:shd w:val="clear" w:color="auto" w:fill="FFFFFF"/>
          </w:tcPr>
          <w:p w14:paraId="500AFD01" w14:textId="77777777" w:rsidR="0040106B" w:rsidRDefault="0040106B" w:rsidP="00920113">
            <w:pPr>
              <w:rPr>
                <w:rFonts w:cs="Arial"/>
                <w:lang w:val="en-US"/>
              </w:rPr>
            </w:pPr>
          </w:p>
        </w:tc>
        <w:tc>
          <w:tcPr>
            <w:tcW w:w="826" w:type="dxa"/>
            <w:tcBorders>
              <w:top w:val="single" w:sz="4" w:space="0" w:color="auto"/>
              <w:bottom w:val="single" w:sz="4" w:space="0" w:color="auto"/>
            </w:tcBorders>
            <w:shd w:val="clear" w:color="auto" w:fill="FFFFFF"/>
          </w:tcPr>
          <w:p w14:paraId="5098E229"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290DB9" w14:textId="77777777" w:rsidR="0040106B" w:rsidRDefault="0040106B" w:rsidP="00920113">
            <w:pPr>
              <w:rPr>
                <w:rFonts w:cs="Arial"/>
                <w:color w:val="000000"/>
                <w:lang w:val="en-US"/>
              </w:rPr>
            </w:pPr>
          </w:p>
        </w:tc>
      </w:tr>
      <w:tr w:rsidR="0040106B" w:rsidRPr="009A4107" w14:paraId="4EBC9E96" w14:textId="77777777" w:rsidTr="00920113">
        <w:tc>
          <w:tcPr>
            <w:tcW w:w="976" w:type="dxa"/>
            <w:tcBorders>
              <w:top w:val="nil"/>
              <w:left w:val="thinThickThinSmallGap" w:sz="24" w:space="0" w:color="auto"/>
              <w:bottom w:val="single" w:sz="4" w:space="0" w:color="auto"/>
            </w:tcBorders>
            <w:shd w:val="clear" w:color="auto" w:fill="auto"/>
          </w:tcPr>
          <w:p w14:paraId="4F30F68E" w14:textId="77777777" w:rsidR="0040106B" w:rsidRPr="009A4107" w:rsidRDefault="0040106B" w:rsidP="00920113">
            <w:pPr>
              <w:rPr>
                <w:rFonts w:cs="Arial"/>
                <w:lang w:val="en-US"/>
              </w:rPr>
            </w:pPr>
          </w:p>
        </w:tc>
        <w:tc>
          <w:tcPr>
            <w:tcW w:w="1317" w:type="dxa"/>
            <w:gridSpan w:val="2"/>
            <w:tcBorders>
              <w:top w:val="nil"/>
              <w:bottom w:val="single" w:sz="4" w:space="0" w:color="auto"/>
            </w:tcBorders>
            <w:shd w:val="clear" w:color="auto" w:fill="auto"/>
          </w:tcPr>
          <w:p w14:paraId="246F8978"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auto"/>
          </w:tcPr>
          <w:p w14:paraId="65F978F0" w14:textId="77777777" w:rsidR="0040106B" w:rsidRPr="009A4107" w:rsidRDefault="0040106B" w:rsidP="00920113">
            <w:pPr>
              <w:rPr>
                <w:rFonts w:cs="Arial"/>
                <w:lang w:val="en-US"/>
              </w:rPr>
            </w:pPr>
          </w:p>
        </w:tc>
        <w:tc>
          <w:tcPr>
            <w:tcW w:w="4191" w:type="dxa"/>
            <w:gridSpan w:val="3"/>
            <w:tcBorders>
              <w:top w:val="single" w:sz="4" w:space="0" w:color="auto"/>
              <w:bottom w:val="single" w:sz="4" w:space="0" w:color="auto"/>
            </w:tcBorders>
            <w:shd w:val="clear" w:color="auto" w:fill="auto"/>
          </w:tcPr>
          <w:p w14:paraId="2EA17FCE" w14:textId="77777777" w:rsidR="0040106B" w:rsidRPr="009A4107" w:rsidRDefault="0040106B" w:rsidP="00920113">
            <w:pPr>
              <w:rPr>
                <w:rFonts w:cs="Arial"/>
                <w:lang w:val="en-US"/>
              </w:rPr>
            </w:pPr>
          </w:p>
        </w:tc>
        <w:tc>
          <w:tcPr>
            <w:tcW w:w="1767" w:type="dxa"/>
            <w:tcBorders>
              <w:top w:val="single" w:sz="4" w:space="0" w:color="auto"/>
              <w:bottom w:val="single" w:sz="4" w:space="0" w:color="auto"/>
            </w:tcBorders>
            <w:shd w:val="clear" w:color="auto" w:fill="auto"/>
          </w:tcPr>
          <w:p w14:paraId="04B0DBE7" w14:textId="77777777" w:rsidR="0040106B" w:rsidRPr="009A4107" w:rsidRDefault="0040106B" w:rsidP="00920113">
            <w:pPr>
              <w:rPr>
                <w:rFonts w:cs="Arial"/>
                <w:lang w:val="en-US"/>
              </w:rPr>
            </w:pPr>
          </w:p>
        </w:tc>
        <w:tc>
          <w:tcPr>
            <w:tcW w:w="826" w:type="dxa"/>
            <w:tcBorders>
              <w:top w:val="single" w:sz="4" w:space="0" w:color="auto"/>
              <w:bottom w:val="single" w:sz="4" w:space="0" w:color="auto"/>
            </w:tcBorders>
            <w:shd w:val="clear" w:color="auto" w:fill="auto"/>
          </w:tcPr>
          <w:p w14:paraId="0FF0ED23" w14:textId="77777777" w:rsidR="0040106B" w:rsidRPr="009A4107" w:rsidRDefault="0040106B" w:rsidP="0092011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8C5FE61" w14:textId="77777777" w:rsidR="0040106B" w:rsidRPr="009A4107" w:rsidRDefault="0040106B" w:rsidP="00920113">
            <w:pPr>
              <w:rPr>
                <w:rFonts w:eastAsia="Batang" w:cs="Arial"/>
                <w:lang w:val="en-US" w:eastAsia="ko-KR"/>
              </w:rPr>
            </w:pPr>
          </w:p>
        </w:tc>
      </w:tr>
      <w:tr w:rsidR="0040106B" w:rsidRPr="00D95972" w14:paraId="02804E4F"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351CC80B" w14:textId="77777777" w:rsidR="0040106B" w:rsidRPr="009A4107" w:rsidRDefault="0040106B" w:rsidP="0040106B">
            <w:pPr>
              <w:pStyle w:val="ListParagraph"/>
              <w:numPr>
                <w:ilvl w:val="3"/>
                <w:numId w:val="10"/>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2C3328E3" w14:textId="77777777" w:rsidR="0040106B" w:rsidRPr="00D95972" w:rsidRDefault="0040106B" w:rsidP="00920113">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41B44C9B"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3CEB9C5E" w14:textId="77777777" w:rsidR="0040106B" w:rsidRPr="00D95972" w:rsidRDefault="0040106B" w:rsidP="00920113">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35DA959F"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1DAAB594"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04A6D0" w14:textId="77777777" w:rsidR="0040106B" w:rsidRPr="00D95972" w:rsidRDefault="0040106B" w:rsidP="00920113">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40106B" w:rsidRPr="00D95972" w14:paraId="1F832999" w14:textId="77777777" w:rsidTr="00920113">
        <w:tc>
          <w:tcPr>
            <w:tcW w:w="976" w:type="dxa"/>
            <w:tcBorders>
              <w:top w:val="nil"/>
              <w:left w:val="thinThickThinSmallGap" w:sz="24" w:space="0" w:color="auto"/>
              <w:bottom w:val="nil"/>
            </w:tcBorders>
            <w:shd w:val="clear" w:color="auto" w:fill="auto"/>
          </w:tcPr>
          <w:p w14:paraId="0F48F0E3"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7C4DF32E"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55771DD3" w14:textId="29F909A8" w:rsidR="0040106B" w:rsidRPr="00F365E1" w:rsidRDefault="002B50CB" w:rsidP="00920113">
            <w:hyperlink r:id="rId168" w:history="1">
              <w:r w:rsidR="00346D25">
                <w:rPr>
                  <w:rStyle w:val="Hyperlink"/>
                </w:rPr>
                <w:t>C1-205154</w:t>
              </w:r>
            </w:hyperlink>
          </w:p>
        </w:tc>
        <w:tc>
          <w:tcPr>
            <w:tcW w:w="4191" w:type="dxa"/>
            <w:gridSpan w:val="3"/>
            <w:tcBorders>
              <w:top w:val="single" w:sz="4" w:space="0" w:color="auto"/>
              <w:bottom w:val="single" w:sz="4" w:space="0" w:color="auto"/>
            </w:tcBorders>
            <w:shd w:val="clear" w:color="auto" w:fill="FFFF00"/>
          </w:tcPr>
          <w:p w14:paraId="55C01A11" w14:textId="77777777" w:rsidR="0040106B" w:rsidRDefault="0040106B" w:rsidP="00920113">
            <w:pPr>
              <w:rPr>
                <w:rFonts w:cs="Arial"/>
              </w:rPr>
            </w:pPr>
            <w:r>
              <w:rPr>
                <w:rFonts w:cs="Arial"/>
              </w:rPr>
              <w:t>Correction on handling of USE_TRANSPORT_MODE in CHILD_SA</w:t>
            </w:r>
          </w:p>
        </w:tc>
        <w:tc>
          <w:tcPr>
            <w:tcW w:w="1767" w:type="dxa"/>
            <w:tcBorders>
              <w:top w:val="single" w:sz="4" w:space="0" w:color="auto"/>
              <w:bottom w:val="single" w:sz="4" w:space="0" w:color="auto"/>
            </w:tcBorders>
            <w:shd w:val="clear" w:color="auto" w:fill="FFFF00"/>
          </w:tcPr>
          <w:p w14:paraId="45B4E607" w14:textId="77777777" w:rsidR="0040106B"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7E96AF1" w14:textId="77777777" w:rsidR="0040106B" w:rsidRDefault="0040106B" w:rsidP="00920113">
            <w:pPr>
              <w:rPr>
                <w:rFonts w:cs="Arial"/>
              </w:rPr>
            </w:pPr>
            <w:r>
              <w:rPr>
                <w:rFonts w:cs="Arial"/>
              </w:rPr>
              <w:t>CR 0149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B87591" w14:textId="77777777" w:rsidR="0040106B" w:rsidRDefault="0040106B" w:rsidP="00920113">
            <w:pPr>
              <w:rPr>
                <w:rFonts w:eastAsia="Batang" w:cs="Arial"/>
                <w:lang w:val="en-US" w:eastAsia="ko-KR"/>
              </w:rPr>
            </w:pPr>
          </w:p>
        </w:tc>
      </w:tr>
      <w:tr w:rsidR="0040106B" w:rsidRPr="00D95972" w14:paraId="51C73E42" w14:textId="77777777" w:rsidTr="00920113">
        <w:tc>
          <w:tcPr>
            <w:tcW w:w="976" w:type="dxa"/>
            <w:tcBorders>
              <w:top w:val="nil"/>
              <w:left w:val="thinThickThinSmallGap" w:sz="24" w:space="0" w:color="auto"/>
              <w:bottom w:val="nil"/>
            </w:tcBorders>
            <w:shd w:val="clear" w:color="auto" w:fill="auto"/>
          </w:tcPr>
          <w:p w14:paraId="05DF97F8"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6DD5C036"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3C3BBD85" w14:textId="15DF31A4" w:rsidR="0040106B" w:rsidRPr="00F365E1" w:rsidRDefault="002B50CB" w:rsidP="00920113">
            <w:hyperlink r:id="rId169" w:history="1">
              <w:r w:rsidR="00346D25">
                <w:rPr>
                  <w:rStyle w:val="Hyperlink"/>
                </w:rPr>
                <w:t>C1-205155</w:t>
              </w:r>
            </w:hyperlink>
          </w:p>
        </w:tc>
        <w:tc>
          <w:tcPr>
            <w:tcW w:w="4191" w:type="dxa"/>
            <w:gridSpan w:val="3"/>
            <w:tcBorders>
              <w:top w:val="single" w:sz="4" w:space="0" w:color="auto"/>
              <w:bottom w:val="single" w:sz="4" w:space="0" w:color="auto"/>
            </w:tcBorders>
            <w:shd w:val="clear" w:color="auto" w:fill="FFFF00"/>
          </w:tcPr>
          <w:p w14:paraId="5AE2725A" w14:textId="77777777" w:rsidR="0040106B" w:rsidRDefault="0040106B" w:rsidP="00920113">
            <w:pPr>
              <w:rPr>
                <w:rFonts w:cs="Arial"/>
              </w:rPr>
            </w:pPr>
            <w:r>
              <w:rPr>
                <w:rFonts w:cs="Arial"/>
              </w:rPr>
              <w:t>Remove editor's notes</w:t>
            </w:r>
          </w:p>
        </w:tc>
        <w:tc>
          <w:tcPr>
            <w:tcW w:w="1767" w:type="dxa"/>
            <w:tcBorders>
              <w:top w:val="single" w:sz="4" w:space="0" w:color="auto"/>
              <w:bottom w:val="single" w:sz="4" w:space="0" w:color="auto"/>
            </w:tcBorders>
            <w:shd w:val="clear" w:color="auto" w:fill="FFFF00"/>
          </w:tcPr>
          <w:p w14:paraId="3C49DB22" w14:textId="77777777" w:rsidR="0040106B"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8688B87" w14:textId="77777777" w:rsidR="0040106B" w:rsidRDefault="0040106B" w:rsidP="00920113">
            <w:pPr>
              <w:rPr>
                <w:rFonts w:cs="Arial"/>
              </w:rPr>
            </w:pPr>
            <w:r>
              <w:rPr>
                <w:rFonts w:cs="Arial"/>
              </w:rPr>
              <w:t>CR 0150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BDB4A0" w14:textId="77777777" w:rsidR="0040106B" w:rsidRDefault="0040106B" w:rsidP="00920113">
            <w:pPr>
              <w:rPr>
                <w:rFonts w:eastAsia="Batang" w:cs="Arial"/>
                <w:lang w:val="en-US" w:eastAsia="ko-KR"/>
              </w:rPr>
            </w:pPr>
          </w:p>
        </w:tc>
      </w:tr>
      <w:tr w:rsidR="0040106B" w:rsidRPr="00D95972" w14:paraId="4FE7C5C8" w14:textId="77777777" w:rsidTr="00920113">
        <w:tc>
          <w:tcPr>
            <w:tcW w:w="976" w:type="dxa"/>
            <w:tcBorders>
              <w:top w:val="nil"/>
              <w:left w:val="thinThickThinSmallGap" w:sz="24" w:space="0" w:color="auto"/>
              <w:bottom w:val="nil"/>
            </w:tcBorders>
            <w:shd w:val="clear" w:color="auto" w:fill="auto"/>
          </w:tcPr>
          <w:p w14:paraId="63AC4589"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62F4979F"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5C699C75" w14:textId="73E92DB0" w:rsidR="0040106B" w:rsidRPr="00F365E1" w:rsidRDefault="002B50CB" w:rsidP="00920113">
            <w:hyperlink r:id="rId170" w:history="1">
              <w:r w:rsidR="00346D25">
                <w:rPr>
                  <w:rStyle w:val="Hyperlink"/>
                </w:rPr>
                <w:t>C1-205156</w:t>
              </w:r>
            </w:hyperlink>
          </w:p>
        </w:tc>
        <w:tc>
          <w:tcPr>
            <w:tcW w:w="4191" w:type="dxa"/>
            <w:gridSpan w:val="3"/>
            <w:tcBorders>
              <w:top w:val="single" w:sz="4" w:space="0" w:color="auto"/>
              <w:bottom w:val="single" w:sz="4" w:space="0" w:color="auto"/>
            </w:tcBorders>
            <w:shd w:val="clear" w:color="auto" w:fill="FFFF00"/>
          </w:tcPr>
          <w:p w14:paraId="5AA40B58" w14:textId="77777777" w:rsidR="0040106B" w:rsidRDefault="0040106B" w:rsidP="00920113">
            <w:pPr>
              <w:rPr>
                <w:rFonts w:cs="Arial"/>
              </w:rPr>
            </w:pPr>
            <w:r>
              <w:rPr>
                <w:rFonts w:cs="Arial"/>
              </w:rPr>
              <w:t>Corrections on encodings and typos in 24502</w:t>
            </w:r>
          </w:p>
        </w:tc>
        <w:tc>
          <w:tcPr>
            <w:tcW w:w="1767" w:type="dxa"/>
            <w:tcBorders>
              <w:top w:val="single" w:sz="4" w:space="0" w:color="auto"/>
              <w:bottom w:val="single" w:sz="4" w:space="0" w:color="auto"/>
            </w:tcBorders>
            <w:shd w:val="clear" w:color="auto" w:fill="FFFF00"/>
          </w:tcPr>
          <w:p w14:paraId="62541CD0" w14:textId="77777777" w:rsidR="0040106B"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FE23C57" w14:textId="77777777" w:rsidR="0040106B" w:rsidRDefault="0040106B" w:rsidP="00920113">
            <w:pPr>
              <w:rPr>
                <w:rFonts w:cs="Arial"/>
              </w:rPr>
            </w:pPr>
            <w:r>
              <w:rPr>
                <w:rFonts w:cs="Arial"/>
              </w:rPr>
              <w:t>CR 0151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31BB36" w14:textId="77777777" w:rsidR="0040106B" w:rsidRDefault="0040106B" w:rsidP="00920113">
            <w:pPr>
              <w:rPr>
                <w:rFonts w:eastAsia="Batang" w:cs="Arial"/>
                <w:lang w:val="en-US" w:eastAsia="ko-KR"/>
              </w:rPr>
            </w:pPr>
          </w:p>
        </w:tc>
      </w:tr>
      <w:tr w:rsidR="0040106B" w:rsidRPr="00D95972" w14:paraId="2A0B662F" w14:textId="77777777" w:rsidTr="00920113">
        <w:tc>
          <w:tcPr>
            <w:tcW w:w="976" w:type="dxa"/>
            <w:tcBorders>
              <w:top w:val="nil"/>
              <w:left w:val="thinThickThinSmallGap" w:sz="24" w:space="0" w:color="auto"/>
              <w:bottom w:val="nil"/>
            </w:tcBorders>
            <w:shd w:val="clear" w:color="auto" w:fill="auto"/>
          </w:tcPr>
          <w:p w14:paraId="099B6838"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29F9E8AA"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735F7DB3" w14:textId="0778E7E2" w:rsidR="0040106B" w:rsidRPr="00F365E1" w:rsidRDefault="002B50CB" w:rsidP="00920113">
            <w:hyperlink r:id="rId171" w:history="1">
              <w:r w:rsidR="00346D25">
                <w:rPr>
                  <w:rStyle w:val="Hyperlink"/>
                </w:rPr>
                <w:t>C1-205157</w:t>
              </w:r>
            </w:hyperlink>
          </w:p>
        </w:tc>
        <w:tc>
          <w:tcPr>
            <w:tcW w:w="4191" w:type="dxa"/>
            <w:gridSpan w:val="3"/>
            <w:tcBorders>
              <w:top w:val="single" w:sz="4" w:space="0" w:color="auto"/>
              <w:bottom w:val="single" w:sz="4" w:space="0" w:color="auto"/>
            </w:tcBorders>
            <w:shd w:val="clear" w:color="auto" w:fill="FFFF00"/>
          </w:tcPr>
          <w:p w14:paraId="316621DB" w14:textId="77777777" w:rsidR="0040106B" w:rsidRDefault="0040106B" w:rsidP="00920113">
            <w:pPr>
              <w:rPr>
                <w:rFonts w:cs="Arial"/>
              </w:rPr>
            </w:pPr>
            <w:r>
              <w:rPr>
                <w:rFonts w:cs="Arial"/>
              </w:rPr>
              <w:t>Corrections on 5G_QOS_INFO Notify payload encoding</w:t>
            </w:r>
          </w:p>
        </w:tc>
        <w:tc>
          <w:tcPr>
            <w:tcW w:w="1767" w:type="dxa"/>
            <w:tcBorders>
              <w:top w:val="single" w:sz="4" w:space="0" w:color="auto"/>
              <w:bottom w:val="single" w:sz="4" w:space="0" w:color="auto"/>
            </w:tcBorders>
            <w:shd w:val="clear" w:color="auto" w:fill="FFFF00"/>
          </w:tcPr>
          <w:p w14:paraId="362DA2B4" w14:textId="77777777" w:rsidR="0040106B"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FC7AC8F" w14:textId="77777777" w:rsidR="0040106B" w:rsidRDefault="0040106B" w:rsidP="00920113">
            <w:pPr>
              <w:rPr>
                <w:rFonts w:cs="Arial"/>
              </w:rPr>
            </w:pPr>
            <w:r>
              <w:rPr>
                <w:rFonts w:cs="Arial"/>
              </w:rPr>
              <w:t>CR 0152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33A344" w14:textId="77777777" w:rsidR="0040106B" w:rsidRDefault="0040106B" w:rsidP="00920113">
            <w:pPr>
              <w:rPr>
                <w:rFonts w:eastAsia="Batang" w:cs="Arial"/>
                <w:lang w:val="en-US" w:eastAsia="ko-KR"/>
              </w:rPr>
            </w:pPr>
          </w:p>
        </w:tc>
      </w:tr>
      <w:tr w:rsidR="0040106B" w:rsidRPr="00D95972" w14:paraId="4F9A7206" w14:textId="77777777" w:rsidTr="00920113">
        <w:tc>
          <w:tcPr>
            <w:tcW w:w="976" w:type="dxa"/>
            <w:tcBorders>
              <w:top w:val="nil"/>
              <w:left w:val="thinThickThinSmallGap" w:sz="24" w:space="0" w:color="auto"/>
              <w:bottom w:val="nil"/>
            </w:tcBorders>
            <w:shd w:val="clear" w:color="auto" w:fill="auto"/>
          </w:tcPr>
          <w:p w14:paraId="125BE3EE"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6A43E68B"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49F04E78" w14:textId="5A735052" w:rsidR="0040106B" w:rsidRPr="00F365E1" w:rsidRDefault="002B50CB" w:rsidP="00920113">
            <w:hyperlink r:id="rId172" w:history="1">
              <w:r w:rsidR="00346D25">
                <w:rPr>
                  <w:rStyle w:val="Hyperlink"/>
                </w:rPr>
                <w:t>C1-205182</w:t>
              </w:r>
            </w:hyperlink>
          </w:p>
        </w:tc>
        <w:tc>
          <w:tcPr>
            <w:tcW w:w="4191" w:type="dxa"/>
            <w:gridSpan w:val="3"/>
            <w:tcBorders>
              <w:top w:val="single" w:sz="4" w:space="0" w:color="auto"/>
              <w:bottom w:val="single" w:sz="4" w:space="0" w:color="auto"/>
            </w:tcBorders>
            <w:shd w:val="clear" w:color="auto" w:fill="FFFF00"/>
          </w:tcPr>
          <w:p w14:paraId="22FF219F" w14:textId="77777777" w:rsidR="0040106B" w:rsidRDefault="0040106B" w:rsidP="00920113">
            <w:pPr>
              <w:rPr>
                <w:rFonts w:cs="Arial"/>
              </w:rPr>
            </w:pPr>
            <w:r>
              <w:rPr>
                <w:rFonts w:cs="Arial"/>
              </w:rPr>
              <w:t>Type of the N5GC indication information element</w:t>
            </w:r>
          </w:p>
        </w:tc>
        <w:tc>
          <w:tcPr>
            <w:tcW w:w="1767" w:type="dxa"/>
            <w:tcBorders>
              <w:top w:val="single" w:sz="4" w:space="0" w:color="auto"/>
              <w:bottom w:val="single" w:sz="4" w:space="0" w:color="auto"/>
            </w:tcBorders>
            <w:shd w:val="clear" w:color="auto" w:fill="FFFF00"/>
          </w:tcPr>
          <w:p w14:paraId="30B983F0" w14:textId="77777777" w:rsidR="0040106B" w:rsidRDefault="0040106B" w:rsidP="0092011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8076A59" w14:textId="77777777" w:rsidR="0040106B" w:rsidRDefault="0040106B" w:rsidP="00920113">
            <w:pPr>
              <w:rPr>
                <w:rFonts w:cs="Arial"/>
              </w:rPr>
            </w:pPr>
            <w:r>
              <w:rPr>
                <w:rFonts w:cs="Arial"/>
              </w:rPr>
              <w:t>CR 2552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87C235" w14:textId="77777777" w:rsidR="0040106B" w:rsidRDefault="0040106B" w:rsidP="00920113">
            <w:pPr>
              <w:rPr>
                <w:ins w:id="88" w:author="Nokia-pre125" w:date="2020-08-14T11:45:00Z"/>
                <w:rFonts w:eastAsia="Batang" w:cs="Arial"/>
                <w:lang w:val="en-US" w:eastAsia="ko-KR"/>
              </w:rPr>
            </w:pPr>
            <w:ins w:id="89" w:author="Nokia-pre125" w:date="2020-08-14T11:45:00Z">
              <w:r>
                <w:rPr>
                  <w:rFonts w:eastAsia="Batang" w:cs="Arial"/>
                  <w:lang w:val="en-US" w:eastAsia="ko-KR"/>
                </w:rPr>
                <w:t>Revision of C1-205025</w:t>
              </w:r>
            </w:ins>
          </w:p>
          <w:p w14:paraId="063237FC" w14:textId="77777777" w:rsidR="0040106B" w:rsidRDefault="0040106B" w:rsidP="00920113">
            <w:pPr>
              <w:rPr>
                <w:rFonts w:eastAsia="Batang" w:cs="Arial"/>
                <w:lang w:val="en-US" w:eastAsia="ko-KR"/>
              </w:rPr>
            </w:pPr>
          </w:p>
        </w:tc>
      </w:tr>
      <w:tr w:rsidR="0040106B" w:rsidRPr="00D95972" w14:paraId="74E38CEB" w14:textId="77777777" w:rsidTr="00920113">
        <w:tc>
          <w:tcPr>
            <w:tcW w:w="976" w:type="dxa"/>
            <w:tcBorders>
              <w:top w:val="nil"/>
              <w:left w:val="thinThickThinSmallGap" w:sz="24" w:space="0" w:color="auto"/>
              <w:bottom w:val="nil"/>
            </w:tcBorders>
            <w:shd w:val="clear" w:color="auto" w:fill="auto"/>
          </w:tcPr>
          <w:p w14:paraId="731521D9"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0CC08197"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503825CB" w14:textId="77777777" w:rsidR="0040106B" w:rsidRPr="00F365E1" w:rsidRDefault="0040106B" w:rsidP="00920113"/>
        </w:tc>
        <w:tc>
          <w:tcPr>
            <w:tcW w:w="4191" w:type="dxa"/>
            <w:gridSpan w:val="3"/>
            <w:tcBorders>
              <w:top w:val="single" w:sz="4" w:space="0" w:color="auto"/>
              <w:bottom w:val="single" w:sz="4" w:space="0" w:color="auto"/>
            </w:tcBorders>
            <w:shd w:val="clear" w:color="auto" w:fill="FFFFFF"/>
          </w:tcPr>
          <w:p w14:paraId="150EAF78"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6F6E5673"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76F75B08"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6C396C" w14:textId="77777777" w:rsidR="0040106B" w:rsidRDefault="0040106B" w:rsidP="00920113">
            <w:pPr>
              <w:rPr>
                <w:rFonts w:eastAsia="Batang" w:cs="Arial"/>
                <w:lang w:val="en-US" w:eastAsia="ko-KR"/>
              </w:rPr>
            </w:pPr>
          </w:p>
        </w:tc>
      </w:tr>
      <w:tr w:rsidR="0040106B" w:rsidRPr="00D95972" w14:paraId="035CFB50" w14:textId="77777777" w:rsidTr="00920113">
        <w:tc>
          <w:tcPr>
            <w:tcW w:w="976" w:type="dxa"/>
            <w:tcBorders>
              <w:top w:val="nil"/>
              <w:left w:val="thinThickThinSmallGap" w:sz="24" w:space="0" w:color="auto"/>
              <w:bottom w:val="nil"/>
            </w:tcBorders>
            <w:shd w:val="clear" w:color="auto" w:fill="auto"/>
          </w:tcPr>
          <w:p w14:paraId="58A20569"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5AB678AA"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254004B3" w14:textId="77777777" w:rsidR="0040106B" w:rsidRPr="00F365E1" w:rsidRDefault="0040106B" w:rsidP="00920113"/>
        </w:tc>
        <w:tc>
          <w:tcPr>
            <w:tcW w:w="4191" w:type="dxa"/>
            <w:gridSpan w:val="3"/>
            <w:tcBorders>
              <w:top w:val="single" w:sz="4" w:space="0" w:color="auto"/>
              <w:bottom w:val="single" w:sz="4" w:space="0" w:color="auto"/>
            </w:tcBorders>
            <w:shd w:val="clear" w:color="auto" w:fill="FFFFFF"/>
          </w:tcPr>
          <w:p w14:paraId="240112EF"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58400E60"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2C745184"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680A3A" w14:textId="77777777" w:rsidR="0040106B" w:rsidRDefault="0040106B" w:rsidP="00920113">
            <w:pPr>
              <w:rPr>
                <w:rFonts w:eastAsia="Batang" w:cs="Arial"/>
                <w:lang w:val="en-US" w:eastAsia="ko-KR"/>
              </w:rPr>
            </w:pPr>
          </w:p>
        </w:tc>
      </w:tr>
      <w:tr w:rsidR="0040106B" w:rsidRPr="00D95972" w14:paraId="7D4F5CF1" w14:textId="77777777" w:rsidTr="00920113">
        <w:tc>
          <w:tcPr>
            <w:tcW w:w="976" w:type="dxa"/>
            <w:tcBorders>
              <w:top w:val="nil"/>
              <w:left w:val="thinThickThinSmallGap" w:sz="24" w:space="0" w:color="auto"/>
              <w:bottom w:val="nil"/>
            </w:tcBorders>
            <w:shd w:val="clear" w:color="auto" w:fill="auto"/>
          </w:tcPr>
          <w:p w14:paraId="2121CDEF"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28E60133"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1AC8BDEC" w14:textId="77777777" w:rsidR="0040106B" w:rsidRPr="00F365E1" w:rsidRDefault="0040106B" w:rsidP="00920113"/>
        </w:tc>
        <w:tc>
          <w:tcPr>
            <w:tcW w:w="4191" w:type="dxa"/>
            <w:gridSpan w:val="3"/>
            <w:tcBorders>
              <w:top w:val="single" w:sz="4" w:space="0" w:color="auto"/>
              <w:bottom w:val="single" w:sz="4" w:space="0" w:color="auto"/>
            </w:tcBorders>
            <w:shd w:val="clear" w:color="auto" w:fill="FFFFFF"/>
          </w:tcPr>
          <w:p w14:paraId="222AC9A6"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5E86A0A5"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6DCDD4BF"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67986E" w14:textId="77777777" w:rsidR="0040106B" w:rsidRDefault="0040106B" w:rsidP="00920113">
            <w:pPr>
              <w:rPr>
                <w:rFonts w:eastAsia="Batang" w:cs="Arial"/>
                <w:lang w:val="en-US" w:eastAsia="ko-KR"/>
              </w:rPr>
            </w:pPr>
          </w:p>
        </w:tc>
      </w:tr>
      <w:tr w:rsidR="0040106B" w:rsidRPr="00D95972" w14:paraId="658D2679" w14:textId="77777777" w:rsidTr="00920113">
        <w:tc>
          <w:tcPr>
            <w:tcW w:w="976" w:type="dxa"/>
            <w:tcBorders>
              <w:top w:val="nil"/>
              <w:left w:val="thinThickThinSmallGap" w:sz="24" w:space="0" w:color="auto"/>
              <w:bottom w:val="nil"/>
            </w:tcBorders>
            <w:shd w:val="clear" w:color="auto" w:fill="auto"/>
          </w:tcPr>
          <w:p w14:paraId="68AD9776"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66988B44"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0523A425"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435CDD42"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5CA10132"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27B7BB4D"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992E2C" w14:textId="77777777" w:rsidR="0040106B" w:rsidRPr="00D95972" w:rsidRDefault="0040106B" w:rsidP="00920113">
            <w:pPr>
              <w:rPr>
                <w:rFonts w:eastAsia="Batang" w:cs="Arial"/>
                <w:lang w:val="en-US" w:eastAsia="ko-KR"/>
              </w:rPr>
            </w:pPr>
          </w:p>
        </w:tc>
      </w:tr>
      <w:tr w:rsidR="0040106B" w:rsidRPr="00D95972" w14:paraId="5CA3F2BE" w14:textId="77777777" w:rsidTr="00920113">
        <w:tc>
          <w:tcPr>
            <w:tcW w:w="976" w:type="dxa"/>
            <w:tcBorders>
              <w:top w:val="nil"/>
              <w:left w:val="thinThickThinSmallGap" w:sz="24" w:space="0" w:color="auto"/>
              <w:bottom w:val="nil"/>
            </w:tcBorders>
            <w:shd w:val="clear" w:color="auto" w:fill="auto"/>
          </w:tcPr>
          <w:p w14:paraId="7309DDA6"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5C892682"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14973726" w14:textId="77777777" w:rsidR="0040106B" w:rsidRPr="00494489"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082B7231" w14:textId="77777777" w:rsidR="0040106B" w:rsidRPr="00494489" w:rsidRDefault="0040106B" w:rsidP="00920113">
            <w:pPr>
              <w:rPr>
                <w:rFonts w:cs="Arial"/>
              </w:rPr>
            </w:pPr>
          </w:p>
        </w:tc>
        <w:tc>
          <w:tcPr>
            <w:tcW w:w="1767" w:type="dxa"/>
            <w:tcBorders>
              <w:top w:val="single" w:sz="4" w:space="0" w:color="auto"/>
              <w:bottom w:val="single" w:sz="4" w:space="0" w:color="auto"/>
            </w:tcBorders>
            <w:shd w:val="clear" w:color="auto" w:fill="FFFFFF"/>
          </w:tcPr>
          <w:p w14:paraId="05C87CEC" w14:textId="77777777" w:rsidR="0040106B" w:rsidRPr="00494489" w:rsidRDefault="0040106B" w:rsidP="00920113">
            <w:pPr>
              <w:rPr>
                <w:rFonts w:cs="Arial"/>
              </w:rPr>
            </w:pPr>
          </w:p>
        </w:tc>
        <w:tc>
          <w:tcPr>
            <w:tcW w:w="826" w:type="dxa"/>
            <w:tcBorders>
              <w:top w:val="single" w:sz="4" w:space="0" w:color="auto"/>
              <w:bottom w:val="single" w:sz="4" w:space="0" w:color="auto"/>
            </w:tcBorders>
            <w:shd w:val="clear" w:color="auto" w:fill="FFFFFF"/>
          </w:tcPr>
          <w:p w14:paraId="776D2945" w14:textId="77777777" w:rsidR="0040106B" w:rsidRPr="00494489"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D53D78" w14:textId="77777777" w:rsidR="0040106B" w:rsidRPr="00494489" w:rsidRDefault="0040106B" w:rsidP="00920113">
            <w:pPr>
              <w:rPr>
                <w:rFonts w:eastAsia="Batang" w:cs="Arial"/>
                <w:lang w:eastAsia="ko-KR"/>
              </w:rPr>
            </w:pPr>
          </w:p>
        </w:tc>
      </w:tr>
      <w:tr w:rsidR="0040106B" w:rsidRPr="00D95972" w14:paraId="1CD667C6" w14:textId="77777777" w:rsidTr="00920113">
        <w:tc>
          <w:tcPr>
            <w:tcW w:w="976" w:type="dxa"/>
            <w:tcBorders>
              <w:top w:val="nil"/>
              <w:left w:val="thinThickThinSmallGap" w:sz="24" w:space="0" w:color="auto"/>
              <w:bottom w:val="nil"/>
            </w:tcBorders>
            <w:shd w:val="clear" w:color="auto" w:fill="auto"/>
          </w:tcPr>
          <w:p w14:paraId="18A44E2C"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7257BE14"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2B240C23"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20F272C2"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1029405D"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1996F8FE"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DAED82" w14:textId="77777777" w:rsidR="0040106B" w:rsidRPr="00D95972" w:rsidRDefault="0040106B" w:rsidP="00920113">
            <w:pPr>
              <w:rPr>
                <w:rFonts w:eastAsia="Batang" w:cs="Arial"/>
                <w:lang w:val="en-US" w:eastAsia="ko-KR"/>
              </w:rPr>
            </w:pPr>
          </w:p>
        </w:tc>
      </w:tr>
      <w:tr w:rsidR="0040106B" w:rsidRPr="00D95972" w14:paraId="5231EE19" w14:textId="77777777" w:rsidTr="00920113">
        <w:tc>
          <w:tcPr>
            <w:tcW w:w="976" w:type="dxa"/>
            <w:tcBorders>
              <w:top w:val="nil"/>
              <w:left w:val="thinThickThinSmallGap" w:sz="24" w:space="0" w:color="auto"/>
              <w:bottom w:val="nil"/>
            </w:tcBorders>
            <w:shd w:val="clear" w:color="auto" w:fill="auto"/>
          </w:tcPr>
          <w:p w14:paraId="6857DEB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E07C66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5B5358E6"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27865695"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67B4629A"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0E378AEF"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D9B644" w14:textId="77777777" w:rsidR="0040106B" w:rsidRPr="00D95972" w:rsidRDefault="0040106B" w:rsidP="00920113">
            <w:pPr>
              <w:rPr>
                <w:rFonts w:cs="Arial"/>
              </w:rPr>
            </w:pPr>
          </w:p>
        </w:tc>
      </w:tr>
      <w:tr w:rsidR="0040106B" w:rsidRPr="00D95972" w14:paraId="64B8D3F9" w14:textId="77777777" w:rsidTr="00920113">
        <w:tc>
          <w:tcPr>
            <w:tcW w:w="976" w:type="dxa"/>
            <w:tcBorders>
              <w:top w:val="single" w:sz="4" w:space="0" w:color="auto"/>
              <w:left w:val="thinThickThinSmallGap" w:sz="24" w:space="0" w:color="auto"/>
              <w:bottom w:val="single" w:sz="4" w:space="0" w:color="auto"/>
            </w:tcBorders>
          </w:tcPr>
          <w:p w14:paraId="6088130A"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5F4F5E4B" w14:textId="77777777" w:rsidR="0040106B" w:rsidRPr="00DE6A60" w:rsidRDefault="0040106B" w:rsidP="00920113">
            <w:pPr>
              <w:rPr>
                <w:rFonts w:cs="Arial"/>
                <w:lang w:val="nb-NO"/>
              </w:rPr>
            </w:pPr>
            <w:r>
              <w:t>ATSSS</w:t>
            </w:r>
          </w:p>
        </w:tc>
        <w:tc>
          <w:tcPr>
            <w:tcW w:w="1088" w:type="dxa"/>
            <w:tcBorders>
              <w:top w:val="single" w:sz="4" w:space="0" w:color="auto"/>
              <w:bottom w:val="single" w:sz="4" w:space="0" w:color="auto"/>
            </w:tcBorders>
          </w:tcPr>
          <w:p w14:paraId="02E14029" w14:textId="77777777" w:rsidR="0040106B" w:rsidRPr="00D95972" w:rsidRDefault="0040106B" w:rsidP="00920113">
            <w:pPr>
              <w:rPr>
                <w:rFonts w:cs="Arial"/>
                <w:color w:val="FF0000"/>
              </w:rPr>
            </w:pPr>
          </w:p>
        </w:tc>
        <w:tc>
          <w:tcPr>
            <w:tcW w:w="4191" w:type="dxa"/>
            <w:gridSpan w:val="3"/>
            <w:tcBorders>
              <w:top w:val="single" w:sz="4" w:space="0" w:color="auto"/>
              <w:bottom w:val="single" w:sz="4" w:space="0" w:color="auto"/>
            </w:tcBorders>
          </w:tcPr>
          <w:p w14:paraId="1667215D" w14:textId="77777777" w:rsidR="0040106B" w:rsidRPr="00D95972" w:rsidRDefault="0040106B" w:rsidP="0092011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D77B6AC" w14:textId="77777777" w:rsidR="0040106B" w:rsidRPr="00D95972" w:rsidRDefault="0040106B" w:rsidP="00920113">
            <w:pPr>
              <w:rPr>
                <w:rFonts w:cs="Arial"/>
                <w:color w:val="000000"/>
              </w:rPr>
            </w:pPr>
          </w:p>
        </w:tc>
        <w:tc>
          <w:tcPr>
            <w:tcW w:w="826" w:type="dxa"/>
            <w:tcBorders>
              <w:top w:val="single" w:sz="4" w:space="0" w:color="auto"/>
              <w:bottom w:val="single" w:sz="4" w:space="0" w:color="auto"/>
            </w:tcBorders>
          </w:tcPr>
          <w:p w14:paraId="44A78C59"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6ABFFE15" w14:textId="77777777" w:rsidR="0040106B" w:rsidRDefault="0040106B" w:rsidP="00920113">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62835DF8" w14:textId="77777777" w:rsidR="0040106B" w:rsidRPr="006717CA" w:rsidRDefault="0040106B" w:rsidP="00920113">
            <w:pPr>
              <w:rPr>
                <w:rFonts w:eastAsia="Batang" w:cs="Arial"/>
                <w:color w:val="000000"/>
                <w:lang w:eastAsia="ko-KR"/>
              </w:rPr>
            </w:pPr>
            <w:r w:rsidRPr="004A33FD">
              <w:rPr>
                <w:szCs w:val="16"/>
                <w:highlight w:val="green"/>
              </w:rPr>
              <w:t>100%</w:t>
            </w:r>
            <w:r w:rsidRPr="00D95972">
              <w:rPr>
                <w:rFonts w:eastAsia="Batang" w:cs="Arial"/>
                <w:color w:val="000000"/>
                <w:lang w:eastAsia="ko-KR"/>
              </w:rPr>
              <w:br/>
            </w:r>
          </w:p>
        </w:tc>
      </w:tr>
      <w:tr w:rsidR="0040106B" w:rsidRPr="00D95972" w14:paraId="749A9DE1" w14:textId="77777777" w:rsidTr="00920113">
        <w:tc>
          <w:tcPr>
            <w:tcW w:w="976" w:type="dxa"/>
            <w:tcBorders>
              <w:top w:val="nil"/>
              <w:left w:val="thinThickThinSmallGap" w:sz="24" w:space="0" w:color="auto"/>
              <w:bottom w:val="nil"/>
            </w:tcBorders>
            <w:shd w:val="clear" w:color="auto" w:fill="auto"/>
          </w:tcPr>
          <w:p w14:paraId="21A8F25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965C93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0E66755" w14:textId="3411F341" w:rsidR="0040106B" w:rsidRPr="00D95972" w:rsidRDefault="002B50CB" w:rsidP="00920113">
            <w:pPr>
              <w:rPr>
                <w:rFonts w:cs="Arial"/>
              </w:rPr>
            </w:pPr>
            <w:hyperlink r:id="rId173" w:history="1">
              <w:r w:rsidR="00346D25">
                <w:rPr>
                  <w:rStyle w:val="Hyperlink"/>
                </w:rPr>
                <w:t>C1-204586</w:t>
              </w:r>
            </w:hyperlink>
          </w:p>
        </w:tc>
        <w:tc>
          <w:tcPr>
            <w:tcW w:w="4191" w:type="dxa"/>
            <w:gridSpan w:val="3"/>
            <w:tcBorders>
              <w:top w:val="single" w:sz="4" w:space="0" w:color="auto"/>
              <w:bottom w:val="single" w:sz="4" w:space="0" w:color="auto"/>
            </w:tcBorders>
            <w:shd w:val="clear" w:color="auto" w:fill="FFFF00"/>
          </w:tcPr>
          <w:p w14:paraId="2216DB82" w14:textId="77777777" w:rsidR="0040106B" w:rsidRPr="00D95972" w:rsidRDefault="0040106B" w:rsidP="00920113">
            <w:pPr>
              <w:rPr>
                <w:rFonts w:cs="Arial"/>
              </w:rPr>
            </w:pPr>
            <w:r>
              <w:rPr>
                <w:rFonts w:cs="Arial"/>
              </w:rPr>
              <w:t>Correcting partial implementation of CR#2029</w:t>
            </w:r>
          </w:p>
        </w:tc>
        <w:tc>
          <w:tcPr>
            <w:tcW w:w="1767" w:type="dxa"/>
            <w:tcBorders>
              <w:top w:val="single" w:sz="4" w:space="0" w:color="auto"/>
              <w:bottom w:val="single" w:sz="4" w:space="0" w:color="auto"/>
            </w:tcBorders>
            <w:shd w:val="clear" w:color="auto" w:fill="FFFF00"/>
          </w:tcPr>
          <w:p w14:paraId="61EFC379" w14:textId="77777777" w:rsidR="0040106B" w:rsidRPr="00D95972" w:rsidRDefault="0040106B" w:rsidP="0092011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62AD59B" w14:textId="77777777" w:rsidR="0040106B" w:rsidRPr="00D95972" w:rsidRDefault="0040106B" w:rsidP="00920113">
            <w:pPr>
              <w:rPr>
                <w:rFonts w:cs="Arial"/>
              </w:rPr>
            </w:pPr>
            <w:r>
              <w:rPr>
                <w:rFonts w:cs="Arial"/>
              </w:rPr>
              <w:t>CR 2422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5178F7" w14:textId="77777777" w:rsidR="0040106B" w:rsidRPr="00D95972" w:rsidRDefault="0040106B" w:rsidP="00920113">
            <w:pPr>
              <w:rPr>
                <w:rFonts w:cs="Arial"/>
              </w:rPr>
            </w:pPr>
          </w:p>
        </w:tc>
      </w:tr>
      <w:tr w:rsidR="0040106B" w:rsidRPr="00D95972" w14:paraId="20F5B9EE" w14:textId="77777777" w:rsidTr="00920113">
        <w:tc>
          <w:tcPr>
            <w:tcW w:w="976" w:type="dxa"/>
            <w:tcBorders>
              <w:top w:val="nil"/>
              <w:left w:val="thinThickThinSmallGap" w:sz="24" w:space="0" w:color="auto"/>
              <w:bottom w:val="nil"/>
            </w:tcBorders>
            <w:shd w:val="clear" w:color="auto" w:fill="auto"/>
          </w:tcPr>
          <w:p w14:paraId="6AA7AE3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DD30FA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50B6E4D" w14:textId="3505D1B2" w:rsidR="0040106B" w:rsidRDefault="002B50CB" w:rsidP="00920113">
            <w:pPr>
              <w:rPr>
                <w:rFonts w:cs="Arial"/>
              </w:rPr>
            </w:pPr>
            <w:hyperlink r:id="rId174" w:history="1">
              <w:r w:rsidR="00346D25">
                <w:rPr>
                  <w:rStyle w:val="Hyperlink"/>
                </w:rPr>
                <w:t>C1-204588</w:t>
              </w:r>
            </w:hyperlink>
          </w:p>
        </w:tc>
        <w:tc>
          <w:tcPr>
            <w:tcW w:w="4191" w:type="dxa"/>
            <w:gridSpan w:val="3"/>
            <w:tcBorders>
              <w:top w:val="single" w:sz="4" w:space="0" w:color="auto"/>
              <w:bottom w:val="single" w:sz="4" w:space="0" w:color="auto"/>
            </w:tcBorders>
            <w:shd w:val="clear" w:color="auto" w:fill="FFFF00"/>
          </w:tcPr>
          <w:p w14:paraId="02935F83" w14:textId="77777777" w:rsidR="0040106B" w:rsidRDefault="0040106B" w:rsidP="00920113">
            <w:pPr>
              <w:rPr>
                <w:rFonts w:cs="Arial"/>
              </w:rPr>
            </w:pPr>
            <w:r>
              <w:rPr>
                <w:rFonts w:cs="Arial"/>
              </w:rPr>
              <w:t>"MA PDU request" when the 5G-RG performs inter-system change from S1 mode to N1 mode with an MA PDU session with a PDN connection as a user-plane resource</w:t>
            </w:r>
          </w:p>
        </w:tc>
        <w:tc>
          <w:tcPr>
            <w:tcW w:w="1767" w:type="dxa"/>
            <w:tcBorders>
              <w:top w:val="single" w:sz="4" w:space="0" w:color="auto"/>
              <w:bottom w:val="single" w:sz="4" w:space="0" w:color="auto"/>
            </w:tcBorders>
            <w:shd w:val="clear" w:color="auto" w:fill="FFFF00"/>
          </w:tcPr>
          <w:p w14:paraId="6AC3C867" w14:textId="77777777" w:rsidR="0040106B" w:rsidRDefault="0040106B" w:rsidP="0092011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3EC10E0" w14:textId="77777777" w:rsidR="0040106B" w:rsidRDefault="0040106B" w:rsidP="00920113">
            <w:pPr>
              <w:rPr>
                <w:rFonts w:cs="Arial"/>
              </w:rPr>
            </w:pPr>
            <w:r>
              <w:rPr>
                <w:rFonts w:cs="Arial"/>
              </w:rPr>
              <w:t>CR 2424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506313" w14:textId="77777777" w:rsidR="0040106B" w:rsidRPr="00D95972" w:rsidRDefault="0040106B" w:rsidP="00920113">
            <w:pPr>
              <w:rPr>
                <w:rFonts w:cs="Arial"/>
              </w:rPr>
            </w:pPr>
          </w:p>
        </w:tc>
      </w:tr>
      <w:tr w:rsidR="0040106B" w:rsidRPr="00D95972" w14:paraId="0684C945" w14:textId="77777777" w:rsidTr="00920113">
        <w:tc>
          <w:tcPr>
            <w:tcW w:w="976" w:type="dxa"/>
            <w:tcBorders>
              <w:top w:val="nil"/>
              <w:left w:val="thinThickThinSmallGap" w:sz="24" w:space="0" w:color="auto"/>
              <w:bottom w:val="nil"/>
            </w:tcBorders>
            <w:shd w:val="clear" w:color="auto" w:fill="auto"/>
          </w:tcPr>
          <w:p w14:paraId="0DEA93C4"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B33716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F93A81B" w14:textId="463E0439" w:rsidR="0040106B" w:rsidRDefault="002B50CB" w:rsidP="00920113">
            <w:pPr>
              <w:rPr>
                <w:rFonts w:cs="Arial"/>
              </w:rPr>
            </w:pPr>
            <w:hyperlink r:id="rId175" w:history="1">
              <w:r w:rsidR="00346D25">
                <w:rPr>
                  <w:rStyle w:val="Hyperlink"/>
                </w:rPr>
                <w:t>C1-204745</w:t>
              </w:r>
            </w:hyperlink>
          </w:p>
        </w:tc>
        <w:tc>
          <w:tcPr>
            <w:tcW w:w="4191" w:type="dxa"/>
            <w:gridSpan w:val="3"/>
            <w:tcBorders>
              <w:top w:val="single" w:sz="4" w:space="0" w:color="auto"/>
              <w:bottom w:val="single" w:sz="4" w:space="0" w:color="auto"/>
            </w:tcBorders>
            <w:shd w:val="clear" w:color="auto" w:fill="FFFF00"/>
          </w:tcPr>
          <w:p w14:paraId="5EA50C84" w14:textId="77777777" w:rsidR="0040106B" w:rsidRDefault="0040106B" w:rsidP="00920113">
            <w:pPr>
              <w:rPr>
                <w:rFonts w:cs="Arial"/>
              </w:rPr>
            </w:pPr>
            <w:r>
              <w:rPr>
                <w:rFonts w:cs="Arial"/>
              </w:rPr>
              <w:t>Correction on the necessity of ATSSS Container IE</w:t>
            </w:r>
          </w:p>
        </w:tc>
        <w:tc>
          <w:tcPr>
            <w:tcW w:w="1767" w:type="dxa"/>
            <w:tcBorders>
              <w:top w:val="single" w:sz="4" w:space="0" w:color="auto"/>
              <w:bottom w:val="single" w:sz="4" w:space="0" w:color="auto"/>
            </w:tcBorders>
            <w:shd w:val="clear" w:color="auto" w:fill="FFFF00"/>
          </w:tcPr>
          <w:p w14:paraId="7CDE15C4" w14:textId="77777777" w:rsidR="0040106B" w:rsidRDefault="0040106B" w:rsidP="0092011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EF5FD08" w14:textId="77777777" w:rsidR="0040106B" w:rsidRDefault="0040106B" w:rsidP="00920113">
            <w:pPr>
              <w:rPr>
                <w:rFonts w:cs="Arial"/>
              </w:rPr>
            </w:pPr>
            <w:r>
              <w:rPr>
                <w:rFonts w:cs="Arial"/>
              </w:rPr>
              <w:t>CR 0001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F90D6C" w14:textId="77777777" w:rsidR="0040106B" w:rsidRPr="00D95972" w:rsidRDefault="0040106B" w:rsidP="00920113">
            <w:pPr>
              <w:rPr>
                <w:rFonts w:cs="Arial"/>
              </w:rPr>
            </w:pPr>
          </w:p>
        </w:tc>
      </w:tr>
      <w:tr w:rsidR="0040106B" w:rsidRPr="00D95972" w14:paraId="456A8B42" w14:textId="77777777" w:rsidTr="00920113">
        <w:tc>
          <w:tcPr>
            <w:tcW w:w="976" w:type="dxa"/>
            <w:tcBorders>
              <w:top w:val="nil"/>
              <w:left w:val="thinThickThinSmallGap" w:sz="24" w:space="0" w:color="auto"/>
              <w:bottom w:val="nil"/>
            </w:tcBorders>
            <w:shd w:val="clear" w:color="auto" w:fill="auto"/>
          </w:tcPr>
          <w:p w14:paraId="2F2A183C"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CF08A2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2F15B54" w14:textId="421F7D48" w:rsidR="0040106B" w:rsidRDefault="002B50CB" w:rsidP="00920113">
            <w:pPr>
              <w:rPr>
                <w:rFonts w:cs="Arial"/>
              </w:rPr>
            </w:pPr>
            <w:hyperlink r:id="rId176" w:history="1">
              <w:r w:rsidR="00346D25">
                <w:rPr>
                  <w:rStyle w:val="Hyperlink"/>
                </w:rPr>
                <w:t>C1-204746</w:t>
              </w:r>
            </w:hyperlink>
          </w:p>
        </w:tc>
        <w:tc>
          <w:tcPr>
            <w:tcW w:w="4191" w:type="dxa"/>
            <w:gridSpan w:val="3"/>
            <w:tcBorders>
              <w:top w:val="single" w:sz="4" w:space="0" w:color="auto"/>
              <w:bottom w:val="single" w:sz="4" w:space="0" w:color="auto"/>
            </w:tcBorders>
            <w:shd w:val="clear" w:color="auto" w:fill="FFFF00"/>
          </w:tcPr>
          <w:p w14:paraId="704978E8" w14:textId="77777777" w:rsidR="0040106B" w:rsidRDefault="0040106B" w:rsidP="00920113">
            <w:pPr>
              <w:rPr>
                <w:rFonts w:cs="Arial"/>
              </w:rPr>
            </w:pPr>
            <w:r>
              <w:rPr>
                <w:rFonts w:cs="Arial"/>
              </w:rPr>
              <w:t>Correction on using radio connection user plane resources (lower layer indication or IKEv2 tunnel) by the UE as indication to MA PDU session user plane resources establishment</w:t>
            </w:r>
          </w:p>
        </w:tc>
        <w:tc>
          <w:tcPr>
            <w:tcW w:w="1767" w:type="dxa"/>
            <w:tcBorders>
              <w:top w:val="single" w:sz="4" w:space="0" w:color="auto"/>
              <w:bottom w:val="single" w:sz="4" w:space="0" w:color="auto"/>
            </w:tcBorders>
            <w:shd w:val="clear" w:color="auto" w:fill="FFFF00"/>
          </w:tcPr>
          <w:p w14:paraId="4DB062DA" w14:textId="77777777" w:rsidR="0040106B" w:rsidRDefault="0040106B" w:rsidP="0092011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2CD27BB" w14:textId="77777777" w:rsidR="0040106B" w:rsidRDefault="0040106B" w:rsidP="00920113">
            <w:pPr>
              <w:rPr>
                <w:rFonts w:cs="Arial"/>
              </w:rPr>
            </w:pPr>
            <w:r>
              <w:rPr>
                <w:rFonts w:cs="Arial"/>
              </w:rPr>
              <w:t>CR 0002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79DEF1" w14:textId="77777777" w:rsidR="0040106B" w:rsidRPr="00D95972" w:rsidRDefault="0040106B" w:rsidP="00920113">
            <w:pPr>
              <w:rPr>
                <w:rFonts w:cs="Arial"/>
              </w:rPr>
            </w:pPr>
          </w:p>
        </w:tc>
      </w:tr>
      <w:tr w:rsidR="0040106B" w:rsidRPr="00D95972" w14:paraId="5AA344A2" w14:textId="77777777" w:rsidTr="00920113">
        <w:tc>
          <w:tcPr>
            <w:tcW w:w="976" w:type="dxa"/>
            <w:tcBorders>
              <w:top w:val="nil"/>
              <w:left w:val="thinThickThinSmallGap" w:sz="24" w:space="0" w:color="auto"/>
              <w:bottom w:val="nil"/>
            </w:tcBorders>
            <w:shd w:val="clear" w:color="auto" w:fill="auto"/>
          </w:tcPr>
          <w:p w14:paraId="236D4D4D"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33B532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5F199EC" w14:textId="402A6B87" w:rsidR="0040106B" w:rsidRDefault="002B50CB" w:rsidP="00920113">
            <w:pPr>
              <w:rPr>
                <w:rFonts w:cs="Arial"/>
              </w:rPr>
            </w:pPr>
            <w:hyperlink r:id="rId177" w:history="1">
              <w:r w:rsidR="00346D25">
                <w:rPr>
                  <w:rStyle w:val="Hyperlink"/>
                </w:rPr>
                <w:t>C1-204747</w:t>
              </w:r>
            </w:hyperlink>
          </w:p>
        </w:tc>
        <w:tc>
          <w:tcPr>
            <w:tcW w:w="4191" w:type="dxa"/>
            <w:gridSpan w:val="3"/>
            <w:tcBorders>
              <w:top w:val="single" w:sz="4" w:space="0" w:color="auto"/>
              <w:bottom w:val="single" w:sz="4" w:space="0" w:color="auto"/>
            </w:tcBorders>
            <w:shd w:val="clear" w:color="auto" w:fill="FFFF00"/>
          </w:tcPr>
          <w:p w14:paraId="20AAA04B" w14:textId="77777777" w:rsidR="0040106B" w:rsidRDefault="0040106B" w:rsidP="00920113">
            <w:pPr>
              <w:rPr>
                <w:rFonts w:cs="Arial"/>
              </w:rPr>
            </w:pPr>
            <w:r>
              <w:rPr>
                <w:rFonts w:cs="Arial"/>
              </w:rPr>
              <w:t>Clarification on whether UP resources are established on 3GPP and non-3GPP accesses</w:t>
            </w:r>
          </w:p>
        </w:tc>
        <w:tc>
          <w:tcPr>
            <w:tcW w:w="1767" w:type="dxa"/>
            <w:tcBorders>
              <w:top w:val="single" w:sz="4" w:space="0" w:color="auto"/>
              <w:bottom w:val="single" w:sz="4" w:space="0" w:color="auto"/>
            </w:tcBorders>
            <w:shd w:val="clear" w:color="auto" w:fill="FFFF00"/>
          </w:tcPr>
          <w:p w14:paraId="4CD42181" w14:textId="77777777" w:rsidR="0040106B" w:rsidRDefault="0040106B" w:rsidP="0092011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1163DEA" w14:textId="77777777" w:rsidR="0040106B" w:rsidRDefault="0040106B" w:rsidP="00920113">
            <w:pPr>
              <w:rPr>
                <w:rFonts w:cs="Arial"/>
              </w:rPr>
            </w:pPr>
            <w:r>
              <w:rPr>
                <w:rFonts w:cs="Arial"/>
              </w:rPr>
              <w:t xml:space="preserve">CR 0003 </w:t>
            </w:r>
            <w:r>
              <w:rPr>
                <w:rFonts w:cs="Arial"/>
              </w:rPr>
              <w:lastRenderedPageBreak/>
              <w:t>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51EAA3" w14:textId="77777777" w:rsidR="0040106B" w:rsidRPr="00D95972" w:rsidRDefault="0040106B" w:rsidP="00920113">
            <w:pPr>
              <w:rPr>
                <w:rFonts w:cs="Arial"/>
              </w:rPr>
            </w:pPr>
          </w:p>
        </w:tc>
      </w:tr>
      <w:tr w:rsidR="0040106B" w:rsidRPr="00D95972" w14:paraId="18749822" w14:textId="77777777" w:rsidTr="00920113">
        <w:tc>
          <w:tcPr>
            <w:tcW w:w="976" w:type="dxa"/>
            <w:tcBorders>
              <w:top w:val="nil"/>
              <w:left w:val="thinThickThinSmallGap" w:sz="24" w:space="0" w:color="auto"/>
              <w:bottom w:val="nil"/>
            </w:tcBorders>
            <w:shd w:val="clear" w:color="auto" w:fill="auto"/>
          </w:tcPr>
          <w:p w14:paraId="448CE2D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BE7A38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079662F" w14:textId="29102B86" w:rsidR="0040106B" w:rsidRDefault="002B50CB" w:rsidP="00920113">
            <w:pPr>
              <w:rPr>
                <w:rFonts w:cs="Arial"/>
              </w:rPr>
            </w:pPr>
            <w:hyperlink r:id="rId178" w:history="1">
              <w:r w:rsidR="00346D25">
                <w:rPr>
                  <w:rStyle w:val="Hyperlink"/>
                </w:rPr>
                <w:t>C1-204748</w:t>
              </w:r>
            </w:hyperlink>
          </w:p>
        </w:tc>
        <w:tc>
          <w:tcPr>
            <w:tcW w:w="4191" w:type="dxa"/>
            <w:gridSpan w:val="3"/>
            <w:tcBorders>
              <w:top w:val="single" w:sz="4" w:space="0" w:color="auto"/>
              <w:bottom w:val="single" w:sz="4" w:space="0" w:color="auto"/>
            </w:tcBorders>
            <w:shd w:val="clear" w:color="auto" w:fill="FFFF00"/>
          </w:tcPr>
          <w:p w14:paraId="3C51E188" w14:textId="77777777" w:rsidR="0040106B" w:rsidRDefault="0040106B" w:rsidP="00920113">
            <w:pPr>
              <w:rPr>
                <w:rFonts w:cs="Arial"/>
              </w:rPr>
            </w:pPr>
            <w:r>
              <w:rPr>
                <w:rFonts w:cs="Arial"/>
              </w:rPr>
              <w:t>Clarification on the applicability of Allowed PDU session status IE to MA PDU</w:t>
            </w:r>
          </w:p>
        </w:tc>
        <w:tc>
          <w:tcPr>
            <w:tcW w:w="1767" w:type="dxa"/>
            <w:tcBorders>
              <w:top w:val="single" w:sz="4" w:space="0" w:color="auto"/>
              <w:bottom w:val="single" w:sz="4" w:space="0" w:color="auto"/>
            </w:tcBorders>
            <w:shd w:val="clear" w:color="auto" w:fill="FFFF00"/>
          </w:tcPr>
          <w:p w14:paraId="2C45EAAF" w14:textId="77777777" w:rsidR="0040106B" w:rsidRDefault="0040106B" w:rsidP="0092011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114911F8" w14:textId="77777777" w:rsidR="0040106B" w:rsidRDefault="0040106B" w:rsidP="00920113">
            <w:pPr>
              <w:rPr>
                <w:rFonts w:cs="Arial"/>
              </w:rPr>
            </w:pPr>
            <w:r>
              <w:rPr>
                <w:rFonts w:cs="Arial"/>
              </w:rPr>
              <w:t>CR 2464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431B21" w14:textId="77777777" w:rsidR="0040106B" w:rsidRPr="00D95972" w:rsidRDefault="0040106B" w:rsidP="00920113">
            <w:pPr>
              <w:rPr>
                <w:rFonts w:cs="Arial"/>
              </w:rPr>
            </w:pPr>
          </w:p>
        </w:tc>
      </w:tr>
      <w:tr w:rsidR="0040106B" w:rsidRPr="00D95972" w14:paraId="47F3033C" w14:textId="77777777" w:rsidTr="00920113">
        <w:tc>
          <w:tcPr>
            <w:tcW w:w="976" w:type="dxa"/>
            <w:tcBorders>
              <w:top w:val="nil"/>
              <w:left w:val="thinThickThinSmallGap" w:sz="24" w:space="0" w:color="auto"/>
              <w:bottom w:val="nil"/>
            </w:tcBorders>
            <w:shd w:val="clear" w:color="auto" w:fill="auto"/>
          </w:tcPr>
          <w:p w14:paraId="4BFD0D58"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5F5BD4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F6A9A70" w14:textId="15D97514" w:rsidR="0040106B" w:rsidRDefault="002B50CB" w:rsidP="00920113">
            <w:pPr>
              <w:rPr>
                <w:rFonts w:cs="Arial"/>
              </w:rPr>
            </w:pPr>
            <w:hyperlink r:id="rId179" w:history="1">
              <w:r w:rsidR="00346D25">
                <w:rPr>
                  <w:rStyle w:val="Hyperlink"/>
                </w:rPr>
                <w:t>C1-204749</w:t>
              </w:r>
            </w:hyperlink>
          </w:p>
        </w:tc>
        <w:tc>
          <w:tcPr>
            <w:tcW w:w="4191" w:type="dxa"/>
            <w:gridSpan w:val="3"/>
            <w:tcBorders>
              <w:top w:val="single" w:sz="4" w:space="0" w:color="auto"/>
              <w:bottom w:val="single" w:sz="4" w:space="0" w:color="auto"/>
            </w:tcBorders>
            <w:shd w:val="clear" w:color="auto" w:fill="FFFF00"/>
          </w:tcPr>
          <w:p w14:paraId="37B3B87E" w14:textId="77777777" w:rsidR="0040106B" w:rsidRDefault="0040106B" w:rsidP="00920113">
            <w:pPr>
              <w:rPr>
                <w:rFonts w:cs="Arial"/>
              </w:rPr>
            </w:pPr>
            <w:r>
              <w:rPr>
                <w:rFonts w:cs="Arial"/>
              </w:rPr>
              <w:t>Correction on unnecessary restriction for modifying/upgrading a PDU session to an MA PDU session</w:t>
            </w:r>
          </w:p>
        </w:tc>
        <w:tc>
          <w:tcPr>
            <w:tcW w:w="1767" w:type="dxa"/>
            <w:tcBorders>
              <w:top w:val="single" w:sz="4" w:space="0" w:color="auto"/>
              <w:bottom w:val="single" w:sz="4" w:space="0" w:color="auto"/>
            </w:tcBorders>
            <w:shd w:val="clear" w:color="auto" w:fill="FFFF00"/>
          </w:tcPr>
          <w:p w14:paraId="04B992B8" w14:textId="77777777" w:rsidR="0040106B" w:rsidRDefault="0040106B" w:rsidP="0092011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E3E4142" w14:textId="77777777" w:rsidR="0040106B" w:rsidRDefault="0040106B" w:rsidP="00920113">
            <w:pPr>
              <w:rPr>
                <w:rFonts w:cs="Arial"/>
              </w:rPr>
            </w:pPr>
            <w:r>
              <w:rPr>
                <w:rFonts w:cs="Arial"/>
              </w:rPr>
              <w:t>CR 2465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5A6575" w14:textId="77777777" w:rsidR="0040106B" w:rsidRPr="00D95972" w:rsidRDefault="0040106B" w:rsidP="00920113">
            <w:pPr>
              <w:rPr>
                <w:rFonts w:cs="Arial"/>
              </w:rPr>
            </w:pPr>
          </w:p>
        </w:tc>
      </w:tr>
      <w:tr w:rsidR="0040106B" w:rsidRPr="00D95972" w14:paraId="20159A21" w14:textId="77777777" w:rsidTr="00920113">
        <w:tc>
          <w:tcPr>
            <w:tcW w:w="976" w:type="dxa"/>
            <w:tcBorders>
              <w:top w:val="nil"/>
              <w:left w:val="thinThickThinSmallGap" w:sz="24" w:space="0" w:color="auto"/>
              <w:bottom w:val="nil"/>
            </w:tcBorders>
            <w:shd w:val="clear" w:color="auto" w:fill="auto"/>
          </w:tcPr>
          <w:p w14:paraId="50CFE47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27BC67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17A00B9" w14:textId="4BB44874" w:rsidR="0040106B" w:rsidRDefault="002B50CB" w:rsidP="00920113">
            <w:pPr>
              <w:rPr>
                <w:rFonts w:cs="Arial"/>
              </w:rPr>
            </w:pPr>
            <w:hyperlink r:id="rId180" w:history="1">
              <w:r w:rsidR="00346D25">
                <w:rPr>
                  <w:rStyle w:val="Hyperlink"/>
                </w:rPr>
                <w:t>C1-204750</w:t>
              </w:r>
            </w:hyperlink>
          </w:p>
        </w:tc>
        <w:tc>
          <w:tcPr>
            <w:tcW w:w="4191" w:type="dxa"/>
            <w:gridSpan w:val="3"/>
            <w:tcBorders>
              <w:top w:val="single" w:sz="4" w:space="0" w:color="auto"/>
              <w:bottom w:val="single" w:sz="4" w:space="0" w:color="auto"/>
            </w:tcBorders>
            <w:shd w:val="clear" w:color="auto" w:fill="FFFF00"/>
          </w:tcPr>
          <w:p w14:paraId="707AA134" w14:textId="77777777" w:rsidR="0040106B" w:rsidRDefault="0040106B" w:rsidP="00920113">
            <w:pPr>
              <w:rPr>
                <w:rFonts w:cs="Arial"/>
              </w:rPr>
            </w:pPr>
            <w:r>
              <w:rPr>
                <w:rFonts w:cs="Arial"/>
              </w:rPr>
              <w:t>Handling of MA PDU session after an inter-system change from N1 mode to S1 mode</w:t>
            </w:r>
          </w:p>
        </w:tc>
        <w:tc>
          <w:tcPr>
            <w:tcW w:w="1767" w:type="dxa"/>
            <w:tcBorders>
              <w:top w:val="single" w:sz="4" w:space="0" w:color="auto"/>
              <w:bottom w:val="single" w:sz="4" w:space="0" w:color="auto"/>
            </w:tcBorders>
            <w:shd w:val="clear" w:color="auto" w:fill="FFFF00"/>
          </w:tcPr>
          <w:p w14:paraId="2B874C97" w14:textId="77777777" w:rsidR="0040106B" w:rsidRDefault="0040106B" w:rsidP="0092011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0920AB6" w14:textId="77777777" w:rsidR="0040106B" w:rsidRDefault="0040106B" w:rsidP="00920113">
            <w:pPr>
              <w:rPr>
                <w:rFonts w:cs="Arial"/>
              </w:rPr>
            </w:pPr>
            <w:r>
              <w:rPr>
                <w:rFonts w:cs="Arial"/>
              </w:rPr>
              <w:t>CR 0004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B19106" w14:textId="77777777" w:rsidR="0040106B" w:rsidRPr="00D95972" w:rsidRDefault="0040106B" w:rsidP="00920113">
            <w:pPr>
              <w:rPr>
                <w:rFonts w:cs="Arial"/>
              </w:rPr>
            </w:pPr>
          </w:p>
        </w:tc>
      </w:tr>
      <w:tr w:rsidR="0040106B" w:rsidRPr="00D95972" w14:paraId="7EFC27C1" w14:textId="77777777" w:rsidTr="00920113">
        <w:tc>
          <w:tcPr>
            <w:tcW w:w="976" w:type="dxa"/>
            <w:tcBorders>
              <w:top w:val="nil"/>
              <w:left w:val="thinThickThinSmallGap" w:sz="24" w:space="0" w:color="auto"/>
              <w:bottom w:val="nil"/>
            </w:tcBorders>
            <w:shd w:val="clear" w:color="auto" w:fill="auto"/>
          </w:tcPr>
          <w:p w14:paraId="77C6A83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B3164F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0F9FBF7" w14:textId="40679FAE" w:rsidR="0040106B" w:rsidRDefault="002B50CB" w:rsidP="00920113">
            <w:pPr>
              <w:rPr>
                <w:rFonts w:cs="Arial"/>
              </w:rPr>
            </w:pPr>
            <w:hyperlink r:id="rId181" w:history="1">
              <w:r w:rsidR="00346D25">
                <w:rPr>
                  <w:rStyle w:val="Hyperlink"/>
                </w:rPr>
                <w:t>C1-204751</w:t>
              </w:r>
            </w:hyperlink>
          </w:p>
        </w:tc>
        <w:tc>
          <w:tcPr>
            <w:tcW w:w="4191" w:type="dxa"/>
            <w:gridSpan w:val="3"/>
            <w:tcBorders>
              <w:top w:val="single" w:sz="4" w:space="0" w:color="auto"/>
              <w:bottom w:val="single" w:sz="4" w:space="0" w:color="auto"/>
            </w:tcBorders>
            <w:shd w:val="clear" w:color="auto" w:fill="FFFF00"/>
          </w:tcPr>
          <w:p w14:paraId="21441616" w14:textId="77777777" w:rsidR="0040106B" w:rsidRDefault="0040106B" w:rsidP="00920113">
            <w:pPr>
              <w:rPr>
                <w:rFonts w:cs="Arial"/>
              </w:rPr>
            </w:pPr>
            <w:r>
              <w:rPr>
                <w:rFonts w:cs="Arial"/>
              </w:rPr>
              <w:t>Correction on PDU session status IE handling for MA PDU sessions</w:t>
            </w:r>
          </w:p>
        </w:tc>
        <w:tc>
          <w:tcPr>
            <w:tcW w:w="1767" w:type="dxa"/>
            <w:tcBorders>
              <w:top w:val="single" w:sz="4" w:space="0" w:color="auto"/>
              <w:bottom w:val="single" w:sz="4" w:space="0" w:color="auto"/>
            </w:tcBorders>
            <w:shd w:val="clear" w:color="auto" w:fill="FFFF00"/>
          </w:tcPr>
          <w:p w14:paraId="4C101E49" w14:textId="77777777" w:rsidR="0040106B" w:rsidRDefault="0040106B" w:rsidP="0092011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166BDA0" w14:textId="77777777" w:rsidR="0040106B" w:rsidRDefault="0040106B" w:rsidP="00920113">
            <w:pPr>
              <w:rPr>
                <w:rFonts w:cs="Arial"/>
              </w:rPr>
            </w:pPr>
            <w:r>
              <w:rPr>
                <w:rFonts w:cs="Arial"/>
              </w:rPr>
              <w:t>CR 2466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855433" w14:textId="77777777" w:rsidR="0040106B" w:rsidRPr="00D95972" w:rsidRDefault="0040106B" w:rsidP="00920113">
            <w:pPr>
              <w:rPr>
                <w:rFonts w:cs="Arial"/>
              </w:rPr>
            </w:pPr>
          </w:p>
        </w:tc>
      </w:tr>
      <w:tr w:rsidR="0040106B" w:rsidRPr="00D95972" w14:paraId="2F7D98CF" w14:textId="77777777" w:rsidTr="00920113">
        <w:tc>
          <w:tcPr>
            <w:tcW w:w="976" w:type="dxa"/>
            <w:tcBorders>
              <w:top w:val="nil"/>
              <w:left w:val="thinThickThinSmallGap" w:sz="24" w:space="0" w:color="auto"/>
              <w:bottom w:val="nil"/>
            </w:tcBorders>
            <w:shd w:val="clear" w:color="auto" w:fill="auto"/>
          </w:tcPr>
          <w:p w14:paraId="2A8E017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4D9F5F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8BCC044" w14:textId="305FB529" w:rsidR="0040106B" w:rsidRDefault="002B50CB" w:rsidP="00920113">
            <w:pPr>
              <w:rPr>
                <w:rFonts w:cs="Arial"/>
              </w:rPr>
            </w:pPr>
            <w:hyperlink r:id="rId182" w:history="1">
              <w:r w:rsidR="00346D25">
                <w:rPr>
                  <w:rStyle w:val="Hyperlink"/>
                </w:rPr>
                <w:t>C1-204752</w:t>
              </w:r>
            </w:hyperlink>
          </w:p>
        </w:tc>
        <w:tc>
          <w:tcPr>
            <w:tcW w:w="4191" w:type="dxa"/>
            <w:gridSpan w:val="3"/>
            <w:tcBorders>
              <w:top w:val="single" w:sz="4" w:space="0" w:color="auto"/>
              <w:bottom w:val="single" w:sz="4" w:space="0" w:color="auto"/>
            </w:tcBorders>
            <w:shd w:val="clear" w:color="auto" w:fill="FFFF00"/>
          </w:tcPr>
          <w:p w14:paraId="5C28E6DD" w14:textId="77777777" w:rsidR="0040106B" w:rsidRDefault="0040106B" w:rsidP="00920113">
            <w:pPr>
              <w:rPr>
                <w:rFonts w:cs="Arial"/>
              </w:rPr>
            </w:pPr>
            <w:r>
              <w:rPr>
                <w:rFonts w:cs="Arial"/>
              </w:rPr>
              <w:t>local release of an MA PDU session having user plane resources established on both 3GPP access and non-3GPP access</w:t>
            </w:r>
          </w:p>
        </w:tc>
        <w:tc>
          <w:tcPr>
            <w:tcW w:w="1767" w:type="dxa"/>
            <w:tcBorders>
              <w:top w:val="single" w:sz="4" w:space="0" w:color="auto"/>
              <w:bottom w:val="single" w:sz="4" w:space="0" w:color="auto"/>
            </w:tcBorders>
            <w:shd w:val="clear" w:color="auto" w:fill="FFFF00"/>
          </w:tcPr>
          <w:p w14:paraId="282D9749" w14:textId="77777777" w:rsidR="0040106B" w:rsidRDefault="0040106B" w:rsidP="0092011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8118DAE" w14:textId="77777777" w:rsidR="0040106B" w:rsidRDefault="0040106B" w:rsidP="00920113">
            <w:pPr>
              <w:rPr>
                <w:rFonts w:cs="Arial"/>
              </w:rPr>
            </w:pPr>
            <w:r>
              <w:rPr>
                <w:rFonts w:cs="Arial"/>
              </w:rPr>
              <w:t>CR 2467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7534F6" w14:textId="77777777" w:rsidR="0040106B" w:rsidRPr="00D95972" w:rsidRDefault="0040106B" w:rsidP="00920113">
            <w:pPr>
              <w:rPr>
                <w:rFonts w:cs="Arial"/>
              </w:rPr>
            </w:pPr>
          </w:p>
        </w:tc>
      </w:tr>
      <w:tr w:rsidR="0040106B" w:rsidRPr="00D95972" w14:paraId="1472C5F2" w14:textId="77777777" w:rsidTr="00920113">
        <w:tc>
          <w:tcPr>
            <w:tcW w:w="976" w:type="dxa"/>
            <w:tcBorders>
              <w:top w:val="nil"/>
              <w:left w:val="thinThickThinSmallGap" w:sz="24" w:space="0" w:color="auto"/>
              <w:bottom w:val="nil"/>
            </w:tcBorders>
            <w:shd w:val="clear" w:color="auto" w:fill="auto"/>
          </w:tcPr>
          <w:p w14:paraId="005C161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7C74DF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407A525" w14:textId="35DE3A88" w:rsidR="0040106B" w:rsidRDefault="002B50CB" w:rsidP="00920113">
            <w:pPr>
              <w:rPr>
                <w:rFonts w:cs="Arial"/>
              </w:rPr>
            </w:pPr>
            <w:hyperlink r:id="rId183" w:history="1">
              <w:r w:rsidR="00346D25">
                <w:rPr>
                  <w:rStyle w:val="Hyperlink"/>
                </w:rPr>
                <w:t>C1-204798</w:t>
              </w:r>
            </w:hyperlink>
          </w:p>
        </w:tc>
        <w:tc>
          <w:tcPr>
            <w:tcW w:w="4191" w:type="dxa"/>
            <w:gridSpan w:val="3"/>
            <w:tcBorders>
              <w:top w:val="single" w:sz="4" w:space="0" w:color="auto"/>
              <w:bottom w:val="single" w:sz="4" w:space="0" w:color="auto"/>
            </w:tcBorders>
            <w:shd w:val="clear" w:color="auto" w:fill="FFFF00"/>
          </w:tcPr>
          <w:p w14:paraId="14577A8C" w14:textId="77777777" w:rsidR="0040106B" w:rsidRDefault="0040106B" w:rsidP="00920113">
            <w:pPr>
              <w:rPr>
                <w:rFonts w:cs="Arial"/>
              </w:rPr>
            </w:pPr>
            <w:r>
              <w:rPr>
                <w:rFonts w:cs="Arial"/>
              </w:rPr>
              <w:t>ATSSS rule with steering functionality not supported by the UE</w:t>
            </w:r>
          </w:p>
        </w:tc>
        <w:tc>
          <w:tcPr>
            <w:tcW w:w="1767" w:type="dxa"/>
            <w:tcBorders>
              <w:top w:val="single" w:sz="4" w:space="0" w:color="auto"/>
              <w:bottom w:val="single" w:sz="4" w:space="0" w:color="auto"/>
            </w:tcBorders>
            <w:shd w:val="clear" w:color="auto" w:fill="FFFF00"/>
          </w:tcPr>
          <w:p w14:paraId="7B051B3B" w14:textId="77777777" w:rsidR="0040106B" w:rsidRDefault="0040106B" w:rsidP="0092011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DF2A67D" w14:textId="77777777" w:rsidR="0040106B" w:rsidRDefault="0040106B" w:rsidP="00920113">
            <w:pPr>
              <w:rPr>
                <w:rFonts w:cs="Arial"/>
              </w:rPr>
            </w:pPr>
            <w:r>
              <w:rPr>
                <w:rFonts w:cs="Arial"/>
              </w:rPr>
              <w:t>CR 0005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E9CD39" w14:textId="77777777" w:rsidR="0040106B" w:rsidRPr="00D95972" w:rsidRDefault="0040106B" w:rsidP="00920113">
            <w:pPr>
              <w:rPr>
                <w:rFonts w:cs="Arial"/>
              </w:rPr>
            </w:pPr>
          </w:p>
        </w:tc>
      </w:tr>
      <w:tr w:rsidR="0040106B" w:rsidRPr="00D95972" w14:paraId="22D9E10C" w14:textId="77777777" w:rsidTr="00920113">
        <w:tc>
          <w:tcPr>
            <w:tcW w:w="976" w:type="dxa"/>
            <w:tcBorders>
              <w:top w:val="nil"/>
              <w:left w:val="thinThickThinSmallGap" w:sz="24" w:space="0" w:color="auto"/>
              <w:bottom w:val="nil"/>
            </w:tcBorders>
            <w:shd w:val="clear" w:color="auto" w:fill="auto"/>
          </w:tcPr>
          <w:p w14:paraId="12209E46"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864903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4FE3F77" w14:textId="49FDFBF4" w:rsidR="0040106B" w:rsidRDefault="002B50CB" w:rsidP="00920113">
            <w:pPr>
              <w:rPr>
                <w:rFonts w:cs="Arial"/>
              </w:rPr>
            </w:pPr>
            <w:hyperlink r:id="rId184" w:history="1">
              <w:r w:rsidR="00346D25">
                <w:rPr>
                  <w:rStyle w:val="Hyperlink"/>
                </w:rPr>
                <w:t>C1-204799</w:t>
              </w:r>
            </w:hyperlink>
          </w:p>
        </w:tc>
        <w:tc>
          <w:tcPr>
            <w:tcW w:w="4191" w:type="dxa"/>
            <w:gridSpan w:val="3"/>
            <w:tcBorders>
              <w:top w:val="single" w:sz="4" w:space="0" w:color="auto"/>
              <w:bottom w:val="single" w:sz="4" w:space="0" w:color="auto"/>
            </w:tcBorders>
            <w:shd w:val="clear" w:color="auto" w:fill="FFFF00"/>
          </w:tcPr>
          <w:p w14:paraId="78D580C2" w14:textId="77777777" w:rsidR="0040106B" w:rsidRDefault="0040106B" w:rsidP="00920113">
            <w:pPr>
              <w:rPr>
                <w:rFonts w:cs="Arial"/>
              </w:rPr>
            </w:pPr>
            <w:r>
              <w:rPr>
                <w:rFonts w:cs="Arial"/>
              </w:rPr>
              <w:t>Clarification on MAI for PMFP</w:t>
            </w:r>
          </w:p>
        </w:tc>
        <w:tc>
          <w:tcPr>
            <w:tcW w:w="1767" w:type="dxa"/>
            <w:tcBorders>
              <w:top w:val="single" w:sz="4" w:space="0" w:color="auto"/>
              <w:bottom w:val="single" w:sz="4" w:space="0" w:color="auto"/>
            </w:tcBorders>
            <w:shd w:val="clear" w:color="auto" w:fill="FFFF00"/>
          </w:tcPr>
          <w:p w14:paraId="31B98C16" w14:textId="77777777" w:rsidR="0040106B" w:rsidRDefault="0040106B" w:rsidP="0092011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63FFA57" w14:textId="77777777" w:rsidR="0040106B" w:rsidRDefault="0040106B" w:rsidP="00920113">
            <w:pPr>
              <w:rPr>
                <w:rFonts w:cs="Arial"/>
              </w:rPr>
            </w:pPr>
            <w:r>
              <w:rPr>
                <w:rFonts w:cs="Arial"/>
              </w:rPr>
              <w:t>CR 0006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73A6FC" w14:textId="77777777" w:rsidR="0040106B" w:rsidRPr="00D95972" w:rsidRDefault="0040106B" w:rsidP="00920113">
            <w:pPr>
              <w:rPr>
                <w:rFonts w:cs="Arial"/>
              </w:rPr>
            </w:pPr>
          </w:p>
        </w:tc>
      </w:tr>
      <w:tr w:rsidR="0040106B" w:rsidRPr="00D95972" w14:paraId="680A75BC" w14:textId="77777777" w:rsidTr="00920113">
        <w:tc>
          <w:tcPr>
            <w:tcW w:w="976" w:type="dxa"/>
            <w:tcBorders>
              <w:top w:val="nil"/>
              <w:left w:val="thinThickThinSmallGap" w:sz="24" w:space="0" w:color="auto"/>
              <w:bottom w:val="nil"/>
            </w:tcBorders>
            <w:shd w:val="clear" w:color="auto" w:fill="auto"/>
          </w:tcPr>
          <w:p w14:paraId="1B9B587C"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19E5FB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3C9F08E" w14:textId="5CB549DC" w:rsidR="0040106B" w:rsidRDefault="002B50CB" w:rsidP="00920113">
            <w:pPr>
              <w:rPr>
                <w:rFonts w:cs="Arial"/>
              </w:rPr>
            </w:pPr>
            <w:hyperlink r:id="rId185" w:history="1">
              <w:r w:rsidR="00346D25">
                <w:rPr>
                  <w:rStyle w:val="Hyperlink"/>
                </w:rPr>
                <w:t>C1-205038</w:t>
              </w:r>
            </w:hyperlink>
          </w:p>
        </w:tc>
        <w:tc>
          <w:tcPr>
            <w:tcW w:w="4191" w:type="dxa"/>
            <w:gridSpan w:val="3"/>
            <w:tcBorders>
              <w:top w:val="single" w:sz="4" w:space="0" w:color="auto"/>
              <w:bottom w:val="single" w:sz="4" w:space="0" w:color="auto"/>
            </w:tcBorders>
            <w:shd w:val="clear" w:color="auto" w:fill="FFFF00"/>
          </w:tcPr>
          <w:p w14:paraId="151E369B" w14:textId="77777777" w:rsidR="0040106B" w:rsidRDefault="0040106B" w:rsidP="00920113">
            <w:pPr>
              <w:rPr>
                <w:rFonts w:cs="Arial"/>
              </w:rPr>
            </w:pPr>
            <w:r>
              <w:rPr>
                <w:rFonts w:cs="Arial"/>
              </w:rPr>
              <w:t>PMFP messages transported over default QoS flow</w:t>
            </w:r>
          </w:p>
        </w:tc>
        <w:tc>
          <w:tcPr>
            <w:tcW w:w="1767" w:type="dxa"/>
            <w:tcBorders>
              <w:top w:val="single" w:sz="4" w:space="0" w:color="auto"/>
              <w:bottom w:val="single" w:sz="4" w:space="0" w:color="auto"/>
            </w:tcBorders>
            <w:shd w:val="clear" w:color="auto" w:fill="FFFF00"/>
          </w:tcPr>
          <w:p w14:paraId="43218291" w14:textId="77777777" w:rsidR="0040106B" w:rsidRDefault="0040106B" w:rsidP="0092011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79ADF98" w14:textId="77777777" w:rsidR="0040106B" w:rsidRDefault="0040106B" w:rsidP="00920113">
            <w:pPr>
              <w:rPr>
                <w:rFonts w:cs="Arial"/>
              </w:rPr>
            </w:pPr>
            <w:r>
              <w:rPr>
                <w:rFonts w:cs="Arial"/>
              </w:rPr>
              <w:t>CR 0007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80D224" w14:textId="77777777" w:rsidR="0040106B" w:rsidRPr="00D95972" w:rsidRDefault="0040106B" w:rsidP="00920113">
            <w:pPr>
              <w:rPr>
                <w:rFonts w:cs="Arial"/>
              </w:rPr>
            </w:pPr>
          </w:p>
        </w:tc>
      </w:tr>
      <w:tr w:rsidR="0040106B" w:rsidRPr="00D95972" w14:paraId="3A649EE1" w14:textId="77777777" w:rsidTr="00920113">
        <w:tc>
          <w:tcPr>
            <w:tcW w:w="976" w:type="dxa"/>
            <w:tcBorders>
              <w:top w:val="nil"/>
              <w:left w:val="thinThickThinSmallGap" w:sz="24" w:space="0" w:color="auto"/>
              <w:bottom w:val="nil"/>
            </w:tcBorders>
            <w:shd w:val="clear" w:color="auto" w:fill="auto"/>
          </w:tcPr>
          <w:p w14:paraId="74539226"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51AA86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ABA4C5C" w14:textId="7D119C2D" w:rsidR="0040106B" w:rsidRDefault="002B50CB" w:rsidP="00920113">
            <w:pPr>
              <w:rPr>
                <w:rFonts w:cs="Arial"/>
              </w:rPr>
            </w:pPr>
            <w:hyperlink r:id="rId186" w:history="1">
              <w:r w:rsidR="00346D25">
                <w:rPr>
                  <w:rStyle w:val="Hyperlink"/>
                </w:rPr>
                <w:t>C1-205082</w:t>
              </w:r>
            </w:hyperlink>
          </w:p>
        </w:tc>
        <w:tc>
          <w:tcPr>
            <w:tcW w:w="4191" w:type="dxa"/>
            <w:gridSpan w:val="3"/>
            <w:tcBorders>
              <w:top w:val="single" w:sz="4" w:space="0" w:color="auto"/>
              <w:bottom w:val="single" w:sz="4" w:space="0" w:color="auto"/>
            </w:tcBorders>
            <w:shd w:val="clear" w:color="auto" w:fill="FFFF00"/>
          </w:tcPr>
          <w:p w14:paraId="481024F6" w14:textId="77777777" w:rsidR="0040106B" w:rsidRDefault="0040106B" w:rsidP="00920113">
            <w:pPr>
              <w:rPr>
                <w:rFonts w:cs="Arial"/>
              </w:rPr>
            </w:pPr>
            <w:r>
              <w:rPr>
                <w:rFonts w:cs="Arial"/>
              </w:rPr>
              <w:t>RFC for draft-ietf-tcpm-converters</w:t>
            </w:r>
          </w:p>
        </w:tc>
        <w:tc>
          <w:tcPr>
            <w:tcW w:w="1767" w:type="dxa"/>
            <w:tcBorders>
              <w:top w:val="single" w:sz="4" w:space="0" w:color="auto"/>
              <w:bottom w:val="single" w:sz="4" w:space="0" w:color="auto"/>
            </w:tcBorders>
            <w:shd w:val="clear" w:color="auto" w:fill="FFFF00"/>
          </w:tcPr>
          <w:p w14:paraId="2E66CC68" w14:textId="77777777" w:rsidR="0040106B" w:rsidRDefault="0040106B" w:rsidP="0092011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8BC7FDB" w14:textId="77777777" w:rsidR="0040106B" w:rsidRDefault="0040106B" w:rsidP="00920113">
            <w:pPr>
              <w:rPr>
                <w:rFonts w:cs="Arial"/>
              </w:rPr>
            </w:pPr>
            <w:r>
              <w:rPr>
                <w:rFonts w:cs="Arial"/>
              </w:rPr>
              <w:t>CR 0008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81D8BD" w14:textId="77777777" w:rsidR="0040106B" w:rsidRPr="00D95972" w:rsidRDefault="0040106B" w:rsidP="00920113">
            <w:pPr>
              <w:rPr>
                <w:rFonts w:cs="Arial"/>
              </w:rPr>
            </w:pPr>
          </w:p>
        </w:tc>
      </w:tr>
      <w:tr w:rsidR="0040106B" w:rsidRPr="00D95972" w14:paraId="3F969374" w14:textId="77777777" w:rsidTr="00920113">
        <w:tc>
          <w:tcPr>
            <w:tcW w:w="976" w:type="dxa"/>
            <w:tcBorders>
              <w:top w:val="nil"/>
              <w:left w:val="thinThickThinSmallGap" w:sz="24" w:space="0" w:color="auto"/>
              <w:bottom w:val="nil"/>
            </w:tcBorders>
            <w:shd w:val="clear" w:color="auto" w:fill="auto"/>
          </w:tcPr>
          <w:p w14:paraId="412FFDD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92B2F9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38CCF2E5" w14:textId="77777777" w:rsidR="0040106B" w:rsidRDefault="0040106B" w:rsidP="00920113">
            <w:pPr>
              <w:rPr>
                <w:rFonts w:cs="Arial"/>
              </w:rPr>
            </w:pPr>
            <w:r>
              <w:rPr>
                <w:rFonts w:cs="Arial"/>
              </w:rPr>
              <w:t>C1-205158</w:t>
            </w:r>
          </w:p>
        </w:tc>
        <w:tc>
          <w:tcPr>
            <w:tcW w:w="4191" w:type="dxa"/>
            <w:gridSpan w:val="3"/>
            <w:tcBorders>
              <w:top w:val="single" w:sz="4" w:space="0" w:color="auto"/>
              <w:bottom w:val="single" w:sz="4" w:space="0" w:color="auto"/>
            </w:tcBorders>
            <w:shd w:val="clear" w:color="auto" w:fill="FFFFFF"/>
          </w:tcPr>
          <w:p w14:paraId="298F0286" w14:textId="77777777" w:rsidR="0040106B" w:rsidRDefault="0040106B" w:rsidP="00920113">
            <w:pPr>
              <w:rPr>
                <w:rFonts w:cs="Arial"/>
              </w:rPr>
            </w:pPr>
            <w:r>
              <w:rPr>
                <w:rFonts w:cs="Arial"/>
              </w:rPr>
              <w:t>Clarification on SM/MM coordination for MAPDUs</w:t>
            </w:r>
          </w:p>
        </w:tc>
        <w:tc>
          <w:tcPr>
            <w:tcW w:w="1767" w:type="dxa"/>
            <w:tcBorders>
              <w:top w:val="single" w:sz="4" w:space="0" w:color="auto"/>
              <w:bottom w:val="single" w:sz="4" w:space="0" w:color="auto"/>
            </w:tcBorders>
            <w:shd w:val="clear" w:color="auto" w:fill="FFFFFF"/>
          </w:tcPr>
          <w:p w14:paraId="6E60A585" w14:textId="77777777" w:rsidR="0040106B"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CBACD2A" w14:textId="77777777" w:rsidR="0040106B" w:rsidRDefault="0040106B" w:rsidP="00920113">
            <w:pPr>
              <w:rPr>
                <w:rFonts w:cs="Arial"/>
              </w:rPr>
            </w:pPr>
            <w:r>
              <w:rPr>
                <w:rFonts w:cs="Arial"/>
              </w:rPr>
              <w:t>CR 2596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55D82D2" w14:textId="77777777" w:rsidR="0040106B" w:rsidRDefault="0040106B" w:rsidP="00920113">
            <w:pPr>
              <w:rPr>
                <w:rFonts w:cs="Arial"/>
              </w:rPr>
            </w:pPr>
            <w:r>
              <w:rPr>
                <w:rFonts w:cs="Arial"/>
              </w:rPr>
              <w:t>Withdrawn</w:t>
            </w:r>
          </w:p>
          <w:p w14:paraId="1F70A5D5" w14:textId="77777777" w:rsidR="0040106B" w:rsidRPr="00D95972" w:rsidRDefault="0040106B" w:rsidP="00920113">
            <w:pPr>
              <w:rPr>
                <w:rFonts w:cs="Arial"/>
              </w:rPr>
            </w:pPr>
          </w:p>
        </w:tc>
      </w:tr>
      <w:tr w:rsidR="0040106B" w:rsidRPr="00D95972" w14:paraId="2EEBF16E" w14:textId="77777777" w:rsidTr="00920113">
        <w:tc>
          <w:tcPr>
            <w:tcW w:w="976" w:type="dxa"/>
            <w:tcBorders>
              <w:top w:val="nil"/>
              <w:left w:val="thinThickThinSmallGap" w:sz="24" w:space="0" w:color="auto"/>
              <w:bottom w:val="nil"/>
            </w:tcBorders>
            <w:shd w:val="clear" w:color="auto" w:fill="auto"/>
          </w:tcPr>
          <w:p w14:paraId="0EA3900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3D9099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28512C9D" w14:textId="77777777" w:rsidR="0040106B" w:rsidRDefault="0040106B" w:rsidP="00920113">
            <w:pPr>
              <w:rPr>
                <w:rFonts w:cs="Arial"/>
              </w:rPr>
            </w:pPr>
            <w:r>
              <w:rPr>
                <w:rFonts w:cs="Arial"/>
              </w:rPr>
              <w:t>C1-205176</w:t>
            </w:r>
          </w:p>
        </w:tc>
        <w:tc>
          <w:tcPr>
            <w:tcW w:w="4191" w:type="dxa"/>
            <w:gridSpan w:val="3"/>
            <w:tcBorders>
              <w:top w:val="single" w:sz="4" w:space="0" w:color="auto"/>
              <w:bottom w:val="single" w:sz="4" w:space="0" w:color="auto"/>
            </w:tcBorders>
            <w:shd w:val="clear" w:color="auto" w:fill="FFFFFF"/>
          </w:tcPr>
          <w:p w14:paraId="4D293F34" w14:textId="77777777" w:rsidR="0040106B" w:rsidRDefault="0040106B" w:rsidP="00920113">
            <w:pPr>
              <w:rPr>
                <w:rFonts w:cs="Arial"/>
              </w:rPr>
            </w:pPr>
            <w:r>
              <w:rPr>
                <w:rFonts w:cs="Arial"/>
              </w:rPr>
              <w:t xml:space="preserve">reactivation of user plane resource </w:t>
            </w:r>
          </w:p>
        </w:tc>
        <w:tc>
          <w:tcPr>
            <w:tcW w:w="1767" w:type="dxa"/>
            <w:tcBorders>
              <w:top w:val="single" w:sz="4" w:space="0" w:color="auto"/>
              <w:bottom w:val="single" w:sz="4" w:space="0" w:color="auto"/>
            </w:tcBorders>
            <w:shd w:val="clear" w:color="auto" w:fill="FFFFFF"/>
          </w:tcPr>
          <w:p w14:paraId="426A8243" w14:textId="77777777" w:rsidR="0040106B" w:rsidRDefault="0040106B" w:rsidP="00920113">
            <w:pPr>
              <w:rPr>
                <w:rFonts w:cs="Arial"/>
              </w:rPr>
            </w:pPr>
            <w:r>
              <w:rPr>
                <w:rFonts w:cs="Arial"/>
              </w:rPr>
              <w:t>Samsung Nordic</w:t>
            </w:r>
          </w:p>
        </w:tc>
        <w:tc>
          <w:tcPr>
            <w:tcW w:w="826" w:type="dxa"/>
            <w:tcBorders>
              <w:top w:val="single" w:sz="4" w:space="0" w:color="auto"/>
              <w:bottom w:val="single" w:sz="4" w:space="0" w:color="auto"/>
            </w:tcBorders>
            <w:shd w:val="clear" w:color="auto" w:fill="FFFFFF"/>
          </w:tcPr>
          <w:p w14:paraId="0B140C0D" w14:textId="77777777" w:rsidR="0040106B" w:rsidRDefault="0040106B" w:rsidP="00920113">
            <w:pPr>
              <w:rPr>
                <w:rFonts w:cs="Arial"/>
              </w:rPr>
            </w:pPr>
            <w:r>
              <w:rPr>
                <w:rFonts w:cs="Arial"/>
              </w:rPr>
              <w:t>CR 0009 24.193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B1EFBAF" w14:textId="77777777" w:rsidR="0040106B" w:rsidRDefault="0040106B" w:rsidP="00920113">
            <w:pPr>
              <w:rPr>
                <w:rFonts w:cs="Arial"/>
              </w:rPr>
            </w:pPr>
            <w:r>
              <w:rPr>
                <w:rFonts w:cs="Arial"/>
              </w:rPr>
              <w:t>Withdrawn</w:t>
            </w:r>
          </w:p>
          <w:p w14:paraId="0EAA1B74" w14:textId="77777777" w:rsidR="0040106B" w:rsidRPr="00D95972" w:rsidRDefault="0040106B" w:rsidP="00920113">
            <w:pPr>
              <w:rPr>
                <w:rFonts w:cs="Arial"/>
              </w:rPr>
            </w:pPr>
          </w:p>
        </w:tc>
      </w:tr>
      <w:tr w:rsidR="0040106B" w:rsidRPr="00D95972" w14:paraId="4A8CC51C" w14:textId="77777777" w:rsidTr="00920113">
        <w:tc>
          <w:tcPr>
            <w:tcW w:w="976" w:type="dxa"/>
            <w:tcBorders>
              <w:top w:val="nil"/>
              <w:left w:val="thinThickThinSmallGap" w:sz="24" w:space="0" w:color="auto"/>
              <w:bottom w:val="nil"/>
            </w:tcBorders>
            <w:shd w:val="clear" w:color="auto" w:fill="auto"/>
          </w:tcPr>
          <w:p w14:paraId="2C99DCF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5BE6E3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1597B55D" w14:textId="77777777" w:rsidR="0040106B"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781561C9"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67555447"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4F8F1629"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521217" w14:textId="77777777" w:rsidR="0040106B" w:rsidRPr="00D95972" w:rsidRDefault="0040106B" w:rsidP="00920113">
            <w:pPr>
              <w:rPr>
                <w:rFonts w:cs="Arial"/>
              </w:rPr>
            </w:pPr>
          </w:p>
        </w:tc>
      </w:tr>
      <w:tr w:rsidR="0040106B" w:rsidRPr="00D95972" w14:paraId="77FCFFF6" w14:textId="77777777" w:rsidTr="00920113">
        <w:tc>
          <w:tcPr>
            <w:tcW w:w="976" w:type="dxa"/>
            <w:tcBorders>
              <w:top w:val="nil"/>
              <w:left w:val="thinThickThinSmallGap" w:sz="24" w:space="0" w:color="auto"/>
              <w:bottom w:val="nil"/>
            </w:tcBorders>
            <w:shd w:val="clear" w:color="auto" w:fill="auto"/>
          </w:tcPr>
          <w:p w14:paraId="1572AB53"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B23550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5830C59" w14:textId="77777777" w:rsidR="0040106B"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4F7D7B63"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1BF362A1"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631B6FE9"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A12B0B" w14:textId="77777777" w:rsidR="0040106B" w:rsidRPr="00D95972" w:rsidRDefault="0040106B" w:rsidP="00920113">
            <w:pPr>
              <w:rPr>
                <w:rFonts w:cs="Arial"/>
              </w:rPr>
            </w:pPr>
          </w:p>
        </w:tc>
      </w:tr>
      <w:tr w:rsidR="0040106B" w:rsidRPr="00D95972" w14:paraId="594D649D" w14:textId="77777777" w:rsidTr="00920113">
        <w:tc>
          <w:tcPr>
            <w:tcW w:w="976" w:type="dxa"/>
            <w:tcBorders>
              <w:top w:val="nil"/>
              <w:left w:val="thinThickThinSmallGap" w:sz="24" w:space="0" w:color="auto"/>
              <w:bottom w:val="nil"/>
            </w:tcBorders>
            <w:shd w:val="clear" w:color="auto" w:fill="auto"/>
          </w:tcPr>
          <w:p w14:paraId="3FF47EB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1AD561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11CCB1FC"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74D4CD29"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22CF9C13"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11A35A40"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C9F874" w14:textId="77777777" w:rsidR="0040106B" w:rsidRPr="00D95972" w:rsidRDefault="0040106B" w:rsidP="00920113">
            <w:pPr>
              <w:rPr>
                <w:rFonts w:cs="Arial"/>
              </w:rPr>
            </w:pPr>
          </w:p>
        </w:tc>
      </w:tr>
      <w:tr w:rsidR="0040106B" w:rsidRPr="00D95972" w14:paraId="0E5D8446" w14:textId="77777777" w:rsidTr="00920113">
        <w:tc>
          <w:tcPr>
            <w:tcW w:w="976" w:type="dxa"/>
            <w:tcBorders>
              <w:top w:val="nil"/>
              <w:left w:val="thinThickThinSmallGap" w:sz="24" w:space="0" w:color="auto"/>
              <w:bottom w:val="nil"/>
            </w:tcBorders>
            <w:shd w:val="clear" w:color="auto" w:fill="auto"/>
          </w:tcPr>
          <w:p w14:paraId="0919B926"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AE09FA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565A8484"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699A9F88"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6BE70D9A"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1A01CE0D"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4A7B00" w14:textId="77777777" w:rsidR="0040106B" w:rsidRPr="00D95972" w:rsidRDefault="0040106B" w:rsidP="00920113">
            <w:pPr>
              <w:rPr>
                <w:rFonts w:cs="Arial"/>
              </w:rPr>
            </w:pPr>
          </w:p>
        </w:tc>
      </w:tr>
      <w:tr w:rsidR="0040106B" w:rsidRPr="00D95972" w14:paraId="2FEF79F9" w14:textId="77777777" w:rsidTr="00920113">
        <w:tc>
          <w:tcPr>
            <w:tcW w:w="976" w:type="dxa"/>
            <w:tcBorders>
              <w:top w:val="nil"/>
              <w:left w:val="thinThickThinSmallGap" w:sz="24" w:space="0" w:color="auto"/>
              <w:bottom w:val="nil"/>
            </w:tcBorders>
            <w:shd w:val="clear" w:color="auto" w:fill="auto"/>
          </w:tcPr>
          <w:p w14:paraId="34A819AB"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FED7D5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4EEC36E"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16CC35B8"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333596C1"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29E54BD2"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9A8BBB" w14:textId="77777777" w:rsidR="0040106B" w:rsidRPr="00D95972" w:rsidRDefault="0040106B" w:rsidP="00920113">
            <w:pPr>
              <w:rPr>
                <w:rFonts w:cs="Arial"/>
              </w:rPr>
            </w:pPr>
          </w:p>
        </w:tc>
      </w:tr>
      <w:tr w:rsidR="0040106B" w:rsidRPr="00D95972" w14:paraId="041C4790" w14:textId="77777777" w:rsidTr="00920113">
        <w:tc>
          <w:tcPr>
            <w:tcW w:w="976" w:type="dxa"/>
            <w:tcBorders>
              <w:top w:val="nil"/>
              <w:left w:val="thinThickThinSmallGap" w:sz="24" w:space="0" w:color="auto"/>
              <w:bottom w:val="nil"/>
            </w:tcBorders>
            <w:shd w:val="clear" w:color="auto" w:fill="auto"/>
          </w:tcPr>
          <w:p w14:paraId="112714A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3504AA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5A4C7F12"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43B3BB4B"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6124F958"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627EA1A6"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0C40BC" w14:textId="77777777" w:rsidR="0040106B" w:rsidRPr="00D95972" w:rsidRDefault="0040106B" w:rsidP="00920113">
            <w:pPr>
              <w:rPr>
                <w:rFonts w:cs="Arial"/>
              </w:rPr>
            </w:pPr>
          </w:p>
        </w:tc>
      </w:tr>
      <w:tr w:rsidR="0040106B" w:rsidRPr="00D95972" w14:paraId="0EEEF002" w14:textId="77777777" w:rsidTr="00920113">
        <w:tc>
          <w:tcPr>
            <w:tcW w:w="976" w:type="dxa"/>
            <w:tcBorders>
              <w:top w:val="single" w:sz="4" w:space="0" w:color="auto"/>
              <w:left w:val="thinThickThinSmallGap" w:sz="24" w:space="0" w:color="auto"/>
              <w:bottom w:val="single" w:sz="4" w:space="0" w:color="auto"/>
            </w:tcBorders>
          </w:tcPr>
          <w:p w14:paraId="4BF21BEE"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2265147" w14:textId="77777777" w:rsidR="0040106B" w:rsidRPr="00DE6A60" w:rsidRDefault="0040106B" w:rsidP="00920113">
            <w:pPr>
              <w:rPr>
                <w:rFonts w:cs="Arial"/>
                <w:lang w:val="nb-NO"/>
              </w:rPr>
            </w:pPr>
            <w:r>
              <w:t>eNS</w:t>
            </w:r>
          </w:p>
        </w:tc>
        <w:tc>
          <w:tcPr>
            <w:tcW w:w="1088" w:type="dxa"/>
            <w:tcBorders>
              <w:top w:val="single" w:sz="4" w:space="0" w:color="auto"/>
              <w:bottom w:val="single" w:sz="4" w:space="0" w:color="auto"/>
            </w:tcBorders>
          </w:tcPr>
          <w:p w14:paraId="3308E623" w14:textId="77777777" w:rsidR="0040106B" w:rsidRPr="00D95972" w:rsidRDefault="0040106B" w:rsidP="00920113">
            <w:pPr>
              <w:rPr>
                <w:rFonts w:cs="Arial"/>
                <w:color w:val="FF0000"/>
              </w:rPr>
            </w:pPr>
          </w:p>
        </w:tc>
        <w:tc>
          <w:tcPr>
            <w:tcW w:w="4191" w:type="dxa"/>
            <w:gridSpan w:val="3"/>
            <w:tcBorders>
              <w:top w:val="single" w:sz="4" w:space="0" w:color="auto"/>
              <w:bottom w:val="single" w:sz="4" w:space="0" w:color="auto"/>
            </w:tcBorders>
          </w:tcPr>
          <w:p w14:paraId="7771A248" w14:textId="77777777" w:rsidR="0040106B" w:rsidRPr="00D95972" w:rsidRDefault="0040106B" w:rsidP="0092011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D6B8EA1" w14:textId="77777777" w:rsidR="0040106B" w:rsidRPr="00D95972" w:rsidRDefault="0040106B" w:rsidP="00920113">
            <w:pPr>
              <w:rPr>
                <w:rFonts w:cs="Arial"/>
                <w:color w:val="000000"/>
              </w:rPr>
            </w:pPr>
          </w:p>
        </w:tc>
        <w:tc>
          <w:tcPr>
            <w:tcW w:w="826" w:type="dxa"/>
            <w:tcBorders>
              <w:top w:val="single" w:sz="4" w:space="0" w:color="auto"/>
              <w:bottom w:val="single" w:sz="4" w:space="0" w:color="auto"/>
            </w:tcBorders>
          </w:tcPr>
          <w:p w14:paraId="024B94AD"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289370B0" w14:textId="77777777" w:rsidR="0040106B" w:rsidRDefault="0040106B" w:rsidP="00920113">
            <w:r>
              <w:t>CT aspects on enhancement of network slicing</w:t>
            </w:r>
          </w:p>
          <w:p w14:paraId="3B56E07D"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br/>
            </w:r>
          </w:p>
        </w:tc>
      </w:tr>
      <w:tr w:rsidR="0040106B" w:rsidRPr="00D95972" w14:paraId="01C6D8A1" w14:textId="77777777" w:rsidTr="00920113">
        <w:tc>
          <w:tcPr>
            <w:tcW w:w="976" w:type="dxa"/>
            <w:tcBorders>
              <w:top w:val="nil"/>
              <w:left w:val="thinThickThinSmallGap" w:sz="24" w:space="0" w:color="auto"/>
              <w:bottom w:val="nil"/>
            </w:tcBorders>
            <w:shd w:val="clear" w:color="auto" w:fill="auto"/>
          </w:tcPr>
          <w:p w14:paraId="7F7A32F9" w14:textId="77777777" w:rsidR="0040106B" w:rsidRPr="00D95972" w:rsidRDefault="0040106B" w:rsidP="00920113">
            <w:pPr>
              <w:rPr>
                <w:rFonts w:cs="Arial"/>
              </w:rPr>
            </w:pPr>
            <w:bookmarkStart w:id="90" w:name="_Hlk39049400"/>
          </w:p>
        </w:tc>
        <w:tc>
          <w:tcPr>
            <w:tcW w:w="1317" w:type="dxa"/>
            <w:gridSpan w:val="2"/>
            <w:tcBorders>
              <w:top w:val="nil"/>
              <w:bottom w:val="nil"/>
            </w:tcBorders>
            <w:shd w:val="clear" w:color="auto" w:fill="auto"/>
          </w:tcPr>
          <w:p w14:paraId="0E0267C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vAlign w:val="bottom"/>
          </w:tcPr>
          <w:p w14:paraId="0D5417BC" w14:textId="6931398F" w:rsidR="0040106B" w:rsidRPr="00D95972" w:rsidRDefault="002B50CB" w:rsidP="00920113">
            <w:pPr>
              <w:rPr>
                <w:rFonts w:cs="Arial"/>
              </w:rPr>
            </w:pPr>
            <w:hyperlink r:id="rId187" w:history="1">
              <w:r w:rsidR="00346D25">
                <w:rPr>
                  <w:rStyle w:val="Hyperlink"/>
                </w:rPr>
                <w:t>C1-204768</w:t>
              </w:r>
            </w:hyperlink>
          </w:p>
        </w:tc>
        <w:tc>
          <w:tcPr>
            <w:tcW w:w="4191" w:type="dxa"/>
            <w:gridSpan w:val="3"/>
            <w:tcBorders>
              <w:top w:val="single" w:sz="4" w:space="0" w:color="auto"/>
              <w:bottom w:val="single" w:sz="4" w:space="0" w:color="auto"/>
            </w:tcBorders>
            <w:shd w:val="clear" w:color="auto" w:fill="FFFF00"/>
          </w:tcPr>
          <w:p w14:paraId="6E1F43FC" w14:textId="77777777" w:rsidR="0040106B" w:rsidRPr="00D95972" w:rsidRDefault="0040106B" w:rsidP="00920113">
            <w:pPr>
              <w:rPr>
                <w:rFonts w:cs="Arial"/>
              </w:rPr>
            </w:pPr>
            <w:r>
              <w:rPr>
                <w:rFonts w:cs="Arial"/>
              </w:rPr>
              <w:t>Work Plan for eNS in CT1</w:t>
            </w:r>
          </w:p>
        </w:tc>
        <w:tc>
          <w:tcPr>
            <w:tcW w:w="1767" w:type="dxa"/>
            <w:tcBorders>
              <w:top w:val="single" w:sz="4" w:space="0" w:color="auto"/>
              <w:bottom w:val="single" w:sz="4" w:space="0" w:color="auto"/>
            </w:tcBorders>
            <w:shd w:val="clear" w:color="auto" w:fill="FFFF00"/>
          </w:tcPr>
          <w:p w14:paraId="40801FB2" w14:textId="77777777" w:rsidR="0040106B" w:rsidRPr="00D95972" w:rsidRDefault="0040106B" w:rsidP="00920113">
            <w:pPr>
              <w:rPr>
                <w:rFonts w:cs="Arial"/>
              </w:rPr>
            </w:pPr>
            <w:r>
              <w:rPr>
                <w:rFonts w:cs="Arial"/>
              </w:rPr>
              <w:t>ZTE Corporation</w:t>
            </w:r>
          </w:p>
        </w:tc>
        <w:tc>
          <w:tcPr>
            <w:tcW w:w="826" w:type="dxa"/>
            <w:tcBorders>
              <w:top w:val="single" w:sz="4" w:space="0" w:color="auto"/>
              <w:bottom w:val="single" w:sz="4" w:space="0" w:color="auto"/>
            </w:tcBorders>
            <w:shd w:val="clear" w:color="auto" w:fill="FFFF00"/>
          </w:tcPr>
          <w:p w14:paraId="0E4CC0F7" w14:textId="77777777" w:rsidR="0040106B" w:rsidRPr="00D95972" w:rsidRDefault="0040106B" w:rsidP="00920113">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937A48" w14:textId="77777777" w:rsidR="0040106B" w:rsidRDefault="0040106B" w:rsidP="00920113">
            <w:pPr>
              <w:rPr>
                <w:rFonts w:cs="Arial"/>
                <w:color w:val="000000"/>
                <w:lang w:val="en-US"/>
              </w:rPr>
            </w:pPr>
          </w:p>
        </w:tc>
      </w:tr>
      <w:bookmarkEnd w:id="90"/>
      <w:tr w:rsidR="0040106B" w:rsidRPr="00D95972" w14:paraId="5D625D8B" w14:textId="77777777" w:rsidTr="00920113">
        <w:tc>
          <w:tcPr>
            <w:tcW w:w="976" w:type="dxa"/>
            <w:tcBorders>
              <w:top w:val="nil"/>
              <w:left w:val="thinThickThinSmallGap" w:sz="24" w:space="0" w:color="auto"/>
              <w:bottom w:val="nil"/>
            </w:tcBorders>
            <w:shd w:val="clear" w:color="auto" w:fill="auto"/>
          </w:tcPr>
          <w:p w14:paraId="44713C0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717CFF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7918919" w14:textId="2738D776" w:rsidR="0040106B" w:rsidRDefault="002B50CB" w:rsidP="00920113">
            <w:pPr>
              <w:rPr>
                <w:rFonts w:cs="Arial"/>
              </w:rPr>
            </w:pPr>
            <w:hyperlink r:id="rId188" w:history="1">
              <w:r w:rsidR="00346D25">
                <w:rPr>
                  <w:rStyle w:val="Hyperlink"/>
                </w:rPr>
                <w:t>C1-204525</w:t>
              </w:r>
            </w:hyperlink>
          </w:p>
        </w:tc>
        <w:tc>
          <w:tcPr>
            <w:tcW w:w="4191" w:type="dxa"/>
            <w:gridSpan w:val="3"/>
            <w:tcBorders>
              <w:top w:val="single" w:sz="4" w:space="0" w:color="auto"/>
              <w:bottom w:val="single" w:sz="4" w:space="0" w:color="auto"/>
            </w:tcBorders>
            <w:shd w:val="clear" w:color="auto" w:fill="FFFF00"/>
          </w:tcPr>
          <w:p w14:paraId="25456C89" w14:textId="77777777" w:rsidR="0040106B" w:rsidRDefault="0040106B" w:rsidP="00920113">
            <w:pPr>
              <w:rPr>
                <w:rFonts w:cs="Arial"/>
              </w:rPr>
            </w:pPr>
            <w:r>
              <w:rPr>
                <w:rFonts w:cs="Arial"/>
              </w:rPr>
              <w:t>Clarification on the condition when the allowed NSSAI IE shall be included in the REGISTRATION ACCEPT message</w:t>
            </w:r>
          </w:p>
        </w:tc>
        <w:tc>
          <w:tcPr>
            <w:tcW w:w="1767" w:type="dxa"/>
            <w:tcBorders>
              <w:top w:val="single" w:sz="4" w:space="0" w:color="auto"/>
              <w:bottom w:val="single" w:sz="4" w:space="0" w:color="auto"/>
            </w:tcBorders>
            <w:shd w:val="clear" w:color="auto" w:fill="FFFF00"/>
          </w:tcPr>
          <w:p w14:paraId="73617F56" w14:textId="77777777" w:rsidR="0040106B" w:rsidRDefault="0040106B" w:rsidP="00920113">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E5EEF97" w14:textId="77777777" w:rsidR="0040106B" w:rsidRDefault="0040106B" w:rsidP="00920113">
            <w:pPr>
              <w:rPr>
                <w:rFonts w:cs="Arial"/>
              </w:rPr>
            </w:pPr>
            <w:r>
              <w:rPr>
                <w:rFonts w:cs="Arial"/>
              </w:rPr>
              <w:t>CR 2403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1A5CAF" w14:textId="77777777" w:rsidR="0040106B" w:rsidRDefault="0040106B" w:rsidP="00920113">
            <w:pPr>
              <w:rPr>
                <w:rFonts w:cs="Arial"/>
                <w:color w:val="000000"/>
                <w:lang w:val="en-US"/>
              </w:rPr>
            </w:pPr>
          </w:p>
        </w:tc>
      </w:tr>
      <w:tr w:rsidR="0040106B" w:rsidRPr="00D95972" w14:paraId="62529978" w14:textId="77777777" w:rsidTr="00920113">
        <w:tc>
          <w:tcPr>
            <w:tcW w:w="976" w:type="dxa"/>
            <w:tcBorders>
              <w:top w:val="nil"/>
              <w:left w:val="thinThickThinSmallGap" w:sz="24" w:space="0" w:color="auto"/>
              <w:bottom w:val="nil"/>
            </w:tcBorders>
            <w:shd w:val="clear" w:color="auto" w:fill="auto"/>
          </w:tcPr>
          <w:p w14:paraId="21AB91A3"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DFEE28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644ED05" w14:textId="63739D1F" w:rsidR="0040106B" w:rsidRDefault="002B50CB" w:rsidP="00920113">
            <w:pPr>
              <w:rPr>
                <w:rFonts w:cs="Arial"/>
              </w:rPr>
            </w:pPr>
            <w:hyperlink r:id="rId189" w:history="1">
              <w:r w:rsidR="00346D25">
                <w:rPr>
                  <w:rStyle w:val="Hyperlink"/>
                </w:rPr>
                <w:t>C1-204527</w:t>
              </w:r>
            </w:hyperlink>
          </w:p>
        </w:tc>
        <w:tc>
          <w:tcPr>
            <w:tcW w:w="4191" w:type="dxa"/>
            <w:gridSpan w:val="3"/>
            <w:tcBorders>
              <w:top w:val="single" w:sz="4" w:space="0" w:color="auto"/>
              <w:bottom w:val="single" w:sz="4" w:space="0" w:color="auto"/>
            </w:tcBorders>
            <w:shd w:val="clear" w:color="auto" w:fill="FFFF00"/>
          </w:tcPr>
          <w:p w14:paraId="5D45B773" w14:textId="77777777" w:rsidR="0040106B" w:rsidRDefault="0040106B" w:rsidP="00920113">
            <w:pPr>
              <w:rPr>
                <w:rFonts w:cs="Arial"/>
              </w:rPr>
            </w:pPr>
            <w:r>
              <w:rPr>
                <w:rFonts w:cs="Arial"/>
              </w:rPr>
              <w:t>Consistency of the term on rejected NSSAI for the failed or revoked NSSAA</w:t>
            </w:r>
          </w:p>
        </w:tc>
        <w:tc>
          <w:tcPr>
            <w:tcW w:w="1767" w:type="dxa"/>
            <w:tcBorders>
              <w:top w:val="single" w:sz="4" w:space="0" w:color="auto"/>
              <w:bottom w:val="single" w:sz="4" w:space="0" w:color="auto"/>
            </w:tcBorders>
            <w:shd w:val="clear" w:color="auto" w:fill="FFFF00"/>
          </w:tcPr>
          <w:p w14:paraId="569BA06D" w14:textId="77777777" w:rsidR="0040106B" w:rsidRDefault="0040106B" w:rsidP="00920113">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2B6653C9" w14:textId="77777777" w:rsidR="0040106B" w:rsidRDefault="0040106B" w:rsidP="00920113">
            <w:pPr>
              <w:rPr>
                <w:rFonts w:cs="Arial"/>
              </w:rPr>
            </w:pPr>
            <w:r>
              <w:rPr>
                <w:rFonts w:cs="Arial"/>
              </w:rPr>
              <w:t>CR 2405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A905DD" w14:textId="77777777" w:rsidR="0040106B" w:rsidRDefault="0040106B" w:rsidP="00920113">
            <w:pPr>
              <w:rPr>
                <w:rFonts w:cs="Arial"/>
                <w:color w:val="000000"/>
                <w:lang w:val="en-US"/>
              </w:rPr>
            </w:pPr>
          </w:p>
        </w:tc>
      </w:tr>
      <w:tr w:rsidR="0040106B" w:rsidRPr="00D95972" w14:paraId="0FDAC075" w14:textId="77777777" w:rsidTr="00920113">
        <w:tc>
          <w:tcPr>
            <w:tcW w:w="976" w:type="dxa"/>
            <w:tcBorders>
              <w:top w:val="nil"/>
              <w:left w:val="thinThickThinSmallGap" w:sz="24" w:space="0" w:color="auto"/>
              <w:bottom w:val="nil"/>
            </w:tcBorders>
            <w:shd w:val="clear" w:color="auto" w:fill="auto"/>
          </w:tcPr>
          <w:p w14:paraId="15D6748D"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F42048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2B4E845" w14:textId="63FC686E" w:rsidR="0040106B" w:rsidRDefault="002B50CB" w:rsidP="00920113">
            <w:pPr>
              <w:rPr>
                <w:rFonts w:cs="Arial"/>
              </w:rPr>
            </w:pPr>
            <w:hyperlink r:id="rId190" w:history="1">
              <w:r w:rsidR="00346D25">
                <w:rPr>
                  <w:rStyle w:val="Hyperlink"/>
                </w:rPr>
                <w:t>C1-204529</w:t>
              </w:r>
            </w:hyperlink>
          </w:p>
        </w:tc>
        <w:tc>
          <w:tcPr>
            <w:tcW w:w="4191" w:type="dxa"/>
            <w:gridSpan w:val="3"/>
            <w:tcBorders>
              <w:top w:val="single" w:sz="4" w:space="0" w:color="auto"/>
              <w:bottom w:val="single" w:sz="4" w:space="0" w:color="auto"/>
            </w:tcBorders>
            <w:shd w:val="clear" w:color="auto" w:fill="FFFF00"/>
          </w:tcPr>
          <w:p w14:paraId="713F5324" w14:textId="77777777" w:rsidR="0040106B" w:rsidRDefault="0040106B" w:rsidP="00920113">
            <w:pPr>
              <w:rPr>
                <w:rFonts w:cs="Arial"/>
              </w:rPr>
            </w:pPr>
            <w:r>
              <w:rPr>
                <w:rFonts w:cs="Arial"/>
              </w:rPr>
              <w:t>Clarification on the S-NSSAI(s) included in a pending NSSAI</w:t>
            </w:r>
          </w:p>
        </w:tc>
        <w:tc>
          <w:tcPr>
            <w:tcW w:w="1767" w:type="dxa"/>
            <w:tcBorders>
              <w:top w:val="single" w:sz="4" w:space="0" w:color="auto"/>
              <w:bottom w:val="single" w:sz="4" w:space="0" w:color="auto"/>
            </w:tcBorders>
            <w:shd w:val="clear" w:color="auto" w:fill="FFFF00"/>
          </w:tcPr>
          <w:p w14:paraId="25656F23" w14:textId="77777777" w:rsidR="0040106B" w:rsidRDefault="0040106B" w:rsidP="00920113">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F656137" w14:textId="77777777" w:rsidR="0040106B" w:rsidRDefault="0040106B" w:rsidP="00920113">
            <w:pPr>
              <w:rPr>
                <w:rFonts w:cs="Arial"/>
              </w:rPr>
            </w:pPr>
            <w:r>
              <w:rPr>
                <w:rFonts w:cs="Arial"/>
              </w:rPr>
              <w:t>CR 2407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4F4A1B" w14:textId="77777777" w:rsidR="0040106B" w:rsidRDefault="0040106B" w:rsidP="00920113">
            <w:pPr>
              <w:rPr>
                <w:rFonts w:cs="Arial"/>
                <w:color w:val="000000"/>
                <w:lang w:val="en-US"/>
              </w:rPr>
            </w:pPr>
          </w:p>
        </w:tc>
      </w:tr>
      <w:tr w:rsidR="0040106B" w:rsidRPr="00D95972" w14:paraId="3B830B03" w14:textId="77777777" w:rsidTr="00920113">
        <w:tc>
          <w:tcPr>
            <w:tcW w:w="976" w:type="dxa"/>
            <w:tcBorders>
              <w:top w:val="nil"/>
              <w:left w:val="thinThickThinSmallGap" w:sz="24" w:space="0" w:color="auto"/>
              <w:bottom w:val="nil"/>
            </w:tcBorders>
            <w:shd w:val="clear" w:color="auto" w:fill="auto"/>
          </w:tcPr>
          <w:p w14:paraId="56160964"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67326B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AA0BE61" w14:textId="66910FB1" w:rsidR="0040106B" w:rsidRDefault="002B50CB" w:rsidP="00920113">
            <w:pPr>
              <w:rPr>
                <w:rFonts w:cs="Arial"/>
              </w:rPr>
            </w:pPr>
            <w:hyperlink r:id="rId191" w:history="1">
              <w:r w:rsidR="00346D25">
                <w:rPr>
                  <w:rStyle w:val="Hyperlink"/>
                </w:rPr>
                <w:t>C1-204531</w:t>
              </w:r>
            </w:hyperlink>
          </w:p>
        </w:tc>
        <w:tc>
          <w:tcPr>
            <w:tcW w:w="4191" w:type="dxa"/>
            <w:gridSpan w:val="3"/>
            <w:tcBorders>
              <w:top w:val="single" w:sz="4" w:space="0" w:color="auto"/>
              <w:bottom w:val="single" w:sz="4" w:space="0" w:color="auto"/>
            </w:tcBorders>
            <w:shd w:val="clear" w:color="auto" w:fill="FFFF00"/>
          </w:tcPr>
          <w:p w14:paraId="73B453CB" w14:textId="77777777" w:rsidR="0040106B" w:rsidRDefault="0040106B" w:rsidP="00920113">
            <w:pPr>
              <w:rPr>
                <w:rFonts w:cs="Arial"/>
              </w:rPr>
            </w:pPr>
            <w:r>
              <w:rPr>
                <w:rFonts w:cs="Arial"/>
              </w:rPr>
              <w:t>Correction to clarify S-NSSAI(s) in allowed NSSAI doesn’t require NSSAA</w:t>
            </w:r>
          </w:p>
        </w:tc>
        <w:tc>
          <w:tcPr>
            <w:tcW w:w="1767" w:type="dxa"/>
            <w:tcBorders>
              <w:top w:val="single" w:sz="4" w:space="0" w:color="auto"/>
              <w:bottom w:val="single" w:sz="4" w:space="0" w:color="auto"/>
            </w:tcBorders>
            <w:shd w:val="clear" w:color="auto" w:fill="FFFF00"/>
          </w:tcPr>
          <w:p w14:paraId="67FF9AAA" w14:textId="77777777" w:rsidR="0040106B" w:rsidRDefault="0040106B" w:rsidP="00920113">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3DD58C7" w14:textId="77777777" w:rsidR="0040106B" w:rsidRDefault="0040106B" w:rsidP="00920113">
            <w:pPr>
              <w:rPr>
                <w:rFonts w:cs="Arial"/>
              </w:rPr>
            </w:pPr>
            <w:r>
              <w:rPr>
                <w:rFonts w:cs="Arial"/>
              </w:rPr>
              <w:t>CR 2409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A3AF25" w14:textId="77777777" w:rsidR="0040106B" w:rsidRDefault="0040106B" w:rsidP="00920113">
            <w:pPr>
              <w:rPr>
                <w:rFonts w:cs="Arial"/>
                <w:color w:val="000000"/>
                <w:lang w:val="en-US"/>
              </w:rPr>
            </w:pPr>
          </w:p>
        </w:tc>
      </w:tr>
      <w:tr w:rsidR="0040106B" w:rsidRPr="00D95972" w14:paraId="024E607F" w14:textId="77777777" w:rsidTr="00920113">
        <w:tc>
          <w:tcPr>
            <w:tcW w:w="976" w:type="dxa"/>
            <w:tcBorders>
              <w:top w:val="nil"/>
              <w:left w:val="thinThickThinSmallGap" w:sz="24" w:space="0" w:color="auto"/>
              <w:bottom w:val="nil"/>
            </w:tcBorders>
            <w:shd w:val="clear" w:color="auto" w:fill="auto"/>
          </w:tcPr>
          <w:p w14:paraId="2D4A5393"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774EDF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BD91196" w14:textId="6A487D89" w:rsidR="0040106B" w:rsidRDefault="002B50CB" w:rsidP="00920113">
            <w:pPr>
              <w:rPr>
                <w:rFonts w:cs="Arial"/>
              </w:rPr>
            </w:pPr>
            <w:hyperlink r:id="rId192" w:history="1">
              <w:r w:rsidR="00346D25">
                <w:rPr>
                  <w:rStyle w:val="Hyperlink"/>
                </w:rPr>
                <w:t>C1-204532</w:t>
              </w:r>
            </w:hyperlink>
          </w:p>
        </w:tc>
        <w:tc>
          <w:tcPr>
            <w:tcW w:w="4191" w:type="dxa"/>
            <w:gridSpan w:val="3"/>
            <w:tcBorders>
              <w:top w:val="single" w:sz="4" w:space="0" w:color="auto"/>
              <w:bottom w:val="single" w:sz="4" w:space="0" w:color="auto"/>
            </w:tcBorders>
            <w:shd w:val="clear" w:color="auto" w:fill="FFFF00"/>
          </w:tcPr>
          <w:p w14:paraId="51849BEE" w14:textId="77777777" w:rsidR="0040106B" w:rsidRDefault="0040106B" w:rsidP="00920113">
            <w:pPr>
              <w:rPr>
                <w:rFonts w:cs="Arial"/>
              </w:rPr>
            </w:pPr>
            <w:r>
              <w:rPr>
                <w:rFonts w:cs="Arial"/>
              </w:rPr>
              <w:t>Clarification on the “NSSAA to be performed” indicator</w:t>
            </w:r>
          </w:p>
        </w:tc>
        <w:tc>
          <w:tcPr>
            <w:tcW w:w="1767" w:type="dxa"/>
            <w:tcBorders>
              <w:top w:val="single" w:sz="4" w:space="0" w:color="auto"/>
              <w:bottom w:val="single" w:sz="4" w:space="0" w:color="auto"/>
            </w:tcBorders>
            <w:shd w:val="clear" w:color="auto" w:fill="FFFF00"/>
          </w:tcPr>
          <w:p w14:paraId="675EDDCA" w14:textId="77777777" w:rsidR="0040106B" w:rsidRDefault="0040106B" w:rsidP="00920113">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D6F708A" w14:textId="77777777" w:rsidR="0040106B" w:rsidRDefault="0040106B" w:rsidP="00920113">
            <w:pPr>
              <w:rPr>
                <w:rFonts w:cs="Arial"/>
              </w:rPr>
            </w:pPr>
            <w:r>
              <w:rPr>
                <w:rFonts w:cs="Arial"/>
              </w:rPr>
              <w:t>CR 2410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3D3605" w14:textId="77777777" w:rsidR="0040106B" w:rsidRDefault="0040106B" w:rsidP="00920113">
            <w:pPr>
              <w:rPr>
                <w:rFonts w:cs="Arial"/>
                <w:color w:val="000000"/>
                <w:lang w:val="en-US"/>
              </w:rPr>
            </w:pPr>
          </w:p>
        </w:tc>
      </w:tr>
      <w:tr w:rsidR="0040106B" w:rsidRPr="00D95972" w14:paraId="4200F92D" w14:textId="77777777" w:rsidTr="00920113">
        <w:tc>
          <w:tcPr>
            <w:tcW w:w="976" w:type="dxa"/>
            <w:tcBorders>
              <w:top w:val="nil"/>
              <w:left w:val="thinThickThinSmallGap" w:sz="24" w:space="0" w:color="auto"/>
              <w:bottom w:val="nil"/>
            </w:tcBorders>
            <w:shd w:val="clear" w:color="auto" w:fill="auto"/>
          </w:tcPr>
          <w:p w14:paraId="13D8933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694B63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21E6764" w14:textId="10921A4A" w:rsidR="0040106B" w:rsidRDefault="002B50CB" w:rsidP="00920113">
            <w:pPr>
              <w:rPr>
                <w:rFonts w:cs="Arial"/>
              </w:rPr>
            </w:pPr>
            <w:hyperlink r:id="rId193" w:history="1">
              <w:r w:rsidR="00346D25">
                <w:rPr>
                  <w:rStyle w:val="Hyperlink"/>
                </w:rPr>
                <w:t>C1-204568</w:t>
              </w:r>
            </w:hyperlink>
          </w:p>
        </w:tc>
        <w:tc>
          <w:tcPr>
            <w:tcW w:w="4191" w:type="dxa"/>
            <w:gridSpan w:val="3"/>
            <w:tcBorders>
              <w:top w:val="single" w:sz="4" w:space="0" w:color="auto"/>
              <w:bottom w:val="single" w:sz="4" w:space="0" w:color="auto"/>
            </w:tcBorders>
            <w:shd w:val="clear" w:color="auto" w:fill="FFFF00"/>
          </w:tcPr>
          <w:p w14:paraId="23714F41" w14:textId="77777777" w:rsidR="0040106B" w:rsidRDefault="0040106B" w:rsidP="00920113">
            <w:pPr>
              <w:rPr>
                <w:rFonts w:cs="Arial"/>
              </w:rPr>
            </w:pPr>
            <w:r>
              <w:rPr>
                <w:rFonts w:cs="Arial"/>
              </w:rPr>
              <w:t>NSSAA Slice handling for 1-to-many mapping in roaming scenario</w:t>
            </w:r>
          </w:p>
        </w:tc>
        <w:tc>
          <w:tcPr>
            <w:tcW w:w="1767" w:type="dxa"/>
            <w:tcBorders>
              <w:top w:val="single" w:sz="4" w:space="0" w:color="auto"/>
              <w:bottom w:val="single" w:sz="4" w:space="0" w:color="auto"/>
            </w:tcBorders>
            <w:shd w:val="clear" w:color="auto" w:fill="FFFF00"/>
          </w:tcPr>
          <w:p w14:paraId="4CFA47FB" w14:textId="77777777" w:rsidR="0040106B" w:rsidRDefault="0040106B" w:rsidP="0092011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8A83A15" w14:textId="77777777" w:rsidR="0040106B" w:rsidRDefault="0040106B" w:rsidP="00920113">
            <w:pPr>
              <w:rPr>
                <w:rFonts w:cs="Arial"/>
              </w:rPr>
            </w:pPr>
            <w:r>
              <w:rPr>
                <w:rFonts w:cs="Arial"/>
              </w:rPr>
              <w:t>CR 2420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C8FF90" w14:textId="77777777" w:rsidR="0040106B" w:rsidRDefault="0040106B" w:rsidP="00920113">
            <w:pPr>
              <w:rPr>
                <w:rFonts w:cs="Arial"/>
                <w:color w:val="000000"/>
                <w:lang w:val="en-US"/>
              </w:rPr>
            </w:pPr>
          </w:p>
        </w:tc>
      </w:tr>
      <w:tr w:rsidR="0040106B" w:rsidRPr="00D95972" w14:paraId="01004497" w14:textId="77777777" w:rsidTr="00920113">
        <w:tc>
          <w:tcPr>
            <w:tcW w:w="976" w:type="dxa"/>
            <w:tcBorders>
              <w:top w:val="nil"/>
              <w:left w:val="thinThickThinSmallGap" w:sz="24" w:space="0" w:color="auto"/>
              <w:bottom w:val="nil"/>
            </w:tcBorders>
            <w:shd w:val="clear" w:color="auto" w:fill="auto"/>
          </w:tcPr>
          <w:p w14:paraId="3A64003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969727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D59C87A" w14:textId="049C5FF2" w:rsidR="0040106B" w:rsidRDefault="002B50CB" w:rsidP="00920113">
            <w:pPr>
              <w:rPr>
                <w:rFonts w:cs="Arial"/>
              </w:rPr>
            </w:pPr>
            <w:hyperlink r:id="rId194" w:history="1">
              <w:r w:rsidR="00346D25">
                <w:rPr>
                  <w:rStyle w:val="Hyperlink"/>
                </w:rPr>
                <w:t>C1-204612</w:t>
              </w:r>
            </w:hyperlink>
          </w:p>
        </w:tc>
        <w:tc>
          <w:tcPr>
            <w:tcW w:w="4191" w:type="dxa"/>
            <w:gridSpan w:val="3"/>
            <w:tcBorders>
              <w:top w:val="single" w:sz="4" w:space="0" w:color="auto"/>
              <w:bottom w:val="single" w:sz="4" w:space="0" w:color="auto"/>
            </w:tcBorders>
            <w:shd w:val="clear" w:color="auto" w:fill="FFFF00"/>
          </w:tcPr>
          <w:p w14:paraId="086CCA76" w14:textId="77777777" w:rsidR="0040106B" w:rsidRDefault="0040106B" w:rsidP="00920113">
            <w:pPr>
              <w:rPr>
                <w:rFonts w:cs="Arial"/>
              </w:rPr>
            </w:pPr>
            <w:r>
              <w:rPr>
                <w:rFonts w:cs="Arial"/>
              </w:rPr>
              <w:t>S-NSSAIs always selected by AMF from allowed NSSAI</w:t>
            </w:r>
          </w:p>
        </w:tc>
        <w:tc>
          <w:tcPr>
            <w:tcW w:w="1767" w:type="dxa"/>
            <w:tcBorders>
              <w:top w:val="single" w:sz="4" w:space="0" w:color="auto"/>
              <w:bottom w:val="single" w:sz="4" w:space="0" w:color="auto"/>
            </w:tcBorders>
            <w:shd w:val="clear" w:color="auto" w:fill="FFFF00"/>
          </w:tcPr>
          <w:p w14:paraId="509FD80C" w14:textId="77777777" w:rsidR="0040106B" w:rsidRDefault="0040106B" w:rsidP="00920113">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1F3033A1" w14:textId="77777777" w:rsidR="0040106B" w:rsidRDefault="0040106B" w:rsidP="00920113">
            <w:pPr>
              <w:rPr>
                <w:rFonts w:cs="Arial"/>
              </w:rPr>
            </w:pPr>
            <w:r>
              <w:rPr>
                <w:rFonts w:cs="Arial"/>
              </w:rPr>
              <w:t>CR 2086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397737" w14:textId="77777777" w:rsidR="0040106B" w:rsidRDefault="0040106B" w:rsidP="00920113">
            <w:pPr>
              <w:rPr>
                <w:rFonts w:cs="Arial"/>
                <w:color w:val="000000"/>
                <w:lang w:val="en-US"/>
              </w:rPr>
            </w:pPr>
            <w:r>
              <w:rPr>
                <w:rFonts w:cs="Arial"/>
                <w:color w:val="000000"/>
                <w:lang w:val="en-US"/>
              </w:rPr>
              <w:t xml:space="preserve">WT#1, related CR in </w:t>
            </w:r>
            <w:r>
              <w:rPr>
                <w:rFonts w:cs="Arial"/>
                <w:sz w:val="21"/>
                <w:szCs w:val="21"/>
              </w:rPr>
              <w:t>C1-205180, related Disc in C1-205162</w:t>
            </w:r>
          </w:p>
          <w:p w14:paraId="129F36A6" w14:textId="77777777" w:rsidR="0040106B" w:rsidRDefault="0040106B" w:rsidP="00920113">
            <w:pPr>
              <w:rPr>
                <w:rFonts w:cs="Arial"/>
                <w:color w:val="000000"/>
                <w:lang w:val="en-US"/>
              </w:rPr>
            </w:pPr>
            <w:r>
              <w:rPr>
                <w:rFonts w:cs="Arial"/>
                <w:color w:val="000000"/>
                <w:lang w:val="en-US"/>
              </w:rPr>
              <w:t>Revision of C1-203969</w:t>
            </w:r>
          </w:p>
        </w:tc>
      </w:tr>
      <w:tr w:rsidR="0040106B" w:rsidRPr="00D95972" w14:paraId="1C876601" w14:textId="77777777" w:rsidTr="00920113">
        <w:tc>
          <w:tcPr>
            <w:tcW w:w="976" w:type="dxa"/>
            <w:tcBorders>
              <w:top w:val="nil"/>
              <w:left w:val="thinThickThinSmallGap" w:sz="24" w:space="0" w:color="auto"/>
              <w:bottom w:val="nil"/>
            </w:tcBorders>
            <w:shd w:val="clear" w:color="auto" w:fill="auto"/>
          </w:tcPr>
          <w:p w14:paraId="025416D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EFE1D7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5BD22E7" w14:textId="36FE4C37" w:rsidR="0040106B" w:rsidRDefault="002B50CB" w:rsidP="00920113">
            <w:pPr>
              <w:rPr>
                <w:rFonts w:cs="Arial"/>
              </w:rPr>
            </w:pPr>
            <w:hyperlink r:id="rId195" w:history="1">
              <w:r w:rsidR="00346D25">
                <w:rPr>
                  <w:rStyle w:val="Hyperlink"/>
                </w:rPr>
                <w:t>C1-204718</w:t>
              </w:r>
            </w:hyperlink>
          </w:p>
        </w:tc>
        <w:tc>
          <w:tcPr>
            <w:tcW w:w="4191" w:type="dxa"/>
            <w:gridSpan w:val="3"/>
            <w:tcBorders>
              <w:top w:val="single" w:sz="4" w:space="0" w:color="auto"/>
              <w:bottom w:val="single" w:sz="4" w:space="0" w:color="auto"/>
            </w:tcBorders>
            <w:shd w:val="clear" w:color="auto" w:fill="FFFF00"/>
          </w:tcPr>
          <w:p w14:paraId="63F0B9C7" w14:textId="77777777" w:rsidR="0040106B" w:rsidRDefault="0040106B" w:rsidP="00920113">
            <w:pPr>
              <w:rPr>
                <w:rFonts w:cs="Arial"/>
              </w:rPr>
            </w:pPr>
            <w:r>
              <w:rPr>
                <w:rFonts w:cs="Arial"/>
              </w:rPr>
              <w:t>Discussion paper on consideration of NSSAIs for NSSAA not supported UE in roaming scenarios</w:t>
            </w:r>
          </w:p>
        </w:tc>
        <w:tc>
          <w:tcPr>
            <w:tcW w:w="1767" w:type="dxa"/>
            <w:tcBorders>
              <w:top w:val="single" w:sz="4" w:space="0" w:color="auto"/>
              <w:bottom w:val="single" w:sz="4" w:space="0" w:color="auto"/>
            </w:tcBorders>
            <w:shd w:val="clear" w:color="auto" w:fill="FFFF00"/>
          </w:tcPr>
          <w:p w14:paraId="2513FA89" w14:textId="77777777" w:rsidR="0040106B" w:rsidRDefault="0040106B" w:rsidP="0092011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A7F1B2F" w14:textId="77777777" w:rsidR="0040106B" w:rsidRDefault="0040106B" w:rsidP="00920113">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42A381" w14:textId="77777777" w:rsidR="0040106B" w:rsidRDefault="0040106B" w:rsidP="00920113">
            <w:pPr>
              <w:rPr>
                <w:rFonts w:cs="Arial"/>
                <w:color w:val="000000"/>
                <w:lang w:val="en-US"/>
              </w:rPr>
            </w:pPr>
          </w:p>
        </w:tc>
      </w:tr>
      <w:tr w:rsidR="0040106B" w:rsidRPr="00D95972" w14:paraId="179BEBEA" w14:textId="77777777" w:rsidTr="00920113">
        <w:tc>
          <w:tcPr>
            <w:tcW w:w="976" w:type="dxa"/>
            <w:tcBorders>
              <w:top w:val="nil"/>
              <w:left w:val="thinThickThinSmallGap" w:sz="24" w:space="0" w:color="auto"/>
              <w:bottom w:val="nil"/>
            </w:tcBorders>
            <w:shd w:val="clear" w:color="auto" w:fill="auto"/>
          </w:tcPr>
          <w:p w14:paraId="1160FB8C"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09EF2C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CD418EC" w14:textId="0E4072FD" w:rsidR="0040106B" w:rsidRDefault="002B50CB" w:rsidP="00920113">
            <w:pPr>
              <w:rPr>
                <w:rFonts w:cs="Arial"/>
              </w:rPr>
            </w:pPr>
            <w:hyperlink r:id="rId196" w:history="1">
              <w:r w:rsidR="00346D25">
                <w:rPr>
                  <w:rStyle w:val="Hyperlink"/>
                </w:rPr>
                <w:t>C1-204719</w:t>
              </w:r>
            </w:hyperlink>
          </w:p>
        </w:tc>
        <w:tc>
          <w:tcPr>
            <w:tcW w:w="4191" w:type="dxa"/>
            <w:gridSpan w:val="3"/>
            <w:tcBorders>
              <w:top w:val="single" w:sz="4" w:space="0" w:color="auto"/>
              <w:bottom w:val="single" w:sz="4" w:space="0" w:color="auto"/>
            </w:tcBorders>
            <w:shd w:val="clear" w:color="auto" w:fill="FFFF00"/>
          </w:tcPr>
          <w:p w14:paraId="6FCD2020" w14:textId="77777777" w:rsidR="0040106B" w:rsidRDefault="0040106B" w:rsidP="00920113">
            <w:pPr>
              <w:rPr>
                <w:rFonts w:cs="Arial"/>
              </w:rPr>
            </w:pPr>
            <w:r>
              <w:rPr>
                <w:rFonts w:cs="Arial"/>
              </w:rPr>
              <w:t>Updating the requirements of Rejected NSSAI for UE not supporting NSSAA in roaming scenarios</w:t>
            </w:r>
          </w:p>
        </w:tc>
        <w:tc>
          <w:tcPr>
            <w:tcW w:w="1767" w:type="dxa"/>
            <w:tcBorders>
              <w:top w:val="single" w:sz="4" w:space="0" w:color="auto"/>
              <w:bottom w:val="single" w:sz="4" w:space="0" w:color="auto"/>
            </w:tcBorders>
            <w:shd w:val="clear" w:color="auto" w:fill="FFFF00"/>
          </w:tcPr>
          <w:p w14:paraId="2B565859" w14:textId="77777777" w:rsidR="0040106B" w:rsidRDefault="0040106B" w:rsidP="00920113">
            <w:pPr>
              <w:rPr>
                <w:rFonts w:cs="Arial"/>
              </w:rPr>
            </w:pPr>
            <w:r>
              <w:rPr>
                <w:rFonts w:cs="Arial"/>
              </w:rPr>
              <w:t>China Mobile, Huawei, HiSilicon, ZTE</w:t>
            </w:r>
          </w:p>
        </w:tc>
        <w:tc>
          <w:tcPr>
            <w:tcW w:w="826" w:type="dxa"/>
            <w:tcBorders>
              <w:top w:val="single" w:sz="4" w:space="0" w:color="auto"/>
              <w:bottom w:val="single" w:sz="4" w:space="0" w:color="auto"/>
            </w:tcBorders>
            <w:shd w:val="clear" w:color="auto" w:fill="FFFF00"/>
          </w:tcPr>
          <w:p w14:paraId="2A881764" w14:textId="77777777" w:rsidR="0040106B" w:rsidRDefault="0040106B" w:rsidP="00920113">
            <w:pPr>
              <w:rPr>
                <w:rFonts w:cs="Arial"/>
              </w:rPr>
            </w:pPr>
            <w:r>
              <w:rPr>
                <w:rFonts w:cs="Arial"/>
              </w:rPr>
              <w:t>CR 2449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F60EA0" w14:textId="77777777" w:rsidR="0040106B" w:rsidRDefault="0040106B" w:rsidP="00920113">
            <w:pPr>
              <w:rPr>
                <w:rFonts w:cs="Arial"/>
                <w:color w:val="000000"/>
                <w:lang w:val="en-US"/>
              </w:rPr>
            </w:pPr>
          </w:p>
        </w:tc>
      </w:tr>
      <w:tr w:rsidR="0040106B" w:rsidRPr="00D95972" w14:paraId="0DCFA783" w14:textId="77777777" w:rsidTr="00920113">
        <w:tc>
          <w:tcPr>
            <w:tcW w:w="976" w:type="dxa"/>
            <w:tcBorders>
              <w:top w:val="nil"/>
              <w:left w:val="thinThickThinSmallGap" w:sz="24" w:space="0" w:color="auto"/>
              <w:bottom w:val="nil"/>
            </w:tcBorders>
            <w:shd w:val="clear" w:color="auto" w:fill="auto"/>
          </w:tcPr>
          <w:p w14:paraId="53B6370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06A5BF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B56EAB2" w14:textId="0C28063F" w:rsidR="0040106B" w:rsidRDefault="002B50CB" w:rsidP="00920113">
            <w:pPr>
              <w:rPr>
                <w:rFonts w:cs="Arial"/>
              </w:rPr>
            </w:pPr>
            <w:hyperlink r:id="rId197" w:history="1">
              <w:r w:rsidR="00346D25">
                <w:rPr>
                  <w:rStyle w:val="Hyperlink"/>
                </w:rPr>
                <w:t>C1-204720</w:t>
              </w:r>
            </w:hyperlink>
          </w:p>
        </w:tc>
        <w:tc>
          <w:tcPr>
            <w:tcW w:w="4191" w:type="dxa"/>
            <w:gridSpan w:val="3"/>
            <w:tcBorders>
              <w:top w:val="single" w:sz="4" w:space="0" w:color="auto"/>
              <w:bottom w:val="single" w:sz="4" w:space="0" w:color="auto"/>
            </w:tcBorders>
            <w:shd w:val="clear" w:color="auto" w:fill="FFFF00"/>
          </w:tcPr>
          <w:p w14:paraId="307691F2" w14:textId="77777777" w:rsidR="0040106B" w:rsidRDefault="0040106B" w:rsidP="00920113">
            <w:pPr>
              <w:rPr>
                <w:rFonts w:cs="Arial"/>
              </w:rPr>
            </w:pPr>
            <w:r>
              <w:rPr>
                <w:rFonts w:cs="Arial"/>
              </w:rPr>
              <w:t>The requirements of Rejected NSSAI for unknown cause value</w:t>
            </w:r>
          </w:p>
        </w:tc>
        <w:tc>
          <w:tcPr>
            <w:tcW w:w="1767" w:type="dxa"/>
            <w:tcBorders>
              <w:top w:val="single" w:sz="4" w:space="0" w:color="auto"/>
              <w:bottom w:val="single" w:sz="4" w:space="0" w:color="auto"/>
            </w:tcBorders>
            <w:shd w:val="clear" w:color="auto" w:fill="FFFF00"/>
          </w:tcPr>
          <w:p w14:paraId="4FC9BE3D" w14:textId="77777777" w:rsidR="0040106B" w:rsidRDefault="0040106B" w:rsidP="00920113">
            <w:pPr>
              <w:rPr>
                <w:rFonts w:cs="Arial"/>
              </w:rPr>
            </w:pPr>
            <w:r>
              <w:rPr>
                <w:rFonts w:cs="Arial"/>
              </w:rPr>
              <w:t>China Mobile,ZTE, Huawei, HiSilicon</w:t>
            </w:r>
          </w:p>
        </w:tc>
        <w:tc>
          <w:tcPr>
            <w:tcW w:w="826" w:type="dxa"/>
            <w:tcBorders>
              <w:top w:val="single" w:sz="4" w:space="0" w:color="auto"/>
              <w:bottom w:val="single" w:sz="4" w:space="0" w:color="auto"/>
            </w:tcBorders>
            <w:shd w:val="clear" w:color="auto" w:fill="FFFF00"/>
          </w:tcPr>
          <w:p w14:paraId="09941563" w14:textId="77777777" w:rsidR="0040106B" w:rsidRDefault="0040106B" w:rsidP="00920113">
            <w:pPr>
              <w:rPr>
                <w:rFonts w:cs="Arial"/>
              </w:rPr>
            </w:pPr>
            <w:r>
              <w:rPr>
                <w:rFonts w:cs="Arial"/>
              </w:rPr>
              <w:t>CR 2450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0527AC" w14:textId="77777777" w:rsidR="0040106B" w:rsidRDefault="0040106B" w:rsidP="00920113">
            <w:pPr>
              <w:rPr>
                <w:rFonts w:cs="Arial"/>
                <w:color w:val="000000"/>
                <w:lang w:val="en-US"/>
              </w:rPr>
            </w:pPr>
          </w:p>
        </w:tc>
      </w:tr>
      <w:tr w:rsidR="0040106B" w:rsidRPr="00D95972" w14:paraId="4E3C9DF9" w14:textId="77777777" w:rsidTr="00920113">
        <w:tc>
          <w:tcPr>
            <w:tcW w:w="976" w:type="dxa"/>
            <w:tcBorders>
              <w:top w:val="nil"/>
              <w:left w:val="thinThickThinSmallGap" w:sz="24" w:space="0" w:color="auto"/>
              <w:bottom w:val="nil"/>
            </w:tcBorders>
            <w:shd w:val="clear" w:color="auto" w:fill="auto"/>
          </w:tcPr>
          <w:p w14:paraId="7259FEA4"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18AC04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3004B60" w14:textId="047DA3DF" w:rsidR="0040106B" w:rsidRDefault="002B50CB" w:rsidP="00920113">
            <w:pPr>
              <w:rPr>
                <w:rFonts w:cs="Arial"/>
              </w:rPr>
            </w:pPr>
            <w:hyperlink r:id="rId198" w:history="1">
              <w:r w:rsidR="00346D25">
                <w:rPr>
                  <w:rStyle w:val="Hyperlink"/>
                </w:rPr>
                <w:t>C1-204737</w:t>
              </w:r>
            </w:hyperlink>
          </w:p>
        </w:tc>
        <w:tc>
          <w:tcPr>
            <w:tcW w:w="4191" w:type="dxa"/>
            <w:gridSpan w:val="3"/>
            <w:tcBorders>
              <w:top w:val="single" w:sz="4" w:space="0" w:color="auto"/>
              <w:bottom w:val="single" w:sz="4" w:space="0" w:color="auto"/>
            </w:tcBorders>
            <w:shd w:val="clear" w:color="auto" w:fill="FFFF00"/>
          </w:tcPr>
          <w:p w14:paraId="7D586FF3" w14:textId="77777777" w:rsidR="0040106B" w:rsidRDefault="0040106B" w:rsidP="00920113">
            <w:pPr>
              <w:rPr>
                <w:rFonts w:cs="Arial"/>
              </w:rPr>
            </w:pPr>
            <w:r>
              <w:rPr>
                <w:rFonts w:cs="Arial"/>
              </w:rPr>
              <w:t>NSSAA during PDU session modification procedure</w:t>
            </w:r>
          </w:p>
        </w:tc>
        <w:tc>
          <w:tcPr>
            <w:tcW w:w="1767" w:type="dxa"/>
            <w:tcBorders>
              <w:top w:val="single" w:sz="4" w:space="0" w:color="auto"/>
              <w:bottom w:val="single" w:sz="4" w:space="0" w:color="auto"/>
            </w:tcBorders>
            <w:shd w:val="clear" w:color="auto" w:fill="FFFF00"/>
          </w:tcPr>
          <w:p w14:paraId="44CBACEC" w14:textId="77777777" w:rsidR="0040106B"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4B5A616" w14:textId="77777777" w:rsidR="0040106B" w:rsidRDefault="0040106B" w:rsidP="00920113">
            <w:pPr>
              <w:rPr>
                <w:rFonts w:cs="Arial"/>
              </w:rPr>
            </w:pPr>
            <w:r>
              <w:rPr>
                <w:rFonts w:cs="Arial"/>
              </w:rPr>
              <w:t>CR 2462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B1775A" w14:textId="77777777" w:rsidR="0040106B" w:rsidRDefault="0040106B" w:rsidP="00920113">
            <w:pPr>
              <w:rPr>
                <w:rFonts w:cs="Arial"/>
                <w:color w:val="000000"/>
                <w:lang w:val="en-US"/>
              </w:rPr>
            </w:pPr>
          </w:p>
        </w:tc>
      </w:tr>
      <w:tr w:rsidR="0040106B" w:rsidRPr="00D95972" w14:paraId="38CEC5E5" w14:textId="77777777" w:rsidTr="00920113">
        <w:tc>
          <w:tcPr>
            <w:tcW w:w="976" w:type="dxa"/>
            <w:tcBorders>
              <w:top w:val="nil"/>
              <w:left w:val="thinThickThinSmallGap" w:sz="24" w:space="0" w:color="auto"/>
              <w:bottom w:val="nil"/>
            </w:tcBorders>
            <w:shd w:val="clear" w:color="auto" w:fill="auto"/>
          </w:tcPr>
          <w:p w14:paraId="068530F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EB4A04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2761CF0" w14:textId="74FDA3A5" w:rsidR="0040106B" w:rsidRDefault="002B50CB" w:rsidP="00920113">
            <w:pPr>
              <w:rPr>
                <w:rFonts w:cs="Arial"/>
              </w:rPr>
            </w:pPr>
            <w:hyperlink r:id="rId199" w:history="1">
              <w:r w:rsidR="00346D25">
                <w:rPr>
                  <w:rStyle w:val="Hyperlink"/>
                </w:rPr>
                <w:t>C1-204763</w:t>
              </w:r>
            </w:hyperlink>
          </w:p>
        </w:tc>
        <w:tc>
          <w:tcPr>
            <w:tcW w:w="4191" w:type="dxa"/>
            <w:gridSpan w:val="3"/>
            <w:tcBorders>
              <w:top w:val="single" w:sz="4" w:space="0" w:color="auto"/>
              <w:bottom w:val="single" w:sz="4" w:space="0" w:color="auto"/>
            </w:tcBorders>
            <w:shd w:val="clear" w:color="auto" w:fill="FFFF00"/>
          </w:tcPr>
          <w:p w14:paraId="7840E5CC" w14:textId="77777777" w:rsidR="0040106B" w:rsidRDefault="0040106B" w:rsidP="00920113">
            <w:pPr>
              <w:rPr>
                <w:rFonts w:cs="Arial"/>
              </w:rPr>
            </w:pPr>
            <w:r>
              <w:rPr>
                <w:rFonts w:cs="Arial"/>
              </w:rPr>
              <w:t>Clairification of Rejected NSSAI</w:t>
            </w:r>
          </w:p>
        </w:tc>
        <w:tc>
          <w:tcPr>
            <w:tcW w:w="1767" w:type="dxa"/>
            <w:tcBorders>
              <w:top w:val="single" w:sz="4" w:space="0" w:color="auto"/>
              <w:bottom w:val="single" w:sz="4" w:space="0" w:color="auto"/>
            </w:tcBorders>
            <w:shd w:val="clear" w:color="auto" w:fill="FFFF00"/>
          </w:tcPr>
          <w:p w14:paraId="6CBCAF4E" w14:textId="77777777" w:rsidR="0040106B" w:rsidRDefault="0040106B" w:rsidP="00920113">
            <w:pPr>
              <w:rPr>
                <w:rFonts w:cs="Arial"/>
              </w:rPr>
            </w:pPr>
            <w:r>
              <w:rPr>
                <w:rFonts w:cs="Arial"/>
              </w:rPr>
              <w:t>vivo</w:t>
            </w:r>
          </w:p>
        </w:tc>
        <w:tc>
          <w:tcPr>
            <w:tcW w:w="826" w:type="dxa"/>
            <w:tcBorders>
              <w:top w:val="single" w:sz="4" w:space="0" w:color="auto"/>
              <w:bottom w:val="single" w:sz="4" w:space="0" w:color="auto"/>
            </w:tcBorders>
            <w:shd w:val="clear" w:color="auto" w:fill="FFFF00"/>
          </w:tcPr>
          <w:p w14:paraId="1D9E2844" w14:textId="77777777" w:rsidR="0040106B" w:rsidRDefault="0040106B" w:rsidP="00920113">
            <w:pPr>
              <w:rPr>
                <w:rFonts w:cs="Arial"/>
              </w:rPr>
            </w:pPr>
            <w:r>
              <w:rPr>
                <w:rFonts w:cs="Arial"/>
              </w:rPr>
              <w:t>CR 2470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7B85F4" w14:textId="77777777" w:rsidR="0040106B" w:rsidRDefault="0040106B" w:rsidP="00920113">
            <w:pPr>
              <w:rPr>
                <w:rFonts w:cs="Arial"/>
                <w:color w:val="000000"/>
                <w:lang w:val="en-US"/>
              </w:rPr>
            </w:pPr>
          </w:p>
        </w:tc>
      </w:tr>
      <w:tr w:rsidR="0040106B" w:rsidRPr="00D95972" w14:paraId="51B8A491" w14:textId="77777777" w:rsidTr="00920113">
        <w:tc>
          <w:tcPr>
            <w:tcW w:w="976" w:type="dxa"/>
            <w:tcBorders>
              <w:top w:val="nil"/>
              <w:left w:val="thinThickThinSmallGap" w:sz="24" w:space="0" w:color="auto"/>
              <w:bottom w:val="nil"/>
            </w:tcBorders>
            <w:shd w:val="clear" w:color="auto" w:fill="auto"/>
          </w:tcPr>
          <w:p w14:paraId="6F8ABD6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8900E4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97F8931" w14:textId="2D047A45" w:rsidR="0040106B" w:rsidRDefault="002B50CB" w:rsidP="00920113">
            <w:pPr>
              <w:rPr>
                <w:rFonts w:cs="Arial"/>
              </w:rPr>
            </w:pPr>
            <w:hyperlink r:id="rId200" w:history="1">
              <w:r w:rsidR="00346D25">
                <w:rPr>
                  <w:rStyle w:val="Hyperlink"/>
                </w:rPr>
                <w:t>C1-204769</w:t>
              </w:r>
            </w:hyperlink>
          </w:p>
        </w:tc>
        <w:tc>
          <w:tcPr>
            <w:tcW w:w="4191" w:type="dxa"/>
            <w:gridSpan w:val="3"/>
            <w:tcBorders>
              <w:top w:val="single" w:sz="4" w:space="0" w:color="auto"/>
              <w:bottom w:val="single" w:sz="4" w:space="0" w:color="auto"/>
            </w:tcBorders>
            <w:shd w:val="clear" w:color="auto" w:fill="FFFF00"/>
          </w:tcPr>
          <w:p w14:paraId="7CBECB67" w14:textId="77777777" w:rsidR="0040106B" w:rsidRDefault="0040106B" w:rsidP="00920113">
            <w:pPr>
              <w:rPr>
                <w:rFonts w:cs="Arial"/>
              </w:rPr>
            </w:pPr>
            <w:r>
              <w:rPr>
                <w:rFonts w:cs="Arial"/>
              </w:rPr>
              <w:t>Deleting Editors note regarding to network slice-specific re-authorization and re-authorization</w:t>
            </w:r>
          </w:p>
        </w:tc>
        <w:tc>
          <w:tcPr>
            <w:tcW w:w="1767" w:type="dxa"/>
            <w:tcBorders>
              <w:top w:val="single" w:sz="4" w:space="0" w:color="auto"/>
              <w:bottom w:val="single" w:sz="4" w:space="0" w:color="auto"/>
            </w:tcBorders>
            <w:shd w:val="clear" w:color="auto" w:fill="FFFF00"/>
          </w:tcPr>
          <w:p w14:paraId="3E8E2DDF" w14:textId="77777777" w:rsidR="0040106B" w:rsidRDefault="0040106B" w:rsidP="00920113">
            <w:pPr>
              <w:rPr>
                <w:rFonts w:cs="Arial"/>
              </w:rPr>
            </w:pPr>
            <w:r>
              <w:rPr>
                <w:rFonts w:cs="Arial"/>
              </w:rPr>
              <w:t>ZTE Corporation</w:t>
            </w:r>
          </w:p>
        </w:tc>
        <w:tc>
          <w:tcPr>
            <w:tcW w:w="826" w:type="dxa"/>
            <w:tcBorders>
              <w:top w:val="single" w:sz="4" w:space="0" w:color="auto"/>
              <w:bottom w:val="single" w:sz="4" w:space="0" w:color="auto"/>
            </w:tcBorders>
            <w:shd w:val="clear" w:color="auto" w:fill="FFFF00"/>
          </w:tcPr>
          <w:p w14:paraId="6F829CCD" w14:textId="77777777" w:rsidR="0040106B" w:rsidRDefault="0040106B" w:rsidP="00920113">
            <w:pPr>
              <w:rPr>
                <w:rFonts w:cs="Arial"/>
              </w:rPr>
            </w:pPr>
            <w:r>
              <w:rPr>
                <w:rFonts w:cs="Arial"/>
              </w:rPr>
              <w:t>CR 2474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C647AF" w14:textId="77777777" w:rsidR="0040106B" w:rsidRDefault="0040106B" w:rsidP="00920113">
            <w:pPr>
              <w:rPr>
                <w:rFonts w:cs="Arial"/>
                <w:color w:val="000000"/>
                <w:lang w:val="en-US"/>
              </w:rPr>
            </w:pPr>
            <w:r>
              <w:rPr>
                <w:rFonts w:cs="Arial"/>
                <w:sz w:val="21"/>
                <w:szCs w:val="21"/>
              </w:rPr>
              <w:t>C1-204769 and C1-205092 remove the same EN</w:t>
            </w:r>
          </w:p>
        </w:tc>
      </w:tr>
      <w:tr w:rsidR="0040106B" w:rsidRPr="00D806D8" w14:paraId="15B4DF2C" w14:textId="77777777" w:rsidTr="00920113">
        <w:tc>
          <w:tcPr>
            <w:tcW w:w="976" w:type="dxa"/>
            <w:tcBorders>
              <w:top w:val="nil"/>
              <w:left w:val="thinThickThinSmallGap" w:sz="24" w:space="0" w:color="auto"/>
              <w:bottom w:val="nil"/>
            </w:tcBorders>
            <w:shd w:val="clear" w:color="auto" w:fill="auto"/>
          </w:tcPr>
          <w:p w14:paraId="338E3E0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2EE27F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5805359" w14:textId="07E9D09F" w:rsidR="0040106B" w:rsidRDefault="002B50CB" w:rsidP="00920113">
            <w:pPr>
              <w:rPr>
                <w:rFonts w:cs="Arial"/>
              </w:rPr>
            </w:pPr>
            <w:hyperlink r:id="rId201" w:history="1">
              <w:r w:rsidR="00346D25">
                <w:rPr>
                  <w:rStyle w:val="Hyperlink"/>
                </w:rPr>
                <w:t>C1-204770</w:t>
              </w:r>
            </w:hyperlink>
          </w:p>
        </w:tc>
        <w:tc>
          <w:tcPr>
            <w:tcW w:w="4191" w:type="dxa"/>
            <w:gridSpan w:val="3"/>
            <w:tcBorders>
              <w:top w:val="single" w:sz="4" w:space="0" w:color="auto"/>
              <w:bottom w:val="single" w:sz="4" w:space="0" w:color="auto"/>
            </w:tcBorders>
            <w:shd w:val="clear" w:color="auto" w:fill="FFFF00"/>
          </w:tcPr>
          <w:p w14:paraId="170A59B9" w14:textId="77777777" w:rsidR="0040106B" w:rsidRDefault="0040106B" w:rsidP="00920113">
            <w:pPr>
              <w:rPr>
                <w:rFonts w:cs="Arial"/>
              </w:rPr>
            </w:pPr>
            <w:r>
              <w:rPr>
                <w:rFonts w:cs="Arial"/>
              </w:rPr>
              <w:t>Excluding the S-NSSAI(s) in the pending NSSAI during the registration procedure</w:t>
            </w:r>
          </w:p>
        </w:tc>
        <w:tc>
          <w:tcPr>
            <w:tcW w:w="1767" w:type="dxa"/>
            <w:tcBorders>
              <w:top w:val="single" w:sz="4" w:space="0" w:color="auto"/>
              <w:bottom w:val="single" w:sz="4" w:space="0" w:color="auto"/>
            </w:tcBorders>
            <w:shd w:val="clear" w:color="auto" w:fill="FFFF00"/>
          </w:tcPr>
          <w:p w14:paraId="0320C043" w14:textId="77777777" w:rsidR="0040106B" w:rsidRDefault="0040106B" w:rsidP="00920113">
            <w:pPr>
              <w:rPr>
                <w:rFonts w:cs="Arial"/>
              </w:rPr>
            </w:pPr>
            <w:r>
              <w:rPr>
                <w:rFonts w:cs="Arial"/>
              </w:rPr>
              <w:t>ZTE Corporation, InterDigital</w:t>
            </w:r>
          </w:p>
        </w:tc>
        <w:tc>
          <w:tcPr>
            <w:tcW w:w="826" w:type="dxa"/>
            <w:tcBorders>
              <w:top w:val="single" w:sz="4" w:space="0" w:color="auto"/>
              <w:bottom w:val="single" w:sz="4" w:space="0" w:color="auto"/>
            </w:tcBorders>
            <w:shd w:val="clear" w:color="auto" w:fill="FFFF00"/>
          </w:tcPr>
          <w:p w14:paraId="1A7C8AB5" w14:textId="77777777" w:rsidR="0040106B" w:rsidRDefault="0040106B" w:rsidP="00920113">
            <w:pPr>
              <w:rPr>
                <w:rFonts w:cs="Arial"/>
              </w:rPr>
            </w:pPr>
            <w:r>
              <w:rPr>
                <w:rFonts w:cs="Arial"/>
              </w:rPr>
              <w:t>CR 2475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1F65B" w14:textId="77777777" w:rsidR="0040106B" w:rsidRDefault="0040106B" w:rsidP="00920113">
            <w:pPr>
              <w:rPr>
                <w:rFonts w:cs="Arial"/>
                <w:color w:val="000000"/>
                <w:lang w:val="en-US"/>
              </w:rPr>
            </w:pPr>
            <w:r w:rsidRPr="00D806D8">
              <w:rPr>
                <w:rFonts w:cs="Arial"/>
                <w:sz w:val="21"/>
                <w:szCs w:val="21"/>
              </w:rPr>
              <w:t xml:space="preserve">WT#2, </w:t>
            </w:r>
            <w:r>
              <w:rPr>
                <w:rFonts w:cs="Arial"/>
                <w:sz w:val="21"/>
                <w:szCs w:val="21"/>
              </w:rPr>
              <w:t>C1-204770, C1-205033 C1-205091 all on WT#2, related disc in C1-204771</w:t>
            </w:r>
          </w:p>
        </w:tc>
      </w:tr>
      <w:tr w:rsidR="0040106B" w:rsidRPr="00D95972" w14:paraId="7C661370" w14:textId="77777777" w:rsidTr="00920113">
        <w:tc>
          <w:tcPr>
            <w:tcW w:w="976" w:type="dxa"/>
            <w:tcBorders>
              <w:top w:val="nil"/>
              <w:left w:val="thinThickThinSmallGap" w:sz="24" w:space="0" w:color="auto"/>
              <w:bottom w:val="nil"/>
            </w:tcBorders>
            <w:shd w:val="clear" w:color="auto" w:fill="auto"/>
          </w:tcPr>
          <w:p w14:paraId="56E253DB"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3B7CD3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D490DA6" w14:textId="7FCFAA2E" w:rsidR="0040106B" w:rsidRDefault="002B50CB" w:rsidP="00920113">
            <w:pPr>
              <w:rPr>
                <w:rFonts w:cs="Arial"/>
              </w:rPr>
            </w:pPr>
            <w:hyperlink r:id="rId202" w:history="1">
              <w:r w:rsidR="00346D25">
                <w:rPr>
                  <w:rStyle w:val="Hyperlink"/>
                </w:rPr>
                <w:t>C1-204771</w:t>
              </w:r>
            </w:hyperlink>
          </w:p>
        </w:tc>
        <w:tc>
          <w:tcPr>
            <w:tcW w:w="4191" w:type="dxa"/>
            <w:gridSpan w:val="3"/>
            <w:tcBorders>
              <w:top w:val="single" w:sz="4" w:space="0" w:color="auto"/>
              <w:bottom w:val="single" w:sz="4" w:space="0" w:color="auto"/>
            </w:tcBorders>
            <w:shd w:val="clear" w:color="auto" w:fill="FFFF00"/>
          </w:tcPr>
          <w:p w14:paraId="769D8280" w14:textId="77777777" w:rsidR="0040106B" w:rsidRDefault="0040106B" w:rsidP="00920113">
            <w:pPr>
              <w:rPr>
                <w:rFonts w:cs="Arial"/>
              </w:rPr>
            </w:pPr>
            <w:r>
              <w:rPr>
                <w:rFonts w:cs="Arial"/>
              </w:rPr>
              <w:t xml:space="preserve">Discussion on user cases that the UE changes the slice(s) it is currently registered to </w:t>
            </w:r>
          </w:p>
        </w:tc>
        <w:tc>
          <w:tcPr>
            <w:tcW w:w="1767" w:type="dxa"/>
            <w:tcBorders>
              <w:top w:val="single" w:sz="4" w:space="0" w:color="auto"/>
              <w:bottom w:val="single" w:sz="4" w:space="0" w:color="auto"/>
            </w:tcBorders>
            <w:shd w:val="clear" w:color="auto" w:fill="FFFF00"/>
          </w:tcPr>
          <w:p w14:paraId="13A4699B" w14:textId="77777777" w:rsidR="0040106B" w:rsidRDefault="0040106B" w:rsidP="00920113">
            <w:pPr>
              <w:rPr>
                <w:rFonts w:cs="Arial"/>
              </w:rPr>
            </w:pPr>
            <w:r>
              <w:rPr>
                <w:rFonts w:cs="Arial"/>
              </w:rPr>
              <w:t>ZTE Corporation</w:t>
            </w:r>
          </w:p>
        </w:tc>
        <w:tc>
          <w:tcPr>
            <w:tcW w:w="826" w:type="dxa"/>
            <w:tcBorders>
              <w:top w:val="single" w:sz="4" w:space="0" w:color="auto"/>
              <w:bottom w:val="single" w:sz="4" w:space="0" w:color="auto"/>
            </w:tcBorders>
            <w:shd w:val="clear" w:color="auto" w:fill="FFFF00"/>
          </w:tcPr>
          <w:p w14:paraId="25741196" w14:textId="77777777" w:rsidR="0040106B" w:rsidRDefault="0040106B" w:rsidP="00920113">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D37CC2" w14:textId="77777777" w:rsidR="0040106B" w:rsidRDefault="0040106B" w:rsidP="00920113">
            <w:pPr>
              <w:rPr>
                <w:rFonts w:cs="Arial"/>
                <w:color w:val="000000"/>
                <w:lang w:val="en-US"/>
              </w:rPr>
            </w:pPr>
          </w:p>
        </w:tc>
      </w:tr>
      <w:tr w:rsidR="0040106B" w:rsidRPr="00D95972" w14:paraId="58C0EA2A" w14:textId="77777777" w:rsidTr="00920113">
        <w:tc>
          <w:tcPr>
            <w:tcW w:w="976" w:type="dxa"/>
            <w:tcBorders>
              <w:top w:val="nil"/>
              <w:left w:val="thinThickThinSmallGap" w:sz="24" w:space="0" w:color="auto"/>
              <w:bottom w:val="nil"/>
            </w:tcBorders>
            <w:shd w:val="clear" w:color="auto" w:fill="auto"/>
          </w:tcPr>
          <w:p w14:paraId="73049E5B"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33BEDD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D20106B" w14:textId="1D3DF24C" w:rsidR="0040106B" w:rsidRDefault="002B50CB" w:rsidP="00920113">
            <w:pPr>
              <w:rPr>
                <w:rFonts w:cs="Arial"/>
              </w:rPr>
            </w:pPr>
            <w:hyperlink r:id="rId203" w:history="1">
              <w:r w:rsidR="00346D25">
                <w:rPr>
                  <w:rStyle w:val="Hyperlink"/>
                </w:rPr>
                <w:t>C1-204860</w:t>
              </w:r>
            </w:hyperlink>
          </w:p>
        </w:tc>
        <w:tc>
          <w:tcPr>
            <w:tcW w:w="4191" w:type="dxa"/>
            <w:gridSpan w:val="3"/>
            <w:tcBorders>
              <w:top w:val="single" w:sz="4" w:space="0" w:color="auto"/>
              <w:bottom w:val="single" w:sz="4" w:space="0" w:color="auto"/>
            </w:tcBorders>
            <w:shd w:val="clear" w:color="auto" w:fill="FFFF00"/>
          </w:tcPr>
          <w:p w14:paraId="5222C55E" w14:textId="77777777" w:rsidR="0040106B" w:rsidRDefault="0040106B" w:rsidP="00920113">
            <w:pPr>
              <w:rPr>
                <w:rFonts w:cs="Arial"/>
              </w:rPr>
            </w:pPr>
            <w:r>
              <w:rPr>
                <w:rFonts w:cs="Arial"/>
              </w:rPr>
              <w:t>Clarification On Allowed NSSAI(s) in Configuration Update Command Procedure</w:t>
            </w:r>
          </w:p>
        </w:tc>
        <w:tc>
          <w:tcPr>
            <w:tcW w:w="1767" w:type="dxa"/>
            <w:tcBorders>
              <w:top w:val="single" w:sz="4" w:space="0" w:color="auto"/>
              <w:bottom w:val="single" w:sz="4" w:space="0" w:color="auto"/>
            </w:tcBorders>
            <w:shd w:val="clear" w:color="auto" w:fill="FFFF00"/>
          </w:tcPr>
          <w:p w14:paraId="1AFA8197" w14:textId="77777777" w:rsidR="0040106B" w:rsidRDefault="0040106B" w:rsidP="00920113">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174A3A8D" w14:textId="77777777" w:rsidR="0040106B" w:rsidRDefault="0040106B" w:rsidP="00920113">
            <w:pPr>
              <w:rPr>
                <w:rFonts w:cs="Arial"/>
              </w:rPr>
            </w:pPr>
            <w:r>
              <w:rPr>
                <w:rFonts w:cs="Arial"/>
              </w:rPr>
              <w:t>CR 2485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B4EBA6" w14:textId="77777777" w:rsidR="0040106B" w:rsidRDefault="0040106B" w:rsidP="00920113">
            <w:pPr>
              <w:rPr>
                <w:rFonts w:cs="Arial"/>
                <w:color w:val="000000"/>
                <w:lang w:val="en-US"/>
              </w:rPr>
            </w:pPr>
          </w:p>
        </w:tc>
      </w:tr>
      <w:tr w:rsidR="0040106B" w:rsidRPr="00D95972" w14:paraId="517656A3" w14:textId="77777777" w:rsidTr="00920113">
        <w:tc>
          <w:tcPr>
            <w:tcW w:w="976" w:type="dxa"/>
            <w:tcBorders>
              <w:top w:val="nil"/>
              <w:left w:val="thinThickThinSmallGap" w:sz="24" w:space="0" w:color="auto"/>
              <w:bottom w:val="nil"/>
            </w:tcBorders>
            <w:shd w:val="clear" w:color="auto" w:fill="auto"/>
          </w:tcPr>
          <w:p w14:paraId="7BE4233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A27427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F2E3256" w14:textId="4E851430" w:rsidR="0040106B" w:rsidRDefault="002B50CB" w:rsidP="00920113">
            <w:pPr>
              <w:rPr>
                <w:rFonts w:cs="Arial"/>
              </w:rPr>
            </w:pPr>
            <w:hyperlink r:id="rId204" w:history="1">
              <w:r w:rsidR="00346D25">
                <w:rPr>
                  <w:rStyle w:val="Hyperlink"/>
                </w:rPr>
                <w:t>C1-204861</w:t>
              </w:r>
            </w:hyperlink>
          </w:p>
        </w:tc>
        <w:tc>
          <w:tcPr>
            <w:tcW w:w="4191" w:type="dxa"/>
            <w:gridSpan w:val="3"/>
            <w:tcBorders>
              <w:top w:val="single" w:sz="4" w:space="0" w:color="auto"/>
              <w:bottom w:val="single" w:sz="4" w:space="0" w:color="auto"/>
            </w:tcBorders>
            <w:shd w:val="clear" w:color="auto" w:fill="FFFF00"/>
          </w:tcPr>
          <w:p w14:paraId="3A4DFC5D" w14:textId="77777777" w:rsidR="0040106B" w:rsidRDefault="0040106B" w:rsidP="00920113">
            <w:pPr>
              <w:rPr>
                <w:rFonts w:cs="Arial"/>
              </w:rPr>
            </w:pPr>
            <w:r>
              <w:rPr>
                <w:rFonts w:cs="Arial"/>
              </w:rPr>
              <w:t>Allowed NSSAI with all slice subject to NSSAAA and mobility to EPS</w:t>
            </w:r>
          </w:p>
        </w:tc>
        <w:tc>
          <w:tcPr>
            <w:tcW w:w="1767" w:type="dxa"/>
            <w:tcBorders>
              <w:top w:val="single" w:sz="4" w:space="0" w:color="auto"/>
              <w:bottom w:val="single" w:sz="4" w:space="0" w:color="auto"/>
            </w:tcBorders>
            <w:shd w:val="clear" w:color="auto" w:fill="FFFF00"/>
          </w:tcPr>
          <w:p w14:paraId="5CD73D92" w14:textId="77777777" w:rsidR="0040106B" w:rsidRDefault="0040106B" w:rsidP="00920113">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4861F64F" w14:textId="77777777" w:rsidR="0040106B" w:rsidRDefault="0040106B" w:rsidP="00920113">
            <w:pPr>
              <w:rPr>
                <w:rFonts w:cs="Arial"/>
              </w:rPr>
            </w:pPr>
            <w:r>
              <w:rPr>
                <w:rFonts w:cs="Arial"/>
              </w:rPr>
              <w:t>CR 2486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332098" w14:textId="77777777" w:rsidR="0040106B" w:rsidRDefault="0040106B" w:rsidP="00920113">
            <w:pPr>
              <w:rPr>
                <w:rFonts w:cs="Arial"/>
                <w:color w:val="000000"/>
                <w:lang w:val="en-US"/>
              </w:rPr>
            </w:pPr>
          </w:p>
        </w:tc>
      </w:tr>
      <w:tr w:rsidR="0040106B" w:rsidRPr="00D95972" w14:paraId="19B860ED" w14:textId="77777777" w:rsidTr="00920113">
        <w:tc>
          <w:tcPr>
            <w:tcW w:w="976" w:type="dxa"/>
            <w:tcBorders>
              <w:top w:val="nil"/>
              <w:left w:val="thinThickThinSmallGap" w:sz="24" w:space="0" w:color="auto"/>
              <w:bottom w:val="nil"/>
            </w:tcBorders>
            <w:shd w:val="clear" w:color="auto" w:fill="auto"/>
          </w:tcPr>
          <w:p w14:paraId="43E688F3"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E20B50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7CDDD2E" w14:textId="5D76CA2C" w:rsidR="0040106B" w:rsidRDefault="002B50CB" w:rsidP="00920113">
            <w:pPr>
              <w:rPr>
                <w:rFonts w:cs="Arial"/>
              </w:rPr>
            </w:pPr>
            <w:hyperlink r:id="rId205" w:history="1">
              <w:r w:rsidR="00346D25">
                <w:rPr>
                  <w:rStyle w:val="Hyperlink"/>
                </w:rPr>
                <w:t>C1-204864</w:t>
              </w:r>
            </w:hyperlink>
          </w:p>
        </w:tc>
        <w:tc>
          <w:tcPr>
            <w:tcW w:w="4191" w:type="dxa"/>
            <w:gridSpan w:val="3"/>
            <w:tcBorders>
              <w:top w:val="single" w:sz="4" w:space="0" w:color="auto"/>
              <w:bottom w:val="single" w:sz="4" w:space="0" w:color="auto"/>
            </w:tcBorders>
            <w:shd w:val="clear" w:color="auto" w:fill="FFFF00"/>
          </w:tcPr>
          <w:p w14:paraId="3FAB0F7E" w14:textId="77777777" w:rsidR="0040106B" w:rsidRDefault="0040106B" w:rsidP="00920113">
            <w:pPr>
              <w:rPr>
                <w:rFonts w:cs="Arial"/>
              </w:rPr>
            </w:pPr>
            <w:r>
              <w:rPr>
                <w:rFonts w:cs="Arial"/>
              </w:rPr>
              <w:t>Clarification of Rejected NSSAI associated with 5GMM cause #62</w:t>
            </w:r>
          </w:p>
        </w:tc>
        <w:tc>
          <w:tcPr>
            <w:tcW w:w="1767" w:type="dxa"/>
            <w:tcBorders>
              <w:top w:val="single" w:sz="4" w:space="0" w:color="auto"/>
              <w:bottom w:val="single" w:sz="4" w:space="0" w:color="auto"/>
            </w:tcBorders>
            <w:shd w:val="clear" w:color="auto" w:fill="FFFF00"/>
          </w:tcPr>
          <w:p w14:paraId="207E3030" w14:textId="77777777" w:rsidR="0040106B" w:rsidRDefault="0040106B" w:rsidP="00920113">
            <w:pPr>
              <w:rPr>
                <w:rFonts w:cs="Arial"/>
              </w:rPr>
            </w:pPr>
            <w:r>
              <w:rPr>
                <w:rFonts w:cs="Arial"/>
              </w:rPr>
              <w:t>Huawei, HiSilicon, Samsung / Vishnu</w:t>
            </w:r>
          </w:p>
        </w:tc>
        <w:tc>
          <w:tcPr>
            <w:tcW w:w="826" w:type="dxa"/>
            <w:tcBorders>
              <w:top w:val="single" w:sz="4" w:space="0" w:color="auto"/>
              <w:bottom w:val="single" w:sz="4" w:space="0" w:color="auto"/>
            </w:tcBorders>
            <w:shd w:val="clear" w:color="auto" w:fill="FFFF00"/>
          </w:tcPr>
          <w:p w14:paraId="240B6BFE" w14:textId="77777777" w:rsidR="0040106B" w:rsidRDefault="0040106B" w:rsidP="00920113">
            <w:pPr>
              <w:rPr>
                <w:rFonts w:cs="Arial"/>
              </w:rPr>
            </w:pPr>
            <w:r>
              <w:rPr>
                <w:rFonts w:cs="Arial"/>
              </w:rPr>
              <w:t>CR 2488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3ABED8" w14:textId="77777777" w:rsidR="0040106B" w:rsidRDefault="0040106B" w:rsidP="00920113">
            <w:pPr>
              <w:rPr>
                <w:rFonts w:cs="Arial"/>
                <w:color w:val="000000"/>
                <w:lang w:val="en-US"/>
              </w:rPr>
            </w:pPr>
          </w:p>
        </w:tc>
      </w:tr>
      <w:tr w:rsidR="0040106B" w:rsidRPr="00D95972" w14:paraId="419A52B4" w14:textId="77777777" w:rsidTr="00920113">
        <w:tc>
          <w:tcPr>
            <w:tcW w:w="976" w:type="dxa"/>
            <w:tcBorders>
              <w:top w:val="nil"/>
              <w:left w:val="thinThickThinSmallGap" w:sz="24" w:space="0" w:color="auto"/>
              <w:bottom w:val="nil"/>
            </w:tcBorders>
            <w:shd w:val="clear" w:color="auto" w:fill="auto"/>
          </w:tcPr>
          <w:p w14:paraId="516B329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881E56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A49E8D2" w14:textId="51363C9F" w:rsidR="0040106B" w:rsidRDefault="002B50CB" w:rsidP="00920113">
            <w:pPr>
              <w:rPr>
                <w:rFonts w:cs="Arial"/>
              </w:rPr>
            </w:pPr>
            <w:hyperlink r:id="rId206" w:history="1">
              <w:r w:rsidR="00346D25">
                <w:rPr>
                  <w:rStyle w:val="Hyperlink"/>
                </w:rPr>
                <w:t>C1-204904</w:t>
              </w:r>
            </w:hyperlink>
          </w:p>
        </w:tc>
        <w:tc>
          <w:tcPr>
            <w:tcW w:w="4191" w:type="dxa"/>
            <w:gridSpan w:val="3"/>
            <w:tcBorders>
              <w:top w:val="single" w:sz="4" w:space="0" w:color="auto"/>
              <w:bottom w:val="single" w:sz="4" w:space="0" w:color="auto"/>
            </w:tcBorders>
            <w:shd w:val="clear" w:color="auto" w:fill="FFFF00"/>
          </w:tcPr>
          <w:p w14:paraId="1075A2AC" w14:textId="77777777" w:rsidR="0040106B" w:rsidRDefault="0040106B" w:rsidP="00920113">
            <w:pPr>
              <w:rPr>
                <w:rFonts w:cs="Arial"/>
              </w:rPr>
            </w:pPr>
            <w:r>
              <w:rPr>
                <w:rFonts w:cs="Arial"/>
              </w:rPr>
              <w:t>Correction on UE behavior for the rejected NSSAI for the failed or revoked NSSAA when the Allowed NSSAI is received</w:t>
            </w:r>
          </w:p>
        </w:tc>
        <w:tc>
          <w:tcPr>
            <w:tcW w:w="1767" w:type="dxa"/>
            <w:tcBorders>
              <w:top w:val="single" w:sz="4" w:space="0" w:color="auto"/>
              <w:bottom w:val="single" w:sz="4" w:space="0" w:color="auto"/>
            </w:tcBorders>
            <w:shd w:val="clear" w:color="auto" w:fill="FFFF00"/>
          </w:tcPr>
          <w:p w14:paraId="0BEE66EC" w14:textId="77777777" w:rsidR="0040106B" w:rsidRDefault="0040106B" w:rsidP="00920113">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3EF1552" w14:textId="77777777" w:rsidR="0040106B" w:rsidRDefault="0040106B" w:rsidP="00920113">
            <w:pPr>
              <w:rPr>
                <w:rFonts w:cs="Arial"/>
              </w:rPr>
            </w:pPr>
            <w:r>
              <w:rPr>
                <w:rFonts w:cs="Arial"/>
              </w:rPr>
              <w:t>CR 2497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11BD5D" w14:textId="77777777" w:rsidR="0040106B" w:rsidRDefault="0040106B" w:rsidP="00920113">
            <w:pPr>
              <w:rPr>
                <w:rFonts w:cs="Arial"/>
                <w:color w:val="000000"/>
                <w:lang w:val="en-US"/>
              </w:rPr>
            </w:pPr>
          </w:p>
        </w:tc>
      </w:tr>
      <w:tr w:rsidR="0040106B" w:rsidRPr="00D95972" w14:paraId="12B80D51" w14:textId="77777777" w:rsidTr="00920113">
        <w:tc>
          <w:tcPr>
            <w:tcW w:w="976" w:type="dxa"/>
            <w:tcBorders>
              <w:top w:val="nil"/>
              <w:left w:val="thinThickThinSmallGap" w:sz="24" w:space="0" w:color="auto"/>
              <w:bottom w:val="nil"/>
            </w:tcBorders>
            <w:shd w:val="clear" w:color="auto" w:fill="auto"/>
          </w:tcPr>
          <w:p w14:paraId="5863ACE3"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2EC771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4A10259" w14:textId="4BE257AC" w:rsidR="0040106B" w:rsidRDefault="002B50CB" w:rsidP="00920113">
            <w:pPr>
              <w:rPr>
                <w:rFonts w:cs="Arial"/>
              </w:rPr>
            </w:pPr>
            <w:hyperlink r:id="rId207" w:history="1">
              <w:r w:rsidR="00346D25">
                <w:rPr>
                  <w:rStyle w:val="Hyperlink"/>
                </w:rPr>
                <w:t>C1-204905</w:t>
              </w:r>
            </w:hyperlink>
          </w:p>
        </w:tc>
        <w:tc>
          <w:tcPr>
            <w:tcW w:w="4191" w:type="dxa"/>
            <w:gridSpan w:val="3"/>
            <w:tcBorders>
              <w:top w:val="single" w:sz="4" w:space="0" w:color="auto"/>
              <w:bottom w:val="single" w:sz="4" w:space="0" w:color="auto"/>
            </w:tcBorders>
            <w:shd w:val="clear" w:color="auto" w:fill="FFFF00"/>
          </w:tcPr>
          <w:p w14:paraId="6FE3E021" w14:textId="77777777" w:rsidR="0040106B" w:rsidRDefault="0040106B" w:rsidP="00920113">
            <w:pPr>
              <w:rPr>
                <w:rFonts w:cs="Arial"/>
              </w:rPr>
            </w:pPr>
            <w:r>
              <w:rPr>
                <w:rFonts w:cs="Arial"/>
              </w:rPr>
              <w:t>AMF behavior in case of NSSAA failure due to “504 gateway timeout”</w:t>
            </w:r>
          </w:p>
        </w:tc>
        <w:tc>
          <w:tcPr>
            <w:tcW w:w="1767" w:type="dxa"/>
            <w:tcBorders>
              <w:top w:val="single" w:sz="4" w:space="0" w:color="auto"/>
              <w:bottom w:val="single" w:sz="4" w:space="0" w:color="auto"/>
            </w:tcBorders>
            <w:shd w:val="clear" w:color="auto" w:fill="FFFF00"/>
          </w:tcPr>
          <w:p w14:paraId="141A53FE" w14:textId="77777777" w:rsidR="0040106B" w:rsidRDefault="0040106B" w:rsidP="00920113">
            <w:pPr>
              <w:rPr>
                <w:rFonts w:cs="Arial"/>
              </w:rPr>
            </w:pPr>
            <w:r>
              <w:rPr>
                <w:rFonts w:cs="Arial"/>
              </w:rPr>
              <w:t>LG Electronics / Sunhee Kim</w:t>
            </w:r>
          </w:p>
        </w:tc>
        <w:tc>
          <w:tcPr>
            <w:tcW w:w="826" w:type="dxa"/>
            <w:tcBorders>
              <w:top w:val="single" w:sz="4" w:space="0" w:color="auto"/>
              <w:bottom w:val="single" w:sz="4" w:space="0" w:color="auto"/>
            </w:tcBorders>
            <w:shd w:val="clear" w:color="auto" w:fill="FFFF00"/>
          </w:tcPr>
          <w:p w14:paraId="5114F071" w14:textId="77777777" w:rsidR="0040106B" w:rsidRDefault="0040106B" w:rsidP="00920113">
            <w:pPr>
              <w:rPr>
                <w:rFonts w:cs="Arial"/>
              </w:rPr>
            </w:pPr>
            <w:r>
              <w:rPr>
                <w:rFonts w:cs="Arial"/>
              </w:rPr>
              <w:t>CR 2498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590F98" w14:textId="77777777" w:rsidR="0040106B" w:rsidRDefault="0040106B" w:rsidP="00920113">
            <w:pPr>
              <w:rPr>
                <w:rFonts w:cs="Arial"/>
                <w:color w:val="000000"/>
                <w:lang w:val="en-US"/>
              </w:rPr>
            </w:pPr>
          </w:p>
        </w:tc>
      </w:tr>
      <w:tr w:rsidR="0040106B" w:rsidRPr="00D95972" w14:paraId="4B8BEECA" w14:textId="77777777" w:rsidTr="00920113">
        <w:tc>
          <w:tcPr>
            <w:tcW w:w="976" w:type="dxa"/>
            <w:tcBorders>
              <w:top w:val="nil"/>
              <w:left w:val="thinThickThinSmallGap" w:sz="24" w:space="0" w:color="auto"/>
              <w:bottom w:val="nil"/>
            </w:tcBorders>
            <w:shd w:val="clear" w:color="auto" w:fill="auto"/>
          </w:tcPr>
          <w:p w14:paraId="39E3A0C3"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C9B257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6FA25A6" w14:textId="7FAF72D0" w:rsidR="0040106B" w:rsidRDefault="002B50CB" w:rsidP="00920113">
            <w:pPr>
              <w:rPr>
                <w:rFonts w:cs="Arial"/>
              </w:rPr>
            </w:pPr>
            <w:hyperlink r:id="rId208" w:history="1">
              <w:r w:rsidR="00346D25">
                <w:rPr>
                  <w:rStyle w:val="Hyperlink"/>
                </w:rPr>
                <w:t>C1-204908</w:t>
              </w:r>
            </w:hyperlink>
          </w:p>
        </w:tc>
        <w:tc>
          <w:tcPr>
            <w:tcW w:w="4191" w:type="dxa"/>
            <w:gridSpan w:val="3"/>
            <w:tcBorders>
              <w:top w:val="single" w:sz="4" w:space="0" w:color="auto"/>
              <w:bottom w:val="single" w:sz="4" w:space="0" w:color="auto"/>
            </w:tcBorders>
            <w:shd w:val="clear" w:color="auto" w:fill="FFFF00"/>
          </w:tcPr>
          <w:p w14:paraId="158300E3" w14:textId="77777777" w:rsidR="0040106B" w:rsidRDefault="0040106B" w:rsidP="00920113">
            <w:pPr>
              <w:rPr>
                <w:rFonts w:cs="Arial"/>
              </w:rPr>
            </w:pPr>
            <w:r>
              <w:rPr>
                <w:rFonts w:cs="Arial"/>
              </w:rPr>
              <w:t>Network slice-specific EAP result in case of no response by AAA-S</w:t>
            </w:r>
          </w:p>
        </w:tc>
        <w:tc>
          <w:tcPr>
            <w:tcW w:w="1767" w:type="dxa"/>
            <w:tcBorders>
              <w:top w:val="single" w:sz="4" w:space="0" w:color="auto"/>
              <w:bottom w:val="single" w:sz="4" w:space="0" w:color="auto"/>
            </w:tcBorders>
            <w:shd w:val="clear" w:color="auto" w:fill="FFFF00"/>
          </w:tcPr>
          <w:p w14:paraId="5DC5C50D" w14:textId="77777777" w:rsidR="0040106B" w:rsidRDefault="0040106B" w:rsidP="00920113">
            <w:pPr>
              <w:rPr>
                <w:rFonts w:cs="Arial"/>
              </w:rPr>
            </w:pPr>
            <w:r>
              <w:rPr>
                <w:rFonts w:cs="Arial"/>
              </w:rPr>
              <w:t>LG Electronics / Sunhee Kim</w:t>
            </w:r>
          </w:p>
        </w:tc>
        <w:tc>
          <w:tcPr>
            <w:tcW w:w="826" w:type="dxa"/>
            <w:tcBorders>
              <w:top w:val="single" w:sz="4" w:space="0" w:color="auto"/>
              <w:bottom w:val="single" w:sz="4" w:space="0" w:color="auto"/>
            </w:tcBorders>
            <w:shd w:val="clear" w:color="auto" w:fill="FFFF00"/>
          </w:tcPr>
          <w:p w14:paraId="07257398" w14:textId="77777777" w:rsidR="0040106B" w:rsidRDefault="0040106B" w:rsidP="00920113">
            <w:pPr>
              <w:rPr>
                <w:rFonts w:cs="Arial"/>
              </w:rPr>
            </w:pPr>
            <w:r>
              <w:rPr>
                <w:rFonts w:cs="Arial"/>
              </w:rPr>
              <w:t>CR 2500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D048F6" w14:textId="77777777" w:rsidR="0040106B" w:rsidRDefault="0040106B" w:rsidP="00920113">
            <w:pPr>
              <w:rPr>
                <w:rFonts w:cs="Arial"/>
                <w:color w:val="000000"/>
                <w:lang w:val="en-US"/>
              </w:rPr>
            </w:pPr>
          </w:p>
        </w:tc>
      </w:tr>
      <w:tr w:rsidR="0040106B" w:rsidRPr="00D95972" w14:paraId="21CB667D" w14:textId="77777777" w:rsidTr="00920113">
        <w:tc>
          <w:tcPr>
            <w:tcW w:w="976" w:type="dxa"/>
            <w:tcBorders>
              <w:top w:val="nil"/>
              <w:left w:val="thinThickThinSmallGap" w:sz="24" w:space="0" w:color="auto"/>
              <w:bottom w:val="nil"/>
            </w:tcBorders>
            <w:shd w:val="clear" w:color="auto" w:fill="auto"/>
          </w:tcPr>
          <w:p w14:paraId="5254AB06"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531F7B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8FA29D0" w14:textId="04F99740" w:rsidR="0040106B" w:rsidRDefault="002B50CB" w:rsidP="00920113">
            <w:pPr>
              <w:rPr>
                <w:rFonts w:cs="Arial"/>
              </w:rPr>
            </w:pPr>
            <w:hyperlink r:id="rId209" w:history="1">
              <w:r w:rsidR="00346D25">
                <w:rPr>
                  <w:rStyle w:val="Hyperlink"/>
                </w:rPr>
                <w:t>C1-204942</w:t>
              </w:r>
            </w:hyperlink>
          </w:p>
        </w:tc>
        <w:tc>
          <w:tcPr>
            <w:tcW w:w="4191" w:type="dxa"/>
            <w:gridSpan w:val="3"/>
            <w:tcBorders>
              <w:top w:val="single" w:sz="4" w:space="0" w:color="auto"/>
              <w:bottom w:val="single" w:sz="4" w:space="0" w:color="auto"/>
            </w:tcBorders>
            <w:shd w:val="clear" w:color="auto" w:fill="FFFF00"/>
          </w:tcPr>
          <w:p w14:paraId="7022D8B7" w14:textId="77777777" w:rsidR="0040106B" w:rsidRDefault="0040106B" w:rsidP="00920113">
            <w:pPr>
              <w:rPr>
                <w:rFonts w:cs="Arial"/>
              </w:rPr>
            </w:pPr>
            <w:r>
              <w:rPr>
                <w:rFonts w:cs="Arial"/>
              </w:rPr>
              <w:t>Rejection of PDU session establishment associated with an S-NSSAI for which NSSAA is re-initiated</w:t>
            </w:r>
          </w:p>
        </w:tc>
        <w:tc>
          <w:tcPr>
            <w:tcW w:w="1767" w:type="dxa"/>
            <w:tcBorders>
              <w:top w:val="single" w:sz="4" w:space="0" w:color="auto"/>
              <w:bottom w:val="single" w:sz="4" w:space="0" w:color="auto"/>
            </w:tcBorders>
            <w:shd w:val="clear" w:color="auto" w:fill="FFFF00"/>
          </w:tcPr>
          <w:p w14:paraId="03E0E19D" w14:textId="77777777" w:rsidR="0040106B"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53C04B2" w14:textId="77777777" w:rsidR="0040106B" w:rsidRDefault="0040106B" w:rsidP="00920113">
            <w:pPr>
              <w:rPr>
                <w:rFonts w:cs="Arial"/>
              </w:rPr>
            </w:pPr>
            <w:r>
              <w:rPr>
                <w:rFonts w:cs="Arial"/>
              </w:rPr>
              <w:t>CR 2521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8D1780" w14:textId="77777777" w:rsidR="0040106B" w:rsidRDefault="0040106B" w:rsidP="00920113">
            <w:pPr>
              <w:rPr>
                <w:rFonts w:cs="Arial"/>
                <w:color w:val="000000"/>
                <w:lang w:val="en-US"/>
              </w:rPr>
            </w:pPr>
          </w:p>
        </w:tc>
      </w:tr>
      <w:tr w:rsidR="0040106B" w:rsidRPr="00D95972" w14:paraId="698413D9" w14:textId="77777777" w:rsidTr="00920113">
        <w:tc>
          <w:tcPr>
            <w:tcW w:w="976" w:type="dxa"/>
            <w:tcBorders>
              <w:top w:val="nil"/>
              <w:left w:val="thinThickThinSmallGap" w:sz="24" w:space="0" w:color="auto"/>
              <w:bottom w:val="nil"/>
            </w:tcBorders>
            <w:shd w:val="clear" w:color="auto" w:fill="auto"/>
          </w:tcPr>
          <w:p w14:paraId="13278CD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F53269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3FC4CD0" w14:textId="450EC205" w:rsidR="0040106B" w:rsidRDefault="002B50CB" w:rsidP="00920113">
            <w:pPr>
              <w:rPr>
                <w:rFonts w:cs="Arial"/>
              </w:rPr>
            </w:pPr>
            <w:hyperlink r:id="rId210" w:history="1">
              <w:r w:rsidR="00346D25">
                <w:rPr>
                  <w:rStyle w:val="Hyperlink"/>
                </w:rPr>
                <w:t>C1-204943</w:t>
              </w:r>
            </w:hyperlink>
          </w:p>
        </w:tc>
        <w:tc>
          <w:tcPr>
            <w:tcW w:w="4191" w:type="dxa"/>
            <w:gridSpan w:val="3"/>
            <w:tcBorders>
              <w:top w:val="single" w:sz="4" w:space="0" w:color="auto"/>
              <w:bottom w:val="single" w:sz="4" w:space="0" w:color="auto"/>
            </w:tcBorders>
            <w:shd w:val="clear" w:color="auto" w:fill="FFFF00"/>
          </w:tcPr>
          <w:p w14:paraId="611BBF5F" w14:textId="77777777" w:rsidR="0040106B" w:rsidRDefault="0040106B" w:rsidP="00920113">
            <w:pPr>
              <w:rPr>
                <w:rFonts w:cs="Arial"/>
              </w:rPr>
            </w:pPr>
            <w:r>
              <w:rPr>
                <w:rFonts w:cs="Arial"/>
              </w:rPr>
              <w:t>Corrections in allowed NSSAI and pending NSSAI handling upon receipt of rejected NSSAI</w:t>
            </w:r>
          </w:p>
        </w:tc>
        <w:tc>
          <w:tcPr>
            <w:tcW w:w="1767" w:type="dxa"/>
            <w:tcBorders>
              <w:top w:val="single" w:sz="4" w:space="0" w:color="auto"/>
              <w:bottom w:val="single" w:sz="4" w:space="0" w:color="auto"/>
            </w:tcBorders>
            <w:shd w:val="clear" w:color="auto" w:fill="FFFF00"/>
          </w:tcPr>
          <w:p w14:paraId="00898A5D" w14:textId="77777777" w:rsidR="0040106B"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78DC603" w14:textId="77777777" w:rsidR="0040106B" w:rsidRDefault="0040106B" w:rsidP="00920113">
            <w:pPr>
              <w:rPr>
                <w:rFonts w:cs="Arial"/>
              </w:rPr>
            </w:pPr>
            <w:r>
              <w:rPr>
                <w:rFonts w:cs="Arial"/>
              </w:rPr>
              <w:t>CR 2522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F22BB8" w14:textId="77777777" w:rsidR="0040106B" w:rsidRDefault="0040106B" w:rsidP="00920113">
            <w:pPr>
              <w:rPr>
                <w:rFonts w:cs="Arial"/>
                <w:color w:val="000000"/>
                <w:lang w:val="en-US"/>
              </w:rPr>
            </w:pPr>
          </w:p>
        </w:tc>
      </w:tr>
      <w:tr w:rsidR="0040106B" w:rsidRPr="00D95972" w14:paraId="429D0756" w14:textId="77777777" w:rsidTr="00920113">
        <w:tc>
          <w:tcPr>
            <w:tcW w:w="976" w:type="dxa"/>
            <w:tcBorders>
              <w:top w:val="nil"/>
              <w:left w:val="thinThickThinSmallGap" w:sz="24" w:space="0" w:color="auto"/>
              <w:bottom w:val="nil"/>
            </w:tcBorders>
            <w:shd w:val="clear" w:color="auto" w:fill="auto"/>
          </w:tcPr>
          <w:p w14:paraId="0AFA5C2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1AE025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B9D541F" w14:textId="75A3016B" w:rsidR="0040106B" w:rsidRDefault="002B50CB" w:rsidP="00920113">
            <w:pPr>
              <w:rPr>
                <w:rFonts w:cs="Arial"/>
              </w:rPr>
            </w:pPr>
            <w:hyperlink r:id="rId211" w:history="1">
              <w:r w:rsidR="00346D25">
                <w:rPr>
                  <w:rStyle w:val="Hyperlink"/>
                </w:rPr>
                <w:t>C1-204944</w:t>
              </w:r>
            </w:hyperlink>
          </w:p>
        </w:tc>
        <w:tc>
          <w:tcPr>
            <w:tcW w:w="4191" w:type="dxa"/>
            <w:gridSpan w:val="3"/>
            <w:tcBorders>
              <w:top w:val="single" w:sz="4" w:space="0" w:color="auto"/>
              <w:bottom w:val="single" w:sz="4" w:space="0" w:color="auto"/>
            </w:tcBorders>
            <w:shd w:val="clear" w:color="auto" w:fill="FFFF00"/>
          </w:tcPr>
          <w:p w14:paraId="6DB0F4C9" w14:textId="77777777" w:rsidR="0040106B" w:rsidRDefault="0040106B" w:rsidP="00920113">
            <w:pPr>
              <w:rPr>
                <w:rFonts w:cs="Arial"/>
              </w:rPr>
            </w:pPr>
            <w:r>
              <w:rPr>
                <w:rFonts w:cs="Arial"/>
              </w:rPr>
              <w:t>Clarification in the term “S-NSSAI for which the NSSAA procedure will be performed or is ongoing”</w:t>
            </w:r>
          </w:p>
        </w:tc>
        <w:tc>
          <w:tcPr>
            <w:tcW w:w="1767" w:type="dxa"/>
            <w:tcBorders>
              <w:top w:val="single" w:sz="4" w:space="0" w:color="auto"/>
              <w:bottom w:val="single" w:sz="4" w:space="0" w:color="auto"/>
            </w:tcBorders>
            <w:shd w:val="clear" w:color="auto" w:fill="FFFF00"/>
          </w:tcPr>
          <w:p w14:paraId="38ABC6D2" w14:textId="77777777" w:rsidR="0040106B"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0F72D3F" w14:textId="77777777" w:rsidR="0040106B" w:rsidRDefault="0040106B" w:rsidP="00920113">
            <w:pPr>
              <w:rPr>
                <w:rFonts w:cs="Arial"/>
              </w:rPr>
            </w:pPr>
            <w:r>
              <w:rPr>
                <w:rFonts w:cs="Arial"/>
              </w:rPr>
              <w:t>CR 2523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8FA441" w14:textId="77777777" w:rsidR="0040106B" w:rsidRDefault="0040106B" w:rsidP="00920113">
            <w:pPr>
              <w:rPr>
                <w:rFonts w:cs="Arial"/>
                <w:color w:val="000000"/>
                <w:lang w:val="en-US"/>
              </w:rPr>
            </w:pPr>
          </w:p>
        </w:tc>
      </w:tr>
      <w:tr w:rsidR="0040106B" w:rsidRPr="00D95972" w14:paraId="3B449E07" w14:textId="77777777" w:rsidTr="00920113">
        <w:tc>
          <w:tcPr>
            <w:tcW w:w="976" w:type="dxa"/>
            <w:tcBorders>
              <w:top w:val="nil"/>
              <w:left w:val="thinThickThinSmallGap" w:sz="24" w:space="0" w:color="auto"/>
              <w:bottom w:val="nil"/>
            </w:tcBorders>
            <w:shd w:val="clear" w:color="auto" w:fill="auto"/>
          </w:tcPr>
          <w:p w14:paraId="1D2F5126"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B48EFA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81EB321" w14:textId="0FE203C0" w:rsidR="0040106B" w:rsidRDefault="002B50CB" w:rsidP="00920113">
            <w:pPr>
              <w:rPr>
                <w:rFonts w:cs="Arial"/>
              </w:rPr>
            </w:pPr>
            <w:hyperlink r:id="rId212" w:history="1">
              <w:r w:rsidR="00346D25">
                <w:rPr>
                  <w:rStyle w:val="Hyperlink"/>
                </w:rPr>
                <w:t>C1-204945</w:t>
              </w:r>
            </w:hyperlink>
          </w:p>
        </w:tc>
        <w:tc>
          <w:tcPr>
            <w:tcW w:w="4191" w:type="dxa"/>
            <w:gridSpan w:val="3"/>
            <w:tcBorders>
              <w:top w:val="single" w:sz="4" w:space="0" w:color="auto"/>
              <w:bottom w:val="single" w:sz="4" w:space="0" w:color="auto"/>
            </w:tcBorders>
            <w:shd w:val="clear" w:color="auto" w:fill="FFFF00"/>
          </w:tcPr>
          <w:p w14:paraId="4CCAF48B" w14:textId="77777777" w:rsidR="0040106B" w:rsidRDefault="0040106B" w:rsidP="00920113">
            <w:pPr>
              <w:rPr>
                <w:rFonts w:cs="Arial"/>
              </w:rPr>
            </w:pPr>
            <w:r>
              <w:rPr>
                <w:rFonts w:cs="Arial"/>
              </w:rPr>
              <w:t>Clarification on HPLMN S-NSSAI</w:t>
            </w:r>
          </w:p>
        </w:tc>
        <w:tc>
          <w:tcPr>
            <w:tcW w:w="1767" w:type="dxa"/>
            <w:tcBorders>
              <w:top w:val="single" w:sz="4" w:space="0" w:color="auto"/>
              <w:bottom w:val="single" w:sz="4" w:space="0" w:color="auto"/>
            </w:tcBorders>
            <w:shd w:val="clear" w:color="auto" w:fill="FFFF00"/>
          </w:tcPr>
          <w:p w14:paraId="21146691" w14:textId="77777777" w:rsidR="0040106B"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6AF9BFF" w14:textId="77777777" w:rsidR="0040106B" w:rsidRDefault="0040106B" w:rsidP="00920113">
            <w:pPr>
              <w:rPr>
                <w:rFonts w:cs="Arial"/>
              </w:rPr>
            </w:pPr>
            <w:r>
              <w:rPr>
                <w:rFonts w:cs="Arial"/>
              </w:rPr>
              <w:t>CR 2524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005EE1" w14:textId="77777777" w:rsidR="0040106B" w:rsidRDefault="0040106B" w:rsidP="00920113">
            <w:pPr>
              <w:rPr>
                <w:rFonts w:cs="Arial"/>
                <w:color w:val="000000"/>
                <w:lang w:val="en-US"/>
              </w:rPr>
            </w:pPr>
          </w:p>
        </w:tc>
      </w:tr>
      <w:tr w:rsidR="0040106B" w:rsidRPr="00D95972" w14:paraId="68236955" w14:textId="77777777" w:rsidTr="00920113">
        <w:tc>
          <w:tcPr>
            <w:tcW w:w="976" w:type="dxa"/>
            <w:tcBorders>
              <w:top w:val="nil"/>
              <w:left w:val="thinThickThinSmallGap" w:sz="24" w:space="0" w:color="auto"/>
              <w:bottom w:val="nil"/>
            </w:tcBorders>
            <w:shd w:val="clear" w:color="auto" w:fill="auto"/>
          </w:tcPr>
          <w:p w14:paraId="526F468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1F1E75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8459C5A" w14:textId="02DF90BD" w:rsidR="0040106B" w:rsidRDefault="002B50CB" w:rsidP="00920113">
            <w:pPr>
              <w:rPr>
                <w:rFonts w:cs="Arial"/>
              </w:rPr>
            </w:pPr>
            <w:hyperlink r:id="rId213" w:history="1">
              <w:r w:rsidR="00346D25">
                <w:rPr>
                  <w:rStyle w:val="Hyperlink"/>
                </w:rPr>
                <w:t>C1-204946</w:t>
              </w:r>
            </w:hyperlink>
          </w:p>
        </w:tc>
        <w:tc>
          <w:tcPr>
            <w:tcW w:w="4191" w:type="dxa"/>
            <w:gridSpan w:val="3"/>
            <w:tcBorders>
              <w:top w:val="single" w:sz="4" w:space="0" w:color="auto"/>
              <w:bottom w:val="single" w:sz="4" w:space="0" w:color="auto"/>
            </w:tcBorders>
            <w:shd w:val="clear" w:color="auto" w:fill="FFFF00"/>
          </w:tcPr>
          <w:p w14:paraId="718BD9B2" w14:textId="77777777" w:rsidR="0040106B" w:rsidRDefault="0040106B" w:rsidP="00920113">
            <w:pPr>
              <w:rPr>
                <w:rFonts w:cs="Arial"/>
              </w:rPr>
            </w:pPr>
            <w:r>
              <w:rPr>
                <w:rFonts w:cs="Arial"/>
              </w:rPr>
              <w:t>Removal of the “failed or revoked NSSAA” definition</w:t>
            </w:r>
          </w:p>
        </w:tc>
        <w:tc>
          <w:tcPr>
            <w:tcW w:w="1767" w:type="dxa"/>
            <w:tcBorders>
              <w:top w:val="single" w:sz="4" w:space="0" w:color="auto"/>
              <w:bottom w:val="single" w:sz="4" w:space="0" w:color="auto"/>
            </w:tcBorders>
            <w:shd w:val="clear" w:color="auto" w:fill="FFFF00"/>
          </w:tcPr>
          <w:p w14:paraId="1D2B79ED" w14:textId="77777777" w:rsidR="0040106B"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7F1411B" w14:textId="77777777" w:rsidR="0040106B" w:rsidRDefault="0040106B" w:rsidP="00920113">
            <w:pPr>
              <w:rPr>
                <w:rFonts w:cs="Arial"/>
              </w:rPr>
            </w:pPr>
            <w:r>
              <w:rPr>
                <w:rFonts w:cs="Arial"/>
              </w:rPr>
              <w:t>CR 2525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5B71A3" w14:textId="77777777" w:rsidR="0040106B" w:rsidRDefault="0040106B" w:rsidP="00920113">
            <w:pPr>
              <w:rPr>
                <w:rFonts w:cs="Arial"/>
                <w:color w:val="000000"/>
                <w:lang w:val="en-US"/>
              </w:rPr>
            </w:pPr>
          </w:p>
        </w:tc>
      </w:tr>
      <w:tr w:rsidR="0040106B" w:rsidRPr="00D95972" w14:paraId="74134BF5" w14:textId="77777777" w:rsidTr="00920113">
        <w:tc>
          <w:tcPr>
            <w:tcW w:w="976" w:type="dxa"/>
            <w:tcBorders>
              <w:top w:val="nil"/>
              <w:left w:val="thinThickThinSmallGap" w:sz="24" w:space="0" w:color="auto"/>
              <w:bottom w:val="nil"/>
            </w:tcBorders>
            <w:shd w:val="clear" w:color="auto" w:fill="auto"/>
          </w:tcPr>
          <w:p w14:paraId="318CCA1B"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1323AB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F023359" w14:textId="7C7C5907" w:rsidR="0040106B" w:rsidRDefault="002B50CB" w:rsidP="00920113">
            <w:pPr>
              <w:rPr>
                <w:rFonts w:cs="Arial"/>
              </w:rPr>
            </w:pPr>
            <w:hyperlink r:id="rId214" w:history="1">
              <w:r w:rsidR="00346D25">
                <w:rPr>
                  <w:rStyle w:val="Hyperlink"/>
                </w:rPr>
                <w:t>C1-205001</w:t>
              </w:r>
            </w:hyperlink>
          </w:p>
        </w:tc>
        <w:tc>
          <w:tcPr>
            <w:tcW w:w="4191" w:type="dxa"/>
            <w:gridSpan w:val="3"/>
            <w:tcBorders>
              <w:top w:val="single" w:sz="4" w:space="0" w:color="auto"/>
              <w:bottom w:val="single" w:sz="4" w:space="0" w:color="auto"/>
            </w:tcBorders>
            <w:shd w:val="clear" w:color="auto" w:fill="FFFF00"/>
          </w:tcPr>
          <w:p w14:paraId="1278CD21" w14:textId="77777777" w:rsidR="0040106B" w:rsidRDefault="0040106B" w:rsidP="00920113">
            <w:pPr>
              <w:rPr>
                <w:rFonts w:cs="Arial"/>
              </w:rPr>
            </w:pPr>
            <w:r>
              <w:rPr>
                <w:rFonts w:cs="Arial"/>
              </w:rPr>
              <w:t>Collision between CUC procedure (due to UDM change of slicing information) and ongoing NSSAA</w:t>
            </w:r>
          </w:p>
        </w:tc>
        <w:tc>
          <w:tcPr>
            <w:tcW w:w="1767" w:type="dxa"/>
            <w:tcBorders>
              <w:top w:val="single" w:sz="4" w:space="0" w:color="auto"/>
              <w:bottom w:val="single" w:sz="4" w:space="0" w:color="auto"/>
            </w:tcBorders>
            <w:shd w:val="clear" w:color="auto" w:fill="FFFF00"/>
          </w:tcPr>
          <w:p w14:paraId="3F622A4E" w14:textId="77777777" w:rsidR="0040106B" w:rsidRDefault="0040106B" w:rsidP="00920113">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33FDB878" w14:textId="77777777" w:rsidR="0040106B" w:rsidRDefault="0040106B" w:rsidP="00920113">
            <w:pPr>
              <w:rPr>
                <w:rFonts w:cs="Arial"/>
              </w:rPr>
            </w:pPr>
            <w:r>
              <w:rPr>
                <w:rFonts w:cs="Arial"/>
              </w:rPr>
              <w:t>CR 2543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9AAE09" w14:textId="77777777" w:rsidR="0040106B" w:rsidRDefault="0040106B" w:rsidP="00920113">
            <w:pPr>
              <w:rPr>
                <w:rFonts w:cs="Arial"/>
                <w:color w:val="000000"/>
                <w:lang w:val="en-US"/>
              </w:rPr>
            </w:pPr>
          </w:p>
        </w:tc>
      </w:tr>
      <w:tr w:rsidR="0040106B" w:rsidRPr="00D95972" w14:paraId="33970FD5" w14:textId="77777777" w:rsidTr="00920113">
        <w:tc>
          <w:tcPr>
            <w:tcW w:w="976" w:type="dxa"/>
            <w:tcBorders>
              <w:top w:val="nil"/>
              <w:left w:val="thinThickThinSmallGap" w:sz="24" w:space="0" w:color="auto"/>
              <w:bottom w:val="nil"/>
            </w:tcBorders>
            <w:shd w:val="clear" w:color="auto" w:fill="auto"/>
          </w:tcPr>
          <w:p w14:paraId="2355FB2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490D87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3CD2A25" w14:textId="23A68A6D" w:rsidR="0040106B" w:rsidRDefault="002B50CB" w:rsidP="00920113">
            <w:pPr>
              <w:rPr>
                <w:rFonts w:cs="Arial"/>
              </w:rPr>
            </w:pPr>
            <w:hyperlink r:id="rId215" w:history="1">
              <w:r w:rsidR="00346D25">
                <w:rPr>
                  <w:rStyle w:val="Hyperlink"/>
                </w:rPr>
                <w:t>C1-205018</w:t>
              </w:r>
            </w:hyperlink>
          </w:p>
        </w:tc>
        <w:tc>
          <w:tcPr>
            <w:tcW w:w="4191" w:type="dxa"/>
            <w:gridSpan w:val="3"/>
            <w:tcBorders>
              <w:top w:val="single" w:sz="4" w:space="0" w:color="auto"/>
              <w:bottom w:val="single" w:sz="4" w:space="0" w:color="auto"/>
            </w:tcBorders>
            <w:shd w:val="clear" w:color="auto" w:fill="FFFF00"/>
          </w:tcPr>
          <w:p w14:paraId="60D689E8" w14:textId="77777777" w:rsidR="0040106B" w:rsidRDefault="0040106B" w:rsidP="00920113">
            <w:pPr>
              <w:rPr>
                <w:rFonts w:cs="Arial"/>
              </w:rPr>
            </w:pPr>
            <w:r>
              <w:rPr>
                <w:rFonts w:cs="Arial"/>
              </w:rPr>
              <w:t>Additional trigger for mobility registration based on timeout of NSSAA</w:t>
            </w:r>
          </w:p>
        </w:tc>
        <w:tc>
          <w:tcPr>
            <w:tcW w:w="1767" w:type="dxa"/>
            <w:tcBorders>
              <w:top w:val="single" w:sz="4" w:space="0" w:color="auto"/>
              <w:bottom w:val="single" w:sz="4" w:space="0" w:color="auto"/>
            </w:tcBorders>
            <w:shd w:val="clear" w:color="auto" w:fill="FFFF00"/>
          </w:tcPr>
          <w:p w14:paraId="21757987" w14:textId="77777777" w:rsidR="0040106B" w:rsidRDefault="0040106B" w:rsidP="0092011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2C3E744" w14:textId="77777777" w:rsidR="0040106B" w:rsidRDefault="0040106B" w:rsidP="00920113">
            <w:pPr>
              <w:rPr>
                <w:rFonts w:cs="Arial"/>
              </w:rPr>
            </w:pPr>
            <w:r>
              <w:rPr>
                <w:rFonts w:cs="Arial"/>
              </w:rPr>
              <w:t>CR 2548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8BF086" w14:textId="77777777" w:rsidR="0040106B" w:rsidRDefault="0040106B" w:rsidP="00920113">
            <w:pPr>
              <w:rPr>
                <w:rFonts w:cs="Arial"/>
                <w:color w:val="000000"/>
                <w:lang w:val="en-US"/>
              </w:rPr>
            </w:pPr>
          </w:p>
        </w:tc>
      </w:tr>
      <w:tr w:rsidR="0040106B" w:rsidRPr="00D95972" w14:paraId="71F23DB1" w14:textId="77777777" w:rsidTr="00920113">
        <w:tc>
          <w:tcPr>
            <w:tcW w:w="976" w:type="dxa"/>
            <w:tcBorders>
              <w:top w:val="nil"/>
              <w:left w:val="thinThickThinSmallGap" w:sz="24" w:space="0" w:color="auto"/>
              <w:bottom w:val="nil"/>
            </w:tcBorders>
            <w:shd w:val="clear" w:color="auto" w:fill="auto"/>
          </w:tcPr>
          <w:p w14:paraId="45473F56"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955A1B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52A5475" w14:textId="7B30A9F2" w:rsidR="0040106B" w:rsidRDefault="002B50CB" w:rsidP="00920113">
            <w:pPr>
              <w:rPr>
                <w:rFonts w:cs="Arial"/>
              </w:rPr>
            </w:pPr>
            <w:hyperlink r:id="rId216" w:history="1">
              <w:r w:rsidR="00346D25">
                <w:rPr>
                  <w:rStyle w:val="Hyperlink"/>
                </w:rPr>
                <w:t>C1-205022</w:t>
              </w:r>
            </w:hyperlink>
          </w:p>
        </w:tc>
        <w:tc>
          <w:tcPr>
            <w:tcW w:w="4191" w:type="dxa"/>
            <w:gridSpan w:val="3"/>
            <w:tcBorders>
              <w:top w:val="single" w:sz="4" w:space="0" w:color="auto"/>
              <w:bottom w:val="single" w:sz="4" w:space="0" w:color="auto"/>
            </w:tcBorders>
            <w:shd w:val="clear" w:color="auto" w:fill="FFFF00"/>
          </w:tcPr>
          <w:p w14:paraId="03F6D7F6" w14:textId="77777777" w:rsidR="0040106B" w:rsidRDefault="0040106B" w:rsidP="00920113">
            <w:pPr>
              <w:rPr>
                <w:rFonts w:cs="Arial"/>
              </w:rPr>
            </w:pPr>
            <w:r>
              <w:rPr>
                <w:rFonts w:cs="Arial"/>
              </w:rPr>
              <w:t>Sending of NSSAA Complete message when UE does not yet have allowed NSSAI</w:t>
            </w:r>
          </w:p>
        </w:tc>
        <w:tc>
          <w:tcPr>
            <w:tcW w:w="1767" w:type="dxa"/>
            <w:tcBorders>
              <w:top w:val="single" w:sz="4" w:space="0" w:color="auto"/>
              <w:bottom w:val="single" w:sz="4" w:space="0" w:color="auto"/>
            </w:tcBorders>
            <w:shd w:val="clear" w:color="auto" w:fill="FFFF00"/>
          </w:tcPr>
          <w:p w14:paraId="2FC7A879" w14:textId="77777777" w:rsidR="0040106B" w:rsidRDefault="0040106B" w:rsidP="0092011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996F4F7" w14:textId="77777777" w:rsidR="0040106B" w:rsidRDefault="0040106B" w:rsidP="00920113">
            <w:pPr>
              <w:rPr>
                <w:rFonts w:cs="Arial"/>
              </w:rPr>
            </w:pPr>
            <w:r>
              <w:rPr>
                <w:rFonts w:cs="Arial"/>
              </w:rPr>
              <w:t>CR 2549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405463" w14:textId="77777777" w:rsidR="0040106B" w:rsidRDefault="0040106B" w:rsidP="00920113">
            <w:pPr>
              <w:rPr>
                <w:rFonts w:cs="Arial"/>
                <w:color w:val="000000"/>
                <w:lang w:val="en-US"/>
              </w:rPr>
            </w:pPr>
          </w:p>
        </w:tc>
      </w:tr>
      <w:tr w:rsidR="0040106B" w:rsidRPr="00D95972" w14:paraId="36276982" w14:textId="77777777" w:rsidTr="00920113">
        <w:tc>
          <w:tcPr>
            <w:tcW w:w="976" w:type="dxa"/>
            <w:tcBorders>
              <w:top w:val="nil"/>
              <w:left w:val="thinThickThinSmallGap" w:sz="24" w:space="0" w:color="auto"/>
              <w:bottom w:val="nil"/>
            </w:tcBorders>
            <w:shd w:val="clear" w:color="auto" w:fill="auto"/>
          </w:tcPr>
          <w:p w14:paraId="7535A66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63EE95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68A4934" w14:textId="32314650" w:rsidR="0040106B" w:rsidRDefault="002B50CB" w:rsidP="00920113">
            <w:pPr>
              <w:rPr>
                <w:rFonts w:cs="Arial"/>
              </w:rPr>
            </w:pPr>
            <w:hyperlink r:id="rId217" w:history="1">
              <w:r w:rsidR="00346D25">
                <w:rPr>
                  <w:rStyle w:val="Hyperlink"/>
                </w:rPr>
                <w:t>C1-205024</w:t>
              </w:r>
            </w:hyperlink>
          </w:p>
        </w:tc>
        <w:tc>
          <w:tcPr>
            <w:tcW w:w="4191" w:type="dxa"/>
            <w:gridSpan w:val="3"/>
            <w:tcBorders>
              <w:top w:val="single" w:sz="4" w:space="0" w:color="auto"/>
              <w:bottom w:val="single" w:sz="4" w:space="0" w:color="auto"/>
            </w:tcBorders>
            <w:shd w:val="clear" w:color="auto" w:fill="FFFF00"/>
          </w:tcPr>
          <w:p w14:paraId="12273C3D" w14:textId="77777777" w:rsidR="0040106B" w:rsidRDefault="0040106B" w:rsidP="00920113">
            <w:pPr>
              <w:rPr>
                <w:rFonts w:cs="Arial"/>
              </w:rPr>
            </w:pPr>
            <w:r>
              <w:rPr>
                <w:rFonts w:cs="Arial"/>
              </w:rPr>
              <w:t>Mobility registration with pending NSSAI and no requested NSSAI</w:t>
            </w:r>
          </w:p>
        </w:tc>
        <w:tc>
          <w:tcPr>
            <w:tcW w:w="1767" w:type="dxa"/>
            <w:tcBorders>
              <w:top w:val="single" w:sz="4" w:space="0" w:color="auto"/>
              <w:bottom w:val="single" w:sz="4" w:space="0" w:color="auto"/>
            </w:tcBorders>
            <w:shd w:val="clear" w:color="auto" w:fill="FFFF00"/>
          </w:tcPr>
          <w:p w14:paraId="063EBCAA" w14:textId="77777777" w:rsidR="0040106B" w:rsidRDefault="0040106B" w:rsidP="0092011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FD88AB1" w14:textId="77777777" w:rsidR="0040106B" w:rsidRDefault="0040106B" w:rsidP="00920113">
            <w:pPr>
              <w:rPr>
                <w:rFonts w:cs="Arial"/>
              </w:rPr>
            </w:pPr>
            <w:r>
              <w:rPr>
                <w:rFonts w:cs="Arial"/>
              </w:rPr>
              <w:t>CR 2551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4D8657" w14:textId="77777777" w:rsidR="0040106B" w:rsidRDefault="0040106B" w:rsidP="00920113">
            <w:pPr>
              <w:rPr>
                <w:rFonts w:cs="Arial"/>
                <w:color w:val="000000"/>
                <w:lang w:val="en-US"/>
              </w:rPr>
            </w:pPr>
          </w:p>
        </w:tc>
      </w:tr>
      <w:tr w:rsidR="0040106B" w:rsidRPr="00D95972" w14:paraId="04DCFAE1" w14:textId="77777777" w:rsidTr="00920113">
        <w:tc>
          <w:tcPr>
            <w:tcW w:w="976" w:type="dxa"/>
            <w:tcBorders>
              <w:top w:val="nil"/>
              <w:left w:val="thinThickThinSmallGap" w:sz="24" w:space="0" w:color="auto"/>
              <w:bottom w:val="nil"/>
            </w:tcBorders>
            <w:shd w:val="clear" w:color="auto" w:fill="auto"/>
          </w:tcPr>
          <w:p w14:paraId="2107790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6BA71A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9A726C1" w14:textId="5BD9206F" w:rsidR="0040106B" w:rsidRDefault="002B50CB" w:rsidP="00920113">
            <w:pPr>
              <w:rPr>
                <w:rFonts w:cs="Arial"/>
              </w:rPr>
            </w:pPr>
            <w:hyperlink r:id="rId218" w:history="1">
              <w:r w:rsidR="00346D25">
                <w:rPr>
                  <w:rStyle w:val="Hyperlink"/>
                </w:rPr>
                <w:t>C1-205028</w:t>
              </w:r>
            </w:hyperlink>
          </w:p>
        </w:tc>
        <w:tc>
          <w:tcPr>
            <w:tcW w:w="4191" w:type="dxa"/>
            <w:gridSpan w:val="3"/>
            <w:tcBorders>
              <w:top w:val="single" w:sz="4" w:space="0" w:color="auto"/>
              <w:bottom w:val="single" w:sz="4" w:space="0" w:color="auto"/>
            </w:tcBorders>
            <w:shd w:val="clear" w:color="auto" w:fill="FFFF00"/>
          </w:tcPr>
          <w:p w14:paraId="0C868319" w14:textId="77777777" w:rsidR="0040106B" w:rsidRDefault="0040106B" w:rsidP="00920113">
            <w:pPr>
              <w:rPr>
                <w:rFonts w:cs="Arial"/>
              </w:rPr>
            </w:pPr>
            <w:r>
              <w:rPr>
                <w:rFonts w:cs="Arial"/>
              </w:rPr>
              <w:t>Retransmit NSSAA complete after registration procedure is complete</w:t>
            </w:r>
          </w:p>
        </w:tc>
        <w:tc>
          <w:tcPr>
            <w:tcW w:w="1767" w:type="dxa"/>
            <w:tcBorders>
              <w:top w:val="single" w:sz="4" w:space="0" w:color="auto"/>
              <w:bottom w:val="single" w:sz="4" w:space="0" w:color="auto"/>
            </w:tcBorders>
            <w:shd w:val="clear" w:color="auto" w:fill="FFFF00"/>
          </w:tcPr>
          <w:p w14:paraId="1F60066A" w14:textId="77777777" w:rsidR="0040106B" w:rsidRDefault="0040106B" w:rsidP="0092011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1E2CA0E" w14:textId="77777777" w:rsidR="0040106B" w:rsidRDefault="0040106B" w:rsidP="00920113">
            <w:pPr>
              <w:rPr>
                <w:rFonts w:cs="Arial"/>
              </w:rPr>
            </w:pPr>
            <w:r>
              <w:rPr>
                <w:rFonts w:cs="Arial"/>
              </w:rPr>
              <w:t>CR 2554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6E41BF" w14:textId="77777777" w:rsidR="0040106B" w:rsidRDefault="0040106B" w:rsidP="00920113">
            <w:pPr>
              <w:rPr>
                <w:rFonts w:cs="Arial"/>
                <w:color w:val="000000"/>
                <w:lang w:val="en-US"/>
              </w:rPr>
            </w:pPr>
          </w:p>
        </w:tc>
      </w:tr>
      <w:tr w:rsidR="0040106B" w:rsidRPr="00D95972" w14:paraId="006C14FE" w14:textId="77777777" w:rsidTr="00920113">
        <w:tc>
          <w:tcPr>
            <w:tcW w:w="976" w:type="dxa"/>
            <w:tcBorders>
              <w:top w:val="nil"/>
              <w:left w:val="thinThickThinSmallGap" w:sz="24" w:space="0" w:color="auto"/>
              <w:bottom w:val="nil"/>
            </w:tcBorders>
            <w:shd w:val="clear" w:color="auto" w:fill="auto"/>
          </w:tcPr>
          <w:p w14:paraId="2C914FF3"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DB4D85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DDBA0B8" w14:textId="792B9605" w:rsidR="0040106B" w:rsidRDefault="002B50CB" w:rsidP="00920113">
            <w:pPr>
              <w:rPr>
                <w:rFonts w:cs="Arial"/>
              </w:rPr>
            </w:pPr>
            <w:hyperlink r:id="rId219" w:history="1">
              <w:r w:rsidR="00346D25">
                <w:rPr>
                  <w:rStyle w:val="Hyperlink"/>
                </w:rPr>
                <w:t>C1-205029</w:t>
              </w:r>
            </w:hyperlink>
          </w:p>
        </w:tc>
        <w:tc>
          <w:tcPr>
            <w:tcW w:w="4191" w:type="dxa"/>
            <w:gridSpan w:val="3"/>
            <w:tcBorders>
              <w:top w:val="single" w:sz="4" w:space="0" w:color="auto"/>
              <w:bottom w:val="single" w:sz="4" w:space="0" w:color="auto"/>
            </w:tcBorders>
            <w:shd w:val="clear" w:color="auto" w:fill="FFFF00"/>
          </w:tcPr>
          <w:p w14:paraId="6DB1B85D" w14:textId="77777777" w:rsidR="0040106B" w:rsidRDefault="0040106B" w:rsidP="00920113">
            <w:pPr>
              <w:rPr>
                <w:rFonts w:cs="Arial"/>
              </w:rPr>
            </w:pPr>
            <w:r>
              <w:rPr>
                <w:rFonts w:cs="Arial"/>
              </w:rPr>
              <w:t>Clarification of conditions which the rejected NSSAI for the failed or revoked NSSAA is deleted</w:t>
            </w:r>
          </w:p>
        </w:tc>
        <w:tc>
          <w:tcPr>
            <w:tcW w:w="1767" w:type="dxa"/>
            <w:tcBorders>
              <w:top w:val="single" w:sz="4" w:space="0" w:color="auto"/>
              <w:bottom w:val="single" w:sz="4" w:space="0" w:color="auto"/>
            </w:tcBorders>
            <w:shd w:val="clear" w:color="auto" w:fill="FFFF00"/>
          </w:tcPr>
          <w:p w14:paraId="55FABBFF" w14:textId="77777777" w:rsidR="0040106B" w:rsidRDefault="0040106B" w:rsidP="00920113">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F0B1B5A" w14:textId="77777777" w:rsidR="0040106B" w:rsidRDefault="0040106B" w:rsidP="00920113">
            <w:pPr>
              <w:rPr>
                <w:rFonts w:cs="Arial"/>
              </w:rPr>
            </w:pPr>
            <w:r>
              <w:rPr>
                <w:rFonts w:cs="Arial"/>
              </w:rPr>
              <w:t>CR 2555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250CE2" w14:textId="77777777" w:rsidR="0040106B" w:rsidRDefault="0040106B" w:rsidP="00920113">
            <w:pPr>
              <w:rPr>
                <w:rFonts w:cs="Arial"/>
                <w:color w:val="000000"/>
                <w:lang w:val="en-US"/>
              </w:rPr>
            </w:pPr>
          </w:p>
        </w:tc>
      </w:tr>
      <w:tr w:rsidR="0040106B" w:rsidRPr="00D95972" w14:paraId="1AD234D9" w14:textId="77777777" w:rsidTr="00920113">
        <w:tc>
          <w:tcPr>
            <w:tcW w:w="976" w:type="dxa"/>
            <w:tcBorders>
              <w:top w:val="nil"/>
              <w:left w:val="thinThickThinSmallGap" w:sz="24" w:space="0" w:color="auto"/>
              <w:bottom w:val="nil"/>
            </w:tcBorders>
            <w:shd w:val="clear" w:color="auto" w:fill="auto"/>
          </w:tcPr>
          <w:p w14:paraId="4D6E146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311EC9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1AD559C" w14:textId="587DC59D" w:rsidR="0040106B" w:rsidRDefault="002B50CB" w:rsidP="00920113">
            <w:pPr>
              <w:rPr>
                <w:rFonts w:cs="Arial"/>
              </w:rPr>
            </w:pPr>
            <w:hyperlink r:id="rId220" w:history="1">
              <w:r w:rsidR="00346D25">
                <w:rPr>
                  <w:rStyle w:val="Hyperlink"/>
                </w:rPr>
                <w:t>C1-205030</w:t>
              </w:r>
            </w:hyperlink>
          </w:p>
        </w:tc>
        <w:tc>
          <w:tcPr>
            <w:tcW w:w="4191" w:type="dxa"/>
            <w:gridSpan w:val="3"/>
            <w:tcBorders>
              <w:top w:val="single" w:sz="4" w:space="0" w:color="auto"/>
              <w:bottom w:val="single" w:sz="4" w:space="0" w:color="auto"/>
            </w:tcBorders>
            <w:shd w:val="clear" w:color="auto" w:fill="FFFF00"/>
          </w:tcPr>
          <w:p w14:paraId="61BA20D4" w14:textId="77777777" w:rsidR="0040106B" w:rsidRDefault="0040106B" w:rsidP="00920113">
            <w:pPr>
              <w:rPr>
                <w:rFonts w:cs="Arial"/>
              </w:rPr>
            </w:pPr>
            <w:r>
              <w:rPr>
                <w:rFonts w:cs="Arial"/>
              </w:rPr>
              <w:t>AMF to trigger Configuration Update Command Procedure indicating pending NSSAI</w:t>
            </w:r>
          </w:p>
        </w:tc>
        <w:tc>
          <w:tcPr>
            <w:tcW w:w="1767" w:type="dxa"/>
            <w:tcBorders>
              <w:top w:val="single" w:sz="4" w:space="0" w:color="auto"/>
              <w:bottom w:val="single" w:sz="4" w:space="0" w:color="auto"/>
            </w:tcBorders>
            <w:shd w:val="clear" w:color="auto" w:fill="FFFF00"/>
          </w:tcPr>
          <w:p w14:paraId="3C8A5915" w14:textId="77777777" w:rsidR="0040106B" w:rsidRDefault="0040106B" w:rsidP="0092011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2883BF8" w14:textId="77777777" w:rsidR="0040106B" w:rsidRDefault="0040106B" w:rsidP="00920113">
            <w:pPr>
              <w:rPr>
                <w:rFonts w:cs="Arial"/>
              </w:rPr>
            </w:pPr>
            <w:r>
              <w:rPr>
                <w:rFonts w:cs="Arial"/>
              </w:rPr>
              <w:t>CR 2556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715B8E" w14:textId="77777777" w:rsidR="0040106B" w:rsidRDefault="0040106B" w:rsidP="00920113">
            <w:pPr>
              <w:rPr>
                <w:rFonts w:cs="Arial"/>
                <w:color w:val="000000"/>
                <w:lang w:val="en-US"/>
              </w:rPr>
            </w:pPr>
          </w:p>
        </w:tc>
      </w:tr>
      <w:tr w:rsidR="0040106B" w:rsidRPr="00D95972" w14:paraId="4B65271F" w14:textId="77777777" w:rsidTr="00920113">
        <w:tc>
          <w:tcPr>
            <w:tcW w:w="976" w:type="dxa"/>
            <w:tcBorders>
              <w:top w:val="nil"/>
              <w:left w:val="thinThickThinSmallGap" w:sz="24" w:space="0" w:color="auto"/>
              <w:bottom w:val="nil"/>
            </w:tcBorders>
            <w:shd w:val="clear" w:color="auto" w:fill="auto"/>
          </w:tcPr>
          <w:p w14:paraId="0D422FA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F2A730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A8AD1B1" w14:textId="67D9C80A" w:rsidR="0040106B" w:rsidRDefault="002B50CB" w:rsidP="00920113">
            <w:pPr>
              <w:rPr>
                <w:rFonts w:cs="Arial"/>
              </w:rPr>
            </w:pPr>
            <w:hyperlink r:id="rId221" w:history="1">
              <w:r w:rsidR="00346D25">
                <w:rPr>
                  <w:rStyle w:val="Hyperlink"/>
                </w:rPr>
                <w:t>C1-205033</w:t>
              </w:r>
            </w:hyperlink>
          </w:p>
        </w:tc>
        <w:tc>
          <w:tcPr>
            <w:tcW w:w="4191" w:type="dxa"/>
            <w:gridSpan w:val="3"/>
            <w:tcBorders>
              <w:top w:val="single" w:sz="4" w:space="0" w:color="auto"/>
              <w:bottom w:val="single" w:sz="4" w:space="0" w:color="auto"/>
            </w:tcBorders>
            <w:shd w:val="clear" w:color="auto" w:fill="FFFF00"/>
          </w:tcPr>
          <w:p w14:paraId="1A9B5576" w14:textId="77777777" w:rsidR="0040106B" w:rsidRDefault="0040106B" w:rsidP="00920113">
            <w:pPr>
              <w:rPr>
                <w:rFonts w:cs="Arial"/>
              </w:rPr>
            </w:pPr>
            <w:r>
              <w:rPr>
                <w:rFonts w:cs="Arial"/>
              </w:rPr>
              <w:t>Clarification on UE behavior when the UE store the pending NSSAI</w:t>
            </w:r>
          </w:p>
        </w:tc>
        <w:tc>
          <w:tcPr>
            <w:tcW w:w="1767" w:type="dxa"/>
            <w:tcBorders>
              <w:top w:val="single" w:sz="4" w:space="0" w:color="auto"/>
              <w:bottom w:val="single" w:sz="4" w:space="0" w:color="auto"/>
            </w:tcBorders>
            <w:shd w:val="clear" w:color="auto" w:fill="FFFF00"/>
          </w:tcPr>
          <w:p w14:paraId="542A4165" w14:textId="77777777" w:rsidR="0040106B" w:rsidRDefault="0040106B" w:rsidP="00920113">
            <w:pPr>
              <w:rPr>
                <w:rFonts w:cs="Arial"/>
              </w:rPr>
            </w:pPr>
            <w:r>
              <w:rPr>
                <w:rFonts w:cs="Arial"/>
              </w:rPr>
              <w:t>SHARP</w:t>
            </w:r>
          </w:p>
        </w:tc>
        <w:tc>
          <w:tcPr>
            <w:tcW w:w="826" w:type="dxa"/>
            <w:tcBorders>
              <w:top w:val="single" w:sz="4" w:space="0" w:color="auto"/>
              <w:bottom w:val="single" w:sz="4" w:space="0" w:color="auto"/>
            </w:tcBorders>
            <w:shd w:val="clear" w:color="auto" w:fill="FFFF00"/>
          </w:tcPr>
          <w:p w14:paraId="741B9C00" w14:textId="77777777" w:rsidR="0040106B" w:rsidRDefault="0040106B" w:rsidP="00920113">
            <w:pPr>
              <w:rPr>
                <w:rFonts w:cs="Arial"/>
              </w:rPr>
            </w:pPr>
            <w:r>
              <w:rPr>
                <w:rFonts w:cs="Arial"/>
              </w:rPr>
              <w:t>CR 2558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3CA3CF" w14:textId="77777777" w:rsidR="0040106B" w:rsidRDefault="0040106B" w:rsidP="00920113">
            <w:pPr>
              <w:rPr>
                <w:rFonts w:cs="Arial"/>
                <w:color w:val="000000"/>
                <w:lang w:val="en-US"/>
              </w:rPr>
            </w:pPr>
            <w:r w:rsidRPr="00D806D8">
              <w:rPr>
                <w:rFonts w:cs="Arial"/>
                <w:sz w:val="21"/>
                <w:szCs w:val="21"/>
              </w:rPr>
              <w:t xml:space="preserve">WT#2, </w:t>
            </w:r>
            <w:r>
              <w:rPr>
                <w:rFonts w:cs="Arial"/>
                <w:sz w:val="21"/>
                <w:szCs w:val="21"/>
              </w:rPr>
              <w:t>C1-204770, C1-205033 C1-205091 all on WT#2, related disc in C1-204771</w:t>
            </w:r>
          </w:p>
        </w:tc>
      </w:tr>
      <w:tr w:rsidR="0040106B" w:rsidRPr="00D95972" w14:paraId="31A5974F" w14:textId="77777777" w:rsidTr="00920113">
        <w:tc>
          <w:tcPr>
            <w:tcW w:w="976" w:type="dxa"/>
            <w:tcBorders>
              <w:top w:val="nil"/>
              <w:left w:val="thinThickThinSmallGap" w:sz="24" w:space="0" w:color="auto"/>
              <w:bottom w:val="nil"/>
            </w:tcBorders>
            <w:shd w:val="clear" w:color="auto" w:fill="auto"/>
          </w:tcPr>
          <w:p w14:paraId="029AB1D3"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3A48BC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A93E807" w14:textId="55D81563" w:rsidR="0040106B" w:rsidRDefault="002B50CB" w:rsidP="00920113">
            <w:pPr>
              <w:rPr>
                <w:rFonts w:cs="Arial"/>
              </w:rPr>
            </w:pPr>
            <w:hyperlink r:id="rId222" w:history="1">
              <w:r w:rsidR="00346D25">
                <w:rPr>
                  <w:rStyle w:val="Hyperlink"/>
                </w:rPr>
                <w:t>C1-205035</w:t>
              </w:r>
            </w:hyperlink>
          </w:p>
        </w:tc>
        <w:tc>
          <w:tcPr>
            <w:tcW w:w="4191" w:type="dxa"/>
            <w:gridSpan w:val="3"/>
            <w:tcBorders>
              <w:top w:val="single" w:sz="4" w:space="0" w:color="auto"/>
              <w:bottom w:val="single" w:sz="4" w:space="0" w:color="auto"/>
            </w:tcBorders>
            <w:shd w:val="clear" w:color="auto" w:fill="FFFF00"/>
          </w:tcPr>
          <w:p w14:paraId="773939FC" w14:textId="77777777" w:rsidR="0040106B" w:rsidRDefault="0040106B" w:rsidP="00920113">
            <w:pPr>
              <w:rPr>
                <w:rFonts w:cs="Arial"/>
              </w:rPr>
            </w:pPr>
            <w:r>
              <w:rPr>
                <w:rFonts w:cs="Arial"/>
              </w:rPr>
              <w:t>NSSAA for UEs that roam across 5GS VPLMNs</w:t>
            </w:r>
          </w:p>
        </w:tc>
        <w:tc>
          <w:tcPr>
            <w:tcW w:w="1767" w:type="dxa"/>
            <w:tcBorders>
              <w:top w:val="single" w:sz="4" w:space="0" w:color="auto"/>
              <w:bottom w:val="single" w:sz="4" w:space="0" w:color="auto"/>
            </w:tcBorders>
            <w:shd w:val="clear" w:color="auto" w:fill="FFFF00"/>
          </w:tcPr>
          <w:p w14:paraId="69726737" w14:textId="77777777" w:rsidR="0040106B" w:rsidRDefault="0040106B" w:rsidP="00920113">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64EE8DC2" w14:textId="77777777" w:rsidR="0040106B" w:rsidRDefault="0040106B" w:rsidP="00920113">
            <w:pPr>
              <w:rPr>
                <w:rFonts w:cs="Arial"/>
              </w:rPr>
            </w:pPr>
            <w:r>
              <w:rPr>
                <w:rFonts w:cs="Arial"/>
              </w:rPr>
              <w:t>CR 2559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C13115" w14:textId="77777777" w:rsidR="0040106B" w:rsidRDefault="0040106B" w:rsidP="00920113">
            <w:pPr>
              <w:rPr>
                <w:rFonts w:cs="Arial"/>
                <w:sz w:val="21"/>
                <w:szCs w:val="21"/>
              </w:rPr>
            </w:pPr>
            <w:r>
              <w:rPr>
                <w:rFonts w:cs="Arial"/>
                <w:color w:val="000000"/>
                <w:lang w:val="en-US"/>
              </w:rPr>
              <w:t xml:space="preserve">WT#3, related Disc in </w:t>
            </w:r>
            <w:r>
              <w:rPr>
                <w:rFonts w:cs="Arial"/>
                <w:sz w:val="21"/>
                <w:szCs w:val="21"/>
              </w:rPr>
              <w:t>C1-205066</w:t>
            </w:r>
          </w:p>
          <w:p w14:paraId="4484B1CB" w14:textId="77777777" w:rsidR="0040106B" w:rsidRDefault="0040106B" w:rsidP="00920113">
            <w:pPr>
              <w:rPr>
                <w:rFonts w:cs="Arial"/>
                <w:color w:val="000000"/>
                <w:lang w:val="en-US"/>
              </w:rPr>
            </w:pPr>
          </w:p>
        </w:tc>
      </w:tr>
      <w:tr w:rsidR="0040106B" w:rsidRPr="00D95972" w14:paraId="0080C958" w14:textId="77777777" w:rsidTr="00920113">
        <w:tc>
          <w:tcPr>
            <w:tcW w:w="976" w:type="dxa"/>
            <w:tcBorders>
              <w:top w:val="nil"/>
              <w:left w:val="thinThickThinSmallGap" w:sz="24" w:space="0" w:color="auto"/>
              <w:bottom w:val="nil"/>
            </w:tcBorders>
            <w:shd w:val="clear" w:color="auto" w:fill="auto"/>
          </w:tcPr>
          <w:p w14:paraId="38AA6E04"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D4B71C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258054E" w14:textId="5F48CD69" w:rsidR="0040106B" w:rsidRDefault="002B50CB" w:rsidP="00920113">
            <w:pPr>
              <w:rPr>
                <w:rFonts w:cs="Arial"/>
              </w:rPr>
            </w:pPr>
            <w:hyperlink r:id="rId223" w:history="1">
              <w:r w:rsidR="00346D25">
                <w:rPr>
                  <w:rStyle w:val="Hyperlink"/>
                </w:rPr>
                <w:t>C1-205064</w:t>
              </w:r>
            </w:hyperlink>
          </w:p>
        </w:tc>
        <w:tc>
          <w:tcPr>
            <w:tcW w:w="4191" w:type="dxa"/>
            <w:gridSpan w:val="3"/>
            <w:tcBorders>
              <w:top w:val="single" w:sz="4" w:space="0" w:color="auto"/>
              <w:bottom w:val="single" w:sz="4" w:space="0" w:color="auto"/>
            </w:tcBorders>
            <w:shd w:val="clear" w:color="auto" w:fill="FFFF00"/>
          </w:tcPr>
          <w:p w14:paraId="15D0557C" w14:textId="77777777" w:rsidR="0040106B" w:rsidRDefault="0040106B" w:rsidP="00920113">
            <w:pPr>
              <w:rPr>
                <w:rFonts w:cs="Arial"/>
              </w:rPr>
            </w:pPr>
            <w:r>
              <w:rPr>
                <w:rFonts w:cs="Arial"/>
              </w:rPr>
              <w:t>Reactivation of previously rejected S-NSSAI due to NSSAA failure</w:t>
            </w:r>
          </w:p>
        </w:tc>
        <w:tc>
          <w:tcPr>
            <w:tcW w:w="1767" w:type="dxa"/>
            <w:tcBorders>
              <w:top w:val="single" w:sz="4" w:space="0" w:color="auto"/>
              <w:bottom w:val="single" w:sz="4" w:space="0" w:color="auto"/>
            </w:tcBorders>
            <w:shd w:val="clear" w:color="auto" w:fill="FFFF00"/>
          </w:tcPr>
          <w:p w14:paraId="746C28D8" w14:textId="77777777" w:rsidR="0040106B" w:rsidRDefault="0040106B" w:rsidP="0092011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467EC83" w14:textId="77777777" w:rsidR="0040106B" w:rsidRDefault="0040106B" w:rsidP="00920113">
            <w:pPr>
              <w:rPr>
                <w:rFonts w:cs="Arial"/>
              </w:rPr>
            </w:pPr>
            <w:r>
              <w:rPr>
                <w:rFonts w:cs="Arial"/>
              </w:rPr>
              <w:t>CR 2245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E95C25" w14:textId="77777777" w:rsidR="0040106B" w:rsidRDefault="0040106B" w:rsidP="00920113">
            <w:pPr>
              <w:rPr>
                <w:rFonts w:cs="Arial"/>
                <w:color w:val="000000"/>
                <w:lang w:val="en-US"/>
              </w:rPr>
            </w:pPr>
            <w:r>
              <w:rPr>
                <w:rFonts w:cs="Arial"/>
                <w:color w:val="000000"/>
                <w:lang w:val="en-US"/>
              </w:rPr>
              <w:t>Revision of C1-204096</w:t>
            </w:r>
          </w:p>
        </w:tc>
      </w:tr>
      <w:tr w:rsidR="0040106B" w:rsidRPr="00D95972" w14:paraId="1EEA994E" w14:textId="77777777" w:rsidTr="00920113">
        <w:tc>
          <w:tcPr>
            <w:tcW w:w="976" w:type="dxa"/>
            <w:tcBorders>
              <w:top w:val="nil"/>
              <w:left w:val="thinThickThinSmallGap" w:sz="24" w:space="0" w:color="auto"/>
              <w:bottom w:val="nil"/>
            </w:tcBorders>
            <w:shd w:val="clear" w:color="auto" w:fill="auto"/>
          </w:tcPr>
          <w:p w14:paraId="67B8D68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90B2DF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CF067F9" w14:textId="0DA69EDD" w:rsidR="0040106B" w:rsidRDefault="002B50CB" w:rsidP="00920113">
            <w:pPr>
              <w:rPr>
                <w:rFonts w:cs="Arial"/>
              </w:rPr>
            </w:pPr>
            <w:hyperlink r:id="rId224" w:history="1">
              <w:r w:rsidR="00346D25">
                <w:rPr>
                  <w:rStyle w:val="Hyperlink"/>
                </w:rPr>
                <w:t>C1-205066</w:t>
              </w:r>
            </w:hyperlink>
          </w:p>
        </w:tc>
        <w:tc>
          <w:tcPr>
            <w:tcW w:w="4191" w:type="dxa"/>
            <w:gridSpan w:val="3"/>
            <w:tcBorders>
              <w:top w:val="single" w:sz="4" w:space="0" w:color="auto"/>
              <w:bottom w:val="single" w:sz="4" w:space="0" w:color="auto"/>
            </w:tcBorders>
            <w:shd w:val="clear" w:color="auto" w:fill="FFFF00"/>
          </w:tcPr>
          <w:p w14:paraId="2DD1C195" w14:textId="77777777" w:rsidR="0040106B" w:rsidRDefault="0040106B" w:rsidP="00920113">
            <w:pPr>
              <w:rPr>
                <w:rFonts w:cs="Arial"/>
              </w:rPr>
            </w:pPr>
            <w:r>
              <w:rPr>
                <w:rFonts w:cs="Arial"/>
              </w:rPr>
              <w:t>Further discussions on NSSAA for roaming UEs</w:t>
            </w:r>
          </w:p>
        </w:tc>
        <w:tc>
          <w:tcPr>
            <w:tcW w:w="1767" w:type="dxa"/>
            <w:tcBorders>
              <w:top w:val="single" w:sz="4" w:space="0" w:color="auto"/>
              <w:bottom w:val="single" w:sz="4" w:space="0" w:color="auto"/>
            </w:tcBorders>
            <w:shd w:val="clear" w:color="auto" w:fill="FFFF00"/>
          </w:tcPr>
          <w:p w14:paraId="62FC29FF" w14:textId="77777777" w:rsidR="0040106B" w:rsidRDefault="0040106B" w:rsidP="00920113">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7EE416AA" w14:textId="77777777" w:rsidR="0040106B" w:rsidRDefault="0040106B" w:rsidP="00920113">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4681B4" w14:textId="77777777" w:rsidR="0040106B" w:rsidRDefault="0040106B" w:rsidP="00920113">
            <w:pPr>
              <w:rPr>
                <w:rFonts w:cs="Arial"/>
                <w:color w:val="000000"/>
                <w:lang w:val="en-US"/>
              </w:rPr>
            </w:pPr>
            <w:r>
              <w:rPr>
                <w:rFonts w:cs="Arial"/>
                <w:color w:val="000000"/>
                <w:lang w:val="en-US"/>
              </w:rPr>
              <w:t>WT#3, related CR in C1-205035</w:t>
            </w:r>
          </w:p>
        </w:tc>
      </w:tr>
      <w:tr w:rsidR="0040106B" w:rsidRPr="00D95972" w14:paraId="2ECDB365" w14:textId="77777777" w:rsidTr="00920113">
        <w:tc>
          <w:tcPr>
            <w:tcW w:w="976" w:type="dxa"/>
            <w:tcBorders>
              <w:top w:val="nil"/>
              <w:left w:val="thinThickThinSmallGap" w:sz="24" w:space="0" w:color="auto"/>
              <w:bottom w:val="nil"/>
            </w:tcBorders>
            <w:shd w:val="clear" w:color="auto" w:fill="auto"/>
          </w:tcPr>
          <w:p w14:paraId="290800AE"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30EE7A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DD9E6B4" w14:textId="4A13C38A" w:rsidR="0040106B" w:rsidRDefault="002B50CB" w:rsidP="00920113">
            <w:pPr>
              <w:rPr>
                <w:rFonts w:cs="Arial"/>
              </w:rPr>
            </w:pPr>
            <w:hyperlink r:id="rId225" w:history="1">
              <w:r w:rsidR="00346D25">
                <w:rPr>
                  <w:rStyle w:val="Hyperlink"/>
                </w:rPr>
                <w:t>C1-205067</w:t>
              </w:r>
            </w:hyperlink>
          </w:p>
        </w:tc>
        <w:tc>
          <w:tcPr>
            <w:tcW w:w="4191" w:type="dxa"/>
            <w:gridSpan w:val="3"/>
            <w:tcBorders>
              <w:top w:val="single" w:sz="4" w:space="0" w:color="auto"/>
              <w:bottom w:val="single" w:sz="4" w:space="0" w:color="auto"/>
            </w:tcBorders>
            <w:shd w:val="clear" w:color="auto" w:fill="FFFF00"/>
          </w:tcPr>
          <w:p w14:paraId="0B747CF5" w14:textId="77777777" w:rsidR="0040106B" w:rsidRDefault="0040106B" w:rsidP="00920113">
            <w:pPr>
              <w:rPr>
                <w:rFonts w:cs="Arial"/>
              </w:rPr>
            </w:pPr>
            <w:r>
              <w:rPr>
                <w:rFonts w:cs="Arial"/>
              </w:rPr>
              <w:t>Disabling of N1 capabilities when all requested S-NSSAIs subjected to NSSAA are rejected due to failure of NSSAA or when no slice is available for UE</w:t>
            </w:r>
          </w:p>
        </w:tc>
        <w:tc>
          <w:tcPr>
            <w:tcW w:w="1767" w:type="dxa"/>
            <w:tcBorders>
              <w:top w:val="single" w:sz="4" w:space="0" w:color="auto"/>
              <w:bottom w:val="single" w:sz="4" w:space="0" w:color="auto"/>
            </w:tcBorders>
            <w:shd w:val="clear" w:color="auto" w:fill="FFFF00"/>
          </w:tcPr>
          <w:p w14:paraId="0EEA7642" w14:textId="77777777" w:rsidR="0040106B" w:rsidRDefault="0040106B" w:rsidP="00920113">
            <w:pPr>
              <w:rPr>
                <w:rFonts w:cs="Arial"/>
              </w:rPr>
            </w:pPr>
            <w:r>
              <w:rPr>
                <w:rFonts w:cs="Arial"/>
              </w:rPr>
              <w:t>Apple, Samsung</w:t>
            </w:r>
          </w:p>
        </w:tc>
        <w:tc>
          <w:tcPr>
            <w:tcW w:w="826" w:type="dxa"/>
            <w:tcBorders>
              <w:top w:val="single" w:sz="4" w:space="0" w:color="auto"/>
              <w:bottom w:val="single" w:sz="4" w:space="0" w:color="auto"/>
            </w:tcBorders>
            <w:shd w:val="clear" w:color="auto" w:fill="FFFF00"/>
          </w:tcPr>
          <w:p w14:paraId="53C77EBE" w14:textId="77777777" w:rsidR="0040106B" w:rsidRDefault="0040106B" w:rsidP="00920113">
            <w:pPr>
              <w:rPr>
                <w:rFonts w:cs="Arial"/>
              </w:rPr>
            </w:pPr>
            <w:r>
              <w:rPr>
                <w:rFonts w:cs="Arial"/>
              </w:rPr>
              <w:t>CR 2244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5624C7" w14:textId="77777777" w:rsidR="0040106B" w:rsidRDefault="0040106B" w:rsidP="00920113">
            <w:pPr>
              <w:rPr>
                <w:rFonts w:cs="Arial"/>
                <w:color w:val="000000"/>
                <w:lang w:val="en-US"/>
              </w:rPr>
            </w:pPr>
            <w:r>
              <w:rPr>
                <w:rFonts w:cs="Arial"/>
                <w:color w:val="000000"/>
                <w:lang w:val="en-US"/>
              </w:rPr>
              <w:t>Revision of C1-204125</w:t>
            </w:r>
          </w:p>
        </w:tc>
      </w:tr>
      <w:tr w:rsidR="0040106B" w:rsidRPr="00D95972" w14:paraId="33B1900C" w14:textId="77777777" w:rsidTr="00920113">
        <w:tc>
          <w:tcPr>
            <w:tcW w:w="976" w:type="dxa"/>
            <w:tcBorders>
              <w:top w:val="nil"/>
              <w:left w:val="thinThickThinSmallGap" w:sz="24" w:space="0" w:color="auto"/>
              <w:bottom w:val="nil"/>
            </w:tcBorders>
            <w:shd w:val="clear" w:color="auto" w:fill="auto"/>
          </w:tcPr>
          <w:p w14:paraId="24680003"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4D5302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1A549CB" w14:textId="4707A276" w:rsidR="0040106B" w:rsidRDefault="002B50CB" w:rsidP="00920113">
            <w:pPr>
              <w:rPr>
                <w:rFonts w:cs="Arial"/>
              </w:rPr>
            </w:pPr>
            <w:hyperlink r:id="rId226" w:history="1">
              <w:r w:rsidR="00346D25">
                <w:rPr>
                  <w:rStyle w:val="Hyperlink"/>
                </w:rPr>
                <w:t>C1-205091</w:t>
              </w:r>
            </w:hyperlink>
          </w:p>
        </w:tc>
        <w:tc>
          <w:tcPr>
            <w:tcW w:w="4191" w:type="dxa"/>
            <w:gridSpan w:val="3"/>
            <w:tcBorders>
              <w:top w:val="single" w:sz="4" w:space="0" w:color="auto"/>
              <w:bottom w:val="single" w:sz="4" w:space="0" w:color="auto"/>
            </w:tcBorders>
            <w:shd w:val="clear" w:color="auto" w:fill="FFFF00"/>
          </w:tcPr>
          <w:p w14:paraId="7D0CD3B9" w14:textId="77777777" w:rsidR="0040106B" w:rsidRDefault="0040106B" w:rsidP="00920113">
            <w:pPr>
              <w:rPr>
                <w:rFonts w:cs="Arial"/>
              </w:rPr>
            </w:pPr>
            <w:r>
              <w:rPr>
                <w:rFonts w:cs="Arial"/>
              </w:rPr>
              <w:t>S-NSSAI in pending NSSAI not to be requested</w:t>
            </w:r>
          </w:p>
        </w:tc>
        <w:tc>
          <w:tcPr>
            <w:tcW w:w="1767" w:type="dxa"/>
            <w:tcBorders>
              <w:top w:val="single" w:sz="4" w:space="0" w:color="auto"/>
              <w:bottom w:val="single" w:sz="4" w:space="0" w:color="auto"/>
            </w:tcBorders>
            <w:shd w:val="clear" w:color="auto" w:fill="FFFF00"/>
          </w:tcPr>
          <w:p w14:paraId="70235E62" w14:textId="77777777" w:rsidR="0040106B" w:rsidRDefault="0040106B" w:rsidP="00920113">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17E8D150" w14:textId="77777777" w:rsidR="0040106B" w:rsidRDefault="0040106B" w:rsidP="00920113">
            <w:pPr>
              <w:rPr>
                <w:rFonts w:cs="Arial"/>
              </w:rPr>
            </w:pPr>
            <w:r>
              <w:rPr>
                <w:rFonts w:cs="Arial"/>
              </w:rPr>
              <w:t>CR 2566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B29957" w14:textId="77777777" w:rsidR="0040106B" w:rsidRDefault="0040106B" w:rsidP="00920113">
            <w:pPr>
              <w:rPr>
                <w:rFonts w:cs="Arial"/>
                <w:color w:val="000000"/>
                <w:lang w:val="en-US"/>
              </w:rPr>
            </w:pPr>
            <w:r w:rsidRPr="00D806D8">
              <w:rPr>
                <w:rFonts w:cs="Arial"/>
                <w:sz w:val="21"/>
                <w:szCs w:val="21"/>
              </w:rPr>
              <w:t xml:space="preserve">WT#2, </w:t>
            </w:r>
            <w:r>
              <w:rPr>
                <w:rFonts w:cs="Arial"/>
                <w:sz w:val="21"/>
                <w:szCs w:val="21"/>
              </w:rPr>
              <w:t>C1-204770, C1-205033 C1-205091 all on WT#2, related disc in C1-204771</w:t>
            </w:r>
          </w:p>
        </w:tc>
      </w:tr>
      <w:tr w:rsidR="0040106B" w:rsidRPr="00D95972" w14:paraId="5638766F" w14:textId="77777777" w:rsidTr="00920113">
        <w:tc>
          <w:tcPr>
            <w:tcW w:w="976" w:type="dxa"/>
            <w:tcBorders>
              <w:top w:val="nil"/>
              <w:left w:val="thinThickThinSmallGap" w:sz="24" w:space="0" w:color="auto"/>
              <w:bottom w:val="nil"/>
            </w:tcBorders>
            <w:shd w:val="clear" w:color="auto" w:fill="auto"/>
          </w:tcPr>
          <w:p w14:paraId="3DEFF65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9CA93F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B9A55B3" w14:textId="7C6E845C" w:rsidR="0040106B" w:rsidRDefault="002B50CB" w:rsidP="00920113">
            <w:pPr>
              <w:rPr>
                <w:rFonts w:cs="Arial"/>
              </w:rPr>
            </w:pPr>
            <w:hyperlink r:id="rId227" w:history="1">
              <w:r w:rsidR="00346D25">
                <w:rPr>
                  <w:rStyle w:val="Hyperlink"/>
                </w:rPr>
                <w:t>C1-205092</w:t>
              </w:r>
            </w:hyperlink>
          </w:p>
        </w:tc>
        <w:tc>
          <w:tcPr>
            <w:tcW w:w="4191" w:type="dxa"/>
            <w:gridSpan w:val="3"/>
            <w:tcBorders>
              <w:top w:val="single" w:sz="4" w:space="0" w:color="auto"/>
              <w:bottom w:val="single" w:sz="4" w:space="0" w:color="auto"/>
            </w:tcBorders>
            <w:shd w:val="clear" w:color="auto" w:fill="FFFF00"/>
          </w:tcPr>
          <w:p w14:paraId="5AD68300" w14:textId="77777777" w:rsidR="0040106B" w:rsidRDefault="0040106B" w:rsidP="00920113">
            <w:pPr>
              <w:rPr>
                <w:rFonts w:cs="Arial"/>
              </w:rPr>
            </w:pPr>
            <w:r>
              <w:rPr>
                <w:rFonts w:cs="Arial"/>
              </w:rPr>
              <w:t>NSSAI storage update during re-NSSAA</w:t>
            </w:r>
          </w:p>
        </w:tc>
        <w:tc>
          <w:tcPr>
            <w:tcW w:w="1767" w:type="dxa"/>
            <w:tcBorders>
              <w:top w:val="single" w:sz="4" w:space="0" w:color="auto"/>
              <w:bottom w:val="single" w:sz="4" w:space="0" w:color="auto"/>
            </w:tcBorders>
            <w:shd w:val="clear" w:color="auto" w:fill="FFFF00"/>
          </w:tcPr>
          <w:p w14:paraId="726C8212" w14:textId="77777777" w:rsidR="0040106B" w:rsidRDefault="0040106B" w:rsidP="00920113">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47C6DC08" w14:textId="77777777" w:rsidR="0040106B" w:rsidRDefault="0040106B" w:rsidP="00920113">
            <w:pPr>
              <w:rPr>
                <w:rFonts w:cs="Arial"/>
              </w:rPr>
            </w:pPr>
            <w:r>
              <w:rPr>
                <w:rFonts w:cs="Arial"/>
              </w:rPr>
              <w:t xml:space="preserve">CR 2567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F40389" w14:textId="77777777" w:rsidR="0040106B" w:rsidRDefault="0040106B" w:rsidP="00920113">
            <w:pPr>
              <w:rPr>
                <w:rFonts w:cs="Arial"/>
                <w:color w:val="000000"/>
                <w:lang w:val="en-US"/>
              </w:rPr>
            </w:pPr>
            <w:r>
              <w:rPr>
                <w:rFonts w:cs="Arial"/>
                <w:sz w:val="21"/>
                <w:szCs w:val="21"/>
              </w:rPr>
              <w:lastRenderedPageBreak/>
              <w:t>C1-204769 and C1-205092 remove the same EN</w:t>
            </w:r>
          </w:p>
        </w:tc>
      </w:tr>
      <w:tr w:rsidR="0040106B" w:rsidRPr="00D95972" w14:paraId="51E740B1" w14:textId="77777777" w:rsidTr="00920113">
        <w:tc>
          <w:tcPr>
            <w:tcW w:w="976" w:type="dxa"/>
            <w:tcBorders>
              <w:top w:val="nil"/>
              <w:left w:val="thinThickThinSmallGap" w:sz="24" w:space="0" w:color="auto"/>
              <w:bottom w:val="nil"/>
            </w:tcBorders>
            <w:shd w:val="clear" w:color="auto" w:fill="auto"/>
          </w:tcPr>
          <w:p w14:paraId="4F246E18"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3A06C8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C7060C3" w14:textId="12079A3C" w:rsidR="0040106B" w:rsidRDefault="002B50CB" w:rsidP="00920113">
            <w:pPr>
              <w:rPr>
                <w:rFonts w:cs="Arial"/>
              </w:rPr>
            </w:pPr>
            <w:hyperlink r:id="rId228" w:history="1">
              <w:r w:rsidR="00346D25">
                <w:rPr>
                  <w:rStyle w:val="Hyperlink"/>
                </w:rPr>
                <w:t>C1-205094</w:t>
              </w:r>
            </w:hyperlink>
          </w:p>
        </w:tc>
        <w:tc>
          <w:tcPr>
            <w:tcW w:w="4191" w:type="dxa"/>
            <w:gridSpan w:val="3"/>
            <w:tcBorders>
              <w:top w:val="single" w:sz="4" w:space="0" w:color="auto"/>
              <w:bottom w:val="single" w:sz="4" w:space="0" w:color="auto"/>
            </w:tcBorders>
            <w:shd w:val="clear" w:color="auto" w:fill="FFFF00"/>
          </w:tcPr>
          <w:p w14:paraId="7E3D245A" w14:textId="77777777" w:rsidR="0040106B" w:rsidRDefault="0040106B" w:rsidP="00920113">
            <w:pPr>
              <w:rPr>
                <w:rFonts w:cs="Arial"/>
              </w:rPr>
            </w:pPr>
            <w:r>
              <w:rPr>
                <w:rFonts w:cs="Arial"/>
              </w:rPr>
              <w:t>PDU session establishment request attempt during ongoing re-NSSAA procedure</w:t>
            </w:r>
          </w:p>
        </w:tc>
        <w:tc>
          <w:tcPr>
            <w:tcW w:w="1767" w:type="dxa"/>
            <w:tcBorders>
              <w:top w:val="single" w:sz="4" w:space="0" w:color="auto"/>
              <w:bottom w:val="single" w:sz="4" w:space="0" w:color="auto"/>
            </w:tcBorders>
            <w:shd w:val="clear" w:color="auto" w:fill="FFFF00"/>
          </w:tcPr>
          <w:p w14:paraId="0AA8994B" w14:textId="77777777" w:rsidR="0040106B" w:rsidRDefault="0040106B" w:rsidP="00920113">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010D8AD2" w14:textId="77777777" w:rsidR="0040106B" w:rsidRDefault="0040106B" w:rsidP="00920113">
            <w:pPr>
              <w:rPr>
                <w:rFonts w:cs="Arial"/>
              </w:rPr>
            </w:pPr>
            <w:r>
              <w:rPr>
                <w:rFonts w:cs="Arial"/>
              </w:rPr>
              <w:t>CR 2569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935315" w14:textId="77777777" w:rsidR="0040106B" w:rsidRDefault="0040106B" w:rsidP="00920113">
            <w:pPr>
              <w:rPr>
                <w:rFonts w:cs="Arial"/>
                <w:color w:val="000000"/>
                <w:lang w:val="en-US"/>
              </w:rPr>
            </w:pPr>
          </w:p>
        </w:tc>
      </w:tr>
      <w:tr w:rsidR="0040106B" w:rsidRPr="00D95972" w14:paraId="22171637" w14:textId="77777777" w:rsidTr="00920113">
        <w:tc>
          <w:tcPr>
            <w:tcW w:w="976" w:type="dxa"/>
            <w:tcBorders>
              <w:top w:val="nil"/>
              <w:left w:val="thinThickThinSmallGap" w:sz="24" w:space="0" w:color="auto"/>
              <w:bottom w:val="nil"/>
            </w:tcBorders>
            <w:shd w:val="clear" w:color="auto" w:fill="auto"/>
          </w:tcPr>
          <w:p w14:paraId="2FA9B99E"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D42AAC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19E7FF8" w14:textId="3F16D93B" w:rsidR="0040106B" w:rsidRDefault="002B50CB" w:rsidP="00920113">
            <w:pPr>
              <w:rPr>
                <w:rFonts w:cs="Arial"/>
              </w:rPr>
            </w:pPr>
            <w:hyperlink r:id="rId229" w:history="1">
              <w:r w:rsidR="00346D25">
                <w:rPr>
                  <w:rStyle w:val="Hyperlink"/>
                </w:rPr>
                <w:t>C1-205109</w:t>
              </w:r>
            </w:hyperlink>
          </w:p>
        </w:tc>
        <w:tc>
          <w:tcPr>
            <w:tcW w:w="4191" w:type="dxa"/>
            <w:gridSpan w:val="3"/>
            <w:tcBorders>
              <w:top w:val="single" w:sz="4" w:space="0" w:color="auto"/>
              <w:bottom w:val="single" w:sz="4" w:space="0" w:color="auto"/>
            </w:tcBorders>
            <w:shd w:val="clear" w:color="auto" w:fill="FFFF00"/>
          </w:tcPr>
          <w:p w14:paraId="58A0013E" w14:textId="77777777" w:rsidR="0040106B" w:rsidRDefault="0040106B" w:rsidP="00920113">
            <w:pPr>
              <w:rPr>
                <w:rFonts w:cs="Arial"/>
              </w:rPr>
            </w:pPr>
            <w:r>
              <w:rPr>
                <w:rFonts w:cs="Arial"/>
              </w:rPr>
              <w:t>Default subcribed S-NSSAIs for re-NSSAA or revoked NSSAA</w:t>
            </w:r>
          </w:p>
        </w:tc>
        <w:tc>
          <w:tcPr>
            <w:tcW w:w="1767" w:type="dxa"/>
            <w:tcBorders>
              <w:top w:val="single" w:sz="4" w:space="0" w:color="auto"/>
              <w:bottom w:val="single" w:sz="4" w:space="0" w:color="auto"/>
            </w:tcBorders>
            <w:shd w:val="clear" w:color="auto" w:fill="FFFF00"/>
          </w:tcPr>
          <w:p w14:paraId="0D5C918D" w14:textId="77777777" w:rsidR="0040106B" w:rsidRDefault="0040106B" w:rsidP="0092011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33488286" w14:textId="77777777" w:rsidR="0040106B" w:rsidRDefault="0040106B" w:rsidP="00920113">
            <w:pPr>
              <w:rPr>
                <w:rFonts w:cs="Arial"/>
              </w:rPr>
            </w:pPr>
            <w:r>
              <w:rPr>
                <w:rFonts w:cs="Arial"/>
              </w:rPr>
              <w:t>CR 2577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C42046" w14:textId="77777777" w:rsidR="0040106B" w:rsidRDefault="0040106B" w:rsidP="00920113">
            <w:pPr>
              <w:rPr>
                <w:rFonts w:cs="Arial"/>
                <w:color w:val="000000"/>
                <w:lang w:val="en-US"/>
              </w:rPr>
            </w:pPr>
          </w:p>
        </w:tc>
      </w:tr>
      <w:tr w:rsidR="0040106B" w:rsidRPr="00D95972" w14:paraId="5EFA3952" w14:textId="77777777" w:rsidTr="00920113">
        <w:tc>
          <w:tcPr>
            <w:tcW w:w="976" w:type="dxa"/>
            <w:tcBorders>
              <w:top w:val="nil"/>
              <w:left w:val="thinThickThinSmallGap" w:sz="24" w:space="0" w:color="auto"/>
              <w:bottom w:val="nil"/>
            </w:tcBorders>
            <w:shd w:val="clear" w:color="auto" w:fill="auto"/>
          </w:tcPr>
          <w:p w14:paraId="6ABC0E53"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B7E77E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DCA5BB1" w14:textId="15A94774" w:rsidR="0040106B" w:rsidRDefault="002B50CB" w:rsidP="00920113">
            <w:pPr>
              <w:rPr>
                <w:rFonts w:cs="Arial"/>
              </w:rPr>
            </w:pPr>
            <w:hyperlink r:id="rId230" w:history="1">
              <w:r w:rsidR="00346D25">
                <w:rPr>
                  <w:rStyle w:val="Hyperlink"/>
                </w:rPr>
                <w:t>C1-205110</w:t>
              </w:r>
            </w:hyperlink>
          </w:p>
        </w:tc>
        <w:tc>
          <w:tcPr>
            <w:tcW w:w="4191" w:type="dxa"/>
            <w:gridSpan w:val="3"/>
            <w:tcBorders>
              <w:top w:val="single" w:sz="4" w:space="0" w:color="auto"/>
              <w:bottom w:val="single" w:sz="4" w:space="0" w:color="auto"/>
            </w:tcBorders>
            <w:shd w:val="clear" w:color="auto" w:fill="FFFF00"/>
          </w:tcPr>
          <w:p w14:paraId="672C646C" w14:textId="77777777" w:rsidR="0040106B" w:rsidRDefault="0040106B" w:rsidP="00920113">
            <w:pPr>
              <w:rPr>
                <w:rFonts w:cs="Arial"/>
              </w:rPr>
            </w:pPr>
            <w:r>
              <w:rPr>
                <w:rFonts w:cs="Arial"/>
              </w:rPr>
              <w:t>Deleting pending NSSAI when moving to 4G</w:t>
            </w:r>
          </w:p>
        </w:tc>
        <w:tc>
          <w:tcPr>
            <w:tcW w:w="1767" w:type="dxa"/>
            <w:tcBorders>
              <w:top w:val="single" w:sz="4" w:space="0" w:color="auto"/>
              <w:bottom w:val="single" w:sz="4" w:space="0" w:color="auto"/>
            </w:tcBorders>
            <w:shd w:val="clear" w:color="auto" w:fill="FFFF00"/>
          </w:tcPr>
          <w:p w14:paraId="2D157C3F" w14:textId="77777777" w:rsidR="0040106B" w:rsidRDefault="0040106B" w:rsidP="0092011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C4C3DC7" w14:textId="77777777" w:rsidR="0040106B" w:rsidRDefault="0040106B" w:rsidP="00920113">
            <w:pPr>
              <w:rPr>
                <w:rFonts w:cs="Arial"/>
              </w:rPr>
            </w:pPr>
            <w:r>
              <w:rPr>
                <w:rFonts w:cs="Arial"/>
              </w:rPr>
              <w:t>CR 2578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EABA50" w14:textId="77777777" w:rsidR="0040106B" w:rsidRDefault="0040106B" w:rsidP="00920113">
            <w:pPr>
              <w:rPr>
                <w:rFonts w:cs="Arial"/>
                <w:color w:val="000000"/>
                <w:lang w:val="en-US"/>
              </w:rPr>
            </w:pPr>
          </w:p>
        </w:tc>
      </w:tr>
      <w:tr w:rsidR="0040106B" w:rsidRPr="00D95972" w14:paraId="74EAA414" w14:textId="77777777" w:rsidTr="00920113">
        <w:tc>
          <w:tcPr>
            <w:tcW w:w="976" w:type="dxa"/>
            <w:tcBorders>
              <w:top w:val="nil"/>
              <w:left w:val="thinThickThinSmallGap" w:sz="24" w:space="0" w:color="auto"/>
              <w:bottom w:val="nil"/>
            </w:tcBorders>
            <w:shd w:val="clear" w:color="auto" w:fill="auto"/>
          </w:tcPr>
          <w:p w14:paraId="4075E9B6"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693CCA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F1FCF5A" w14:textId="11B149D3" w:rsidR="0040106B" w:rsidRDefault="002B50CB" w:rsidP="00920113">
            <w:pPr>
              <w:rPr>
                <w:rFonts w:cs="Arial"/>
              </w:rPr>
            </w:pPr>
            <w:hyperlink r:id="rId231" w:history="1">
              <w:r w:rsidR="00346D25">
                <w:rPr>
                  <w:rStyle w:val="Hyperlink"/>
                </w:rPr>
                <w:t>C1-205162</w:t>
              </w:r>
            </w:hyperlink>
          </w:p>
        </w:tc>
        <w:tc>
          <w:tcPr>
            <w:tcW w:w="4191" w:type="dxa"/>
            <w:gridSpan w:val="3"/>
            <w:tcBorders>
              <w:top w:val="single" w:sz="4" w:space="0" w:color="auto"/>
              <w:bottom w:val="single" w:sz="4" w:space="0" w:color="auto"/>
            </w:tcBorders>
            <w:shd w:val="clear" w:color="auto" w:fill="FFFF00"/>
          </w:tcPr>
          <w:p w14:paraId="3262ACFA" w14:textId="77777777" w:rsidR="0040106B" w:rsidRDefault="0040106B" w:rsidP="00920113">
            <w:pPr>
              <w:rPr>
                <w:rFonts w:cs="Arial"/>
              </w:rPr>
            </w:pPr>
            <w:r>
              <w:rPr>
                <w:rFonts w:cs="Arial"/>
              </w:rPr>
              <w:t>Discussion on S-NSSAI selection during PDU session establishment &amp; its relation to NSSAA</w:t>
            </w:r>
          </w:p>
        </w:tc>
        <w:tc>
          <w:tcPr>
            <w:tcW w:w="1767" w:type="dxa"/>
            <w:tcBorders>
              <w:top w:val="single" w:sz="4" w:space="0" w:color="auto"/>
              <w:bottom w:val="single" w:sz="4" w:space="0" w:color="auto"/>
            </w:tcBorders>
            <w:shd w:val="clear" w:color="auto" w:fill="FFFF00"/>
          </w:tcPr>
          <w:p w14:paraId="0E92C146" w14:textId="77777777" w:rsidR="0040106B" w:rsidRDefault="0040106B" w:rsidP="00920113">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2F0D54BA" w14:textId="77777777" w:rsidR="0040106B" w:rsidRDefault="0040106B" w:rsidP="00920113">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782330" w14:textId="77777777" w:rsidR="0040106B" w:rsidRDefault="0040106B" w:rsidP="00920113">
            <w:pPr>
              <w:rPr>
                <w:rFonts w:cs="Arial"/>
                <w:color w:val="000000"/>
                <w:lang w:val="en-US"/>
              </w:rPr>
            </w:pPr>
          </w:p>
        </w:tc>
      </w:tr>
      <w:tr w:rsidR="0040106B" w:rsidRPr="00D95972" w14:paraId="781DC63A" w14:textId="77777777" w:rsidTr="00920113">
        <w:tc>
          <w:tcPr>
            <w:tcW w:w="976" w:type="dxa"/>
            <w:tcBorders>
              <w:top w:val="nil"/>
              <w:left w:val="thinThickThinSmallGap" w:sz="24" w:space="0" w:color="auto"/>
              <w:bottom w:val="nil"/>
            </w:tcBorders>
            <w:shd w:val="clear" w:color="auto" w:fill="auto"/>
          </w:tcPr>
          <w:p w14:paraId="68A5839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0B5CFC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9F01D24" w14:textId="5D85FD98" w:rsidR="0040106B" w:rsidRDefault="002B50CB" w:rsidP="00920113">
            <w:pPr>
              <w:rPr>
                <w:rFonts w:cs="Arial"/>
              </w:rPr>
            </w:pPr>
            <w:hyperlink r:id="rId232" w:history="1">
              <w:r w:rsidR="00346D25">
                <w:rPr>
                  <w:rStyle w:val="Hyperlink"/>
                </w:rPr>
                <w:t>C1-205180</w:t>
              </w:r>
            </w:hyperlink>
          </w:p>
        </w:tc>
        <w:tc>
          <w:tcPr>
            <w:tcW w:w="4191" w:type="dxa"/>
            <w:gridSpan w:val="3"/>
            <w:tcBorders>
              <w:top w:val="single" w:sz="4" w:space="0" w:color="auto"/>
              <w:bottom w:val="single" w:sz="4" w:space="0" w:color="auto"/>
            </w:tcBorders>
            <w:shd w:val="clear" w:color="auto" w:fill="FFFF00"/>
          </w:tcPr>
          <w:p w14:paraId="1B9ADBDA" w14:textId="77777777" w:rsidR="0040106B" w:rsidRDefault="0040106B" w:rsidP="00920113">
            <w:pPr>
              <w:rPr>
                <w:rFonts w:cs="Arial"/>
              </w:rPr>
            </w:pPr>
            <w:r w:rsidRPr="009A4E2D">
              <w:rPr>
                <w:rFonts w:cs="Arial"/>
              </w:rPr>
              <w:t>Request for default subscribed S-NSSAI</w:t>
            </w:r>
          </w:p>
        </w:tc>
        <w:tc>
          <w:tcPr>
            <w:tcW w:w="1767" w:type="dxa"/>
            <w:tcBorders>
              <w:top w:val="single" w:sz="4" w:space="0" w:color="auto"/>
              <w:bottom w:val="single" w:sz="4" w:space="0" w:color="auto"/>
            </w:tcBorders>
            <w:shd w:val="clear" w:color="auto" w:fill="FFFF00"/>
          </w:tcPr>
          <w:p w14:paraId="1EF0F1A5" w14:textId="77777777" w:rsidR="0040106B" w:rsidRDefault="0040106B" w:rsidP="00920113">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1C730A4E" w14:textId="77777777" w:rsidR="0040106B" w:rsidRDefault="0040106B" w:rsidP="00920113">
            <w:pPr>
              <w:rPr>
                <w:rFonts w:cs="Arial"/>
              </w:rPr>
            </w:pPr>
            <w:r>
              <w:rPr>
                <w:rFonts w:cs="Arial"/>
              </w:rPr>
              <w:t>CR 2571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5F1121" w14:textId="77777777" w:rsidR="0040106B" w:rsidRDefault="0040106B" w:rsidP="00920113">
            <w:pPr>
              <w:rPr>
                <w:rFonts w:cs="Arial"/>
                <w:color w:val="000000"/>
                <w:lang w:val="en-US"/>
              </w:rPr>
            </w:pPr>
            <w:r>
              <w:rPr>
                <w:rFonts w:cs="Arial"/>
                <w:color w:val="000000"/>
                <w:lang w:val="en-US"/>
              </w:rPr>
              <w:t xml:space="preserve">WT#1, related CR in </w:t>
            </w:r>
            <w:r>
              <w:rPr>
                <w:rFonts w:cs="Arial"/>
                <w:sz w:val="21"/>
                <w:szCs w:val="21"/>
              </w:rPr>
              <w:t>C1-204612, related Disc in C1-205162</w:t>
            </w:r>
          </w:p>
          <w:p w14:paraId="4E20DAB5" w14:textId="77777777" w:rsidR="0040106B" w:rsidRDefault="0040106B" w:rsidP="00920113">
            <w:pPr>
              <w:rPr>
                <w:rFonts w:cs="Arial"/>
                <w:color w:val="000000"/>
                <w:lang w:val="en-US"/>
              </w:rPr>
            </w:pPr>
          </w:p>
          <w:p w14:paraId="5D7322AD" w14:textId="77777777" w:rsidR="0040106B" w:rsidRDefault="0040106B" w:rsidP="00920113">
            <w:pPr>
              <w:rPr>
                <w:ins w:id="91" w:author="Nokia-pre125" w:date="2020-08-13T14:58:00Z"/>
                <w:rFonts w:cs="Arial"/>
                <w:color w:val="000000"/>
                <w:lang w:val="en-US"/>
              </w:rPr>
            </w:pPr>
            <w:ins w:id="92" w:author="Nokia-pre125" w:date="2020-08-13T14:58:00Z">
              <w:r>
                <w:rPr>
                  <w:rFonts w:cs="Arial"/>
                  <w:color w:val="000000"/>
                  <w:lang w:val="en-US"/>
                </w:rPr>
                <w:t>Revision of C1-205097</w:t>
              </w:r>
            </w:ins>
          </w:p>
          <w:p w14:paraId="25062748" w14:textId="77777777" w:rsidR="0040106B" w:rsidRDefault="0040106B" w:rsidP="00920113">
            <w:pPr>
              <w:rPr>
                <w:rFonts w:cs="Arial"/>
                <w:color w:val="000000"/>
                <w:lang w:val="en-US"/>
              </w:rPr>
            </w:pPr>
          </w:p>
        </w:tc>
      </w:tr>
      <w:tr w:rsidR="0040106B" w:rsidRPr="00D95972" w14:paraId="4FB7D49A" w14:textId="77777777" w:rsidTr="00920113">
        <w:tc>
          <w:tcPr>
            <w:tcW w:w="976" w:type="dxa"/>
            <w:tcBorders>
              <w:top w:val="nil"/>
              <w:left w:val="thinThickThinSmallGap" w:sz="24" w:space="0" w:color="auto"/>
              <w:bottom w:val="nil"/>
            </w:tcBorders>
            <w:shd w:val="clear" w:color="auto" w:fill="auto"/>
          </w:tcPr>
          <w:p w14:paraId="294A8D7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C20F0F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06C8B6BB" w14:textId="77777777" w:rsidR="0040106B"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5D16E199"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51D9973A"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238B7473"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FF143A" w14:textId="77777777" w:rsidR="0040106B" w:rsidRDefault="0040106B" w:rsidP="00920113">
            <w:pPr>
              <w:rPr>
                <w:rFonts w:cs="Arial"/>
                <w:color w:val="000000"/>
                <w:lang w:val="en-US"/>
              </w:rPr>
            </w:pPr>
          </w:p>
        </w:tc>
      </w:tr>
      <w:tr w:rsidR="0040106B" w:rsidRPr="00D95972" w14:paraId="0C1FC58B" w14:textId="77777777" w:rsidTr="00920113">
        <w:tc>
          <w:tcPr>
            <w:tcW w:w="976" w:type="dxa"/>
            <w:tcBorders>
              <w:top w:val="nil"/>
              <w:left w:val="thinThickThinSmallGap" w:sz="24" w:space="0" w:color="auto"/>
              <w:bottom w:val="nil"/>
            </w:tcBorders>
            <w:shd w:val="clear" w:color="auto" w:fill="auto"/>
          </w:tcPr>
          <w:p w14:paraId="5A64087C"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AA6768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F1D1D8F" w14:textId="77777777" w:rsidR="0040106B"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4B03E9F7"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70337BAC"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021C789D"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4BCDB8" w14:textId="77777777" w:rsidR="0040106B" w:rsidRDefault="0040106B" w:rsidP="00920113">
            <w:pPr>
              <w:rPr>
                <w:rFonts w:cs="Arial"/>
                <w:color w:val="000000"/>
                <w:lang w:val="en-US"/>
              </w:rPr>
            </w:pPr>
          </w:p>
        </w:tc>
      </w:tr>
      <w:tr w:rsidR="0040106B" w:rsidRPr="00D95972" w14:paraId="32DC279C" w14:textId="77777777" w:rsidTr="00920113">
        <w:tc>
          <w:tcPr>
            <w:tcW w:w="976" w:type="dxa"/>
            <w:tcBorders>
              <w:top w:val="nil"/>
              <w:left w:val="thinThickThinSmallGap" w:sz="24" w:space="0" w:color="auto"/>
              <w:bottom w:val="nil"/>
            </w:tcBorders>
            <w:shd w:val="clear" w:color="auto" w:fill="auto"/>
          </w:tcPr>
          <w:p w14:paraId="39EA2ABB"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7761B7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39090577" w14:textId="77777777" w:rsidR="0040106B"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2A238085"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2F064370"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1E55E05A"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CAD2B" w14:textId="77777777" w:rsidR="0040106B" w:rsidRDefault="0040106B" w:rsidP="00920113">
            <w:pPr>
              <w:rPr>
                <w:rFonts w:cs="Arial"/>
                <w:color w:val="000000"/>
                <w:lang w:val="en-US"/>
              </w:rPr>
            </w:pPr>
          </w:p>
        </w:tc>
      </w:tr>
      <w:tr w:rsidR="0040106B" w:rsidRPr="00D95972" w14:paraId="22D14659" w14:textId="77777777" w:rsidTr="00920113">
        <w:tc>
          <w:tcPr>
            <w:tcW w:w="976" w:type="dxa"/>
            <w:tcBorders>
              <w:top w:val="nil"/>
              <w:left w:val="thinThickThinSmallGap" w:sz="24" w:space="0" w:color="auto"/>
              <w:bottom w:val="nil"/>
            </w:tcBorders>
            <w:shd w:val="clear" w:color="auto" w:fill="auto"/>
          </w:tcPr>
          <w:p w14:paraId="42E84F1C"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52FAAE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70BD4A6B" w14:textId="77777777" w:rsidR="0040106B"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28DCE289"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3CEB5865"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2BAADE21"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185DBF" w14:textId="77777777" w:rsidR="0040106B" w:rsidRDefault="0040106B" w:rsidP="00920113">
            <w:pPr>
              <w:rPr>
                <w:rFonts w:cs="Arial"/>
                <w:color w:val="000000"/>
                <w:lang w:val="en-US"/>
              </w:rPr>
            </w:pPr>
          </w:p>
        </w:tc>
      </w:tr>
      <w:tr w:rsidR="0040106B" w:rsidRPr="00D95972" w14:paraId="6A16B636" w14:textId="77777777" w:rsidTr="00920113">
        <w:tc>
          <w:tcPr>
            <w:tcW w:w="976" w:type="dxa"/>
            <w:tcBorders>
              <w:top w:val="nil"/>
              <w:left w:val="thinThickThinSmallGap" w:sz="24" w:space="0" w:color="auto"/>
              <w:bottom w:val="nil"/>
            </w:tcBorders>
            <w:shd w:val="clear" w:color="auto" w:fill="auto"/>
          </w:tcPr>
          <w:p w14:paraId="518495A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66D1E6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033411E4" w14:textId="77777777" w:rsidR="0040106B"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7F9EFB57"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111D3C8F"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29A8FF69"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5B213B" w14:textId="77777777" w:rsidR="0040106B" w:rsidRDefault="0040106B" w:rsidP="00920113">
            <w:pPr>
              <w:rPr>
                <w:rFonts w:cs="Arial"/>
                <w:color w:val="000000"/>
                <w:lang w:val="en-US"/>
              </w:rPr>
            </w:pPr>
          </w:p>
        </w:tc>
      </w:tr>
      <w:tr w:rsidR="0040106B" w:rsidRPr="00D95972" w14:paraId="1FA5EE54" w14:textId="77777777" w:rsidTr="00920113">
        <w:tc>
          <w:tcPr>
            <w:tcW w:w="976" w:type="dxa"/>
            <w:tcBorders>
              <w:top w:val="single" w:sz="4" w:space="0" w:color="auto"/>
              <w:left w:val="thinThickThinSmallGap" w:sz="24" w:space="0" w:color="auto"/>
              <w:bottom w:val="single" w:sz="4" w:space="0" w:color="auto"/>
            </w:tcBorders>
          </w:tcPr>
          <w:p w14:paraId="04593766"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DAEE83E" w14:textId="77777777" w:rsidR="0040106B" w:rsidRPr="00DE6A60" w:rsidRDefault="0040106B" w:rsidP="00920113">
            <w:pPr>
              <w:rPr>
                <w:rFonts w:cs="Arial"/>
                <w:lang w:val="nb-NO"/>
              </w:rPr>
            </w:pPr>
            <w:r w:rsidRPr="001D0A32">
              <w:t>Vertical_LAN</w:t>
            </w:r>
          </w:p>
        </w:tc>
        <w:tc>
          <w:tcPr>
            <w:tcW w:w="1088" w:type="dxa"/>
            <w:tcBorders>
              <w:top w:val="single" w:sz="4" w:space="0" w:color="auto"/>
              <w:bottom w:val="single" w:sz="4" w:space="0" w:color="auto"/>
            </w:tcBorders>
          </w:tcPr>
          <w:p w14:paraId="6A108875" w14:textId="77777777" w:rsidR="0040106B" w:rsidRPr="00D95972" w:rsidRDefault="0040106B" w:rsidP="00920113">
            <w:pPr>
              <w:rPr>
                <w:rFonts w:cs="Arial"/>
                <w:color w:val="FF0000"/>
              </w:rPr>
            </w:pPr>
          </w:p>
        </w:tc>
        <w:tc>
          <w:tcPr>
            <w:tcW w:w="4191" w:type="dxa"/>
            <w:gridSpan w:val="3"/>
            <w:tcBorders>
              <w:top w:val="single" w:sz="4" w:space="0" w:color="auto"/>
              <w:bottom w:val="single" w:sz="4" w:space="0" w:color="auto"/>
            </w:tcBorders>
          </w:tcPr>
          <w:p w14:paraId="174FED1D" w14:textId="77777777" w:rsidR="0040106B" w:rsidRPr="00D95972" w:rsidRDefault="0040106B" w:rsidP="0092011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04827A1" w14:textId="77777777" w:rsidR="0040106B" w:rsidRPr="00D95972" w:rsidRDefault="0040106B" w:rsidP="00920113">
            <w:pPr>
              <w:rPr>
                <w:rFonts w:cs="Arial"/>
                <w:color w:val="000000"/>
              </w:rPr>
            </w:pPr>
          </w:p>
        </w:tc>
        <w:tc>
          <w:tcPr>
            <w:tcW w:w="826" w:type="dxa"/>
            <w:tcBorders>
              <w:top w:val="single" w:sz="4" w:space="0" w:color="auto"/>
              <w:bottom w:val="single" w:sz="4" w:space="0" w:color="auto"/>
            </w:tcBorders>
          </w:tcPr>
          <w:p w14:paraId="1B25513D"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01AA4D7B" w14:textId="77777777" w:rsidR="0040106B" w:rsidRDefault="0040106B" w:rsidP="00920113">
            <w:r w:rsidRPr="001D0A32">
              <w:t>CT aspects of 5GS enhanced support of vertical and LAN services</w:t>
            </w:r>
          </w:p>
          <w:p w14:paraId="7D6B239F" w14:textId="77777777" w:rsidR="0040106B" w:rsidRDefault="0040106B" w:rsidP="00920113">
            <w:pPr>
              <w:rPr>
                <w:rFonts w:eastAsia="Batang" w:cs="Arial"/>
                <w:color w:val="000000"/>
                <w:lang w:eastAsia="ko-KR"/>
              </w:rPr>
            </w:pPr>
          </w:p>
          <w:p w14:paraId="124296F5" w14:textId="77777777" w:rsidR="0040106B" w:rsidRPr="00726C81" w:rsidRDefault="0040106B" w:rsidP="00920113">
            <w:pPr>
              <w:rPr>
                <w:rFonts w:eastAsia="Batang" w:cs="Arial"/>
                <w:color w:val="FF0000"/>
                <w:highlight w:val="yellow"/>
                <w:lang w:val="en-US" w:eastAsia="ko-KR"/>
              </w:rPr>
            </w:pPr>
          </w:p>
        </w:tc>
      </w:tr>
      <w:tr w:rsidR="0040106B" w:rsidRPr="00D95972" w14:paraId="724EC4E6"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3BB4BE45" w14:textId="77777777" w:rsidR="0040106B" w:rsidRPr="00D95972" w:rsidRDefault="0040106B" w:rsidP="0040106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FF427E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74AC4DD1"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113236E7" w14:textId="77777777" w:rsidR="0040106B" w:rsidRPr="00B84A37" w:rsidRDefault="0040106B" w:rsidP="00920113">
            <w:pPr>
              <w:rPr>
                <w:rFonts w:cs="Arial"/>
                <w:b/>
              </w:rPr>
            </w:pPr>
          </w:p>
        </w:tc>
        <w:tc>
          <w:tcPr>
            <w:tcW w:w="1767" w:type="dxa"/>
            <w:tcBorders>
              <w:top w:val="single" w:sz="4" w:space="0" w:color="auto"/>
              <w:bottom w:val="single" w:sz="4" w:space="0" w:color="auto"/>
            </w:tcBorders>
            <w:shd w:val="clear" w:color="auto" w:fill="FFFFFF"/>
          </w:tcPr>
          <w:p w14:paraId="4E70E5A7"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5C27182D"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D74E63" w14:textId="77777777" w:rsidR="0040106B" w:rsidRDefault="0040106B" w:rsidP="00920113">
            <w:pPr>
              <w:rPr>
                <w:rFonts w:eastAsia="Batang" w:cs="Arial"/>
                <w:lang w:eastAsia="ko-KR"/>
              </w:rPr>
            </w:pPr>
            <w:r>
              <w:rPr>
                <w:rFonts w:eastAsia="Batang" w:cs="Arial"/>
                <w:lang w:eastAsia="ko-KR"/>
              </w:rPr>
              <w:t>Stand-alone NPN</w:t>
            </w:r>
          </w:p>
          <w:p w14:paraId="78E71636" w14:textId="77777777" w:rsidR="0040106B" w:rsidRDefault="0040106B" w:rsidP="00920113">
            <w:pPr>
              <w:rPr>
                <w:rFonts w:eastAsia="Batang" w:cs="Arial"/>
                <w:lang w:eastAsia="ko-KR"/>
              </w:rPr>
            </w:pPr>
          </w:p>
          <w:p w14:paraId="544C052F" w14:textId="77777777" w:rsidR="0040106B" w:rsidRDefault="0040106B" w:rsidP="00920113">
            <w:pPr>
              <w:rPr>
                <w:rFonts w:eastAsia="Batang" w:cs="Arial"/>
                <w:lang w:eastAsia="ko-KR"/>
              </w:rPr>
            </w:pPr>
          </w:p>
          <w:p w14:paraId="036FC7C0" w14:textId="77777777" w:rsidR="0040106B" w:rsidRDefault="0040106B" w:rsidP="00920113">
            <w:pPr>
              <w:rPr>
                <w:rFonts w:eastAsia="Batang" w:cs="Arial"/>
                <w:lang w:eastAsia="ko-KR"/>
              </w:rPr>
            </w:pPr>
          </w:p>
        </w:tc>
      </w:tr>
      <w:tr w:rsidR="0040106B" w:rsidRPr="00D95972" w14:paraId="5BA7F13C" w14:textId="77777777" w:rsidTr="00920113">
        <w:tc>
          <w:tcPr>
            <w:tcW w:w="976" w:type="dxa"/>
            <w:tcBorders>
              <w:top w:val="nil"/>
              <w:left w:val="thinThickThinSmallGap" w:sz="24" w:space="0" w:color="auto"/>
              <w:bottom w:val="nil"/>
            </w:tcBorders>
            <w:shd w:val="clear" w:color="auto" w:fill="auto"/>
          </w:tcPr>
          <w:p w14:paraId="52E49594"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64B298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C84126E" w14:textId="522F04C2" w:rsidR="0040106B" w:rsidRPr="00D95972" w:rsidRDefault="002B50CB" w:rsidP="00920113">
            <w:pPr>
              <w:rPr>
                <w:rFonts w:cs="Arial"/>
              </w:rPr>
            </w:pPr>
            <w:hyperlink r:id="rId233" w:history="1">
              <w:r w:rsidR="00346D25">
                <w:rPr>
                  <w:rStyle w:val="Hyperlink"/>
                </w:rPr>
                <w:t>C1-204548</w:t>
              </w:r>
            </w:hyperlink>
          </w:p>
        </w:tc>
        <w:tc>
          <w:tcPr>
            <w:tcW w:w="4191" w:type="dxa"/>
            <w:gridSpan w:val="3"/>
            <w:tcBorders>
              <w:top w:val="single" w:sz="4" w:space="0" w:color="auto"/>
              <w:bottom w:val="single" w:sz="4" w:space="0" w:color="auto"/>
            </w:tcBorders>
            <w:shd w:val="clear" w:color="auto" w:fill="FFFF00"/>
          </w:tcPr>
          <w:p w14:paraId="61C3D442" w14:textId="77777777" w:rsidR="0040106B" w:rsidRPr="00B84A37" w:rsidRDefault="0040106B" w:rsidP="00920113">
            <w:pPr>
              <w:rPr>
                <w:rFonts w:cs="Arial"/>
                <w:b/>
              </w:rPr>
            </w:pPr>
            <w:r w:rsidRPr="00483F4A">
              <w:rPr>
                <w:rFonts w:cs="Arial"/>
              </w:rPr>
              <w:t>Work plan for Vertical_LAN</w:t>
            </w:r>
          </w:p>
        </w:tc>
        <w:tc>
          <w:tcPr>
            <w:tcW w:w="1767" w:type="dxa"/>
            <w:tcBorders>
              <w:top w:val="single" w:sz="4" w:space="0" w:color="auto"/>
              <w:bottom w:val="single" w:sz="4" w:space="0" w:color="auto"/>
            </w:tcBorders>
            <w:shd w:val="clear" w:color="auto" w:fill="FFFF00"/>
          </w:tcPr>
          <w:p w14:paraId="30B2E110" w14:textId="77777777" w:rsidR="0040106B" w:rsidRPr="00D95972"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970EAAB" w14:textId="77777777" w:rsidR="0040106B" w:rsidRPr="00D95972" w:rsidRDefault="0040106B" w:rsidP="00920113">
            <w:pPr>
              <w:rPr>
                <w:rFonts w:cs="Arial"/>
              </w:rPr>
            </w:pPr>
            <w:r>
              <w:rPr>
                <w:rFonts w:cs="Arial"/>
              </w:rPr>
              <w:t>Work Plan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E78360" w14:textId="77777777" w:rsidR="0040106B" w:rsidRDefault="0040106B" w:rsidP="00920113">
            <w:pPr>
              <w:rPr>
                <w:rFonts w:eastAsia="Batang" w:cs="Arial"/>
                <w:lang w:eastAsia="ko-KR"/>
              </w:rPr>
            </w:pPr>
          </w:p>
        </w:tc>
      </w:tr>
      <w:tr w:rsidR="0040106B" w:rsidRPr="00D95972" w14:paraId="7D13AD98" w14:textId="77777777" w:rsidTr="00920113">
        <w:tc>
          <w:tcPr>
            <w:tcW w:w="976" w:type="dxa"/>
            <w:tcBorders>
              <w:top w:val="nil"/>
              <w:left w:val="thinThickThinSmallGap" w:sz="24" w:space="0" w:color="auto"/>
              <w:bottom w:val="nil"/>
            </w:tcBorders>
            <w:shd w:val="clear" w:color="auto" w:fill="auto"/>
          </w:tcPr>
          <w:p w14:paraId="54DE723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4CFDB7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523C610" w14:textId="38A1518C" w:rsidR="0040106B" w:rsidRDefault="002B50CB" w:rsidP="00920113">
            <w:pPr>
              <w:rPr>
                <w:rFonts w:cs="Arial"/>
              </w:rPr>
            </w:pPr>
            <w:hyperlink r:id="rId234" w:history="1">
              <w:r w:rsidR="00346D25">
                <w:rPr>
                  <w:rStyle w:val="Hyperlink"/>
                </w:rPr>
                <w:t>C1-204921</w:t>
              </w:r>
            </w:hyperlink>
          </w:p>
        </w:tc>
        <w:tc>
          <w:tcPr>
            <w:tcW w:w="4191" w:type="dxa"/>
            <w:gridSpan w:val="3"/>
            <w:tcBorders>
              <w:top w:val="single" w:sz="4" w:space="0" w:color="auto"/>
              <w:bottom w:val="single" w:sz="4" w:space="0" w:color="auto"/>
            </w:tcBorders>
            <w:shd w:val="clear" w:color="auto" w:fill="FFFF00"/>
          </w:tcPr>
          <w:p w14:paraId="28723FA3" w14:textId="77777777" w:rsidR="0040106B" w:rsidRDefault="0040106B" w:rsidP="00920113">
            <w:pPr>
              <w:rPr>
                <w:rFonts w:cs="Arial"/>
              </w:rPr>
            </w:pPr>
            <w:r>
              <w:rPr>
                <w:rFonts w:cs="Arial"/>
              </w:rPr>
              <w:t>#76 cause handling in case of reception of Registration Reject in roaming scenarios</w:t>
            </w:r>
          </w:p>
        </w:tc>
        <w:tc>
          <w:tcPr>
            <w:tcW w:w="1767" w:type="dxa"/>
            <w:tcBorders>
              <w:top w:val="single" w:sz="4" w:space="0" w:color="auto"/>
              <w:bottom w:val="single" w:sz="4" w:space="0" w:color="auto"/>
            </w:tcBorders>
            <w:shd w:val="clear" w:color="auto" w:fill="FFFF00"/>
          </w:tcPr>
          <w:p w14:paraId="4200124D" w14:textId="77777777" w:rsidR="0040106B" w:rsidRDefault="0040106B" w:rsidP="00920113">
            <w:pPr>
              <w:rPr>
                <w:rFonts w:cs="Arial"/>
              </w:rPr>
            </w:pPr>
            <w:r>
              <w:rPr>
                <w:rFonts w:cs="Arial"/>
              </w:rPr>
              <w:t>LG Electronics / Sunhee Kim</w:t>
            </w:r>
          </w:p>
        </w:tc>
        <w:tc>
          <w:tcPr>
            <w:tcW w:w="826" w:type="dxa"/>
            <w:tcBorders>
              <w:top w:val="single" w:sz="4" w:space="0" w:color="auto"/>
              <w:bottom w:val="single" w:sz="4" w:space="0" w:color="auto"/>
            </w:tcBorders>
            <w:shd w:val="clear" w:color="auto" w:fill="FFFF00"/>
          </w:tcPr>
          <w:p w14:paraId="17CAF5C2" w14:textId="77777777" w:rsidR="0040106B" w:rsidRDefault="0040106B" w:rsidP="00920113">
            <w:pPr>
              <w:rPr>
                <w:rFonts w:cs="Arial"/>
              </w:rPr>
            </w:pPr>
            <w:r>
              <w:rPr>
                <w:rFonts w:cs="Arial"/>
              </w:rPr>
              <w:t>CR 2507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42C886" w14:textId="77777777" w:rsidR="0040106B" w:rsidRDefault="0040106B" w:rsidP="00920113">
            <w:pPr>
              <w:rPr>
                <w:rFonts w:eastAsia="Batang" w:cs="Arial"/>
                <w:lang w:eastAsia="ko-KR"/>
              </w:rPr>
            </w:pPr>
          </w:p>
        </w:tc>
      </w:tr>
      <w:tr w:rsidR="0040106B" w:rsidRPr="00D95972" w14:paraId="1DF90B7B" w14:textId="77777777" w:rsidTr="00920113">
        <w:tc>
          <w:tcPr>
            <w:tcW w:w="976" w:type="dxa"/>
            <w:tcBorders>
              <w:top w:val="nil"/>
              <w:left w:val="thinThickThinSmallGap" w:sz="24" w:space="0" w:color="auto"/>
              <w:bottom w:val="nil"/>
            </w:tcBorders>
            <w:shd w:val="clear" w:color="auto" w:fill="auto"/>
          </w:tcPr>
          <w:p w14:paraId="76F7962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34852C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89C5277" w14:textId="2927BECA" w:rsidR="0040106B" w:rsidRDefault="002B50CB" w:rsidP="00920113">
            <w:pPr>
              <w:rPr>
                <w:rFonts w:cs="Arial"/>
              </w:rPr>
            </w:pPr>
            <w:hyperlink r:id="rId235" w:history="1">
              <w:r w:rsidR="00346D25">
                <w:rPr>
                  <w:rStyle w:val="Hyperlink"/>
                </w:rPr>
                <w:t>C1-204926</w:t>
              </w:r>
            </w:hyperlink>
          </w:p>
        </w:tc>
        <w:tc>
          <w:tcPr>
            <w:tcW w:w="4191" w:type="dxa"/>
            <w:gridSpan w:val="3"/>
            <w:tcBorders>
              <w:top w:val="single" w:sz="4" w:space="0" w:color="auto"/>
              <w:bottom w:val="single" w:sz="4" w:space="0" w:color="auto"/>
            </w:tcBorders>
            <w:shd w:val="clear" w:color="auto" w:fill="FFFF00"/>
          </w:tcPr>
          <w:p w14:paraId="00148596" w14:textId="77777777" w:rsidR="0040106B" w:rsidRDefault="0040106B" w:rsidP="00920113">
            <w:pPr>
              <w:rPr>
                <w:rFonts w:cs="Arial"/>
              </w:rPr>
            </w:pPr>
            <w:r>
              <w:rPr>
                <w:rFonts w:cs="Arial"/>
              </w:rPr>
              <w:t>Add definition of “allowed CAG list”</w:t>
            </w:r>
          </w:p>
        </w:tc>
        <w:tc>
          <w:tcPr>
            <w:tcW w:w="1767" w:type="dxa"/>
            <w:tcBorders>
              <w:top w:val="single" w:sz="4" w:space="0" w:color="auto"/>
              <w:bottom w:val="single" w:sz="4" w:space="0" w:color="auto"/>
            </w:tcBorders>
            <w:shd w:val="clear" w:color="auto" w:fill="FFFF00"/>
          </w:tcPr>
          <w:p w14:paraId="2E55839D" w14:textId="77777777" w:rsidR="0040106B" w:rsidRDefault="0040106B" w:rsidP="00920113">
            <w:pPr>
              <w:rPr>
                <w:rFonts w:cs="Arial"/>
              </w:rPr>
            </w:pPr>
            <w:r>
              <w:rPr>
                <w:rFonts w:cs="Arial"/>
              </w:rPr>
              <w:t>LG Electronics / Sunhee Kim</w:t>
            </w:r>
          </w:p>
        </w:tc>
        <w:tc>
          <w:tcPr>
            <w:tcW w:w="826" w:type="dxa"/>
            <w:tcBorders>
              <w:top w:val="single" w:sz="4" w:space="0" w:color="auto"/>
              <w:bottom w:val="single" w:sz="4" w:space="0" w:color="auto"/>
            </w:tcBorders>
            <w:shd w:val="clear" w:color="auto" w:fill="FFFF00"/>
          </w:tcPr>
          <w:p w14:paraId="21A6F9C0" w14:textId="77777777" w:rsidR="0040106B" w:rsidRDefault="0040106B" w:rsidP="00920113">
            <w:pPr>
              <w:rPr>
                <w:rFonts w:cs="Arial"/>
              </w:rPr>
            </w:pPr>
            <w:r>
              <w:rPr>
                <w:rFonts w:cs="Arial"/>
              </w:rPr>
              <w:t xml:space="preserve">CR 2512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C80874" w14:textId="77777777" w:rsidR="0040106B" w:rsidRDefault="0040106B" w:rsidP="00920113">
            <w:pPr>
              <w:rPr>
                <w:rFonts w:eastAsia="Batang" w:cs="Arial"/>
                <w:lang w:eastAsia="ko-KR"/>
              </w:rPr>
            </w:pPr>
          </w:p>
        </w:tc>
      </w:tr>
      <w:tr w:rsidR="0040106B" w:rsidRPr="00D95972" w14:paraId="728AF69F" w14:textId="77777777" w:rsidTr="00920113">
        <w:tc>
          <w:tcPr>
            <w:tcW w:w="976" w:type="dxa"/>
            <w:tcBorders>
              <w:top w:val="nil"/>
              <w:left w:val="thinThickThinSmallGap" w:sz="24" w:space="0" w:color="auto"/>
              <w:bottom w:val="nil"/>
            </w:tcBorders>
            <w:shd w:val="clear" w:color="auto" w:fill="auto"/>
          </w:tcPr>
          <w:p w14:paraId="763A3024"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155D9B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58D9559" w14:textId="57CBA757" w:rsidR="0040106B" w:rsidRDefault="002B50CB" w:rsidP="00920113">
            <w:pPr>
              <w:rPr>
                <w:rFonts w:cs="Arial"/>
              </w:rPr>
            </w:pPr>
            <w:hyperlink r:id="rId236" w:history="1">
              <w:r w:rsidR="00346D25">
                <w:rPr>
                  <w:rStyle w:val="Hyperlink"/>
                </w:rPr>
                <w:t>C1-205049</w:t>
              </w:r>
            </w:hyperlink>
          </w:p>
        </w:tc>
        <w:tc>
          <w:tcPr>
            <w:tcW w:w="4191" w:type="dxa"/>
            <w:gridSpan w:val="3"/>
            <w:tcBorders>
              <w:top w:val="single" w:sz="4" w:space="0" w:color="auto"/>
              <w:bottom w:val="single" w:sz="4" w:space="0" w:color="auto"/>
            </w:tcBorders>
            <w:shd w:val="clear" w:color="auto" w:fill="FFFF00"/>
          </w:tcPr>
          <w:p w14:paraId="63A751B2" w14:textId="77777777" w:rsidR="0040106B" w:rsidRDefault="0040106B" w:rsidP="00920113">
            <w:pPr>
              <w:rPr>
                <w:rFonts w:cs="Arial"/>
              </w:rPr>
            </w:pPr>
            <w:r>
              <w:rPr>
                <w:rFonts w:cs="Arial"/>
              </w:rPr>
              <w:t>Resolution of Editors Note related to HRNN handling of CAG</w:t>
            </w:r>
          </w:p>
        </w:tc>
        <w:tc>
          <w:tcPr>
            <w:tcW w:w="1767" w:type="dxa"/>
            <w:tcBorders>
              <w:top w:val="single" w:sz="4" w:space="0" w:color="auto"/>
              <w:bottom w:val="single" w:sz="4" w:space="0" w:color="auto"/>
            </w:tcBorders>
            <w:shd w:val="clear" w:color="auto" w:fill="FFFF00"/>
          </w:tcPr>
          <w:p w14:paraId="24F5F5C1" w14:textId="77777777" w:rsidR="0040106B" w:rsidRDefault="0040106B" w:rsidP="0092011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0AE1A9A9" w14:textId="77777777" w:rsidR="0040106B" w:rsidRDefault="0040106B" w:rsidP="00920113">
            <w:pPr>
              <w:rPr>
                <w:rFonts w:cs="Arial"/>
              </w:rPr>
            </w:pPr>
            <w:r>
              <w:rPr>
                <w:rFonts w:cs="Arial"/>
              </w:rPr>
              <w:t>CR 0583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3662E2" w14:textId="77777777" w:rsidR="0040106B" w:rsidRPr="00CA11B0" w:rsidRDefault="0040106B" w:rsidP="00920113">
            <w:pPr>
              <w:rPr>
                <w:rFonts w:eastAsia="Batang" w:cs="Arial"/>
                <w:color w:val="FF0000"/>
                <w:lang w:eastAsia="ko-KR"/>
              </w:rPr>
            </w:pPr>
            <w:r w:rsidRPr="00CA11B0">
              <w:rPr>
                <w:rFonts w:eastAsia="Batang" w:cs="Arial"/>
                <w:color w:val="FF0000"/>
                <w:lang w:eastAsia="ko-KR"/>
              </w:rPr>
              <w:t>Related to the exceptions sheet; HRNN (PNI-NPN)</w:t>
            </w:r>
          </w:p>
          <w:p w14:paraId="577C2B34" w14:textId="77777777" w:rsidR="0040106B" w:rsidRPr="00CA11B0" w:rsidRDefault="0040106B" w:rsidP="00920113">
            <w:pPr>
              <w:rPr>
                <w:rFonts w:eastAsia="Batang" w:cs="Arial"/>
                <w:lang w:eastAsia="ko-KR"/>
              </w:rPr>
            </w:pPr>
          </w:p>
          <w:p w14:paraId="51923F15" w14:textId="77777777" w:rsidR="0040106B" w:rsidRDefault="0040106B" w:rsidP="00920113">
            <w:pPr>
              <w:rPr>
                <w:rFonts w:eastAsia="Batang" w:cs="Arial"/>
                <w:lang w:eastAsia="ko-KR"/>
              </w:rPr>
            </w:pPr>
            <w:r w:rsidRPr="00CA11B0">
              <w:rPr>
                <w:rFonts w:eastAsia="Batang" w:cs="Arial"/>
                <w:lang w:eastAsia="ko-KR"/>
              </w:rPr>
              <w:t xml:space="preserve">Alternative to C1-204600 </w:t>
            </w:r>
          </w:p>
        </w:tc>
      </w:tr>
      <w:tr w:rsidR="0040106B" w:rsidRPr="00D95972" w14:paraId="696037E4" w14:textId="77777777" w:rsidTr="00920113">
        <w:tc>
          <w:tcPr>
            <w:tcW w:w="976" w:type="dxa"/>
            <w:tcBorders>
              <w:top w:val="nil"/>
              <w:left w:val="thinThickThinSmallGap" w:sz="24" w:space="0" w:color="auto"/>
              <w:bottom w:val="nil"/>
            </w:tcBorders>
            <w:shd w:val="clear" w:color="auto" w:fill="auto"/>
          </w:tcPr>
          <w:p w14:paraId="5824247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D9839C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53EC8E5C" w14:textId="77777777" w:rsidR="0040106B" w:rsidRDefault="0040106B" w:rsidP="00920113">
            <w:pPr>
              <w:rPr>
                <w:rFonts w:cs="Arial"/>
              </w:rPr>
            </w:pPr>
            <w:r>
              <w:rPr>
                <w:rFonts w:cs="Arial"/>
              </w:rPr>
              <w:t>C1-204784</w:t>
            </w:r>
          </w:p>
        </w:tc>
        <w:tc>
          <w:tcPr>
            <w:tcW w:w="4191" w:type="dxa"/>
            <w:gridSpan w:val="3"/>
            <w:tcBorders>
              <w:top w:val="single" w:sz="4" w:space="0" w:color="auto"/>
              <w:bottom w:val="single" w:sz="4" w:space="0" w:color="auto"/>
            </w:tcBorders>
            <w:shd w:val="clear" w:color="auto" w:fill="FFFFFF"/>
          </w:tcPr>
          <w:p w14:paraId="351E32F8" w14:textId="77777777" w:rsidR="0040106B" w:rsidRDefault="0040106B" w:rsidP="00920113">
            <w:pPr>
              <w:rPr>
                <w:rFonts w:cs="Arial"/>
              </w:rPr>
            </w:pPr>
            <w:r>
              <w:rPr>
                <w:rFonts w:cs="Arial"/>
              </w:rPr>
              <w:t>Correcting partial implementation of CR#0545</w:t>
            </w:r>
          </w:p>
        </w:tc>
        <w:tc>
          <w:tcPr>
            <w:tcW w:w="1767" w:type="dxa"/>
            <w:tcBorders>
              <w:top w:val="single" w:sz="4" w:space="0" w:color="auto"/>
              <w:bottom w:val="single" w:sz="4" w:space="0" w:color="auto"/>
            </w:tcBorders>
            <w:shd w:val="clear" w:color="auto" w:fill="FFFFFF"/>
          </w:tcPr>
          <w:p w14:paraId="62961BE0" w14:textId="77777777" w:rsidR="0040106B" w:rsidRDefault="0040106B" w:rsidP="00920113">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33B83AAA" w14:textId="77777777" w:rsidR="0040106B" w:rsidRDefault="0040106B" w:rsidP="00920113">
            <w:pPr>
              <w:rPr>
                <w:rFonts w:cs="Arial"/>
              </w:rPr>
            </w:pPr>
            <w:r>
              <w:rPr>
                <w:rFonts w:cs="Arial"/>
              </w:rPr>
              <w:t>CR 0567 23.122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DAF60E0" w14:textId="77777777" w:rsidR="0040106B" w:rsidRDefault="0040106B" w:rsidP="00920113">
            <w:pPr>
              <w:rPr>
                <w:rFonts w:eastAsia="Batang" w:cs="Arial"/>
                <w:lang w:eastAsia="ko-KR"/>
              </w:rPr>
            </w:pPr>
            <w:r>
              <w:rPr>
                <w:rFonts w:eastAsia="Batang" w:cs="Arial"/>
                <w:lang w:eastAsia="ko-KR"/>
              </w:rPr>
              <w:t>Withdrawn</w:t>
            </w:r>
          </w:p>
          <w:p w14:paraId="0C245868" w14:textId="77777777" w:rsidR="0040106B" w:rsidRDefault="0040106B" w:rsidP="00920113">
            <w:pPr>
              <w:rPr>
                <w:rFonts w:eastAsia="Batang" w:cs="Arial"/>
                <w:lang w:eastAsia="ko-KR"/>
              </w:rPr>
            </w:pPr>
          </w:p>
        </w:tc>
      </w:tr>
      <w:tr w:rsidR="0040106B" w:rsidRPr="00D95972" w14:paraId="37E08A7A" w14:textId="77777777" w:rsidTr="00920113">
        <w:tc>
          <w:tcPr>
            <w:tcW w:w="976" w:type="dxa"/>
            <w:tcBorders>
              <w:top w:val="nil"/>
              <w:left w:val="thinThickThinSmallGap" w:sz="24" w:space="0" w:color="auto"/>
              <w:bottom w:val="nil"/>
            </w:tcBorders>
            <w:shd w:val="clear" w:color="auto" w:fill="auto"/>
          </w:tcPr>
          <w:p w14:paraId="2B4D02D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471CF5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5D2CE88B" w14:textId="77777777" w:rsidR="0040106B" w:rsidRDefault="0040106B" w:rsidP="00920113">
            <w:pPr>
              <w:rPr>
                <w:rFonts w:cs="Arial"/>
              </w:rPr>
            </w:pPr>
            <w:r>
              <w:rPr>
                <w:rFonts w:cs="Arial"/>
              </w:rPr>
              <w:t>C1-204785</w:t>
            </w:r>
          </w:p>
        </w:tc>
        <w:tc>
          <w:tcPr>
            <w:tcW w:w="4191" w:type="dxa"/>
            <w:gridSpan w:val="3"/>
            <w:tcBorders>
              <w:top w:val="single" w:sz="4" w:space="0" w:color="auto"/>
              <w:bottom w:val="single" w:sz="4" w:space="0" w:color="auto"/>
            </w:tcBorders>
            <w:shd w:val="clear" w:color="auto" w:fill="FFFFFF"/>
          </w:tcPr>
          <w:p w14:paraId="1EE1FA75" w14:textId="77777777" w:rsidR="0040106B" w:rsidRDefault="0040106B" w:rsidP="00920113">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14:paraId="5E522BCD" w14:textId="77777777" w:rsidR="0040106B" w:rsidRDefault="0040106B" w:rsidP="00920113">
            <w:pPr>
              <w:rPr>
                <w:rFonts w:cs="Arial"/>
              </w:rPr>
            </w:pPr>
            <w:r>
              <w:rPr>
                <w:rFonts w:cs="Arial"/>
              </w:rPr>
              <w:t>void</w:t>
            </w:r>
          </w:p>
        </w:tc>
        <w:tc>
          <w:tcPr>
            <w:tcW w:w="826" w:type="dxa"/>
            <w:tcBorders>
              <w:top w:val="single" w:sz="4" w:space="0" w:color="auto"/>
              <w:bottom w:val="single" w:sz="4" w:space="0" w:color="auto"/>
            </w:tcBorders>
            <w:shd w:val="clear" w:color="auto" w:fill="FFFFFF"/>
          </w:tcPr>
          <w:p w14:paraId="11673463" w14:textId="77777777" w:rsidR="0040106B" w:rsidRDefault="0040106B" w:rsidP="00920113">
            <w:pPr>
              <w:rPr>
                <w:rFonts w:cs="Arial"/>
              </w:rPr>
            </w:pPr>
            <w:r>
              <w:rPr>
                <w:rFonts w:cs="Arial"/>
              </w:rPr>
              <w:t>CR 2478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F51766F" w14:textId="77777777" w:rsidR="0040106B" w:rsidRDefault="0040106B" w:rsidP="00920113">
            <w:pPr>
              <w:rPr>
                <w:rFonts w:eastAsia="Batang" w:cs="Arial"/>
                <w:lang w:eastAsia="ko-KR"/>
              </w:rPr>
            </w:pPr>
            <w:r>
              <w:rPr>
                <w:rFonts w:eastAsia="Batang" w:cs="Arial"/>
                <w:lang w:eastAsia="ko-KR"/>
              </w:rPr>
              <w:t>Withdrawn</w:t>
            </w:r>
          </w:p>
          <w:p w14:paraId="33394A34" w14:textId="77777777" w:rsidR="0040106B" w:rsidRDefault="0040106B" w:rsidP="00920113">
            <w:pPr>
              <w:rPr>
                <w:rFonts w:eastAsia="Batang" w:cs="Arial"/>
                <w:lang w:eastAsia="ko-KR"/>
              </w:rPr>
            </w:pPr>
          </w:p>
        </w:tc>
      </w:tr>
      <w:tr w:rsidR="0040106B" w:rsidRPr="00D95972" w14:paraId="421529EC" w14:textId="77777777" w:rsidTr="00920113">
        <w:tc>
          <w:tcPr>
            <w:tcW w:w="976" w:type="dxa"/>
            <w:tcBorders>
              <w:top w:val="nil"/>
              <w:left w:val="thinThickThinSmallGap" w:sz="24" w:space="0" w:color="auto"/>
              <w:bottom w:val="nil"/>
            </w:tcBorders>
            <w:shd w:val="clear" w:color="auto" w:fill="auto"/>
          </w:tcPr>
          <w:p w14:paraId="3C2D3F24"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EDC133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BDA9F64" w14:textId="2BD7B258" w:rsidR="0040106B" w:rsidRDefault="002B50CB" w:rsidP="00920113">
            <w:pPr>
              <w:rPr>
                <w:rFonts w:cs="Arial"/>
              </w:rPr>
            </w:pPr>
            <w:hyperlink r:id="rId237" w:history="1">
              <w:r w:rsidR="00346D25">
                <w:rPr>
                  <w:rStyle w:val="Hyperlink"/>
                </w:rPr>
                <w:t>C1-204786</w:t>
              </w:r>
            </w:hyperlink>
          </w:p>
        </w:tc>
        <w:tc>
          <w:tcPr>
            <w:tcW w:w="4191" w:type="dxa"/>
            <w:gridSpan w:val="3"/>
            <w:tcBorders>
              <w:top w:val="single" w:sz="4" w:space="0" w:color="auto"/>
              <w:bottom w:val="single" w:sz="4" w:space="0" w:color="auto"/>
            </w:tcBorders>
            <w:shd w:val="clear" w:color="auto" w:fill="FFFF00"/>
          </w:tcPr>
          <w:p w14:paraId="1D219AD1" w14:textId="77777777" w:rsidR="0040106B" w:rsidRDefault="0040106B" w:rsidP="00920113">
            <w:pPr>
              <w:rPr>
                <w:rFonts w:cs="Arial"/>
              </w:rPr>
            </w:pPr>
            <w:r>
              <w:rPr>
                <w:rFonts w:cs="Arial"/>
              </w:rPr>
              <w:t>Automatic selection with empty "CAG information list"</w:t>
            </w:r>
          </w:p>
        </w:tc>
        <w:tc>
          <w:tcPr>
            <w:tcW w:w="1767" w:type="dxa"/>
            <w:tcBorders>
              <w:top w:val="single" w:sz="4" w:space="0" w:color="auto"/>
              <w:bottom w:val="single" w:sz="4" w:space="0" w:color="auto"/>
            </w:tcBorders>
            <w:shd w:val="clear" w:color="auto" w:fill="FFFF00"/>
          </w:tcPr>
          <w:p w14:paraId="2D3D1573" w14:textId="77777777" w:rsidR="0040106B" w:rsidRDefault="0040106B" w:rsidP="0092011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B6CA83C" w14:textId="77777777" w:rsidR="0040106B" w:rsidRDefault="0040106B" w:rsidP="00920113">
            <w:pPr>
              <w:rPr>
                <w:rFonts w:cs="Arial"/>
              </w:rPr>
            </w:pPr>
            <w:r>
              <w:rPr>
                <w:rFonts w:cs="Arial"/>
              </w:rPr>
              <w:t>CR 0568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7EB5E7" w14:textId="77777777" w:rsidR="0040106B" w:rsidRDefault="0040106B" w:rsidP="00920113">
            <w:pPr>
              <w:rPr>
                <w:rFonts w:eastAsia="Batang" w:cs="Arial"/>
                <w:lang w:eastAsia="ko-KR"/>
              </w:rPr>
            </w:pPr>
          </w:p>
        </w:tc>
      </w:tr>
      <w:tr w:rsidR="0040106B" w:rsidRPr="00D95972" w14:paraId="46E24A55" w14:textId="77777777" w:rsidTr="00920113">
        <w:tc>
          <w:tcPr>
            <w:tcW w:w="976" w:type="dxa"/>
            <w:tcBorders>
              <w:top w:val="nil"/>
              <w:left w:val="thinThickThinSmallGap" w:sz="24" w:space="0" w:color="auto"/>
              <w:bottom w:val="nil"/>
            </w:tcBorders>
            <w:shd w:val="clear" w:color="auto" w:fill="auto"/>
          </w:tcPr>
          <w:p w14:paraId="40F615C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BAD70D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7CEDF3F" w14:textId="35E8DCE2" w:rsidR="0040106B" w:rsidRDefault="002B50CB" w:rsidP="00920113">
            <w:pPr>
              <w:rPr>
                <w:rFonts w:cs="Arial"/>
              </w:rPr>
            </w:pPr>
            <w:hyperlink r:id="rId238" w:history="1">
              <w:r w:rsidR="00346D25">
                <w:rPr>
                  <w:rStyle w:val="Hyperlink"/>
                </w:rPr>
                <w:t>C1-204788</w:t>
              </w:r>
            </w:hyperlink>
          </w:p>
        </w:tc>
        <w:tc>
          <w:tcPr>
            <w:tcW w:w="4191" w:type="dxa"/>
            <w:gridSpan w:val="3"/>
            <w:tcBorders>
              <w:top w:val="single" w:sz="4" w:space="0" w:color="auto"/>
              <w:bottom w:val="single" w:sz="4" w:space="0" w:color="auto"/>
            </w:tcBorders>
            <w:shd w:val="clear" w:color="auto" w:fill="FFFF00"/>
          </w:tcPr>
          <w:p w14:paraId="26572005" w14:textId="77777777" w:rsidR="0040106B" w:rsidRDefault="0040106B" w:rsidP="00920113">
            <w:pPr>
              <w:rPr>
                <w:rFonts w:cs="Arial"/>
              </w:rPr>
            </w:pPr>
            <w:r>
              <w:rPr>
                <w:rFonts w:cs="Arial"/>
              </w:rPr>
              <w:t>Correction for CAG selection</w:t>
            </w:r>
          </w:p>
        </w:tc>
        <w:tc>
          <w:tcPr>
            <w:tcW w:w="1767" w:type="dxa"/>
            <w:tcBorders>
              <w:top w:val="single" w:sz="4" w:space="0" w:color="auto"/>
              <w:bottom w:val="single" w:sz="4" w:space="0" w:color="auto"/>
            </w:tcBorders>
            <w:shd w:val="clear" w:color="auto" w:fill="FFFF00"/>
          </w:tcPr>
          <w:p w14:paraId="77743921" w14:textId="77777777" w:rsidR="0040106B" w:rsidRDefault="0040106B" w:rsidP="0092011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0C0949C" w14:textId="77777777" w:rsidR="0040106B" w:rsidRDefault="0040106B" w:rsidP="00920113">
            <w:pPr>
              <w:rPr>
                <w:rFonts w:cs="Arial"/>
              </w:rPr>
            </w:pPr>
            <w:r>
              <w:rPr>
                <w:rFonts w:cs="Arial"/>
              </w:rPr>
              <w:t>CR 0569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11F49F" w14:textId="77777777" w:rsidR="0040106B" w:rsidRDefault="0040106B" w:rsidP="00920113">
            <w:pPr>
              <w:rPr>
                <w:rFonts w:eastAsia="Batang" w:cs="Arial"/>
                <w:lang w:eastAsia="ko-KR"/>
              </w:rPr>
            </w:pPr>
          </w:p>
        </w:tc>
      </w:tr>
      <w:tr w:rsidR="0040106B" w:rsidRPr="00D95972" w14:paraId="78880EC5" w14:textId="77777777" w:rsidTr="00920113">
        <w:tc>
          <w:tcPr>
            <w:tcW w:w="976" w:type="dxa"/>
            <w:tcBorders>
              <w:top w:val="nil"/>
              <w:left w:val="thinThickThinSmallGap" w:sz="24" w:space="0" w:color="auto"/>
              <w:bottom w:val="nil"/>
            </w:tcBorders>
            <w:shd w:val="clear" w:color="auto" w:fill="auto"/>
          </w:tcPr>
          <w:p w14:paraId="724A7F2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EFD316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25CBFF1" w14:textId="5EC186B3" w:rsidR="0040106B" w:rsidRDefault="002B50CB" w:rsidP="00920113">
            <w:pPr>
              <w:rPr>
                <w:rFonts w:cs="Arial"/>
              </w:rPr>
            </w:pPr>
            <w:hyperlink r:id="rId239" w:history="1">
              <w:r w:rsidR="00346D25">
                <w:rPr>
                  <w:rStyle w:val="Hyperlink"/>
                </w:rPr>
                <w:t>C1-204639</w:t>
              </w:r>
            </w:hyperlink>
          </w:p>
        </w:tc>
        <w:tc>
          <w:tcPr>
            <w:tcW w:w="4191" w:type="dxa"/>
            <w:gridSpan w:val="3"/>
            <w:tcBorders>
              <w:top w:val="single" w:sz="4" w:space="0" w:color="auto"/>
              <w:bottom w:val="single" w:sz="4" w:space="0" w:color="auto"/>
            </w:tcBorders>
            <w:shd w:val="clear" w:color="auto" w:fill="FFFF00"/>
          </w:tcPr>
          <w:p w14:paraId="7B3C48A1" w14:textId="77777777" w:rsidR="0040106B" w:rsidRDefault="0040106B" w:rsidP="00920113">
            <w:pPr>
              <w:rPr>
                <w:rFonts w:cs="Arial"/>
              </w:rPr>
            </w:pPr>
            <w:r>
              <w:rPr>
                <w:rFonts w:cs="Arial"/>
              </w:rPr>
              <w:t>Correction of the handling of timer TG for SNPNs</w:t>
            </w:r>
          </w:p>
        </w:tc>
        <w:tc>
          <w:tcPr>
            <w:tcW w:w="1767" w:type="dxa"/>
            <w:tcBorders>
              <w:top w:val="single" w:sz="4" w:space="0" w:color="auto"/>
              <w:bottom w:val="single" w:sz="4" w:space="0" w:color="auto"/>
            </w:tcBorders>
            <w:shd w:val="clear" w:color="auto" w:fill="FFFF00"/>
          </w:tcPr>
          <w:p w14:paraId="52BB3EA6" w14:textId="77777777" w:rsidR="0040106B" w:rsidRPr="00297390" w:rsidRDefault="0040106B" w:rsidP="00920113">
            <w:pPr>
              <w:rPr>
                <w:rFonts w:cs="Arial"/>
                <w:lang w:val="de-DE"/>
              </w:rPr>
            </w:pPr>
            <w:r w:rsidRPr="00297390">
              <w:rPr>
                <w:rFonts w:cs="Arial"/>
                <w:lang w:val="de-DE"/>
              </w:rPr>
              <w:t>Apple, Nokia, Nokia Shanghai Bell, T-Mobile USA, InterDigital</w:t>
            </w:r>
          </w:p>
        </w:tc>
        <w:tc>
          <w:tcPr>
            <w:tcW w:w="826" w:type="dxa"/>
            <w:tcBorders>
              <w:top w:val="single" w:sz="4" w:space="0" w:color="auto"/>
              <w:bottom w:val="single" w:sz="4" w:space="0" w:color="auto"/>
            </w:tcBorders>
            <w:shd w:val="clear" w:color="auto" w:fill="FFFF00"/>
          </w:tcPr>
          <w:p w14:paraId="745F5160" w14:textId="77777777" w:rsidR="0040106B" w:rsidRDefault="0040106B" w:rsidP="00920113">
            <w:pPr>
              <w:rPr>
                <w:rFonts w:cs="Arial"/>
              </w:rPr>
            </w:pPr>
            <w:r>
              <w:rPr>
                <w:rFonts w:cs="Arial"/>
              </w:rPr>
              <w:t>CR 0514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C1BF5F" w14:textId="77777777" w:rsidR="0040106B" w:rsidRPr="00F52B3A" w:rsidRDefault="0040106B" w:rsidP="00920113">
            <w:pPr>
              <w:rPr>
                <w:rFonts w:eastAsia="Batang" w:cs="Arial"/>
                <w:lang w:eastAsia="ko-KR"/>
              </w:rPr>
            </w:pPr>
            <w:r w:rsidRPr="00F52B3A">
              <w:rPr>
                <w:rFonts w:eastAsia="Batang" w:cs="Arial"/>
                <w:lang w:eastAsia="ko-KR"/>
              </w:rPr>
              <w:t>Related to the exceptions sheet; Counters</w:t>
            </w:r>
          </w:p>
          <w:p w14:paraId="2ED75DC7" w14:textId="77777777" w:rsidR="0040106B" w:rsidRDefault="0040106B" w:rsidP="00920113">
            <w:pPr>
              <w:rPr>
                <w:rFonts w:eastAsia="Batang" w:cs="Arial"/>
                <w:lang w:eastAsia="ko-KR"/>
              </w:rPr>
            </w:pPr>
          </w:p>
          <w:p w14:paraId="173572F6" w14:textId="77777777" w:rsidR="0040106B" w:rsidRPr="009A4107" w:rsidRDefault="0040106B" w:rsidP="00920113">
            <w:pPr>
              <w:rPr>
                <w:rFonts w:eastAsia="Batang" w:cs="Arial"/>
                <w:lang w:eastAsia="ko-KR"/>
              </w:rPr>
            </w:pPr>
            <w:r>
              <w:rPr>
                <w:rFonts w:eastAsia="Batang" w:cs="Arial"/>
                <w:lang w:eastAsia="ko-KR"/>
              </w:rPr>
              <w:t>Revision of C1-203366</w:t>
            </w:r>
          </w:p>
        </w:tc>
      </w:tr>
      <w:tr w:rsidR="0040106B" w:rsidRPr="00D95972" w14:paraId="731EB110" w14:textId="77777777" w:rsidTr="00920113">
        <w:tc>
          <w:tcPr>
            <w:tcW w:w="976" w:type="dxa"/>
            <w:tcBorders>
              <w:top w:val="nil"/>
              <w:left w:val="thinThickThinSmallGap" w:sz="24" w:space="0" w:color="auto"/>
              <w:bottom w:val="nil"/>
            </w:tcBorders>
            <w:shd w:val="clear" w:color="auto" w:fill="auto"/>
          </w:tcPr>
          <w:p w14:paraId="16AB9FBE"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11BFF6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A2137C1" w14:textId="09628E69" w:rsidR="0040106B" w:rsidRDefault="002B50CB" w:rsidP="00920113">
            <w:pPr>
              <w:rPr>
                <w:rFonts w:cs="Arial"/>
              </w:rPr>
            </w:pPr>
            <w:hyperlink r:id="rId240" w:history="1">
              <w:r w:rsidR="00346D25">
                <w:rPr>
                  <w:rStyle w:val="Hyperlink"/>
                </w:rPr>
                <w:t>C1-204640</w:t>
              </w:r>
            </w:hyperlink>
          </w:p>
        </w:tc>
        <w:tc>
          <w:tcPr>
            <w:tcW w:w="4191" w:type="dxa"/>
            <w:gridSpan w:val="3"/>
            <w:tcBorders>
              <w:top w:val="single" w:sz="4" w:space="0" w:color="auto"/>
              <w:bottom w:val="single" w:sz="4" w:space="0" w:color="auto"/>
            </w:tcBorders>
            <w:shd w:val="clear" w:color="auto" w:fill="FFFF00"/>
          </w:tcPr>
          <w:p w14:paraId="2764C932" w14:textId="77777777" w:rsidR="0040106B" w:rsidRDefault="0040106B" w:rsidP="00920113">
            <w:pPr>
              <w:rPr>
                <w:rFonts w:cs="Arial"/>
              </w:rPr>
            </w:pPr>
            <w:r>
              <w:rPr>
                <w:rFonts w:cs="Arial"/>
              </w:rPr>
              <w:t>Alternative to CR#0514: Correction of the handling of timer TG for SNPNs</w:t>
            </w:r>
          </w:p>
        </w:tc>
        <w:tc>
          <w:tcPr>
            <w:tcW w:w="1767" w:type="dxa"/>
            <w:tcBorders>
              <w:top w:val="single" w:sz="4" w:space="0" w:color="auto"/>
              <w:bottom w:val="single" w:sz="4" w:space="0" w:color="auto"/>
            </w:tcBorders>
            <w:shd w:val="clear" w:color="auto" w:fill="FFFF00"/>
          </w:tcPr>
          <w:p w14:paraId="60875416" w14:textId="77777777" w:rsidR="0040106B" w:rsidRDefault="0040106B" w:rsidP="0092011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2B1B06D" w14:textId="77777777" w:rsidR="0040106B" w:rsidRDefault="0040106B" w:rsidP="00920113">
            <w:pPr>
              <w:rPr>
                <w:rFonts w:cs="Arial"/>
              </w:rPr>
            </w:pPr>
            <w:r>
              <w:rPr>
                <w:rFonts w:cs="Arial"/>
              </w:rPr>
              <w:t>CR 0542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CA16AC" w14:textId="77777777" w:rsidR="0040106B" w:rsidRPr="00F52B3A" w:rsidRDefault="0040106B" w:rsidP="00920113">
            <w:pPr>
              <w:rPr>
                <w:rFonts w:eastAsia="Batang" w:cs="Arial"/>
                <w:lang w:eastAsia="ko-KR"/>
              </w:rPr>
            </w:pPr>
            <w:r w:rsidRPr="00F52B3A">
              <w:rPr>
                <w:rFonts w:eastAsia="Batang" w:cs="Arial"/>
                <w:lang w:eastAsia="ko-KR"/>
              </w:rPr>
              <w:t>Related to the exception sheet; Counters</w:t>
            </w:r>
          </w:p>
          <w:p w14:paraId="24D48C7E" w14:textId="77777777" w:rsidR="0040106B" w:rsidRDefault="0040106B" w:rsidP="00920113">
            <w:pPr>
              <w:rPr>
                <w:rFonts w:eastAsia="Batang" w:cs="Arial"/>
                <w:lang w:eastAsia="ko-KR"/>
              </w:rPr>
            </w:pPr>
          </w:p>
          <w:p w14:paraId="091E869B" w14:textId="77777777" w:rsidR="0040106B" w:rsidRPr="009A4107" w:rsidRDefault="0040106B" w:rsidP="00920113">
            <w:pPr>
              <w:rPr>
                <w:rFonts w:eastAsia="Batang" w:cs="Arial"/>
                <w:lang w:eastAsia="ko-KR"/>
              </w:rPr>
            </w:pPr>
            <w:r>
              <w:rPr>
                <w:rFonts w:eastAsia="Batang" w:cs="Arial"/>
                <w:lang w:eastAsia="ko-KR"/>
              </w:rPr>
              <w:t>Revision of C1-203367</w:t>
            </w:r>
          </w:p>
        </w:tc>
      </w:tr>
      <w:tr w:rsidR="0040106B" w:rsidRPr="00D95972" w14:paraId="73D4A81C" w14:textId="77777777" w:rsidTr="00920113">
        <w:tc>
          <w:tcPr>
            <w:tcW w:w="976" w:type="dxa"/>
            <w:tcBorders>
              <w:top w:val="nil"/>
              <w:left w:val="thinThickThinSmallGap" w:sz="24" w:space="0" w:color="auto"/>
              <w:bottom w:val="nil"/>
            </w:tcBorders>
            <w:shd w:val="clear" w:color="auto" w:fill="auto"/>
          </w:tcPr>
          <w:p w14:paraId="7B7B9AF6"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FF4BBC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AD507ED" w14:textId="24213961" w:rsidR="0040106B" w:rsidRDefault="002B50CB" w:rsidP="00920113">
            <w:pPr>
              <w:rPr>
                <w:rFonts w:cs="Arial"/>
              </w:rPr>
            </w:pPr>
            <w:hyperlink r:id="rId241" w:history="1">
              <w:r w:rsidR="00346D25">
                <w:rPr>
                  <w:rStyle w:val="Hyperlink"/>
                </w:rPr>
                <w:t>C1-204574</w:t>
              </w:r>
            </w:hyperlink>
          </w:p>
        </w:tc>
        <w:tc>
          <w:tcPr>
            <w:tcW w:w="4191" w:type="dxa"/>
            <w:gridSpan w:val="3"/>
            <w:tcBorders>
              <w:top w:val="single" w:sz="4" w:space="0" w:color="auto"/>
              <w:bottom w:val="single" w:sz="4" w:space="0" w:color="auto"/>
            </w:tcBorders>
            <w:shd w:val="clear" w:color="auto" w:fill="FFFF00"/>
          </w:tcPr>
          <w:p w14:paraId="599DFD3E" w14:textId="77777777" w:rsidR="0040106B" w:rsidRDefault="0040106B" w:rsidP="00920113">
            <w:pPr>
              <w:rPr>
                <w:rFonts w:cs="Arial"/>
              </w:rPr>
            </w:pPr>
            <w:r>
              <w:rPr>
                <w:rFonts w:cs="Arial"/>
              </w:rPr>
              <w:t>Correction of implementation of CP-201314</w:t>
            </w:r>
          </w:p>
        </w:tc>
        <w:tc>
          <w:tcPr>
            <w:tcW w:w="1767" w:type="dxa"/>
            <w:tcBorders>
              <w:top w:val="single" w:sz="4" w:space="0" w:color="auto"/>
              <w:bottom w:val="single" w:sz="4" w:space="0" w:color="auto"/>
            </w:tcBorders>
            <w:shd w:val="clear" w:color="auto" w:fill="FFFF00"/>
          </w:tcPr>
          <w:p w14:paraId="1D090DF7" w14:textId="77777777" w:rsidR="0040106B" w:rsidRDefault="0040106B" w:rsidP="00920113">
            <w:pPr>
              <w:rPr>
                <w:rFonts w:cs="Arial"/>
              </w:rPr>
            </w:pPr>
            <w:r>
              <w:rPr>
                <w:rFonts w:cs="Arial"/>
              </w:rPr>
              <w:t>MCC</w:t>
            </w:r>
          </w:p>
        </w:tc>
        <w:tc>
          <w:tcPr>
            <w:tcW w:w="826" w:type="dxa"/>
            <w:tcBorders>
              <w:top w:val="single" w:sz="4" w:space="0" w:color="auto"/>
              <w:bottom w:val="single" w:sz="4" w:space="0" w:color="auto"/>
            </w:tcBorders>
            <w:shd w:val="clear" w:color="auto" w:fill="FFFF00"/>
          </w:tcPr>
          <w:p w14:paraId="7F69796B" w14:textId="77777777" w:rsidR="0040106B" w:rsidRDefault="0040106B" w:rsidP="00920113">
            <w:pPr>
              <w:rPr>
                <w:rFonts w:cs="Arial"/>
              </w:rPr>
            </w:pPr>
            <w:r>
              <w:rPr>
                <w:rFonts w:cs="Arial"/>
              </w:rPr>
              <w:t>CR 0559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640306" w14:textId="77777777" w:rsidR="0040106B" w:rsidRPr="009A4107" w:rsidRDefault="0040106B" w:rsidP="00920113">
            <w:pPr>
              <w:rPr>
                <w:rFonts w:eastAsia="Batang" w:cs="Arial"/>
                <w:lang w:eastAsia="ko-KR"/>
              </w:rPr>
            </w:pPr>
          </w:p>
        </w:tc>
      </w:tr>
      <w:tr w:rsidR="0040106B" w:rsidRPr="00D95972" w14:paraId="6F8135D1" w14:textId="77777777" w:rsidTr="00920113">
        <w:tc>
          <w:tcPr>
            <w:tcW w:w="976" w:type="dxa"/>
            <w:tcBorders>
              <w:top w:val="nil"/>
              <w:left w:val="thinThickThinSmallGap" w:sz="24" w:space="0" w:color="auto"/>
              <w:bottom w:val="nil"/>
            </w:tcBorders>
            <w:shd w:val="clear" w:color="auto" w:fill="auto"/>
          </w:tcPr>
          <w:p w14:paraId="40423D7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83C213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5D437C4" w14:textId="45857614" w:rsidR="0040106B" w:rsidRDefault="002B50CB" w:rsidP="00920113">
            <w:pPr>
              <w:rPr>
                <w:rFonts w:cs="Arial"/>
              </w:rPr>
            </w:pPr>
            <w:hyperlink r:id="rId242" w:history="1">
              <w:r w:rsidR="00346D25">
                <w:rPr>
                  <w:rStyle w:val="Hyperlink"/>
                </w:rPr>
                <w:t>C1-204599</w:t>
              </w:r>
            </w:hyperlink>
          </w:p>
        </w:tc>
        <w:tc>
          <w:tcPr>
            <w:tcW w:w="4191" w:type="dxa"/>
            <w:gridSpan w:val="3"/>
            <w:tcBorders>
              <w:top w:val="single" w:sz="4" w:space="0" w:color="auto"/>
              <w:bottom w:val="single" w:sz="4" w:space="0" w:color="auto"/>
            </w:tcBorders>
            <w:shd w:val="clear" w:color="auto" w:fill="FFFF00"/>
          </w:tcPr>
          <w:p w14:paraId="796C37C9" w14:textId="77777777" w:rsidR="0040106B" w:rsidRDefault="0040106B" w:rsidP="00920113">
            <w:pPr>
              <w:rPr>
                <w:rFonts w:cs="Arial"/>
              </w:rPr>
            </w:pPr>
            <w:r>
              <w:rPr>
                <w:rFonts w:cs="Arial"/>
              </w:rPr>
              <w:t>Human-readable network name for SNPN</w:t>
            </w:r>
          </w:p>
        </w:tc>
        <w:tc>
          <w:tcPr>
            <w:tcW w:w="1767" w:type="dxa"/>
            <w:tcBorders>
              <w:top w:val="single" w:sz="4" w:space="0" w:color="auto"/>
              <w:bottom w:val="single" w:sz="4" w:space="0" w:color="auto"/>
            </w:tcBorders>
            <w:shd w:val="clear" w:color="auto" w:fill="FFFF00"/>
          </w:tcPr>
          <w:p w14:paraId="47A51534" w14:textId="77777777" w:rsidR="0040106B" w:rsidRDefault="0040106B" w:rsidP="0092011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32B370C" w14:textId="77777777" w:rsidR="0040106B" w:rsidRDefault="0040106B" w:rsidP="00920113">
            <w:pPr>
              <w:rPr>
                <w:rFonts w:cs="Arial"/>
              </w:rPr>
            </w:pPr>
            <w:r>
              <w:rPr>
                <w:rFonts w:cs="Arial"/>
              </w:rPr>
              <w:t>CR 0533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EB81F4" w14:textId="77777777" w:rsidR="0040106B" w:rsidRPr="00F52B3A" w:rsidRDefault="0040106B" w:rsidP="00920113">
            <w:pPr>
              <w:rPr>
                <w:rFonts w:eastAsia="Batang" w:cs="Arial"/>
                <w:lang w:eastAsia="ko-KR"/>
              </w:rPr>
            </w:pPr>
            <w:r w:rsidRPr="00F52B3A">
              <w:rPr>
                <w:rFonts w:eastAsia="Batang" w:cs="Arial"/>
                <w:lang w:eastAsia="ko-KR"/>
              </w:rPr>
              <w:t>Related to the exceptions sheet; HRNN (SNPN)</w:t>
            </w:r>
          </w:p>
          <w:p w14:paraId="24E54921" w14:textId="77777777" w:rsidR="0040106B" w:rsidRDefault="0040106B" w:rsidP="00920113">
            <w:pPr>
              <w:rPr>
                <w:rFonts w:eastAsia="Batang" w:cs="Arial"/>
                <w:color w:val="FF0000"/>
                <w:lang w:eastAsia="ko-KR"/>
              </w:rPr>
            </w:pPr>
          </w:p>
          <w:p w14:paraId="0B334884" w14:textId="77777777" w:rsidR="0040106B" w:rsidRDefault="0040106B" w:rsidP="00920113">
            <w:pPr>
              <w:rPr>
                <w:rFonts w:eastAsia="Batang" w:cs="Arial"/>
                <w:lang w:eastAsia="ko-KR"/>
              </w:rPr>
            </w:pPr>
            <w:r>
              <w:rPr>
                <w:rFonts w:eastAsia="Batang" w:cs="Arial"/>
                <w:lang w:eastAsia="ko-KR"/>
              </w:rPr>
              <w:t>Alternative to C1-204927</w:t>
            </w:r>
          </w:p>
          <w:p w14:paraId="4971950B" w14:textId="77777777" w:rsidR="0040106B" w:rsidRDefault="0040106B" w:rsidP="00920113">
            <w:pPr>
              <w:rPr>
                <w:rFonts w:eastAsia="Batang" w:cs="Arial"/>
                <w:lang w:eastAsia="ko-KR"/>
              </w:rPr>
            </w:pPr>
            <w:r>
              <w:rPr>
                <w:rFonts w:eastAsia="Batang" w:cs="Arial"/>
                <w:lang w:eastAsia="ko-KR"/>
              </w:rPr>
              <w:t xml:space="preserve">Related to LS </w:t>
            </w:r>
            <w:r w:rsidRPr="00DF199D">
              <w:rPr>
                <w:rFonts w:eastAsia="Batang" w:cs="Arial"/>
                <w:lang w:eastAsia="ko-KR"/>
              </w:rPr>
              <w:t>C1-204571</w:t>
            </w:r>
          </w:p>
          <w:p w14:paraId="256F9D77" w14:textId="77777777" w:rsidR="0040106B" w:rsidRPr="00CA11B0" w:rsidRDefault="0040106B" w:rsidP="00920113">
            <w:pPr>
              <w:rPr>
                <w:rFonts w:eastAsia="Batang" w:cs="Arial"/>
                <w:color w:val="FF0000"/>
                <w:lang w:eastAsia="ko-KR"/>
              </w:rPr>
            </w:pPr>
          </w:p>
          <w:p w14:paraId="45F8A93C" w14:textId="77777777" w:rsidR="0040106B" w:rsidRPr="009A4107" w:rsidRDefault="0040106B" w:rsidP="00920113">
            <w:pPr>
              <w:rPr>
                <w:rFonts w:eastAsia="Batang" w:cs="Arial"/>
                <w:lang w:eastAsia="ko-KR"/>
              </w:rPr>
            </w:pPr>
            <w:r>
              <w:rPr>
                <w:rFonts w:eastAsia="Batang" w:cs="Arial"/>
                <w:lang w:eastAsia="ko-KR"/>
              </w:rPr>
              <w:t>Revision of C1-203087</w:t>
            </w:r>
          </w:p>
        </w:tc>
      </w:tr>
      <w:tr w:rsidR="0040106B" w:rsidRPr="00D95972" w14:paraId="28973AA2" w14:textId="77777777" w:rsidTr="00920113">
        <w:tc>
          <w:tcPr>
            <w:tcW w:w="976" w:type="dxa"/>
            <w:tcBorders>
              <w:top w:val="nil"/>
              <w:left w:val="thinThickThinSmallGap" w:sz="24" w:space="0" w:color="auto"/>
              <w:bottom w:val="nil"/>
            </w:tcBorders>
            <w:shd w:val="clear" w:color="auto" w:fill="auto"/>
          </w:tcPr>
          <w:p w14:paraId="4AFA76A8"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5A6DBE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D4E2033" w14:textId="0CADC892" w:rsidR="0040106B" w:rsidRDefault="002B50CB" w:rsidP="00920113">
            <w:pPr>
              <w:rPr>
                <w:rFonts w:cs="Arial"/>
              </w:rPr>
            </w:pPr>
            <w:hyperlink r:id="rId243" w:history="1">
              <w:r w:rsidR="00346D25">
                <w:rPr>
                  <w:rStyle w:val="Hyperlink"/>
                </w:rPr>
                <w:t>C1-204600</w:t>
              </w:r>
            </w:hyperlink>
          </w:p>
        </w:tc>
        <w:tc>
          <w:tcPr>
            <w:tcW w:w="4191" w:type="dxa"/>
            <w:gridSpan w:val="3"/>
            <w:tcBorders>
              <w:top w:val="single" w:sz="4" w:space="0" w:color="auto"/>
              <w:bottom w:val="single" w:sz="4" w:space="0" w:color="auto"/>
            </w:tcBorders>
            <w:shd w:val="clear" w:color="auto" w:fill="FFFF00"/>
          </w:tcPr>
          <w:p w14:paraId="69364015" w14:textId="77777777" w:rsidR="0040106B" w:rsidRDefault="0040106B" w:rsidP="00920113">
            <w:pPr>
              <w:rPr>
                <w:rFonts w:cs="Arial"/>
              </w:rPr>
            </w:pPr>
            <w:r>
              <w:rPr>
                <w:rFonts w:cs="Arial"/>
              </w:rPr>
              <w:t>Human-readable network name for CAG selection</w:t>
            </w:r>
          </w:p>
        </w:tc>
        <w:tc>
          <w:tcPr>
            <w:tcW w:w="1767" w:type="dxa"/>
            <w:tcBorders>
              <w:top w:val="single" w:sz="4" w:space="0" w:color="auto"/>
              <w:bottom w:val="single" w:sz="4" w:space="0" w:color="auto"/>
            </w:tcBorders>
            <w:shd w:val="clear" w:color="auto" w:fill="FFFF00"/>
          </w:tcPr>
          <w:p w14:paraId="614553B2" w14:textId="77777777" w:rsidR="0040106B" w:rsidRDefault="0040106B" w:rsidP="0092011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BA8CD59" w14:textId="77777777" w:rsidR="0040106B" w:rsidRDefault="0040106B" w:rsidP="00920113">
            <w:pPr>
              <w:rPr>
                <w:rFonts w:cs="Arial"/>
              </w:rPr>
            </w:pPr>
            <w:r>
              <w:rPr>
                <w:rFonts w:cs="Arial"/>
              </w:rPr>
              <w:t xml:space="preserve">CR 0506 </w:t>
            </w:r>
            <w:r>
              <w:rPr>
                <w:rFonts w:cs="Arial"/>
              </w:rPr>
              <w:lastRenderedPageBreak/>
              <w:t>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DAA892" w14:textId="77777777" w:rsidR="0040106B" w:rsidRPr="00F52B3A" w:rsidRDefault="0040106B" w:rsidP="00920113">
            <w:pPr>
              <w:rPr>
                <w:rFonts w:eastAsia="Batang" w:cs="Arial"/>
                <w:lang w:eastAsia="ko-KR"/>
              </w:rPr>
            </w:pPr>
            <w:r w:rsidRPr="00F52B3A">
              <w:rPr>
                <w:rFonts w:eastAsia="Batang" w:cs="Arial"/>
                <w:lang w:eastAsia="ko-KR"/>
              </w:rPr>
              <w:lastRenderedPageBreak/>
              <w:t>Related to the exception sheet; HRNN (PNI-NPN)</w:t>
            </w:r>
          </w:p>
          <w:p w14:paraId="4081CFB1" w14:textId="77777777" w:rsidR="0040106B" w:rsidRDefault="0040106B" w:rsidP="00920113">
            <w:pPr>
              <w:rPr>
                <w:rFonts w:eastAsia="Batang" w:cs="Arial"/>
                <w:lang w:eastAsia="ko-KR"/>
              </w:rPr>
            </w:pPr>
          </w:p>
          <w:p w14:paraId="4F098D4B" w14:textId="77777777" w:rsidR="0040106B" w:rsidRDefault="0040106B" w:rsidP="00920113">
            <w:pPr>
              <w:rPr>
                <w:rFonts w:eastAsia="Batang" w:cs="Arial"/>
                <w:lang w:eastAsia="ko-KR"/>
              </w:rPr>
            </w:pPr>
            <w:r>
              <w:rPr>
                <w:rFonts w:eastAsia="Batang" w:cs="Arial"/>
                <w:lang w:eastAsia="ko-KR"/>
              </w:rPr>
              <w:lastRenderedPageBreak/>
              <w:t xml:space="preserve">Alternative to C1-205049 </w:t>
            </w:r>
          </w:p>
          <w:p w14:paraId="3C7E67D7" w14:textId="77777777" w:rsidR="0040106B" w:rsidRDefault="0040106B" w:rsidP="00920113">
            <w:pPr>
              <w:rPr>
                <w:rFonts w:eastAsia="Batang" w:cs="Arial"/>
                <w:lang w:eastAsia="ko-KR"/>
              </w:rPr>
            </w:pPr>
            <w:r>
              <w:rPr>
                <w:rFonts w:eastAsia="Batang" w:cs="Arial"/>
                <w:lang w:eastAsia="ko-KR"/>
              </w:rPr>
              <w:t xml:space="preserve">Related to LS </w:t>
            </w:r>
            <w:r w:rsidRPr="00DF199D">
              <w:rPr>
                <w:rFonts w:eastAsia="Batang" w:cs="Arial"/>
                <w:lang w:eastAsia="ko-KR"/>
              </w:rPr>
              <w:t>C1-204571</w:t>
            </w:r>
          </w:p>
          <w:p w14:paraId="586264AB" w14:textId="77777777" w:rsidR="0040106B" w:rsidRDefault="0040106B" w:rsidP="00920113">
            <w:pPr>
              <w:rPr>
                <w:rFonts w:eastAsia="Batang" w:cs="Arial"/>
                <w:lang w:eastAsia="ko-KR"/>
              </w:rPr>
            </w:pPr>
          </w:p>
          <w:p w14:paraId="51BCCB7D" w14:textId="77777777" w:rsidR="0040106B" w:rsidRDefault="0040106B" w:rsidP="00920113">
            <w:pPr>
              <w:rPr>
                <w:rFonts w:eastAsia="Batang" w:cs="Arial"/>
                <w:lang w:eastAsia="ko-KR"/>
              </w:rPr>
            </w:pPr>
          </w:p>
          <w:p w14:paraId="52D74C4E" w14:textId="77777777" w:rsidR="0040106B" w:rsidRPr="009A4107" w:rsidRDefault="0040106B" w:rsidP="00920113">
            <w:pPr>
              <w:rPr>
                <w:rFonts w:eastAsia="Batang" w:cs="Arial"/>
                <w:lang w:eastAsia="ko-KR"/>
              </w:rPr>
            </w:pPr>
            <w:r>
              <w:rPr>
                <w:rFonts w:eastAsia="Batang" w:cs="Arial"/>
                <w:lang w:eastAsia="ko-KR"/>
              </w:rPr>
              <w:t>Revision of C1-202014</w:t>
            </w:r>
          </w:p>
        </w:tc>
      </w:tr>
      <w:tr w:rsidR="0040106B" w:rsidRPr="00D95972" w14:paraId="1F5894F9" w14:textId="77777777" w:rsidTr="00920113">
        <w:tc>
          <w:tcPr>
            <w:tcW w:w="976" w:type="dxa"/>
            <w:tcBorders>
              <w:top w:val="nil"/>
              <w:left w:val="thinThickThinSmallGap" w:sz="24" w:space="0" w:color="auto"/>
              <w:bottom w:val="nil"/>
            </w:tcBorders>
            <w:shd w:val="clear" w:color="auto" w:fill="auto"/>
          </w:tcPr>
          <w:p w14:paraId="4CB11AB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15AAB5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E6CA9D5" w14:textId="3C86D854" w:rsidR="0040106B" w:rsidRDefault="002B50CB" w:rsidP="00920113">
            <w:pPr>
              <w:rPr>
                <w:rFonts w:cs="Arial"/>
              </w:rPr>
            </w:pPr>
            <w:hyperlink r:id="rId244" w:history="1">
              <w:r w:rsidR="00346D25">
                <w:rPr>
                  <w:rStyle w:val="Hyperlink"/>
                </w:rPr>
                <w:t>C1-204601</w:t>
              </w:r>
            </w:hyperlink>
          </w:p>
        </w:tc>
        <w:tc>
          <w:tcPr>
            <w:tcW w:w="4191" w:type="dxa"/>
            <w:gridSpan w:val="3"/>
            <w:tcBorders>
              <w:top w:val="single" w:sz="4" w:space="0" w:color="auto"/>
              <w:bottom w:val="single" w:sz="4" w:space="0" w:color="auto"/>
            </w:tcBorders>
            <w:shd w:val="clear" w:color="auto" w:fill="FFFF00"/>
          </w:tcPr>
          <w:p w14:paraId="39BC402C" w14:textId="77777777" w:rsidR="0040106B" w:rsidRDefault="0040106B" w:rsidP="00920113">
            <w:pPr>
              <w:rPr>
                <w:rFonts w:cs="Arial"/>
              </w:rPr>
            </w:pPr>
            <w:r>
              <w:rPr>
                <w:rFonts w:cs="Arial"/>
              </w:rPr>
              <w:t>Providing configured human readable name for CAG-ID</w:t>
            </w:r>
          </w:p>
        </w:tc>
        <w:tc>
          <w:tcPr>
            <w:tcW w:w="1767" w:type="dxa"/>
            <w:tcBorders>
              <w:top w:val="single" w:sz="4" w:space="0" w:color="auto"/>
              <w:bottom w:val="single" w:sz="4" w:space="0" w:color="auto"/>
            </w:tcBorders>
            <w:shd w:val="clear" w:color="auto" w:fill="FFFF00"/>
          </w:tcPr>
          <w:p w14:paraId="05F6B221" w14:textId="77777777" w:rsidR="0040106B" w:rsidRDefault="0040106B" w:rsidP="0092011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41C3CCE" w14:textId="77777777" w:rsidR="0040106B" w:rsidRDefault="0040106B" w:rsidP="00920113">
            <w:pPr>
              <w:rPr>
                <w:rFonts w:cs="Arial"/>
              </w:rPr>
            </w:pPr>
            <w:r>
              <w:rPr>
                <w:rFonts w:cs="Arial"/>
              </w:rPr>
              <w:t>CR 2009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559A1B" w14:textId="77777777" w:rsidR="0040106B" w:rsidRDefault="0040106B" w:rsidP="00920113">
            <w:pPr>
              <w:rPr>
                <w:rFonts w:eastAsia="Batang" w:cs="Arial"/>
                <w:lang w:eastAsia="ko-KR"/>
              </w:rPr>
            </w:pPr>
            <w:r>
              <w:rPr>
                <w:rFonts w:eastAsia="Batang" w:cs="Arial"/>
                <w:lang w:eastAsia="ko-KR"/>
              </w:rPr>
              <w:t xml:space="preserve">Related to LS </w:t>
            </w:r>
            <w:r w:rsidRPr="00DF199D">
              <w:rPr>
                <w:rFonts w:eastAsia="Batang" w:cs="Arial"/>
                <w:lang w:eastAsia="ko-KR"/>
              </w:rPr>
              <w:t>C1-204571</w:t>
            </w:r>
          </w:p>
          <w:p w14:paraId="3105CD89" w14:textId="77777777" w:rsidR="0040106B" w:rsidRDefault="0040106B" w:rsidP="00920113">
            <w:pPr>
              <w:rPr>
                <w:rFonts w:eastAsia="Batang" w:cs="Arial"/>
                <w:lang w:eastAsia="ko-KR"/>
              </w:rPr>
            </w:pPr>
          </w:p>
          <w:p w14:paraId="46AABE6F" w14:textId="77777777" w:rsidR="0040106B" w:rsidRPr="009A4107" w:rsidRDefault="0040106B" w:rsidP="00920113">
            <w:pPr>
              <w:rPr>
                <w:rFonts w:eastAsia="Batang" w:cs="Arial"/>
                <w:lang w:eastAsia="ko-KR"/>
              </w:rPr>
            </w:pPr>
            <w:r>
              <w:rPr>
                <w:rFonts w:eastAsia="Batang" w:cs="Arial"/>
                <w:lang w:eastAsia="ko-KR"/>
              </w:rPr>
              <w:t>Revision of C1-202840</w:t>
            </w:r>
          </w:p>
        </w:tc>
      </w:tr>
      <w:tr w:rsidR="0040106B" w:rsidRPr="00D95972" w14:paraId="45261ABA" w14:textId="77777777" w:rsidTr="00920113">
        <w:tc>
          <w:tcPr>
            <w:tcW w:w="976" w:type="dxa"/>
            <w:tcBorders>
              <w:top w:val="nil"/>
              <w:left w:val="thinThickThinSmallGap" w:sz="24" w:space="0" w:color="auto"/>
              <w:bottom w:val="nil"/>
            </w:tcBorders>
            <w:shd w:val="clear" w:color="auto" w:fill="auto"/>
          </w:tcPr>
          <w:p w14:paraId="2457D679" w14:textId="77777777" w:rsidR="0040106B" w:rsidRPr="00D95972" w:rsidRDefault="0040106B" w:rsidP="00920113">
            <w:pPr>
              <w:rPr>
                <w:rFonts w:cs="Arial"/>
              </w:rPr>
            </w:pPr>
            <w:bookmarkStart w:id="93" w:name="_Hlk39050769"/>
          </w:p>
        </w:tc>
        <w:tc>
          <w:tcPr>
            <w:tcW w:w="1317" w:type="dxa"/>
            <w:gridSpan w:val="2"/>
            <w:tcBorders>
              <w:top w:val="nil"/>
              <w:bottom w:val="nil"/>
            </w:tcBorders>
            <w:shd w:val="clear" w:color="auto" w:fill="auto"/>
          </w:tcPr>
          <w:p w14:paraId="58CB946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5093951" w14:textId="25157586" w:rsidR="0040106B" w:rsidRPr="00D95972" w:rsidRDefault="002B50CB" w:rsidP="00920113">
            <w:pPr>
              <w:rPr>
                <w:rFonts w:cs="Arial"/>
              </w:rPr>
            </w:pPr>
            <w:hyperlink r:id="rId245" w:history="1">
              <w:r w:rsidR="00346D25">
                <w:rPr>
                  <w:rStyle w:val="Hyperlink"/>
                </w:rPr>
                <w:t>C1-204517</w:t>
              </w:r>
            </w:hyperlink>
          </w:p>
        </w:tc>
        <w:tc>
          <w:tcPr>
            <w:tcW w:w="4191" w:type="dxa"/>
            <w:gridSpan w:val="3"/>
            <w:tcBorders>
              <w:top w:val="single" w:sz="4" w:space="0" w:color="auto"/>
              <w:bottom w:val="single" w:sz="4" w:space="0" w:color="auto"/>
            </w:tcBorders>
            <w:shd w:val="clear" w:color="auto" w:fill="FFFF00"/>
          </w:tcPr>
          <w:p w14:paraId="1DE8A29B" w14:textId="77777777" w:rsidR="0040106B" w:rsidRPr="00D95972" w:rsidRDefault="0040106B" w:rsidP="00920113">
            <w:pPr>
              <w:rPr>
                <w:rFonts w:cs="Arial"/>
              </w:rPr>
            </w:pPr>
            <w:r>
              <w:rPr>
                <w:rFonts w:cs="Arial"/>
              </w:rPr>
              <w:t>Counters to manage lists in the DoS protection mechanism for SNPN access mode</w:t>
            </w:r>
          </w:p>
        </w:tc>
        <w:tc>
          <w:tcPr>
            <w:tcW w:w="1767" w:type="dxa"/>
            <w:tcBorders>
              <w:top w:val="single" w:sz="4" w:space="0" w:color="auto"/>
              <w:bottom w:val="single" w:sz="4" w:space="0" w:color="auto"/>
            </w:tcBorders>
            <w:shd w:val="clear" w:color="auto" w:fill="FFFF00"/>
          </w:tcPr>
          <w:p w14:paraId="00B2E769" w14:textId="77777777" w:rsidR="0040106B" w:rsidRPr="00D95972" w:rsidRDefault="0040106B" w:rsidP="00920113">
            <w:pPr>
              <w:rPr>
                <w:rFonts w:cs="Arial"/>
              </w:rPr>
            </w:pPr>
            <w:r>
              <w:rPr>
                <w:rFonts w:cs="Arial"/>
              </w:rPr>
              <w:t>Nokia, Nokia Shanghai Bell, InterDigital</w:t>
            </w:r>
          </w:p>
        </w:tc>
        <w:tc>
          <w:tcPr>
            <w:tcW w:w="826" w:type="dxa"/>
            <w:tcBorders>
              <w:top w:val="single" w:sz="4" w:space="0" w:color="auto"/>
              <w:bottom w:val="single" w:sz="4" w:space="0" w:color="auto"/>
            </w:tcBorders>
            <w:shd w:val="clear" w:color="auto" w:fill="FFFF00"/>
          </w:tcPr>
          <w:p w14:paraId="6A64451D" w14:textId="77777777" w:rsidR="0040106B" w:rsidRPr="00D95972" w:rsidRDefault="0040106B" w:rsidP="00920113">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BC5C8E" w14:textId="77777777" w:rsidR="0040106B" w:rsidRPr="00F52B3A" w:rsidRDefault="0040106B" w:rsidP="00920113">
            <w:pPr>
              <w:rPr>
                <w:rFonts w:eastAsia="Batang" w:cs="Arial"/>
                <w:lang w:eastAsia="ko-KR"/>
              </w:rPr>
            </w:pPr>
            <w:r w:rsidRPr="00F52B3A">
              <w:rPr>
                <w:rFonts w:eastAsia="Batang" w:cs="Arial"/>
                <w:lang w:eastAsia="ko-KR"/>
              </w:rPr>
              <w:t>Related to the exception sheet; Counters</w:t>
            </w:r>
          </w:p>
          <w:p w14:paraId="0C376B90" w14:textId="77777777" w:rsidR="0040106B" w:rsidRPr="009A4107" w:rsidRDefault="0040106B" w:rsidP="00920113">
            <w:pPr>
              <w:rPr>
                <w:rFonts w:eastAsia="Batang" w:cs="Arial"/>
                <w:lang w:eastAsia="ko-KR"/>
              </w:rPr>
            </w:pPr>
          </w:p>
        </w:tc>
      </w:tr>
      <w:tr w:rsidR="0040106B" w:rsidRPr="00D95972" w14:paraId="3D60CF12" w14:textId="77777777" w:rsidTr="00920113">
        <w:tc>
          <w:tcPr>
            <w:tcW w:w="976" w:type="dxa"/>
            <w:tcBorders>
              <w:top w:val="nil"/>
              <w:left w:val="thinThickThinSmallGap" w:sz="24" w:space="0" w:color="auto"/>
              <w:bottom w:val="nil"/>
            </w:tcBorders>
            <w:shd w:val="clear" w:color="auto" w:fill="auto"/>
          </w:tcPr>
          <w:p w14:paraId="61DC19E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3D98B1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BB95CE6" w14:textId="4B6F9D89" w:rsidR="0040106B" w:rsidRPr="00D95972" w:rsidRDefault="002B50CB" w:rsidP="00920113">
            <w:pPr>
              <w:rPr>
                <w:rFonts w:cs="Arial"/>
              </w:rPr>
            </w:pPr>
            <w:hyperlink r:id="rId246" w:history="1">
              <w:r w:rsidR="00346D25">
                <w:rPr>
                  <w:rStyle w:val="Hyperlink"/>
                </w:rPr>
                <w:t>C1-204518</w:t>
              </w:r>
            </w:hyperlink>
          </w:p>
        </w:tc>
        <w:tc>
          <w:tcPr>
            <w:tcW w:w="4191" w:type="dxa"/>
            <w:gridSpan w:val="3"/>
            <w:tcBorders>
              <w:top w:val="single" w:sz="4" w:space="0" w:color="auto"/>
              <w:bottom w:val="single" w:sz="4" w:space="0" w:color="auto"/>
            </w:tcBorders>
            <w:shd w:val="clear" w:color="auto" w:fill="FFFF00"/>
          </w:tcPr>
          <w:p w14:paraId="712DCD33" w14:textId="77777777" w:rsidR="0040106B" w:rsidRPr="00D95972" w:rsidRDefault="0040106B" w:rsidP="00920113">
            <w:pPr>
              <w:rPr>
                <w:rFonts w:cs="Arial"/>
              </w:rPr>
            </w:pPr>
            <w:r>
              <w:rPr>
                <w:rFonts w:cs="Arial"/>
              </w:rPr>
              <w:t>Introduction of a separate counter for each of the SNPN lists for DoS attack protection</w:t>
            </w:r>
          </w:p>
        </w:tc>
        <w:tc>
          <w:tcPr>
            <w:tcW w:w="1767" w:type="dxa"/>
            <w:tcBorders>
              <w:top w:val="single" w:sz="4" w:space="0" w:color="auto"/>
              <w:bottom w:val="single" w:sz="4" w:space="0" w:color="auto"/>
            </w:tcBorders>
            <w:shd w:val="clear" w:color="auto" w:fill="FFFF00"/>
          </w:tcPr>
          <w:p w14:paraId="05262214" w14:textId="77777777" w:rsidR="0040106B" w:rsidRPr="007734E2" w:rsidRDefault="0040106B" w:rsidP="00920113">
            <w:pPr>
              <w:rPr>
                <w:rFonts w:cs="Arial"/>
                <w:lang w:val="de-DE"/>
              </w:rPr>
            </w:pPr>
            <w:r w:rsidRPr="007734E2">
              <w:rPr>
                <w:rFonts w:cs="Arial"/>
                <w:lang w:val="de-DE"/>
              </w:rPr>
              <w:t>Nokia, Nokia Shanghai Bell, Apple, T-Mobile USA, InterDigital</w:t>
            </w:r>
          </w:p>
        </w:tc>
        <w:tc>
          <w:tcPr>
            <w:tcW w:w="826" w:type="dxa"/>
            <w:tcBorders>
              <w:top w:val="single" w:sz="4" w:space="0" w:color="auto"/>
              <w:bottom w:val="single" w:sz="4" w:space="0" w:color="auto"/>
            </w:tcBorders>
            <w:shd w:val="clear" w:color="auto" w:fill="FFFF00"/>
          </w:tcPr>
          <w:p w14:paraId="22F6192E" w14:textId="77777777" w:rsidR="0040106B" w:rsidRPr="00D95972" w:rsidRDefault="0040106B" w:rsidP="00920113">
            <w:pPr>
              <w:rPr>
                <w:rFonts w:cs="Arial"/>
              </w:rPr>
            </w:pPr>
            <w:r>
              <w:rPr>
                <w:rFonts w:cs="Arial"/>
              </w:rPr>
              <w:t>CR 2011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30D13A" w14:textId="77777777" w:rsidR="0040106B" w:rsidRPr="00F52B3A" w:rsidRDefault="0040106B" w:rsidP="00920113">
            <w:pPr>
              <w:rPr>
                <w:rFonts w:eastAsia="Batang" w:cs="Arial"/>
                <w:lang w:eastAsia="ko-KR"/>
              </w:rPr>
            </w:pPr>
            <w:r w:rsidRPr="00F52B3A">
              <w:rPr>
                <w:rFonts w:eastAsia="Batang" w:cs="Arial"/>
                <w:lang w:eastAsia="ko-KR"/>
              </w:rPr>
              <w:t>Related to the exceptions sheet; Counters</w:t>
            </w:r>
          </w:p>
          <w:p w14:paraId="29D77DE8" w14:textId="77777777" w:rsidR="0040106B" w:rsidRDefault="0040106B" w:rsidP="00920113">
            <w:pPr>
              <w:rPr>
                <w:rFonts w:eastAsia="Batang" w:cs="Arial"/>
                <w:lang w:eastAsia="ko-KR"/>
              </w:rPr>
            </w:pPr>
          </w:p>
          <w:p w14:paraId="4B05ECF8" w14:textId="77777777" w:rsidR="0040106B" w:rsidRPr="009A4107" w:rsidRDefault="0040106B" w:rsidP="00920113">
            <w:pPr>
              <w:rPr>
                <w:rFonts w:eastAsia="Batang" w:cs="Arial"/>
                <w:lang w:eastAsia="ko-KR"/>
              </w:rPr>
            </w:pPr>
            <w:r>
              <w:rPr>
                <w:rFonts w:eastAsia="Batang" w:cs="Arial"/>
                <w:lang w:eastAsia="ko-KR"/>
              </w:rPr>
              <w:t>Revision of C1-203255</w:t>
            </w:r>
          </w:p>
        </w:tc>
      </w:tr>
      <w:tr w:rsidR="0040106B" w:rsidRPr="00D95972" w14:paraId="4EFF8898" w14:textId="77777777" w:rsidTr="00920113">
        <w:tc>
          <w:tcPr>
            <w:tcW w:w="976" w:type="dxa"/>
            <w:tcBorders>
              <w:top w:val="nil"/>
              <w:left w:val="thinThickThinSmallGap" w:sz="24" w:space="0" w:color="auto"/>
              <w:bottom w:val="nil"/>
            </w:tcBorders>
            <w:shd w:val="clear" w:color="auto" w:fill="auto"/>
          </w:tcPr>
          <w:p w14:paraId="45F4AB5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65F407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F37FC3B" w14:textId="457D0E6B" w:rsidR="0040106B" w:rsidRPr="00D95972" w:rsidRDefault="002B50CB" w:rsidP="00920113">
            <w:pPr>
              <w:rPr>
                <w:rFonts w:cs="Arial"/>
              </w:rPr>
            </w:pPr>
            <w:hyperlink r:id="rId247" w:history="1">
              <w:r w:rsidR="00346D25">
                <w:rPr>
                  <w:rStyle w:val="Hyperlink"/>
                </w:rPr>
                <w:t>C1-204521</w:t>
              </w:r>
            </w:hyperlink>
          </w:p>
        </w:tc>
        <w:tc>
          <w:tcPr>
            <w:tcW w:w="4191" w:type="dxa"/>
            <w:gridSpan w:val="3"/>
            <w:tcBorders>
              <w:top w:val="single" w:sz="4" w:space="0" w:color="auto"/>
              <w:bottom w:val="single" w:sz="4" w:space="0" w:color="auto"/>
            </w:tcBorders>
            <w:shd w:val="clear" w:color="auto" w:fill="FFFF00"/>
          </w:tcPr>
          <w:p w14:paraId="41D41A5B" w14:textId="77777777" w:rsidR="0040106B" w:rsidRPr="00D95972" w:rsidRDefault="0040106B" w:rsidP="00920113">
            <w:pPr>
              <w:rPr>
                <w:rFonts w:cs="Arial"/>
              </w:rPr>
            </w:pPr>
            <w:r>
              <w:rPr>
                <w:rFonts w:cs="Arial"/>
              </w:rPr>
              <w:t>Alternative 1: UE behaviour regarding N1 mode capability upon T3247 expiry</w:t>
            </w:r>
          </w:p>
        </w:tc>
        <w:tc>
          <w:tcPr>
            <w:tcW w:w="1767" w:type="dxa"/>
            <w:tcBorders>
              <w:top w:val="single" w:sz="4" w:space="0" w:color="auto"/>
              <w:bottom w:val="single" w:sz="4" w:space="0" w:color="auto"/>
            </w:tcBorders>
            <w:shd w:val="clear" w:color="auto" w:fill="FFFF00"/>
          </w:tcPr>
          <w:p w14:paraId="0103F45F" w14:textId="77777777" w:rsidR="0040106B" w:rsidRPr="007734E2" w:rsidRDefault="0040106B" w:rsidP="00920113">
            <w:pPr>
              <w:rPr>
                <w:rFonts w:cs="Arial"/>
                <w:lang w:val="de-DE"/>
              </w:rPr>
            </w:pPr>
            <w:r w:rsidRPr="007734E2">
              <w:rPr>
                <w:rFonts w:cs="Arial"/>
                <w:lang w:val="de-DE"/>
              </w:rPr>
              <w:t>Nokia, Nokia Shanghai Bell, T-Mobile USA, InterDigital</w:t>
            </w:r>
          </w:p>
        </w:tc>
        <w:tc>
          <w:tcPr>
            <w:tcW w:w="826" w:type="dxa"/>
            <w:tcBorders>
              <w:top w:val="single" w:sz="4" w:space="0" w:color="auto"/>
              <w:bottom w:val="single" w:sz="4" w:space="0" w:color="auto"/>
            </w:tcBorders>
            <w:shd w:val="clear" w:color="auto" w:fill="FFFF00"/>
          </w:tcPr>
          <w:p w14:paraId="0FC295CA" w14:textId="77777777" w:rsidR="0040106B" w:rsidRPr="00D95972" w:rsidRDefault="0040106B" w:rsidP="00920113">
            <w:pPr>
              <w:rPr>
                <w:rFonts w:cs="Arial"/>
              </w:rPr>
            </w:pPr>
            <w:r>
              <w:rPr>
                <w:rFonts w:cs="Arial"/>
              </w:rPr>
              <w:t>CR 2402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F91F7B" w14:textId="77777777" w:rsidR="0040106B" w:rsidRPr="00F52B3A" w:rsidRDefault="0040106B" w:rsidP="00920113">
            <w:pPr>
              <w:rPr>
                <w:rFonts w:eastAsia="Batang" w:cs="Arial"/>
                <w:lang w:eastAsia="ko-KR"/>
              </w:rPr>
            </w:pPr>
            <w:r w:rsidRPr="00F52B3A">
              <w:rPr>
                <w:rFonts w:eastAsia="Batang" w:cs="Arial"/>
                <w:lang w:eastAsia="ko-KR"/>
              </w:rPr>
              <w:t>Related to the exceptions sheet; Counters</w:t>
            </w:r>
          </w:p>
          <w:p w14:paraId="0E398066" w14:textId="77777777" w:rsidR="0040106B" w:rsidRPr="009A4107" w:rsidRDefault="0040106B" w:rsidP="00920113">
            <w:pPr>
              <w:rPr>
                <w:rFonts w:eastAsia="Batang" w:cs="Arial"/>
                <w:lang w:eastAsia="ko-KR"/>
              </w:rPr>
            </w:pPr>
          </w:p>
        </w:tc>
      </w:tr>
      <w:tr w:rsidR="0040106B" w:rsidRPr="00D95972" w14:paraId="04F6BA5F" w14:textId="77777777" w:rsidTr="00920113">
        <w:tc>
          <w:tcPr>
            <w:tcW w:w="976" w:type="dxa"/>
            <w:tcBorders>
              <w:top w:val="nil"/>
              <w:left w:val="thinThickThinSmallGap" w:sz="24" w:space="0" w:color="auto"/>
              <w:bottom w:val="nil"/>
            </w:tcBorders>
            <w:shd w:val="clear" w:color="auto" w:fill="auto"/>
          </w:tcPr>
          <w:p w14:paraId="3C280A4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71E540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18B5AE8" w14:textId="0E853FBD" w:rsidR="0040106B" w:rsidRPr="00D95972" w:rsidRDefault="002B50CB" w:rsidP="00920113">
            <w:pPr>
              <w:rPr>
                <w:rFonts w:cs="Arial"/>
              </w:rPr>
            </w:pPr>
            <w:hyperlink r:id="rId248" w:history="1">
              <w:r w:rsidR="00346D25">
                <w:rPr>
                  <w:rStyle w:val="Hyperlink"/>
                </w:rPr>
                <w:t>C1-204522</w:t>
              </w:r>
            </w:hyperlink>
          </w:p>
        </w:tc>
        <w:tc>
          <w:tcPr>
            <w:tcW w:w="4191" w:type="dxa"/>
            <w:gridSpan w:val="3"/>
            <w:tcBorders>
              <w:top w:val="single" w:sz="4" w:space="0" w:color="auto"/>
              <w:bottom w:val="single" w:sz="4" w:space="0" w:color="auto"/>
            </w:tcBorders>
            <w:shd w:val="clear" w:color="auto" w:fill="FFFF00"/>
          </w:tcPr>
          <w:p w14:paraId="2A2B2424" w14:textId="77777777" w:rsidR="0040106B" w:rsidRPr="00D95972" w:rsidRDefault="0040106B" w:rsidP="00920113">
            <w:pPr>
              <w:rPr>
                <w:rFonts w:cs="Arial"/>
              </w:rPr>
            </w:pPr>
            <w:r>
              <w:rPr>
                <w:rFonts w:cs="Arial"/>
              </w:rPr>
              <w:t>Alternative 2: UE behaviour regarding N1 mode capability upon T3247 expiry</w:t>
            </w:r>
          </w:p>
        </w:tc>
        <w:tc>
          <w:tcPr>
            <w:tcW w:w="1767" w:type="dxa"/>
            <w:tcBorders>
              <w:top w:val="single" w:sz="4" w:space="0" w:color="auto"/>
              <w:bottom w:val="single" w:sz="4" w:space="0" w:color="auto"/>
            </w:tcBorders>
            <w:shd w:val="clear" w:color="auto" w:fill="FFFF00"/>
          </w:tcPr>
          <w:p w14:paraId="541632D9" w14:textId="77777777" w:rsidR="0040106B" w:rsidRPr="00D95972"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2A98A64" w14:textId="77777777" w:rsidR="0040106B" w:rsidRPr="00D95972" w:rsidRDefault="0040106B" w:rsidP="00920113">
            <w:pPr>
              <w:rPr>
                <w:rFonts w:cs="Arial"/>
              </w:rPr>
            </w:pPr>
            <w:r>
              <w:rPr>
                <w:rFonts w:cs="Arial"/>
              </w:rPr>
              <w:t>CR 2251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2F1D2E" w14:textId="77777777" w:rsidR="0040106B" w:rsidRPr="00F52B3A" w:rsidRDefault="0040106B" w:rsidP="00920113">
            <w:pPr>
              <w:rPr>
                <w:rFonts w:eastAsia="Batang" w:cs="Arial"/>
                <w:lang w:eastAsia="ko-KR"/>
              </w:rPr>
            </w:pPr>
            <w:r w:rsidRPr="00F52B3A">
              <w:rPr>
                <w:rFonts w:eastAsia="Batang" w:cs="Arial"/>
                <w:lang w:eastAsia="ko-KR"/>
              </w:rPr>
              <w:t>Related to the exception sheet; Counters</w:t>
            </w:r>
          </w:p>
          <w:p w14:paraId="437F5B7B" w14:textId="77777777" w:rsidR="0040106B" w:rsidRDefault="0040106B" w:rsidP="00920113">
            <w:pPr>
              <w:rPr>
                <w:rFonts w:eastAsia="Batang" w:cs="Arial"/>
                <w:lang w:eastAsia="ko-KR"/>
              </w:rPr>
            </w:pPr>
          </w:p>
          <w:p w14:paraId="07E55B93" w14:textId="77777777" w:rsidR="0040106B" w:rsidRPr="009A4107" w:rsidRDefault="0040106B" w:rsidP="00920113">
            <w:pPr>
              <w:rPr>
                <w:rFonts w:eastAsia="Batang" w:cs="Arial"/>
                <w:lang w:eastAsia="ko-KR"/>
              </w:rPr>
            </w:pPr>
            <w:r>
              <w:rPr>
                <w:rFonts w:eastAsia="Batang" w:cs="Arial"/>
                <w:lang w:eastAsia="ko-KR"/>
              </w:rPr>
              <w:t>Revision of C1-203256</w:t>
            </w:r>
          </w:p>
        </w:tc>
      </w:tr>
      <w:tr w:rsidR="0040106B" w:rsidRPr="00D95972" w14:paraId="1FBE4956" w14:textId="77777777" w:rsidTr="00920113">
        <w:tc>
          <w:tcPr>
            <w:tcW w:w="976" w:type="dxa"/>
            <w:tcBorders>
              <w:top w:val="nil"/>
              <w:left w:val="thinThickThinSmallGap" w:sz="24" w:space="0" w:color="auto"/>
              <w:bottom w:val="nil"/>
            </w:tcBorders>
            <w:shd w:val="clear" w:color="auto" w:fill="auto"/>
          </w:tcPr>
          <w:p w14:paraId="0858892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7938C2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2751B07" w14:textId="615A87FB" w:rsidR="0040106B" w:rsidRPr="00D95972" w:rsidRDefault="002B50CB" w:rsidP="00920113">
            <w:pPr>
              <w:rPr>
                <w:rFonts w:cs="Arial"/>
              </w:rPr>
            </w:pPr>
            <w:hyperlink r:id="rId249" w:history="1">
              <w:r w:rsidR="00346D25">
                <w:rPr>
                  <w:rStyle w:val="Hyperlink"/>
                </w:rPr>
                <w:t>C1-204523</w:t>
              </w:r>
            </w:hyperlink>
          </w:p>
        </w:tc>
        <w:tc>
          <w:tcPr>
            <w:tcW w:w="4191" w:type="dxa"/>
            <w:gridSpan w:val="3"/>
            <w:tcBorders>
              <w:top w:val="single" w:sz="4" w:space="0" w:color="auto"/>
              <w:bottom w:val="single" w:sz="4" w:space="0" w:color="auto"/>
            </w:tcBorders>
            <w:shd w:val="clear" w:color="auto" w:fill="FFFF00"/>
          </w:tcPr>
          <w:p w14:paraId="619A8101" w14:textId="77777777" w:rsidR="0040106B" w:rsidRPr="00D95972" w:rsidRDefault="0040106B" w:rsidP="00920113">
            <w:pPr>
              <w:rPr>
                <w:rFonts w:cs="Arial"/>
              </w:rPr>
            </w:pPr>
            <w:r>
              <w:rPr>
                <w:rFonts w:cs="Arial"/>
              </w:rPr>
              <w:t>Alternative 1: Handling of a UE not allowed to access SNPN services via a PLMN by subscription with 5GMM cause value #72</w:t>
            </w:r>
          </w:p>
        </w:tc>
        <w:tc>
          <w:tcPr>
            <w:tcW w:w="1767" w:type="dxa"/>
            <w:tcBorders>
              <w:top w:val="single" w:sz="4" w:space="0" w:color="auto"/>
              <w:bottom w:val="single" w:sz="4" w:space="0" w:color="auto"/>
            </w:tcBorders>
            <w:shd w:val="clear" w:color="auto" w:fill="FFFF00"/>
          </w:tcPr>
          <w:p w14:paraId="7F53FCAC" w14:textId="77777777" w:rsidR="0040106B" w:rsidRPr="007734E2" w:rsidRDefault="0040106B" w:rsidP="00920113">
            <w:pPr>
              <w:rPr>
                <w:rFonts w:cs="Arial"/>
                <w:lang w:val="de-DE"/>
              </w:rPr>
            </w:pPr>
            <w:r w:rsidRPr="007734E2">
              <w:rPr>
                <w:rFonts w:cs="Arial"/>
                <w:lang w:val="de-DE"/>
              </w:rPr>
              <w:t>Nokia, Nokia Shanghai Bell, T-Mobile USA, InterDigital</w:t>
            </w:r>
          </w:p>
        </w:tc>
        <w:tc>
          <w:tcPr>
            <w:tcW w:w="826" w:type="dxa"/>
            <w:tcBorders>
              <w:top w:val="single" w:sz="4" w:space="0" w:color="auto"/>
              <w:bottom w:val="single" w:sz="4" w:space="0" w:color="auto"/>
            </w:tcBorders>
            <w:shd w:val="clear" w:color="auto" w:fill="FFFF00"/>
          </w:tcPr>
          <w:p w14:paraId="5411463F" w14:textId="77777777" w:rsidR="0040106B" w:rsidRPr="00D95972" w:rsidRDefault="0040106B" w:rsidP="00920113">
            <w:pPr>
              <w:rPr>
                <w:rFonts w:cs="Arial"/>
              </w:rPr>
            </w:pPr>
            <w:r>
              <w:rPr>
                <w:rFonts w:cs="Arial"/>
              </w:rPr>
              <w:t>CR 2151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C0D127" w14:textId="77777777" w:rsidR="0040106B" w:rsidRPr="00F52B3A" w:rsidRDefault="0040106B" w:rsidP="00920113">
            <w:pPr>
              <w:rPr>
                <w:rFonts w:eastAsia="Batang" w:cs="Arial"/>
                <w:lang w:eastAsia="ko-KR"/>
              </w:rPr>
            </w:pPr>
            <w:r w:rsidRPr="00F52B3A">
              <w:rPr>
                <w:rFonts w:eastAsia="Batang" w:cs="Arial"/>
                <w:lang w:eastAsia="ko-KR"/>
              </w:rPr>
              <w:t>Related to the exception sheet; Counters</w:t>
            </w:r>
          </w:p>
          <w:p w14:paraId="41249F15" w14:textId="77777777" w:rsidR="0040106B" w:rsidRDefault="0040106B" w:rsidP="00920113">
            <w:pPr>
              <w:rPr>
                <w:rFonts w:eastAsia="Batang" w:cs="Arial"/>
                <w:lang w:eastAsia="ko-KR"/>
              </w:rPr>
            </w:pPr>
          </w:p>
          <w:p w14:paraId="34F7C145" w14:textId="77777777" w:rsidR="0040106B" w:rsidRPr="009A4107" w:rsidRDefault="0040106B" w:rsidP="00920113">
            <w:pPr>
              <w:rPr>
                <w:rFonts w:eastAsia="Batang" w:cs="Arial"/>
                <w:lang w:eastAsia="ko-KR"/>
              </w:rPr>
            </w:pPr>
            <w:r>
              <w:rPr>
                <w:rFonts w:eastAsia="Batang" w:cs="Arial"/>
                <w:lang w:eastAsia="ko-KR"/>
              </w:rPr>
              <w:t>Revision of C1-202406</w:t>
            </w:r>
          </w:p>
        </w:tc>
      </w:tr>
      <w:tr w:rsidR="0040106B" w:rsidRPr="00D95972" w14:paraId="5F959ECC" w14:textId="77777777" w:rsidTr="00920113">
        <w:tc>
          <w:tcPr>
            <w:tcW w:w="976" w:type="dxa"/>
            <w:tcBorders>
              <w:top w:val="nil"/>
              <w:left w:val="thinThickThinSmallGap" w:sz="24" w:space="0" w:color="auto"/>
              <w:bottom w:val="nil"/>
            </w:tcBorders>
            <w:shd w:val="clear" w:color="auto" w:fill="auto"/>
          </w:tcPr>
          <w:p w14:paraId="621036D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314C4B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ECAE4C3" w14:textId="0E4AA4ED" w:rsidR="0040106B" w:rsidRPr="00D95972" w:rsidRDefault="002B50CB" w:rsidP="00920113">
            <w:pPr>
              <w:rPr>
                <w:rFonts w:cs="Arial"/>
              </w:rPr>
            </w:pPr>
            <w:hyperlink r:id="rId250" w:history="1">
              <w:r w:rsidR="00346D25">
                <w:rPr>
                  <w:rStyle w:val="Hyperlink"/>
                </w:rPr>
                <w:t>C1-204524</w:t>
              </w:r>
            </w:hyperlink>
          </w:p>
        </w:tc>
        <w:tc>
          <w:tcPr>
            <w:tcW w:w="4191" w:type="dxa"/>
            <w:gridSpan w:val="3"/>
            <w:tcBorders>
              <w:top w:val="single" w:sz="4" w:space="0" w:color="auto"/>
              <w:bottom w:val="single" w:sz="4" w:space="0" w:color="auto"/>
            </w:tcBorders>
            <w:shd w:val="clear" w:color="auto" w:fill="FFFF00"/>
          </w:tcPr>
          <w:p w14:paraId="78B6EF98" w14:textId="77777777" w:rsidR="0040106B" w:rsidRPr="00D95972" w:rsidRDefault="0040106B" w:rsidP="00920113">
            <w:pPr>
              <w:rPr>
                <w:rFonts w:cs="Arial"/>
              </w:rPr>
            </w:pPr>
            <w:r>
              <w:rPr>
                <w:rFonts w:cs="Arial"/>
              </w:rPr>
              <w:t>Alternative 2: Handling of a UE not allowed to access SNPN services via a PLMN by subscription with 5GMM cause value #72</w:t>
            </w:r>
          </w:p>
        </w:tc>
        <w:tc>
          <w:tcPr>
            <w:tcW w:w="1767" w:type="dxa"/>
            <w:tcBorders>
              <w:top w:val="single" w:sz="4" w:space="0" w:color="auto"/>
              <w:bottom w:val="single" w:sz="4" w:space="0" w:color="auto"/>
            </w:tcBorders>
            <w:shd w:val="clear" w:color="auto" w:fill="FFFF00"/>
          </w:tcPr>
          <w:p w14:paraId="1D1283A5" w14:textId="77777777" w:rsidR="0040106B" w:rsidRPr="00D95972"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A511A4B" w14:textId="77777777" w:rsidR="0040106B" w:rsidRPr="00D95972" w:rsidRDefault="0040106B" w:rsidP="00920113">
            <w:pPr>
              <w:rPr>
                <w:rFonts w:cs="Arial"/>
              </w:rPr>
            </w:pPr>
            <w:r>
              <w:rPr>
                <w:rFonts w:cs="Arial"/>
              </w:rPr>
              <w:t>CR 2252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6AA8C8" w14:textId="77777777" w:rsidR="0040106B" w:rsidRPr="00F52B3A" w:rsidRDefault="0040106B" w:rsidP="00920113">
            <w:pPr>
              <w:rPr>
                <w:rFonts w:eastAsia="Batang" w:cs="Arial"/>
                <w:lang w:eastAsia="ko-KR"/>
              </w:rPr>
            </w:pPr>
            <w:r w:rsidRPr="00F52B3A">
              <w:rPr>
                <w:rFonts w:eastAsia="Batang" w:cs="Arial"/>
                <w:lang w:eastAsia="ko-KR"/>
              </w:rPr>
              <w:t>Related to the exception sheet; Counters</w:t>
            </w:r>
          </w:p>
          <w:p w14:paraId="4AD9CBF5" w14:textId="77777777" w:rsidR="0040106B" w:rsidRDefault="0040106B" w:rsidP="00920113">
            <w:pPr>
              <w:rPr>
                <w:rFonts w:eastAsia="Batang" w:cs="Arial"/>
                <w:lang w:eastAsia="ko-KR"/>
              </w:rPr>
            </w:pPr>
          </w:p>
          <w:p w14:paraId="207264E6" w14:textId="77777777" w:rsidR="0040106B" w:rsidRPr="009A4107" w:rsidRDefault="0040106B" w:rsidP="00920113">
            <w:pPr>
              <w:rPr>
                <w:rFonts w:eastAsia="Batang" w:cs="Arial"/>
                <w:lang w:eastAsia="ko-KR"/>
              </w:rPr>
            </w:pPr>
            <w:r>
              <w:rPr>
                <w:rFonts w:eastAsia="Batang" w:cs="Arial"/>
                <w:lang w:eastAsia="ko-KR"/>
              </w:rPr>
              <w:t>Revision of C1-203257</w:t>
            </w:r>
          </w:p>
        </w:tc>
      </w:tr>
      <w:tr w:rsidR="0040106B" w:rsidRPr="00D95972" w14:paraId="79CBCF99" w14:textId="77777777" w:rsidTr="00920113">
        <w:tc>
          <w:tcPr>
            <w:tcW w:w="976" w:type="dxa"/>
            <w:tcBorders>
              <w:top w:val="nil"/>
              <w:left w:val="thinThickThinSmallGap" w:sz="24" w:space="0" w:color="auto"/>
              <w:bottom w:val="nil"/>
            </w:tcBorders>
            <w:shd w:val="clear" w:color="auto" w:fill="auto"/>
          </w:tcPr>
          <w:p w14:paraId="09F9F0B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49593C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0953CCBC" w14:textId="77777777" w:rsidR="0040106B" w:rsidRPr="00D95972" w:rsidRDefault="0040106B" w:rsidP="00920113">
            <w:pPr>
              <w:rPr>
                <w:rFonts w:cs="Arial"/>
              </w:rPr>
            </w:pPr>
            <w:r>
              <w:rPr>
                <w:rFonts w:cs="Arial"/>
              </w:rPr>
              <w:t>C1-204549</w:t>
            </w:r>
          </w:p>
        </w:tc>
        <w:tc>
          <w:tcPr>
            <w:tcW w:w="4191" w:type="dxa"/>
            <w:gridSpan w:val="3"/>
            <w:tcBorders>
              <w:top w:val="single" w:sz="4" w:space="0" w:color="auto"/>
              <w:bottom w:val="single" w:sz="4" w:space="0" w:color="auto"/>
            </w:tcBorders>
            <w:shd w:val="clear" w:color="auto" w:fill="FFFFFF"/>
          </w:tcPr>
          <w:p w14:paraId="6EE1F0AE" w14:textId="77777777" w:rsidR="0040106B" w:rsidRPr="00D95972" w:rsidRDefault="0040106B" w:rsidP="00920113">
            <w:pPr>
              <w:rPr>
                <w:rFonts w:cs="Arial"/>
              </w:rPr>
            </w:pPr>
            <w:r>
              <w:rPr>
                <w:rFonts w:cs="Arial"/>
              </w:rPr>
              <w:t>Excessive use of PLMN and SNPN attempt counters for non-3GPP access</w:t>
            </w:r>
          </w:p>
        </w:tc>
        <w:tc>
          <w:tcPr>
            <w:tcW w:w="1767" w:type="dxa"/>
            <w:tcBorders>
              <w:top w:val="single" w:sz="4" w:space="0" w:color="auto"/>
              <w:bottom w:val="single" w:sz="4" w:space="0" w:color="auto"/>
            </w:tcBorders>
            <w:shd w:val="clear" w:color="auto" w:fill="FFFFFF"/>
          </w:tcPr>
          <w:p w14:paraId="6CDB3FBD" w14:textId="77777777" w:rsidR="0040106B" w:rsidRPr="00D95972" w:rsidRDefault="0040106B" w:rsidP="00920113">
            <w:pPr>
              <w:rPr>
                <w:rFonts w:cs="Arial"/>
              </w:rPr>
            </w:pPr>
            <w:r>
              <w:rPr>
                <w:rFonts w:cs="Arial"/>
              </w:rPr>
              <w:t>OPPO, vivo / Chen</w:t>
            </w:r>
          </w:p>
        </w:tc>
        <w:tc>
          <w:tcPr>
            <w:tcW w:w="826" w:type="dxa"/>
            <w:tcBorders>
              <w:top w:val="single" w:sz="4" w:space="0" w:color="auto"/>
              <w:bottom w:val="single" w:sz="4" w:space="0" w:color="auto"/>
            </w:tcBorders>
            <w:shd w:val="clear" w:color="auto" w:fill="FFFFFF"/>
          </w:tcPr>
          <w:p w14:paraId="322931AB" w14:textId="77777777" w:rsidR="0040106B" w:rsidRPr="00D95972" w:rsidRDefault="0040106B" w:rsidP="00920113">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1633845" w14:textId="77777777" w:rsidR="0040106B" w:rsidRDefault="0040106B" w:rsidP="00920113">
            <w:pPr>
              <w:rPr>
                <w:rFonts w:eastAsia="Batang" w:cs="Arial"/>
                <w:lang w:eastAsia="ko-KR"/>
              </w:rPr>
            </w:pPr>
            <w:r>
              <w:rPr>
                <w:rFonts w:eastAsia="Batang" w:cs="Arial"/>
                <w:lang w:eastAsia="ko-KR"/>
              </w:rPr>
              <w:t>Withdrawn</w:t>
            </w:r>
          </w:p>
          <w:p w14:paraId="0672B664" w14:textId="77777777" w:rsidR="0040106B" w:rsidRPr="009A4107" w:rsidRDefault="0040106B" w:rsidP="00920113">
            <w:pPr>
              <w:rPr>
                <w:rFonts w:eastAsia="Batang" w:cs="Arial"/>
                <w:lang w:eastAsia="ko-KR"/>
              </w:rPr>
            </w:pPr>
          </w:p>
        </w:tc>
      </w:tr>
      <w:tr w:rsidR="0040106B" w:rsidRPr="00D95972" w14:paraId="2BE8A785" w14:textId="77777777" w:rsidTr="00920113">
        <w:tc>
          <w:tcPr>
            <w:tcW w:w="976" w:type="dxa"/>
            <w:tcBorders>
              <w:top w:val="nil"/>
              <w:left w:val="thinThickThinSmallGap" w:sz="24" w:space="0" w:color="auto"/>
              <w:bottom w:val="nil"/>
            </w:tcBorders>
            <w:shd w:val="clear" w:color="auto" w:fill="auto"/>
          </w:tcPr>
          <w:p w14:paraId="1AE82668"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716272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07E8753C" w14:textId="77777777" w:rsidR="0040106B" w:rsidRPr="00D95972" w:rsidRDefault="0040106B" w:rsidP="00920113">
            <w:pPr>
              <w:rPr>
                <w:rFonts w:cs="Arial"/>
              </w:rPr>
            </w:pPr>
            <w:r>
              <w:rPr>
                <w:rFonts w:cs="Arial"/>
              </w:rPr>
              <w:t>C1-204550</w:t>
            </w:r>
          </w:p>
        </w:tc>
        <w:tc>
          <w:tcPr>
            <w:tcW w:w="4191" w:type="dxa"/>
            <w:gridSpan w:val="3"/>
            <w:tcBorders>
              <w:top w:val="single" w:sz="4" w:space="0" w:color="auto"/>
              <w:bottom w:val="single" w:sz="4" w:space="0" w:color="auto"/>
            </w:tcBorders>
            <w:shd w:val="clear" w:color="auto" w:fill="FFFFFF"/>
          </w:tcPr>
          <w:p w14:paraId="7BE63A83" w14:textId="77777777" w:rsidR="0040106B" w:rsidRPr="00D95972" w:rsidRDefault="0040106B" w:rsidP="00920113">
            <w:pPr>
              <w:rPr>
                <w:rFonts w:cs="Arial"/>
              </w:rPr>
            </w:pPr>
            <w:r>
              <w:rPr>
                <w:rFonts w:cs="Arial"/>
              </w:rPr>
              <w:t>Removal of excessive attempt counters for non-3GPP access</w:t>
            </w:r>
          </w:p>
        </w:tc>
        <w:tc>
          <w:tcPr>
            <w:tcW w:w="1767" w:type="dxa"/>
            <w:tcBorders>
              <w:top w:val="single" w:sz="4" w:space="0" w:color="auto"/>
              <w:bottom w:val="single" w:sz="4" w:space="0" w:color="auto"/>
            </w:tcBorders>
            <w:shd w:val="clear" w:color="auto" w:fill="FFFFFF"/>
          </w:tcPr>
          <w:p w14:paraId="4A5FAAE0" w14:textId="77777777" w:rsidR="0040106B" w:rsidRPr="00D95972" w:rsidRDefault="0040106B" w:rsidP="00920113">
            <w:pPr>
              <w:rPr>
                <w:rFonts w:cs="Arial"/>
              </w:rPr>
            </w:pPr>
            <w:r>
              <w:rPr>
                <w:rFonts w:cs="Arial"/>
              </w:rPr>
              <w:t>OPPO / Chen</w:t>
            </w:r>
          </w:p>
        </w:tc>
        <w:tc>
          <w:tcPr>
            <w:tcW w:w="826" w:type="dxa"/>
            <w:tcBorders>
              <w:top w:val="single" w:sz="4" w:space="0" w:color="auto"/>
              <w:bottom w:val="single" w:sz="4" w:space="0" w:color="auto"/>
            </w:tcBorders>
            <w:shd w:val="clear" w:color="auto" w:fill="FFFFFF"/>
          </w:tcPr>
          <w:p w14:paraId="532B33CF" w14:textId="77777777" w:rsidR="0040106B" w:rsidRPr="00D95972" w:rsidRDefault="0040106B" w:rsidP="00920113">
            <w:pPr>
              <w:rPr>
                <w:rFonts w:cs="Arial"/>
              </w:rPr>
            </w:pPr>
            <w:r>
              <w:rPr>
                <w:rFonts w:cs="Arial"/>
              </w:rPr>
              <w:t>CR 2414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B6F5D46" w14:textId="77777777" w:rsidR="0040106B" w:rsidRDefault="0040106B" w:rsidP="00920113">
            <w:pPr>
              <w:rPr>
                <w:rFonts w:eastAsia="Batang" w:cs="Arial"/>
                <w:lang w:eastAsia="ko-KR"/>
              </w:rPr>
            </w:pPr>
            <w:r>
              <w:rPr>
                <w:rFonts w:eastAsia="Batang" w:cs="Arial"/>
                <w:lang w:eastAsia="ko-KR"/>
              </w:rPr>
              <w:t>Withdrawn</w:t>
            </w:r>
          </w:p>
          <w:p w14:paraId="3A5A0E70" w14:textId="77777777" w:rsidR="0040106B" w:rsidRPr="009A4107" w:rsidRDefault="0040106B" w:rsidP="00920113">
            <w:pPr>
              <w:rPr>
                <w:rFonts w:eastAsia="Batang" w:cs="Arial"/>
                <w:lang w:eastAsia="ko-KR"/>
              </w:rPr>
            </w:pPr>
          </w:p>
        </w:tc>
      </w:tr>
      <w:tr w:rsidR="0040106B" w:rsidRPr="00D95972" w14:paraId="34C01E5D" w14:textId="77777777" w:rsidTr="00920113">
        <w:tc>
          <w:tcPr>
            <w:tcW w:w="976" w:type="dxa"/>
            <w:tcBorders>
              <w:top w:val="nil"/>
              <w:left w:val="thinThickThinSmallGap" w:sz="24" w:space="0" w:color="auto"/>
              <w:bottom w:val="nil"/>
            </w:tcBorders>
            <w:shd w:val="clear" w:color="auto" w:fill="auto"/>
          </w:tcPr>
          <w:p w14:paraId="176F6213"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71234B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07C3037" w14:textId="5299CD59" w:rsidR="0040106B" w:rsidRPr="00D95972" w:rsidRDefault="002B50CB" w:rsidP="00920113">
            <w:pPr>
              <w:rPr>
                <w:rFonts w:cs="Arial"/>
              </w:rPr>
            </w:pPr>
            <w:hyperlink r:id="rId251" w:history="1">
              <w:r w:rsidR="00346D25">
                <w:rPr>
                  <w:rStyle w:val="Hyperlink"/>
                </w:rPr>
                <w:t>C1-204551</w:t>
              </w:r>
            </w:hyperlink>
          </w:p>
        </w:tc>
        <w:tc>
          <w:tcPr>
            <w:tcW w:w="4191" w:type="dxa"/>
            <w:gridSpan w:val="3"/>
            <w:tcBorders>
              <w:top w:val="single" w:sz="4" w:space="0" w:color="auto"/>
              <w:bottom w:val="single" w:sz="4" w:space="0" w:color="auto"/>
            </w:tcBorders>
            <w:shd w:val="clear" w:color="auto" w:fill="FFFF00"/>
          </w:tcPr>
          <w:p w14:paraId="37524D27" w14:textId="77777777" w:rsidR="0040106B" w:rsidRPr="00D95972" w:rsidRDefault="0040106B" w:rsidP="00920113">
            <w:pPr>
              <w:rPr>
                <w:rFonts w:cs="Arial"/>
              </w:rPr>
            </w:pPr>
            <w:r>
              <w:rPr>
                <w:rFonts w:cs="Arial"/>
              </w:rPr>
              <w:t>MT - TE split and the support of PLMN services via SNPN (and vice-versa)</w:t>
            </w:r>
          </w:p>
        </w:tc>
        <w:tc>
          <w:tcPr>
            <w:tcW w:w="1767" w:type="dxa"/>
            <w:tcBorders>
              <w:top w:val="single" w:sz="4" w:space="0" w:color="auto"/>
              <w:bottom w:val="single" w:sz="4" w:space="0" w:color="auto"/>
            </w:tcBorders>
            <w:shd w:val="clear" w:color="auto" w:fill="FFFF00"/>
          </w:tcPr>
          <w:p w14:paraId="6B669A39" w14:textId="77777777" w:rsidR="0040106B" w:rsidRPr="00D95972" w:rsidRDefault="0040106B" w:rsidP="00920113">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5A3765D5" w14:textId="77777777" w:rsidR="0040106B" w:rsidRPr="00D95972" w:rsidRDefault="0040106B" w:rsidP="00920113">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4A703A" w14:textId="77777777" w:rsidR="0040106B" w:rsidRPr="009A4107" w:rsidRDefault="0040106B" w:rsidP="00920113">
            <w:pPr>
              <w:rPr>
                <w:rFonts w:eastAsia="Batang" w:cs="Arial"/>
                <w:lang w:eastAsia="ko-KR"/>
              </w:rPr>
            </w:pPr>
          </w:p>
        </w:tc>
      </w:tr>
      <w:tr w:rsidR="0040106B" w:rsidRPr="00D95972" w14:paraId="3C6367FD" w14:textId="77777777" w:rsidTr="00920113">
        <w:tc>
          <w:tcPr>
            <w:tcW w:w="976" w:type="dxa"/>
            <w:tcBorders>
              <w:top w:val="nil"/>
              <w:left w:val="thinThickThinSmallGap" w:sz="24" w:space="0" w:color="auto"/>
              <w:bottom w:val="nil"/>
            </w:tcBorders>
            <w:shd w:val="clear" w:color="auto" w:fill="auto"/>
          </w:tcPr>
          <w:p w14:paraId="49599F9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E4C3A7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D6C0CE6" w14:textId="75A22D23" w:rsidR="0040106B" w:rsidRPr="00D95972" w:rsidRDefault="002B50CB" w:rsidP="00920113">
            <w:pPr>
              <w:rPr>
                <w:rFonts w:cs="Arial"/>
              </w:rPr>
            </w:pPr>
            <w:hyperlink r:id="rId252" w:history="1">
              <w:r w:rsidR="00346D25">
                <w:rPr>
                  <w:rStyle w:val="Hyperlink"/>
                </w:rPr>
                <w:t>C1-204552</w:t>
              </w:r>
            </w:hyperlink>
          </w:p>
        </w:tc>
        <w:tc>
          <w:tcPr>
            <w:tcW w:w="4191" w:type="dxa"/>
            <w:gridSpan w:val="3"/>
            <w:tcBorders>
              <w:top w:val="single" w:sz="4" w:space="0" w:color="auto"/>
              <w:bottom w:val="single" w:sz="4" w:space="0" w:color="auto"/>
            </w:tcBorders>
            <w:shd w:val="clear" w:color="auto" w:fill="FFFF00"/>
          </w:tcPr>
          <w:p w14:paraId="55379E55" w14:textId="77777777" w:rsidR="0040106B" w:rsidRPr="00D95972" w:rsidRDefault="0040106B" w:rsidP="00920113">
            <w:pPr>
              <w:rPr>
                <w:rFonts w:cs="Arial"/>
              </w:rPr>
            </w:pPr>
            <w:r>
              <w:rPr>
                <w:rFonts w:cs="Arial"/>
              </w:rPr>
              <w:t>AT command for NAS messages between MT and TE</w:t>
            </w:r>
          </w:p>
        </w:tc>
        <w:tc>
          <w:tcPr>
            <w:tcW w:w="1767" w:type="dxa"/>
            <w:tcBorders>
              <w:top w:val="single" w:sz="4" w:space="0" w:color="auto"/>
              <w:bottom w:val="single" w:sz="4" w:space="0" w:color="auto"/>
            </w:tcBorders>
            <w:shd w:val="clear" w:color="auto" w:fill="FFFF00"/>
          </w:tcPr>
          <w:p w14:paraId="51C2075B" w14:textId="77777777" w:rsidR="0040106B" w:rsidRPr="00D95972" w:rsidRDefault="0040106B" w:rsidP="00920113">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1BA11E27" w14:textId="77777777" w:rsidR="0040106B" w:rsidRPr="00D95972" w:rsidRDefault="0040106B" w:rsidP="00920113">
            <w:pPr>
              <w:rPr>
                <w:rFonts w:cs="Arial"/>
              </w:rPr>
            </w:pPr>
            <w:r>
              <w:rPr>
                <w:rFonts w:cs="Arial"/>
              </w:rPr>
              <w:t xml:space="preserve">CR 0699 </w:t>
            </w:r>
            <w:r>
              <w:rPr>
                <w:rFonts w:cs="Arial"/>
              </w:rPr>
              <w:lastRenderedPageBreak/>
              <w:t>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0E8DD2" w14:textId="77777777" w:rsidR="0040106B" w:rsidRPr="009A4107" w:rsidRDefault="0040106B" w:rsidP="00920113">
            <w:pPr>
              <w:rPr>
                <w:rFonts w:eastAsia="Batang" w:cs="Arial"/>
                <w:lang w:eastAsia="ko-KR"/>
              </w:rPr>
            </w:pPr>
          </w:p>
        </w:tc>
      </w:tr>
      <w:tr w:rsidR="0040106B" w:rsidRPr="00D95972" w14:paraId="27E9BD67" w14:textId="77777777" w:rsidTr="00920113">
        <w:tc>
          <w:tcPr>
            <w:tcW w:w="976" w:type="dxa"/>
            <w:tcBorders>
              <w:top w:val="nil"/>
              <w:left w:val="thinThickThinSmallGap" w:sz="24" w:space="0" w:color="auto"/>
              <w:bottom w:val="nil"/>
            </w:tcBorders>
            <w:shd w:val="clear" w:color="auto" w:fill="auto"/>
          </w:tcPr>
          <w:p w14:paraId="4C991F5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953281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634CC25" w14:textId="1AB7C435" w:rsidR="0040106B" w:rsidRPr="00D95972" w:rsidRDefault="002B50CB" w:rsidP="00920113">
            <w:pPr>
              <w:rPr>
                <w:rFonts w:cs="Arial"/>
              </w:rPr>
            </w:pPr>
            <w:hyperlink r:id="rId253" w:history="1">
              <w:r w:rsidR="00346D25">
                <w:rPr>
                  <w:rStyle w:val="Hyperlink"/>
                </w:rPr>
                <w:t>C1-204578</w:t>
              </w:r>
            </w:hyperlink>
          </w:p>
        </w:tc>
        <w:tc>
          <w:tcPr>
            <w:tcW w:w="4191" w:type="dxa"/>
            <w:gridSpan w:val="3"/>
            <w:tcBorders>
              <w:top w:val="single" w:sz="4" w:space="0" w:color="auto"/>
              <w:bottom w:val="single" w:sz="4" w:space="0" w:color="auto"/>
            </w:tcBorders>
            <w:shd w:val="clear" w:color="auto" w:fill="FFFF00"/>
          </w:tcPr>
          <w:p w14:paraId="62889B94" w14:textId="77777777" w:rsidR="0040106B" w:rsidRPr="00D95972" w:rsidRDefault="0040106B" w:rsidP="00920113">
            <w:pPr>
              <w:rPr>
                <w:rFonts w:cs="Arial"/>
              </w:rPr>
            </w:pPr>
            <w:r>
              <w:rPr>
                <w:rFonts w:cs="Arial"/>
              </w:rPr>
              <w:t>SUPI types of subscriber identifier in "list of subscriber data"</w:t>
            </w:r>
          </w:p>
        </w:tc>
        <w:tc>
          <w:tcPr>
            <w:tcW w:w="1767" w:type="dxa"/>
            <w:tcBorders>
              <w:top w:val="single" w:sz="4" w:space="0" w:color="auto"/>
              <w:bottom w:val="single" w:sz="4" w:space="0" w:color="auto"/>
            </w:tcBorders>
            <w:shd w:val="clear" w:color="auto" w:fill="FFFF00"/>
          </w:tcPr>
          <w:p w14:paraId="2DC56B96" w14:textId="77777777" w:rsidR="0040106B" w:rsidRPr="00D95972" w:rsidRDefault="0040106B" w:rsidP="0092011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9BD25C6" w14:textId="77777777" w:rsidR="0040106B" w:rsidRPr="00D95972" w:rsidRDefault="0040106B" w:rsidP="00920113">
            <w:pPr>
              <w:rPr>
                <w:rFonts w:cs="Arial"/>
              </w:rPr>
            </w:pPr>
            <w:r>
              <w:rPr>
                <w:rFonts w:cs="Arial"/>
              </w:rPr>
              <w:t>CR 0561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5ECCF6" w14:textId="77777777" w:rsidR="0040106B" w:rsidRPr="009A4107" w:rsidRDefault="0040106B" w:rsidP="00920113">
            <w:pPr>
              <w:rPr>
                <w:rFonts w:eastAsia="Batang" w:cs="Arial"/>
                <w:lang w:eastAsia="ko-KR"/>
              </w:rPr>
            </w:pPr>
          </w:p>
        </w:tc>
      </w:tr>
      <w:tr w:rsidR="0040106B" w:rsidRPr="00D95972" w14:paraId="79211996" w14:textId="77777777" w:rsidTr="00920113">
        <w:tc>
          <w:tcPr>
            <w:tcW w:w="976" w:type="dxa"/>
            <w:tcBorders>
              <w:top w:val="nil"/>
              <w:left w:val="thinThickThinSmallGap" w:sz="24" w:space="0" w:color="auto"/>
              <w:bottom w:val="nil"/>
            </w:tcBorders>
            <w:shd w:val="clear" w:color="auto" w:fill="auto"/>
          </w:tcPr>
          <w:p w14:paraId="4D13EF8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0DA244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BAF98A2" w14:textId="15322652" w:rsidR="0040106B" w:rsidRPr="00D95972" w:rsidRDefault="002B50CB" w:rsidP="00920113">
            <w:pPr>
              <w:rPr>
                <w:rFonts w:cs="Arial"/>
              </w:rPr>
            </w:pPr>
            <w:hyperlink r:id="rId254" w:history="1">
              <w:r w:rsidR="00346D25">
                <w:rPr>
                  <w:rStyle w:val="Hyperlink"/>
                </w:rPr>
                <w:t>C1-204725</w:t>
              </w:r>
            </w:hyperlink>
          </w:p>
        </w:tc>
        <w:tc>
          <w:tcPr>
            <w:tcW w:w="4191" w:type="dxa"/>
            <w:gridSpan w:val="3"/>
            <w:tcBorders>
              <w:top w:val="single" w:sz="4" w:space="0" w:color="auto"/>
              <w:bottom w:val="single" w:sz="4" w:space="0" w:color="auto"/>
            </w:tcBorders>
            <w:shd w:val="clear" w:color="auto" w:fill="FFFF00"/>
          </w:tcPr>
          <w:p w14:paraId="3A7F3F97" w14:textId="77777777" w:rsidR="0040106B" w:rsidRPr="00D95972" w:rsidRDefault="0040106B" w:rsidP="00920113">
            <w:pPr>
              <w:rPr>
                <w:rFonts w:cs="Arial"/>
              </w:rPr>
            </w:pPr>
            <w:r>
              <w:rPr>
                <w:rFonts w:cs="Arial"/>
              </w:rPr>
              <w:t>Correction of the conditions of SNPN selection</w:t>
            </w:r>
          </w:p>
        </w:tc>
        <w:tc>
          <w:tcPr>
            <w:tcW w:w="1767" w:type="dxa"/>
            <w:tcBorders>
              <w:top w:val="single" w:sz="4" w:space="0" w:color="auto"/>
              <w:bottom w:val="single" w:sz="4" w:space="0" w:color="auto"/>
            </w:tcBorders>
            <w:shd w:val="clear" w:color="auto" w:fill="FFFF00"/>
          </w:tcPr>
          <w:p w14:paraId="3EB75B4C" w14:textId="77777777" w:rsidR="0040106B" w:rsidRPr="00D95972" w:rsidRDefault="0040106B" w:rsidP="00920113">
            <w:pPr>
              <w:rPr>
                <w:rFonts w:cs="Arial"/>
              </w:rPr>
            </w:pPr>
            <w:r>
              <w:rPr>
                <w:rFonts w:cs="Arial"/>
              </w:rPr>
              <w:t>vivo</w:t>
            </w:r>
          </w:p>
        </w:tc>
        <w:tc>
          <w:tcPr>
            <w:tcW w:w="826" w:type="dxa"/>
            <w:tcBorders>
              <w:top w:val="single" w:sz="4" w:space="0" w:color="auto"/>
              <w:bottom w:val="single" w:sz="4" w:space="0" w:color="auto"/>
            </w:tcBorders>
            <w:shd w:val="clear" w:color="auto" w:fill="FFFF00"/>
          </w:tcPr>
          <w:p w14:paraId="1B364B7A" w14:textId="77777777" w:rsidR="0040106B" w:rsidRPr="00D95972" w:rsidRDefault="0040106B" w:rsidP="00920113">
            <w:pPr>
              <w:rPr>
                <w:rFonts w:cs="Arial"/>
              </w:rPr>
            </w:pPr>
            <w:r>
              <w:rPr>
                <w:rFonts w:cs="Arial"/>
              </w:rPr>
              <w:t>CR 0563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FA4B22" w14:textId="77777777" w:rsidR="0040106B" w:rsidRPr="009A4107" w:rsidRDefault="0040106B" w:rsidP="00920113">
            <w:pPr>
              <w:rPr>
                <w:rFonts w:eastAsia="Batang" w:cs="Arial"/>
                <w:lang w:eastAsia="ko-KR"/>
              </w:rPr>
            </w:pPr>
          </w:p>
        </w:tc>
      </w:tr>
      <w:tr w:rsidR="0040106B" w:rsidRPr="00D95972" w14:paraId="273B0A15" w14:textId="77777777" w:rsidTr="00920113">
        <w:tc>
          <w:tcPr>
            <w:tcW w:w="976" w:type="dxa"/>
            <w:tcBorders>
              <w:top w:val="nil"/>
              <w:left w:val="thinThickThinSmallGap" w:sz="24" w:space="0" w:color="auto"/>
              <w:bottom w:val="nil"/>
            </w:tcBorders>
            <w:shd w:val="clear" w:color="auto" w:fill="auto"/>
          </w:tcPr>
          <w:p w14:paraId="05DF7F3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A200DD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AC0A98E" w14:textId="53A4C601" w:rsidR="0040106B" w:rsidRPr="00D95972" w:rsidRDefault="002B50CB" w:rsidP="00920113">
            <w:pPr>
              <w:rPr>
                <w:rFonts w:cs="Arial"/>
              </w:rPr>
            </w:pPr>
            <w:hyperlink r:id="rId255" w:history="1">
              <w:r w:rsidR="00346D25">
                <w:rPr>
                  <w:rStyle w:val="Hyperlink"/>
                </w:rPr>
                <w:t>C1-204726</w:t>
              </w:r>
            </w:hyperlink>
          </w:p>
        </w:tc>
        <w:tc>
          <w:tcPr>
            <w:tcW w:w="4191" w:type="dxa"/>
            <w:gridSpan w:val="3"/>
            <w:tcBorders>
              <w:top w:val="single" w:sz="4" w:space="0" w:color="auto"/>
              <w:bottom w:val="single" w:sz="4" w:space="0" w:color="auto"/>
            </w:tcBorders>
            <w:shd w:val="clear" w:color="auto" w:fill="FFFF00"/>
          </w:tcPr>
          <w:p w14:paraId="7C35975B" w14:textId="77777777" w:rsidR="0040106B" w:rsidRPr="00D95972" w:rsidRDefault="0040106B" w:rsidP="00920113">
            <w:pPr>
              <w:rPr>
                <w:rFonts w:cs="Arial"/>
              </w:rPr>
            </w:pPr>
            <w:r>
              <w:rPr>
                <w:rFonts w:cs="Arial"/>
              </w:rPr>
              <w:t>Clarification of the UE behavior in state 5GMM-DEREGISTERED.LIMITED-SERVICE</w:t>
            </w:r>
          </w:p>
        </w:tc>
        <w:tc>
          <w:tcPr>
            <w:tcW w:w="1767" w:type="dxa"/>
            <w:tcBorders>
              <w:top w:val="single" w:sz="4" w:space="0" w:color="auto"/>
              <w:bottom w:val="single" w:sz="4" w:space="0" w:color="auto"/>
            </w:tcBorders>
            <w:shd w:val="clear" w:color="auto" w:fill="FFFF00"/>
          </w:tcPr>
          <w:p w14:paraId="2EFC780B" w14:textId="77777777" w:rsidR="0040106B" w:rsidRPr="00D95972" w:rsidRDefault="0040106B" w:rsidP="00920113">
            <w:pPr>
              <w:rPr>
                <w:rFonts w:cs="Arial"/>
              </w:rPr>
            </w:pPr>
            <w:r>
              <w:rPr>
                <w:rFonts w:cs="Arial"/>
              </w:rPr>
              <w:t>vivo</w:t>
            </w:r>
          </w:p>
        </w:tc>
        <w:tc>
          <w:tcPr>
            <w:tcW w:w="826" w:type="dxa"/>
            <w:tcBorders>
              <w:top w:val="single" w:sz="4" w:space="0" w:color="auto"/>
              <w:bottom w:val="single" w:sz="4" w:space="0" w:color="auto"/>
            </w:tcBorders>
            <w:shd w:val="clear" w:color="auto" w:fill="FFFF00"/>
          </w:tcPr>
          <w:p w14:paraId="26960CBF" w14:textId="77777777" w:rsidR="0040106B" w:rsidRPr="00D95972" w:rsidRDefault="0040106B" w:rsidP="00920113">
            <w:pPr>
              <w:rPr>
                <w:rFonts w:cs="Arial"/>
              </w:rPr>
            </w:pPr>
            <w:r>
              <w:rPr>
                <w:rFonts w:cs="Arial"/>
              </w:rPr>
              <w:t>CR 2453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73D18D" w14:textId="77777777" w:rsidR="0040106B" w:rsidRPr="009A4107" w:rsidRDefault="0040106B" w:rsidP="00920113">
            <w:pPr>
              <w:rPr>
                <w:rFonts w:eastAsia="Batang" w:cs="Arial"/>
                <w:lang w:eastAsia="ko-KR"/>
              </w:rPr>
            </w:pPr>
          </w:p>
        </w:tc>
      </w:tr>
      <w:tr w:rsidR="0040106B" w:rsidRPr="00D95972" w14:paraId="23800EFB" w14:textId="77777777" w:rsidTr="00920113">
        <w:tc>
          <w:tcPr>
            <w:tcW w:w="976" w:type="dxa"/>
            <w:tcBorders>
              <w:top w:val="nil"/>
              <w:left w:val="thinThickThinSmallGap" w:sz="24" w:space="0" w:color="auto"/>
              <w:bottom w:val="nil"/>
            </w:tcBorders>
            <w:shd w:val="clear" w:color="auto" w:fill="auto"/>
          </w:tcPr>
          <w:p w14:paraId="1EFE84C6"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5385BC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E267FF7" w14:textId="07E7E9A1" w:rsidR="0040106B" w:rsidRPr="00D95972" w:rsidRDefault="002B50CB" w:rsidP="00920113">
            <w:pPr>
              <w:rPr>
                <w:rFonts w:cs="Arial"/>
              </w:rPr>
            </w:pPr>
            <w:hyperlink r:id="rId256" w:history="1">
              <w:r w:rsidR="00346D25">
                <w:rPr>
                  <w:rStyle w:val="Hyperlink"/>
                </w:rPr>
                <w:t>C1-204727</w:t>
              </w:r>
            </w:hyperlink>
          </w:p>
        </w:tc>
        <w:tc>
          <w:tcPr>
            <w:tcW w:w="4191" w:type="dxa"/>
            <w:gridSpan w:val="3"/>
            <w:tcBorders>
              <w:top w:val="single" w:sz="4" w:space="0" w:color="auto"/>
              <w:bottom w:val="single" w:sz="4" w:space="0" w:color="auto"/>
            </w:tcBorders>
            <w:shd w:val="clear" w:color="auto" w:fill="FFFF00"/>
          </w:tcPr>
          <w:p w14:paraId="26082549" w14:textId="77777777" w:rsidR="0040106B" w:rsidRPr="00D95972" w:rsidRDefault="0040106B" w:rsidP="00920113">
            <w:pPr>
              <w:rPr>
                <w:rFonts w:cs="Arial"/>
              </w:rPr>
            </w:pPr>
            <w:r>
              <w:rPr>
                <w:rFonts w:cs="Arial"/>
              </w:rPr>
              <w:t>Abbreviations correction for SNPN</w:t>
            </w:r>
          </w:p>
        </w:tc>
        <w:tc>
          <w:tcPr>
            <w:tcW w:w="1767" w:type="dxa"/>
            <w:tcBorders>
              <w:top w:val="single" w:sz="4" w:space="0" w:color="auto"/>
              <w:bottom w:val="single" w:sz="4" w:space="0" w:color="auto"/>
            </w:tcBorders>
            <w:shd w:val="clear" w:color="auto" w:fill="FFFF00"/>
          </w:tcPr>
          <w:p w14:paraId="218B336B" w14:textId="77777777" w:rsidR="0040106B" w:rsidRPr="00D95972" w:rsidRDefault="0040106B" w:rsidP="00920113">
            <w:pPr>
              <w:rPr>
                <w:rFonts w:cs="Arial"/>
              </w:rPr>
            </w:pPr>
            <w:r>
              <w:rPr>
                <w:rFonts w:cs="Arial"/>
              </w:rPr>
              <w:t>vivo</w:t>
            </w:r>
          </w:p>
        </w:tc>
        <w:tc>
          <w:tcPr>
            <w:tcW w:w="826" w:type="dxa"/>
            <w:tcBorders>
              <w:top w:val="single" w:sz="4" w:space="0" w:color="auto"/>
              <w:bottom w:val="single" w:sz="4" w:space="0" w:color="auto"/>
            </w:tcBorders>
            <w:shd w:val="clear" w:color="auto" w:fill="FFFF00"/>
          </w:tcPr>
          <w:p w14:paraId="744057CD" w14:textId="77777777" w:rsidR="0040106B" w:rsidRPr="00D95972" w:rsidRDefault="0040106B" w:rsidP="00920113">
            <w:pPr>
              <w:rPr>
                <w:rFonts w:cs="Arial"/>
              </w:rPr>
            </w:pPr>
            <w:r>
              <w:rPr>
                <w:rFonts w:cs="Arial"/>
              </w:rPr>
              <w:t>CR 2454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753BB2" w14:textId="77777777" w:rsidR="0040106B" w:rsidRPr="009A4107" w:rsidRDefault="0040106B" w:rsidP="00920113">
            <w:pPr>
              <w:rPr>
                <w:rFonts w:eastAsia="Batang" w:cs="Arial"/>
                <w:lang w:eastAsia="ko-KR"/>
              </w:rPr>
            </w:pPr>
          </w:p>
        </w:tc>
      </w:tr>
      <w:tr w:rsidR="0040106B" w:rsidRPr="00D95972" w14:paraId="6E0EC5DB" w14:textId="77777777" w:rsidTr="00920113">
        <w:tc>
          <w:tcPr>
            <w:tcW w:w="976" w:type="dxa"/>
            <w:tcBorders>
              <w:top w:val="nil"/>
              <w:left w:val="thinThickThinSmallGap" w:sz="24" w:space="0" w:color="auto"/>
              <w:bottom w:val="nil"/>
            </w:tcBorders>
            <w:shd w:val="clear" w:color="auto" w:fill="auto"/>
          </w:tcPr>
          <w:p w14:paraId="02CB7B9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3502EF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6275410" w14:textId="67C8C6AF" w:rsidR="0040106B" w:rsidRPr="00D95972" w:rsidRDefault="002B50CB" w:rsidP="00920113">
            <w:pPr>
              <w:rPr>
                <w:rFonts w:cs="Arial"/>
              </w:rPr>
            </w:pPr>
            <w:hyperlink r:id="rId257" w:history="1">
              <w:r w:rsidR="00346D25">
                <w:rPr>
                  <w:rStyle w:val="Hyperlink"/>
                </w:rPr>
                <w:t>C1-204734</w:t>
              </w:r>
            </w:hyperlink>
          </w:p>
        </w:tc>
        <w:tc>
          <w:tcPr>
            <w:tcW w:w="4191" w:type="dxa"/>
            <w:gridSpan w:val="3"/>
            <w:tcBorders>
              <w:top w:val="single" w:sz="4" w:space="0" w:color="auto"/>
              <w:bottom w:val="single" w:sz="4" w:space="0" w:color="auto"/>
            </w:tcBorders>
            <w:shd w:val="clear" w:color="auto" w:fill="FFFF00"/>
          </w:tcPr>
          <w:p w14:paraId="6DD0C479" w14:textId="77777777" w:rsidR="0040106B" w:rsidRPr="00D95972" w:rsidRDefault="0040106B" w:rsidP="00920113">
            <w:pPr>
              <w:rPr>
                <w:rFonts w:cs="Arial"/>
              </w:rPr>
            </w:pPr>
            <w:r>
              <w:rPr>
                <w:rFonts w:cs="Arial"/>
              </w:rPr>
              <w:t>Correction of counters in an SNPN</w:t>
            </w:r>
          </w:p>
        </w:tc>
        <w:tc>
          <w:tcPr>
            <w:tcW w:w="1767" w:type="dxa"/>
            <w:tcBorders>
              <w:top w:val="single" w:sz="4" w:space="0" w:color="auto"/>
              <w:bottom w:val="single" w:sz="4" w:space="0" w:color="auto"/>
            </w:tcBorders>
            <w:shd w:val="clear" w:color="auto" w:fill="FFFF00"/>
          </w:tcPr>
          <w:p w14:paraId="7D0E4DEA" w14:textId="77777777" w:rsidR="0040106B" w:rsidRPr="00D95972" w:rsidRDefault="0040106B" w:rsidP="00920113">
            <w:pPr>
              <w:rPr>
                <w:rFonts w:cs="Arial"/>
              </w:rPr>
            </w:pPr>
            <w:r>
              <w:rPr>
                <w:rFonts w:cs="Arial"/>
              </w:rPr>
              <w:t>vivo</w:t>
            </w:r>
          </w:p>
        </w:tc>
        <w:tc>
          <w:tcPr>
            <w:tcW w:w="826" w:type="dxa"/>
            <w:tcBorders>
              <w:top w:val="single" w:sz="4" w:space="0" w:color="auto"/>
              <w:bottom w:val="single" w:sz="4" w:space="0" w:color="auto"/>
            </w:tcBorders>
            <w:shd w:val="clear" w:color="auto" w:fill="FFFF00"/>
          </w:tcPr>
          <w:p w14:paraId="28D002DE" w14:textId="77777777" w:rsidR="0040106B" w:rsidRPr="00D95972" w:rsidRDefault="0040106B" w:rsidP="00920113">
            <w:pPr>
              <w:rPr>
                <w:rFonts w:cs="Arial"/>
              </w:rPr>
            </w:pPr>
            <w:r>
              <w:rPr>
                <w:rFonts w:cs="Arial"/>
              </w:rPr>
              <w:t>CR 2459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0AD80A" w14:textId="77777777" w:rsidR="0040106B" w:rsidRPr="009A4107" w:rsidRDefault="0040106B" w:rsidP="00920113">
            <w:pPr>
              <w:rPr>
                <w:rFonts w:eastAsia="Batang" w:cs="Arial"/>
                <w:lang w:eastAsia="ko-KR"/>
              </w:rPr>
            </w:pPr>
          </w:p>
        </w:tc>
      </w:tr>
      <w:tr w:rsidR="0040106B" w:rsidRPr="00D95972" w14:paraId="58A853FE" w14:textId="77777777" w:rsidTr="00920113">
        <w:tc>
          <w:tcPr>
            <w:tcW w:w="976" w:type="dxa"/>
            <w:tcBorders>
              <w:top w:val="nil"/>
              <w:left w:val="thinThickThinSmallGap" w:sz="24" w:space="0" w:color="auto"/>
              <w:bottom w:val="nil"/>
            </w:tcBorders>
            <w:shd w:val="clear" w:color="auto" w:fill="auto"/>
          </w:tcPr>
          <w:p w14:paraId="47C954AD"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1C23CE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3A72B67" w14:textId="77777777" w:rsidR="0040106B" w:rsidRPr="00D95972" w:rsidRDefault="0040106B" w:rsidP="00920113">
            <w:pPr>
              <w:rPr>
                <w:rFonts w:cs="Arial"/>
              </w:rPr>
            </w:pPr>
            <w:r>
              <w:rPr>
                <w:rFonts w:cs="Arial"/>
              </w:rPr>
              <w:t>C1-204863</w:t>
            </w:r>
          </w:p>
        </w:tc>
        <w:tc>
          <w:tcPr>
            <w:tcW w:w="4191" w:type="dxa"/>
            <w:gridSpan w:val="3"/>
            <w:tcBorders>
              <w:top w:val="single" w:sz="4" w:space="0" w:color="auto"/>
              <w:bottom w:val="single" w:sz="4" w:space="0" w:color="auto"/>
            </w:tcBorders>
            <w:shd w:val="clear" w:color="auto" w:fill="FFFFFF"/>
          </w:tcPr>
          <w:p w14:paraId="1F39052E" w14:textId="77777777" w:rsidR="0040106B" w:rsidRPr="00D95972" w:rsidRDefault="0040106B" w:rsidP="00920113">
            <w:pPr>
              <w:rPr>
                <w:rFonts w:cs="Arial"/>
              </w:rPr>
            </w:pPr>
            <w:r>
              <w:rPr>
                <w:rFonts w:cs="Arial"/>
              </w:rPr>
              <w:t>Clarification to SNPN specific attempt counter</w:t>
            </w:r>
          </w:p>
        </w:tc>
        <w:tc>
          <w:tcPr>
            <w:tcW w:w="1767" w:type="dxa"/>
            <w:tcBorders>
              <w:top w:val="single" w:sz="4" w:space="0" w:color="auto"/>
              <w:bottom w:val="single" w:sz="4" w:space="0" w:color="auto"/>
            </w:tcBorders>
            <w:shd w:val="clear" w:color="auto" w:fill="FFFFFF"/>
          </w:tcPr>
          <w:p w14:paraId="69888BBA" w14:textId="77777777" w:rsidR="0040106B" w:rsidRPr="00D95972" w:rsidRDefault="0040106B" w:rsidP="00920113">
            <w:pPr>
              <w:rPr>
                <w:rFonts w:cs="Arial"/>
              </w:rPr>
            </w:pPr>
            <w:r>
              <w:rPr>
                <w:rFonts w:cs="Arial"/>
              </w:rPr>
              <w:t>Samsung/Kundan</w:t>
            </w:r>
          </w:p>
        </w:tc>
        <w:tc>
          <w:tcPr>
            <w:tcW w:w="826" w:type="dxa"/>
            <w:tcBorders>
              <w:top w:val="single" w:sz="4" w:space="0" w:color="auto"/>
              <w:bottom w:val="single" w:sz="4" w:space="0" w:color="auto"/>
            </w:tcBorders>
            <w:shd w:val="clear" w:color="auto" w:fill="FFFFFF"/>
          </w:tcPr>
          <w:p w14:paraId="36654C7E" w14:textId="77777777" w:rsidR="0040106B" w:rsidRPr="00D95972" w:rsidRDefault="0040106B" w:rsidP="00920113">
            <w:pPr>
              <w:rPr>
                <w:rFonts w:cs="Arial"/>
              </w:rPr>
            </w:pPr>
            <w:r>
              <w:rPr>
                <w:rFonts w:cs="Arial"/>
              </w:rPr>
              <w:t>CR 2487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7344328" w14:textId="77777777" w:rsidR="0040106B" w:rsidRDefault="0040106B" w:rsidP="00920113">
            <w:pPr>
              <w:rPr>
                <w:rFonts w:eastAsia="Batang" w:cs="Arial"/>
                <w:lang w:eastAsia="ko-KR"/>
              </w:rPr>
            </w:pPr>
            <w:r>
              <w:rPr>
                <w:rFonts w:eastAsia="Batang" w:cs="Arial"/>
                <w:lang w:eastAsia="ko-KR"/>
              </w:rPr>
              <w:t>Withdrawn</w:t>
            </w:r>
          </w:p>
          <w:p w14:paraId="5B013703" w14:textId="77777777" w:rsidR="0040106B" w:rsidRPr="009A4107" w:rsidRDefault="0040106B" w:rsidP="00920113">
            <w:pPr>
              <w:rPr>
                <w:rFonts w:eastAsia="Batang" w:cs="Arial"/>
                <w:lang w:eastAsia="ko-KR"/>
              </w:rPr>
            </w:pPr>
          </w:p>
        </w:tc>
      </w:tr>
      <w:tr w:rsidR="0040106B" w:rsidRPr="00D95972" w14:paraId="52BB56A1" w14:textId="77777777" w:rsidTr="00920113">
        <w:tc>
          <w:tcPr>
            <w:tcW w:w="976" w:type="dxa"/>
            <w:tcBorders>
              <w:top w:val="nil"/>
              <w:left w:val="thinThickThinSmallGap" w:sz="24" w:space="0" w:color="auto"/>
              <w:bottom w:val="nil"/>
            </w:tcBorders>
            <w:shd w:val="clear" w:color="auto" w:fill="auto"/>
          </w:tcPr>
          <w:p w14:paraId="4CAB125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9EA552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DD103E6" w14:textId="6C034F67" w:rsidR="0040106B" w:rsidRPr="00D95972" w:rsidRDefault="002B50CB" w:rsidP="00920113">
            <w:pPr>
              <w:rPr>
                <w:rFonts w:cs="Arial"/>
              </w:rPr>
            </w:pPr>
            <w:hyperlink r:id="rId258" w:history="1">
              <w:r w:rsidR="00346D25">
                <w:rPr>
                  <w:rStyle w:val="Hyperlink"/>
                </w:rPr>
                <w:t>C1-204906</w:t>
              </w:r>
            </w:hyperlink>
          </w:p>
        </w:tc>
        <w:tc>
          <w:tcPr>
            <w:tcW w:w="4191" w:type="dxa"/>
            <w:gridSpan w:val="3"/>
            <w:tcBorders>
              <w:top w:val="single" w:sz="4" w:space="0" w:color="auto"/>
              <w:bottom w:val="single" w:sz="4" w:space="0" w:color="auto"/>
            </w:tcBorders>
            <w:shd w:val="clear" w:color="auto" w:fill="FFFF00"/>
          </w:tcPr>
          <w:p w14:paraId="268F3C6A" w14:textId="77777777" w:rsidR="0040106B" w:rsidRPr="00D95972" w:rsidRDefault="0040106B" w:rsidP="00920113">
            <w:pPr>
              <w:rPr>
                <w:rFonts w:cs="Arial"/>
              </w:rPr>
            </w:pPr>
            <w:r>
              <w:rPr>
                <w:rFonts w:cs="Arial"/>
              </w:rPr>
              <w:t>Handling of LADN information when the UE is operating in SNPN access mode</w:t>
            </w:r>
          </w:p>
        </w:tc>
        <w:tc>
          <w:tcPr>
            <w:tcW w:w="1767" w:type="dxa"/>
            <w:tcBorders>
              <w:top w:val="single" w:sz="4" w:space="0" w:color="auto"/>
              <w:bottom w:val="single" w:sz="4" w:space="0" w:color="auto"/>
            </w:tcBorders>
            <w:shd w:val="clear" w:color="auto" w:fill="FFFF00"/>
          </w:tcPr>
          <w:p w14:paraId="600D6847" w14:textId="77777777" w:rsidR="0040106B" w:rsidRPr="00D95972" w:rsidRDefault="0040106B" w:rsidP="00920113">
            <w:pPr>
              <w:rPr>
                <w:rFonts w:cs="Arial"/>
              </w:rPr>
            </w:pPr>
            <w:r>
              <w:rPr>
                <w:rFonts w:cs="Arial"/>
              </w:rPr>
              <w:t>SHARP</w:t>
            </w:r>
          </w:p>
        </w:tc>
        <w:tc>
          <w:tcPr>
            <w:tcW w:w="826" w:type="dxa"/>
            <w:tcBorders>
              <w:top w:val="single" w:sz="4" w:space="0" w:color="auto"/>
              <w:bottom w:val="single" w:sz="4" w:space="0" w:color="auto"/>
            </w:tcBorders>
            <w:shd w:val="clear" w:color="auto" w:fill="FFFF00"/>
          </w:tcPr>
          <w:p w14:paraId="7D66475A" w14:textId="77777777" w:rsidR="0040106B" w:rsidRPr="00D95972" w:rsidRDefault="0040106B" w:rsidP="00920113">
            <w:pPr>
              <w:rPr>
                <w:rFonts w:cs="Arial"/>
              </w:rPr>
            </w:pPr>
            <w:r>
              <w:rPr>
                <w:rFonts w:cs="Arial"/>
              </w:rPr>
              <w:t>CR 1970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CC468C" w14:textId="77777777" w:rsidR="0040106B" w:rsidRPr="009A4107" w:rsidRDefault="0040106B" w:rsidP="00920113">
            <w:pPr>
              <w:rPr>
                <w:rFonts w:eastAsia="Batang" w:cs="Arial"/>
                <w:lang w:eastAsia="ko-KR"/>
              </w:rPr>
            </w:pPr>
            <w:r>
              <w:rPr>
                <w:rFonts w:eastAsia="Batang" w:cs="Arial"/>
                <w:lang w:eastAsia="ko-KR"/>
              </w:rPr>
              <w:t>Revision of C1-200600</w:t>
            </w:r>
          </w:p>
        </w:tc>
      </w:tr>
      <w:tr w:rsidR="0040106B" w:rsidRPr="00D95972" w14:paraId="6C3EC820" w14:textId="77777777" w:rsidTr="00920113">
        <w:tc>
          <w:tcPr>
            <w:tcW w:w="976" w:type="dxa"/>
            <w:tcBorders>
              <w:top w:val="nil"/>
              <w:left w:val="thinThickThinSmallGap" w:sz="24" w:space="0" w:color="auto"/>
              <w:bottom w:val="nil"/>
            </w:tcBorders>
            <w:shd w:val="clear" w:color="auto" w:fill="auto"/>
          </w:tcPr>
          <w:p w14:paraId="77F73C4C"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2D1195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AC5B71C" w14:textId="1B3103D4" w:rsidR="0040106B" w:rsidRPr="00D95972" w:rsidRDefault="002B50CB" w:rsidP="00920113">
            <w:pPr>
              <w:rPr>
                <w:rFonts w:cs="Arial"/>
              </w:rPr>
            </w:pPr>
            <w:hyperlink r:id="rId259" w:history="1">
              <w:r w:rsidR="00346D25">
                <w:rPr>
                  <w:rStyle w:val="Hyperlink"/>
                </w:rPr>
                <w:t>C1-204913</w:t>
              </w:r>
            </w:hyperlink>
          </w:p>
        </w:tc>
        <w:tc>
          <w:tcPr>
            <w:tcW w:w="4191" w:type="dxa"/>
            <w:gridSpan w:val="3"/>
            <w:tcBorders>
              <w:top w:val="single" w:sz="4" w:space="0" w:color="auto"/>
              <w:bottom w:val="single" w:sz="4" w:space="0" w:color="auto"/>
            </w:tcBorders>
            <w:shd w:val="clear" w:color="auto" w:fill="FFFF00"/>
          </w:tcPr>
          <w:p w14:paraId="5E0E6FDB" w14:textId="77777777" w:rsidR="0040106B" w:rsidRPr="00D95972" w:rsidRDefault="0040106B" w:rsidP="00920113">
            <w:pPr>
              <w:rPr>
                <w:rFonts w:cs="Arial"/>
              </w:rPr>
            </w:pPr>
            <w:r>
              <w:rPr>
                <w:rFonts w:cs="Arial"/>
              </w:rPr>
              <w:t>UE behavior on SNPN access mode when accessing to PLMN services via a SNPN</w:t>
            </w:r>
          </w:p>
        </w:tc>
        <w:tc>
          <w:tcPr>
            <w:tcW w:w="1767" w:type="dxa"/>
            <w:tcBorders>
              <w:top w:val="single" w:sz="4" w:space="0" w:color="auto"/>
              <w:bottom w:val="single" w:sz="4" w:space="0" w:color="auto"/>
            </w:tcBorders>
            <w:shd w:val="clear" w:color="auto" w:fill="FFFF00"/>
          </w:tcPr>
          <w:p w14:paraId="6AE617B9" w14:textId="77777777" w:rsidR="0040106B" w:rsidRPr="00D95972" w:rsidRDefault="0040106B" w:rsidP="00920113">
            <w:pPr>
              <w:rPr>
                <w:rFonts w:cs="Arial"/>
              </w:rPr>
            </w:pPr>
            <w:r>
              <w:rPr>
                <w:rFonts w:cs="Arial"/>
              </w:rPr>
              <w:t>SHARP</w:t>
            </w:r>
          </w:p>
        </w:tc>
        <w:tc>
          <w:tcPr>
            <w:tcW w:w="826" w:type="dxa"/>
            <w:tcBorders>
              <w:top w:val="single" w:sz="4" w:space="0" w:color="auto"/>
              <w:bottom w:val="single" w:sz="4" w:space="0" w:color="auto"/>
            </w:tcBorders>
            <w:shd w:val="clear" w:color="auto" w:fill="FFFF00"/>
          </w:tcPr>
          <w:p w14:paraId="1828F504" w14:textId="77777777" w:rsidR="0040106B" w:rsidRPr="00D95972" w:rsidRDefault="0040106B" w:rsidP="00920113">
            <w:pPr>
              <w:rPr>
                <w:rFonts w:cs="Arial"/>
              </w:rPr>
            </w:pPr>
            <w:r>
              <w:rPr>
                <w:rFonts w:cs="Arial"/>
              </w:rPr>
              <w:t>CR 2503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4C6800" w14:textId="77777777" w:rsidR="0040106B" w:rsidRPr="009A4107" w:rsidRDefault="0040106B" w:rsidP="00920113">
            <w:pPr>
              <w:rPr>
                <w:rFonts w:eastAsia="Batang" w:cs="Arial"/>
                <w:lang w:eastAsia="ko-KR"/>
              </w:rPr>
            </w:pPr>
          </w:p>
        </w:tc>
      </w:tr>
      <w:tr w:rsidR="0040106B" w:rsidRPr="00D95972" w14:paraId="7F852EBE" w14:textId="77777777" w:rsidTr="00920113">
        <w:tc>
          <w:tcPr>
            <w:tcW w:w="976" w:type="dxa"/>
            <w:tcBorders>
              <w:top w:val="nil"/>
              <w:left w:val="thinThickThinSmallGap" w:sz="24" w:space="0" w:color="auto"/>
              <w:bottom w:val="nil"/>
            </w:tcBorders>
            <w:shd w:val="clear" w:color="auto" w:fill="auto"/>
          </w:tcPr>
          <w:p w14:paraId="3F9064D8"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17977A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BEF2811" w14:textId="2EDEFD9D" w:rsidR="0040106B" w:rsidRPr="00D95972" w:rsidRDefault="002B50CB" w:rsidP="00920113">
            <w:pPr>
              <w:rPr>
                <w:rFonts w:cs="Arial"/>
              </w:rPr>
            </w:pPr>
            <w:hyperlink r:id="rId260" w:history="1">
              <w:r w:rsidR="00346D25">
                <w:rPr>
                  <w:rStyle w:val="Hyperlink"/>
                </w:rPr>
                <w:t>C1-204927</w:t>
              </w:r>
            </w:hyperlink>
          </w:p>
        </w:tc>
        <w:tc>
          <w:tcPr>
            <w:tcW w:w="4191" w:type="dxa"/>
            <w:gridSpan w:val="3"/>
            <w:tcBorders>
              <w:top w:val="single" w:sz="4" w:space="0" w:color="auto"/>
              <w:bottom w:val="single" w:sz="4" w:space="0" w:color="auto"/>
            </w:tcBorders>
            <w:shd w:val="clear" w:color="auto" w:fill="FFFF00"/>
          </w:tcPr>
          <w:p w14:paraId="30E0E014" w14:textId="77777777" w:rsidR="0040106B" w:rsidRPr="00D95972" w:rsidRDefault="0040106B" w:rsidP="00920113">
            <w:pPr>
              <w:rPr>
                <w:rFonts w:cs="Arial"/>
              </w:rPr>
            </w:pPr>
            <w:r>
              <w:rPr>
                <w:rFonts w:cs="Arial"/>
              </w:rPr>
              <w:t>Human readable network name for SNPN</w:t>
            </w:r>
          </w:p>
        </w:tc>
        <w:tc>
          <w:tcPr>
            <w:tcW w:w="1767" w:type="dxa"/>
            <w:tcBorders>
              <w:top w:val="single" w:sz="4" w:space="0" w:color="auto"/>
              <w:bottom w:val="single" w:sz="4" w:space="0" w:color="auto"/>
            </w:tcBorders>
            <w:shd w:val="clear" w:color="auto" w:fill="FFFF00"/>
          </w:tcPr>
          <w:p w14:paraId="3E01392E" w14:textId="77777777" w:rsidR="0040106B" w:rsidRPr="00D95972" w:rsidRDefault="0040106B" w:rsidP="00920113">
            <w:pPr>
              <w:rPr>
                <w:rFonts w:cs="Arial"/>
              </w:rPr>
            </w:pPr>
            <w:r>
              <w:rPr>
                <w:rFonts w:cs="Arial"/>
              </w:rPr>
              <w:t>Nokia, Nokia Shanghai Bell, Huawei, HiSilicon</w:t>
            </w:r>
          </w:p>
        </w:tc>
        <w:tc>
          <w:tcPr>
            <w:tcW w:w="826" w:type="dxa"/>
            <w:tcBorders>
              <w:top w:val="single" w:sz="4" w:space="0" w:color="auto"/>
              <w:bottom w:val="single" w:sz="4" w:space="0" w:color="auto"/>
            </w:tcBorders>
            <w:shd w:val="clear" w:color="auto" w:fill="FFFF00"/>
          </w:tcPr>
          <w:p w14:paraId="4FFB725A" w14:textId="77777777" w:rsidR="0040106B" w:rsidRPr="00D95972" w:rsidRDefault="0040106B" w:rsidP="00920113">
            <w:pPr>
              <w:rPr>
                <w:rFonts w:cs="Arial"/>
              </w:rPr>
            </w:pPr>
            <w:r>
              <w:rPr>
                <w:rFonts w:cs="Arial"/>
              </w:rPr>
              <w:t>CR 0527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5EBBF6" w14:textId="77777777" w:rsidR="0040106B" w:rsidRPr="00F52B3A" w:rsidRDefault="0040106B" w:rsidP="00920113">
            <w:pPr>
              <w:rPr>
                <w:rFonts w:eastAsia="Batang" w:cs="Arial"/>
                <w:lang w:eastAsia="ko-KR"/>
              </w:rPr>
            </w:pPr>
            <w:r w:rsidRPr="00F52B3A">
              <w:rPr>
                <w:rFonts w:eastAsia="Batang" w:cs="Arial"/>
                <w:lang w:eastAsia="ko-KR"/>
              </w:rPr>
              <w:t>Related to the exception sheet; HRNN (SNPN)</w:t>
            </w:r>
          </w:p>
          <w:p w14:paraId="595DC154" w14:textId="77777777" w:rsidR="0040106B" w:rsidRDefault="0040106B" w:rsidP="00920113">
            <w:pPr>
              <w:rPr>
                <w:rFonts w:eastAsia="Batang" w:cs="Arial"/>
                <w:lang w:eastAsia="ko-KR"/>
              </w:rPr>
            </w:pPr>
          </w:p>
          <w:p w14:paraId="7CCEA22E" w14:textId="77777777" w:rsidR="0040106B" w:rsidRDefault="0040106B" w:rsidP="00920113">
            <w:pPr>
              <w:rPr>
                <w:rFonts w:eastAsia="Batang" w:cs="Arial"/>
                <w:lang w:eastAsia="ko-KR"/>
              </w:rPr>
            </w:pPr>
            <w:r>
              <w:rPr>
                <w:rFonts w:eastAsia="Batang" w:cs="Arial"/>
                <w:lang w:eastAsia="ko-KR"/>
              </w:rPr>
              <w:t xml:space="preserve">Alternative to C1-204599 </w:t>
            </w:r>
          </w:p>
          <w:p w14:paraId="1E30C9C8" w14:textId="77777777" w:rsidR="0040106B" w:rsidRDefault="0040106B" w:rsidP="00920113">
            <w:pPr>
              <w:rPr>
                <w:rFonts w:eastAsia="Batang" w:cs="Arial"/>
                <w:lang w:eastAsia="ko-KR"/>
              </w:rPr>
            </w:pPr>
          </w:p>
          <w:p w14:paraId="50B9B5ED" w14:textId="77777777" w:rsidR="0040106B" w:rsidRPr="009A4107" w:rsidRDefault="0040106B" w:rsidP="00920113">
            <w:pPr>
              <w:rPr>
                <w:rFonts w:eastAsia="Batang" w:cs="Arial"/>
                <w:lang w:eastAsia="ko-KR"/>
              </w:rPr>
            </w:pPr>
            <w:r>
              <w:rPr>
                <w:rFonts w:eastAsia="Batang" w:cs="Arial"/>
                <w:lang w:eastAsia="ko-KR"/>
              </w:rPr>
              <w:t>Revision of C1-204049</w:t>
            </w:r>
          </w:p>
        </w:tc>
      </w:tr>
      <w:tr w:rsidR="0040106B" w:rsidRPr="00D95972" w14:paraId="53F3E0DB" w14:textId="77777777" w:rsidTr="00920113">
        <w:tc>
          <w:tcPr>
            <w:tcW w:w="976" w:type="dxa"/>
            <w:tcBorders>
              <w:top w:val="nil"/>
              <w:left w:val="thinThickThinSmallGap" w:sz="24" w:space="0" w:color="auto"/>
              <w:bottom w:val="nil"/>
            </w:tcBorders>
            <w:shd w:val="clear" w:color="auto" w:fill="auto"/>
          </w:tcPr>
          <w:p w14:paraId="335F3393"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64A4E5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BAB50F1" w14:textId="441EABA1" w:rsidR="0040106B" w:rsidRPr="00D95972" w:rsidRDefault="002B50CB" w:rsidP="00920113">
            <w:pPr>
              <w:rPr>
                <w:rFonts w:cs="Arial"/>
              </w:rPr>
            </w:pPr>
            <w:hyperlink r:id="rId261" w:history="1">
              <w:r w:rsidR="00346D25">
                <w:rPr>
                  <w:rStyle w:val="Hyperlink"/>
                </w:rPr>
                <w:t>C1-204951</w:t>
              </w:r>
            </w:hyperlink>
          </w:p>
        </w:tc>
        <w:tc>
          <w:tcPr>
            <w:tcW w:w="4191" w:type="dxa"/>
            <w:gridSpan w:val="3"/>
            <w:tcBorders>
              <w:top w:val="single" w:sz="4" w:space="0" w:color="auto"/>
              <w:bottom w:val="single" w:sz="4" w:space="0" w:color="auto"/>
            </w:tcBorders>
            <w:shd w:val="clear" w:color="auto" w:fill="FFFF00"/>
          </w:tcPr>
          <w:p w14:paraId="064D0D63" w14:textId="77777777" w:rsidR="0040106B" w:rsidRPr="00D95972" w:rsidRDefault="0040106B" w:rsidP="00920113">
            <w:pPr>
              <w:rPr>
                <w:rFonts w:cs="Arial"/>
              </w:rPr>
            </w:pPr>
            <w:r>
              <w:rPr>
                <w:rFonts w:cs="Arial"/>
              </w:rPr>
              <w:t>EAB/NAS signalling low priority not applicable for a UE operating in SNPN access mode</w:t>
            </w:r>
          </w:p>
        </w:tc>
        <w:tc>
          <w:tcPr>
            <w:tcW w:w="1767" w:type="dxa"/>
            <w:tcBorders>
              <w:top w:val="single" w:sz="4" w:space="0" w:color="auto"/>
              <w:bottom w:val="single" w:sz="4" w:space="0" w:color="auto"/>
            </w:tcBorders>
            <w:shd w:val="clear" w:color="auto" w:fill="FFFF00"/>
          </w:tcPr>
          <w:p w14:paraId="55074EA7" w14:textId="77777777" w:rsidR="0040106B" w:rsidRPr="00D95972"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6145A5" w14:textId="77777777" w:rsidR="0040106B" w:rsidRPr="00D95972" w:rsidRDefault="0040106B" w:rsidP="00920113">
            <w:pPr>
              <w:rPr>
                <w:rFonts w:cs="Arial"/>
              </w:rPr>
            </w:pPr>
            <w:r>
              <w:rPr>
                <w:rFonts w:cs="Arial"/>
              </w:rPr>
              <w:t xml:space="preserve">CR 2528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B990C6" w14:textId="77777777" w:rsidR="0040106B" w:rsidRPr="009A4107" w:rsidRDefault="0040106B" w:rsidP="00920113">
            <w:pPr>
              <w:rPr>
                <w:rFonts w:eastAsia="Batang" w:cs="Arial"/>
                <w:lang w:eastAsia="ko-KR"/>
              </w:rPr>
            </w:pPr>
          </w:p>
        </w:tc>
      </w:tr>
      <w:tr w:rsidR="0040106B" w:rsidRPr="00D95972" w14:paraId="0403F466" w14:textId="77777777" w:rsidTr="00920113">
        <w:tc>
          <w:tcPr>
            <w:tcW w:w="976" w:type="dxa"/>
            <w:tcBorders>
              <w:top w:val="nil"/>
              <w:left w:val="thinThickThinSmallGap" w:sz="24" w:space="0" w:color="auto"/>
              <w:bottom w:val="nil"/>
            </w:tcBorders>
            <w:shd w:val="clear" w:color="auto" w:fill="auto"/>
          </w:tcPr>
          <w:p w14:paraId="4E06252C"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CCCED3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CB61859" w14:textId="00D7E062" w:rsidR="0040106B" w:rsidRPr="00D95972" w:rsidRDefault="002B50CB" w:rsidP="00920113">
            <w:pPr>
              <w:rPr>
                <w:rFonts w:cs="Arial"/>
              </w:rPr>
            </w:pPr>
            <w:hyperlink r:id="rId262" w:history="1">
              <w:r w:rsidR="00346D25">
                <w:rPr>
                  <w:rStyle w:val="Hyperlink"/>
                </w:rPr>
                <w:t>C1-204952</w:t>
              </w:r>
            </w:hyperlink>
          </w:p>
        </w:tc>
        <w:tc>
          <w:tcPr>
            <w:tcW w:w="4191" w:type="dxa"/>
            <w:gridSpan w:val="3"/>
            <w:tcBorders>
              <w:top w:val="single" w:sz="4" w:space="0" w:color="auto"/>
              <w:bottom w:val="single" w:sz="4" w:space="0" w:color="auto"/>
            </w:tcBorders>
            <w:shd w:val="clear" w:color="auto" w:fill="FFFF00"/>
          </w:tcPr>
          <w:p w14:paraId="30D0EA58" w14:textId="77777777" w:rsidR="0040106B" w:rsidRPr="00D95972" w:rsidRDefault="0040106B" w:rsidP="00920113">
            <w:pPr>
              <w:rPr>
                <w:rFonts w:cs="Arial"/>
              </w:rPr>
            </w:pPr>
            <w:r>
              <w:rPr>
                <w:rFonts w:cs="Arial"/>
              </w:rPr>
              <w:t>Correction in N3AN node selection involving SNPN</w:t>
            </w:r>
          </w:p>
        </w:tc>
        <w:tc>
          <w:tcPr>
            <w:tcW w:w="1767" w:type="dxa"/>
            <w:tcBorders>
              <w:top w:val="single" w:sz="4" w:space="0" w:color="auto"/>
              <w:bottom w:val="single" w:sz="4" w:space="0" w:color="auto"/>
            </w:tcBorders>
            <w:shd w:val="clear" w:color="auto" w:fill="FFFF00"/>
          </w:tcPr>
          <w:p w14:paraId="59BB0DE8" w14:textId="77777777" w:rsidR="0040106B" w:rsidRPr="00D95972"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811523F" w14:textId="77777777" w:rsidR="0040106B" w:rsidRPr="00D95972" w:rsidRDefault="0040106B" w:rsidP="00920113">
            <w:pPr>
              <w:rPr>
                <w:rFonts w:cs="Arial"/>
              </w:rPr>
            </w:pPr>
            <w:r>
              <w:rPr>
                <w:rFonts w:cs="Arial"/>
              </w:rPr>
              <w:t>CR 0148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8D3A57" w14:textId="77777777" w:rsidR="0040106B" w:rsidRPr="009A4107" w:rsidRDefault="0040106B" w:rsidP="00920113">
            <w:pPr>
              <w:rPr>
                <w:rFonts w:eastAsia="Batang" w:cs="Arial"/>
                <w:lang w:eastAsia="ko-KR"/>
              </w:rPr>
            </w:pPr>
          </w:p>
        </w:tc>
      </w:tr>
      <w:tr w:rsidR="0040106B" w:rsidRPr="00D95972" w14:paraId="1C7A1028" w14:textId="77777777" w:rsidTr="00920113">
        <w:tc>
          <w:tcPr>
            <w:tcW w:w="976" w:type="dxa"/>
            <w:tcBorders>
              <w:top w:val="nil"/>
              <w:left w:val="thinThickThinSmallGap" w:sz="24" w:space="0" w:color="auto"/>
              <w:bottom w:val="nil"/>
            </w:tcBorders>
            <w:shd w:val="clear" w:color="auto" w:fill="auto"/>
          </w:tcPr>
          <w:p w14:paraId="26C3A9E6"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B59A2E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8CBB3FC" w14:textId="62DDA767" w:rsidR="0040106B" w:rsidRPr="00D95972" w:rsidRDefault="002B50CB" w:rsidP="00920113">
            <w:pPr>
              <w:rPr>
                <w:rFonts w:cs="Arial"/>
              </w:rPr>
            </w:pPr>
            <w:hyperlink r:id="rId263" w:history="1">
              <w:r w:rsidR="00346D25">
                <w:rPr>
                  <w:rStyle w:val="Hyperlink"/>
                </w:rPr>
                <w:t>C1-204954</w:t>
              </w:r>
            </w:hyperlink>
          </w:p>
        </w:tc>
        <w:tc>
          <w:tcPr>
            <w:tcW w:w="4191" w:type="dxa"/>
            <w:gridSpan w:val="3"/>
            <w:tcBorders>
              <w:top w:val="single" w:sz="4" w:space="0" w:color="auto"/>
              <w:bottom w:val="single" w:sz="4" w:space="0" w:color="auto"/>
            </w:tcBorders>
            <w:shd w:val="clear" w:color="auto" w:fill="FFFF00"/>
          </w:tcPr>
          <w:p w14:paraId="39C4C79A" w14:textId="77777777" w:rsidR="0040106B" w:rsidRPr="00D95972" w:rsidRDefault="0040106B" w:rsidP="00920113">
            <w:pPr>
              <w:rPr>
                <w:rFonts w:cs="Arial"/>
              </w:rPr>
            </w:pPr>
            <w:r>
              <w:rPr>
                <w:rFonts w:cs="Arial"/>
              </w:rPr>
              <w:t>T3245 not applicable for a UE operating in SNPN access mode</w:t>
            </w:r>
          </w:p>
        </w:tc>
        <w:tc>
          <w:tcPr>
            <w:tcW w:w="1767" w:type="dxa"/>
            <w:tcBorders>
              <w:top w:val="single" w:sz="4" w:space="0" w:color="auto"/>
              <w:bottom w:val="single" w:sz="4" w:space="0" w:color="auto"/>
            </w:tcBorders>
            <w:shd w:val="clear" w:color="auto" w:fill="FFFF00"/>
          </w:tcPr>
          <w:p w14:paraId="4D2A3EEE" w14:textId="77777777" w:rsidR="0040106B" w:rsidRPr="00D95972"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8BCFE16" w14:textId="77777777" w:rsidR="0040106B" w:rsidRPr="00D95972" w:rsidRDefault="0040106B" w:rsidP="00920113">
            <w:pPr>
              <w:rPr>
                <w:rFonts w:cs="Arial"/>
              </w:rPr>
            </w:pPr>
            <w:r>
              <w:rPr>
                <w:rFonts w:cs="Arial"/>
              </w:rPr>
              <w:t>CR 2530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6C72BA" w14:textId="77777777" w:rsidR="0040106B" w:rsidRPr="009A4107" w:rsidRDefault="0040106B" w:rsidP="00920113">
            <w:pPr>
              <w:rPr>
                <w:rFonts w:eastAsia="Batang" w:cs="Arial"/>
                <w:lang w:eastAsia="ko-KR"/>
              </w:rPr>
            </w:pPr>
          </w:p>
        </w:tc>
      </w:tr>
      <w:tr w:rsidR="0040106B" w:rsidRPr="00D95972" w14:paraId="75F9EF6A" w14:textId="77777777" w:rsidTr="00920113">
        <w:tc>
          <w:tcPr>
            <w:tcW w:w="976" w:type="dxa"/>
            <w:tcBorders>
              <w:top w:val="nil"/>
              <w:left w:val="thinThickThinSmallGap" w:sz="24" w:space="0" w:color="auto"/>
              <w:bottom w:val="nil"/>
            </w:tcBorders>
            <w:shd w:val="clear" w:color="auto" w:fill="auto"/>
          </w:tcPr>
          <w:p w14:paraId="11CA860E"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185916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C28708B" w14:textId="3F7A0A61" w:rsidR="0040106B" w:rsidRPr="00D95972" w:rsidRDefault="002B50CB" w:rsidP="00920113">
            <w:pPr>
              <w:rPr>
                <w:rFonts w:cs="Arial"/>
              </w:rPr>
            </w:pPr>
            <w:hyperlink r:id="rId264" w:history="1">
              <w:r w:rsidR="00346D25">
                <w:rPr>
                  <w:rStyle w:val="Hyperlink"/>
                </w:rPr>
                <w:t>C1-204955</w:t>
              </w:r>
            </w:hyperlink>
          </w:p>
        </w:tc>
        <w:tc>
          <w:tcPr>
            <w:tcW w:w="4191" w:type="dxa"/>
            <w:gridSpan w:val="3"/>
            <w:tcBorders>
              <w:top w:val="single" w:sz="4" w:space="0" w:color="auto"/>
              <w:bottom w:val="single" w:sz="4" w:space="0" w:color="auto"/>
            </w:tcBorders>
            <w:shd w:val="clear" w:color="auto" w:fill="FFFF00"/>
          </w:tcPr>
          <w:p w14:paraId="56724096" w14:textId="77777777" w:rsidR="0040106B" w:rsidRPr="00D95972" w:rsidRDefault="0040106B" w:rsidP="00920113">
            <w:pPr>
              <w:rPr>
                <w:rFonts w:cs="Arial"/>
              </w:rPr>
            </w:pPr>
            <w:r>
              <w:rPr>
                <w:rFonts w:cs="Arial"/>
              </w:rPr>
              <w:t>Handling of back-off due to 5GSM cause value #27 "missing or unknown DNN" by a UE operating in SNPN access mode</w:t>
            </w:r>
          </w:p>
        </w:tc>
        <w:tc>
          <w:tcPr>
            <w:tcW w:w="1767" w:type="dxa"/>
            <w:tcBorders>
              <w:top w:val="single" w:sz="4" w:space="0" w:color="auto"/>
              <w:bottom w:val="single" w:sz="4" w:space="0" w:color="auto"/>
            </w:tcBorders>
            <w:shd w:val="clear" w:color="auto" w:fill="FFFF00"/>
          </w:tcPr>
          <w:p w14:paraId="7824AE41" w14:textId="77777777" w:rsidR="0040106B" w:rsidRPr="00D95972"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23DE5CE" w14:textId="77777777" w:rsidR="0040106B" w:rsidRPr="00D95972" w:rsidRDefault="0040106B" w:rsidP="00920113">
            <w:pPr>
              <w:rPr>
                <w:rFonts w:cs="Arial"/>
              </w:rPr>
            </w:pPr>
            <w:r>
              <w:rPr>
                <w:rFonts w:cs="Arial"/>
              </w:rPr>
              <w:t>CR 2531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A5E2C9" w14:textId="77777777" w:rsidR="0040106B" w:rsidRPr="009A4107" w:rsidRDefault="0040106B" w:rsidP="00920113">
            <w:pPr>
              <w:rPr>
                <w:rFonts w:eastAsia="Batang" w:cs="Arial"/>
                <w:lang w:eastAsia="ko-KR"/>
              </w:rPr>
            </w:pPr>
          </w:p>
        </w:tc>
      </w:tr>
      <w:tr w:rsidR="0040106B" w:rsidRPr="00D95972" w14:paraId="3ED30A3A" w14:textId="77777777" w:rsidTr="00920113">
        <w:tc>
          <w:tcPr>
            <w:tcW w:w="976" w:type="dxa"/>
            <w:tcBorders>
              <w:top w:val="nil"/>
              <w:left w:val="thinThickThinSmallGap" w:sz="24" w:space="0" w:color="auto"/>
              <w:bottom w:val="nil"/>
            </w:tcBorders>
            <w:shd w:val="clear" w:color="auto" w:fill="auto"/>
          </w:tcPr>
          <w:p w14:paraId="1062B0C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524216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62229DC" w14:textId="77777777" w:rsidR="0040106B" w:rsidRPr="00D95972" w:rsidRDefault="0040106B" w:rsidP="00920113">
            <w:pPr>
              <w:rPr>
                <w:rFonts w:cs="Arial"/>
              </w:rPr>
            </w:pPr>
            <w:r>
              <w:rPr>
                <w:rFonts w:cs="Arial"/>
              </w:rPr>
              <w:t>C1-205010</w:t>
            </w:r>
          </w:p>
        </w:tc>
        <w:tc>
          <w:tcPr>
            <w:tcW w:w="4191" w:type="dxa"/>
            <w:gridSpan w:val="3"/>
            <w:tcBorders>
              <w:top w:val="single" w:sz="4" w:space="0" w:color="auto"/>
              <w:bottom w:val="single" w:sz="4" w:space="0" w:color="auto"/>
            </w:tcBorders>
            <w:shd w:val="clear" w:color="auto" w:fill="FFFFFF"/>
          </w:tcPr>
          <w:p w14:paraId="27ACB4AA" w14:textId="77777777" w:rsidR="0040106B" w:rsidRPr="00D95972" w:rsidRDefault="0040106B" w:rsidP="00920113">
            <w:pPr>
              <w:rPr>
                <w:rFonts w:cs="Arial"/>
              </w:rPr>
            </w:pPr>
            <w:r>
              <w:rPr>
                <w:rFonts w:cs="Arial"/>
              </w:rPr>
              <w:t>Handling for SNPN hosted by a Public PLMN</w:t>
            </w:r>
          </w:p>
        </w:tc>
        <w:tc>
          <w:tcPr>
            <w:tcW w:w="1767" w:type="dxa"/>
            <w:tcBorders>
              <w:top w:val="single" w:sz="4" w:space="0" w:color="auto"/>
              <w:bottom w:val="single" w:sz="4" w:space="0" w:color="auto"/>
            </w:tcBorders>
            <w:shd w:val="clear" w:color="auto" w:fill="FFFFFF"/>
          </w:tcPr>
          <w:p w14:paraId="279BAC22" w14:textId="77777777" w:rsidR="0040106B" w:rsidRPr="00D95972" w:rsidRDefault="0040106B" w:rsidP="00920113">
            <w:pPr>
              <w:rPr>
                <w:rFonts w:cs="Arial"/>
              </w:rPr>
            </w:pPr>
            <w:r>
              <w:rPr>
                <w:rFonts w:cs="Arial"/>
              </w:rPr>
              <w:t>Samsung/Kundan</w:t>
            </w:r>
          </w:p>
        </w:tc>
        <w:tc>
          <w:tcPr>
            <w:tcW w:w="826" w:type="dxa"/>
            <w:tcBorders>
              <w:top w:val="single" w:sz="4" w:space="0" w:color="auto"/>
              <w:bottom w:val="single" w:sz="4" w:space="0" w:color="auto"/>
            </w:tcBorders>
            <w:shd w:val="clear" w:color="auto" w:fill="FFFFFF"/>
          </w:tcPr>
          <w:p w14:paraId="1A276E0B" w14:textId="77777777" w:rsidR="0040106B" w:rsidRPr="00D95972" w:rsidRDefault="0040106B" w:rsidP="00920113">
            <w:pPr>
              <w:rPr>
                <w:rFonts w:cs="Arial"/>
              </w:rPr>
            </w:pPr>
            <w:r>
              <w:rPr>
                <w:rFonts w:cs="Arial"/>
              </w:rPr>
              <w:t>CR 2545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5B55FBA" w14:textId="77777777" w:rsidR="0040106B" w:rsidRDefault="0040106B" w:rsidP="00920113">
            <w:pPr>
              <w:rPr>
                <w:rFonts w:eastAsia="Batang" w:cs="Arial"/>
                <w:lang w:eastAsia="ko-KR"/>
              </w:rPr>
            </w:pPr>
            <w:r>
              <w:rPr>
                <w:rFonts w:eastAsia="Batang" w:cs="Arial"/>
                <w:lang w:eastAsia="ko-KR"/>
              </w:rPr>
              <w:t>Withdrawn</w:t>
            </w:r>
          </w:p>
          <w:p w14:paraId="4A266A91" w14:textId="77777777" w:rsidR="0040106B" w:rsidRPr="009A4107" w:rsidRDefault="0040106B" w:rsidP="00920113">
            <w:pPr>
              <w:rPr>
                <w:rFonts w:eastAsia="Batang" w:cs="Arial"/>
                <w:lang w:eastAsia="ko-KR"/>
              </w:rPr>
            </w:pPr>
          </w:p>
        </w:tc>
      </w:tr>
      <w:tr w:rsidR="0040106B" w:rsidRPr="00D95972" w14:paraId="402EF678" w14:textId="77777777" w:rsidTr="00920113">
        <w:tc>
          <w:tcPr>
            <w:tcW w:w="976" w:type="dxa"/>
            <w:tcBorders>
              <w:top w:val="nil"/>
              <w:left w:val="thinThickThinSmallGap" w:sz="24" w:space="0" w:color="auto"/>
              <w:bottom w:val="nil"/>
            </w:tcBorders>
            <w:shd w:val="clear" w:color="auto" w:fill="auto"/>
          </w:tcPr>
          <w:p w14:paraId="413C2CD6"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C90D87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BCC6AED" w14:textId="76EE2BA0" w:rsidR="0040106B" w:rsidRPr="00D95972" w:rsidRDefault="002B50CB" w:rsidP="00920113">
            <w:pPr>
              <w:rPr>
                <w:rFonts w:cs="Arial"/>
              </w:rPr>
            </w:pPr>
            <w:hyperlink r:id="rId265" w:history="1">
              <w:r w:rsidR="00346D25">
                <w:rPr>
                  <w:rStyle w:val="Hyperlink"/>
                </w:rPr>
                <w:t>C1-205020</w:t>
              </w:r>
            </w:hyperlink>
          </w:p>
        </w:tc>
        <w:tc>
          <w:tcPr>
            <w:tcW w:w="4191" w:type="dxa"/>
            <w:gridSpan w:val="3"/>
            <w:tcBorders>
              <w:top w:val="single" w:sz="4" w:space="0" w:color="auto"/>
              <w:bottom w:val="single" w:sz="4" w:space="0" w:color="auto"/>
            </w:tcBorders>
            <w:shd w:val="clear" w:color="auto" w:fill="FFFF00"/>
          </w:tcPr>
          <w:p w14:paraId="0C2ED3F4" w14:textId="77777777" w:rsidR="0040106B" w:rsidRPr="00D95972" w:rsidRDefault="0040106B" w:rsidP="00920113">
            <w:pPr>
              <w:rPr>
                <w:rFonts w:cs="Arial"/>
              </w:rPr>
            </w:pPr>
            <w:r>
              <w:rPr>
                <w:rFonts w:cs="Arial"/>
              </w:rPr>
              <w:t>Update of the counters on receiving #27 in an SNPN</w:t>
            </w:r>
          </w:p>
        </w:tc>
        <w:tc>
          <w:tcPr>
            <w:tcW w:w="1767" w:type="dxa"/>
            <w:tcBorders>
              <w:top w:val="single" w:sz="4" w:space="0" w:color="auto"/>
              <w:bottom w:val="single" w:sz="4" w:space="0" w:color="auto"/>
            </w:tcBorders>
            <w:shd w:val="clear" w:color="auto" w:fill="FFFF00"/>
          </w:tcPr>
          <w:p w14:paraId="7B85E08C" w14:textId="77777777" w:rsidR="0040106B" w:rsidRPr="00D95972" w:rsidRDefault="0040106B" w:rsidP="00920113">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5A0461CE" w14:textId="77777777" w:rsidR="0040106B" w:rsidRPr="00D95972" w:rsidRDefault="0040106B" w:rsidP="00920113">
            <w:pPr>
              <w:rPr>
                <w:rFonts w:cs="Arial"/>
              </w:rPr>
            </w:pPr>
            <w:r>
              <w:rPr>
                <w:rFonts w:cs="Arial"/>
              </w:rPr>
              <w:t>CR 2367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28FAEB" w14:textId="77777777" w:rsidR="0040106B" w:rsidRPr="009A4107" w:rsidRDefault="0040106B" w:rsidP="00920113">
            <w:pPr>
              <w:rPr>
                <w:rFonts w:eastAsia="Batang" w:cs="Arial"/>
                <w:lang w:eastAsia="ko-KR"/>
              </w:rPr>
            </w:pPr>
            <w:r>
              <w:rPr>
                <w:rFonts w:eastAsia="Batang" w:cs="Arial"/>
                <w:lang w:eastAsia="ko-KR"/>
              </w:rPr>
              <w:t>Revision of C1-203641</w:t>
            </w:r>
          </w:p>
        </w:tc>
      </w:tr>
      <w:tr w:rsidR="0040106B" w:rsidRPr="00D95972" w14:paraId="5845EB6D" w14:textId="77777777" w:rsidTr="00920113">
        <w:tc>
          <w:tcPr>
            <w:tcW w:w="976" w:type="dxa"/>
            <w:tcBorders>
              <w:top w:val="nil"/>
              <w:left w:val="thinThickThinSmallGap" w:sz="24" w:space="0" w:color="auto"/>
              <w:bottom w:val="nil"/>
            </w:tcBorders>
            <w:shd w:val="clear" w:color="auto" w:fill="auto"/>
          </w:tcPr>
          <w:p w14:paraId="64B21F0D"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05E1E2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5B85FC4" w14:textId="3CC03078" w:rsidR="0040106B" w:rsidRPr="00D95972" w:rsidRDefault="002B50CB" w:rsidP="00920113">
            <w:pPr>
              <w:rPr>
                <w:rFonts w:cs="Arial"/>
              </w:rPr>
            </w:pPr>
            <w:hyperlink r:id="rId266" w:history="1">
              <w:r w:rsidR="00346D25">
                <w:rPr>
                  <w:rStyle w:val="Hyperlink"/>
                </w:rPr>
                <w:t>C1-205023</w:t>
              </w:r>
            </w:hyperlink>
          </w:p>
        </w:tc>
        <w:tc>
          <w:tcPr>
            <w:tcW w:w="4191" w:type="dxa"/>
            <w:gridSpan w:val="3"/>
            <w:tcBorders>
              <w:top w:val="single" w:sz="4" w:space="0" w:color="auto"/>
              <w:bottom w:val="single" w:sz="4" w:space="0" w:color="auto"/>
            </w:tcBorders>
            <w:shd w:val="clear" w:color="auto" w:fill="FFFF00"/>
          </w:tcPr>
          <w:p w14:paraId="1D3EBD9E" w14:textId="77777777" w:rsidR="0040106B" w:rsidRPr="00D95972" w:rsidRDefault="0040106B" w:rsidP="00920113">
            <w:pPr>
              <w:rPr>
                <w:rFonts w:cs="Arial"/>
              </w:rPr>
            </w:pPr>
            <w:r>
              <w:rPr>
                <w:rFonts w:cs="Arial"/>
              </w:rPr>
              <w:t>Handling of emergency call in SNPN access mode</w:t>
            </w:r>
          </w:p>
        </w:tc>
        <w:tc>
          <w:tcPr>
            <w:tcW w:w="1767" w:type="dxa"/>
            <w:tcBorders>
              <w:top w:val="single" w:sz="4" w:space="0" w:color="auto"/>
              <w:bottom w:val="single" w:sz="4" w:space="0" w:color="auto"/>
            </w:tcBorders>
            <w:shd w:val="clear" w:color="auto" w:fill="FFFF00"/>
          </w:tcPr>
          <w:p w14:paraId="0AFD20F5" w14:textId="77777777" w:rsidR="0040106B" w:rsidRPr="00D95972" w:rsidRDefault="0040106B" w:rsidP="00920113">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2BE60037" w14:textId="77777777" w:rsidR="0040106B" w:rsidRPr="00D95972" w:rsidRDefault="0040106B" w:rsidP="00920113">
            <w:pPr>
              <w:rPr>
                <w:rFonts w:cs="Arial"/>
              </w:rPr>
            </w:pPr>
            <w:r>
              <w:rPr>
                <w:rFonts w:cs="Arial"/>
              </w:rPr>
              <w:t>CR 2550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A31413" w14:textId="77777777" w:rsidR="0040106B" w:rsidRPr="009A4107" w:rsidRDefault="0040106B" w:rsidP="00920113">
            <w:pPr>
              <w:rPr>
                <w:rFonts w:eastAsia="Batang" w:cs="Arial"/>
                <w:lang w:eastAsia="ko-KR"/>
              </w:rPr>
            </w:pPr>
          </w:p>
        </w:tc>
      </w:tr>
      <w:tr w:rsidR="0040106B" w:rsidRPr="00D95972" w14:paraId="53C42056" w14:textId="77777777" w:rsidTr="00920113">
        <w:tc>
          <w:tcPr>
            <w:tcW w:w="976" w:type="dxa"/>
            <w:tcBorders>
              <w:top w:val="nil"/>
              <w:left w:val="thinThickThinSmallGap" w:sz="24" w:space="0" w:color="auto"/>
              <w:bottom w:val="nil"/>
            </w:tcBorders>
            <w:shd w:val="clear" w:color="auto" w:fill="auto"/>
          </w:tcPr>
          <w:p w14:paraId="0D659C3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E27189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CE62EB2" w14:textId="0BF74A09" w:rsidR="0040106B" w:rsidRPr="00D95972" w:rsidRDefault="002B50CB" w:rsidP="00920113">
            <w:pPr>
              <w:rPr>
                <w:rFonts w:cs="Arial"/>
              </w:rPr>
            </w:pPr>
            <w:hyperlink r:id="rId267" w:history="1">
              <w:r w:rsidR="00346D25">
                <w:rPr>
                  <w:rStyle w:val="Hyperlink"/>
                </w:rPr>
                <w:t>C1-205031</w:t>
              </w:r>
            </w:hyperlink>
          </w:p>
        </w:tc>
        <w:tc>
          <w:tcPr>
            <w:tcW w:w="4191" w:type="dxa"/>
            <w:gridSpan w:val="3"/>
            <w:tcBorders>
              <w:top w:val="single" w:sz="4" w:space="0" w:color="auto"/>
              <w:bottom w:val="single" w:sz="4" w:space="0" w:color="auto"/>
            </w:tcBorders>
            <w:shd w:val="clear" w:color="auto" w:fill="FFFF00"/>
          </w:tcPr>
          <w:p w14:paraId="759A2918" w14:textId="77777777" w:rsidR="0040106B" w:rsidRPr="00D95972" w:rsidRDefault="0040106B" w:rsidP="00920113">
            <w:pPr>
              <w:rPr>
                <w:rFonts w:cs="Arial"/>
              </w:rPr>
            </w:pPr>
            <w:r>
              <w:rPr>
                <w:rFonts w:cs="Arial"/>
              </w:rPr>
              <w:t>Clarification On Selecting SNPN in Manual Selection</w:t>
            </w:r>
          </w:p>
        </w:tc>
        <w:tc>
          <w:tcPr>
            <w:tcW w:w="1767" w:type="dxa"/>
            <w:tcBorders>
              <w:top w:val="single" w:sz="4" w:space="0" w:color="auto"/>
              <w:bottom w:val="single" w:sz="4" w:space="0" w:color="auto"/>
            </w:tcBorders>
            <w:shd w:val="clear" w:color="auto" w:fill="FFFF00"/>
          </w:tcPr>
          <w:p w14:paraId="36277408" w14:textId="77777777" w:rsidR="0040106B" w:rsidRPr="00D95972" w:rsidRDefault="0040106B" w:rsidP="00920113">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229B298E" w14:textId="77777777" w:rsidR="0040106B" w:rsidRPr="00D95972" w:rsidRDefault="0040106B" w:rsidP="00920113">
            <w:pPr>
              <w:rPr>
                <w:rFonts w:cs="Arial"/>
              </w:rPr>
            </w:pPr>
            <w:r>
              <w:rPr>
                <w:rFonts w:cs="Arial"/>
              </w:rPr>
              <w:t>CR 2557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95ED7A" w14:textId="77777777" w:rsidR="0040106B" w:rsidRPr="009A4107" w:rsidRDefault="0040106B" w:rsidP="00920113">
            <w:pPr>
              <w:rPr>
                <w:rFonts w:eastAsia="Batang" w:cs="Arial"/>
                <w:lang w:eastAsia="ko-KR"/>
              </w:rPr>
            </w:pPr>
          </w:p>
        </w:tc>
      </w:tr>
      <w:tr w:rsidR="0040106B" w:rsidRPr="00D95972" w14:paraId="24B63597" w14:textId="77777777" w:rsidTr="00920113">
        <w:tc>
          <w:tcPr>
            <w:tcW w:w="976" w:type="dxa"/>
            <w:tcBorders>
              <w:top w:val="nil"/>
              <w:left w:val="thinThickThinSmallGap" w:sz="24" w:space="0" w:color="auto"/>
              <w:bottom w:val="nil"/>
            </w:tcBorders>
            <w:shd w:val="clear" w:color="auto" w:fill="auto"/>
          </w:tcPr>
          <w:p w14:paraId="261953DE"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4B3303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94D42CF" w14:textId="4ECD65CA" w:rsidR="0040106B" w:rsidRPr="00D95972" w:rsidRDefault="002B50CB" w:rsidP="00920113">
            <w:pPr>
              <w:rPr>
                <w:rFonts w:cs="Arial"/>
              </w:rPr>
            </w:pPr>
            <w:hyperlink r:id="rId268" w:history="1">
              <w:r w:rsidR="00346D25">
                <w:rPr>
                  <w:rStyle w:val="Hyperlink"/>
                </w:rPr>
                <w:t>C1-205044</w:t>
              </w:r>
            </w:hyperlink>
          </w:p>
        </w:tc>
        <w:tc>
          <w:tcPr>
            <w:tcW w:w="4191" w:type="dxa"/>
            <w:gridSpan w:val="3"/>
            <w:tcBorders>
              <w:top w:val="single" w:sz="4" w:space="0" w:color="auto"/>
              <w:bottom w:val="single" w:sz="4" w:space="0" w:color="auto"/>
            </w:tcBorders>
            <w:shd w:val="clear" w:color="auto" w:fill="FFFF00"/>
          </w:tcPr>
          <w:p w14:paraId="0408EC13" w14:textId="77777777" w:rsidR="0040106B" w:rsidRPr="00D95972" w:rsidRDefault="0040106B" w:rsidP="00920113">
            <w:pPr>
              <w:rPr>
                <w:rFonts w:cs="Arial"/>
              </w:rPr>
            </w:pPr>
            <w:r>
              <w:rPr>
                <w:rFonts w:cs="Arial"/>
              </w:rPr>
              <w:t>Clarification to the usage of last visited registered TAI in SNPN registration</w:t>
            </w:r>
          </w:p>
        </w:tc>
        <w:tc>
          <w:tcPr>
            <w:tcW w:w="1767" w:type="dxa"/>
            <w:tcBorders>
              <w:top w:val="single" w:sz="4" w:space="0" w:color="auto"/>
              <w:bottom w:val="single" w:sz="4" w:space="0" w:color="auto"/>
            </w:tcBorders>
            <w:shd w:val="clear" w:color="auto" w:fill="FFFF00"/>
          </w:tcPr>
          <w:p w14:paraId="65554574" w14:textId="77777777" w:rsidR="0040106B" w:rsidRPr="00D95972" w:rsidRDefault="0040106B" w:rsidP="0092011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135667F5" w14:textId="77777777" w:rsidR="0040106B" w:rsidRPr="00D95972" w:rsidRDefault="0040106B" w:rsidP="00920113">
            <w:pPr>
              <w:rPr>
                <w:rFonts w:cs="Arial"/>
              </w:rPr>
            </w:pPr>
            <w:r>
              <w:rPr>
                <w:rFonts w:cs="Arial"/>
              </w:rPr>
              <w:t>CR 2562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DEDC4C" w14:textId="77777777" w:rsidR="0040106B" w:rsidRPr="009A4107" w:rsidRDefault="0040106B" w:rsidP="00920113">
            <w:pPr>
              <w:rPr>
                <w:rFonts w:eastAsia="Batang" w:cs="Arial"/>
                <w:lang w:eastAsia="ko-KR"/>
              </w:rPr>
            </w:pPr>
          </w:p>
        </w:tc>
      </w:tr>
      <w:tr w:rsidR="0040106B" w:rsidRPr="00D95972" w14:paraId="1393D362" w14:textId="77777777" w:rsidTr="00920113">
        <w:tc>
          <w:tcPr>
            <w:tcW w:w="976" w:type="dxa"/>
            <w:tcBorders>
              <w:top w:val="nil"/>
              <w:left w:val="thinThickThinSmallGap" w:sz="24" w:space="0" w:color="auto"/>
              <w:bottom w:val="nil"/>
            </w:tcBorders>
            <w:shd w:val="clear" w:color="auto" w:fill="auto"/>
          </w:tcPr>
          <w:p w14:paraId="7D329D9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9D3E15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0780D95" w14:textId="280AB8E4" w:rsidR="0040106B" w:rsidRPr="00D95972" w:rsidRDefault="002B50CB" w:rsidP="00920113">
            <w:pPr>
              <w:rPr>
                <w:rFonts w:cs="Arial"/>
              </w:rPr>
            </w:pPr>
            <w:hyperlink r:id="rId269" w:history="1">
              <w:r w:rsidR="00346D25">
                <w:rPr>
                  <w:rStyle w:val="Hyperlink"/>
                </w:rPr>
                <w:t>C1-205104</w:t>
              </w:r>
            </w:hyperlink>
          </w:p>
        </w:tc>
        <w:tc>
          <w:tcPr>
            <w:tcW w:w="4191" w:type="dxa"/>
            <w:gridSpan w:val="3"/>
            <w:tcBorders>
              <w:top w:val="single" w:sz="4" w:space="0" w:color="auto"/>
              <w:bottom w:val="single" w:sz="4" w:space="0" w:color="auto"/>
            </w:tcBorders>
            <w:shd w:val="clear" w:color="auto" w:fill="FFFF00"/>
          </w:tcPr>
          <w:p w14:paraId="48AE0490" w14:textId="77777777" w:rsidR="0040106B" w:rsidRPr="00D95972" w:rsidRDefault="0040106B" w:rsidP="00920113">
            <w:pPr>
              <w:rPr>
                <w:rFonts w:cs="Arial"/>
              </w:rPr>
            </w:pPr>
            <w:r>
              <w:rPr>
                <w:rFonts w:cs="Arial"/>
              </w:rPr>
              <w:t>Discussion on SNPN-specific N1 mode attempt counter</w:t>
            </w:r>
          </w:p>
        </w:tc>
        <w:tc>
          <w:tcPr>
            <w:tcW w:w="1767" w:type="dxa"/>
            <w:tcBorders>
              <w:top w:val="single" w:sz="4" w:space="0" w:color="auto"/>
              <w:bottom w:val="single" w:sz="4" w:space="0" w:color="auto"/>
            </w:tcBorders>
            <w:shd w:val="clear" w:color="auto" w:fill="FFFF00"/>
          </w:tcPr>
          <w:p w14:paraId="56F1F6D5" w14:textId="77777777" w:rsidR="0040106B" w:rsidRPr="00D95972" w:rsidRDefault="0040106B" w:rsidP="00920113">
            <w:pPr>
              <w:rPr>
                <w:rFonts w:cs="Arial"/>
              </w:rPr>
            </w:pPr>
            <w:r>
              <w:rPr>
                <w:rFonts w:cs="Arial"/>
              </w:rPr>
              <w:t>Huawei, HiSilicon, OPPO/Lin</w:t>
            </w:r>
          </w:p>
        </w:tc>
        <w:tc>
          <w:tcPr>
            <w:tcW w:w="826" w:type="dxa"/>
            <w:tcBorders>
              <w:top w:val="single" w:sz="4" w:space="0" w:color="auto"/>
              <w:bottom w:val="single" w:sz="4" w:space="0" w:color="auto"/>
            </w:tcBorders>
            <w:shd w:val="clear" w:color="auto" w:fill="FFFF00"/>
          </w:tcPr>
          <w:p w14:paraId="1B972026" w14:textId="77777777" w:rsidR="0040106B" w:rsidRPr="00D95972" w:rsidRDefault="0040106B" w:rsidP="00920113">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B91252" w14:textId="77777777" w:rsidR="0040106B" w:rsidRPr="00F52B3A" w:rsidRDefault="0040106B" w:rsidP="00920113">
            <w:pPr>
              <w:rPr>
                <w:rFonts w:eastAsia="Batang" w:cs="Arial"/>
                <w:lang w:eastAsia="ko-KR"/>
              </w:rPr>
            </w:pPr>
            <w:r w:rsidRPr="00F52B3A">
              <w:rPr>
                <w:rFonts w:eastAsia="Batang" w:cs="Arial"/>
                <w:lang w:eastAsia="ko-KR"/>
              </w:rPr>
              <w:t xml:space="preserve">Related to the exception sheet; </w:t>
            </w:r>
            <w:r>
              <w:rPr>
                <w:rFonts w:eastAsia="Batang" w:cs="Arial"/>
                <w:lang w:eastAsia="ko-KR"/>
              </w:rPr>
              <w:t>c</w:t>
            </w:r>
            <w:r w:rsidRPr="00F52B3A">
              <w:rPr>
                <w:rFonts w:eastAsia="Batang" w:cs="Arial"/>
                <w:lang w:eastAsia="ko-KR"/>
              </w:rPr>
              <w:t>ounters</w:t>
            </w:r>
          </w:p>
          <w:p w14:paraId="4A009653" w14:textId="77777777" w:rsidR="0040106B" w:rsidRPr="009A4107" w:rsidRDefault="0040106B" w:rsidP="00920113">
            <w:pPr>
              <w:rPr>
                <w:rFonts w:eastAsia="Batang" w:cs="Arial"/>
                <w:lang w:eastAsia="ko-KR"/>
              </w:rPr>
            </w:pPr>
          </w:p>
        </w:tc>
      </w:tr>
      <w:tr w:rsidR="0040106B" w:rsidRPr="00D95972" w14:paraId="2F332C4F" w14:textId="77777777" w:rsidTr="00920113">
        <w:tc>
          <w:tcPr>
            <w:tcW w:w="976" w:type="dxa"/>
            <w:tcBorders>
              <w:top w:val="nil"/>
              <w:left w:val="thinThickThinSmallGap" w:sz="24" w:space="0" w:color="auto"/>
              <w:bottom w:val="nil"/>
            </w:tcBorders>
            <w:shd w:val="clear" w:color="auto" w:fill="auto"/>
          </w:tcPr>
          <w:p w14:paraId="2921194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5D3F8A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auto"/>
          </w:tcPr>
          <w:p w14:paraId="5FF83261"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4FB1A727"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6D665CEE"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0B080788"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E15A3A1" w14:textId="77777777" w:rsidR="0040106B" w:rsidRPr="009A4107" w:rsidRDefault="0040106B" w:rsidP="00920113">
            <w:pPr>
              <w:rPr>
                <w:rFonts w:eastAsia="Batang" w:cs="Arial"/>
                <w:lang w:eastAsia="ko-KR"/>
              </w:rPr>
            </w:pPr>
          </w:p>
        </w:tc>
      </w:tr>
      <w:tr w:rsidR="0040106B" w:rsidRPr="00D95972" w14:paraId="40BF85CC" w14:textId="77777777" w:rsidTr="00920113">
        <w:tc>
          <w:tcPr>
            <w:tcW w:w="976" w:type="dxa"/>
            <w:tcBorders>
              <w:top w:val="nil"/>
              <w:left w:val="thinThickThinSmallGap" w:sz="24" w:space="0" w:color="auto"/>
              <w:bottom w:val="nil"/>
            </w:tcBorders>
            <w:shd w:val="clear" w:color="auto" w:fill="auto"/>
          </w:tcPr>
          <w:p w14:paraId="59379DD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5AF952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auto"/>
          </w:tcPr>
          <w:p w14:paraId="7BF9D4A7"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3A60028E"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104ECD0B"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3A1CCF1A"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41E372" w14:textId="77777777" w:rsidR="0040106B" w:rsidRPr="009A4107" w:rsidRDefault="0040106B" w:rsidP="00920113">
            <w:pPr>
              <w:rPr>
                <w:rFonts w:eastAsia="Batang" w:cs="Arial"/>
                <w:lang w:eastAsia="ko-KR"/>
              </w:rPr>
            </w:pPr>
          </w:p>
        </w:tc>
      </w:tr>
      <w:bookmarkEnd w:id="93"/>
      <w:tr w:rsidR="0040106B" w:rsidRPr="00D95972" w14:paraId="211593EF" w14:textId="77777777" w:rsidTr="00920113">
        <w:tc>
          <w:tcPr>
            <w:tcW w:w="976" w:type="dxa"/>
            <w:tcBorders>
              <w:top w:val="nil"/>
              <w:left w:val="thinThickThinSmallGap" w:sz="24" w:space="0" w:color="auto"/>
              <w:bottom w:val="nil"/>
            </w:tcBorders>
            <w:shd w:val="clear" w:color="auto" w:fill="auto"/>
          </w:tcPr>
          <w:p w14:paraId="0E7CC6D8"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3E4F6E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1DFE83C" w14:textId="77777777" w:rsidR="0040106B" w:rsidRDefault="0040106B" w:rsidP="00920113"/>
        </w:tc>
        <w:tc>
          <w:tcPr>
            <w:tcW w:w="4191" w:type="dxa"/>
            <w:gridSpan w:val="3"/>
            <w:tcBorders>
              <w:top w:val="single" w:sz="4" w:space="0" w:color="auto"/>
              <w:bottom w:val="single" w:sz="4" w:space="0" w:color="auto"/>
            </w:tcBorders>
            <w:shd w:val="clear" w:color="auto" w:fill="FFFFFF"/>
          </w:tcPr>
          <w:p w14:paraId="65DD1F1C"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6EFF62CA"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567DD59E"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790084" w14:textId="77777777" w:rsidR="0040106B" w:rsidRDefault="0040106B" w:rsidP="00920113">
            <w:pPr>
              <w:rPr>
                <w:rFonts w:eastAsia="Batang" w:cs="Arial"/>
                <w:lang w:eastAsia="ko-KR"/>
              </w:rPr>
            </w:pPr>
          </w:p>
        </w:tc>
      </w:tr>
      <w:tr w:rsidR="0040106B" w:rsidRPr="00D95972" w14:paraId="3699BC7F" w14:textId="77777777" w:rsidTr="00920113">
        <w:tc>
          <w:tcPr>
            <w:tcW w:w="976" w:type="dxa"/>
            <w:tcBorders>
              <w:top w:val="nil"/>
              <w:left w:val="thinThickThinSmallGap" w:sz="24" w:space="0" w:color="auto"/>
              <w:bottom w:val="nil"/>
            </w:tcBorders>
            <w:shd w:val="clear" w:color="auto" w:fill="auto"/>
          </w:tcPr>
          <w:p w14:paraId="53D8F258"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4D5EE7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5E2B070D" w14:textId="77777777" w:rsidR="0040106B" w:rsidRDefault="0040106B" w:rsidP="00920113"/>
        </w:tc>
        <w:tc>
          <w:tcPr>
            <w:tcW w:w="4191" w:type="dxa"/>
            <w:gridSpan w:val="3"/>
            <w:tcBorders>
              <w:top w:val="single" w:sz="4" w:space="0" w:color="auto"/>
              <w:bottom w:val="single" w:sz="4" w:space="0" w:color="auto"/>
            </w:tcBorders>
            <w:shd w:val="clear" w:color="auto" w:fill="FFFFFF"/>
          </w:tcPr>
          <w:p w14:paraId="33BA6F2A"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12477840"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5ADCE87E"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D02148" w14:textId="77777777" w:rsidR="0040106B" w:rsidRDefault="0040106B" w:rsidP="00920113">
            <w:pPr>
              <w:rPr>
                <w:rFonts w:eastAsia="Batang" w:cs="Arial"/>
                <w:lang w:eastAsia="ko-KR"/>
              </w:rPr>
            </w:pPr>
          </w:p>
        </w:tc>
      </w:tr>
      <w:tr w:rsidR="0040106B" w:rsidRPr="00D95972" w14:paraId="68087BA9"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42E118D9" w14:textId="77777777" w:rsidR="0040106B" w:rsidRPr="00D95972" w:rsidRDefault="0040106B" w:rsidP="0040106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08305F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D8892FF"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0B7C184E"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32BD2FBE"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1EDD69D6"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31FA1B" w14:textId="77777777" w:rsidR="0040106B" w:rsidRDefault="0040106B" w:rsidP="00920113">
            <w:pPr>
              <w:rPr>
                <w:rFonts w:eastAsia="Batang" w:cs="Arial"/>
                <w:lang w:eastAsia="ko-KR"/>
              </w:rPr>
            </w:pPr>
            <w:r w:rsidRPr="003A56A7">
              <w:rPr>
                <w:rFonts w:eastAsia="Batang" w:cs="Arial"/>
                <w:lang w:eastAsia="ko-KR"/>
              </w:rPr>
              <w:t>Public network integrated NPN</w:t>
            </w:r>
          </w:p>
          <w:p w14:paraId="2B549C9A" w14:textId="77777777" w:rsidR="0040106B" w:rsidRPr="00D95972" w:rsidRDefault="0040106B" w:rsidP="00920113">
            <w:pPr>
              <w:rPr>
                <w:rFonts w:eastAsia="Batang" w:cs="Arial"/>
                <w:lang w:eastAsia="ko-KR"/>
              </w:rPr>
            </w:pPr>
          </w:p>
        </w:tc>
      </w:tr>
      <w:tr w:rsidR="0040106B" w:rsidRPr="00D95972" w14:paraId="2935391C" w14:textId="77777777" w:rsidTr="00920113">
        <w:tc>
          <w:tcPr>
            <w:tcW w:w="976" w:type="dxa"/>
            <w:tcBorders>
              <w:top w:val="nil"/>
              <w:left w:val="thinThickThinSmallGap" w:sz="24" w:space="0" w:color="auto"/>
              <w:bottom w:val="nil"/>
            </w:tcBorders>
            <w:shd w:val="clear" w:color="auto" w:fill="auto"/>
          </w:tcPr>
          <w:p w14:paraId="287CF9A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D8368A4"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00"/>
          </w:tcPr>
          <w:p w14:paraId="15525304" w14:textId="134D4C8A" w:rsidR="0040106B" w:rsidRPr="00D95972" w:rsidRDefault="002B50CB" w:rsidP="00920113">
            <w:pPr>
              <w:rPr>
                <w:rFonts w:cs="Arial"/>
              </w:rPr>
            </w:pPr>
            <w:hyperlink r:id="rId270" w:history="1">
              <w:r w:rsidR="00346D25">
                <w:rPr>
                  <w:rStyle w:val="Hyperlink"/>
                </w:rPr>
                <w:t>C1-204582</w:t>
              </w:r>
            </w:hyperlink>
          </w:p>
        </w:tc>
        <w:tc>
          <w:tcPr>
            <w:tcW w:w="4191" w:type="dxa"/>
            <w:gridSpan w:val="3"/>
            <w:tcBorders>
              <w:top w:val="single" w:sz="4" w:space="0" w:color="auto"/>
              <w:bottom w:val="single" w:sz="4" w:space="0" w:color="auto"/>
            </w:tcBorders>
            <w:shd w:val="clear" w:color="auto" w:fill="FFFF00"/>
          </w:tcPr>
          <w:p w14:paraId="12478876" w14:textId="77777777" w:rsidR="0040106B" w:rsidRPr="00D95972" w:rsidRDefault="0040106B" w:rsidP="00920113">
            <w:pPr>
              <w:rPr>
                <w:rFonts w:cs="Arial"/>
              </w:rPr>
            </w:pPr>
            <w:r>
              <w:rPr>
                <w:rFonts w:cs="Arial"/>
              </w:rPr>
              <w:t>AMF including CAG information list in rejection messages</w:t>
            </w:r>
          </w:p>
        </w:tc>
        <w:tc>
          <w:tcPr>
            <w:tcW w:w="1767" w:type="dxa"/>
            <w:tcBorders>
              <w:top w:val="single" w:sz="4" w:space="0" w:color="auto"/>
              <w:bottom w:val="single" w:sz="4" w:space="0" w:color="auto"/>
            </w:tcBorders>
            <w:shd w:val="clear" w:color="auto" w:fill="FFFF00"/>
          </w:tcPr>
          <w:p w14:paraId="5D4ADFB2" w14:textId="77777777" w:rsidR="0040106B" w:rsidRPr="00D95972" w:rsidRDefault="0040106B" w:rsidP="0092011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C749EC9" w14:textId="77777777" w:rsidR="0040106B" w:rsidRPr="00D95972" w:rsidRDefault="0040106B" w:rsidP="00920113">
            <w:pPr>
              <w:rPr>
                <w:rFonts w:cs="Arial"/>
              </w:rPr>
            </w:pPr>
            <w:r>
              <w:rPr>
                <w:rFonts w:cs="Arial"/>
              </w:rPr>
              <w:t>CR 2421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FC46CF" w14:textId="77777777" w:rsidR="0040106B" w:rsidRPr="00D95972" w:rsidRDefault="0040106B" w:rsidP="00920113">
            <w:pPr>
              <w:rPr>
                <w:rFonts w:eastAsia="Batang" w:cs="Arial"/>
                <w:lang w:eastAsia="ko-KR"/>
              </w:rPr>
            </w:pPr>
            <w:r w:rsidRPr="00015EF4">
              <w:rPr>
                <w:rFonts w:eastAsia="Batang" w:cs="Arial"/>
                <w:lang w:eastAsia="ko-KR"/>
              </w:rPr>
              <w:t>Related to C1-204623</w:t>
            </w:r>
          </w:p>
        </w:tc>
      </w:tr>
      <w:tr w:rsidR="0040106B" w:rsidRPr="00D95972" w14:paraId="47EA2466" w14:textId="77777777" w:rsidTr="00920113">
        <w:tc>
          <w:tcPr>
            <w:tcW w:w="976" w:type="dxa"/>
            <w:tcBorders>
              <w:top w:val="nil"/>
              <w:left w:val="thinThickThinSmallGap" w:sz="24" w:space="0" w:color="auto"/>
              <w:bottom w:val="nil"/>
            </w:tcBorders>
            <w:shd w:val="clear" w:color="auto" w:fill="auto"/>
          </w:tcPr>
          <w:p w14:paraId="79DCACB4"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1DA64D0"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00"/>
          </w:tcPr>
          <w:p w14:paraId="525A36EF" w14:textId="566A8A03" w:rsidR="0040106B" w:rsidRDefault="002B50CB" w:rsidP="00920113">
            <w:pPr>
              <w:rPr>
                <w:rFonts w:cs="Arial"/>
              </w:rPr>
            </w:pPr>
            <w:hyperlink r:id="rId271" w:history="1">
              <w:r w:rsidR="00346D25">
                <w:rPr>
                  <w:rStyle w:val="Hyperlink"/>
                </w:rPr>
                <w:t>C1-204735</w:t>
              </w:r>
            </w:hyperlink>
          </w:p>
        </w:tc>
        <w:tc>
          <w:tcPr>
            <w:tcW w:w="4191" w:type="dxa"/>
            <w:gridSpan w:val="3"/>
            <w:tcBorders>
              <w:top w:val="single" w:sz="4" w:space="0" w:color="auto"/>
              <w:bottom w:val="single" w:sz="4" w:space="0" w:color="auto"/>
            </w:tcBorders>
            <w:shd w:val="clear" w:color="auto" w:fill="FFFF00"/>
          </w:tcPr>
          <w:p w14:paraId="69FA5194" w14:textId="77777777" w:rsidR="0040106B" w:rsidRDefault="0040106B" w:rsidP="00920113">
            <w:pPr>
              <w:rPr>
                <w:rFonts w:cs="Arial"/>
              </w:rPr>
            </w:pPr>
            <w:r>
              <w:rPr>
                <w:rFonts w:cs="Arial"/>
              </w:rPr>
              <w:t>Provisioning of a CAG information list in Service Request procedure</w:t>
            </w:r>
          </w:p>
        </w:tc>
        <w:tc>
          <w:tcPr>
            <w:tcW w:w="1767" w:type="dxa"/>
            <w:tcBorders>
              <w:top w:val="single" w:sz="4" w:space="0" w:color="auto"/>
              <w:bottom w:val="single" w:sz="4" w:space="0" w:color="auto"/>
            </w:tcBorders>
            <w:shd w:val="clear" w:color="auto" w:fill="FFFF00"/>
          </w:tcPr>
          <w:p w14:paraId="4318840A" w14:textId="77777777" w:rsidR="0040106B" w:rsidRDefault="0040106B" w:rsidP="00920113">
            <w:pPr>
              <w:rPr>
                <w:rFonts w:cs="Arial"/>
              </w:rPr>
            </w:pPr>
            <w:r>
              <w:rPr>
                <w:rFonts w:cs="Arial"/>
              </w:rPr>
              <w:t>vivo</w:t>
            </w:r>
          </w:p>
        </w:tc>
        <w:tc>
          <w:tcPr>
            <w:tcW w:w="826" w:type="dxa"/>
            <w:tcBorders>
              <w:top w:val="single" w:sz="4" w:space="0" w:color="auto"/>
              <w:bottom w:val="single" w:sz="4" w:space="0" w:color="auto"/>
            </w:tcBorders>
            <w:shd w:val="clear" w:color="auto" w:fill="FFFF00"/>
          </w:tcPr>
          <w:p w14:paraId="1E8E5557" w14:textId="77777777" w:rsidR="0040106B" w:rsidRDefault="0040106B" w:rsidP="00920113">
            <w:pPr>
              <w:rPr>
                <w:rFonts w:cs="Arial"/>
              </w:rPr>
            </w:pPr>
            <w:r>
              <w:rPr>
                <w:rFonts w:cs="Arial"/>
              </w:rPr>
              <w:t>CR 2460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6CBF0C" w14:textId="77777777" w:rsidR="0040106B" w:rsidRPr="00D95972" w:rsidRDefault="0040106B" w:rsidP="00920113">
            <w:pPr>
              <w:rPr>
                <w:rFonts w:eastAsia="Batang" w:cs="Arial"/>
                <w:lang w:eastAsia="ko-KR"/>
              </w:rPr>
            </w:pPr>
          </w:p>
        </w:tc>
      </w:tr>
      <w:tr w:rsidR="0040106B" w:rsidRPr="00D95972" w14:paraId="79B8D7FF" w14:textId="77777777" w:rsidTr="00920113">
        <w:tc>
          <w:tcPr>
            <w:tcW w:w="976" w:type="dxa"/>
            <w:tcBorders>
              <w:top w:val="nil"/>
              <w:left w:val="thinThickThinSmallGap" w:sz="24" w:space="0" w:color="auto"/>
              <w:bottom w:val="nil"/>
            </w:tcBorders>
            <w:shd w:val="clear" w:color="auto" w:fill="auto"/>
          </w:tcPr>
          <w:p w14:paraId="7C832C4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F45933A"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00"/>
          </w:tcPr>
          <w:p w14:paraId="3B2DFB33" w14:textId="43CDD77F" w:rsidR="0040106B" w:rsidRDefault="002B50CB" w:rsidP="00920113">
            <w:pPr>
              <w:rPr>
                <w:rFonts w:cs="Arial"/>
              </w:rPr>
            </w:pPr>
            <w:hyperlink r:id="rId272" w:history="1">
              <w:r w:rsidR="00346D25">
                <w:rPr>
                  <w:rStyle w:val="Hyperlink"/>
                </w:rPr>
                <w:t>C1-204858</w:t>
              </w:r>
            </w:hyperlink>
          </w:p>
        </w:tc>
        <w:tc>
          <w:tcPr>
            <w:tcW w:w="4191" w:type="dxa"/>
            <w:gridSpan w:val="3"/>
            <w:tcBorders>
              <w:top w:val="single" w:sz="4" w:space="0" w:color="auto"/>
              <w:bottom w:val="single" w:sz="4" w:space="0" w:color="auto"/>
            </w:tcBorders>
            <w:shd w:val="clear" w:color="auto" w:fill="FFFF00"/>
          </w:tcPr>
          <w:p w14:paraId="6E0AB947" w14:textId="77777777" w:rsidR="0040106B" w:rsidRDefault="0040106B" w:rsidP="00920113">
            <w:pPr>
              <w:rPr>
                <w:rFonts w:cs="Arial"/>
              </w:rPr>
            </w:pPr>
            <w:r>
              <w:rPr>
                <w:rFonts w:cs="Arial"/>
              </w:rPr>
              <w:t>Prevention of registration loop due to man in middle attack</w:t>
            </w:r>
          </w:p>
        </w:tc>
        <w:tc>
          <w:tcPr>
            <w:tcW w:w="1767" w:type="dxa"/>
            <w:tcBorders>
              <w:top w:val="single" w:sz="4" w:space="0" w:color="auto"/>
              <w:bottom w:val="single" w:sz="4" w:space="0" w:color="auto"/>
            </w:tcBorders>
            <w:shd w:val="clear" w:color="auto" w:fill="FFFF00"/>
          </w:tcPr>
          <w:p w14:paraId="2C72CC42" w14:textId="77777777" w:rsidR="0040106B" w:rsidRDefault="0040106B" w:rsidP="0092011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B12D65E" w14:textId="77777777" w:rsidR="0040106B" w:rsidRDefault="0040106B" w:rsidP="00920113">
            <w:pPr>
              <w:rPr>
                <w:rFonts w:cs="Arial"/>
              </w:rPr>
            </w:pPr>
            <w:r>
              <w:rPr>
                <w:rFonts w:cs="Arial"/>
              </w:rPr>
              <w:t>CR 2085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B6BE8C" w14:textId="77777777" w:rsidR="0040106B" w:rsidRPr="00D95972" w:rsidRDefault="0040106B" w:rsidP="00920113">
            <w:pPr>
              <w:rPr>
                <w:rFonts w:eastAsia="Batang" w:cs="Arial"/>
                <w:lang w:eastAsia="ko-KR"/>
              </w:rPr>
            </w:pPr>
            <w:r>
              <w:rPr>
                <w:rFonts w:eastAsia="Batang" w:cs="Arial"/>
                <w:lang w:eastAsia="ko-KR"/>
              </w:rPr>
              <w:t>Revision of C1-202249</w:t>
            </w:r>
          </w:p>
        </w:tc>
      </w:tr>
      <w:tr w:rsidR="0040106B" w:rsidRPr="00D95972" w14:paraId="32278696" w14:textId="77777777" w:rsidTr="00920113">
        <w:tc>
          <w:tcPr>
            <w:tcW w:w="976" w:type="dxa"/>
            <w:tcBorders>
              <w:top w:val="nil"/>
              <w:left w:val="thinThickThinSmallGap" w:sz="24" w:space="0" w:color="auto"/>
              <w:bottom w:val="nil"/>
            </w:tcBorders>
            <w:shd w:val="clear" w:color="auto" w:fill="auto"/>
          </w:tcPr>
          <w:p w14:paraId="43435B5B"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A148682"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00"/>
          </w:tcPr>
          <w:p w14:paraId="5078D18A" w14:textId="2BAE5DBC" w:rsidR="0040106B" w:rsidRDefault="002B50CB" w:rsidP="00920113">
            <w:pPr>
              <w:rPr>
                <w:rFonts w:cs="Arial"/>
              </w:rPr>
            </w:pPr>
            <w:hyperlink r:id="rId273" w:history="1">
              <w:r w:rsidR="00346D25">
                <w:rPr>
                  <w:rStyle w:val="Hyperlink"/>
                </w:rPr>
                <w:t>C1-204869</w:t>
              </w:r>
            </w:hyperlink>
          </w:p>
        </w:tc>
        <w:tc>
          <w:tcPr>
            <w:tcW w:w="4191" w:type="dxa"/>
            <w:gridSpan w:val="3"/>
            <w:tcBorders>
              <w:top w:val="single" w:sz="4" w:space="0" w:color="auto"/>
              <w:bottom w:val="single" w:sz="4" w:space="0" w:color="auto"/>
            </w:tcBorders>
            <w:shd w:val="clear" w:color="auto" w:fill="FFFF00"/>
          </w:tcPr>
          <w:p w14:paraId="460B6A55" w14:textId="77777777" w:rsidR="0040106B" w:rsidRDefault="0040106B" w:rsidP="00920113">
            <w:pPr>
              <w:rPr>
                <w:rFonts w:cs="Arial"/>
              </w:rPr>
            </w:pPr>
            <w:r>
              <w:rPr>
                <w:rFonts w:cs="Arial"/>
              </w:rPr>
              <w:t>CAG information list in Registration reject message</w:t>
            </w:r>
          </w:p>
        </w:tc>
        <w:tc>
          <w:tcPr>
            <w:tcW w:w="1767" w:type="dxa"/>
            <w:tcBorders>
              <w:top w:val="single" w:sz="4" w:space="0" w:color="auto"/>
              <w:bottom w:val="single" w:sz="4" w:space="0" w:color="auto"/>
            </w:tcBorders>
            <w:shd w:val="clear" w:color="auto" w:fill="FFFF00"/>
          </w:tcPr>
          <w:p w14:paraId="3EFB187E" w14:textId="77777777" w:rsidR="0040106B" w:rsidRDefault="0040106B" w:rsidP="0092011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1E77CE7" w14:textId="77777777" w:rsidR="0040106B" w:rsidRDefault="0040106B" w:rsidP="00920113">
            <w:pPr>
              <w:rPr>
                <w:rFonts w:cs="Arial"/>
              </w:rPr>
            </w:pPr>
            <w:r>
              <w:rPr>
                <w:rFonts w:cs="Arial"/>
              </w:rPr>
              <w:t>CR 2491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AF8FAB" w14:textId="77777777" w:rsidR="0040106B" w:rsidRPr="00D95972" w:rsidRDefault="0040106B" w:rsidP="00920113">
            <w:pPr>
              <w:rPr>
                <w:rFonts w:eastAsia="Batang" w:cs="Arial"/>
                <w:lang w:eastAsia="ko-KR"/>
              </w:rPr>
            </w:pPr>
          </w:p>
        </w:tc>
      </w:tr>
      <w:tr w:rsidR="0040106B" w:rsidRPr="00D95972" w14:paraId="7469B9DC" w14:textId="77777777" w:rsidTr="00920113">
        <w:tc>
          <w:tcPr>
            <w:tcW w:w="976" w:type="dxa"/>
            <w:tcBorders>
              <w:top w:val="nil"/>
              <w:left w:val="thinThickThinSmallGap" w:sz="24" w:space="0" w:color="auto"/>
              <w:bottom w:val="nil"/>
            </w:tcBorders>
            <w:shd w:val="clear" w:color="auto" w:fill="auto"/>
          </w:tcPr>
          <w:p w14:paraId="3162FED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DD62EA1"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00"/>
          </w:tcPr>
          <w:p w14:paraId="5CC7B1C0" w14:textId="6FBE9FD4" w:rsidR="0040106B" w:rsidRDefault="002B50CB" w:rsidP="00920113">
            <w:pPr>
              <w:rPr>
                <w:rFonts w:cs="Arial"/>
              </w:rPr>
            </w:pPr>
            <w:hyperlink r:id="rId274" w:history="1">
              <w:r w:rsidR="00346D25">
                <w:rPr>
                  <w:rStyle w:val="Hyperlink"/>
                </w:rPr>
                <w:t>C1-204924</w:t>
              </w:r>
            </w:hyperlink>
          </w:p>
        </w:tc>
        <w:tc>
          <w:tcPr>
            <w:tcW w:w="4191" w:type="dxa"/>
            <w:gridSpan w:val="3"/>
            <w:tcBorders>
              <w:top w:val="single" w:sz="4" w:space="0" w:color="auto"/>
              <w:bottom w:val="single" w:sz="4" w:space="0" w:color="auto"/>
            </w:tcBorders>
            <w:shd w:val="clear" w:color="auto" w:fill="FFFF00"/>
          </w:tcPr>
          <w:p w14:paraId="73FAF5BA" w14:textId="77777777" w:rsidR="0040106B" w:rsidRDefault="0040106B" w:rsidP="00920113">
            <w:pPr>
              <w:rPr>
                <w:rFonts w:cs="Arial"/>
              </w:rPr>
            </w:pPr>
            <w:r>
              <w:rPr>
                <w:rFonts w:cs="Arial"/>
              </w:rPr>
              <w:t>Maximum length of CAG information list</w:t>
            </w:r>
          </w:p>
        </w:tc>
        <w:tc>
          <w:tcPr>
            <w:tcW w:w="1767" w:type="dxa"/>
            <w:tcBorders>
              <w:top w:val="single" w:sz="4" w:space="0" w:color="auto"/>
              <w:bottom w:val="single" w:sz="4" w:space="0" w:color="auto"/>
            </w:tcBorders>
            <w:shd w:val="clear" w:color="auto" w:fill="FFFF00"/>
          </w:tcPr>
          <w:p w14:paraId="7DB1DEBF" w14:textId="77777777" w:rsidR="0040106B" w:rsidRDefault="0040106B" w:rsidP="0092011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2BBB4118" w14:textId="77777777" w:rsidR="0040106B" w:rsidRDefault="0040106B" w:rsidP="00920113">
            <w:pPr>
              <w:rPr>
                <w:rFonts w:cs="Arial"/>
              </w:rPr>
            </w:pPr>
            <w:r>
              <w:rPr>
                <w:rFonts w:cs="Arial"/>
              </w:rPr>
              <w:t>CR 2510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BD0B5D" w14:textId="77777777" w:rsidR="0040106B" w:rsidRPr="00D95972" w:rsidRDefault="0040106B" w:rsidP="00920113">
            <w:pPr>
              <w:rPr>
                <w:rFonts w:eastAsia="Batang" w:cs="Arial"/>
                <w:lang w:eastAsia="ko-KR"/>
              </w:rPr>
            </w:pPr>
          </w:p>
        </w:tc>
      </w:tr>
      <w:tr w:rsidR="0040106B" w:rsidRPr="00D95972" w14:paraId="1D9DAED1" w14:textId="77777777" w:rsidTr="00920113">
        <w:tc>
          <w:tcPr>
            <w:tcW w:w="976" w:type="dxa"/>
            <w:tcBorders>
              <w:top w:val="nil"/>
              <w:left w:val="thinThickThinSmallGap" w:sz="24" w:space="0" w:color="auto"/>
              <w:bottom w:val="nil"/>
            </w:tcBorders>
            <w:shd w:val="clear" w:color="auto" w:fill="auto"/>
          </w:tcPr>
          <w:p w14:paraId="170C2D4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931B61D"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00"/>
          </w:tcPr>
          <w:p w14:paraId="13244EA7" w14:textId="2F91F8DD" w:rsidR="0040106B" w:rsidRDefault="002B50CB" w:rsidP="00920113">
            <w:pPr>
              <w:rPr>
                <w:rFonts w:cs="Arial"/>
              </w:rPr>
            </w:pPr>
            <w:hyperlink r:id="rId275" w:history="1">
              <w:r w:rsidR="00346D25">
                <w:rPr>
                  <w:rStyle w:val="Hyperlink"/>
                </w:rPr>
                <w:t>C1-204949</w:t>
              </w:r>
            </w:hyperlink>
          </w:p>
        </w:tc>
        <w:tc>
          <w:tcPr>
            <w:tcW w:w="4191" w:type="dxa"/>
            <w:gridSpan w:val="3"/>
            <w:tcBorders>
              <w:top w:val="single" w:sz="4" w:space="0" w:color="auto"/>
              <w:bottom w:val="single" w:sz="4" w:space="0" w:color="auto"/>
            </w:tcBorders>
            <w:shd w:val="clear" w:color="auto" w:fill="FFFF00"/>
          </w:tcPr>
          <w:p w14:paraId="72EA2785" w14:textId="77777777" w:rsidR="0040106B" w:rsidRDefault="0040106B" w:rsidP="00920113">
            <w:pPr>
              <w:rPr>
                <w:rFonts w:cs="Arial"/>
              </w:rPr>
            </w:pPr>
            <w:r>
              <w:rPr>
                <w:rFonts w:cs="Arial"/>
              </w:rPr>
              <w:t>Finding a suitable cell in a PLMN where a UE is allowed to access a non-CAG cell</w:t>
            </w:r>
          </w:p>
        </w:tc>
        <w:tc>
          <w:tcPr>
            <w:tcW w:w="1767" w:type="dxa"/>
            <w:tcBorders>
              <w:top w:val="single" w:sz="4" w:space="0" w:color="auto"/>
              <w:bottom w:val="single" w:sz="4" w:space="0" w:color="auto"/>
            </w:tcBorders>
            <w:shd w:val="clear" w:color="auto" w:fill="FFFF00"/>
          </w:tcPr>
          <w:p w14:paraId="1BFB04C4" w14:textId="77777777" w:rsidR="0040106B"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7F298F7" w14:textId="77777777" w:rsidR="0040106B" w:rsidRDefault="0040106B" w:rsidP="00920113">
            <w:pPr>
              <w:rPr>
                <w:rFonts w:cs="Arial"/>
              </w:rPr>
            </w:pPr>
            <w:r>
              <w:rPr>
                <w:rFonts w:cs="Arial"/>
              </w:rPr>
              <w:t>CR 2526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E2F355" w14:textId="77777777" w:rsidR="0040106B" w:rsidRPr="00D95972" w:rsidRDefault="0040106B" w:rsidP="00920113">
            <w:pPr>
              <w:rPr>
                <w:rFonts w:eastAsia="Batang" w:cs="Arial"/>
                <w:lang w:eastAsia="ko-KR"/>
              </w:rPr>
            </w:pPr>
          </w:p>
        </w:tc>
      </w:tr>
      <w:tr w:rsidR="0040106B" w:rsidRPr="00D95972" w14:paraId="099A8F9B" w14:textId="77777777" w:rsidTr="00920113">
        <w:tc>
          <w:tcPr>
            <w:tcW w:w="976" w:type="dxa"/>
            <w:tcBorders>
              <w:top w:val="nil"/>
              <w:left w:val="thinThickThinSmallGap" w:sz="24" w:space="0" w:color="auto"/>
              <w:bottom w:val="nil"/>
            </w:tcBorders>
            <w:shd w:val="clear" w:color="auto" w:fill="auto"/>
          </w:tcPr>
          <w:p w14:paraId="45483E7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F919649"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00"/>
          </w:tcPr>
          <w:p w14:paraId="0F3F6D74" w14:textId="777928B3" w:rsidR="0040106B" w:rsidRDefault="002B50CB" w:rsidP="00920113">
            <w:pPr>
              <w:rPr>
                <w:rFonts w:cs="Arial"/>
              </w:rPr>
            </w:pPr>
            <w:hyperlink r:id="rId276" w:history="1">
              <w:r w:rsidR="00346D25">
                <w:rPr>
                  <w:rStyle w:val="Hyperlink"/>
                </w:rPr>
                <w:t>C1-204950</w:t>
              </w:r>
            </w:hyperlink>
          </w:p>
        </w:tc>
        <w:tc>
          <w:tcPr>
            <w:tcW w:w="4191" w:type="dxa"/>
            <w:gridSpan w:val="3"/>
            <w:tcBorders>
              <w:top w:val="single" w:sz="4" w:space="0" w:color="auto"/>
              <w:bottom w:val="single" w:sz="4" w:space="0" w:color="auto"/>
            </w:tcBorders>
            <w:shd w:val="clear" w:color="auto" w:fill="FFFF00"/>
          </w:tcPr>
          <w:p w14:paraId="0F56A33B" w14:textId="77777777" w:rsidR="0040106B" w:rsidRDefault="0040106B" w:rsidP="00920113">
            <w:pPr>
              <w:rPr>
                <w:rFonts w:cs="Arial"/>
              </w:rPr>
            </w:pPr>
            <w:r>
              <w:rPr>
                <w:rFonts w:cs="Arial"/>
              </w:rPr>
              <w:t>5GMM cause value #76 mapped to a different 5GMM cause value</w:t>
            </w:r>
          </w:p>
        </w:tc>
        <w:tc>
          <w:tcPr>
            <w:tcW w:w="1767" w:type="dxa"/>
            <w:tcBorders>
              <w:top w:val="single" w:sz="4" w:space="0" w:color="auto"/>
              <w:bottom w:val="single" w:sz="4" w:space="0" w:color="auto"/>
            </w:tcBorders>
            <w:shd w:val="clear" w:color="auto" w:fill="FFFF00"/>
          </w:tcPr>
          <w:p w14:paraId="09C0C8BB" w14:textId="77777777" w:rsidR="0040106B"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3E16D8C" w14:textId="77777777" w:rsidR="0040106B" w:rsidRDefault="0040106B" w:rsidP="00920113">
            <w:pPr>
              <w:rPr>
                <w:rFonts w:cs="Arial"/>
              </w:rPr>
            </w:pPr>
            <w:r>
              <w:rPr>
                <w:rFonts w:cs="Arial"/>
              </w:rPr>
              <w:t>CR 2527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3475DE" w14:textId="77777777" w:rsidR="0040106B" w:rsidRPr="00D95972" w:rsidRDefault="0040106B" w:rsidP="00920113">
            <w:pPr>
              <w:rPr>
                <w:rFonts w:eastAsia="Batang" w:cs="Arial"/>
                <w:lang w:eastAsia="ko-KR"/>
              </w:rPr>
            </w:pPr>
          </w:p>
        </w:tc>
      </w:tr>
      <w:tr w:rsidR="0040106B" w:rsidRPr="00D95972" w14:paraId="57641CC4" w14:textId="77777777" w:rsidTr="00920113">
        <w:tc>
          <w:tcPr>
            <w:tcW w:w="976" w:type="dxa"/>
            <w:tcBorders>
              <w:top w:val="nil"/>
              <w:left w:val="thinThickThinSmallGap" w:sz="24" w:space="0" w:color="auto"/>
              <w:bottom w:val="nil"/>
            </w:tcBorders>
            <w:shd w:val="clear" w:color="auto" w:fill="auto"/>
          </w:tcPr>
          <w:p w14:paraId="0983EB8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4EE5E33"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00"/>
          </w:tcPr>
          <w:p w14:paraId="67A0960E" w14:textId="5EB8D0A7" w:rsidR="0040106B" w:rsidRDefault="002B50CB" w:rsidP="00920113">
            <w:pPr>
              <w:rPr>
                <w:rFonts w:cs="Arial"/>
              </w:rPr>
            </w:pPr>
            <w:hyperlink r:id="rId277" w:history="1">
              <w:r w:rsidR="00346D25">
                <w:rPr>
                  <w:rStyle w:val="Hyperlink"/>
                </w:rPr>
                <w:t>C1-204953</w:t>
              </w:r>
            </w:hyperlink>
          </w:p>
        </w:tc>
        <w:tc>
          <w:tcPr>
            <w:tcW w:w="4191" w:type="dxa"/>
            <w:gridSpan w:val="3"/>
            <w:tcBorders>
              <w:top w:val="single" w:sz="4" w:space="0" w:color="auto"/>
              <w:bottom w:val="single" w:sz="4" w:space="0" w:color="auto"/>
            </w:tcBorders>
            <w:shd w:val="clear" w:color="auto" w:fill="FFFF00"/>
          </w:tcPr>
          <w:p w14:paraId="16A97486" w14:textId="77777777" w:rsidR="0040106B" w:rsidRDefault="0040106B" w:rsidP="00920113">
            <w:pPr>
              <w:rPr>
                <w:rFonts w:cs="Arial"/>
              </w:rPr>
            </w:pPr>
            <w:r>
              <w:rPr>
                <w:rFonts w:cs="Arial"/>
              </w:rPr>
              <w:t>CAG information list handling during the registration procedure</w:t>
            </w:r>
          </w:p>
        </w:tc>
        <w:tc>
          <w:tcPr>
            <w:tcW w:w="1767" w:type="dxa"/>
            <w:tcBorders>
              <w:top w:val="single" w:sz="4" w:space="0" w:color="auto"/>
              <w:bottom w:val="single" w:sz="4" w:space="0" w:color="auto"/>
            </w:tcBorders>
            <w:shd w:val="clear" w:color="auto" w:fill="FFFF00"/>
          </w:tcPr>
          <w:p w14:paraId="7DE7FF8F" w14:textId="77777777" w:rsidR="0040106B"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8440AB5" w14:textId="77777777" w:rsidR="0040106B" w:rsidRDefault="0040106B" w:rsidP="00920113">
            <w:pPr>
              <w:rPr>
                <w:rFonts w:cs="Arial"/>
              </w:rPr>
            </w:pPr>
            <w:r>
              <w:rPr>
                <w:rFonts w:cs="Arial"/>
              </w:rPr>
              <w:t>CR 2529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5BA209" w14:textId="77777777" w:rsidR="0040106B" w:rsidRPr="00D95972" w:rsidRDefault="0040106B" w:rsidP="00920113">
            <w:pPr>
              <w:rPr>
                <w:rFonts w:eastAsia="Batang" w:cs="Arial"/>
                <w:lang w:eastAsia="ko-KR"/>
              </w:rPr>
            </w:pPr>
          </w:p>
        </w:tc>
      </w:tr>
      <w:tr w:rsidR="0040106B" w:rsidRPr="00D95972" w14:paraId="13E0A8AC" w14:textId="77777777" w:rsidTr="00920113">
        <w:tc>
          <w:tcPr>
            <w:tcW w:w="976" w:type="dxa"/>
            <w:tcBorders>
              <w:top w:val="nil"/>
              <w:left w:val="thinThickThinSmallGap" w:sz="24" w:space="0" w:color="auto"/>
              <w:bottom w:val="nil"/>
            </w:tcBorders>
            <w:shd w:val="clear" w:color="auto" w:fill="auto"/>
          </w:tcPr>
          <w:p w14:paraId="36B081D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C70F702"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00"/>
          </w:tcPr>
          <w:p w14:paraId="04C0D787" w14:textId="1070F503" w:rsidR="0040106B" w:rsidRDefault="002B50CB" w:rsidP="00920113">
            <w:pPr>
              <w:rPr>
                <w:rFonts w:cs="Arial"/>
              </w:rPr>
            </w:pPr>
            <w:hyperlink r:id="rId278" w:history="1">
              <w:r w:rsidR="00346D25">
                <w:rPr>
                  <w:rStyle w:val="Hyperlink"/>
                </w:rPr>
                <w:t>C1-204993</w:t>
              </w:r>
            </w:hyperlink>
          </w:p>
        </w:tc>
        <w:tc>
          <w:tcPr>
            <w:tcW w:w="4191" w:type="dxa"/>
            <w:gridSpan w:val="3"/>
            <w:tcBorders>
              <w:top w:val="single" w:sz="4" w:space="0" w:color="auto"/>
              <w:bottom w:val="single" w:sz="4" w:space="0" w:color="auto"/>
            </w:tcBorders>
            <w:shd w:val="clear" w:color="auto" w:fill="FFFF00"/>
          </w:tcPr>
          <w:p w14:paraId="75191AAD" w14:textId="77777777" w:rsidR="0040106B" w:rsidRDefault="0040106B" w:rsidP="00920113">
            <w:pPr>
              <w:rPr>
                <w:rFonts w:cs="Arial"/>
              </w:rPr>
            </w:pPr>
            <w:r>
              <w:rPr>
                <w:rFonts w:cs="Arial"/>
              </w:rPr>
              <w:t>Manual CAG selection procedure</w:t>
            </w:r>
          </w:p>
        </w:tc>
        <w:tc>
          <w:tcPr>
            <w:tcW w:w="1767" w:type="dxa"/>
            <w:tcBorders>
              <w:top w:val="single" w:sz="4" w:space="0" w:color="auto"/>
              <w:bottom w:val="single" w:sz="4" w:space="0" w:color="auto"/>
            </w:tcBorders>
            <w:shd w:val="clear" w:color="auto" w:fill="FFFF00"/>
          </w:tcPr>
          <w:p w14:paraId="5F21475F" w14:textId="77777777" w:rsidR="0040106B" w:rsidRDefault="0040106B" w:rsidP="00920113">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1ABBF057" w14:textId="77777777" w:rsidR="0040106B" w:rsidRDefault="0040106B" w:rsidP="00920113">
            <w:pPr>
              <w:rPr>
                <w:rFonts w:cs="Arial"/>
              </w:rPr>
            </w:pPr>
            <w:r>
              <w:rPr>
                <w:rFonts w:cs="Arial"/>
              </w:rPr>
              <w:t>CR 2542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FFF181" w14:textId="77777777" w:rsidR="0040106B" w:rsidRPr="00D95972" w:rsidRDefault="0040106B" w:rsidP="00920113">
            <w:pPr>
              <w:rPr>
                <w:rFonts w:eastAsia="Batang" w:cs="Arial"/>
                <w:lang w:eastAsia="ko-KR"/>
              </w:rPr>
            </w:pPr>
          </w:p>
        </w:tc>
      </w:tr>
      <w:tr w:rsidR="0040106B" w:rsidRPr="00D95972" w14:paraId="71479228" w14:textId="77777777" w:rsidTr="00920113">
        <w:tc>
          <w:tcPr>
            <w:tcW w:w="976" w:type="dxa"/>
            <w:tcBorders>
              <w:top w:val="nil"/>
              <w:left w:val="thinThickThinSmallGap" w:sz="24" w:space="0" w:color="auto"/>
              <w:bottom w:val="nil"/>
            </w:tcBorders>
            <w:shd w:val="clear" w:color="auto" w:fill="auto"/>
          </w:tcPr>
          <w:p w14:paraId="2CB39AE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14AC0FA"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00"/>
          </w:tcPr>
          <w:p w14:paraId="2BD9F29D" w14:textId="76446588" w:rsidR="0040106B" w:rsidRDefault="002B50CB" w:rsidP="00920113">
            <w:pPr>
              <w:rPr>
                <w:rFonts w:cs="Arial"/>
              </w:rPr>
            </w:pPr>
            <w:hyperlink r:id="rId279" w:history="1">
              <w:r w:rsidR="00346D25">
                <w:rPr>
                  <w:rStyle w:val="Hyperlink"/>
                </w:rPr>
                <w:t>C1-205007</w:t>
              </w:r>
            </w:hyperlink>
          </w:p>
        </w:tc>
        <w:tc>
          <w:tcPr>
            <w:tcW w:w="4191" w:type="dxa"/>
            <w:gridSpan w:val="3"/>
            <w:tcBorders>
              <w:top w:val="single" w:sz="4" w:space="0" w:color="auto"/>
              <w:bottom w:val="single" w:sz="4" w:space="0" w:color="auto"/>
            </w:tcBorders>
            <w:shd w:val="clear" w:color="auto" w:fill="FFFF00"/>
          </w:tcPr>
          <w:p w14:paraId="633D48ED" w14:textId="77777777" w:rsidR="0040106B" w:rsidRDefault="0040106B" w:rsidP="00920113">
            <w:pPr>
              <w:rPr>
                <w:rFonts w:cs="Arial"/>
              </w:rPr>
            </w:pPr>
            <w:r>
              <w:rPr>
                <w:rFonts w:cs="Arial"/>
              </w:rPr>
              <w:t>UE behavior when UE subscription changes to CAG only</w:t>
            </w:r>
          </w:p>
        </w:tc>
        <w:tc>
          <w:tcPr>
            <w:tcW w:w="1767" w:type="dxa"/>
            <w:tcBorders>
              <w:top w:val="single" w:sz="4" w:space="0" w:color="auto"/>
              <w:bottom w:val="single" w:sz="4" w:space="0" w:color="auto"/>
            </w:tcBorders>
            <w:shd w:val="clear" w:color="auto" w:fill="FFFF00"/>
          </w:tcPr>
          <w:p w14:paraId="412393E9" w14:textId="77777777" w:rsidR="0040106B" w:rsidRDefault="0040106B" w:rsidP="00920113">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0CEE31B5" w14:textId="77777777" w:rsidR="0040106B" w:rsidRDefault="0040106B" w:rsidP="00920113">
            <w:pPr>
              <w:rPr>
                <w:rFonts w:cs="Arial"/>
              </w:rPr>
            </w:pPr>
            <w:r>
              <w:rPr>
                <w:rFonts w:cs="Arial"/>
              </w:rPr>
              <w:t>CR 2544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F59AFD" w14:textId="77777777" w:rsidR="0040106B" w:rsidRPr="00D95972" w:rsidRDefault="0040106B" w:rsidP="00920113">
            <w:pPr>
              <w:rPr>
                <w:rFonts w:eastAsia="Batang" w:cs="Arial"/>
                <w:lang w:eastAsia="ko-KR"/>
              </w:rPr>
            </w:pPr>
          </w:p>
        </w:tc>
      </w:tr>
      <w:tr w:rsidR="0040106B" w:rsidRPr="00D95972" w14:paraId="71361F18" w14:textId="77777777" w:rsidTr="00920113">
        <w:tc>
          <w:tcPr>
            <w:tcW w:w="976" w:type="dxa"/>
            <w:tcBorders>
              <w:top w:val="nil"/>
              <w:left w:val="thinThickThinSmallGap" w:sz="24" w:space="0" w:color="auto"/>
              <w:bottom w:val="nil"/>
            </w:tcBorders>
            <w:shd w:val="clear" w:color="auto" w:fill="auto"/>
          </w:tcPr>
          <w:p w14:paraId="61BEF5D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5EA86A1"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00"/>
          </w:tcPr>
          <w:p w14:paraId="413BD7E8" w14:textId="0D837DC2" w:rsidR="0040106B" w:rsidRDefault="002B50CB" w:rsidP="00920113">
            <w:pPr>
              <w:rPr>
                <w:rFonts w:cs="Arial"/>
              </w:rPr>
            </w:pPr>
            <w:hyperlink r:id="rId280" w:history="1">
              <w:r w:rsidR="00346D25">
                <w:rPr>
                  <w:rStyle w:val="Hyperlink"/>
                </w:rPr>
                <w:t>C1-205054</w:t>
              </w:r>
            </w:hyperlink>
          </w:p>
        </w:tc>
        <w:tc>
          <w:tcPr>
            <w:tcW w:w="4191" w:type="dxa"/>
            <w:gridSpan w:val="3"/>
            <w:tcBorders>
              <w:top w:val="single" w:sz="4" w:space="0" w:color="auto"/>
              <w:bottom w:val="single" w:sz="4" w:space="0" w:color="auto"/>
            </w:tcBorders>
            <w:shd w:val="clear" w:color="auto" w:fill="FFFF00"/>
          </w:tcPr>
          <w:p w14:paraId="2FD6BE37" w14:textId="77777777" w:rsidR="0040106B" w:rsidRDefault="0040106B" w:rsidP="00920113">
            <w:pPr>
              <w:rPr>
                <w:rFonts w:cs="Arial"/>
              </w:rPr>
            </w:pPr>
            <w:r>
              <w:rPr>
                <w:rFonts w:cs="Arial"/>
              </w:rPr>
              <w:t>Discussion on protecting UE and NW against man in middle attack</w:t>
            </w:r>
          </w:p>
        </w:tc>
        <w:tc>
          <w:tcPr>
            <w:tcW w:w="1767" w:type="dxa"/>
            <w:tcBorders>
              <w:top w:val="single" w:sz="4" w:space="0" w:color="auto"/>
              <w:bottom w:val="single" w:sz="4" w:space="0" w:color="auto"/>
            </w:tcBorders>
            <w:shd w:val="clear" w:color="auto" w:fill="FFFF00"/>
          </w:tcPr>
          <w:p w14:paraId="5C4C2323" w14:textId="77777777" w:rsidR="0040106B" w:rsidRDefault="0040106B" w:rsidP="0092011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6FECE9C7" w14:textId="77777777" w:rsidR="0040106B" w:rsidRDefault="0040106B" w:rsidP="00920113">
            <w:pPr>
              <w:rPr>
                <w:rFonts w:cs="Arial"/>
              </w:rPr>
            </w:pPr>
            <w:r>
              <w:rPr>
                <w:rFonts w:cs="Arial"/>
              </w:rPr>
              <w:t xml:space="preserve">discussion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D15EFE" w14:textId="77777777" w:rsidR="0040106B" w:rsidRPr="00D95972" w:rsidRDefault="0040106B" w:rsidP="00920113">
            <w:pPr>
              <w:rPr>
                <w:rFonts w:eastAsia="Batang" w:cs="Arial"/>
                <w:lang w:eastAsia="ko-KR"/>
              </w:rPr>
            </w:pPr>
          </w:p>
        </w:tc>
      </w:tr>
      <w:tr w:rsidR="0040106B" w:rsidRPr="00D95972" w14:paraId="2DBCA383" w14:textId="77777777" w:rsidTr="00920113">
        <w:tc>
          <w:tcPr>
            <w:tcW w:w="976" w:type="dxa"/>
            <w:tcBorders>
              <w:top w:val="nil"/>
              <w:left w:val="thinThickThinSmallGap" w:sz="24" w:space="0" w:color="auto"/>
              <w:bottom w:val="nil"/>
            </w:tcBorders>
            <w:shd w:val="clear" w:color="auto" w:fill="auto"/>
          </w:tcPr>
          <w:p w14:paraId="4453E06B"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0D536B8"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00"/>
          </w:tcPr>
          <w:p w14:paraId="6EA1267B" w14:textId="4B7D0133" w:rsidR="0040106B" w:rsidRDefault="002B50CB" w:rsidP="00920113">
            <w:pPr>
              <w:rPr>
                <w:rFonts w:cs="Arial"/>
              </w:rPr>
            </w:pPr>
            <w:hyperlink r:id="rId281" w:history="1">
              <w:r w:rsidR="00346D25">
                <w:rPr>
                  <w:rStyle w:val="Hyperlink"/>
                </w:rPr>
                <w:t>C1-205065</w:t>
              </w:r>
            </w:hyperlink>
          </w:p>
        </w:tc>
        <w:tc>
          <w:tcPr>
            <w:tcW w:w="4191" w:type="dxa"/>
            <w:gridSpan w:val="3"/>
            <w:tcBorders>
              <w:top w:val="single" w:sz="4" w:space="0" w:color="auto"/>
              <w:bottom w:val="single" w:sz="4" w:space="0" w:color="auto"/>
            </w:tcBorders>
            <w:shd w:val="clear" w:color="auto" w:fill="FFFF00"/>
          </w:tcPr>
          <w:p w14:paraId="374E1D44" w14:textId="77777777" w:rsidR="0040106B" w:rsidRDefault="0040106B" w:rsidP="00920113">
            <w:pPr>
              <w:rPr>
                <w:rFonts w:cs="Arial"/>
              </w:rPr>
            </w:pPr>
            <w:r>
              <w:rPr>
                <w:rFonts w:cs="Arial"/>
              </w:rPr>
              <w:t>Prevention of man in the middle attack via a CAG cell (Solution to Issue 2)</w:t>
            </w:r>
          </w:p>
        </w:tc>
        <w:tc>
          <w:tcPr>
            <w:tcW w:w="1767" w:type="dxa"/>
            <w:tcBorders>
              <w:top w:val="single" w:sz="4" w:space="0" w:color="auto"/>
              <w:bottom w:val="single" w:sz="4" w:space="0" w:color="auto"/>
            </w:tcBorders>
            <w:shd w:val="clear" w:color="auto" w:fill="FFFF00"/>
          </w:tcPr>
          <w:p w14:paraId="4AC598C9" w14:textId="77777777" w:rsidR="0040106B" w:rsidRDefault="0040106B" w:rsidP="0092011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1983441E" w14:textId="77777777" w:rsidR="0040106B" w:rsidRDefault="0040106B" w:rsidP="00920113">
            <w:pPr>
              <w:rPr>
                <w:rFonts w:cs="Arial"/>
              </w:rPr>
            </w:pPr>
            <w:r>
              <w:rPr>
                <w:rFonts w:cs="Arial"/>
              </w:rPr>
              <w:t>CR 2565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D8F85B" w14:textId="77777777" w:rsidR="0040106B" w:rsidRPr="00D95972" w:rsidRDefault="0040106B" w:rsidP="00920113">
            <w:pPr>
              <w:rPr>
                <w:rFonts w:eastAsia="Batang" w:cs="Arial"/>
                <w:lang w:eastAsia="ko-KR"/>
              </w:rPr>
            </w:pPr>
          </w:p>
        </w:tc>
      </w:tr>
      <w:tr w:rsidR="0040106B" w:rsidRPr="00D95972" w14:paraId="7BFF83A5" w14:textId="77777777" w:rsidTr="00920113">
        <w:tc>
          <w:tcPr>
            <w:tcW w:w="976" w:type="dxa"/>
            <w:tcBorders>
              <w:top w:val="nil"/>
              <w:left w:val="thinThickThinSmallGap" w:sz="24" w:space="0" w:color="auto"/>
              <w:bottom w:val="nil"/>
            </w:tcBorders>
            <w:shd w:val="clear" w:color="auto" w:fill="auto"/>
          </w:tcPr>
          <w:p w14:paraId="38D9940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E0FEC24"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13E2EBA3" w14:textId="77777777" w:rsidR="0040106B"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0376756E"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7283ACB0"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4084D0D3"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4C1647" w14:textId="77777777" w:rsidR="0040106B" w:rsidRPr="00D95972" w:rsidRDefault="0040106B" w:rsidP="00920113">
            <w:pPr>
              <w:rPr>
                <w:rFonts w:eastAsia="Batang" w:cs="Arial"/>
                <w:lang w:eastAsia="ko-KR"/>
              </w:rPr>
            </w:pPr>
          </w:p>
        </w:tc>
      </w:tr>
      <w:tr w:rsidR="0040106B" w:rsidRPr="00D95972" w14:paraId="3D4301D4" w14:textId="77777777" w:rsidTr="00920113">
        <w:tc>
          <w:tcPr>
            <w:tcW w:w="976" w:type="dxa"/>
            <w:tcBorders>
              <w:top w:val="nil"/>
              <w:left w:val="thinThickThinSmallGap" w:sz="24" w:space="0" w:color="auto"/>
              <w:bottom w:val="nil"/>
            </w:tcBorders>
            <w:shd w:val="clear" w:color="auto" w:fill="auto"/>
          </w:tcPr>
          <w:p w14:paraId="146A59B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EFF7B72"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3A2F9B55" w14:textId="77777777" w:rsidR="0040106B"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4F66DA54"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37D2A92D"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27B0E2F7"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FFD960" w14:textId="77777777" w:rsidR="0040106B" w:rsidRPr="00D95972" w:rsidRDefault="0040106B" w:rsidP="00920113">
            <w:pPr>
              <w:rPr>
                <w:rFonts w:eastAsia="Batang" w:cs="Arial"/>
                <w:lang w:eastAsia="ko-KR"/>
              </w:rPr>
            </w:pPr>
          </w:p>
        </w:tc>
      </w:tr>
      <w:tr w:rsidR="0040106B" w:rsidRPr="00D95972" w14:paraId="30DC0360" w14:textId="77777777" w:rsidTr="00920113">
        <w:tc>
          <w:tcPr>
            <w:tcW w:w="976" w:type="dxa"/>
            <w:tcBorders>
              <w:top w:val="nil"/>
              <w:left w:val="thinThickThinSmallGap" w:sz="24" w:space="0" w:color="auto"/>
              <w:bottom w:val="nil"/>
            </w:tcBorders>
            <w:shd w:val="clear" w:color="auto" w:fill="auto"/>
          </w:tcPr>
          <w:p w14:paraId="4EAA069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BCADFBC"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60F62130"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5D640BDF"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62285741"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40A8525F"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6CE6B9" w14:textId="77777777" w:rsidR="0040106B" w:rsidRPr="00D95972" w:rsidRDefault="0040106B" w:rsidP="00920113">
            <w:pPr>
              <w:rPr>
                <w:rFonts w:eastAsia="Batang" w:cs="Arial"/>
                <w:lang w:eastAsia="ko-KR"/>
              </w:rPr>
            </w:pPr>
          </w:p>
        </w:tc>
      </w:tr>
      <w:tr w:rsidR="0040106B" w:rsidRPr="00D95972" w14:paraId="2922853C" w14:textId="77777777" w:rsidTr="00920113">
        <w:tc>
          <w:tcPr>
            <w:tcW w:w="976" w:type="dxa"/>
            <w:tcBorders>
              <w:top w:val="nil"/>
              <w:left w:val="thinThickThinSmallGap" w:sz="24" w:space="0" w:color="auto"/>
              <w:bottom w:val="nil"/>
            </w:tcBorders>
            <w:shd w:val="clear" w:color="auto" w:fill="auto"/>
          </w:tcPr>
          <w:p w14:paraId="037A4E4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6188E99"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77233089"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1C09F760"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4563DE3D"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2351A520"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3883BC" w14:textId="77777777" w:rsidR="0040106B" w:rsidRPr="00D95972" w:rsidRDefault="0040106B" w:rsidP="00920113">
            <w:pPr>
              <w:rPr>
                <w:rFonts w:eastAsia="Batang" w:cs="Arial"/>
                <w:lang w:eastAsia="ko-KR"/>
              </w:rPr>
            </w:pPr>
          </w:p>
        </w:tc>
      </w:tr>
      <w:tr w:rsidR="0040106B" w:rsidRPr="00D95972" w14:paraId="03CDC602" w14:textId="77777777" w:rsidTr="00920113">
        <w:tc>
          <w:tcPr>
            <w:tcW w:w="976" w:type="dxa"/>
            <w:tcBorders>
              <w:top w:val="nil"/>
              <w:left w:val="thinThickThinSmallGap" w:sz="24" w:space="0" w:color="auto"/>
              <w:bottom w:val="nil"/>
            </w:tcBorders>
            <w:shd w:val="clear" w:color="auto" w:fill="auto"/>
          </w:tcPr>
          <w:p w14:paraId="2C5E22A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263D13C"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3A5EB49A"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5E434E90"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5729C340"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78345F63"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3C63CF" w14:textId="77777777" w:rsidR="0040106B" w:rsidRPr="00D95972" w:rsidRDefault="0040106B" w:rsidP="00920113">
            <w:pPr>
              <w:rPr>
                <w:rFonts w:eastAsia="Batang" w:cs="Arial"/>
                <w:lang w:eastAsia="ko-KR"/>
              </w:rPr>
            </w:pPr>
          </w:p>
        </w:tc>
      </w:tr>
      <w:tr w:rsidR="0040106B" w:rsidRPr="00D95972" w14:paraId="4E2A66B7" w14:textId="77777777" w:rsidTr="00920113">
        <w:tc>
          <w:tcPr>
            <w:tcW w:w="976" w:type="dxa"/>
            <w:tcBorders>
              <w:top w:val="nil"/>
              <w:left w:val="thinThickThinSmallGap" w:sz="24" w:space="0" w:color="auto"/>
              <w:bottom w:val="nil"/>
            </w:tcBorders>
            <w:shd w:val="clear" w:color="auto" w:fill="auto"/>
          </w:tcPr>
          <w:p w14:paraId="0831EAFC"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E10781F"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58DD2E67" w14:textId="77777777" w:rsidR="0040106B" w:rsidRPr="00425644" w:rsidRDefault="0040106B" w:rsidP="00920113"/>
        </w:tc>
        <w:tc>
          <w:tcPr>
            <w:tcW w:w="4191" w:type="dxa"/>
            <w:gridSpan w:val="3"/>
            <w:tcBorders>
              <w:top w:val="single" w:sz="4" w:space="0" w:color="auto"/>
              <w:bottom w:val="single" w:sz="4" w:space="0" w:color="auto"/>
            </w:tcBorders>
            <w:shd w:val="clear" w:color="auto" w:fill="FFFFFF"/>
          </w:tcPr>
          <w:p w14:paraId="384A0A0C" w14:textId="77777777" w:rsidR="0040106B" w:rsidRPr="00425644" w:rsidRDefault="0040106B" w:rsidP="00920113"/>
        </w:tc>
        <w:tc>
          <w:tcPr>
            <w:tcW w:w="1767" w:type="dxa"/>
            <w:tcBorders>
              <w:top w:val="single" w:sz="4" w:space="0" w:color="auto"/>
              <w:bottom w:val="single" w:sz="4" w:space="0" w:color="auto"/>
            </w:tcBorders>
            <w:shd w:val="clear" w:color="auto" w:fill="FFFFFF"/>
          </w:tcPr>
          <w:p w14:paraId="0B704607" w14:textId="77777777" w:rsidR="0040106B" w:rsidRPr="00425644" w:rsidRDefault="0040106B" w:rsidP="00920113"/>
        </w:tc>
        <w:tc>
          <w:tcPr>
            <w:tcW w:w="826" w:type="dxa"/>
            <w:tcBorders>
              <w:top w:val="single" w:sz="4" w:space="0" w:color="auto"/>
              <w:bottom w:val="single" w:sz="4" w:space="0" w:color="auto"/>
            </w:tcBorders>
            <w:shd w:val="clear" w:color="auto" w:fill="FFFFFF"/>
          </w:tcPr>
          <w:p w14:paraId="6D3B41F2"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DE517" w14:textId="77777777" w:rsidR="0040106B" w:rsidRDefault="0040106B" w:rsidP="00920113">
            <w:pPr>
              <w:rPr>
                <w:rFonts w:eastAsia="Batang" w:cs="Arial"/>
                <w:lang w:eastAsia="ko-KR"/>
              </w:rPr>
            </w:pPr>
          </w:p>
        </w:tc>
      </w:tr>
      <w:tr w:rsidR="0040106B" w:rsidRPr="00D95972" w14:paraId="77EA6585" w14:textId="77777777" w:rsidTr="00920113">
        <w:tc>
          <w:tcPr>
            <w:tcW w:w="976" w:type="dxa"/>
            <w:tcBorders>
              <w:top w:val="nil"/>
              <w:left w:val="thinThickThinSmallGap" w:sz="24" w:space="0" w:color="auto"/>
              <w:bottom w:val="nil"/>
            </w:tcBorders>
            <w:shd w:val="clear" w:color="auto" w:fill="auto"/>
          </w:tcPr>
          <w:p w14:paraId="4BB35FA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B68ABEF"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auto"/>
          </w:tcPr>
          <w:p w14:paraId="3998C0BF"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34273FD2"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60C82C5C"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7A5AB3CA"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B03B95" w14:textId="77777777" w:rsidR="0040106B" w:rsidRPr="00D95972" w:rsidRDefault="0040106B" w:rsidP="00920113">
            <w:pPr>
              <w:rPr>
                <w:rFonts w:eastAsia="Batang" w:cs="Arial"/>
                <w:lang w:eastAsia="ko-KR"/>
              </w:rPr>
            </w:pPr>
          </w:p>
        </w:tc>
      </w:tr>
      <w:tr w:rsidR="0040106B" w:rsidRPr="00D95972" w14:paraId="2E275E97" w14:textId="77777777" w:rsidTr="00920113">
        <w:tc>
          <w:tcPr>
            <w:tcW w:w="976" w:type="dxa"/>
            <w:tcBorders>
              <w:top w:val="nil"/>
              <w:left w:val="thinThickThinSmallGap" w:sz="24" w:space="0" w:color="auto"/>
              <w:bottom w:val="single" w:sz="4" w:space="0" w:color="auto"/>
            </w:tcBorders>
            <w:shd w:val="clear" w:color="auto" w:fill="auto"/>
          </w:tcPr>
          <w:p w14:paraId="76458777" w14:textId="77777777" w:rsidR="0040106B" w:rsidRPr="00D95972" w:rsidRDefault="0040106B" w:rsidP="00920113">
            <w:pPr>
              <w:rPr>
                <w:rFonts w:cs="Arial"/>
              </w:rPr>
            </w:pPr>
          </w:p>
        </w:tc>
        <w:tc>
          <w:tcPr>
            <w:tcW w:w="1317" w:type="dxa"/>
            <w:gridSpan w:val="2"/>
            <w:tcBorders>
              <w:top w:val="nil"/>
              <w:bottom w:val="single" w:sz="4" w:space="0" w:color="auto"/>
            </w:tcBorders>
            <w:shd w:val="clear" w:color="auto" w:fill="auto"/>
          </w:tcPr>
          <w:p w14:paraId="646ACCA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auto"/>
          </w:tcPr>
          <w:p w14:paraId="7039F636"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7AA763C2"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02AB0A48"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76B628EC"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4CCB7D" w14:textId="77777777" w:rsidR="0040106B" w:rsidRPr="00D95972" w:rsidRDefault="0040106B" w:rsidP="00920113">
            <w:pPr>
              <w:rPr>
                <w:rFonts w:eastAsia="Batang" w:cs="Arial"/>
                <w:lang w:eastAsia="ko-KR"/>
              </w:rPr>
            </w:pPr>
          </w:p>
        </w:tc>
      </w:tr>
      <w:tr w:rsidR="0040106B" w:rsidRPr="00D95972" w14:paraId="7494B188"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37649B13" w14:textId="77777777" w:rsidR="0040106B" w:rsidRPr="00D95972" w:rsidRDefault="0040106B" w:rsidP="0040106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99E080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auto"/>
          </w:tcPr>
          <w:p w14:paraId="2EA71CD5"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5C09EFDE"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04440559"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408DD7D0"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9D0E0C" w14:textId="77777777" w:rsidR="0040106B" w:rsidRDefault="0040106B" w:rsidP="00920113">
            <w:pPr>
              <w:rPr>
                <w:rFonts w:eastAsia="Batang" w:cs="Arial"/>
                <w:lang w:eastAsia="ko-KR"/>
              </w:rPr>
            </w:pPr>
            <w:r w:rsidRPr="003A56A7">
              <w:rPr>
                <w:rFonts w:eastAsia="Batang" w:cs="Arial"/>
                <w:lang w:eastAsia="ko-KR"/>
              </w:rPr>
              <w:t>Time sensitive communication</w:t>
            </w:r>
          </w:p>
          <w:p w14:paraId="5030A0C6" w14:textId="77777777" w:rsidR="0040106B" w:rsidRPr="00D95972" w:rsidRDefault="0040106B" w:rsidP="00920113">
            <w:pPr>
              <w:rPr>
                <w:rFonts w:eastAsia="Batang" w:cs="Arial"/>
                <w:lang w:eastAsia="ko-KR"/>
              </w:rPr>
            </w:pPr>
          </w:p>
        </w:tc>
      </w:tr>
      <w:tr w:rsidR="0040106B" w:rsidRPr="00D95972" w14:paraId="13EFEBE3" w14:textId="77777777" w:rsidTr="00920113">
        <w:tc>
          <w:tcPr>
            <w:tcW w:w="976" w:type="dxa"/>
            <w:tcBorders>
              <w:top w:val="nil"/>
              <w:left w:val="thinThickThinSmallGap" w:sz="24" w:space="0" w:color="auto"/>
              <w:bottom w:val="nil"/>
            </w:tcBorders>
            <w:shd w:val="clear" w:color="auto" w:fill="auto"/>
          </w:tcPr>
          <w:p w14:paraId="076B93F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517167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1C57028" w14:textId="432992E7" w:rsidR="0040106B" w:rsidRPr="00D95972" w:rsidRDefault="002B50CB" w:rsidP="00920113">
            <w:pPr>
              <w:rPr>
                <w:rFonts w:cs="Arial"/>
              </w:rPr>
            </w:pPr>
            <w:hyperlink r:id="rId282" w:history="1">
              <w:r w:rsidR="00346D25">
                <w:rPr>
                  <w:rStyle w:val="Hyperlink"/>
                </w:rPr>
                <w:t>C1-204794</w:t>
              </w:r>
            </w:hyperlink>
          </w:p>
        </w:tc>
        <w:tc>
          <w:tcPr>
            <w:tcW w:w="4191" w:type="dxa"/>
            <w:gridSpan w:val="3"/>
            <w:tcBorders>
              <w:top w:val="single" w:sz="4" w:space="0" w:color="auto"/>
              <w:bottom w:val="single" w:sz="4" w:space="0" w:color="auto"/>
            </w:tcBorders>
            <w:shd w:val="clear" w:color="auto" w:fill="FFFF00"/>
          </w:tcPr>
          <w:p w14:paraId="2E6C665B" w14:textId="77777777" w:rsidR="0040106B" w:rsidRPr="009C27F8" w:rsidRDefault="0040106B" w:rsidP="00920113">
            <w:pPr>
              <w:rPr>
                <w:rFonts w:cs="Arial"/>
              </w:rPr>
            </w:pPr>
            <w:r>
              <w:rPr>
                <w:rFonts w:cs="Arial"/>
              </w:rPr>
              <w:t>Clarification on CNC</w:t>
            </w:r>
          </w:p>
        </w:tc>
        <w:tc>
          <w:tcPr>
            <w:tcW w:w="1767" w:type="dxa"/>
            <w:tcBorders>
              <w:top w:val="single" w:sz="4" w:space="0" w:color="auto"/>
              <w:bottom w:val="single" w:sz="4" w:space="0" w:color="auto"/>
            </w:tcBorders>
            <w:shd w:val="clear" w:color="auto" w:fill="FFFF00"/>
          </w:tcPr>
          <w:p w14:paraId="0F9F70E7" w14:textId="77777777" w:rsidR="0040106B" w:rsidRPr="00D95972" w:rsidRDefault="0040106B" w:rsidP="0092011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2BAF81A" w14:textId="77777777" w:rsidR="0040106B" w:rsidRPr="00D95972" w:rsidRDefault="0040106B" w:rsidP="00920113">
            <w:pPr>
              <w:rPr>
                <w:rFonts w:cs="Arial"/>
              </w:rPr>
            </w:pPr>
            <w:r>
              <w:rPr>
                <w:rFonts w:cs="Arial"/>
              </w:rPr>
              <w:t>CR 0009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CCE167" w14:textId="77777777" w:rsidR="0040106B" w:rsidRPr="009C27F8" w:rsidRDefault="0040106B" w:rsidP="00920113">
            <w:pPr>
              <w:rPr>
                <w:rFonts w:cs="Arial"/>
              </w:rPr>
            </w:pPr>
          </w:p>
        </w:tc>
      </w:tr>
      <w:tr w:rsidR="0040106B" w:rsidRPr="00D95972" w14:paraId="5F2BF7C3" w14:textId="77777777" w:rsidTr="00920113">
        <w:tc>
          <w:tcPr>
            <w:tcW w:w="976" w:type="dxa"/>
            <w:tcBorders>
              <w:top w:val="nil"/>
              <w:left w:val="thinThickThinSmallGap" w:sz="24" w:space="0" w:color="auto"/>
              <w:bottom w:val="nil"/>
            </w:tcBorders>
            <w:shd w:val="clear" w:color="auto" w:fill="auto"/>
          </w:tcPr>
          <w:p w14:paraId="7639112B"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654972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638A396" w14:textId="4FBC5E66" w:rsidR="0040106B" w:rsidRPr="00D95972" w:rsidRDefault="002B50CB" w:rsidP="00920113">
            <w:pPr>
              <w:rPr>
                <w:rFonts w:cs="Arial"/>
              </w:rPr>
            </w:pPr>
            <w:hyperlink r:id="rId283" w:history="1">
              <w:r w:rsidR="00346D25">
                <w:rPr>
                  <w:rStyle w:val="Hyperlink"/>
                </w:rPr>
                <w:t>C1-204795</w:t>
              </w:r>
            </w:hyperlink>
          </w:p>
        </w:tc>
        <w:tc>
          <w:tcPr>
            <w:tcW w:w="4191" w:type="dxa"/>
            <w:gridSpan w:val="3"/>
            <w:tcBorders>
              <w:top w:val="single" w:sz="4" w:space="0" w:color="auto"/>
              <w:bottom w:val="single" w:sz="4" w:space="0" w:color="auto"/>
            </w:tcBorders>
            <w:shd w:val="clear" w:color="auto" w:fill="FFFF00"/>
          </w:tcPr>
          <w:p w14:paraId="75E8B690" w14:textId="77777777" w:rsidR="0040106B" w:rsidRPr="009C27F8" w:rsidRDefault="0040106B" w:rsidP="00920113">
            <w:pPr>
              <w:rPr>
                <w:rFonts w:cs="Arial"/>
              </w:rPr>
            </w:pPr>
            <w:r>
              <w:rPr>
                <w:rFonts w:cs="Arial"/>
              </w:rPr>
              <w:t>Editorial correction</w:t>
            </w:r>
          </w:p>
        </w:tc>
        <w:tc>
          <w:tcPr>
            <w:tcW w:w="1767" w:type="dxa"/>
            <w:tcBorders>
              <w:top w:val="single" w:sz="4" w:space="0" w:color="auto"/>
              <w:bottom w:val="single" w:sz="4" w:space="0" w:color="auto"/>
            </w:tcBorders>
            <w:shd w:val="clear" w:color="auto" w:fill="FFFF00"/>
          </w:tcPr>
          <w:p w14:paraId="7BB0A2ED" w14:textId="77777777" w:rsidR="0040106B" w:rsidRPr="00D95972" w:rsidRDefault="0040106B" w:rsidP="0092011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2675E9A" w14:textId="77777777" w:rsidR="0040106B" w:rsidRPr="00D95972" w:rsidRDefault="0040106B" w:rsidP="00920113">
            <w:pPr>
              <w:rPr>
                <w:rFonts w:cs="Arial"/>
              </w:rPr>
            </w:pPr>
            <w:r>
              <w:rPr>
                <w:rFonts w:cs="Arial"/>
              </w:rPr>
              <w:t>CR 0003 24.535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A50135" w14:textId="77777777" w:rsidR="0040106B" w:rsidRPr="009C27F8" w:rsidRDefault="0040106B" w:rsidP="00920113">
            <w:pPr>
              <w:rPr>
                <w:rFonts w:cs="Arial"/>
              </w:rPr>
            </w:pPr>
          </w:p>
        </w:tc>
      </w:tr>
      <w:tr w:rsidR="0040106B" w:rsidRPr="00D95972" w14:paraId="00ED3FEC" w14:textId="77777777" w:rsidTr="00920113">
        <w:tc>
          <w:tcPr>
            <w:tcW w:w="976" w:type="dxa"/>
            <w:tcBorders>
              <w:top w:val="nil"/>
              <w:left w:val="thinThickThinSmallGap" w:sz="24" w:space="0" w:color="auto"/>
              <w:bottom w:val="nil"/>
            </w:tcBorders>
            <w:shd w:val="clear" w:color="auto" w:fill="auto"/>
          </w:tcPr>
          <w:p w14:paraId="34CCE5C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398F43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DDEB14A" w14:textId="5021931B" w:rsidR="0040106B" w:rsidRPr="00D95972" w:rsidRDefault="002B50CB" w:rsidP="00920113">
            <w:pPr>
              <w:rPr>
                <w:rFonts w:cs="Arial"/>
              </w:rPr>
            </w:pPr>
            <w:hyperlink r:id="rId284" w:history="1">
              <w:r w:rsidR="00346D25">
                <w:rPr>
                  <w:rStyle w:val="Hyperlink"/>
                </w:rPr>
                <w:t>C1-204796</w:t>
              </w:r>
            </w:hyperlink>
          </w:p>
        </w:tc>
        <w:tc>
          <w:tcPr>
            <w:tcW w:w="4191" w:type="dxa"/>
            <w:gridSpan w:val="3"/>
            <w:tcBorders>
              <w:top w:val="single" w:sz="4" w:space="0" w:color="auto"/>
              <w:bottom w:val="single" w:sz="4" w:space="0" w:color="auto"/>
            </w:tcBorders>
            <w:shd w:val="clear" w:color="auto" w:fill="FFFF00"/>
          </w:tcPr>
          <w:p w14:paraId="3344114A" w14:textId="77777777" w:rsidR="0040106B" w:rsidRPr="009C27F8" w:rsidRDefault="0040106B" w:rsidP="00920113">
            <w:pPr>
              <w:rPr>
                <w:rFonts w:cs="Arial"/>
              </w:rPr>
            </w:pPr>
            <w:r>
              <w:rPr>
                <w:rFonts w:cs="Arial"/>
              </w:rPr>
              <w:t>Minimum length of port management information container in SM messages</w:t>
            </w:r>
          </w:p>
        </w:tc>
        <w:tc>
          <w:tcPr>
            <w:tcW w:w="1767" w:type="dxa"/>
            <w:tcBorders>
              <w:top w:val="single" w:sz="4" w:space="0" w:color="auto"/>
              <w:bottom w:val="single" w:sz="4" w:space="0" w:color="auto"/>
            </w:tcBorders>
            <w:shd w:val="clear" w:color="auto" w:fill="FFFF00"/>
          </w:tcPr>
          <w:p w14:paraId="55582091" w14:textId="77777777" w:rsidR="0040106B" w:rsidRPr="00D95972" w:rsidRDefault="0040106B" w:rsidP="0092011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0E64EF7" w14:textId="77777777" w:rsidR="0040106B" w:rsidRPr="00D95972" w:rsidRDefault="0040106B" w:rsidP="00920113">
            <w:pPr>
              <w:rPr>
                <w:rFonts w:cs="Arial"/>
              </w:rPr>
            </w:pPr>
            <w:r>
              <w:rPr>
                <w:rFonts w:cs="Arial"/>
              </w:rPr>
              <w:t>CR 2480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702FFA" w14:textId="77777777" w:rsidR="0040106B" w:rsidRPr="009C27F8" w:rsidRDefault="0040106B" w:rsidP="00920113">
            <w:pPr>
              <w:rPr>
                <w:rFonts w:cs="Arial"/>
              </w:rPr>
            </w:pPr>
          </w:p>
        </w:tc>
      </w:tr>
      <w:tr w:rsidR="0040106B" w:rsidRPr="00D95972" w14:paraId="23450082" w14:textId="77777777" w:rsidTr="00920113">
        <w:tc>
          <w:tcPr>
            <w:tcW w:w="976" w:type="dxa"/>
            <w:tcBorders>
              <w:top w:val="nil"/>
              <w:left w:val="thinThickThinSmallGap" w:sz="24" w:space="0" w:color="auto"/>
              <w:bottom w:val="nil"/>
            </w:tcBorders>
            <w:shd w:val="clear" w:color="auto" w:fill="auto"/>
          </w:tcPr>
          <w:p w14:paraId="28B9F9C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1AF43B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BC5D0AF" w14:textId="370DD642" w:rsidR="0040106B" w:rsidRPr="00D95972" w:rsidRDefault="002B50CB" w:rsidP="00920113">
            <w:pPr>
              <w:rPr>
                <w:rFonts w:cs="Arial"/>
              </w:rPr>
            </w:pPr>
            <w:hyperlink r:id="rId285" w:history="1">
              <w:r w:rsidR="00346D25">
                <w:rPr>
                  <w:rStyle w:val="Hyperlink"/>
                </w:rPr>
                <w:t>C1-204878</w:t>
              </w:r>
            </w:hyperlink>
          </w:p>
        </w:tc>
        <w:tc>
          <w:tcPr>
            <w:tcW w:w="4191" w:type="dxa"/>
            <w:gridSpan w:val="3"/>
            <w:tcBorders>
              <w:top w:val="single" w:sz="4" w:space="0" w:color="auto"/>
              <w:bottom w:val="single" w:sz="4" w:space="0" w:color="auto"/>
            </w:tcBorders>
            <w:shd w:val="clear" w:color="auto" w:fill="FFFF00"/>
          </w:tcPr>
          <w:p w14:paraId="2EE39BD0" w14:textId="77777777" w:rsidR="0040106B" w:rsidRPr="009C27F8" w:rsidRDefault="0040106B" w:rsidP="00920113">
            <w:pPr>
              <w:rPr>
                <w:rFonts w:cs="Arial"/>
              </w:rPr>
            </w:pPr>
            <w:r>
              <w:rPr>
                <w:rFonts w:cs="Arial"/>
              </w:rPr>
              <w:t>Update PSFP stream identification parameters</w:t>
            </w:r>
          </w:p>
        </w:tc>
        <w:tc>
          <w:tcPr>
            <w:tcW w:w="1767" w:type="dxa"/>
            <w:tcBorders>
              <w:top w:val="single" w:sz="4" w:space="0" w:color="auto"/>
              <w:bottom w:val="single" w:sz="4" w:space="0" w:color="auto"/>
            </w:tcBorders>
            <w:shd w:val="clear" w:color="auto" w:fill="FFFF00"/>
          </w:tcPr>
          <w:p w14:paraId="6CDD3F45" w14:textId="77777777" w:rsidR="0040106B" w:rsidRPr="00D95972" w:rsidRDefault="0040106B" w:rsidP="00920113">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7ED1298E" w14:textId="77777777" w:rsidR="0040106B" w:rsidRPr="00D95972" w:rsidRDefault="0040106B" w:rsidP="00920113">
            <w:pPr>
              <w:rPr>
                <w:rFonts w:cs="Arial"/>
              </w:rPr>
            </w:pPr>
            <w:r>
              <w:rPr>
                <w:rFonts w:cs="Arial"/>
              </w:rPr>
              <w:t>CR 0010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343794" w14:textId="77777777" w:rsidR="0040106B" w:rsidRPr="009C27F8" w:rsidRDefault="0040106B" w:rsidP="00920113">
            <w:pPr>
              <w:rPr>
                <w:rFonts w:cs="Arial"/>
              </w:rPr>
            </w:pPr>
          </w:p>
        </w:tc>
      </w:tr>
      <w:tr w:rsidR="0040106B" w:rsidRPr="00D95972" w14:paraId="5CAA5DC4" w14:textId="77777777" w:rsidTr="00920113">
        <w:tc>
          <w:tcPr>
            <w:tcW w:w="976" w:type="dxa"/>
            <w:tcBorders>
              <w:top w:val="nil"/>
              <w:left w:val="thinThickThinSmallGap" w:sz="24" w:space="0" w:color="auto"/>
              <w:bottom w:val="nil"/>
            </w:tcBorders>
            <w:shd w:val="clear" w:color="auto" w:fill="auto"/>
          </w:tcPr>
          <w:p w14:paraId="2931499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2E172A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DF79AF2" w14:textId="7DC9B7FC" w:rsidR="0040106B" w:rsidRPr="00D95972" w:rsidRDefault="002B50CB" w:rsidP="00920113">
            <w:pPr>
              <w:rPr>
                <w:rFonts w:cs="Arial"/>
              </w:rPr>
            </w:pPr>
            <w:hyperlink r:id="rId286" w:history="1">
              <w:r w:rsidR="00346D25">
                <w:rPr>
                  <w:rStyle w:val="Hyperlink"/>
                </w:rPr>
                <w:t>C1-204948</w:t>
              </w:r>
            </w:hyperlink>
          </w:p>
        </w:tc>
        <w:tc>
          <w:tcPr>
            <w:tcW w:w="4191" w:type="dxa"/>
            <w:gridSpan w:val="3"/>
            <w:tcBorders>
              <w:top w:val="single" w:sz="4" w:space="0" w:color="auto"/>
              <w:bottom w:val="single" w:sz="4" w:space="0" w:color="auto"/>
            </w:tcBorders>
            <w:shd w:val="clear" w:color="auto" w:fill="FFFF00"/>
          </w:tcPr>
          <w:p w14:paraId="1F003DE9" w14:textId="77777777" w:rsidR="0040106B" w:rsidRPr="009C27F8" w:rsidRDefault="0040106B" w:rsidP="00920113">
            <w:pPr>
              <w:rPr>
                <w:rFonts w:cs="Arial"/>
              </w:rPr>
            </w:pPr>
            <w:r>
              <w:rPr>
                <w:rFonts w:cs="Arial"/>
              </w:rPr>
              <w:t>IEI assignment rule between TSN AF and TSN translator</w:t>
            </w:r>
          </w:p>
        </w:tc>
        <w:tc>
          <w:tcPr>
            <w:tcW w:w="1767" w:type="dxa"/>
            <w:tcBorders>
              <w:top w:val="single" w:sz="4" w:space="0" w:color="auto"/>
              <w:bottom w:val="single" w:sz="4" w:space="0" w:color="auto"/>
            </w:tcBorders>
            <w:shd w:val="clear" w:color="auto" w:fill="FFFF00"/>
          </w:tcPr>
          <w:p w14:paraId="6753E131" w14:textId="77777777" w:rsidR="0040106B" w:rsidRPr="00D95972"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7F314EE" w14:textId="77777777" w:rsidR="0040106B" w:rsidRPr="00D95972" w:rsidRDefault="0040106B" w:rsidP="00920113">
            <w:pPr>
              <w:rPr>
                <w:rFonts w:cs="Arial"/>
              </w:rPr>
            </w:pPr>
            <w:r>
              <w:rPr>
                <w:rFonts w:cs="Arial"/>
              </w:rPr>
              <w:t>CR 0130 24.007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76B92A" w14:textId="77777777" w:rsidR="0040106B" w:rsidRPr="009C27F8" w:rsidRDefault="0040106B" w:rsidP="00920113">
            <w:pPr>
              <w:rPr>
                <w:rFonts w:cs="Arial"/>
              </w:rPr>
            </w:pPr>
          </w:p>
        </w:tc>
      </w:tr>
      <w:tr w:rsidR="0040106B" w:rsidRPr="00D95972" w14:paraId="74AB8250" w14:textId="77777777" w:rsidTr="00920113">
        <w:tc>
          <w:tcPr>
            <w:tcW w:w="976" w:type="dxa"/>
            <w:tcBorders>
              <w:top w:val="nil"/>
              <w:left w:val="thinThickThinSmallGap" w:sz="24" w:space="0" w:color="auto"/>
              <w:bottom w:val="nil"/>
            </w:tcBorders>
            <w:shd w:val="clear" w:color="auto" w:fill="auto"/>
          </w:tcPr>
          <w:p w14:paraId="0EDC1C6C"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D3B042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C1AE006" w14:textId="25E8D379" w:rsidR="0040106B" w:rsidRPr="00D95972" w:rsidRDefault="002B50CB" w:rsidP="00920113">
            <w:pPr>
              <w:rPr>
                <w:rFonts w:cs="Arial"/>
              </w:rPr>
            </w:pPr>
            <w:hyperlink r:id="rId287" w:history="1">
              <w:r w:rsidR="00346D25">
                <w:rPr>
                  <w:rStyle w:val="Hyperlink"/>
                </w:rPr>
                <w:t>C1-204956</w:t>
              </w:r>
            </w:hyperlink>
          </w:p>
        </w:tc>
        <w:tc>
          <w:tcPr>
            <w:tcW w:w="4191" w:type="dxa"/>
            <w:gridSpan w:val="3"/>
            <w:tcBorders>
              <w:top w:val="single" w:sz="4" w:space="0" w:color="auto"/>
              <w:bottom w:val="single" w:sz="4" w:space="0" w:color="auto"/>
            </w:tcBorders>
            <w:shd w:val="clear" w:color="auto" w:fill="FFFF00"/>
          </w:tcPr>
          <w:p w14:paraId="3E112530" w14:textId="77777777" w:rsidR="0040106B" w:rsidRPr="009C27F8" w:rsidRDefault="0040106B" w:rsidP="00920113">
            <w:pPr>
              <w:rPr>
                <w:rFonts w:cs="Arial"/>
              </w:rPr>
            </w:pPr>
            <w:r>
              <w:rPr>
                <w:rFonts w:cs="Arial"/>
              </w:rPr>
              <w:t>Maximum size of EPMS/BMS messages</w:t>
            </w:r>
          </w:p>
        </w:tc>
        <w:tc>
          <w:tcPr>
            <w:tcW w:w="1767" w:type="dxa"/>
            <w:tcBorders>
              <w:top w:val="single" w:sz="4" w:space="0" w:color="auto"/>
              <w:bottom w:val="single" w:sz="4" w:space="0" w:color="auto"/>
            </w:tcBorders>
            <w:shd w:val="clear" w:color="auto" w:fill="FFFF00"/>
          </w:tcPr>
          <w:p w14:paraId="32CC8891" w14:textId="77777777" w:rsidR="0040106B" w:rsidRPr="00D95972"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B9FEC41" w14:textId="77777777" w:rsidR="0040106B" w:rsidRPr="00D95972" w:rsidRDefault="0040106B" w:rsidP="00920113">
            <w:pPr>
              <w:rPr>
                <w:rFonts w:cs="Arial"/>
              </w:rPr>
            </w:pPr>
            <w:r>
              <w:rPr>
                <w:rFonts w:cs="Arial"/>
              </w:rPr>
              <w:t>CR 0011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3761B0" w14:textId="77777777" w:rsidR="0040106B" w:rsidRPr="009C27F8" w:rsidRDefault="0040106B" w:rsidP="00920113">
            <w:pPr>
              <w:rPr>
                <w:rFonts w:cs="Arial"/>
              </w:rPr>
            </w:pPr>
          </w:p>
        </w:tc>
      </w:tr>
      <w:tr w:rsidR="0040106B" w:rsidRPr="00D95972" w14:paraId="14B44C6E" w14:textId="77777777" w:rsidTr="00920113">
        <w:tc>
          <w:tcPr>
            <w:tcW w:w="976" w:type="dxa"/>
            <w:tcBorders>
              <w:top w:val="nil"/>
              <w:left w:val="thinThickThinSmallGap" w:sz="24" w:space="0" w:color="auto"/>
              <w:bottom w:val="nil"/>
            </w:tcBorders>
            <w:shd w:val="clear" w:color="auto" w:fill="auto"/>
          </w:tcPr>
          <w:p w14:paraId="72B32E1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EFD4D3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6888E8D" w14:textId="2F3FA289" w:rsidR="0040106B" w:rsidRPr="00D95972" w:rsidRDefault="002B50CB" w:rsidP="00920113">
            <w:pPr>
              <w:rPr>
                <w:rFonts w:cs="Arial"/>
              </w:rPr>
            </w:pPr>
            <w:hyperlink r:id="rId288" w:history="1">
              <w:r w:rsidR="00346D25">
                <w:rPr>
                  <w:rStyle w:val="Hyperlink"/>
                </w:rPr>
                <w:t>C1-205084</w:t>
              </w:r>
            </w:hyperlink>
          </w:p>
        </w:tc>
        <w:tc>
          <w:tcPr>
            <w:tcW w:w="4191" w:type="dxa"/>
            <w:gridSpan w:val="3"/>
            <w:tcBorders>
              <w:top w:val="single" w:sz="4" w:space="0" w:color="auto"/>
              <w:bottom w:val="single" w:sz="4" w:space="0" w:color="auto"/>
            </w:tcBorders>
            <w:shd w:val="clear" w:color="auto" w:fill="FFFF00"/>
          </w:tcPr>
          <w:p w14:paraId="2FD180F4" w14:textId="77777777" w:rsidR="0040106B" w:rsidRPr="009C27F8" w:rsidRDefault="0040106B" w:rsidP="00920113">
            <w:pPr>
              <w:rPr>
                <w:rFonts w:cs="Arial"/>
              </w:rPr>
            </w:pPr>
            <w:r>
              <w:rPr>
                <w:rFonts w:cs="Arial"/>
              </w:rPr>
              <w:t>Bridge management information correction</w:t>
            </w:r>
          </w:p>
        </w:tc>
        <w:tc>
          <w:tcPr>
            <w:tcW w:w="1767" w:type="dxa"/>
            <w:tcBorders>
              <w:top w:val="single" w:sz="4" w:space="0" w:color="auto"/>
              <w:bottom w:val="single" w:sz="4" w:space="0" w:color="auto"/>
            </w:tcBorders>
            <w:shd w:val="clear" w:color="auto" w:fill="FFFF00"/>
          </w:tcPr>
          <w:p w14:paraId="134CE04B" w14:textId="77777777" w:rsidR="0040106B" w:rsidRPr="00D95972" w:rsidRDefault="0040106B" w:rsidP="00920113">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074553F3" w14:textId="77777777" w:rsidR="0040106B" w:rsidRPr="00D95972" w:rsidRDefault="0040106B" w:rsidP="00920113">
            <w:pPr>
              <w:rPr>
                <w:rFonts w:cs="Arial"/>
              </w:rPr>
            </w:pPr>
            <w:r>
              <w:rPr>
                <w:rFonts w:cs="Arial"/>
              </w:rPr>
              <w:t>CR 0012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B23552" w14:textId="77777777" w:rsidR="0040106B" w:rsidRPr="009C27F8" w:rsidRDefault="0040106B" w:rsidP="00920113">
            <w:pPr>
              <w:rPr>
                <w:rFonts w:cs="Arial"/>
              </w:rPr>
            </w:pPr>
          </w:p>
        </w:tc>
      </w:tr>
      <w:tr w:rsidR="0040106B" w:rsidRPr="00D95972" w14:paraId="662EB4B8" w14:textId="77777777" w:rsidTr="00920113">
        <w:tc>
          <w:tcPr>
            <w:tcW w:w="976" w:type="dxa"/>
            <w:tcBorders>
              <w:top w:val="nil"/>
              <w:left w:val="thinThickThinSmallGap" w:sz="24" w:space="0" w:color="auto"/>
              <w:bottom w:val="nil"/>
            </w:tcBorders>
            <w:shd w:val="clear" w:color="auto" w:fill="auto"/>
          </w:tcPr>
          <w:p w14:paraId="63E4CFEE"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C09D19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7FBAC93F"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3BC780F4" w14:textId="77777777" w:rsidR="0040106B" w:rsidRPr="009C27F8" w:rsidRDefault="0040106B" w:rsidP="00920113">
            <w:pPr>
              <w:rPr>
                <w:rFonts w:cs="Arial"/>
              </w:rPr>
            </w:pPr>
          </w:p>
        </w:tc>
        <w:tc>
          <w:tcPr>
            <w:tcW w:w="1767" w:type="dxa"/>
            <w:tcBorders>
              <w:top w:val="single" w:sz="4" w:space="0" w:color="auto"/>
              <w:bottom w:val="single" w:sz="4" w:space="0" w:color="auto"/>
            </w:tcBorders>
            <w:shd w:val="clear" w:color="auto" w:fill="FFFFFF"/>
          </w:tcPr>
          <w:p w14:paraId="6FAAEF46"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0BAA3A15"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82EF9A" w14:textId="77777777" w:rsidR="0040106B" w:rsidRPr="009C27F8" w:rsidRDefault="0040106B" w:rsidP="00920113">
            <w:pPr>
              <w:rPr>
                <w:rFonts w:cs="Arial"/>
              </w:rPr>
            </w:pPr>
          </w:p>
        </w:tc>
      </w:tr>
      <w:tr w:rsidR="0040106B" w:rsidRPr="00D95972" w14:paraId="3530ECC1" w14:textId="77777777" w:rsidTr="00920113">
        <w:tc>
          <w:tcPr>
            <w:tcW w:w="976" w:type="dxa"/>
            <w:tcBorders>
              <w:top w:val="nil"/>
              <w:left w:val="thinThickThinSmallGap" w:sz="24" w:space="0" w:color="auto"/>
              <w:bottom w:val="nil"/>
            </w:tcBorders>
            <w:shd w:val="clear" w:color="auto" w:fill="auto"/>
          </w:tcPr>
          <w:p w14:paraId="28D7E584"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D8CB74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1A6096E2"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06891F77"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5588D705"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7DADBCE5"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34947B" w14:textId="77777777" w:rsidR="0040106B" w:rsidRPr="00D95972" w:rsidRDefault="0040106B" w:rsidP="00920113">
            <w:pPr>
              <w:rPr>
                <w:rFonts w:cs="Arial"/>
              </w:rPr>
            </w:pPr>
          </w:p>
        </w:tc>
      </w:tr>
      <w:tr w:rsidR="0040106B" w:rsidRPr="00D95972" w14:paraId="7F2E1A6A" w14:textId="77777777" w:rsidTr="00920113">
        <w:tc>
          <w:tcPr>
            <w:tcW w:w="976" w:type="dxa"/>
            <w:tcBorders>
              <w:top w:val="nil"/>
              <w:left w:val="thinThickThinSmallGap" w:sz="24" w:space="0" w:color="auto"/>
              <w:bottom w:val="nil"/>
            </w:tcBorders>
            <w:shd w:val="clear" w:color="auto" w:fill="auto"/>
          </w:tcPr>
          <w:p w14:paraId="30F7793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0F0EE7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55F8543E"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32C4BDA5"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40AC24BB"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2709DFD8"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DD2701" w14:textId="77777777" w:rsidR="0040106B" w:rsidRPr="00D95972" w:rsidRDefault="0040106B" w:rsidP="00920113">
            <w:pPr>
              <w:rPr>
                <w:rFonts w:cs="Arial"/>
              </w:rPr>
            </w:pPr>
          </w:p>
        </w:tc>
      </w:tr>
      <w:tr w:rsidR="0040106B" w:rsidRPr="00D95972" w14:paraId="547C3DB9" w14:textId="77777777" w:rsidTr="00920113">
        <w:tc>
          <w:tcPr>
            <w:tcW w:w="976" w:type="dxa"/>
            <w:tcBorders>
              <w:top w:val="nil"/>
              <w:left w:val="thinThickThinSmallGap" w:sz="24" w:space="0" w:color="auto"/>
              <w:bottom w:val="nil"/>
            </w:tcBorders>
            <w:shd w:val="clear" w:color="auto" w:fill="auto"/>
          </w:tcPr>
          <w:p w14:paraId="26B8588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929355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0CF045F1"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78B7E146"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414A3982"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578D0C76"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23FBB5" w14:textId="77777777" w:rsidR="0040106B" w:rsidRPr="00D95972" w:rsidRDefault="0040106B" w:rsidP="00920113">
            <w:pPr>
              <w:rPr>
                <w:rFonts w:cs="Arial"/>
              </w:rPr>
            </w:pPr>
          </w:p>
        </w:tc>
      </w:tr>
      <w:tr w:rsidR="0040106B" w:rsidRPr="00D95972" w14:paraId="2D8DAF02" w14:textId="77777777" w:rsidTr="00920113">
        <w:tc>
          <w:tcPr>
            <w:tcW w:w="976" w:type="dxa"/>
            <w:tcBorders>
              <w:top w:val="nil"/>
              <w:left w:val="thinThickThinSmallGap" w:sz="24" w:space="0" w:color="auto"/>
              <w:bottom w:val="nil"/>
            </w:tcBorders>
            <w:shd w:val="clear" w:color="auto" w:fill="auto"/>
          </w:tcPr>
          <w:p w14:paraId="3D58BC6C"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041496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33A91FC0"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7A33D8D8"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3212DD57"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18C22AA6"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EAE630" w14:textId="77777777" w:rsidR="0040106B" w:rsidRPr="00D95972" w:rsidRDefault="0040106B" w:rsidP="00920113">
            <w:pPr>
              <w:rPr>
                <w:rFonts w:cs="Arial"/>
              </w:rPr>
            </w:pPr>
          </w:p>
        </w:tc>
      </w:tr>
      <w:tr w:rsidR="0040106B" w:rsidRPr="00D95972" w14:paraId="5467105E" w14:textId="77777777" w:rsidTr="00920113">
        <w:tc>
          <w:tcPr>
            <w:tcW w:w="976" w:type="dxa"/>
            <w:tcBorders>
              <w:top w:val="nil"/>
              <w:left w:val="thinThickThinSmallGap" w:sz="24" w:space="0" w:color="auto"/>
              <w:bottom w:val="nil"/>
            </w:tcBorders>
            <w:shd w:val="clear" w:color="auto" w:fill="auto"/>
          </w:tcPr>
          <w:p w14:paraId="2F7FA50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EEB24C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2DEEF6AE"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437A4BE0"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45BDA1F9"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16FB9FE2"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314D15" w14:textId="77777777" w:rsidR="0040106B" w:rsidRPr="00D95972" w:rsidRDefault="0040106B" w:rsidP="00920113">
            <w:pPr>
              <w:rPr>
                <w:rFonts w:cs="Arial"/>
              </w:rPr>
            </w:pPr>
          </w:p>
        </w:tc>
      </w:tr>
      <w:tr w:rsidR="0040106B" w:rsidRPr="00D95972" w14:paraId="71C18AD3" w14:textId="77777777" w:rsidTr="00920113">
        <w:tc>
          <w:tcPr>
            <w:tcW w:w="976" w:type="dxa"/>
            <w:tcBorders>
              <w:top w:val="single" w:sz="4" w:space="0" w:color="auto"/>
              <w:left w:val="thinThickThinSmallGap" w:sz="24" w:space="0" w:color="auto"/>
              <w:bottom w:val="single" w:sz="4" w:space="0" w:color="auto"/>
            </w:tcBorders>
          </w:tcPr>
          <w:p w14:paraId="10EBDC04"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3642E37" w14:textId="77777777" w:rsidR="0040106B" w:rsidRPr="00DE6A60" w:rsidRDefault="0040106B" w:rsidP="00920113">
            <w:pPr>
              <w:rPr>
                <w:rFonts w:cs="Arial"/>
                <w:lang w:val="nb-NO"/>
              </w:rPr>
            </w:pPr>
            <w:r>
              <w:t>5G_CioT</w:t>
            </w:r>
          </w:p>
        </w:tc>
        <w:tc>
          <w:tcPr>
            <w:tcW w:w="1088" w:type="dxa"/>
            <w:tcBorders>
              <w:top w:val="single" w:sz="4" w:space="0" w:color="auto"/>
              <w:bottom w:val="single" w:sz="4" w:space="0" w:color="auto"/>
            </w:tcBorders>
          </w:tcPr>
          <w:p w14:paraId="754DC6A0" w14:textId="77777777" w:rsidR="0040106B" w:rsidRPr="00D95972" w:rsidRDefault="0040106B" w:rsidP="00920113">
            <w:pPr>
              <w:rPr>
                <w:rFonts w:cs="Arial"/>
                <w:color w:val="FF0000"/>
              </w:rPr>
            </w:pPr>
          </w:p>
        </w:tc>
        <w:tc>
          <w:tcPr>
            <w:tcW w:w="4191" w:type="dxa"/>
            <w:gridSpan w:val="3"/>
            <w:tcBorders>
              <w:top w:val="single" w:sz="4" w:space="0" w:color="auto"/>
              <w:bottom w:val="single" w:sz="4" w:space="0" w:color="auto"/>
            </w:tcBorders>
          </w:tcPr>
          <w:p w14:paraId="43C9CF60" w14:textId="77777777" w:rsidR="0040106B" w:rsidRPr="00D95972" w:rsidRDefault="0040106B" w:rsidP="0092011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0257B67" w14:textId="77777777" w:rsidR="0040106B" w:rsidRPr="00D95972" w:rsidRDefault="0040106B" w:rsidP="00920113">
            <w:pPr>
              <w:rPr>
                <w:rFonts w:cs="Arial"/>
                <w:color w:val="000000"/>
              </w:rPr>
            </w:pPr>
          </w:p>
        </w:tc>
        <w:tc>
          <w:tcPr>
            <w:tcW w:w="826" w:type="dxa"/>
            <w:tcBorders>
              <w:top w:val="single" w:sz="4" w:space="0" w:color="auto"/>
              <w:bottom w:val="single" w:sz="4" w:space="0" w:color="auto"/>
            </w:tcBorders>
          </w:tcPr>
          <w:p w14:paraId="28FBFCFB"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6624E580" w14:textId="77777777" w:rsidR="0040106B" w:rsidRDefault="0040106B" w:rsidP="00920113">
            <w:r>
              <w:t xml:space="preserve">CT aspects of </w:t>
            </w:r>
            <w:r w:rsidRPr="00AD2F2B">
              <w:t>Cellular IoT support and evolution for the 5G System</w:t>
            </w:r>
          </w:p>
          <w:p w14:paraId="308541CF" w14:textId="77777777" w:rsidR="0040106B" w:rsidRDefault="0040106B" w:rsidP="00920113"/>
          <w:p w14:paraId="033A61AB" w14:textId="77777777" w:rsidR="0040106B" w:rsidRPr="00D95972" w:rsidRDefault="0040106B" w:rsidP="00920113">
            <w:pPr>
              <w:rPr>
                <w:rFonts w:eastAsia="Batang" w:cs="Arial"/>
                <w:color w:val="000000"/>
                <w:lang w:eastAsia="ko-KR"/>
              </w:rPr>
            </w:pPr>
          </w:p>
        </w:tc>
      </w:tr>
      <w:tr w:rsidR="0040106B" w:rsidRPr="00D95972" w14:paraId="5CEA1DA2" w14:textId="77777777" w:rsidTr="00920113">
        <w:tc>
          <w:tcPr>
            <w:tcW w:w="976" w:type="dxa"/>
            <w:tcBorders>
              <w:top w:val="nil"/>
              <w:left w:val="thinThickThinSmallGap" w:sz="24" w:space="0" w:color="auto"/>
              <w:bottom w:val="nil"/>
            </w:tcBorders>
            <w:shd w:val="clear" w:color="auto" w:fill="auto"/>
          </w:tcPr>
          <w:p w14:paraId="28F7B93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289476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785EF46" w14:textId="2F56F3C9" w:rsidR="0040106B" w:rsidRPr="00D95972" w:rsidRDefault="002B50CB" w:rsidP="00920113">
            <w:pPr>
              <w:rPr>
                <w:rFonts w:cs="Arial"/>
              </w:rPr>
            </w:pPr>
            <w:hyperlink r:id="rId289" w:history="1">
              <w:r w:rsidR="00346D25">
                <w:rPr>
                  <w:rStyle w:val="Hyperlink"/>
                </w:rPr>
                <w:t>C1-204666</w:t>
              </w:r>
            </w:hyperlink>
          </w:p>
        </w:tc>
        <w:tc>
          <w:tcPr>
            <w:tcW w:w="4191" w:type="dxa"/>
            <w:gridSpan w:val="3"/>
            <w:tcBorders>
              <w:top w:val="single" w:sz="4" w:space="0" w:color="auto"/>
              <w:bottom w:val="single" w:sz="4" w:space="0" w:color="auto"/>
            </w:tcBorders>
            <w:shd w:val="clear" w:color="auto" w:fill="FFFF00"/>
          </w:tcPr>
          <w:p w14:paraId="58391FA1" w14:textId="77777777" w:rsidR="0040106B" w:rsidRPr="00D95972" w:rsidRDefault="0040106B" w:rsidP="00920113">
            <w:pPr>
              <w:rPr>
                <w:rFonts w:cs="Arial"/>
              </w:rPr>
            </w:pPr>
            <w:r>
              <w:rPr>
                <w:rFonts w:cs="Arial"/>
              </w:rPr>
              <w:t>5G CIoT workplan</w:t>
            </w:r>
          </w:p>
        </w:tc>
        <w:tc>
          <w:tcPr>
            <w:tcW w:w="1767" w:type="dxa"/>
            <w:tcBorders>
              <w:top w:val="single" w:sz="4" w:space="0" w:color="auto"/>
              <w:bottom w:val="single" w:sz="4" w:space="0" w:color="auto"/>
            </w:tcBorders>
            <w:shd w:val="clear" w:color="auto" w:fill="FFFF00"/>
          </w:tcPr>
          <w:p w14:paraId="227F3D1B" w14:textId="77777777" w:rsidR="0040106B" w:rsidRPr="00D95972" w:rsidRDefault="0040106B" w:rsidP="0092011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657F194" w14:textId="77777777" w:rsidR="0040106B" w:rsidRPr="00D95972" w:rsidRDefault="0040106B" w:rsidP="00920113">
            <w:pPr>
              <w:rPr>
                <w:rFonts w:cs="Arial"/>
              </w:rPr>
            </w:pPr>
            <w:r>
              <w:rPr>
                <w:rFonts w:cs="Arial"/>
              </w:rPr>
              <w:t>Work Plan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DB7A27" w14:textId="77777777" w:rsidR="0040106B" w:rsidRPr="00D95972" w:rsidRDefault="0040106B" w:rsidP="00920113">
            <w:pPr>
              <w:rPr>
                <w:rFonts w:cs="Arial"/>
              </w:rPr>
            </w:pPr>
          </w:p>
        </w:tc>
      </w:tr>
      <w:tr w:rsidR="0040106B" w:rsidRPr="00D95972" w14:paraId="4A75A576" w14:textId="77777777" w:rsidTr="00920113">
        <w:tc>
          <w:tcPr>
            <w:tcW w:w="976" w:type="dxa"/>
            <w:tcBorders>
              <w:top w:val="nil"/>
              <w:left w:val="thinThickThinSmallGap" w:sz="24" w:space="0" w:color="auto"/>
              <w:bottom w:val="nil"/>
            </w:tcBorders>
            <w:shd w:val="clear" w:color="auto" w:fill="auto"/>
          </w:tcPr>
          <w:p w14:paraId="1C7FA63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81982E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5C06EE0" w14:textId="63E978A9" w:rsidR="0040106B" w:rsidRDefault="002B50CB" w:rsidP="00920113">
            <w:pPr>
              <w:rPr>
                <w:rFonts w:cs="Arial"/>
              </w:rPr>
            </w:pPr>
            <w:hyperlink r:id="rId290" w:history="1">
              <w:r w:rsidR="00346D25">
                <w:rPr>
                  <w:rStyle w:val="Hyperlink"/>
                </w:rPr>
                <w:t>C1-204510</w:t>
              </w:r>
            </w:hyperlink>
          </w:p>
        </w:tc>
        <w:tc>
          <w:tcPr>
            <w:tcW w:w="4191" w:type="dxa"/>
            <w:gridSpan w:val="3"/>
            <w:tcBorders>
              <w:top w:val="single" w:sz="4" w:space="0" w:color="auto"/>
              <w:bottom w:val="single" w:sz="4" w:space="0" w:color="auto"/>
            </w:tcBorders>
            <w:shd w:val="clear" w:color="auto" w:fill="FFFF00"/>
          </w:tcPr>
          <w:p w14:paraId="326A6ABB" w14:textId="77777777" w:rsidR="0040106B" w:rsidRDefault="0040106B" w:rsidP="00920113">
            <w:pPr>
              <w:rPr>
                <w:rFonts w:cs="Arial"/>
              </w:rPr>
            </w:pPr>
            <w:r>
              <w:rPr>
                <w:rFonts w:cs="Arial"/>
              </w:rPr>
              <w:t>Correction to PDU session ID inclusion in UL and DL NAS transport</w:t>
            </w:r>
          </w:p>
        </w:tc>
        <w:tc>
          <w:tcPr>
            <w:tcW w:w="1767" w:type="dxa"/>
            <w:tcBorders>
              <w:top w:val="single" w:sz="4" w:space="0" w:color="auto"/>
              <w:bottom w:val="single" w:sz="4" w:space="0" w:color="auto"/>
            </w:tcBorders>
            <w:shd w:val="clear" w:color="auto" w:fill="FFFF00"/>
          </w:tcPr>
          <w:p w14:paraId="378D5C3B" w14:textId="77777777" w:rsidR="0040106B"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518042C" w14:textId="77777777" w:rsidR="0040106B" w:rsidRPr="003C7CDD" w:rsidRDefault="0040106B" w:rsidP="00920113">
            <w:pPr>
              <w:rPr>
                <w:rFonts w:cs="Arial"/>
                <w:color w:val="000000"/>
              </w:rPr>
            </w:pPr>
            <w:r>
              <w:rPr>
                <w:rFonts w:cs="Arial"/>
                <w:color w:val="000000"/>
              </w:rPr>
              <w:t>CR 2401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64E36D" w14:textId="77777777" w:rsidR="0040106B" w:rsidRPr="00D95972" w:rsidRDefault="0040106B" w:rsidP="00920113">
            <w:pPr>
              <w:rPr>
                <w:rFonts w:cs="Arial"/>
              </w:rPr>
            </w:pPr>
          </w:p>
        </w:tc>
      </w:tr>
      <w:tr w:rsidR="0040106B" w:rsidRPr="00D95972" w14:paraId="2EE2D71B" w14:textId="77777777" w:rsidTr="00920113">
        <w:tc>
          <w:tcPr>
            <w:tcW w:w="976" w:type="dxa"/>
            <w:tcBorders>
              <w:top w:val="nil"/>
              <w:left w:val="thinThickThinSmallGap" w:sz="24" w:space="0" w:color="auto"/>
              <w:bottom w:val="nil"/>
            </w:tcBorders>
            <w:shd w:val="clear" w:color="auto" w:fill="auto"/>
          </w:tcPr>
          <w:p w14:paraId="1E598A0B"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C118A3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7F0E926" w14:textId="400A64C5" w:rsidR="0040106B" w:rsidRDefault="002B50CB" w:rsidP="00920113">
            <w:hyperlink r:id="rId291" w:history="1">
              <w:r w:rsidR="00346D25">
                <w:rPr>
                  <w:rStyle w:val="Hyperlink"/>
                </w:rPr>
                <w:t>C1-204553</w:t>
              </w:r>
            </w:hyperlink>
          </w:p>
        </w:tc>
        <w:tc>
          <w:tcPr>
            <w:tcW w:w="4191" w:type="dxa"/>
            <w:gridSpan w:val="3"/>
            <w:tcBorders>
              <w:top w:val="single" w:sz="4" w:space="0" w:color="auto"/>
              <w:bottom w:val="single" w:sz="4" w:space="0" w:color="auto"/>
            </w:tcBorders>
            <w:shd w:val="clear" w:color="auto" w:fill="FFFF00"/>
          </w:tcPr>
          <w:p w14:paraId="702D5069" w14:textId="77777777" w:rsidR="0040106B" w:rsidRDefault="0040106B" w:rsidP="00920113">
            <w:pPr>
              <w:rPr>
                <w:rFonts w:cs="Arial"/>
              </w:rPr>
            </w:pPr>
            <w:r>
              <w:rPr>
                <w:rFonts w:cs="Arial"/>
              </w:rPr>
              <w:t>Discussion on solutions to resolve repeated redirection failure for CIoT UEs</w:t>
            </w:r>
          </w:p>
        </w:tc>
        <w:tc>
          <w:tcPr>
            <w:tcW w:w="1767" w:type="dxa"/>
            <w:tcBorders>
              <w:top w:val="single" w:sz="4" w:space="0" w:color="auto"/>
              <w:bottom w:val="single" w:sz="4" w:space="0" w:color="auto"/>
            </w:tcBorders>
            <w:shd w:val="clear" w:color="auto" w:fill="FFFF00"/>
          </w:tcPr>
          <w:p w14:paraId="1572C4DB" w14:textId="77777777" w:rsidR="0040106B" w:rsidRDefault="0040106B" w:rsidP="00920113">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6EF6D102" w14:textId="77777777" w:rsidR="0040106B" w:rsidRDefault="0040106B" w:rsidP="00920113">
            <w:pPr>
              <w:rPr>
                <w:rFonts w:cs="Arial"/>
                <w:color w:val="000000"/>
              </w:rPr>
            </w:pPr>
            <w:r>
              <w:rPr>
                <w:rFonts w:cs="Arial"/>
                <w:color w:val="000000"/>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BD368F" w14:textId="77777777" w:rsidR="0040106B" w:rsidRPr="00D95972" w:rsidRDefault="0040106B" w:rsidP="00920113">
            <w:pPr>
              <w:rPr>
                <w:rFonts w:cs="Arial"/>
              </w:rPr>
            </w:pPr>
            <w:r>
              <w:rPr>
                <w:rFonts w:cs="Arial"/>
              </w:rPr>
              <w:t>Overlaps with disc in C1-205144</w:t>
            </w:r>
          </w:p>
        </w:tc>
      </w:tr>
      <w:tr w:rsidR="0040106B" w:rsidRPr="00D95972" w14:paraId="76845504" w14:textId="77777777" w:rsidTr="00920113">
        <w:tc>
          <w:tcPr>
            <w:tcW w:w="976" w:type="dxa"/>
            <w:tcBorders>
              <w:top w:val="nil"/>
              <w:left w:val="thinThickThinSmallGap" w:sz="24" w:space="0" w:color="auto"/>
              <w:bottom w:val="nil"/>
            </w:tcBorders>
            <w:shd w:val="clear" w:color="auto" w:fill="auto"/>
          </w:tcPr>
          <w:p w14:paraId="4F62E16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F6E07E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B3220CD" w14:textId="2131A924" w:rsidR="0040106B" w:rsidRDefault="002B50CB" w:rsidP="00920113">
            <w:hyperlink r:id="rId292" w:history="1">
              <w:r w:rsidR="00346D25">
                <w:rPr>
                  <w:rStyle w:val="Hyperlink"/>
                </w:rPr>
                <w:t>C1-204554</w:t>
              </w:r>
            </w:hyperlink>
          </w:p>
        </w:tc>
        <w:tc>
          <w:tcPr>
            <w:tcW w:w="4191" w:type="dxa"/>
            <w:gridSpan w:val="3"/>
            <w:tcBorders>
              <w:top w:val="single" w:sz="4" w:space="0" w:color="auto"/>
              <w:bottom w:val="single" w:sz="4" w:space="0" w:color="auto"/>
            </w:tcBorders>
            <w:shd w:val="clear" w:color="auto" w:fill="FFFF00"/>
          </w:tcPr>
          <w:p w14:paraId="2D214A4A" w14:textId="77777777" w:rsidR="0040106B" w:rsidRDefault="0040106B" w:rsidP="00920113">
            <w:pPr>
              <w:rPr>
                <w:rFonts w:cs="Arial"/>
              </w:rPr>
            </w:pPr>
            <w:r>
              <w:rPr>
                <w:rFonts w:cs="Arial"/>
              </w:rPr>
              <w:t>Avoiding repeated failed redirection but balancing getting intended CIoT services</w:t>
            </w:r>
          </w:p>
        </w:tc>
        <w:tc>
          <w:tcPr>
            <w:tcW w:w="1767" w:type="dxa"/>
            <w:tcBorders>
              <w:top w:val="single" w:sz="4" w:space="0" w:color="auto"/>
              <w:bottom w:val="single" w:sz="4" w:space="0" w:color="auto"/>
            </w:tcBorders>
            <w:shd w:val="clear" w:color="auto" w:fill="FFFF00"/>
          </w:tcPr>
          <w:p w14:paraId="712BCF59" w14:textId="77777777" w:rsidR="0040106B" w:rsidRDefault="0040106B" w:rsidP="00920113">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38BE7AB3" w14:textId="77777777" w:rsidR="0040106B" w:rsidRDefault="0040106B" w:rsidP="00920113">
            <w:pPr>
              <w:rPr>
                <w:rFonts w:cs="Arial"/>
                <w:color w:val="000000"/>
              </w:rPr>
            </w:pPr>
            <w:r>
              <w:rPr>
                <w:rFonts w:cs="Arial"/>
                <w:color w:val="000000"/>
              </w:rPr>
              <w:t>CR 2415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75F81F" w14:textId="77777777" w:rsidR="0040106B" w:rsidRDefault="0040106B" w:rsidP="00920113">
            <w:pPr>
              <w:rPr>
                <w:rFonts w:cs="Arial"/>
              </w:rPr>
            </w:pPr>
            <w:r>
              <w:rPr>
                <w:rFonts w:cs="Arial"/>
              </w:rPr>
              <w:t>Overlaps with CR in C1-205154 (same topic)</w:t>
            </w:r>
          </w:p>
          <w:p w14:paraId="0EBCA7F7" w14:textId="77777777" w:rsidR="0040106B" w:rsidRPr="00D95972" w:rsidRDefault="0040106B" w:rsidP="00920113">
            <w:pPr>
              <w:rPr>
                <w:rFonts w:cs="Arial"/>
              </w:rPr>
            </w:pPr>
            <w:r>
              <w:rPr>
                <w:rFonts w:cs="Arial"/>
              </w:rPr>
              <w:t>C1-204986, C1-204554, C1-205145 remove same EN</w:t>
            </w:r>
          </w:p>
        </w:tc>
      </w:tr>
      <w:tr w:rsidR="0040106B" w:rsidRPr="00D95972" w14:paraId="6FE1C3CB" w14:textId="77777777" w:rsidTr="00920113">
        <w:tc>
          <w:tcPr>
            <w:tcW w:w="976" w:type="dxa"/>
            <w:tcBorders>
              <w:top w:val="nil"/>
              <w:left w:val="thinThickThinSmallGap" w:sz="24" w:space="0" w:color="auto"/>
              <w:bottom w:val="nil"/>
            </w:tcBorders>
            <w:shd w:val="clear" w:color="auto" w:fill="auto"/>
          </w:tcPr>
          <w:p w14:paraId="4DBE73B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E68FCE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CBA2AB1" w14:textId="43274221" w:rsidR="0040106B" w:rsidRDefault="002B50CB" w:rsidP="00920113">
            <w:hyperlink r:id="rId293" w:history="1">
              <w:r w:rsidR="00346D25">
                <w:rPr>
                  <w:rStyle w:val="Hyperlink"/>
                </w:rPr>
                <w:t>C1-204604</w:t>
              </w:r>
            </w:hyperlink>
          </w:p>
        </w:tc>
        <w:tc>
          <w:tcPr>
            <w:tcW w:w="4191" w:type="dxa"/>
            <w:gridSpan w:val="3"/>
            <w:tcBorders>
              <w:top w:val="single" w:sz="4" w:space="0" w:color="auto"/>
              <w:bottom w:val="single" w:sz="4" w:space="0" w:color="auto"/>
            </w:tcBorders>
            <w:shd w:val="clear" w:color="auto" w:fill="FFFF00"/>
          </w:tcPr>
          <w:p w14:paraId="4D0491CE" w14:textId="77777777" w:rsidR="0040106B" w:rsidRDefault="0040106B" w:rsidP="00920113">
            <w:pPr>
              <w:rPr>
                <w:rFonts w:cs="Arial"/>
              </w:rPr>
            </w:pPr>
            <w:r>
              <w:rPr>
                <w:rFonts w:cs="Arial"/>
              </w:rPr>
              <w:t>Clarification on CIoT 5GS optimization in non-allowed area</w:t>
            </w:r>
          </w:p>
        </w:tc>
        <w:tc>
          <w:tcPr>
            <w:tcW w:w="1767" w:type="dxa"/>
            <w:tcBorders>
              <w:top w:val="single" w:sz="4" w:space="0" w:color="auto"/>
              <w:bottom w:val="single" w:sz="4" w:space="0" w:color="auto"/>
            </w:tcBorders>
            <w:shd w:val="clear" w:color="auto" w:fill="FFFF00"/>
          </w:tcPr>
          <w:p w14:paraId="435A6CF1" w14:textId="77777777" w:rsidR="0040106B" w:rsidRDefault="0040106B" w:rsidP="00920113">
            <w:pPr>
              <w:rPr>
                <w:rFonts w:cs="Arial"/>
              </w:rPr>
            </w:pPr>
            <w:r>
              <w:rPr>
                <w:rFonts w:cs="Arial"/>
              </w:rPr>
              <w:t>CATT</w:t>
            </w:r>
          </w:p>
        </w:tc>
        <w:tc>
          <w:tcPr>
            <w:tcW w:w="826" w:type="dxa"/>
            <w:tcBorders>
              <w:top w:val="single" w:sz="4" w:space="0" w:color="auto"/>
              <w:bottom w:val="single" w:sz="4" w:space="0" w:color="auto"/>
            </w:tcBorders>
            <w:shd w:val="clear" w:color="auto" w:fill="FFFF00"/>
          </w:tcPr>
          <w:p w14:paraId="7F1242F9" w14:textId="77777777" w:rsidR="0040106B" w:rsidRDefault="0040106B" w:rsidP="00920113">
            <w:pPr>
              <w:rPr>
                <w:rFonts w:cs="Arial"/>
                <w:color w:val="000000"/>
              </w:rPr>
            </w:pPr>
            <w:r>
              <w:rPr>
                <w:rFonts w:cs="Arial"/>
                <w:color w:val="000000"/>
              </w:rPr>
              <w:t>CR 2431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A03A19" w14:textId="77777777" w:rsidR="0040106B" w:rsidRPr="00D95972" w:rsidRDefault="0040106B" w:rsidP="00920113">
            <w:pPr>
              <w:rPr>
                <w:rFonts w:cs="Arial"/>
              </w:rPr>
            </w:pPr>
          </w:p>
        </w:tc>
      </w:tr>
      <w:tr w:rsidR="0040106B" w:rsidRPr="00D95972" w14:paraId="2266D3BF" w14:textId="77777777" w:rsidTr="00920113">
        <w:tc>
          <w:tcPr>
            <w:tcW w:w="976" w:type="dxa"/>
            <w:tcBorders>
              <w:top w:val="nil"/>
              <w:left w:val="thinThickThinSmallGap" w:sz="24" w:space="0" w:color="auto"/>
              <w:bottom w:val="nil"/>
            </w:tcBorders>
            <w:shd w:val="clear" w:color="auto" w:fill="auto"/>
          </w:tcPr>
          <w:p w14:paraId="4321468C"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E9C2FD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8E33F49" w14:textId="36A72797" w:rsidR="0040106B" w:rsidRDefault="002B50CB" w:rsidP="00920113">
            <w:hyperlink r:id="rId294" w:history="1">
              <w:r w:rsidR="00346D25">
                <w:rPr>
                  <w:rStyle w:val="Hyperlink"/>
                </w:rPr>
                <w:t>C1-204663</w:t>
              </w:r>
            </w:hyperlink>
          </w:p>
        </w:tc>
        <w:tc>
          <w:tcPr>
            <w:tcW w:w="4191" w:type="dxa"/>
            <w:gridSpan w:val="3"/>
            <w:tcBorders>
              <w:top w:val="single" w:sz="4" w:space="0" w:color="auto"/>
              <w:bottom w:val="single" w:sz="4" w:space="0" w:color="auto"/>
            </w:tcBorders>
            <w:shd w:val="clear" w:color="auto" w:fill="FFFF00"/>
          </w:tcPr>
          <w:p w14:paraId="40FFD61F" w14:textId="77777777" w:rsidR="0040106B" w:rsidRDefault="0040106B" w:rsidP="00920113">
            <w:pPr>
              <w:rPr>
                <w:rFonts w:cs="Arial"/>
              </w:rPr>
            </w:pPr>
            <w:r>
              <w:rPr>
                <w:rFonts w:cs="Arial"/>
              </w:rPr>
              <w:t>Avoiding double barring for CPSR following NAS connection recovery from fallback</w:t>
            </w:r>
          </w:p>
        </w:tc>
        <w:tc>
          <w:tcPr>
            <w:tcW w:w="1767" w:type="dxa"/>
            <w:tcBorders>
              <w:top w:val="single" w:sz="4" w:space="0" w:color="auto"/>
              <w:bottom w:val="single" w:sz="4" w:space="0" w:color="auto"/>
            </w:tcBorders>
            <w:shd w:val="clear" w:color="auto" w:fill="FFFF00"/>
          </w:tcPr>
          <w:p w14:paraId="31C62DD1" w14:textId="77777777" w:rsidR="0040106B" w:rsidRDefault="0040106B" w:rsidP="00920113">
            <w:pPr>
              <w:rPr>
                <w:rFonts w:cs="Arial"/>
              </w:rPr>
            </w:pPr>
            <w:r>
              <w:rPr>
                <w:rFonts w:cs="Arial"/>
              </w:rPr>
              <w:t>Samsung, InterDigital</w:t>
            </w:r>
          </w:p>
        </w:tc>
        <w:tc>
          <w:tcPr>
            <w:tcW w:w="826" w:type="dxa"/>
            <w:tcBorders>
              <w:top w:val="single" w:sz="4" w:space="0" w:color="auto"/>
              <w:bottom w:val="single" w:sz="4" w:space="0" w:color="auto"/>
            </w:tcBorders>
            <w:shd w:val="clear" w:color="auto" w:fill="FFFF00"/>
          </w:tcPr>
          <w:p w14:paraId="1AD87A81" w14:textId="77777777" w:rsidR="0040106B" w:rsidRDefault="0040106B" w:rsidP="00920113">
            <w:pPr>
              <w:rPr>
                <w:rFonts w:cs="Arial"/>
                <w:color w:val="000000"/>
              </w:rPr>
            </w:pPr>
            <w:r>
              <w:rPr>
                <w:rFonts w:cs="Arial"/>
                <w:color w:val="000000"/>
              </w:rPr>
              <w:t>CR 2443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E05697" w14:textId="77777777" w:rsidR="0040106B" w:rsidRPr="00D95972" w:rsidRDefault="0040106B" w:rsidP="00920113">
            <w:pPr>
              <w:rPr>
                <w:rFonts w:cs="Arial"/>
              </w:rPr>
            </w:pPr>
          </w:p>
        </w:tc>
      </w:tr>
      <w:tr w:rsidR="0040106B" w:rsidRPr="00D95972" w14:paraId="1BC80BD1" w14:textId="77777777" w:rsidTr="00920113">
        <w:tc>
          <w:tcPr>
            <w:tcW w:w="976" w:type="dxa"/>
            <w:tcBorders>
              <w:top w:val="nil"/>
              <w:left w:val="thinThickThinSmallGap" w:sz="24" w:space="0" w:color="auto"/>
              <w:bottom w:val="nil"/>
            </w:tcBorders>
            <w:shd w:val="clear" w:color="auto" w:fill="auto"/>
          </w:tcPr>
          <w:p w14:paraId="5DD607A6"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6F04D2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7BCD0046" w14:textId="77777777" w:rsidR="0040106B" w:rsidRDefault="0040106B" w:rsidP="00920113">
            <w:r>
              <w:t>C1-204664</w:t>
            </w:r>
          </w:p>
        </w:tc>
        <w:tc>
          <w:tcPr>
            <w:tcW w:w="4191" w:type="dxa"/>
            <w:gridSpan w:val="3"/>
            <w:tcBorders>
              <w:top w:val="single" w:sz="4" w:space="0" w:color="auto"/>
              <w:bottom w:val="single" w:sz="4" w:space="0" w:color="auto"/>
            </w:tcBorders>
            <w:shd w:val="clear" w:color="auto" w:fill="FFFFFF"/>
          </w:tcPr>
          <w:p w14:paraId="02906A4E" w14:textId="77777777" w:rsidR="0040106B" w:rsidRDefault="0040106B" w:rsidP="00920113">
            <w:pPr>
              <w:rPr>
                <w:rFonts w:cs="Arial"/>
              </w:rPr>
            </w:pPr>
            <w:r>
              <w:rPr>
                <w:rFonts w:cs="Arial"/>
              </w:rPr>
              <w:t>Truncated 5G-S-TMSI for eMTC UE</w:t>
            </w:r>
          </w:p>
        </w:tc>
        <w:tc>
          <w:tcPr>
            <w:tcW w:w="1767" w:type="dxa"/>
            <w:tcBorders>
              <w:top w:val="single" w:sz="4" w:space="0" w:color="auto"/>
              <w:bottom w:val="single" w:sz="4" w:space="0" w:color="auto"/>
            </w:tcBorders>
            <w:shd w:val="clear" w:color="auto" w:fill="FFFFFF"/>
          </w:tcPr>
          <w:p w14:paraId="794AE2F6" w14:textId="77777777" w:rsidR="0040106B" w:rsidRDefault="0040106B" w:rsidP="0092011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14:paraId="48F1F327" w14:textId="77777777" w:rsidR="0040106B" w:rsidRDefault="0040106B" w:rsidP="00920113">
            <w:pPr>
              <w:rPr>
                <w:rFonts w:cs="Arial"/>
                <w:color w:val="000000"/>
              </w:rPr>
            </w:pPr>
            <w:r>
              <w:rPr>
                <w:rFonts w:cs="Arial"/>
                <w:color w:val="000000"/>
              </w:rPr>
              <w:t>CR 2444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509EC6C" w14:textId="77777777" w:rsidR="0040106B" w:rsidRDefault="0040106B" w:rsidP="00920113">
            <w:pPr>
              <w:rPr>
                <w:rFonts w:cs="Arial"/>
              </w:rPr>
            </w:pPr>
            <w:r>
              <w:rPr>
                <w:rFonts w:cs="Arial"/>
              </w:rPr>
              <w:t>Withdrawn</w:t>
            </w:r>
          </w:p>
          <w:p w14:paraId="68BFA91F" w14:textId="77777777" w:rsidR="0040106B" w:rsidRPr="00D95972" w:rsidRDefault="0040106B" w:rsidP="00920113">
            <w:pPr>
              <w:rPr>
                <w:rFonts w:cs="Arial"/>
              </w:rPr>
            </w:pPr>
            <w:r>
              <w:rPr>
                <w:rFonts w:cs="Arial"/>
              </w:rPr>
              <w:t>Revision of C1-203463</w:t>
            </w:r>
          </w:p>
        </w:tc>
      </w:tr>
      <w:tr w:rsidR="0040106B" w:rsidRPr="00D95972" w14:paraId="7294E99F" w14:textId="77777777" w:rsidTr="00920113">
        <w:tc>
          <w:tcPr>
            <w:tcW w:w="976" w:type="dxa"/>
            <w:tcBorders>
              <w:top w:val="nil"/>
              <w:left w:val="thinThickThinSmallGap" w:sz="24" w:space="0" w:color="auto"/>
              <w:bottom w:val="nil"/>
            </w:tcBorders>
            <w:shd w:val="clear" w:color="auto" w:fill="auto"/>
          </w:tcPr>
          <w:p w14:paraId="647A0693"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85B115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8B50B94" w14:textId="2AAB9261" w:rsidR="0040106B" w:rsidRDefault="002B50CB" w:rsidP="00920113">
            <w:hyperlink r:id="rId295" w:history="1">
              <w:r w:rsidR="00346D25">
                <w:rPr>
                  <w:rStyle w:val="Hyperlink"/>
                </w:rPr>
                <w:t>C1-204665</w:t>
              </w:r>
            </w:hyperlink>
          </w:p>
        </w:tc>
        <w:tc>
          <w:tcPr>
            <w:tcW w:w="4191" w:type="dxa"/>
            <w:gridSpan w:val="3"/>
            <w:tcBorders>
              <w:top w:val="single" w:sz="4" w:space="0" w:color="auto"/>
              <w:bottom w:val="single" w:sz="4" w:space="0" w:color="auto"/>
            </w:tcBorders>
            <w:shd w:val="clear" w:color="auto" w:fill="FFFF00"/>
          </w:tcPr>
          <w:p w14:paraId="7489DF7D" w14:textId="77777777" w:rsidR="0040106B" w:rsidRDefault="0040106B" w:rsidP="00920113">
            <w:pPr>
              <w:rPr>
                <w:rFonts w:cs="Arial"/>
              </w:rPr>
            </w:pPr>
            <w:r>
              <w:rPr>
                <w:rFonts w:cs="Arial"/>
              </w:rPr>
              <w:t>Correction to the 5GS network feature support IE</w:t>
            </w:r>
          </w:p>
        </w:tc>
        <w:tc>
          <w:tcPr>
            <w:tcW w:w="1767" w:type="dxa"/>
            <w:tcBorders>
              <w:top w:val="single" w:sz="4" w:space="0" w:color="auto"/>
              <w:bottom w:val="single" w:sz="4" w:space="0" w:color="auto"/>
            </w:tcBorders>
            <w:shd w:val="clear" w:color="auto" w:fill="FFFF00"/>
          </w:tcPr>
          <w:p w14:paraId="684FBD7D" w14:textId="77777777" w:rsidR="0040106B" w:rsidRDefault="0040106B" w:rsidP="0092011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62540A5" w14:textId="77777777" w:rsidR="0040106B" w:rsidRDefault="0040106B" w:rsidP="00920113">
            <w:pPr>
              <w:rPr>
                <w:rFonts w:cs="Arial"/>
                <w:color w:val="000000"/>
              </w:rPr>
            </w:pPr>
            <w:r>
              <w:rPr>
                <w:rFonts w:cs="Arial"/>
                <w:color w:val="000000"/>
              </w:rPr>
              <w:t>CR 2445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2DEAC8" w14:textId="77777777" w:rsidR="0040106B" w:rsidRPr="00D95972" w:rsidRDefault="0040106B" w:rsidP="00920113">
            <w:pPr>
              <w:rPr>
                <w:rFonts w:cs="Arial"/>
              </w:rPr>
            </w:pPr>
          </w:p>
        </w:tc>
      </w:tr>
      <w:tr w:rsidR="0040106B" w:rsidRPr="00D95972" w14:paraId="1F38AB82" w14:textId="77777777" w:rsidTr="00920113">
        <w:tc>
          <w:tcPr>
            <w:tcW w:w="976" w:type="dxa"/>
            <w:tcBorders>
              <w:top w:val="nil"/>
              <w:left w:val="thinThickThinSmallGap" w:sz="24" w:space="0" w:color="auto"/>
              <w:bottom w:val="nil"/>
            </w:tcBorders>
            <w:shd w:val="clear" w:color="auto" w:fill="auto"/>
          </w:tcPr>
          <w:p w14:paraId="55D3796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CE5ACB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21F3D07" w14:textId="3F268BF2" w:rsidR="0040106B" w:rsidRDefault="002B50CB" w:rsidP="00920113">
            <w:hyperlink r:id="rId296" w:history="1">
              <w:r w:rsidR="00346D25">
                <w:rPr>
                  <w:rStyle w:val="Hyperlink"/>
                </w:rPr>
                <w:t>C1-204672</w:t>
              </w:r>
            </w:hyperlink>
          </w:p>
        </w:tc>
        <w:tc>
          <w:tcPr>
            <w:tcW w:w="4191" w:type="dxa"/>
            <w:gridSpan w:val="3"/>
            <w:tcBorders>
              <w:top w:val="single" w:sz="4" w:space="0" w:color="auto"/>
              <w:bottom w:val="single" w:sz="4" w:space="0" w:color="auto"/>
            </w:tcBorders>
            <w:shd w:val="clear" w:color="auto" w:fill="FFFF00"/>
          </w:tcPr>
          <w:p w14:paraId="0374DB89" w14:textId="77777777" w:rsidR="0040106B" w:rsidRDefault="0040106B" w:rsidP="00920113">
            <w:pPr>
              <w:rPr>
                <w:rFonts w:cs="Arial"/>
              </w:rPr>
            </w:pPr>
            <w:r>
              <w:rPr>
                <w:rFonts w:cs="Arial"/>
              </w:rPr>
              <w:t>Truncated 5G-S-TMSI for eMTC UE</w:t>
            </w:r>
          </w:p>
        </w:tc>
        <w:tc>
          <w:tcPr>
            <w:tcW w:w="1767" w:type="dxa"/>
            <w:tcBorders>
              <w:top w:val="single" w:sz="4" w:space="0" w:color="auto"/>
              <w:bottom w:val="single" w:sz="4" w:space="0" w:color="auto"/>
            </w:tcBorders>
            <w:shd w:val="clear" w:color="auto" w:fill="FFFF00"/>
          </w:tcPr>
          <w:p w14:paraId="3516CDC5" w14:textId="77777777" w:rsidR="0040106B" w:rsidRDefault="0040106B" w:rsidP="0092011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6E0D579" w14:textId="77777777" w:rsidR="0040106B" w:rsidRDefault="0040106B" w:rsidP="00920113">
            <w:pPr>
              <w:rPr>
                <w:rFonts w:cs="Arial"/>
                <w:color w:val="000000"/>
              </w:rPr>
            </w:pPr>
            <w:r>
              <w:rPr>
                <w:rFonts w:cs="Arial"/>
                <w:color w:val="000000"/>
              </w:rPr>
              <w:t>CR 2322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6A6886" w14:textId="77777777" w:rsidR="0040106B" w:rsidRPr="00D95972" w:rsidRDefault="0040106B" w:rsidP="00920113">
            <w:pPr>
              <w:rPr>
                <w:rFonts w:cs="Arial"/>
              </w:rPr>
            </w:pPr>
            <w:r>
              <w:rPr>
                <w:rFonts w:cs="Arial"/>
              </w:rPr>
              <w:t>Revision of C1-203483</w:t>
            </w:r>
          </w:p>
        </w:tc>
      </w:tr>
      <w:tr w:rsidR="0040106B" w:rsidRPr="00D95972" w14:paraId="7C9AD1DC" w14:textId="77777777" w:rsidTr="00920113">
        <w:tc>
          <w:tcPr>
            <w:tcW w:w="976" w:type="dxa"/>
            <w:tcBorders>
              <w:top w:val="nil"/>
              <w:left w:val="thinThickThinSmallGap" w:sz="24" w:space="0" w:color="auto"/>
              <w:bottom w:val="nil"/>
            </w:tcBorders>
            <w:shd w:val="clear" w:color="auto" w:fill="auto"/>
          </w:tcPr>
          <w:p w14:paraId="5C1850F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BE83E6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7ADA665" w14:textId="0AD3E0F5" w:rsidR="0040106B" w:rsidRDefault="002B50CB" w:rsidP="00920113">
            <w:hyperlink r:id="rId297" w:history="1">
              <w:r w:rsidR="00346D25">
                <w:rPr>
                  <w:rStyle w:val="Hyperlink"/>
                </w:rPr>
                <w:t>C1-204736</w:t>
              </w:r>
            </w:hyperlink>
          </w:p>
        </w:tc>
        <w:tc>
          <w:tcPr>
            <w:tcW w:w="4191" w:type="dxa"/>
            <w:gridSpan w:val="3"/>
            <w:tcBorders>
              <w:top w:val="single" w:sz="4" w:space="0" w:color="auto"/>
              <w:bottom w:val="single" w:sz="4" w:space="0" w:color="auto"/>
            </w:tcBorders>
            <w:shd w:val="clear" w:color="auto" w:fill="FFFF00"/>
          </w:tcPr>
          <w:p w14:paraId="2BD5290A" w14:textId="77777777" w:rsidR="0040106B" w:rsidRDefault="0040106B" w:rsidP="00920113">
            <w:pPr>
              <w:rPr>
                <w:rFonts w:cs="Arial"/>
              </w:rPr>
            </w:pPr>
            <w:r>
              <w:rPr>
                <w:rFonts w:cs="Arial"/>
              </w:rPr>
              <w:t>5G-GUTI reallocation after resume from 5GMM-IDLE mode with suspend indication due to paging</w:t>
            </w:r>
          </w:p>
        </w:tc>
        <w:tc>
          <w:tcPr>
            <w:tcW w:w="1767" w:type="dxa"/>
            <w:tcBorders>
              <w:top w:val="single" w:sz="4" w:space="0" w:color="auto"/>
              <w:bottom w:val="single" w:sz="4" w:space="0" w:color="auto"/>
            </w:tcBorders>
            <w:shd w:val="clear" w:color="auto" w:fill="FFFF00"/>
          </w:tcPr>
          <w:p w14:paraId="2B942EE3" w14:textId="77777777" w:rsidR="0040106B" w:rsidRDefault="0040106B" w:rsidP="00920113">
            <w:pPr>
              <w:rPr>
                <w:rFonts w:cs="Arial"/>
              </w:rPr>
            </w:pPr>
            <w:r>
              <w:rPr>
                <w:rFonts w:cs="Arial"/>
              </w:rPr>
              <w:t>Samsung, InterDigital</w:t>
            </w:r>
          </w:p>
        </w:tc>
        <w:tc>
          <w:tcPr>
            <w:tcW w:w="826" w:type="dxa"/>
            <w:tcBorders>
              <w:top w:val="single" w:sz="4" w:space="0" w:color="auto"/>
              <w:bottom w:val="single" w:sz="4" w:space="0" w:color="auto"/>
            </w:tcBorders>
            <w:shd w:val="clear" w:color="auto" w:fill="FFFF00"/>
          </w:tcPr>
          <w:p w14:paraId="6ED79487" w14:textId="77777777" w:rsidR="0040106B" w:rsidRDefault="0040106B" w:rsidP="00920113">
            <w:pPr>
              <w:rPr>
                <w:rFonts w:cs="Arial"/>
                <w:color w:val="000000"/>
              </w:rPr>
            </w:pPr>
            <w:r>
              <w:rPr>
                <w:rFonts w:cs="Arial"/>
                <w:color w:val="000000"/>
              </w:rPr>
              <w:t>CR 2461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69E59E" w14:textId="77777777" w:rsidR="0040106B" w:rsidRPr="00D95972" w:rsidRDefault="0040106B" w:rsidP="00920113">
            <w:pPr>
              <w:rPr>
                <w:rFonts w:cs="Arial"/>
              </w:rPr>
            </w:pPr>
          </w:p>
        </w:tc>
      </w:tr>
      <w:tr w:rsidR="0040106B" w:rsidRPr="00D95972" w14:paraId="531C19A5" w14:textId="77777777" w:rsidTr="00920113">
        <w:tc>
          <w:tcPr>
            <w:tcW w:w="976" w:type="dxa"/>
            <w:tcBorders>
              <w:top w:val="nil"/>
              <w:left w:val="thinThickThinSmallGap" w:sz="24" w:space="0" w:color="auto"/>
              <w:bottom w:val="nil"/>
            </w:tcBorders>
            <w:shd w:val="clear" w:color="auto" w:fill="auto"/>
          </w:tcPr>
          <w:p w14:paraId="5A71E19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DE8B46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35CA223" w14:textId="76D96760" w:rsidR="0040106B" w:rsidRDefault="002B50CB" w:rsidP="00920113">
            <w:hyperlink r:id="rId298" w:history="1">
              <w:r w:rsidR="00346D25">
                <w:rPr>
                  <w:rStyle w:val="Hyperlink"/>
                </w:rPr>
                <w:t>C1-204767</w:t>
              </w:r>
            </w:hyperlink>
          </w:p>
        </w:tc>
        <w:tc>
          <w:tcPr>
            <w:tcW w:w="4191" w:type="dxa"/>
            <w:gridSpan w:val="3"/>
            <w:tcBorders>
              <w:top w:val="single" w:sz="4" w:space="0" w:color="auto"/>
              <w:bottom w:val="single" w:sz="4" w:space="0" w:color="auto"/>
            </w:tcBorders>
            <w:shd w:val="clear" w:color="auto" w:fill="FFFF00"/>
          </w:tcPr>
          <w:p w14:paraId="53C4FBB2" w14:textId="77777777" w:rsidR="0040106B" w:rsidRDefault="0040106B" w:rsidP="00920113">
            <w:pPr>
              <w:rPr>
                <w:rFonts w:cs="Arial"/>
              </w:rPr>
            </w:pPr>
            <w:r>
              <w:rPr>
                <w:rFonts w:cs="Arial"/>
              </w:rPr>
              <w:t>CP data allowed in connected mode in Non-allowed area</w:t>
            </w:r>
          </w:p>
        </w:tc>
        <w:tc>
          <w:tcPr>
            <w:tcW w:w="1767" w:type="dxa"/>
            <w:tcBorders>
              <w:top w:val="single" w:sz="4" w:space="0" w:color="auto"/>
              <w:bottom w:val="single" w:sz="4" w:space="0" w:color="auto"/>
            </w:tcBorders>
            <w:shd w:val="clear" w:color="auto" w:fill="FFFF00"/>
          </w:tcPr>
          <w:p w14:paraId="46F8B37B" w14:textId="77777777" w:rsidR="0040106B" w:rsidRDefault="0040106B" w:rsidP="00920113">
            <w:pPr>
              <w:rPr>
                <w:rFonts w:cs="Arial"/>
              </w:rPr>
            </w:pPr>
            <w:r>
              <w:rPr>
                <w:rFonts w:cs="Arial"/>
              </w:rPr>
              <w:t>vivo</w:t>
            </w:r>
          </w:p>
        </w:tc>
        <w:tc>
          <w:tcPr>
            <w:tcW w:w="826" w:type="dxa"/>
            <w:tcBorders>
              <w:top w:val="single" w:sz="4" w:space="0" w:color="auto"/>
              <w:bottom w:val="single" w:sz="4" w:space="0" w:color="auto"/>
            </w:tcBorders>
            <w:shd w:val="clear" w:color="auto" w:fill="FFFF00"/>
          </w:tcPr>
          <w:p w14:paraId="4E0A4B07" w14:textId="77777777" w:rsidR="0040106B" w:rsidRDefault="0040106B" w:rsidP="00920113">
            <w:pPr>
              <w:rPr>
                <w:rFonts w:cs="Arial"/>
                <w:color w:val="000000"/>
              </w:rPr>
            </w:pPr>
            <w:r>
              <w:rPr>
                <w:rFonts w:cs="Arial"/>
                <w:color w:val="000000"/>
              </w:rPr>
              <w:t>CR 2473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ED211C" w14:textId="77777777" w:rsidR="0040106B" w:rsidRPr="00D95972" w:rsidRDefault="0040106B" w:rsidP="00920113">
            <w:pPr>
              <w:rPr>
                <w:rFonts w:cs="Arial"/>
              </w:rPr>
            </w:pPr>
            <w:r>
              <w:rPr>
                <w:rFonts w:cs="Arial"/>
              </w:rPr>
              <w:t>Related with incoming LS C1-204620</w:t>
            </w:r>
          </w:p>
        </w:tc>
      </w:tr>
      <w:tr w:rsidR="0040106B" w:rsidRPr="00D95972" w14:paraId="3337553E" w14:textId="77777777" w:rsidTr="00920113">
        <w:tc>
          <w:tcPr>
            <w:tcW w:w="976" w:type="dxa"/>
            <w:tcBorders>
              <w:top w:val="nil"/>
              <w:left w:val="thinThickThinSmallGap" w:sz="24" w:space="0" w:color="auto"/>
              <w:bottom w:val="nil"/>
            </w:tcBorders>
            <w:shd w:val="clear" w:color="auto" w:fill="auto"/>
          </w:tcPr>
          <w:p w14:paraId="7810AD2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2CE8AD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8B0B790" w14:textId="4A447BAE" w:rsidR="0040106B" w:rsidRDefault="002B50CB" w:rsidP="00920113">
            <w:hyperlink r:id="rId299" w:history="1">
              <w:r w:rsidR="00346D25">
                <w:rPr>
                  <w:rStyle w:val="Hyperlink"/>
                </w:rPr>
                <w:t>C1-204907</w:t>
              </w:r>
            </w:hyperlink>
          </w:p>
        </w:tc>
        <w:tc>
          <w:tcPr>
            <w:tcW w:w="4191" w:type="dxa"/>
            <w:gridSpan w:val="3"/>
            <w:tcBorders>
              <w:top w:val="single" w:sz="4" w:space="0" w:color="auto"/>
              <w:bottom w:val="single" w:sz="4" w:space="0" w:color="auto"/>
            </w:tcBorders>
            <w:shd w:val="clear" w:color="auto" w:fill="FFFF00"/>
          </w:tcPr>
          <w:p w14:paraId="6E7EF344" w14:textId="77777777" w:rsidR="0040106B" w:rsidRDefault="0040106B" w:rsidP="00920113">
            <w:pPr>
              <w:rPr>
                <w:rFonts w:cs="Arial"/>
              </w:rPr>
            </w:pPr>
            <w:r>
              <w:rPr>
                <w:rFonts w:cs="Arial"/>
              </w:rPr>
              <w:t>Adding the handling of AMF for case k in the service request procedure</w:t>
            </w:r>
          </w:p>
        </w:tc>
        <w:tc>
          <w:tcPr>
            <w:tcW w:w="1767" w:type="dxa"/>
            <w:tcBorders>
              <w:top w:val="single" w:sz="4" w:space="0" w:color="auto"/>
              <w:bottom w:val="single" w:sz="4" w:space="0" w:color="auto"/>
            </w:tcBorders>
            <w:shd w:val="clear" w:color="auto" w:fill="FFFF00"/>
          </w:tcPr>
          <w:p w14:paraId="17475D62" w14:textId="77777777" w:rsidR="0040106B" w:rsidRDefault="0040106B" w:rsidP="00920113">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7D63ED0" w14:textId="77777777" w:rsidR="0040106B" w:rsidRDefault="0040106B" w:rsidP="00920113">
            <w:pPr>
              <w:rPr>
                <w:rFonts w:cs="Arial"/>
                <w:color w:val="000000"/>
              </w:rPr>
            </w:pPr>
            <w:r>
              <w:rPr>
                <w:rFonts w:cs="Arial"/>
                <w:color w:val="000000"/>
              </w:rPr>
              <w:t>CR 2499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346C9B" w14:textId="77777777" w:rsidR="0040106B" w:rsidRPr="00D95972" w:rsidRDefault="0040106B" w:rsidP="00920113">
            <w:pPr>
              <w:rPr>
                <w:rFonts w:cs="Arial"/>
              </w:rPr>
            </w:pPr>
          </w:p>
        </w:tc>
      </w:tr>
      <w:tr w:rsidR="0040106B" w:rsidRPr="00D95972" w14:paraId="07BD897C" w14:textId="77777777" w:rsidTr="00920113">
        <w:tc>
          <w:tcPr>
            <w:tcW w:w="976" w:type="dxa"/>
            <w:tcBorders>
              <w:top w:val="nil"/>
              <w:left w:val="thinThickThinSmallGap" w:sz="24" w:space="0" w:color="auto"/>
              <w:bottom w:val="nil"/>
            </w:tcBorders>
            <w:shd w:val="clear" w:color="auto" w:fill="auto"/>
          </w:tcPr>
          <w:p w14:paraId="6CCE0AAE"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77CA94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476CA35" w14:textId="14893ADB" w:rsidR="0040106B" w:rsidRDefault="002B50CB" w:rsidP="00920113">
            <w:hyperlink r:id="rId300" w:history="1">
              <w:r w:rsidR="00346D25">
                <w:rPr>
                  <w:rStyle w:val="Hyperlink"/>
                </w:rPr>
                <w:t>C1-204911</w:t>
              </w:r>
            </w:hyperlink>
          </w:p>
        </w:tc>
        <w:tc>
          <w:tcPr>
            <w:tcW w:w="4191" w:type="dxa"/>
            <w:gridSpan w:val="3"/>
            <w:tcBorders>
              <w:top w:val="single" w:sz="4" w:space="0" w:color="auto"/>
              <w:bottom w:val="single" w:sz="4" w:space="0" w:color="auto"/>
            </w:tcBorders>
            <w:shd w:val="clear" w:color="auto" w:fill="FFFF00"/>
          </w:tcPr>
          <w:p w14:paraId="1C381CB0" w14:textId="77777777" w:rsidR="0040106B" w:rsidRDefault="0040106B" w:rsidP="00920113">
            <w:pPr>
              <w:rPr>
                <w:rFonts w:cs="Arial"/>
              </w:rPr>
            </w:pPr>
            <w:r>
              <w:rPr>
                <w:rFonts w:cs="Arial"/>
              </w:rPr>
              <w:t>UE behavior when the timer T3347 is stopped</w:t>
            </w:r>
          </w:p>
        </w:tc>
        <w:tc>
          <w:tcPr>
            <w:tcW w:w="1767" w:type="dxa"/>
            <w:tcBorders>
              <w:top w:val="single" w:sz="4" w:space="0" w:color="auto"/>
              <w:bottom w:val="single" w:sz="4" w:space="0" w:color="auto"/>
            </w:tcBorders>
            <w:shd w:val="clear" w:color="auto" w:fill="FFFF00"/>
          </w:tcPr>
          <w:p w14:paraId="2FB13FB7" w14:textId="77777777" w:rsidR="0040106B" w:rsidRDefault="0040106B" w:rsidP="00920113">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DE616AA" w14:textId="77777777" w:rsidR="0040106B" w:rsidRDefault="0040106B" w:rsidP="00920113">
            <w:pPr>
              <w:rPr>
                <w:rFonts w:cs="Arial"/>
                <w:color w:val="000000"/>
              </w:rPr>
            </w:pPr>
            <w:r>
              <w:rPr>
                <w:rFonts w:cs="Arial"/>
                <w:color w:val="000000"/>
              </w:rPr>
              <w:t>CR 2502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0040AA" w14:textId="77777777" w:rsidR="0040106B" w:rsidRPr="00D95972" w:rsidRDefault="0040106B" w:rsidP="00920113">
            <w:pPr>
              <w:rPr>
                <w:rFonts w:cs="Arial"/>
              </w:rPr>
            </w:pPr>
          </w:p>
        </w:tc>
      </w:tr>
      <w:tr w:rsidR="0040106B" w:rsidRPr="00D95972" w14:paraId="3F0180F1" w14:textId="77777777" w:rsidTr="00920113">
        <w:tc>
          <w:tcPr>
            <w:tcW w:w="976" w:type="dxa"/>
            <w:tcBorders>
              <w:top w:val="nil"/>
              <w:left w:val="thinThickThinSmallGap" w:sz="24" w:space="0" w:color="auto"/>
              <w:bottom w:val="nil"/>
            </w:tcBorders>
            <w:shd w:val="clear" w:color="auto" w:fill="auto"/>
          </w:tcPr>
          <w:p w14:paraId="0D5017B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4AA8DC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E0D5A37" w14:textId="5EA062A8" w:rsidR="0040106B" w:rsidRDefault="002B50CB" w:rsidP="00920113">
            <w:hyperlink r:id="rId301" w:history="1">
              <w:r w:rsidR="00346D25">
                <w:rPr>
                  <w:rStyle w:val="Hyperlink"/>
                </w:rPr>
                <w:t>C1-204929</w:t>
              </w:r>
            </w:hyperlink>
          </w:p>
        </w:tc>
        <w:tc>
          <w:tcPr>
            <w:tcW w:w="4191" w:type="dxa"/>
            <w:gridSpan w:val="3"/>
            <w:tcBorders>
              <w:top w:val="single" w:sz="4" w:space="0" w:color="auto"/>
              <w:bottom w:val="single" w:sz="4" w:space="0" w:color="auto"/>
            </w:tcBorders>
            <w:shd w:val="clear" w:color="auto" w:fill="FFFF00"/>
          </w:tcPr>
          <w:p w14:paraId="514ACACB" w14:textId="77777777" w:rsidR="0040106B" w:rsidRDefault="0040106B" w:rsidP="00920113">
            <w:pPr>
              <w:rPr>
                <w:rFonts w:cs="Arial"/>
              </w:rPr>
            </w:pPr>
            <w:r>
              <w:rPr>
                <w:rFonts w:cs="Arial"/>
              </w:rPr>
              <w:t>Paging not initiated for PDU session transfer to non-3GPP access when CP CIoT 5GS optimization is being used</w:t>
            </w:r>
          </w:p>
        </w:tc>
        <w:tc>
          <w:tcPr>
            <w:tcW w:w="1767" w:type="dxa"/>
            <w:tcBorders>
              <w:top w:val="single" w:sz="4" w:space="0" w:color="auto"/>
              <w:bottom w:val="single" w:sz="4" w:space="0" w:color="auto"/>
            </w:tcBorders>
            <w:shd w:val="clear" w:color="auto" w:fill="FFFF00"/>
          </w:tcPr>
          <w:p w14:paraId="3D52AD48" w14:textId="77777777" w:rsidR="0040106B"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7CE6D56" w14:textId="77777777" w:rsidR="0040106B" w:rsidRDefault="0040106B" w:rsidP="00920113">
            <w:pPr>
              <w:rPr>
                <w:rFonts w:cs="Arial"/>
                <w:color w:val="000000"/>
              </w:rPr>
            </w:pPr>
            <w:r>
              <w:rPr>
                <w:rFonts w:cs="Arial"/>
                <w:color w:val="000000"/>
              </w:rPr>
              <w:t>CR 2514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454F57" w14:textId="77777777" w:rsidR="0040106B" w:rsidRPr="00D95972" w:rsidRDefault="0040106B" w:rsidP="00920113">
            <w:pPr>
              <w:rPr>
                <w:rFonts w:cs="Arial"/>
              </w:rPr>
            </w:pPr>
          </w:p>
        </w:tc>
      </w:tr>
      <w:tr w:rsidR="0040106B" w:rsidRPr="00D95972" w14:paraId="1EBD5C09" w14:textId="77777777" w:rsidTr="00920113">
        <w:tc>
          <w:tcPr>
            <w:tcW w:w="976" w:type="dxa"/>
            <w:tcBorders>
              <w:top w:val="nil"/>
              <w:left w:val="thinThickThinSmallGap" w:sz="24" w:space="0" w:color="auto"/>
              <w:bottom w:val="nil"/>
            </w:tcBorders>
            <w:shd w:val="clear" w:color="auto" w:fill="auto"/>
          </w:tcPr>
          <w:p w14:paraId="37BC6A34"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2431FC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42651A1" w14:textId="5C8194C5" w:rsidR="0040106B" w:rsidRDefault="002B50CB" w:rsidP="00920113">
            <w:hyperlink r:id="rId302" w:history="1">
              <w:r w:rsidR="00346D25">
                <w:rPr>
                  <w:rStyle w:val="Hyperlink"/>
                </w:rPr>
                <w:t>C1-204930</w:t>
              </w:r>
            </w:hyperlink>
          </w:p>
        </w:tc>
        <w:tc>
          <w:tcPr>
            <w:tcW w:w="4191" w:type="dxa"/>
            <w:gridSpan w:val="3"/>
            <w:tcBorders>
              <w:top w:val="single" w:sz="4" w:space="0" w:color="auto"/>
              <w:bottom w:val="single" w:sz="4" w:space="0" w:color="auto"/>
            </w:tcBorders>
            <w:shd w:val="clear" w:color="auto" w:fill="FFFF00"/>
          </w:tcPr>
          <w:p w14:paraId="7D168CDD" w14:textId="77777777" w:rsidR="0040106B" w:rsidRDefault="0040106B" w:rsidP="00920113">
            <w:pPr>
              <w:rPr>
                <w:rFonts w:cs="Arial"/>
              </w:rPr>
            </w:pPr>
            <w:r>
              <w:rPr>
                <w:rFonts w:cs="Arial"/>
              </w:rPr>
              <w:t>UE specific DRX value for NB-IoT</w:t>
            </w:r>
          </w:p>
        </w:tc>
        <w:tc>
          <w:tcPr>
            <w:tcW w:w="1767" w:type="dxa"/>
            <w:tcBorders>
              <w:top w:val="single" w:sz="4" w:space="0" w:color="auto"/>
              <w:bottom w:val="single" w:sz="4" w:space="0" w:color="auto"/>
            </w:tcBorders>
            <w:shd w:val="clear" w:color="auto" w:fill="FFFF00"/>
          </w:tcPr>
          <w:p w14:paraId="6526F265" w14:textId="77777777" w:rsidR="0040106B"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22DED20" w14:textId="77777777" w:rsidR="0040106B" w:rsidRDefault="0040106B" w:rsidP="00920113">
            <w:pPr>
              <w:rPr>
                <w:rFonts w:cs="Arial"/>
                <w:color w:val="000000"/>
              </w:rPr>
            </w:pPr>
            <w:r>
              <w:rPr>
                <w:rFonts w:cs="Arial"/>
                <w:color w:val="000000"/>
              </w:rPr>
              <w:t>CR 2515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EEB5B2" w14:textId="77777777" w:rsidR="0040106B" w:rsidRPr="00D95972" w:rsidRDefault="0040106B" w:rsidP="00920113">
            <w:pPr>
              <w:rPr>
                <w:rFonts w:cs="Arial"/>
              </w:rPr>
            </w:pPr>
          </w:p>
        </w:tc>
      </w:tr>
      <w:tr w:rsidR="0040106B" w:rsidRPr="00D95972" w14:paraId="05B0892A" w14:textId="77777777" w:rsidTr="00920113">
        <w:tc>
          <w:tcPr>
            <w:tcW w:w="976" w:type="dxa"/>
            <w:tcBorders>
              <w:top w:val="nil"/>
              <w:left w:val="thinThickThinSmallGap" w:sz="24" w:space="0" w:color="auto"/>
              <w:bottom w:val="nil"/>
            </w:tcBorders>
            <w:shd w:val="clear" w:color="auto" w:fill="auto"/>
          </w:tcPr>
          <w:p w14:paraId="61808E1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BD8443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2BD40AD" w14:textId="49CC59BC" w:rsidR="0040106B" w:rsidRDefault="002B50CB" w:rsidP="00920113">
            <w:hyperlink r:id="rId303" w:history="1">
              <w:r w:rsidR="00346D25">
                <w:rPr>
                  <w:rStyle w:val="Hyperlink"/>
                </w:rPr>
                <w:t>C1-204986</w:t>
              </w:r>
            </w:hyperlink>
          </w:p>
        </w:tc>
        <w:tc>
          <w:tcPr>
            <w:tcW w:w="4191" w:type="dxa"/>
            <w:gridSpan w:val="3"/>
            <w:tcBorders>
              <w:top w:val="single" w:sz="4" w:space="0" w:color="auto"/>
              <w:bottom w:val="single" w:sz="4" w:space="0" w:color="auto"/>
            </w:tcBorders>
            <w:shd w:val="clear" w:color="auto" w:fill="FFFF00"/>
          </w:tcPr>
          <w:p w14:paraId="4167191F" w14:textId="77777777" w:rsidR="0040106B" w:rsidRDefault="0040106B" w:rsidP="00920113">
            <w:pPr>
              <w:rPr>
                <w:rFonts w:cs="Arial"/>
              </w:rPr>
            </w:pPr>
            <w:r>
              <w:rPr>
                <w:rFonts w:cs="Arial"/>
              </w:rPr>
              <w:t>Rapporteur's cleanup of editor's notes for 5G_CIoT</w:t>
            </w:r>
          </w:p>
        </w:tc>
        <w:tc>
          <w:tcPr>
            <w:tcW w:w="1767" w:type="dxa"/>
            <w:tcBorders>
              <w:top w:val="single" w:sz="4" w:space="0" w:color="auto"/>
              <w:bottom w:val="single" w:sz="4" w:space="0" w:color="auto"/>
            </w:tcBorders>
            <w:shd w:val="clear" w:color="auto" w:fill="FFFF00"/>
          </w:tcPr>
          <w:p w14:paraId="2B3B7FCC" w14:textId="77777777" w:rsidR="0040106B" w:rsidRDefault="0040106B" w:rsidP="00920113">
            <w:pPr>
              <w:rPr>
                <w:rFonts w:cs="Arial"/>
              </w:rPr>
            </w:pPr>
            <w:r>
              <w:rPr>
                <w:rFonts w:cs="Arial"/>
              </w:rPr>
              <w:t>Qualcomm Tech. Netherlands B.V</w:t>
            </w:r>
          </w:p>
        </w:tc>
        <w:tc>
          <w:tcPr>
            <w:tcW w:w="826" w:type="dxa"/>
            <w:tcBorders>
              <w:top w:val="single" w:sz="4" w:space="0" w:color="auto"/>
              <w:bottom w:val="single" w:sz="4" w:space="0" w:color="auto"/>
            </w:tcBorders>
            <w:shd w:val="clear" w:color="auto" w:fill="FFFF00"/>
          </w:tcPr>
          <w:p w14:paraId="24A27E2B" w14:textId="77777777" w:rsidR="0040106B" w:rsidRDefault="0040106B" w:rsidP="00920113">
            <w:pPr>
              <w:rPr>
                <w:rFonts w:cs="Arial"/>
                <w:color w:val="000000"/>
              </w:rPr>
            </w:pPr>
            <w:r>
              <w:rPr>
                <w:rFonts w:cs="Arial"/>
                <w:color w:val="000000"/>
              </w:rPr>
              <w:t>CR 2538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CEEEEC" w14:textId="77777777" w:rsidR="0040106B" w:rsidRPr="00D95972" w:rsidRDefault="0040106B" w:rsidP="00920113">
            <w:pPr>
              <w:rPr>
                <w:rFonts w:cs="Arial"/>
              </w:rPr>
            </w:pPr>
            <w:r>
              <w:rPr>
                <w:rFonts w:cs="Arial"/>
              </w:rPr>
              <w:t>C1-204986, C1-204554, C1-205145 remove same EN</w:t>
            </w:r>
          </w:p>
        </w:tc>
      </w:tr>
      <w:tr w:rsidR="0040106B" w:rsidRPr="00D95972" w14:paraId="795AB447" w14:textId="77777777" w:rsidTr="00920113">
        <w:tc>
          <w:tcPr>
            <w:tcW w:w="976" w:type="dxa"/>
            <w:tcBorders>
              <w:top w:val="nil"/>
              <w:left w:val="thinThickThinSmallGap" w:sz="24" w:space="0" w:color="auto"/>
              <w:bottom w:val="nil"/>
            </w:tcBorders>
            <w:shd w:val="clear" w:color="auto" w:fill="auto"/>
          </w:tcPr>
          <w:p w14:paraId="608AB0ED"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3B2556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B8434EE" w14:textId="49FB2F17" w:rsidR="0040106B" w:rsidRDefault="002B50CB" w:rsidP="00920113">
            <w:hyperlink r:id="rId304" w:history="1">
              <w:r w:rsidR="00346D25">
                <w:rPr>
                  <w:rStyle w:val="Hyperlink"/>
                </w:rPr>
                <w:t>C1-204989</w:t>
              </w:r>
            </w:hyperlink>
          </w:p>
        </w:tc>
        <w:tc>
          <w:tcPr>
            <w:tcW w:w="4191" w:type="dxa"/>
            <w:gridSpan w:val="3"/>
            <w:tcBorders>
              <w:top w:val="single" w:sz="4" w:space="0" w:color="auto"/>
              <w:bottom w:val="single" w:sz="4" w:space="0" w:color="auto"/>
            </w:tcBorders>
            <w:shd w:val="clear" w:color="auto" w:fill="FFFF00"/>
          </w:tcPr>
          <w:p w14:paraId="09EF4B62" w14:textId="77777777" w:rsidR="0040106B" w:rsidRDefault="0040106B" w:rsidP="00920113">
            <w:pPr>
              <w:rPr>
                <w:rFonts w:cs="Arial"/>
              </w:rPr>
            </w:pPr>
            <w:r>
              <w:rPr>
                <w:rFonts w:cs="Arial"/>
              </w:rPr>
              <w:t>Define “emergency services” for Control plane service type in CPSR</w:t>
            </w:r>
          </w:p>
        </w:tc>
        <w:tc>
          <w:tcPr>
            <w:tcW w:w="1767" w:type="dxa"/>
            <w:tcBorders>
              <w:top w:val="single" w:sz="4" w:space="0" w:color="auto"/>
              <w:bottom w:val="single" w:sz="4" w:space="0" w:color="auto"/>
            </w:tcBorders>
            <w:shd w:val="clear" w:color="auto" w:fill="FFFF00"/>
          </w:tcPr>
          <w:p w14:paraId="3C2B9591" w14:textId="77777777" w:rsidR="0040106B" w:rsidRDefault="0040106B" w:rsidP="00920113">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6F15A088" w14:textId="77777777" w:rsidR="0040106B" w:rsidRDefault="0040106B" w:rsidP="00920113">
            <w:pPr>
              <w:rPr>
                <w:rFonts w:cs="Arial"/>
                <w:color w:val="000000"/>
              </w:rPr>
            </w:pPr>
            <w:r>
              <w:rPr>
                <w:rFonts w:cs="Arial"/>
                <w:color w:val="000000"/>
              </w:rPr>
              <w:t>CR 2540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BC7ED6" w14:textId="77777777" w:rsidR="0040106B" w:rsidRPr="00D95972" w:rsidRDefault="0040106B" w:rsidP="00920113">
            <w:pPr>
              <w:rPr>
                <w:rFonts w:cs="Arial"/>
              </w:rPr>
            </w:pPr>
          </w:p>
        </w:tc>
      </w:tr>
      <w:tr w:rsidR="0040106B" w:rsidRPr="00D95972" w14:paraId="5ABF7ED4" w14:textId="77777777" w:rsidTr="00920113">
        <w:tc>
          <w:tcPr>
            <w:tcW w:w="976" w:type="dxa"/>
            <w:tcBorders>
              <w:top w:val="nil"/>
              <w:left w:val="thinThickThinSmallGap" w:sz="24" w:space="0" w:color="auto"/>
              <w:bottom w:val="nil"/>
            </w:tcBorders>
            <w:shd w:val="clear" w:color="auto" w:fill="auto"/>
          </w:tcPr>
          <w:p w14:paraId="27C2EE26"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C36E01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03F228D" w14:textId="4380A7DD" w:rsidR="0040106B" w:rsidRDefault="002B50CB" w:rsidP="00920113">
            <w:hyperlink r:id="rId305" w:history="1">
              <w:r w:rsidR="00346D25">
                <w:rPr>
                  <w:rStyle w:val="Hyperlink"/>
                </w:rPr>
                <w:t>C1-205105</w:t>
              </w:r>
            </w:hyperlink>
          </w:p>
        </w:tc>
        <w:tc>
          <w:tcPr>
            <w:tcW w:w="4191" w:type="dxa"/>
            <w:gridSpan w:val="3"/>
            <w:tcBorders>
              <w:top w:val="single" w:sz="4" w:space="0" w:color="auto"/>
              <w:bottom w:val="single" w:sz="4" w:space="0" w:color="auto"/>
            </w:tcBorders>
            <w:shd w:val="clear" w:color="auto" w:fill="FFFF00"/>
          </w:tcPr>
          <w:p w14:paraId="711D598E" w14:textId="77777777" w:rsidR="0040106B" w:rsidRDefault="0040106B" w:rsidP="00920113">
            <w:pPr>
              <w:rPr>
                <w:rFonts w:cs="Arial"/>
              </w:rPr>
            </w:pPr>
            <w:r>
              <w:rPr>
                <w:rFonts w:cs="Arial"/>
              </w:rPr>
              <w:t>Multiple payloads via CPSR</w:t>
            </w:r>
          </w:p>
        </w:tc>
        <w:tc>
          <w:tcPr>
            <w:tcW w:w="1767" w:type="dxa"/>
            <w:tcBorders>
              <w:top w:val="single" w:sz="4" w:space="0" w:color="auto"/>
              <w:bottom w:val="single" w:sz="4" w:space="0" w:color="auto"/>
            </w:tcBorders>
            <w:shd w:val="clear" w:color="auto" w:fill="FFFF00"/>
          </w:tcPr>
          <w:p w14:paraId="0E0190BA" w14:textId="77777777" w:rsidR="0040106B" w:rsidRDefault="0040106B" w:rsidP="0092011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D19F806" w14:textId="77777777" w:rsidR="0040106B" w:rsidRDefault="0040106B" w:rsidP="00920113">
            <w:pPr>
              <w:rPr>
                <w:rFonts w:cs="Arial"/>
                <w:color w:val="000000"/>
              </w:rPr>
            </w:pPr>
            <w:r>
              <w:rPr>
                <w:rFonts w:cs="Arial"/>
                <w:color w:val="000000"/>
              </w:rPr>
              <w:t>CR 2574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4CF0D3" w14:textId="77777777" w:rsidR="0040106B" w:rsidRPr="00D95972" w:rsidRDefault="0040106B" w:rsidP="00920113">
            <w:pPr>
              <w:rPr>
                <w:rFonts w:cs="Arial"/>
              </w:rPr>
            </w:pPr>
          </w:p>
        </w:tc>
      </w:tr>
      <w:tr w:rsidR="0040106B" w:rsidRPr="00D95972" w14:paraId="6B2F36FA" w14:textId="77777777" w:rsidTr="00920113">
        <w:tc>
          <w:tcPr>
            <w:tcW w:w="976" w:type="dxa"/>
            <w:tcBorders>
              <w:top w:val="nil"/>
              <w:left w:val="thinThickThinSmallGap" w:sz="24" w:space="0" w:color="auto"/>
              <w:bottom w:val="nil"/>
            </w:tcBorders>
            <w:shd w:val="clear" w:color="auto" w:fill="auto"/>
          </w:tcPr>
          <w:p w14:paraId="7F71835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0C8E29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5A9C565" w14:textId="0B6ED3C2" w:rsidR="0040106B" w:rsidRDefault="002B50CB" w:rsidP="00920113">
            <w:hyperlink r:id="rId306" w:history="1">
              <w:r w:rsidR="00346D25">
                <w:rPr>
                  <w:rStyle w:val="Hyperlink"/>
                </w:rPr>
                <w:t>C1-205106</w:t>
              </w:r>
            </w:hyperlink>
          </w:p>
        </w:tc>
        <w:tc>
          <w:tcPr>
            <w:tcW w:w="4191" w:type="dxa"/>
            <w:gridSpan w:val="3"/>
            <w:tcBorders>
              <w:top w:val="single" w:sz="4" w:space="0" w:color="auto"/>
              <w:bottom w:val="single" w:sz="4" w:space="0" w:color="auto"/>
            </w:tcBorders>
            <w:shd w:val="clear" w:color="auto" w:fill="FFFF00"/>
          </w:tcPr>
          <w:p w14:paraId="0D06AE47" w14:textId="77777777" w:rsidR="0040106B" w:rsidRDefault="0040106B" w:rsidP="00920113">
            <w:pPr>
              <w:rPr>
                <w:rFonts w:cs="Arial"/>
              </w:rPr>
            </w:pPr>
            <w:r>
              <w:rPr>
                <w:rFonts w:cs="Arial"/>
              </w:rPr>
              <w:t>Retry restriction for NB-IoT UEs due to out of tariff package</w:t>
            </w:r>
          </w:p>
        </w:tc>
        <w:tc>
          <w:tcPr>
            <w:tcW w:w="1767" w:type="dxa"/>
            <w:tcBorders>
              <w:top w:val="single" w:sz="4" w:space="0" w:color="auto"/>
              <w:bottom w:val="single" w:sz="4" w:space="0" w:color="auto"/>
            </w:tcBorders>
            <w:shd w:val="clear" w:color="auto" w:fill="FFFF00"/>
          </w:tcPr>
          <w:p w14:paraId="54589390" w14:textId="77777777" w:rsidR="0040106B" w:rsidRDefault="0040106B" w:rsidP="0092011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521D6DF" w14:textId="77777777" w:rsidR="0040106B" w:rsidRDefault="0040106B" w:rsidP="00920113">
            <w:pPr>
              <w:rPr>
                <w:rFonts w:cs="Arial"/>
                <w:color w:val="000000"/>
              </w:rPr>
            </w:pPr>
            <w:r>
              <w:rPr>
                <w:rFonts w:cs="Arial"/>
                <w:color w:val="000000"/>
              </w:rPr>
              <w:t>CR 2575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3D27DD" w14:textId="77777777" w:rsidR="0040106B" w:rsidRPr="00D95972" w:rsidRDefault="0040106B" w:rsidP="00920113">
            <w:pPr>
              <w:rPr>
                <w:rFonts w:cs="Arial"/>
              </w:rPr>
            </w:pPr>
          </w:p>
        </w:tc>
      </w:tr>
      <w:tr w:rsidR="0040106B" w:rsidRPr="00D95972" w14:paraId="65B17C20" w14:textId="77777777" w:rsidTr="00920113">
        <w:tc>
          <w:tcPr>
            <w:tcW w:w="976" w:type="dxa"/>
            <w:tcBorders>
              <w:top w:val="nil"/>
              <w:left w:val="thinThickThinSmallGap" w:sz="24" w:space="0" w:color="auto"/>
              <w:bottom w:val="nil"/>
            </w:tcBorders>
            <w:shd w:val="clear" w:color="auto" w:fill="auto"/>
          </w:tcPr>
          <w:p w14:paraId="0D5D120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6895E1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EEBD0D5" w14:textId="73D5F86A" w:rsidR="0040106B" w:rsidRDefault="002B50CB" w:rsidP="00920113">
            <w:hyperlink r:id="rId307" w:history="1">
              <w:r w:rsidR="00346D25">
                <w:rPr>
                  <w:rStyle w:val="Hyperlink"/>
                </w:rPr>
                <w:t>C1-205144</w:t>
              </w:r>
            </w:hyperlink>
          </w:p>
        </w:tc>
        <w:tc>
          <w:tcPr>
            <w:tcW w:w="4191" w:type="dxa"/>
            <w:gridSpan w:val="3"/>
            <w:tcBorders>
              <w:top w:val="single" w:sz="4" w:space="0" w:color="auto"/>
              <w:bottom w:val="single" w:sz="4" w:space="0" w:color="auto"/>
            </w:tcBorders>
            <w:shd w:val="clear" w:color="auto" w:fill="FFFF00"/>
          </w:tcPr>
          <w:p w14:paraId="57B7367F" w14:textId="77777777" w:rsidR="0040106B" w:rsidRDefault="0040106B" w:rsidP="00920113">
            <w:pPr>
              <w:rPr>
                <w:rFonts w:cs="Arial"/>
              </w:rPr>
            </w:pPr>
            <w:r>
              <w:rPr>
                <w:rFonts w:cs="Arial"/>
              </w:rPr>
              <w:t>Discussion on inter-system redirection for CIoT</w:t>
            </w:r>
          </w:p>
        </w:tc>
        <w:tc>
          <w:tcPr>
            <w:tcW w:w="1767" w:type="dxa"/>
            <w:tcBorders>
              <w:top w:val="single" w:sz="4" w:space="0" w:color="auto"/>
              <w:bottom w:val="single" w:sz="4" w:space="0" w:color="auto"/>
            </w:tcBorders>
            <w:shd w:val="clear" w:color="auto" w:fill="FFFF00"/>
          </w:tcPr>
          <w:p w14:paraId="2AB28C0A" w14:textId="77777777" w:rsidR="0040106B" w:rsidRDefault="0040106B" w:rsidP="00920113">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EB336AC" w14:textId="77777777" w:rsidR="0040106B" w:rsidRDefault="0040106B" w:rsidP="00920113">
            <w:pPr>
              <w:rPr>
                <w:rFonts w:cs="Arial"/>
                <w:color w:val="000000"/>
              </w:rPr>
            </w:pPr>
            <w:r>
              <w:rPr>
                <w:rFonts w:cs="Arial"/>
                <w:color w:val="000000"/>
              </w:rPr>
              <w:t>discussion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45328F" w14:textId="77777777" w:rsidR="0040106B" w:rsidRPr="00D95972" w:rsidRDefault="0040106B" w:rsidP="00920113">
            <w:pPr>
              <w:rPr>
                <w:rFonts w:cs="Arial"/>
              </w:rPr>
            </w:pPr>
            <w:r>
              <w:rPr>
                <w:rFonts w:cs="Arial"/>
              </w:rPr>
              <w:t>Overlaps with disc in C1-204553</w:t>
            </w:r>
          </w:p>
        </w:tc>
      </w:tr>
      <w:tr w:rsidR="0040106B" w:rsidRPr="00D95972" w14:paraId="0ECFC212" w14:textId="77777777" w:rsidTr="00920113">
        <w:tc>
          <w:tcPr>
            <w:tcW w:w="976" w:type="dxa"/>
            <w:tcBorders>
              <w:top w:val="nil"/>
              <w:left w:val="thinThickThinSmallGap" w:sz="24" w:space="0" w:color="auto"/>
              <w:bottom w:val="nil"/>
            </w:tcBorders>
            <w:shd w:val="clear" w:color="auto" w:fill="auto"/>
          </w:tcPr>
          <w:p w14:paraId="64F3D23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8D41B6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C2B8086" w14:textId="60AD794C" w:rsidR="0040106B" w:rsidRDefault="002B50CB" w:rsidP="00920113">
            <w:hyperlink r:id="rId308" w:history="1">
              <w:r w:rsidR="00346D25">
                <w:rPr>
                  <w:rStyle w:val="Hyperlink"/>
                </w:rPr>
                <w:t>C1-205145</w:t>
              </w:r>
            </w:hyperlink>
          </w:p>
        </w:tc>
        <w:tc>
          <w:tcPr>
            <w:tcW w:w="4191" w:type="dxa"/>
            <w:gridSpan w:val="3"/>
            <w:tcBorders>
              <w:top w:val="single" w:sz="4" w:space="0" w:color="auto"/>
              <w:bottom w:val="single" w:sz="4" w:space="0" w:color="auto"/>
            </w:tcBorders>
            <w:shd w:val="clear" w:color="auto" w:fill="FFFF00"/>
          </w:tcPr>
          <w:p w14:paraId="2BEE93AF" w14:textId="77777777" w:rsidR="0040106B" w:rsidRDefault="0040106B" w:rsidP="00920113">
            <w:pPr>
              <w:rPr>
                <w:rFonts w:cs="Arial"/>
              </w:rPr>
            </w:pPr>
            <w:r>
              <w:rPr>
                <w:rFonts w:cs="Arial"/>
              </w:rPr>
              <w:t>Avoiding inter-system ping-pong due to redirection</w:t>
            </w:r>
          </w:p>
        </w:tc>
        <w:tc>
          <w:tcPr>
            <w:tcW w:w="1767" w:type="dxa"/>
            <w:tcBorders>
              <w:top w:val="single" w:sz="4" w:space="0" w:color="auto"/>
              <w:bottom w:val="single" w:sz="4" w:space="0" w:color="auto"/>
            </w:tcBorders>
            <w:shd w:val="clear" w:color="auto" w:fill="FFFF00"/>
          </w:tcPr>
          <w:p w14:paraId="7AA475EA" w14:textId="77777777" w:rsidR="0040106B" w:rsidRDefault="0040106B" w:rsidP="00920113">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24C8DF1" w14:textId="77777777" w:rsidR="0040106B" w:rsidRDefault="0040106B" w:rsidP="00920113">
            <w:pPr>
              <w:rPr>
                <w:rFonts w:cs="Arial"/>
                <w:color w:val="000000"/>
              </w:rPr>
            </w:pPr>
            <w:r>
              <w:rPr>
                <w:rFonts w:cs="Arial"/>
                <w:color w:val="000000"/>
              </w:rPr>
              <w:t>CR 2594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EE1AD0" w14:textId="77777777" w:rsidR="0040106B" w:rsidRDefault="0040106B" w:rsidP="00920113">
            <w:pPr>
              <w:rPr>
                <w:rFonts w:cs="Arial"/>
              </w:rPr>
            </w:pPr>
            <w:r>
              <w:rPr>
                <w:rFonts w:cs="Arial"/>
              </w:rPr>
              <w:t>Overlaps with CR in C1-204554 (same topic)</w:t>
            </w:r>
          </w:p>
          <w:p w14:paraId="5287633F" w14:textId="77777777" w:rsidR="0040106B" w:rsidRDefault="0040106B" w:rsidP="00920113">
            <w:pPr>
              <w:rPr>
                <w:rFonts w:cs="Arial"/>
              </w:rPr>
            </w:pPr>
            <w:r>
              <w:rPr>
                <w:rFonts w:cs="Arial"/>
              </w:rPr>
              <w:t>C1-204986, C1-204554, C1-205145 remove same EN</w:t>
            </w:r>
          </w:p>
          <w:p w14:paraId="2EF73EE1" w14:textId="77777777" w:rsidR="0040106B" w:rsidRDefault="0040106B" w:rsidP="00920113">
            <w:pPr>
              <w:rPr>
                <w:rFonts w:cs="Arial"/>
              </w:rPr>
            </w:pPr>
          </w:p>
          <w:p w14:paraId="5E341328" w14:textId="77777777" w:rsidR="0040106B" w:rsidRPr="00D95972" w:rsidRDefault="0040106B" w:rsidP="00920113">
            <w:pPr>
              <w:rPr>
                <w:rFonts w:cs="Arial"/>
              </w:rPr>
            </w:pPr>
          </w:p>
        </w:tc>
      </w:tr>
      <w:tr w:rsidR="0040106B" w:rsidRPr="00D95972" w14:paraId="7E4197E4" w14:textId="77777777" w:rsidTr="00920113">
        <w:tc>
          <w:tcPr>
            <w:tcW w:w="976" w:type="dxa"/>
            <w:tcBorders>
              <w:top w:val="nil"/>
              <w:left w:val="thinThickThinSmallGap" w:sz="24" w:space="0" w:color="auto"/>
              <w:bottom w:val="nil"/>
            </w:tcBorders>
            <w:shd w:val="clear" w:color="auto" w:fill="auto"/>
          </w:tcPr>
          <w:p w14:paraId="5354EC8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C02D58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3C677C2" w14:textId="2446633F" w:rsidR="0040106B" w:rsidRDefault="002B50CB" w:rsidP="00920113">
            <w:hyperlink r:id="rId309" w:history="1">
              <w:r w:rsidR="00346D25">
                <w:rPr>
                  <w:rStyle w:val="Hyperlink"/>
                </w:rPr>
                <w:t>C1-205146</w:t>
              </w:r>
            </w:hyperlink>
          </w:p>
        </w:tc>
        <w:tc>
          <w:tcPr>
            <w:tcW w:w="4191" w:type="dxa"/>
            <w:gridSpan w:val="3"/>
            <w:tcBorders>
              <w:top w:val="single" w:sz="4" w:space="0" w:color="auto"/>
              <w:bottom w:val="single" w:sz="4" w:space="0" w:color="auto"/>
            </w:tcBorders>
            <w:shd w:val="clear" w:color="auto" w:fill="FFFF00"/>
          </w:tcPr>
          <w:p w14:paraId="3FED0D8A" w14:textId="77777777" w:rsidR="0040106B" w:rsidRDefault="0040106B" w:rsidP="00920113">
            <w:pPr>
              <w:rPr>
                <w:rFonts w:cs="Arial"/>
              </w:rPr>
            </w:pPr>
            <w:r>
              <w:rPr>
                <w:rFonts w:cs="Arial"/>
              </w:rPr>
              <w:t>Avoid unnecessary signalling for CP only PDU sessions after inter-system change from S1 mode to N1 mode</w:t>
            </w:r>
          </w:p>
        </w:tc>
        <w:tc>
          <w:tcPr>
            <w:tcW w:w="1767" w:type="dxa"/>
            <w:tcBorders>
              <w:top w:val="single" w:sz="4" w:space="0" w:color="auto"/>
              <w:bottom w:val="single" w:sz="4" w:space="0" w:color="auto"/>
            </w:tcBorders>
            <w:shd w:val="clear" w:color="auto" w:fill="FFFF00"/>
          </w:tcPr>
          <w:p w14:paraId="042D4C97" w14:textId="77777777" w:rsidR="0040106B" w:rsidRDefault="0040106B" w:rsidP="00920113">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58DFEE15" w14:textId="77777777" w:rsidR="0040106B" w:rsidRDefault="0040106B" w:rsidP="00920113">
            <w:pPr>
              <w:rPr>
                <w:rFonts w:cs="Arial"/>
                <w:color w:val="000000"/>
              </w:rPr>
            </w:pPr>
            <w:r>
              <w:rPr>
                <w:rFonts w:cs="Arial"/>
                <w:color w:val="000000"/>
              </w:rPr>
              <w:t>CR 2595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BD826F" w14:textId="77777777" w:rsidR="0040106B" w:rsidRPr="00D95972" w:rsidRDefault="0040106B" w:rsidP="00920113">
            <w:pPr>
              <w:rPr>
                <w:rFonts w:cs="Arial"/>
              </w:rPr>
            </w:pPr>
          </w:p>
        </w:tc>
      </w:tr>
      <w:tr w:rsidR="0040106B" w:rsidRPr="00D95972" w14:paraId="353A9ED3" w14:textId="77777777" w:rsidTr="00920113">
        <w:tc>
          <w:tcPr>
            <w:tcW w:w="976" w:type="dxa"/>
            <w:tcBorders>
              <w:top w:val="nil"/>
              <w:left w:val="thinThickThinSmallGap" w:sz="24" w:space="0" w:color="auto"/>
              <w:bottom w:val="nil"/>
            </w:tcBorders>
            <w:shd w:val="clear" w:color="auto" w:fill="auto"/>
          </w:tcPr>
          <w:p w14:paraId="356CEF2E"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F207A2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BFBC83F" w14:textId="3B042D80" w:rsidR="0040106B" w:rsidRDefault="002B50CB" w:rsidP="00920113">
            <w:hyperlink r:id="rId310" w:history="1">
              <w:r w:rsidR="00346D25">
                <w:rPr>
                  <w:rStyle w:val="Hyperlink"/>
                </w:rPr>
                <w:t>C1-205160</w:t>
              </w:r>
            </w:hyperlink>
          </w:p>
        </w:tc>
        <w:tc>
          <w:tcPr>
            <w:tcW w:w="4191" w:type="dxa"/>
            <w:gridSpan w:val="3"/>
            <w:tcBorders>
              <w:top w:val="single" w:sz="4" w:space="0" w:color="auto"/>
              <w:bottom w:val="single" w:sz="4" w:space="0" w:color="auto"/>
            </w:tcBorders>
            <w:shd w:val="clear" w:color="auto" w:fill="FFFF00"/>
          </w:tcPr>
          <w:p w14:paraId="553DDFB1" w14:textId="77777777" w:rsidR="0040106B" w:rsidRDefault="0040106B" w:rsidP="00920113">
            <w:pPr>
              <w:rPr>
                <w:rFonts w:cs="Arial"/>
              </w:rPr>
            </w:pPr>
            <w:r>
              <w:rPr>
                <w:rFonts w:cs="Arial"/>
              </w:rPr>
              <w:t>Fix of Timer T3488 encoding</w:t>
            </w:r>
          </w:p>
        </w:tc>
        <w:tc>
          <w:tcPr>
            <w:tcW w:w="1767" w:type="dxa"/>
            <w:tcBorders>
              <w:top w:val="single" w:sz="4" w:space="0" w:color="auto"/>
              <w:bottom w:val="single" w:sz="4" w:space="0" w:color="auto"/>
            </w:tcBorders>
            <w:shd w:val="clear" w:color="auto" w:fill="FFFF00"/>
          </w:tcPr>
          <w:p w14:paraId="41BB7C17" w14:textId="77777777" w:rsidR="0040106B"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09462AF" w14:textId="77777777" w:rsidR="0040106B" w:rsidRDefault="0040106B" w:rsidP="00920113">
            <w:pPr>
              <w:rPr>
                <w:rFonts w:cs="Arial"/>
                <w:color w:val="000000"/>
              </w:rPr>
            </w:pPr>
            <w:r>
              <w:rPr>
                <w:rFonts w:cs="Arial"/>
                <w:color w:val="000000"/>
              </w:rPr>
              <w:t>CR 2598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9AB5BA" w14:textId="77777777" w:rsidR="0040106B" w:rsidRPr="00D95972" w:rsidRDefault="0040106B" w:rsidP="00920113">
            <w:pPr>
              <w:rPr>
                <w:rFonts w:cs="Arial"/>
              </w:rPr>
            </w:pPr>
          </w:p>
        </w:tc>
      </w:tr>
      <w:tr w:rsidR="0040106B" w:rsidRPr="00D95972" w14:paraId="44F79A34" w14:textId="77777777" w:rsidTr="00920113">
        <w:tc>
          <w:tcPr>
            <w:tcW w:w="976" w:type="dxa"/>
            <w:tcBorders>
              <w:top w:val="nil"/>
              <w:left w:val="thinThickThinSmallGap" w:sz="24" w:space="0" w:color="auto"/>
              <w:bottom w:val="nil"/>
            </w:tcBorders>
            <w:shd w:val="clear" w:color="auto" w:fill="auto"/>
          </w:tcPr>
          <w:p w14:paraId="24EBE0F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822352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35EEA33" w14:textId="4EFBF171" w:rsidR="0040106B" w:rsidRDefault="002B50CB" w:rsidP="00920113">
            <w:hyperlink r:id="rId311" w:history="1">
              <w:r w:rsidR="00346D25">
                <w:rPr>
                  <w:rStyle w:val="Hyperlink"/>
                </w:rPr>
                <w:t>C1-205168</w:t>
              </w:r>
            </w:hyperlink>
          </w:p>
        </w:tc>
        <w:tc>
          <w:tcPr>
            <w:tcW w:w="4191" w:type="dxa"/>
            <w:gridSpan w:val="3"/>
            <w:tcBorders>
              <w:top w:val="single" w:sz="4" w:space="0" w:color="auto"/>
              <w:bottom w:val="single" w:sz="4" w:space="0" w:color="auto"/>
            </w:tcBorders>
            <w:shd w:val="clear" w:color="auto" w:fill="FFFF00"/>
          </w:tcPr>
          <w:p w14:paraId="0B4B5AC2" w14:textId="77777777" w:rsidR="0040106B" w:rsidRDefault="0040106B" w:rsidP="00920113">
            <w:pPr>
              <w:rPr>
                <w:rFonts w:cs="Arial"/>
              </w:rPr>
            </w:pPr>
            <w:r>
              <w:rPr>
                <w:rFonts w:cs="Arial"/>
              </w:rPr>
              <w:t>Avoiding inter-system ping-pong due to redirection</w:t>
            </w:r>
          </w:p>
        </w:tc>
        <w:tc>
          <w:tcPr>
            <w:tcW w:w="1767" w:type="dxa"/>
            <w:tcBorders>
              <w:top w:val="single" w:sz="4" w:space="0" w:color="auto"/>
              <w:bottom w:val="single" w:sz="4" w:space="0" w:color="auto"/>
            </w:tcBorders>
            <w:shd w:val="clear" w:color="auto" w:fill="FFFF00"/>
          </w:tcPr>
          <w:p w14:paraId="64E568BD" w14:textId="77777777" w:rsidR="0040106B" w:rsidRDefault="0040106B" w:rsidP="00920113">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4FF01791" w14:textId="77777777" w:rsidR="0040106B" w:rsidRDefault="0040106B" w:rsidP="00920113">
            <w:pPr>
              <w:rPr>
                <w:rFonts w:cs="Arial"/>
                <w:color w:val="000000"/>
              </w:rPr>
            </w:pPr>
            <w:r>
              <w:rPr>
                <w:rFonts w:cs="Arial"/>
                <w:color w:val="000000"/>
              </w:rPr>
              <w:t>CR 3438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C4E7A6" w14:textId="77777777" w:rsidR="0040106B" w:rsidRPr="00D95972" w:rsidRDefault="0040106B" w:rsidP="00920113">
            <w:pPr>
              <w:rPr>
                <w:rFonts w:cs="Arial"/>
              </w:rPr>
            </w:pPr>
          </w:p>
        </w:tc>
      </w:tr>
      <w:tr w:rsidR="0040106B" w:rsidRPr="00D95972" w14:paraId="4105AA15" w14:textId="77777777" w:rsidTr="00920113">
        <w:tc>
          <w:tcPr>
            <w:tcW w:w="976" w:type="dxa"/>
            <w:tcBorders>
              <w:top w:val="nil"/>
              <w:left w:val="thinThickThinSmallGap" w:sz="24" w:space="0" w:color="auto"/>
              <w:bottom w:val="nil"/>
            </w:tcBorders>
            <w:shd w:val="clear" w:color="auto" w:fill="auto"/>
          </w:tcPr>
          <w:p w14:paraId="69E3A0FE"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CA423E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20019FB9" w14:textId="77777777" w:rsidR="0040106B" w:rsidRDefault="0040106B" w:rsidP="00920113"/>
        </w:tc>
        <w:tc>
          <w:tcPr>
            <w:tcW w:w="4191" w:type="dxa"/>
            <w:gridSpan w:val="3"/>
            <w:tcBorders>
              <w:top w:val="single" w:sz="4" w:space="0" w:color="auto"/>
              <w:bottom w:val="single" w:sz="4" w:space="0" w:color="auto"/>
            </w:tcBorders>
            <w:shd w:val="clear" w:color="auto" w:fill="FFFFFF"/>
          </w:tcPr>
          <w:p w14:paraId="79593107"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6DBADBEA"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3493A24F" w14:textId="77777777" w:rsidR="0040106B"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C685BF" w14:textId="77777777" w:rsidR="0040106B" w:rsidRPr="00D95972" w:rsidRDefault="0040106B" w:rsidP="00920113">
            <w:pPr>
              <w:rPr>
                <w:rFonts w:cs="Arial"/>
              </w:rPr>
            </w:pPr>
          </w:p>
        </w:tc>
      </w:tr>
      <w:tr w:rsidR="0040106B" w:rsidRPr="00D95972" w14:paraId="6A9C36A3" w14:textId="77777777" w:rsidTr="00920113">
        <w:tc>
          <w:tcPr>
            <w:tcW w:w="976" w:type="dxa"/>
            <w:tcBorders>
              <w:top w:val="nil"/>
              <w:left w:val="thinThickThinSmallGap" w:sz="24" w:space="0" w:color="auto"/>
              <w:bottom w:val="nil"/>
            </w:tcBorders>
            <w:shd w:val="clear" w:color="auto" w:fill="auto"/>
          </w:tcPr>
          <w:p w14:paraId="115ABC3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0F3B35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003317C0" w14:textId="77777777" w:rsidR="0040106B" w:rsidRDefault="0040106B" w:rsidP="00920113"/>
        </w:tc>
        <w:tc>
          <w:tcPr>
            <w:tcW w:w="4191" w:type="dxa"/>
            <w:gridSpan w:val="3"/>
            <w:tcBorders>
              <w:top w:val="single" w:sz="4" w:space="0" w:color="auto"/>
              <w:bottom w:val="single" w:sz="4" w:space="0" w:color="auto"/>
            </w:tcBorders>
            <w:shd w:val="clear" w:color="auto" w:fill="FFFFFF"/>
          </w:tcPr>
          <w:p w14:paraId="4322D4C0"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2A48A5D7"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400EF409" w14:textId="77777777" w:rsidR="0040106B"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B4C953" w14:textId="77777777" w:rsidR="0040106B" w:rsidRPr="00D95972" w:rsidRDefault="0040106B" w:rsidP="00920113">
            <w:pPr>
              <w:rPr>
                <w:rFonts w:cs="Arial"/>
              </w:rPr>
            </w:pPr>
          </w:p>
        </w:tc>
      </w:tr>
      <w:tr w:rsidR="0040106B" w:rsidRPr="00D95972" w14:paraId="275D05E0" w14:textId="77777777" w:rsidTr="00920113">
        <w:tc>
          <w:tcPr>
            <w:tcW w:w="976" w:type="dxa"/>
            <w:tcBorders>
              <w:top w:val="nil"/>
              <w:left w:val="thinThickThinSmallGap" w:sz="24" w:space="0" w:color="auto"/>
              <w:bottom w:val="nil"/>
            </w:tcBorders>
            <w:shd w:val="clear" w:color="auto" w:fill="auto"/>
          </w:tcPr>
          <w:p w14:paraId="05E901FB"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6FDA9D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5C6964A9" w14:textId="77777777" w:rsidR="0040106B"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52479324"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1EE4AD90"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45E32CDA" w14:textId="77777777" w:rsidR="0040106B" w:rsidRPr="003C7CDD"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3C823C" w14:textId="77777777" w:rsidR="0040106B" w:rsidRPr="00D95972" w:rsidRDefault="0040106B" w:rsidP="00920113">
            <w:pPr>
              <w:rPr>
                <w:rFonts w:cs="Arial"/>
              </w:rPr>
            </w:pPr>
          </w:p>
        </w:tc>
      </w:tr>
      <w:tr w:rsidR="0040106B" w:rsidRPr="00D95972" w14:paraId="19057FFA" w14:textId="77777777" w:rsidTr="00920113">
        <w:tc>
          <w:tcPr>
            <w:tcW w:w="976" w:type="dxa"/>
            <w:tcBorders>
              <w:top w:val="nil"/>
              <w:left w:val="thinThickThinSmallGap" w:sz="24" w:space="0" w:color="auto"/>
              <w:bottom w:val="nil"/>
            </w:tcBorders>
            <w:shd w:val="clear" w:color="auto" w:fill="auto"/>
          </w:tcPr>
          <w:p w14:paraId="36B7203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A5ACC0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auto"/>
          </w:tcPr>
          <w:p w14:paraId="7851BBF2" w14:textId="77777777" w:rsidR="0040106B"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72A434D6"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auto"/>
          </w:tcPr>
          <w:p w14:paraId="208BF4BF"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auto"/>
          </w:tcPr>
          <w:p w14:paraId="343918BB" w14:textId="77777777" w:rsidR="0040106B" w:rsidRPr="003C7CDD"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769381" w14:textId="77777777" w:rsidR="0040106B" w:rsidRPr="00D95972" w:rsidRDefault="0040106B" w:rsidP="00920113">
            <w:pPr>
              <w:rPr>
                <w:rFonts w:cs="Arial"/>
              </w:rPr>
            </w:pPr>
          </w:p>
        </w:tc>
      </w:tr>
      <w:tr w:rsidR="0040106B" w:rsidRPr="00D95972" w14:paraId="1217BF8B" w14:textId="77777777" w:rsidTr="00920113">
        <w:tc>
          <w:tcPr>
            <w:tcW w:w="976" w:type="dxa"/>
            <w:tcBorders>
              <w:top w:val="nil"/>
              <w:left w:val="thinThickThinSmallGap" w:sz="24" w:space="0" w:color="auto"/>
              <w:bottom w:val="nil"/>
            </w:tcBorders>
            <w:shd w:val="clear" w:color="auto" w:fill="auto"/>
          </w:tcPr>
          <w:p w14:paraId="030B519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44506E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726ED51" w14:textId="77777777" w:rsidR="0040106B"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3B6B10A5"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156A6A14"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2E743677" w14:textId="77777777" w:rsidR="0040106B" w:rsidRPr="003C7CDD"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5A4BB9" w14:textId="77777777" w:rsidR="0040106B" w:rsidRPr="00D95972" w:rsidRDefault="0040106B" w:rsidP="00920113">
            <w:pPr>
              <w:rPr>
                <w:rFonts w:cs="Arial"/>
              </w:rPr>
            </w:pPr>
          </w:p>
        </w:tc>
      </w:tr>
      <w:tr w:rsidR="0040106B" w:rsidRPr="00D95972" w14:paraId="4F10AFCC" w14:textId="77777777" w:rsidTr="00920113">
        <w:tc>
          <w:tcPr>
            <w:tcW w:w="976" w:type="dxa"/>
            <w:tcBorders>
              <w:top w:val="nil"/>
              <w:left w:val="thinThickThinSmallGap" w:sz="24" w:space="0" w:color="auto"/>
              <w:bottom w:val="nil"/>
            </w:tcBorders>
            <w:shd w:val="clear" w:color="auto" w:fill="auto"/>
          </w:tcPr>
          <w:p w14:paraId="341BE7F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D9F294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E0053C0" w14:textId="77777777" w:rsidR="0040106B"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7D99D259"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1127AC3A"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3A06E558" w14:textId="77777777" w:rsidR="0040106B" w:rsidRPr="003C7CDD"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992441" w14:textId="77777777" w:rsidR="0040106B" w:rsidRPr="00D95972" w:rsidRDefault="0040106B" w:rsidP="00920113">
            <w:pPr>
              <w:rPr>
                <w:rFonts w:cs="Arial"/>
              </w:rPr>
            </w:pPr>
          </w:p>
        </w:tc>
      </w:tr>
      <w:tr w:rsidR="0040106B" w:rsidRPr="00D95972" w14:paraId="649088A6" w14:textId="77777777" w:rsidTr="00920113">
        <w:tc>
          <w:tcPr>
            <w:tcW w:w="976" w:type="dxa"/>
            <w:tcBorders>
              <w:top w:val="nil"/>
              <w:left w:val="thinThickThinSmallGap" w:sz="24" w:space="0" w:color="auto"/>
              <w:bottom w:val="nil"/>
            </w:tcBorders>
            <w:shd w:val="clear" w:color="auto" w:fill="auto"/>
          </w:tcPr>
          <w:p w14:paraId="4E350B5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3FFCC9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75960A0" w14:textId="77777777" w:rsidR="0040106B"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6ADCBFCD"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31B707F8"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55B98F88" w14:textId="77777777" w:rsidR="0040106B" w:rsidRDefault="0040106B" w:rsidP="00920113">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43776" w14:textId="77777777" w:rsidR="0040106B" w:rsidRDefault="0040106B" w:rsidP="00920113">
            <w:pPr>
              <w:rPr>
                <w:rFonts w:cs="Arial"/>
              </w:rPr>
            </w:pPr>
          </w:p>
        </w:tc>
      </w:tr>
      <w:tr w:rsidR="0040106B" w:rsidRPr="00D95972" w14:paraId="18EE8FEA" w14:textId="77777777" w:rsidTr="00920113">
        <w:tc>
          <w:tcPr>
            <w:tcW w:w="976" w:type="dxa"/>
            <w:tcBorders>
              <w:top w:val="nil"/>
              <w:left w:val="thinThickThinSmallGap" w:sz="24" w:space="0" w:color="auto"/>
              <w:bottom w:val="nil"/>
            </w:tcBorders>
            <w:shd w:val="clear" w:color="auto" w:fill="auto"/>
          </w:tcPr>
          <w:p w14:paraId="17D73FE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7BAE3C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17C0E385" w14:textId="77777777" w:rsidR="0040106B"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5DE52ED2"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3C420F66"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4D557F1D" w14:textId="77777777" w:rsidR="0040106B" w:rsidRDefault="0040106B" w:rsidP="00920113">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FA6B2D" w14:textId="77777777" w:rsidR="0040106B" w:rsidRDefault="0040106B" w:rsidP="00920113">
            <w:pPr>
              <w:rPr>
                <w:rFonts w:cs="Arial"/>
              </w:rPr>
            </w:pPr>
          </w:p>
        </w:tc>
      </w:tr>
      <w:tr w:rsidR="0040106B" w:rsidRPr="00D95972" w14:paraId="61D2F56A" w14:textId="77777777" w:rsidTr="00920113">
        <w:tc>
          <w:tcPr>
            <w:tcW w:w="976" w:type="dxa"/>
            <w:tcBorders>
              <w:top w:val="nil"/>
              <w:left w:val="thinThickThinSmallGap" w:sz="24" w:space="0" w:color="auto"/>
              <w:bottom w:val="nil"/>
            </w:tcBorders>
            <w:shd w:val="clear" w:color="auto" w:fill="auto"/>
          </w:tcPr>
          <w:p w14:paraId="1313D36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AA3117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5CE27273"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764D8CCD"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181F8B50"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0D3032D7"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1B0D1E" w14:textId="77777777" w:rsidR="0040106B" w:rsidRPr="00D95972" w:rsidRDefault="0040106B" w:rsidP="00920113">
            <w:pPr>
              <w:rPr>
                <w:rFonts w:cs="Arial"/>
              </w:rPr>
            </w:pPr>
          </w:p>
        </w:tc>
      </w:tr>
      <w:tr w:rsidR="0040106B" w:rsidRPr="00D95972" w14:paraId="79D2209D" w14:textId="77777777" w:rsidTr="00920113">
        <w:tc>
          <w:tcPr>
            <w:tcW w:w="976" w:type="dxa"/>
            <w:tcBorders>
              <w:top w:val="single" w:sz="4" w:space="0" w:color="auto"/>
              <w:left w:val="thinThickThinSmallGap" w:sz="24" w:space="0" w:color="auto"/>
              <w:bottom w:val="single" w:sz="4" w:space="0" w:color="auto"/>
            </w:tcBorders>
          </w:tcPr>
          <w:p w14:paraId="751DC237"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1B0A89A" w14:textId="77777777" w:rsidR="0040106B" w:rsidRPr="005069F3" w:rsidRDefault="0040106B" w:rsidP="00920113">
            <w:pPr>
              <w:rPr>
                <w:rFonts w:cs="Arial"/>
                <w:lang w:val="en-US"/>
              </w:rPr>
            </w:pPr>
            <w:r>
              <w:t>5WWC</w:t>
            </w:r>
          </w:p>
        </w:tc>
        <w:tc>
          <w:tcPr>
            <w:tcW w:w="1088" w:type="dxa"/>
            <w:tcBorders>
              <w:top w:val="single" w:sz="4" w:space="0" w:color="auto"/>
              <w:bottom w:val="single" w:sz="4" w:space="0" w:color="auto"/>
            </w:tcBorders>
          </w:tcPr>
          <w:p w14:paraId="4140CFB9" w14:textId="77777777" w:rsidR="0040106B" w:rsidRPr="00D95972" w:rsidRDefault="0040106B" w:rsidP="00920113">
            <w:pPr>
              <w:rPr>
                <w:rFonts w:cs="Arial"/>
                <w:color w:val="FF0000"/>
              </w:rPr>
            </w:pPr>
          </w:p>
        </w:tc>
        <w:tc>
          <w:tcPr>
            <w:tcW w:w="4191" w:type="dxa"/>
            <w:gridSpan w:val="3"/>
            <w:tcBorders>
              <w:top w:val="single" w:sz="4" w:space="0" w:color="auto"/>
              <w:bottom w:val="single" w:sz="4" w:space="0" w:color="auto"/>
            </w:tcBorders>
          </w:tcPr>
          <w:p w14:paraId="6E6DB363" w14:textId="77777777" w:rsidR="0040106B" w:rsidRPr="00D95972" w:rsidRDefault="0040106B" w:rsidP="0092011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187CC3D" w14:textId="77777777" w:rsidR="0040106B" w:rsidRPr="00D95972" w:rsidRDefault="0040106B" w:rsidP="00920113">
            <w:pPr>
              <w:rPr>
                <w:rFonts w:cs="Arial"/>
                <w:color w:val="000000"/>
              </w:rPr>
            </w:pPr>
          </w:p>
        </w:tc>
        <w:tc>
          <w:tcPr>
            <w:tcW w:w="826" w:type="dxa"/>
            <w:tcBorders>
              <w:top w:val="single" w:sz="4" w:space="0" w:color="auto"/>
              <w:bottom w:val="single" w:sz="4" w:space="0" w:color="auto"/>
            </w:tcBorders>
          </w:tcPr>
          <w:p w14:paraId="51B2E998"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57B85737" w14:textId="77777777" w:rsidR="0040106B" w:rsidRDefault="0040106B" w:rsidP="00920113">
            <w:r>
              <w:t>CT aspects on wireless and wireline c</w:t>
            </w:r>
            <w:r w:rsidRPr="005F42B7">
              <w:t>onvergence for the 5G system architecture</w:t>
            </w:r>
          </w:p>
          <w:p w14:paraId="55F6CCF8" w14:textId="77777777" w:rsidR="0040106B" w:rsidRDefault="0040106B" w:rsidP="00920113">
            <w:pPr>
              <w:rPr>
                <w:rFonts w:cs="Arial"/>
                <w:color w:val="000000"/>
              </w:rPr>
            </w:pPr>
          </w:p>
          <w:p w14:paraId="782226D3" w14:textId="77777777" w:rsidR="0040106B" w:rsidRPr="00D95972" w:rsidRDefault="0040106B" w:rsidP="00920113">
            <w:pPr>
              <w:rPr>
                <w:rFonts w:cs="Arial"/>
                <w:color w:val="000000"/>
              </w:rPr>
            </w:pPr>
            <w:r w:rsidRPr="004A33FD">
              <w:rPr>
                <w:szCs w:val="16"/>
                <w:highlight w:val="green"/>
              </w:rPr>
              <w:t>100%</w:t>
            </w:r>
            <w:r w:rsidRPr="00D95972">
              <w:rPr>
                <w:rFonts w:eastAsia="Batang" w:cs="Arial"/>
                <w:color w:val="000000"/>
                <w:lang w:eastAsia="ko-KR"/>
              </w:rPr>
              <w:br/>
            </w:r>
          </w:p>
          <w:p w14:paraId="51385999" w14:textId="77777777" w:rsidR="0040106B" w:rsidRPr="00D95972" w:rsidRDefault="0040106B" w:rsidP="00920113">
            <w:pPr>
              <w:rPr>
                <w:rFonts w:eastAsia="Batang" w:cs="Arial"/>
                <w:color w:val="000000"/>
                <w:lang w:eastAsia="ko-KR"/>
              </w:rPr>
            </w:pPr>
          </w:p>
        </w:tc>
      </w:tr>
      <w:tr w:rsidR="0040106B" w:rsidRPr="00D95972" w14:paraId="13318956" w14:textId="77777777" w:rsidTr="00920113">
        <w:tc>
          <w:tcPr>
            <w:tcW w:w="976" w:type="dxa"/>
            <w:tcBorders>
              <w:top w:val="nil"/>
              <w:left w:val="thinThickThinSmallGap" w:sz="24" w:space="0" w:color="auto"/>
              <w:bottom w:val="nil"/>
            </w:tcBorders>
            <w:shd w:val="clear" w:color="auto" w:fill="auto"/>
          </w:tcPr>
          <w:p w14:paraId="0D3A25AB"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AC3C3B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33774CF" w14:textId="5E10B2B6" w:rsidR="0040106B" w:rsidRPr="000412A1" w:rsidRDefault="002B50CB" w:rsidP="00920113">
            <w:pPr>
              <w:rPr>
                <w:rFonts w:cs="Arial"/>
              </w:rPr>
            </w:pPr>
            <w:hyperlink r:id="rId312" w:history="1">
              <w:r w:rsidR="00346D25">
                <w:rPr>
                  <w:rStyle w:val="Hyperlink"/>
                </w:rPr>
                <w:t>C1-204589</w:t>
              </w:r>
            </w:hyperlink>
          </w:p>
        </w:tc>
        <w:tc>
          <w:tcPr>
            <w:tcW w:w="4191" w:type="dxa"/>
            <w:gridSpan w:val="3"/>
            <w:tcBorders>
              <w:top w:val="single" w:sz="4" w:space="0" w:color="auto"/>
              <w:bottom w:val="single" w:sz="4" w:space="0" w:color="auto"/>
            </w:tcBorders>
            <w:shd w:val="clear" w:color="auto" w:fill="FFFF00"/>
          </w:tcPr>
          <w:p w14:paraId="5188E750" w14:textId="77777777" w:rsidR="0040106B" w:rsidRPr="000412A1" w:rsidRDefault="0040106B" w:rsidP="00920113">
            <w:pPr>
              <w:rPr>
                <w:rFonts w:cs="Arial"/>
              </w:rPr>
            </w:pPr>
            <w:r>
              <w:rPr>
                <w:rFonts w:cs="Arial"/>
              </w:rPr>
              <w:t>IPv6 configuration for W-AGF acting on behalf of FN-RG</w:t>
            </w:r>
          </w:p>
        </w:tc>
        <w:tc>
          <w:tcPr>
            <w:tcW w:w="1767" w:type="dxa"/>
            <w:tcBorders>
              <w:top w:val="single" w:sz="4" w:space="0" w:color="auto"/>
              <w:bottom w:val="single" w:sz="4" w:space="0" w:color="auto"/>
            </w:tcBorders>
            <w:shd w:val="clear" w:color="auto" w:fill="FFFF00"/>
          </w:tcPr>
          <w:p w14:paraId="0C1ED829" w14:textId="77777777" w:rsidR="0040106B" w:rsidRPr="000412A1" w:rsidRDefault="0040106B" w:rsidP="00920113">
            <w:pPr>
              <w:rPr>
                <w:rFonts w:cs="Arial"/>
              </w:rPr>
            </w:pPr>
            <w:r>
              <w:rPr>
                <w:rFonts w:cs="Arial"/>
              </w:rPr>
              <w:t>Ericsson, Telecom Italia / Ivo</w:t>
            </w:r>
          </w:p>
        </w:tc>
        <w:tc>
          <w:tcPr>
            <w:tcW w:w="826" w:type="dxa"/>
            <w:tcBorders>
              <w:top w:val="single" w:sz="4" w:space="0" w:color="auto"/>
              <w:bottom w:val="single" w:sz="4" w:space="0" w:color="auto"/>
            </w:tcBorders>
            <w:shd w:val="clear" w:color="auto" w:fill="FFFF00"/>
          </w:tcPr>
          <w:p w14:paraId="1657462F" w14:textId="77777777" w:rsidR="0040106B" w:rsidRPr="000412A1" w:rsidRDefault="0040106B" w:rsidP="00920113">
            <w:pPr>
              <w:rPr>
                <w:rFonts w:cs="Arial"/>
                <w:color w:val="000000"/>
              </w:rPr>
            </w:pPr>
            <w:r>
              <w:rPr>
                <w:rFonts w:cs="Arial"/>
                <w:color w:val="000000"/>
              </w:rPr>
              <w:t>CR 2220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2C2FC6" w14:textId="77777777" w:rsidR="0040106B" w:rsidRPr="000412A1" w:rsidRDefault="0040106B" w:rsidP="00920113">
            <w:pPr>
              <w:rPr>
                <w:rFonts w:cs="Arial"/>
              </w:rPr>
            </w:pPr>
            <w:r>
              <w:rPr>
                <w:rFonts w:cs="Arial"/>
              </w:rPr>
              <w:t>Revision of C1-204013</w:t>
            </w:r>
          </w:p>
        </w:tc>
      </w:tr>
      <w:tr w:rsidR="0040106B" w:rsidRPr="00D95972" w14:paraId="04DD0948" w14:textId="77777777" w:rsidTr="00920113">
        <w:tc>
          <w:tcPr>
            <w:tcW w:w="976" w:type="dxa"/>
            <w:tcBorders>
              <w:top w:val="nil"/>
              <w:left w:val="thinThickThinSmallGap" w:sz="24" w:space="0" w:color="auto"/>
              <w:bottom w:val="nil"/>
            </w:tcBorders>
            <w:shd w:val="clear" w:color="auto" w:fill="auto"/>
          </w:tcPr>
          <w:p w14:paraId="6E6E69E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CE0BB1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47595C0" w14:textId="585072D2" w:rsidR="0040106B" w:rsidRPr="00D223F4" w:rsidRDefault="002B50CB" w:rsidP="00920113">
            <w:pPr>
              <w:rPr>
                <w:rFonts w:cs="Arial"/>
                <w:color w:val="000000"/>
              </w:rPr>
            </w:pPr>
            <w:hyperlink r:id="rId313" w:history="1">
              <w:r w:rsidR="00346D25">
                <w:rPr>
                  <w:rStyle w:val="Hyperlink"/>
                </w:rPr>
                <w:t>C1-204593</w:t>
              </w:r>
            </w:hyperlink>
          </w:p>
        </w:tc>
        <w:tc>
          <w:tcPr>
            <w:tcW w:w="4191" w:type="dxa"/>
            <w:gridSpan w:val="3"/>
            <w:tcBorders>
              <w:top w:val="single" w:sz="4" w:space="0" w:color="auto"/>
              <w:bottom w:val="single" w:sz="4" w:space="0" w:color="auto"/>
            </w:tcBorders>
            <w:shd w:val="clear" w:color="auto" w:fill="FFFF00"/>
          </w:tcPr>
          <w:p w14:paraId="5DFEDC63" w14:textId="77777777" w:rsidR="0040106B" w:rsidRPr="00D223F4" w:rsidRDefault="0040106B" w:rsidP="00920113">
            <w:pPr>
              <w:rPr>
                <w:rFonts w:cs="Arial"/>
                <w:color w:val="000000"/>
              </w:rPr>
            </w:pPr>
            <w:r>
              <w:rPr>
                <w:rFonts w:cs="Arial"/>
                <w:color w:val="000000"/>
              </w:rPr>
              <w:t>W-CP connection in 24.502</w:t>
            </w:r>
          </w:p>
        </w:tc>
        <w:tc>
          <w:tcPr>
            <w:tcW w:w="1767" w:type="dxa"/>
            <w:tcBorders>
              <w:top w:val="single" w:sz="4" w:space="0" w:color="auto"/>
              <w:bottom w:val="single" w:sz="4" w:space="0" w:color="auto"/>
            </w:tcBorders>
            <w:shd w:val="clear" w:color="auto" w:fill="FFFF00"/>
          </w:tcPr>
          <w:p w14:paraId="1559A2B3" w14:textId="77777777" w:rsidR="0040106B" w:rsidRPr="00D223F4" w:rsidRDefault="0040106B" w:rsidP="00920113">
            <w:pPr>
              <w:rPr>
                <w:rFonts w:cs="Arial"/>
                <w:color w:val="000000"/>
              </w:rPr>
            </w:pPr>
            <w:r>
              <w:rPr>
                <w:rFonts w:cs="Arial"/>
                <w:color w:val="000000"/>
              </w:rPr>
              <w:t>Ericsson / Ivo</w:t>
            </w:r>
          </w:p>
        </w:tc>
        <w:tc>
          <w:tcPr>
            <w:tcW w:w="826" w:type="dxa"/>
            <w:tcBorders>
              <w:top w:val="single" w:sz="4" w:space="0" w:color="auto"/>
              <w:bottom w:val="single" w:sz="4" w:space="0" w:color="auto"/>
            </w:tcBorders>
            <w:shd w:val="clear" w:color="auto" w:fill="FFFF00"/>
          </w:tcPr>
          <w:p w14:paraId="2AC3739D" w14:textId="77777777" w:rsidR="0040106B" w:rsidRPr="000412A1" w:rsidRDefault="0040106B" w:rsidP="00920113">
            <w:pPr>
              <w:rPr>
                <w:rFonts w:cs="Arial"/>
                <w:color w:val="000000"/>
              </w:rPr>
            </w:pPr>
            <w:r>
              <w:rPr>
                <w:rFonts w:cs="Arial"/>
                <w:color w:val="000000"/>
              </w:rPr>
              <w:t>CR 0144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37058F" w14:textId="77777777" w:rsidR="0040106B" w:rsidRPr="00D223F4" w:rsidRDefault="0040106B" w:rsidP="00920113">
            <w:pPr>
              <w:rPr>
                <w:rFonts w:cs="Arial"/>
                <w:color w:val="000000"/>
              </w:rPr>
            </w:pPr>
          </w:p>
        </w:tc>
      </w:tr>
      <w:tr w:rsidR="0040106B" w:rsidRPr="00D95972" w14:paraId="783F08E5" w14:textId="77777777" w:rsidTr="00920113">
        <w:tc>
          <w:tcPr>
            <w:tcW w:w="976" w:type="dxa"/>
            <w:tcBorders>
              <w:top w:val="nil"/>
              <w:left w:val="thinThickThinSmallGap" w:sz="24" w:space="0" w:color="auto"/>
              <w:bottom w:val="nil"/>
            </w:tcBorders>
            <w:shd w:val="clear" w:color="auto" w:fill="auto"/>
          </w:tcPr>
          <w:p w14:paraId="2EB9C9D4"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880861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5A5AD92" w14:textId="77777777" w:rsidR="0040106B" w:rsidRPr="00D223F4" w:rsidRDefault="0040106B" w:rsidP="00920113">
            <w:pPr>
              <w:rPr>
                <w:rFonts w:cs="Arial"/>
                <w:color w:val="000000"/>
              </w:rPr>
            </w:pPr>
            <w:r>
              <w:rPr>
                <w:rFonts w:cs="Arial"/>
                <w:color w:val="000000"/>
              </w:rPr>
              <w:t>C1-204594</w:t>
            </w:r>
          </w:p>
        </w:tc>
        <w:tc>
          <w:tcPr>
            <w:tcW w:w="4191" w:type="dxa"/>
            <w:gridSpan w:val="3"/>
            <w:tcBorders>
              <w:top w:val="single" w:sz="4" w:space="0" w:color="auto"/>
              <w:bottom w:val="single" w:sz="4" w:space="0" w:color="auto"/>
            </w:tcBorders>
            <w:shd w:val="clear" w:color="auto" w:fill="FFFFFF"/>
          </w:tcPr>
          <w:p w14:paraId="2000AC3B" w14:textId="77777777" w:rsidR="0040106B" w:rsidRPr="00D223F4" w:rsidRDefault="0040106B" w:rsidP="00920113">
            <w:pPr>
              <w:rPr>
                <w:rFonts w:cs="Arial"/>
                <w:color w:val="000000"/>
              </w:rPr>
            </w:pPr>
            <w:r>
              <w:rPr>
                <w:rFonts w:cs="Arial"/>
                <w:color w:val="000000"/>
              </w:rPr>
              <w:t>void - allocated by error</w:t>
            </w:r>
          </w:p>
        </w:tc>
        <w:tc>
          <w:tcPr>
            <w:tcW w:w="1767" w:type="dxa"/>
            <w:tcBorders>
              <w:top w:val="single" w:sz="4" w:space="0" w:color="auto"/>
              <w:bottom w:val="single" w:sz="4" w:space="0" w:color="auto"/>
            </w:tcBorders>
            <w:shd w:val="clear" w:color="auto" w:fill="FFFFFF"/>
          </w:tcPr>
          <w:p w14:paraId="54DC2661" w14:textId="77777777" w:rsidR="0040106B" w:rsidRPr="00D223F4" w:rsidRDefault="0040106B" w:rsidP="00920113">
            <w:pPr>
              <w:rPr>
                <w:rFonts w:cs="Arial"/>
                <w:color w:val="000000"/>
              </w:rPr>
            </w:pPr>
            <w:r>
              <w:rPr>
                <w:rFonts w:cs="Arial"/>
                <w:color w:val="000000"/>
              </w:rPr>
              <w:t>void</w:t>
            </w:r>
          </w:p>
        </w:tc>
        <w:tc>
          <w:tcPr>
            <w:tcW w:w="826" w:type="dxa"/>
            <w:tcBorders>
              <w:top w:val="single" w:sz="4" w:space="0" w:color="auto"/>
              <w:bottom w:val="single" w:sz="4" w:space="0" w:color="auto"/>
            </w:tcBorders>
            <w:shd w:val="clear" w:color="auto" w:fill="FFFFFF"/>
          </w:tcPr>
          <w:p w14:paraId="1CB93401" w14:textId="77777777" w:rsidR="0040106B" w:rsidRPr="000412A1" w:rsidRDefault="0040106B" w:rsidP="00920113">
            <w:pPr>
              <w:rPr>
                <w:rFonts w:cs="Arial"/>
                <w:color w:val="000000"/>
              </w:rPr>
            </w:pPr>
            <w:r>
              <w:rPr>
                <w:rFonts w:cs="Arial"/>
                <w:color w:val="000000"/>
              </w:rPr>
              <w:t>CR 0145 24.502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80CB8E6" w14:textId="77777777" w:rsidR="0040106B" w:rsidRDefault="0040106B" w:rsidP="00920113">
            <w:pPr>
              <w:rPr>
                <w:rFonts w:cs="Arial"/>
                <w:color w:val="000000"/>
              </w:rPr>
            </w:pPr>
            <w:r>
              <w:rPr>
                <w:rFonts w:cs="Arial"/>
                <w:color w:val="000000"/>
              </w:rPr>
              <w:t>Withdrawn</w:t>
            </w:r>
          </w:p>
          <w:p w14:paraId="6B1DFB4F" w14:textId="77777777" w:rsidR="0040106B" w:rsidRPr="00D223F4" w:rsidRDefault="0040106B" w:rsidP="00920113">
            <w:pPr>
              <w:rPr>
                <w:rFonts w:cs="Arial"/>
                <w:color w:val="000000"/>
              </w:rPr>
            </w:pPr>
          </w:p>
        </w:tc>
      </w:tr>
      <w:tr w:rsidR="0040106B" w:rsidRPr="00D95972" w14:paraId="3F711A15" w14:textId="77777777" w:rsidTr="00920113">
        <w:tc>
          <w:tcPr>
            <w:tcW w:w="976" w:type="dxa"/>
            <w:tcBorders>
              <w:top w:val="nil"/>
              <w:left w:val="thinThickThinSmallGap" w:sz="24" w:space="0" w:color="auto"/>
              <w:bottom w:val="nil"/>
            </w:tcBorders>
            <w:shd w:val="clear" w:color="auto" w:fill="auto"/>
          </w:tcPr>
          <w:p w14:paraId="25453B7E"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C0825D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F9FA2FD" w14:textId="71D4B3B0" w:rsidR="0040106B" w:rsidRPr="00D223F4" w:rsidRDefault="002B50CB" w:rsidP="00920113">
            <w:pPr>
              <w:rPr>
                <w:rFonts w:cs="Arial"/>
                <w:color w:val="000000"/>
              </w:rPr>
            </w:pPr>
            <w:hyperlink r:id="rId314" w:history="1">
              <w:r w:rsidR="00346D25">
                <w:rPr>
                  <w:rStyle w:val="Hyperlink"/>
                </w:rPr>
                <w:t>C1-204602</w:t>
              </w:r>
            </w:hyperlink>
          </w:p>
        </w:tc>
        <w:tc>
          <w:tcPr>
            <w:tcW w:w="4191" w:type="dxa"/>
            <w:gridSpan w:val="3"/>
            <w:tcBorders>
              <w:top w:val="single" w:sz="4" w:space="0" w:color="auto"/>
              <w:bottom w:val="single" w:sz="4" w:space="0" w:color="auto"/>
            </w:tcBorders>
            <w:shd w:val="clear" w:color="auto" w:fill="FFFF00"/>
          </w:tcPr>
          <w:p w14:paraId="7A3C724A" w14:textId="77777777" w:rsidR="0040106B" w:rsidRPr="00D223F4" w:rsidRDefault="0040106B" w:rsidP="00920113">
            <w:pPr>
              <w:rPr>
                <w:rFonts w:cs="Arial"/>
                <w:color w:val="000000"/>
              </w:rPr>
            </w:pPr>
            <w:r>
              <w:rPr>
                <w:rFonts w:cs="Arial"/>
                <w:color w:val="000000"/>
              </w:rPr>
              <w:t>W-CP connection in 24.501</w:t>
            </w:r>
          </w:p>
        </w:tc>
        <w:tc>
          <w:tcPr>
            <w:tcW w:w="1767" w:type="dxa"/>
            <w:tcBorders>
              <w:top w:val="single" w:sz="4" w:space="0" w:color="auto"/>
              <w:bottom w:val="single" w:sz="4" w:space="0" w:color="auto"/>
            </w:tcBorders>
            <w:shd w:val="clear" w:color="auto" w:fill="FFFF00"/>
          </w:tcPr>
          <w:p w14:paraId="7BF96B6D" w14:textId="77777777" w:rsidR="0040106B" w:rsidRPr="00D223F4" w:rsidRDefault="0040106B" w:rsidP="00920113">
            <w:pPr>
              <w:rPr>
                <w:rFonts w:cs="Arial"/>
                <w:color w:val="000000"/>
              </w:rPr>
            </w:pPr>
            <w:r>
              <w:rPr>
                <w:rFonts w:cs="Arial"/>
                <w:color w:val="000000"/>
              </w:rPr>
              <w:t>Ericsson / Ivo</w:t>
            </w:r>
          </w:p>
        </w:tc>
        <w:tc>
          <w:tcPr>
            <w:tcW w:w="826" w:type="dxa"/>
            <w:tcBorders>
              <w:top w:val="single" w:sz="4" w:space="0" w:color="auto"/>
              <w:bottom w:val="single" w:sz="4" w:space="0" w:color="auto"/>
            </w:tcBorders>
            <w:shd w:val="clear" w:color="auto" w:fill="FFFF00"/>
          </w:tcPr>
          <w:p w14:paraId="2A9B4031" w14:textId="77777777" w:rsidR="0040106B" w:rsidRPr="000412A1" w:rsidRDefault="0040106B" w:rsidP="00920113">
            <w:pPr>
              <w:rPr>
                <w:rFonts w:cs="Arial"/>
                <w:color w:val="000000"/>
              </w:rPr>
            </w:pPr>
            <w:r>
              <w:rPr>
                <w:rFonts w:cs="Arial"/>
                <w:color w:val="000000"/>
              </w:rPr>
              <w:t>CR 2430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FA5A90" w14:textId="77777777" w:rsidR="0040106B" w:rsidRPr="00D223F4" w:rsidRDefault="0040106B" w:rsidP="00920113">
            <w:pPr>
              <w:rPr>
                <w:rFonts w:cs="Arial"/>
                <w:color w:val="000000"/>
              </w:rPr>
            </w:pPr>
          </w:p>
        </w:tc>
      </w:tr>
      <w:tr w:rsidR="0040106B" w:rsidRPr="00D95972" w14:paraId="787B2F53" w14:textId="77777777" w:rsidTr="00920113">
        <w:tc>
          <w:tcPr>
            <w:tcW w:w="976" w:type="dxa"/>
            <w:tcBorders>
              <w:top w:val="nil"/>
              <w:left w:val="thinThickThinSmallGap" w:sz="24" w:space="0" w:color="auto"/>
              <w:bottom w:val="nil"/>
            </w:tcBorders>
            <w:shd w:val="clear" w:color="auto" w:fill="auto"/>
          </w:tcPr>
          <w:p w14:paraId="7102745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635155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D80F3F0" w14:textId="1CEB6C10" w:rsidR="0040106B" w:rsidRPr="00D223F4" w:rsidRDefault="002B50CB" w:rsidP="00920113">
            <w:pPr>
              <w:rPr>
                <w:rFonts w:cs="Arial"/>
                <w:color w:val="000000"/>
              </w:rPr>
            </w:pPr>
            <w:hyperlink r:id="rId315" w:history="1">
              <w:r w:rsidR="00346D25">
                <w:rPr>
                  <w:rStyle w:val="Hyperlink"/>
                </w:rPr>
                <w:t>C1-204777</w:t>
              </w:r>
            </w:hyperlink>
          </w:p>
        </w:tc>
        <w:tc>
          <w:tcPr>
            <w:tcW w:w="4191" w:type="dxa"/>
            <w:gridSpan w:val="3"/>
            <w:tcBorders>
              <w:top w:val="single" w:sz="4" w:space="0" w:color="auto"/>
              <w:bottom w:val="single" w:sz="4" w:space="0" w:color="auto"/>
            </w:tcBorders>
            <w:shd w:val="clear" w:color="auto" w:fill="FFFF00"/>
          </w:tcPr>
          <w:p w14:paraId="171B1AA7" w14:textId="77777777" w:rsidR="0040106B" w:rsidRPr="00D223F4" w:rsidRDefault="0040106B" w:rsidP="00920113">
            <w:pPr>
              <w:rPr>
                <w:rFonts w:cs="Arial"/>
                <w:color w:val="000000"/>
              </w:rPr>
            </w:pPr>
            <w:r>
              <w:rPr>
                <w:rFonts w:cs="Arial"/>
                <w:color w:val="000000"/>
              </w:rPr>
              <w:t>IPv6 prefix not allocated</w:t>
            </w:r>
          </w:p>
        </w:tc>
        <w:tc>
          <w:tcPr>
            <w:tcW w:w="1767" w:type="dxa"/>
            <w:tcBorders>
              <w:top w:val="single" w:sz="4" w:space="0" w:color="auto"/>
              <w:bottom w:val="single" w:sz="4" w:space="0" w:color="auto"/>
            </w:tcBorders>
            <w:shd w:val="clear" w:color="auto" w:fill="FFFF00"/>
          </w:tcPr>
          <w:p w14:paraId="05DA31B1" w14:textId="77777777" w:rsidR="0040106B" w:rsidRPr="00D223F4" w:rsidRDefault="0040106B" w:rsidP="00920113">
            <w:pPr>
              <w:rPr>
                <w:rFonts w:cs="Arial"/>
                <w:color w:val="000000"/>
              </w:rPr>
            </w:pPr>
            <w:r>
              <w:rPr>
                <w:rFonts w:cs="Arial"/>
                <w:color w:val="000000"/>
              </w:rPr>
              <w:t>Ericsson / Ivo</w:t>
            </w:r>
          </w:p>
        </w:tc>
        <w:tc>
          <w:tcPr>
            <w:tcW w:w="826" w:type="dxa"/>
            <w:tcBorders>
              <w:top w:val="single" w:sz="4" w:space="0" w:color="auto"/>
              <w:bottom w:val="single" w:sz="4" w:space="0" w:color="auto"/>
            </w:tcBorders>
            <w:shd w:val="clear" w:color="auto" w:fill="FFFF00"/>
          </w:tcPr>
          <w:p w14:paraId="1EB10F8C" w14:textId="77777777" w:rsidR="0040106B" w:rsidRPr="000412A1" w:rsidRDefault="0040106B" w:rsidP="00920113">
            <w:pPr>
              <w:rPr>
                <w:rFonts w:cs="Arial"/>
                <w:color w:val="000000"/>
              </w:rPr>
            </w:pPr>
            <w:r>
              <w:rPr>
                <w:rFonts w:cs="Arial"/>
                <w:color w:val="000000"/>
              </w:rPr>
              <w:t>CR 2476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AE22D6" w14:textId="77777777" w:rsidR="0040106B" w:rsidRPr="00D223F4" w:rsidRDefault="0040106B" w:rsidP="00920113">
            <w:pPr>
              <w:rPr>
                <w:rFonts w:cs="Arial"/>
                <w:color w:val="000000"/>
              </w:rPr>
            </w:pPr>
          </w:p>
        </w:tc>
      </w:tr>
      <w:tr w:rsidR="0040106B" w:rsidRPr="00D95972" w14:paraId="1177AE9B" w14:textId="77777777" w:rsidTr="00920113">
        <w:tc>
          <w:tcPr>
            <w:tcW w:w="976" w:type="dxa"/>
            <w:tcBorders>
              <w:top w:val="nil"/>
              <w:left w:val="thinThickThinSmallGap" w:sz="24" w:space="0" w:color="auto"/>
              <w:bottom w:val="nil"/>
            </w:tcBorders>
            <w:shd w:val="clear" w:color="auto" w:fill="auto"/>
          </w:tcPr>
          <w:p w14:paraId="28D37D36"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477566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13AD32A" w14:textId="6D7C21A3" w:rsidR="0040106B" w:rsidRPr="00D223F4" w:rsidRDefault="002B50CB" w:rsidP="00920113">
            <w:pPr>
              <w:rPr>
                <w:rFonts w:cs="Arial"/>
                <w:color w:val="000000"/>
              </w:rPr>
            </w:pPr>
            <w:hyperlink r:id="rId316" w:history="1">
              <w:r w:rsidR="00346D25">
                <w:rPr>
                  <w:rStyle w:val="Hyperlink"/>
                </w:rPr>
                <w:t>C1-205172</w:t>
              </w:r>
            </w:hyperlink>
          </w:p>
        </w:tc>
        <w:tc>
          <w:tcPr>
            <w:tcW w:w="4191" w:type="dxa"/>
            <w:gridSpan w:val="3"/>
            <w:tcBorders>
              <w:top w:val="single" w:sz="4" w:space="0" w:color="auto"/>
              <w:bottom w:val="single" w:sz="4" w:space="0" w:color="auto"/>
            </w:tcBorders>
            <w:shd w:val="clear" w:color="auto" w:fill="FFFF00"/>
          </w:tcPr>
          <w:p w14:paraId="48C39DA4" w14:textId="77777777" w:rsidR="0040106B" w:rsidRPr="00D223F4" w:rsidRDefault="0040106B" w:rsidP="00920113">
            <w:pPr>
              <w:rPr>
                <w:rFonts w:cs="Arial"/>
                <w:color w:val="000000"/>
              </w:rPr>
            </w:pPr>
            <w:r>
              <w:rPr>
                <w:rFonts w:cs="Arial"/>
                <w:color w:val="000000"/>
              </w:rPr>
              <w:t>Clarification on TWIF acting on behalf of N5CW device</w:t>
            </w:r>
          </w:p>
        </w:tc>
        <w:tc>
          <w:tcPr>
            <w:tcW w:w="1767" w:type="dxa"/>
            <w:tcBorders>
              <w:top w:val="single" w:sz="4" w:space="0" w:color="auto"/>
              <w:bottom w:val="single" w:sz="4" w:space="0" w:color="auto"/>
            </w:tcBorders>
            <w:shd w:val="clear" w:color="auto" w:fill="FFFF00"/>
          </w:tcPr>
          <w:p w14:paraId="13837CF1" w14:textId="77777777" w:rsidR="0040106B" w:rsidRPr="00D223F4" w:rsidRDefault="0040106B" w:rsidP="00920113">
            <w:pPr>
              <w:rPr>
                <w:rFonts w:cs="Arial"/>
                <w:color w:val="000000"/>
              </w:rPr>
            </w:pPr>
            <w:r>
              <w:rPr>
                <w:rFonts w:cs="Arial"/>
                <w:color w:val="000000"/>
              </w:rPr>
              <w:t>ZTE / Joy</w:t>
            </w:r>
          </w:p>
        </w:tc>
        <w:tc>
          <w:tcPr>
            <w:tcW w:w="826" w:type="dxa"/>
            <w:tcBorders>
              <w:top w:val="single" w:sz="4" w:space="0" w:color="auto"/>
              <w:bottom w:val="single" w:sz="4" w:space="0" w:color="auto"/>
            </w:tcBorders>
            <w:shd w:val="clear" w:color="auto" w:fill="FFFF00"/>
          </w:tcPr>
          <w:p w14:paraId="365CD8C2" w14:textId="77777777" w:rsidR="0040106B" w:rsidRPr="000412A1" w:rsidRDefault="0040106B" w:rsidP="00920113">
            <w:pPr>
              <w:rPr>
                <w:rFonts w:cs="Arial"/>
                <w:color w:val="000000"/>
              </w:rPr>
            </w:pPr>
            <w:r>
              <w:rPr>
                <w:rFonts w:cs="Arial"/>
                <w:color w:val="000000"/>
              </w:rPr>
              <w:t>CR 2602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F44E97" w14:textId="77777777" w:rsidR="0040106B" w:rsidRPr="00D223F4" w:rsidRDefault="0040106B" w:rsidP="00920113">
            <w:pPr>
              <w:rPr>
                <w:rFonts w:cs="Arial"/>
                <w:color w:val="000000"/>
              </w:rPr>
            </w:pPr>
          </w:p>
        </w:tc>
      </w:tr>
      <w:tr w:rsidR="0040106B" w:rsidRPr="00D95972" w14:paraId="3F873040" w14:textId="77777777" w:rsidTr="00920113">
        <w:tc>
          <w:tcPr>
            <w:tcW w:w="976" w:type="dxa"/>
            <w:tcBorders>
              <w:top w:val="nil"/>
              <w:left w:val="thinThickThinSmallGap" w:sz="24" w:space="0" w:color="auto"/>
              <w:bottom w:val="nil"/>
            </w:tcBorders>
            <w:shd w:val="clear" w:color="auto" w:fill="auto"/>
          </w:tcPr>
          <w:p w14:paraId="3772292E"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1A29E6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6A2D2D1" w14:textId="77777777" w:rsidR="0040106B" w:rsidRPr="00D223F4" w:rsidRDefault="0040106B" w:rsidP="00920113">
            <w:pPr>
              <w:rPr>
                <w:rFonts w:cs="Arial"/>
                <w:color w:val="000000"/>
              </w:rPr>
            </w:pPr>
          </w:p>
        </w:tc>
        <w:tc>
          <w:tcPr>
            <w:tcW w:w="4191" w:type="dxa"/>
            <w:gridSpan w:val="3"/>
            <w:tcBorders>
              <w:top w:val="single" w:sz="4" w:space="0" w:color="auto"/>
              <w:bottom w:val="single" w:sz="4" w:space="0" w:color="auto"/>
            </w:tcBorders>
            <w:shd w:val="clear" w:color="auto" w:fill="FFFFFF"/>
          </w:tcPr>
          <w:p w14:paraId="6F7E851F" w14:textId="77777777" w:rsidR="0040106B" w:rsidRPr="00D223F4" w:rsidRDefault="0040106B" w:rsidP="00920113">
            <w:pPr>
              <w:rPr>
                <w:rFonts w:cs="Arial"/>
                <w:color w:val="000000"/>
              </w:rPr>
            </w:pPr>
          </w:p>
        </w:tc>
        <w:tc>
          <w:tcPr>
            <w:tcW w:w="1767" w:type="dxa"/>
            <w:tcBorders>
              <w:top w:val="single" w:sz="4" w:space="0" w:color="auto"/>
              <w:bottom w:val="single" w:sz="4" w:space="0" w:color="auto"/>
            </w:tcBorders>
            <w:shd w:val="clear" w:color="auto" w:fill="FFFFFF"/>
          </w:tcPr>
          <w:p w14:paraId="63C5F75C" w14:textId="77777777" w:rsidR="0040106B" w:rsidRPr="00D223F4" w:rsidRDefault="0040106B" w:rsidP="00920113">
            <w:pPr>
              <w:rPr>
                <w:rFonts w:cs="Arial"/>
                <w:color w:val="000000"/>
              </w:rPr>
            </w:pPr>
          </w:p>
        </w:tc>
        <w:tc>
          <w:tcPr>
            <w:tcW w:w="826" w:type="dxa"/>
            <w:tcBorders>
              <w:top w:val="single" w:sz="4" w:space="0" w:color="auto"/>
              <w:bottom w:val="single" w:sz="4" w:space="0" w:color="auto"/>
            </w:tcBorders>
            <w:shd w:val="clear" w:color="auto" w:fill="FFFFFF"/>
          </w:tcPr>
          <w:p w14:paraId="3CAF836D" w14:textId="77777777" w:rsidR="0040106B" w:rsidRPr="000412A1"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51C1DE" w14:textId="77777777" w:rsidR="0040106B" w:rsidRPr="00D223F4" w:rsidRDefault="0040106B" w:rsidP="00920113">
            <w:pPr>
              <w:rPr>
                <w:rFonts w:cs="Arial"/>
                <w:color w:val="000000"/>
              </w:rPr>
            </w:pPr>
          </w:p>
        </w:tc>
      </w:tr>
      <w:tr w:rsidR="0040106B" w:rsidRPr="00D95972" w14:paraId="074F005E" w14:textId="77777777" w:rsidTr="00920113">
        <w:tc>
          <w:tcPr>
            <w:tcW w:w="976" w:type="dxa"/>
            <w:tcBorders>
              <w:top w:val="nil"/>
              <w:left w:val="thinThickThinSmallGap" w:sz="24" w:space="0" w:color="auto"/>
              <w:bottom w:val="nil"/>
            </w:tcBorders>
            <w:shd w:val="clear" w:color="auto" w:fill="auto"/>
          </w:tcPr>
          <w:p w14:paraId="4052CF7B"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3EE7F6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2F9B0EA1" w14:textId="77777777" w:rsidR="0040106B" w:rsidRPr="000412A1"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6A8CF966" w14:textId="77777777" w:rsidR="0040106B" w:rsidRPr="000412A1" w:rsidRDefault="0040106B" w:rsidP="00920113">
            <w:pPr>
              <w:rPr>
                <w:rFonts w:cs="Arial"/>
              </w:rPr>
            </w:pPr>
          </w:p>
        </w:tc>
        <w:tc>
          <w:tcPr>
            <w:tcW w:w="1767" w:type="dxa"/>
            <w:tcBorders>
              <w:top w:val="single" w:sz="4" w:space="0" w:color="auto"/>
              <w:bottom w:val="single" w:sz="4" w:space="0" w:color="auto"/>
            </w:tcBorders>
            <w:shd w:val="clear" w:color="auto" w:fill="FFFFFF"/>
          </w:tcPr>
          <w:p w14:paraId="3D489FC3" w14:textId="77777777" w:rsidR="0040106B" w:rsidRPr="000412A1" w:rsidRDefault="0040106B" w:rsidP="00920113">
            <w:pPr>
              <w:rPr>
                <w:rFonts w:cs="Arial"/>
              </w:rPr>
            </w:pPr>
          </w:p>
        </w:tc>
        <w:tc>
          <w:tcPr>
            <w:tcW w:w="826" w:type="dxa"/>
            <w:tcBorders>
              <w:top w:val="single" w:sz="4" w:space="0" w:color="auto"/>
              <w:bottom w:val="single" w:sz="4" w:space="0" w:color="auto"/>
            </w:tcBorders>
            <w:shd w:val="clear" w:color="auto" w:fill="FFFFFF"/>
          </w:tcPr>
          <w:p w14:paraId="2625D049" w14:textId="77777777" w:rsidR="0040106B" w:rsidRPr="000412A1"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B44F33" w14:textId="77777777" w:rsidR="0040106B" w:rsidRPr="000412A1" w:rsidRDefault="0040106B" w:rsidP="00920113">
            <w:pPr>
              <w:rPr>
                <w:rFonts w:cs="Arial"/>
              </w:rPr>
            </w:pPr>
          </w:p>
        </w:tc>
      </w:tr>
      <w:tr w:rsidR="0040106B" w:rsidRPr="00D95972" w14:paraId="75E22B09" w14:textId="77777777" w:rsidTr="00920113">
        <w:tc>
          <w:tcPr>
            <w:tcW w:w="976" w:type="dxa"/>
            <w:tcBorders>
              <w:top w:val="nil"/>
              <w:left w:val="thinThickThinSmallGap" w:sz="24" w:space="0" w:color="auto"/>
              <w:bottom w:val="nil"/>
            </w:tcBorders>
            <w:shd w:val="clear" w:color="auto" w:fill="auto"/>
          </w:tcPr>
          <w:p w14:paraId="7CCDC96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DB4312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04CFBDE8" w14:textId="77777777" w:rsidR="0040106B" w:rsidRPr="000412A1"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30B51B10" w14:textId="77777777" w:rsidR="0040106B" w:rsidRPr="000412A1" w:rsidRDefault="0040106B" w:rsidP="00920113">
            <w:pPr>
              <w:rPr>
                <w:rFonts w:cs="Arial"/>
              </w:rPr>
            </w:pPr>
          </w:p>
        </w:tc>
        <w:tc>
          <w:tcPr>
            <w:tcW w:w="1767" w:type="dxa"/>
            <w:tcBorders>
              <w:top w:val="single" w:sz="4" w:space="0" w:color="auto"/>
              <w:bottom w:val="single" w:sz="4" w:space="0" w:color="auto"/>
            </w:tcBorders>
            <w:shd w:val="clear" w:color="auto" w:fill="FFFFFF"/>
          </w:tcPr>
          <w:p w14:paraId="2EDC0DFB" w14:textId="77777777" w:rsidR="0040106B" w:rsidRPr="000412A1" w:rsidRDefault="0040106B" w:rsidP="00920113">
            <w:pPr>
              <w:rPr>
                <w:rFonts w:cs="Arial"/>
              </w:rPr>
            </w:pPr>
          </w:p>
        </w:tc>
        <w:tc>
          <w:tcPr>
            <w:tcW w:w="826" w:type="dxa"/>
            <w:tcBorders>
              <w:top w:val="single" w:sz="4" w:space="0" w:color="auto"/>
              <w:bottom w:val="single" w:sz="4" w:space="0" w:color="auto"/>
            </w:tcBorders>
            <w:shd w:val="clear" w:color="auto" w:fill="FFFFFF"/>
          </w:tcPr>
          <w:p w14:paraId="4B110F81" w14:textId="77777777" w:rsidR="0040106B" w:rsidRPr="000412A1"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8C9FFA" w14:textId="77777777" w:rsidR="0040106B" w:rsidRPr="000412A1" w:rsidRDefault="0040106B" w:rsidP="00920113">
            <w:pPr>
              <w:rPr>
                <w:rFonts w:cs="Arial"/>
              </w:rPr>
            </w:pPr>
          </w:p>
        </w:tc>
      </w:tr>
      <w:tr w:rsidR="0040106B" w:rsidRPr="00D95972" w14:paraId="01099656" w14:textId="77777777" w:rsidTr="00920113">
        <w:tc>
          <w:tcPr>
            <w:tcW w:w="976" w:type="dxa"/>
            <w:tcBorders>
              <w:top w:val="nil"/>
              <w:left w:val="thinThickThinSmallGap" w:sz="24" w:space="0" w:color="auto"/>
              <w:bottom w:val="nil"/>
            </w:tcBorders>
            <w:shd w:val="clear" w:color="auto" w:fill="auto"/>
          </w:tcPr>
          <w:p w14:paraId="0099E3B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AC1CF9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84624E8" w14:textId="77777777" w:rsidR="0040106B" w:rsidRPr="000412A1"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6602B514" w14:textId="77777777" w:rsidR="0040106B" w:rsidRPr="000412A1" w:rsidRDefault="0040106B" w:rsidP="00920113">
            <w:pPr>
              <w:rPr>
                <w:rFonts w:cs="Arial"/>
              </w:rPr>
            </w:pPr>
          </w:p>
        </w:tc>
        <w:tc>
          <w:tcPr>
            <w:tcW w:w="1767" w:type="dxa"/>
            <w:tcBorders>
              <w:top w:val="single" w:sz="4" w:space="0" w:color="auto"/>
              <w:bottom w:val="single" w:sz="4" w:space="0" w:color="auto"/>
            </w:tcBorders>
            <w:shd w:val="clear" w:color="auto" w:fill="FFFFFF"/>
          </w:tcPr>
          <w:p w14:paraId="10E9ABDE" w14:textId="77777777" w:rsidR="0040106B" w:rsidRPr="000412A1" w:rsidRDefault="0040106B" w:rsidP="00920113">
            <w:pPr>
              <w:rPr>
                <w:rFonts w:cs="Arial"/>
              </w:rPr>
            </w:pPr>
          </w:p>
        </w:tc>
        <w:tc>
          <w:tcPr>
            <w:tcW w:w="826" w:type="dxa"/>
            <w:tcBorders>
              <w:top w:val="single" w:sz="4" w:space="0" w:color="auto"/>
              <w:bottom w:val="single" w:sz="4" w:space="0" w:color="auto"/>
            </w:tcBorders>
            <w:shd w:val="clear" w:color="auto" w:fill="FFFFFF"/>
          </w:tcPr>
          <w:p w14:paraId="6F7310D4" w14:textId="77777777" w:rsidR="0040106B" w:rsidRPr="000412A1"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598329" w14:textId="77777777" w:rsidR="0040106B" w:rsidRPr="000412A1" w:rsidRDefault="0040106B" w:rsidP="00920113">
            <w:pPr>
              <w:rPr>
                <w:rFonts w:cs="Arial"/>
              </w:rPr>
            </w:pPr>
          </w:p>
        </w:tc>
      </w:tr>
      <w:tr w:rsidR="0040106B" w:rsidRPr="00D95972" w14:paraId="05C9BACE" w14:textId="77777777" w:rsidTr="00920113">
        <w:tc>
          <w:tcPr>
            <w:tcW w:w="976" w:type="dxa"/>
            <w:tcBorders>
              <w:top w:val="nil"/>
              <w:left w:val="thinThickThinSmallGap" w:sz="24" w:space="0" w:color="auto"/>
              <w:bottom w:val="nil"/>
            </w:tcBorders>
            <w:shd w:val="clear" w:color="auto" w:fill="auto"/>
          </w:tcPr>
          <w:p w14:paraId="67D91DE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F5E389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2CAE955C" w14:textId="77777777" w:rsidR="0040106B" w:rsidRPr="000412A1"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40A4B859" w14:textId="77777777" w:rsidR="0040106B" w:rsidRPr="000412A1" w:rsidRDefault="0040106B" w:rsidP="00920113">
            <w:pPr>
              <w:rPr>
                <w:rFonts w:cs="Arial"/>
              </w:rPr>
            </w:pPr>
          </w:p>
        </w:tc>
        <w:tc>
          <w:tcPr>
            <w:tcW w:w="1767" w:type="dxa"/>
            <w:tcBorders>
              <w:top w:val="single" w:sz="4" w:space="0" w:color="auto"/>
              <w:bottom w:val="single" w:sz="4" w:space="0" w:color="auto"/>
            </w:tcBorders>
            <w:shd w:val="clear" w:color="auto" w:fill="FFFFFF"/>
          </w:tcPr>
          <w:p w14:paraId="0A410494" w14:textId="77777777" w:rsidR="0040106B" w:rsidRPr="000412A1" w:rsidRDefault="0040106B" w:rsidP="00920113">
            <w:pPr>
              <w:rPr>
                <w:rFonts w:cs="Arial"/>
              </w:rPr>
            </w:pPr>
          </w:p>
        </w:tc>
        <w:tc>
          <w:tcPr>
            <w:tcW w:w="826" w:type="dxa"/>
            <w:tcBorders>
              <w:top w:val="single" w:sz="4" w:space="0" w:color="auto"/>
              <w:bottom w:val="single" w:sz="4" w:space="0" w:color="auto"/>
            </w:tcBorders>
            <w:shd w:val="clear" w:color="auto" w:fill="FFFFFF"/>
          </w:tcPr>
          <w:p w14:paraId="7B5957DC" w14:textId="77777777" w:rsidR="0040106B" w:rsidRPr="000412A1"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8C98AC" w14:textId="77777777" w:rsidR="0040106B" w:rsidRDefault="0040106B" w:rsidP="00920113">
            <w:pPr>
              <w:rPr>
                <w:rFonts w:cs="Arial"/>
              </w:rPr>
            </w:pPr>
          </w:p>
        </w:tc>
      </w:tr>
      <w:tr w:rsidR="0040106B" w:rsidRPr="00D95972" w14:paraId="23632C48" w14:textId="77777777" w:rsidTr="00920113">
        <w:tc>
          <w:tcPr>
            <w:tcW w:w="976" w:type="dxa"/>
            <w:tcBorders>
              <w:top w:val="nil"/>
              <w:left w:val="thinThickThinSmallGap" w:sz="24" w:space="0" w:color="auto"/>
              <w:bottom w:val="nil"/>
            </w:tcBorders>
            <w:shd w:val="clear" w:color="auto" w:fill="auto"/>
          </w:tcPr>
          <w:p w14:paraId="27102CC8"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292B41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114DD55"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587BD813"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221D34B5"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557BDB7E"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A06584" w14:textId="77777777" w:rsidR="0040106B" w:rsidRPr="00D95972" w:rsidRDefault="0040106B" w:rsidP="00920113">
            <w:pPr>
              <w:rPr>
                <w:rFonts w:cs="Arial"/>
              </w:rPr>
            </w:pPr>
          </w:p>
        </w:tc>
      </w:tr>
      <w:tr w:rsidR="0040106B" w:rsidRPr="00D95972" w14:paraId="706ABA28" w14:textId="77777777" w:rsidTr="00920113">
        <w:tc>
          <w:tcPr>
            <w:tcW w:w="976" w:type="dxa"/>
            <w:tcBorders>
              <w:top w:val="nil"/>
              <w:left w:val="thinThickThinSmallGap" w:sz="24" w:space="0" w:color="auto"/>
              <w:bottom w:val="nil"/>
            </w:tcBorders>
            <w:shd w:val="clear" w:color="auto" w:fill="auto"/>
          </w:tcPr>
          <w:p w14:paraId="2EA689E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604D17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1E46958"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72AA27C3"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04C45908"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7B983EAD"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A96A96" w14:textId="77777777" w:rsidR="0040106B" w:rsidRPr="00D95972" w:rsidRDefault="0040106B" w:rsidP="00920113">
            <w:pPr>
              <w:rPr>
                <w:rFonts w:cs="Arial"/>
              </w:rPr>
            </w:pPr>
          </w:p>
        </w:tc>
      </w:tr>
      <w:tr w:rsidR="0040106B" w:rsidRPr="00D95972" w14:paraId="04AEF3FD" w14:textId="77777777" w:rsidTr="00920113">
        <w:tc>
          <w:tcPr>
            <w:tcW w:w="976" w:type="dxa"/>
            <w:tcBorders>
              <w:top w:val="single" w:sz="4" w:space="0" w:color="auto"/>
              <w:left w:val="thinThickThinSmallGap" w:sz="24" w:space="0" w:color="auto"/>
              <w:bottom w:val="single" w:sz="4" w:space="0" w:color="auto"/>
            </w:tcBorders>
          </w:tcPr>
          <w:p w14:paraId="49747D2D" w14:textId="77777777" w:rsidR="0040106B" w:rsidRPr="00195064"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4F30FE0" w14:textId="77777777" w:rsidR="0040106B" w:rsidRPr="00D95972" w:rsidRDefault="0040106B" w:rsidP="00920113">
            <w:pPr>
              <w:rPr>
                <w:rFonts w:cs="Arial"/>
              </w:rPr>
            </w:pPr>
            <w:r>
              <w:t>PARLOS</w:t>
            </w:r>
          </w:p>
        </w:tc>
        <w:tc>
          <w:tcPr>
            <w:tcW w:w="1088" w:type="dxa"/>
            <w:tcBorders>
              <w:top w:val="single" w:sz="4" w:space="0" w:color="auto"/>
              <w:bottom w:val="single" w:sz="4" w:space="0" w:color="auto"/>
            </w:tcBorders>
          </w:tcPr>
          <w:p w14:paraId="4BB4C6C3"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7139FE21" w14:textId="77777777" w:rsidR="0040106B" w:rsidRPr="00D95972" w:rsidRDefault="0040106B" w:rsidP="00920113">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58D72947"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51577B35"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241E881B" w14:textId="77777777" w:rsidR="0040106B" w:rsidRDefault="0040106B" w:rsidP="00920113">
            <w:r>
              <w:t xml:space="preserve">CT aspects of </w:t>
            </w:r>
            <w:r w:rsidRPr="007628A3">
              <w:t>System enhancements for Provision of Access to Restricted Local Operator Services by Unauthenticated UEs</w:t>
            </w:r>
          </w:p>
          <w:p w14:paraId="42584435" w14:textId="77777777" w:rsidR="0040106B" w:rsidRDefault="0040106B" w:rsidP="00920113"/>
          <w:p w14:paraId="4F3D7B45" w14:textId="77777777" w:rsidR="0040106B" w:rsidRPr="00D95972" w:rsidRDefault="0040106B" w:rsidP="00920113">
            <w:pPr>
              <w:rPr>
                <w:rFonts w:cs="Arial"/>
              </w:rPr>
            </w:pPr>
            <w:r w:rsidRPr="00F33914">
              <w:rPr>
                <w:rFonts w:eastAsia="Batang" w:cs="Arial"/>
                <w:color w:val="000000"/>
                <w:highlight w:val="green"/>
                <w:lang w:eastAsia="ko-KR"/>
              </w:rPr>
              <w:t>100%</w:t>
            </w:r>
            <w:r w:rsidRPr="00D95972">
              <w:rPr>
                <w:rFonts w:eastAsia="Batang" w:cs="Arial"/>
                <w:color w:val="000000"/>
                <w:lang w:eastAsia="ko-KR"/>
              </w:rPr>
              <w:br/>
            </w:r>
          </w:p>
        </w:tc>
      </w:tr>
      <w:tr w:rsidR="0040106B" w:rsidRPr="00D95972" w14:paraId="4F6CB83F" w14:textId="77777777" w:rsidTr="00920113">
        <w:tc>
          <w:tcPr>
            <w:tcW w:w="976" w:type="dxa"/>
            <w:tcBorders>
              <w:top w:val="nil"/>
              <w:left w:val="thinThickThinSmallGap" w:sz="24" w:space="0" w:color="auto"/>
              <w:bottom w:val="nil"/>
            </w:tcBorders>
            <w:shd w:val="clear" w:color="auto" w:fill="auto"/>
          </w:tcPr>
          <w:p w14:paraId="46D2F64B"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63F7CB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CA0D178" w14:textId="053EC110" w:rsidR="0040106B" w:rsidRPr="00862F53" w:rsidRDefault="002B50CB" w:rsidP="00920113">
            <w:pPr>
              <w:rPr>
                <w:rFonts w:cs="Arial"/>
              </w:rPr>
            </w:pPr>
            <w:hyperlink r:id="rId317" w:history="1">
              <w:r w:rsidR="00346D25">
                <w:rPr>
                  <w:rStyle w:val="Hyperlink"/>
                </w:rPr>
                <w:t>C1-205137</w:t>
              </w:r>
            </w:hyperlink>
          </w:p>
        </w:tc>
        <w:tc>
          <w:tcPr>
            <w:tcW w:w="4191" w:type="dxa"/>
            <w:gridSpan w:val="3"/>
            <w:tcBorders>
              <w:top w:val="single" w:sz="4" w:space="0" w:color="auto"/>
              <w:bottom w:val="single" w:sz="4" w:space="0" w:color="auto"/>
            </w:tcBorders>
            <w:shd w:val="clear" w:color="auto" w:fill="FFFF00"/>
          </w:tcPr>
          <w:p w14:paraId="7090E9FE" w14:textId="77777777" w:rsidR="0040106B" w:rsidRPr="00862F53" w:rsidRDefault="0040106B" w:rsidP="00920113">
            <w:pPr>
              <w:rPr>
                <w:rFonts w:cs="Arial"/>
              </w:rPr>
            </w:pPr>
            <w:r>
              <w:rPr>
                <w:rFonts w:cs="Arial"/>
              </w:rPr>
              <w:t>Correction to RLOS terminology</w:t>
            </w:r>
          </w:p>
        </w:tc>
        <w:tc>
          <w:tcPr>
            <w:tcW w:w="1767" w:type="dxa"/>
            <w:tcBorders>
              <w:top w:val="single" w:sz="4" w:space="0" w:color="auto"/>
              <w:bottom w:val="single" w:sz="4" w:space="0" w:color="auto"/>
            </w:tcBorders>
            <w:shd w:val="clear" w:color="auto" w:fill="FFFF00"/>
          </w:tcPr>
          <w:p w14:paraId="026DA9CB" w14:textId="77777777" w:rsidR="0040106B" w:rsidRPr="00862F53" w:rsidRDefault="0040106B" w:rsidP="00920113">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44176F3E" w14:textId="77777777" w:rsidR="0040106B" w:rsidRPr="00862F53" w:rsidRDefault="0040106B" w:rsidP="00920113">
            <w:pPr>
              <w:rPr>
                <w:rFonts w:cs="Arial"/>
                <w:color w:val="000000"/>
              </w:rPr>
            </w:pPr>
            <w:r>
              <w:rPr>
                <w:rFonts w:cs="Arial"/>
                <w:color w:val="000000"/>
              </w:rPr>
              <w:t>CR 3436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137497" w14:textId="77777777" w:rsidR="0040106B" w:rsidRPr="00862F53" w:rsidRDefault="0040106B" w:rsidP="00920113">
            <w:pPr>
              <w:rPr>
                <w:rFonts w:cs="Arial"/>
              </w:rPr>
            </w:pPr>
          </w:p>
        </w:tc>
      </w:tr>
      <w:tr w:rsidR="0040106B" w:rsidRPr="00D95972" w14:paraId="34E0DB81" w14:textId="77777777" w:rsidTr="00920113">
        <w:tc>
          <w:tcPr>
            <w:tcW w:w="976" w:type="dxa"/>
            <w:tcBorders>
              <w:top w:val="nil"/>
              <w:left w:val="thinThickThinSmallGap" w:sz="24" w:space="0" w:color="auto"/>
              <w:bottom w:val="nil"/>
            </w:tcBorders>
            <w:shd w:val="clear" w:color="auto" w:fill="auto"/>
          </w:tcPr>
          <w:p w14:paraId="18E5183D"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7DF9D5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8A43A38" w14:textId="77777777" w:rsidR="0040106B" w:rsidRPr="00862F53"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5F5A5CD8" w14:textId="77777777" w:rsidR="0040106B" w:rsidRPr="00862F53" w:rsidRDefault="0040106B" w:rsidP="00920113">
            <w:pPr>
              <w:rPr>
                <w:rFonts w:cs="Arial"/>
              </w:rPr>
            </w:pPr>
          </w:p>
        </w:tc>
        <w:tc>
          <w:tcPr>
            <w:tcW w:w="1767" w:type="dxa"/>
            <w:tcBorders>
              <w:top w:val="single" w:sz="4" w:space="0" w:color="auto"/>
              <w:bottom w:val="single" w:sz="4" w:space="0" w:color="auto"/>
            </w:tcBorders>
            <w:shd w:val="clear" w:color="auto" w:fill="FFFFFF"/>
          </w:tcPr>
          <w:p w14:paraId="28A8B6E4" w14:textId="77777777" w:rsidR="0040106B" w:rsidRPr="00862F53" w:rsidRDefault="0040106B" w:rsidP="00920113">
            <w:pPr>
              <w:rPr>
                <w:rFonts w:cs="Arial"/>
              </w:rPr>
            </w:pPr>
          </w:p>
        </w:tc>
        <w:tc>
          <w:tcPr>
            <w:tcW w:w="826" w:type="dxa"/>
            <w:tcBorders>
              <w:top w:val="single" w:sz="4" w:space="0" w:color="auto"/>
              <w:bottom w:val="single" w:sz="4" w:space="0" w:color="auto"/>
            </w:tcBorders>
            <w:shd w:val="clear" w:color="auto" w:fill="FFFFFF"/>
          </w:tcPr>
          <w:p w14:paraId="6B7D1C4C" w14:textId="77777777" w:rsidR="0040106B" w:rsidRPr="00862F53"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B376C9" w14:textId="77777777" w:rsidR="0040106B" w:rsidRPr="00862F53" w:rsidRDefault="0040106B" w:rsidP="00920113">
            <w:pPr>
              <w:rPr>
                <w:rFonts w:cs="Arial"/>
              </w:rPr>
            </w:pPr>
          </w:p>
        </w:tc>
      </w:tr>
      <w:tr w:rsidR="0040106B" w:rsidRPr="00D95972" w14:paraId="21B72C40" w14:textId="77777777" w:rsidTr="00920113">
        <w:tc>
          <w:tcPr>
            <w:tcW w:w="976" w:type="dxa"/>
            <w:tcBorders>
              <w:top w:val="nil"/>
              <w:left w:val="thinThickThinSmallGap" w:sz="24" w:space="0" w:color="auto"/>
              <w:bottom w:val="nil"/>
            </w:tcBorders>
            <w:shd w:val="clear" w:color="auto" w:fill="auto"/>
          </w:tcPr>
          <w:p w14:paraId="3151BF94"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82F50D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3A3CBA78" w14:textId="77777777" w:rsidR="0040106B" w:rsidRPr="00862F53"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46CA652F" w14:textId="77777777" w:rsidR="0040106B" w:rsidRPr="00862F53" w:rsidRDefault="0040106B" w:rsidP="00920113">
            <w:pPr>
              <w:rPr>
                <w:rFonts w:cs="Arial"/>
              </w:rPr>
            </w:pPr>
          </w:p>
        </w:tc>
        <w:tc>
          <w:tcPr>
            <w:tcW w:w="1767" w:type="dxa"/>
            <w:tcBorders>
              <w:top w:val="single" w:sz="4" w:space="0" w:color="auto"/>
              <w:bottom w:val="single" w:sz="4" w:space="0" w:color="auto"/>
            </w:tcBorders>
            <w:shd w:val="clear" w:color="auto" w:fill="FFFFFF"/>
          </w:tcPr>
          <w:p w14:paraId="5D98A2E0" w14:textId="77777777" w:rsidR="0040106B" w:rsidRPr="00862F53" w:rsidRDefault="0040106B" w:rsidP="00920113">
            <w:pPr>
              <w:rPr>
                <w:rFonts w:cs="Arial"/>
              </w:rPr>
            </w:pPr>
          </w:p>
        </w:tc>
        <w:tc>
          <w:tcPr>
            <w:tcW w:w="826" w:type="dxa"/>
            <w:tcBorders>
              <w:top w:val="single" w:sz="4" w:space="0" w:color="auto"/>
              <w:bottom w:val="single" w:sz="4" w:space="0" w:color="auto"/>
            </w:tcBorders>
            <w:shd w:val="clear" w:color="auto" w:fill="FFFFFF"/>
          </w:tcPr>
          <w:p w14:paraId="43AD4D4E" w14:textId="77777777" w:rsidR="0040106B" w:rsidRPr="00862F53"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7B92AF" w14:textId="77777777" w:rsidR="0040106B" w:rsidRPr="00862F53" w:rsidRDefault="0040106B" w:rsidP="00920113">
            <w:pPr>
              <w:rPr>
                <w:rFonts w:cs="Arial"/>
              </w:rPr>
            </w:pPr>
          </w:p>
        </w:tc>
      </w:tr>
      <w:tr w:rsidR="0040106B" w:rsidRPr="00D95972" w14:paraId="0ABC4FEF" w14:textId="77777777" w:rsidTr="00920113">
        <w:tc>
          <w:tcPr>
            <w:tcW w:w="976" w:type="dxa"/>
            <w:tcBorders>
              <w:top w:val="nil"/>
              <w:left w:val="thinThickThinSmallGap" w:sz="24" w:space="0" w:color="auto"/>
              <w:bottom w:val="nil"/>
            </w:tcBorders>
            <w:shd w:val="clear" w:color="auto" w:fill="auto"/>
          </w:tcPr>
          <w:p w14:paraId="0B296394"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DDDCD7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511FA6D1" w14:textId="77777777" w:rsidR="0040106B" w:rsidRPr="00862F53"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464F8B4C" w14:textId="77777777" w:rsidR="0040106B" w:rsidRPr="00862F53" w:rsidRDefault="0040106B" w:rsidP="00920113">
            <w:pPr>
              <w:rPr>
                <w:rFonts w:cs="Arial"/>
              </w:rPr>
            </w:pPr>
          </w:p>
        </w:tc>
        <w:tc>
          <w:tcPr>
            <w:tcW w:w="1767" w:type="dxa"/>
            <w:tcBorders>
              <w:top w:val="single" w:sz="4" w:space="0" w:color="auto"/>
              <w:bottom w:val="single" w:sz="4" w:space="0" w:color="auto"/>
            </w:tcBorders>
            <w:shd w:val="clear" w:color="auto" w:fill="FFFFFF"/>
          </w:tcPr>
          <w:p w14:paraId="749FC79C" w14:textId="77777777" w:rsidR="0040106B" w:rsidRPr="00862F53" w:rsidRDefault="0040106B" w:rsidP="00920113">
            <w:pPr>
              <w:rPr>
                <w:rFonts w:cs="Arial"/>
              </w:rPr>
            </w:pPr>
          </w:p>
        </w:tc>
        <w:tc>
          <w:tcPr>
            <w:tcW w:w="826" w:type="dxa"/>
            <w:tcBorders>
              <w:top w:val="single" w:sz="4" w:space="0" w:color="auto"/>
              <w:bottom w:val="single" w:sz="4" w:space="0" w:color="auto"/>
            </w:tcBorders>
            <w:shd w:val="clear" w:color="auto" w:fill="FFFFFF"/>
          </w:tcPr>
          <w:p w14:paraId="30B9A62E" w14:textId="77777777" w:rsidR="0040106B" w:rsidRPr="00862F53"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290BF3" w14:textId="77777777" w:rsidR="0040106B" w:rsidRPr="00862F53" w:rsidRDefault="0040106B" w:rsidP="00920113">
            <w:pPr>
              <w:rPr>
                <w:rFonts w:cs="Arial"/>
              </w:rPr>
            </w:pPr>
          </w:p>
        </w:tc>
      </w:tr>
      <w:tr w:rsidR="0040106B" w:rsidRPr="00D95972" w14:paraId="448DC9B8" w14:textId="77777777" w:rsidTr="00920113">
        <w:tc>
          <w:tcPr>
            <w:tcW w:w="976" w:type="dxa"/>
            <w:tcBorders>
              <w:top w:val="nil"/>
              <w:left w:val="thinThickThinSmallGap" w:sz="24" w:space="0" w:color="auto"/>
              <w:bottom w:val="nil"/>
            </w:tcBorders>
            <w:shd w:val="clear" w:color="auto" w:fill="auto"/>
          </w:tcPr>
          <w:p w14:paraId="75533174"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39D20B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0DFD8DDD" w14:textId="77777777" w:rsidR="0040106B" w:rsidRPr="00862F53"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5338084A" w14:textId="77777777" w:rsidR="0040106B" w:rsidRPr="00862F53" w:rsidRDefault="0040106B" w:rsidP="00920113">
            <w:pPr>
              <w:rPr>
                <w:rFonts w:cs="Arial"/>
              </w:rPr>
            </w:pPr>
          </w:p>
        </w:tc>
        <w:tc>
          <w:tcPr>
            <w:tcW w:w="1767" w:type="dxa"/>
            <w:tcBorders>
              <w:top w:val="single" w:sz="4" w:space="0" w:color="auto"/>
              <w:bottom w:val="single" w:sz="4" w:space="0" w:color="auto"/>
            </w:tcBorders>
            <w:shd w:val="clear" w:color="auto" w:fill="FFFFFF"/>
          </w:tcPr>
          <w:p w14:paraId="27A2D0C8" w14:textId="77777777" w:rsidR="0040106B" w:rsidRPr="00862F53" w:rsidRDefault="0040106B" w:rsidP="00920113">
            <w:pPr>
              <w:rPr>
                <w:rFonts w:cs="Arial"/>
              </w:rPr>
            </w:pPr>
          </w:p>
        </w:tc>
        <w:tc>
          <w:tcPr>
            <w:tcW w:w="826" w:type="dxa"/>
            <w:tcBorders>
              <w:top w:val="single" w:sz="4" w:space="0" w:color="auto"/>
              <w:bottom w:val="single" w:sz="4" w:space="0" w:color="auto"/>
            </w:tcBorders>
            <w:shd w:val="clear" w:color="auto" w:fill="FFFFFF"/>
          </w:tcPr>
          <w:p w14:paraId="2C305097" w14:textId="77777777" w:rsidR="0040106B" w:rsidRPr="00862F53"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9072B7" w14:textId="77777777" w:rsidR="0040106B" w:rsidRPr="00862F53" w:rsidRDefault="0040106B" w:rsidP="00920113">
            <w:pPr>
              <w:rPr>
                <w:rFonts w:cs="Arial"/>
              </w:rPr>
            </w:pPr>
          </w:p>
        </w:tc>
      </w:tr>
      <w:tr w:rsidR="0040106B" w:rsidRPr="00D95972" w14:paraId="1C15DCB3" w14:textId="77777777" w:rsidTr="00920113">
        <w:tc>
          <w:tcPr>
            <w:tcW w:w="976" w:type="dxa"/>
            <w:tcBorders>
              <w:top w:val="nil"/>
              <w:left w:val="thinThickThinSmallGap" w:sz="24" w:space="0" w:color="auto"/>
              <w:bottom w:val="nil"/>
            </w:tcBorders>
            <w:shd w:val="clear" w:color="auto" w:fill="auto"/>
          </w:tcPr>
          <w:p w14:paraId="0E807F9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2ACC03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855F1F0"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442F71CF"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6B2DE212"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5A46BE81"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073F57" w14:textId="77777777" w:rsidR="0040106B" w:rsidRPr="00D95972" w:rsidRDefault="0040106B" w:rsidP="00920113">
            <w:pPr>
              <w:rPr>
                <w:rFonts w:cs="Arial"/>
              </w:rPr>
            </w:pPr>
          </w:p>
        </w:tc>
      </w:tr>
      <w:tr w:rsidR="0040106B" w:rsidRPr="00D95972" w14:paraId="5932286B" w14:textId="77777777" w:rsidTr="00920113">
        <w:tc>
          <w:tcPr>
            <w:tcW w:w="976" w:type="dxa"/>
            <w:tcBorders>
              <w:top w:val="single" w:sz="4" w:space="0" w:color="auto"/>
              <w:left w:val="thinThickThinSmallGap" w:sz="24" w:space="0" w:color="auto"/>
              <w:bottom w:val="single" w:sz="4" w:space="0" w:color="auto"/>
            </w:tcBorders>
          </w:tcPr>
          <w:p w14:paraId="0DC08EAE" w14:textId="77777777" w:rsidR="0040106B" w:rsidRPr="00195064"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F2E5FE9" w14:textId="77777777" w:rsidR="0040106B" w:rsidRPr="00D95972" w:rsidRDefault="0040106B" w:rsidP="00920113">
            <w:pPr>
              <w:rPr>
                <w:rFonts w:cs="Arial"/>
              </w:rPr>
            </w:pPr>
            <w:bookmarkStart w:id="94" w:name="_Hlk42849210"/>
            <w:r>
              <w:t>5G_</w:t>
            </w:r>
            <w:r>
              <w:rPr>
                <w:rFonts w:hint="eastAsia"/>
                <w:lang w:eastAsia="zh-CN"/>
              </w:rPr>
              <w:t>eLCS</w:t>
            </w:r>
            <w:r>
              <w:rPr>
                <w:lang w:eastAsia="zh-CN"/>
              </w:rPr>
              <w:t xml:space="preserve"> </w:t>
            </w:r>
            <w:bookmarkEnd w:id="94"/>
            <w:r>
              <w:rPr>
                <w:lang w:eastAsia="zh-CN"/>
              </w:rPr>
              <w:t>(CT4)</w:t>
            </w:r>
          </w:p>
        </w:tc>
        <w:tc>
          <w:tcPr>
            <w:tcW w:w="1088" w:type="dxa"/>
            <w:tcBorders>
              <w:top w:val="single" w:sz="4" w:space="0" w:color="auto"/>
              <w:bottom w:val="single" w:sz="4" w:space="0" w:color="auto"/>
            </w:tcBorders>
          </w:tcPr>
          <w:p w14:paraId="2122380D"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38CD0C5C" w14:textId="77777777" w:rsidR="0040106B" w:rsidRPr="00D95972" w:rsidRDefault="0040106B" w:rsidP="0092011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D6003C2"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577CF740"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702640EB" w14:textId="77777777" w:rsidR="0040106B" w:rsidRDefault="0040106B" w:rsidP="00920113">
            <w:r w:rsidRPr="006A24DD">
              <w:t>CT aspects of Enhancement to the 5GC LoCation Services</w:t>
            </w:r>
          </w:p>
          <w:p w14:paraId="06955C14" w14:textId="77777777" w:rsidR="0040106B" w:rsidRDefault="0040106B" w:rsidP="00920113"/>
          <w:p w14:paraId="2AFA238A" w14:textId="77777777" w:rsidR="0040106B" w:rsidRPr="00D95972" w:rsidRDefault="0040106B" w:rsidP="00920113">
            <w:pPr>
              <w:rPr>
                <w:rFonts w:cs="Arial"/>
              </w:rPr>
            </w:pPr>
          </w:p>
        </w:tc>
      </w:tr>
      <w:tr w:rsidR="0040106B" w:rsidRPr="00D95972" w14:paraId="521D45E0" w14:textId="77777777" w:rsidTr="00920113">
        <w:tc>
          <w:tcPr>
            <w:tcW w:w="976" w:type="dxa"/>
            <w:tcBorders>
              <w:top w:val="nil"/>
              <w:left w:val="thinThickThinSmallGap" w:sz="24" w:space="0" w:color="auto"/>
              <w:bottom w:val="nil"/>
            </w:tcBorders>
            <w:shd w:val="clear" w:color="auto" w:fill="auto"/>
          </w:tcPr>
          <w:p w14:paraId="74456F0E"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6C2524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7DBB16F" w14:textId="5769C816" w:rsidR="0040106B" w:rsidRPr="00CC551F" w:rsidRDefault="002B50CB" w:rsidP="00920113">
            <w:pPr>
              <w:overflowPunct/>
              <w:autoSpaceDE/>
              <w:autoSpaceDN/>
              <w:adjustRightInd/>
              <w:textAlignment w:val="auto"/>
              <w:rPr>
                <w:rFonts w:cs="Arial"/>
                <w:color w:val="000000"/>
                <w:lang w:val="en-US"/>
              </w:rPr>
            </w:pPr>
            <w:hyperlink r:id="rId318" w:history="1">
              <w:r w:rsidR="00346D25">
                <w:rPr>
                  <w:rStyle w:val="Hyperlink"/>
                </w:rPr>
                <w:t>C1-204997</w:t>
              </w:r>
            </w:hyperlink>
          </w:p>
        </w:tc>
        <w:tc>
          <w:tcPr>
            <w:tcW w:w="4191" w:type="dxa"/>
            <w:gridSpan w:val="3"/>
            <w:tcBorders>
              <w:top w:val="single" w:sz="4" w:space="0" w:color="auto"/>
              <w:bottom w:val="single" w:sz="4" w:space="0" w:color="auto"/>
            </w:tcBorders>
            <w:shd w:val="clear" w:color="auto" w:fill="FFFF00"/>
          </w:tcPr>
          <w:p w14:paraId="1232ACEB" w14:textId="77777777" w:rsidR="0040106B" w:rsidRDefault="0040106B" w:rsidP="00920113">
            <w:pPr>
              <w:rPr>
                <w:rFonts w:cs="Arial"/>
              </w:rPr>
            </w:pPr>
            <w:r>
              <w:rPr>
                <w:rFonts w:cs="Arial"/>
              </w:rPr>
              <w:t>CR to support including an eLCS Event Report Ack in DL NAS message</w:t>
            </w:r>
          </w:p>
        </w:tc>
        <w:tc>
          <w:tcPr>
            <w:tcW w:w="1767" w:type="dxa"/>
            <w:tcBorders>
              <w:top w:val="single" w:sz="4" w:space="0" w:color="auto"/>
              <w:bottom w:val="single" w:sz="4" w:space="0" w:color="auto"/>
            </w:tcBorders>
            <w:shd w:val="clear" w:color="auto" w:fill="FFFF00"/>
          </w:tcPr>
          <w:p w14:paraId="3D2072B0" w14:textId="77777777" w:rsidR="0040106B" w:rsidRDefault="0040106B" w:rsidP="00920113">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20DC9013" w14:textId="77777777" w:rsidR="0040106B" w:rsidRDefault="0040106B" w:rsidP="00920113">
            <w:pPr>
              <w:rPr>
                <w:rFonts w:cs="Arial"/>
              </w:rPr>
            </w:pPr>
            <w:r>
              <w:rPr>
                <w:rFonts w:cs="Arial"/>
              </w:rPr>
              <w:t>CR 2288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8FDCFA" w14:textId="77777777" w:rsidR="0040106B" w:rsidRPr="0001574B" w:rsidRDefault="0040106B" w:rsidP="00920113">
            <w:pPr>
              <w:rPr>
                <w:rFonts w:cs="Arial"/>
                <w:lang w:val="en-US"/>
              </w:rPr>
            </w:pPr>
            <w:r>
              <w:rPr>
                <w:rFonts w:cs="Arial"/>
                <w:lang w:val="en-US"/>
              </w:rPr>
              <w:t>Revision of C1-203364</w:t>
            </w:r>
          </w:p>
        </w:tc>
      </w:tr>
      <w:tr w:rsidR="0040106B" w:rsidRPr="00D95972" w14:paraId="06A0C337" w14:textId="77777777" w:rsidTr="00920113">
        <w:tc>
          <w:tcPr>
            <w:tcW w:w="976" w:type="dxa"/>
            <w:tcBorders>
              <w:top w:val="nil"/>
              <w:left w:val="thinThickThinSmallGap" w:sz="24" w:space="0" w:color="auto"/>
              <w:bottom w:val="nil"/>
            </w:tcBorders>
            <w:shd w:val="clear" w:color="auto" w:fill="auto"/>
          </w:tcPr>
          <w:p w14:paraId="480E812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F7DD31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918FBD7" w14:textId="58C40516" w:rsidR="0040106B" w:rsidRPr="00CC551F" w:rsidRDefault="002B50CB" w:rsidP="00920113">
            <w:pPr>
              <w:overflowPunct/>
              <w:autoSpaceDE/>
              <w:autoSpaceDN/>
              <w:adjustRightInd/>
              <w:textAlignment w:val="auto"/>
              <w:rPr>
                <w:rFonts w:cs="Arial"/>
                <w:color w:val="000000"/>
                <w:lang w:val="en-US"/>
              </w:rPr>
            </w:pPr>
            <w:hyperlink r:id="rId319" w:history="1">
              <w:r w:rsidR="00346D25">
                <w:rPr>
                  <w:rStyle w:val="Hyperlink"/>
                </w:rPr>
                <w:t>C1-204999</w:t>
              </w:r>
            </w:hyperlink>
          </w:p>
        </w:tc>
        <w:tc>
          <w:tcPr>
            <w:tcW w:w="4191" w:type="dxa"/>
            <w:gridSpan w:val="3"/>
            <w:tcBorders>
              <w:top w:val="single" w:sz="4" w:space="0" w:color="auto"/>
              <w:bottom w:val="single" w:sz="4" w:space="0" w:color="auto"/>
            </w:tcBorders>
            <w:shd w:val="clear" w:color="auto" w:fill="FFFF00"/>
          </w:tcPr>
          <w:p w14:paraId="5E824E21" w14:textId="77777777" w:rsidR="0040106B" w:rsidRDefault="0040106B" w:rsidP="00920113">
            <w:pPr>
              <w:rPr>
                <w:rFonts w:cs="Arial"/>
              </w:rPr>
            </w:pPr>
            <w:r>
              <w:rPr>
                <w:rFonts w:cs="Arial"/>
              </w:rPr>
              <w:t>UE initiated Event Reporting Procedure for Low Power Event Reporting</w:t>
            </w:r>
          </w:p>
        </w:tc>
        <w:tc>
          <w:tcPr>
            <w:tcW w:w="1767" w:type="dxa"/>
            <w:tcBorders>
              <w:top w:val="single" w:sz="4" w:space="0" w:color="auto"/>
              <w:bottom w:val="single" w:sz="4" w:space="0" w:color="auto"/>
            </w:tcBorders>
            <w:shd w:val="clear" w:color="auto" w:fill="FFFF00"/>
          </w:tcPr>
          <w:p w14:paraId="47FC3ED3" w14:textId="77777777" w:rsidR="0040106B" w:rsidRDefault="0040106B" w:rsidP="00920113">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330301A4" w14:textId="77777777" w:rsidR="0040106B" w:rsidRDefault="0040106B" w:rsidP="00920113">
            <w:pPr>
              <w:rPr>
                <w:rFonts w:cs="Arial"/>
              </w:rPr>
            </w:pPr>
            <w:r>
              <w:rPr>
                <w:rFonts w:cs="Arial"/>
              </w:rPr>
              <w:t>CR 0002 24.571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62B404" w14:textId="77777777" w:rsidR="0040106B" w:rsidRPr="00D95972" w:rsidRDefault="0040106B" w:rsidP="00920113">
            <w:pPr>
              <w:rPr>
                <w:rFonts w:cs="Arial"/>
              </w:rPr>
            </w:pPr>
            <w:r>
              <w:rPr>
                <w:rFonts w:cs="Arial"/>
              </w:rPr>
              <w:t>Revision of C1-203365</w:t>
            </w:r>
          </w:p>
        </w:tc>
      </w:tr>
      <w:tr w:rsidR="0040106B" w:rsidRPr="00D95972" w14:paraId="3BABE0C6" w14:textId="77777777" w:rsidTr="00920113">
        <w:tc>
          <w:tcPr>
            <w:tcW w:w="976" w:type="dxa"/>
            <w:tcBorders>
              <w:top w:val="nil"/>
              <w:left w:val="thinThickThinSmallGap" w:sz="24" w:space="0" w:color="auto"/>
              <w:bottom w:val="nil"/>
            </w:tcBorders>
            <w:shd w:val="clear" w:color="auto" w:fill="auto"/>
          </w:tcPr>
          <w:p w14:paraId="606DCC93"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F4E1B0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27111BA" w14:textId="6B67CD5E" w:rsidR="0040106B" w:rsidRPr="00CC551F" w:rsidRDefault="002B50CB" w:rsidP="00920113">
            <w:pPr>
              <w:overflowPunct/>
              <w:autoSpaceDE/>
              <w:autoSpaceDN/>
              <w:adjustRightInd/>
              <w:textAlignment w:val="auto"/>
              <w:rPr>
                <w:rFonts w:cs="Arial"/>
                <w:color w:val="000000"/>
                <w:lang w:val="en-US"/>
              </w:rPr>
            </w:pPr>
            <w:hyperlink r:id="rId320" w:history="1">
              <w:r w:rsidR="00346D25">
                <w:rPr>
                  <w:rStyle w:val="Hyperlink"/>
                </w:rPr>
                <w:t>C1-205058</w:t>
              </w:r>
            </w:hyperlink>
          </w:p>
        </w:tc>
        <w:tc>
          <w:tcPr>
            <w:tcW w:w="4191" w:type="dxa"/>
            <w:gridSpan w:val="3"/>
            <w:tcBorders>
              <w:top w:val="single" w:sz="4" w:space="0" w:color="auto"/>
              <w:bottom w:val="single" w:sz="4" w:space="0" w:color="auto"/>
            </w:tcBorders>
            <w:shd w:val="clear" w:color="auto" w:fill="FFFF00"/>
          </w:tcPr>
          <w:p w14:paraId="66C1C909" w14:textId="77777777" w:rsidR="0040106B" w:rsidRDefault="0040106B" w:rsidP="00920113">
            <w:pPr>
              <w:rPr>
                <w:rFonts w:cs="Arial"/>
              </w:rPr>
            </w:pPr>
            <w:r>
              <w:rPr>
                <w:rFonts w:cs="Arial"/>
              </w:rPr>
              <w:t>Additional function of MO-LR procedure</w:t>
            </w:r>
          </w:p>
        </w:tc>
        <w:tc>
          <w:tcPr>
            <w:tcW w:w="1767" w:type="dxa"/>
            <w:tcBorders>
              <w:top w:val="single" w:sz="4" w:space="0" w:color="auto"/>
              <w:bottom w:val="single" w:sz="4" w:space="0" w:color="auto"/>
            </w:tcBorders>
            <w:shd w:val="clear" w:color="auto" w:fill="FFFF00"/>
          </w:tcPr>
          <w:p w14:paraId="334A4E83" w14:textId="77777777" w:rsidR="0040106B" w:rsidRDefault="0040106B" w:rsidP="00920113">
            <w:pPr>
              <w:rPr>
                <w:rFonts w:cs="Arial"/>
              </w:rPr>
            </w:pPr>
            <w:r>
              <w:rPr>
                <w:rFonts w:cs="Arial"/>
              </w:rPr>
              <w:t>CATT</w:t>
            </w:r>
          </w:p>
        </w:tc>
        <w:tc>
          <w:tcPr>
            <w:tcW w:w="826" w:type="dxa"/>
            <w:tcBorders>
              <w:top w:val="single" w:sz="4" w:space="0" w:color="auto"/>
              <w:bottom w:val="single" w:sz="4" w:space="0" w:color="auto"/>
            </w:tcBorders>
            <w:shd w:val="clear" w:color="auto" w:fill="FFFF00"/>
          </w:tcPr>
          <w:p w14:paraId="44B2D52D" w14:textId="77777777" w:rsidR="0040106B" w:rsidRDefault="0040106B" w:rsidP="00920113">
            <w:pPr>
              <w:rPr>
                <w:rFonts w:cs="Arial"/>
              </w:rPr>
            </w:pPr>
            <w:r>
              <w:rPr>
                <w:rFonts w:cs="Arial"/>
              </w:rPr>
              <w:t>CR 0003 24.571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A8F42B" w14:textId="77777777" w:rsidR="0040106B" w:rsidRPr="00D95972" w:rsidRDefault="0040106B" w:rsidP="00920113">
            <w:pPr>
              <w:rPr>
                <w:rFonts w:cs="Arial"/>
              </w:rPr>
            </w:pPr>
          </w:p>
        </w:tc>
      </w:tr>
      <w:tr w:rsidR="0040106B" w:rsidRPr="00D95972" w14:paraId="6A1DFD42" w14:textId="77777777" w:rsidTr="00920113">
        <w:tc>
          <w:tcPr>
            <w:tcW w:w="976" w:type="dxa"/>
            <w:tcBorders>
              <w:top w:val="nil"/>
              <w:left w:val="thinThickThinSmallGap" w:sz="24" w:space="0" w:color="auto"/>
              <w:bottom w:val="nil"/>
            </w:tcBorders>
            <w:shd w:val="clear" w:color="auto" w:fill="auto"/>
          </w:tcPr>
          <w:p w14:paraId="4BDAECE3"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8BE9BF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3371B12A" w14:textId="77777777" w:rsidR="0040106B" w:rsidRPr="00CC551F" w:rsidRDefault="0040106B" w:rsidP="0092011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BA663B6"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294C1396"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66982C7E"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EFD727" w14:textId="77777777" w:rsidR="0040106B" w:rsidRPr="00D95972" w:rsidRDefault="0040106B" w:rsidP="00920113">
            <w:pPr>
              <w:rPr>
                <w:rFonts w:cs="Arial"/>
              </w:rPr>
            </w:pPr>
          </w:p>
        </w:tc>
      </w:tr>
      <w:tr w:rsidR="0040106B" w:rsidRPr="00D95972" w14:paraId="683BE525" w14:textId="77777777" w:rsidTr="00920113">
        <w:tc>
          <w:tcPr>
            <w:tcW w:w="976" w:type="dxa"/>
            <w:tcBorders>
              <w:top w:val="nil"/>
              <w:left w:val="thinThickThinSmallGap" w:sz="24" w:space="0" w:color="auto"/>
              <w:bottom w:val="nil"/>
            </w:tcBorders>
            <w:shd w:val="clear" w:color="auto" w:fill="auto"/>
          </w:tcPr>
          <w:p w14:paraId="1B89C43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F383EE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7BD1F91C" w14:textId="77777777" w:rsidR="0040106B" w:rsidRPr="00CC551F" w:rsidRDefault="0040106B" w:rsidP="0092011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14E952B"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7EBD5EF8"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41F153D1"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295F5A" w14:textId="77777777" w:rsidR="0040106B" w:rsidRPr="00D95972" w:rsidRDefault="0040106B" w:rsidP="00920113">
            <w:pPr>
              <w:rPr>
                <w:rFonts w:cs="Arial"/>
              </w:rPr>
            </w:pPr>
          </w:p>
        </w:tc>
      </w:tr>
      <w:tr w:rsidR="0040106B" w:rsidRPr="00D95972" w14:paraId="731A4E3F" w14:textId="77777777" w:rsidTr="00920113">
        <w:tc>
          <w:tcPr>
            <w:tcW w:w="976" w:type="dxa"/>
            <w:tcBorders>
              <w:top w:val="nil"/>
              <w:left w:val="thinThickThinSmallGap" w:sz="24" w:space="0" w:color="auto"/>
              <w:bottom w:val="nil"/>
            </w:tcBorders>
            <w:shd w:val="clear" w:color="auto" w:fill="auto"/>
          </w:tcPr>
          <w:p w14:paraId="5CD2BA6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B459B7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586B12B4" w14:textId="77777777" w:rsidR="0040106B" w:rsidRPr="00CC551F" w:rsidRDefault="0040106B" w:rsidP="0092011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EB96CBE"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4A8D7756"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3027EE91"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F7FFBB" w14:textId="77777777" w:rsidR="0040106B" w:rsidRPr="00D95972" w:rsidRDefault="0040106B" w:rsidP="00920113">
            <w:pPr>
              <w:rPr>
                <w:rFonts w:cs="Arial"/>
              </w:rPr>
            </w:pPr>
          </w:p>
        </w:tc>
      </w:tr>
      <w:tr w:rsidR="0040106B" w:rsidRPr="00D95972" w14:paraId="659792D3" w14:textId="77777777" w:rsidTr="00920113">
        <w:tc>
          <w:tcPr>
            <w:tcW w:w="976" w:type="dxa"/>
            <w:tcBorders>
              <w:top w:val="nil"/>
              <w:left w:val="thinThickThinSmallGap" w:sz="24" w:space="0" w:color="auto"/>
              <w:bottom w:val="nil"/>
            </w:tcBorders>
            <w:shd w:val="clear" w:color="auto" w:fill="auto"/>
          </w:tcPr>
          <w:p w14:paraId="5338B24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11B730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5519BB33" w14:textId="77777777" w:rsidR="0040106B" w:rsidRPr="00CC551F" w:rsidRDefault="0040106B" w:rsidP="0092011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72F6892"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50CB8919"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2B5758AD"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F1C175" w14:textId="77777777" w:rsidR="0040106B" w:rsidRPr="00B33814" w:rsidRDefault="0040106B" w:rsidP="00920113">
            <w:pPr>
              <w:rPr>
                <w:rFonts w:cs="Arial"/>
                <w:color w:val="FF0000"/>
              </w:rPr>
            </w:pPr>
          </w:p>
        </w:tc>
      </w:tr>
      <w:tr w:rsidR="0040106B" w:rsidRPr="00D95972" w14:paraId="4497C47C" w14:textId="77777777" w:rsidTr="00920113">
        <w:tc>
          <w:tcPr>
            <w:tcW w:w="976" w:type="dxa"/>
            <w:tcBorders>
              <w:top w:val="nil"/>
              <w:left w:val="thinThickThinSmallGap" w:sz="24" w:space="0" w:color="auto"/>
              <w:bottom w:val="nil"/>
            </w:tcBorders>
            <w:shd w:val="clear" w:color="auto" w:fill="auto"/>
          </w:tcPr>
          <w:p w14:paraId="02E8830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CF70C8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1CA8ED0B"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179A807C"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1D3FE573"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37521C6F"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1995E1" w14:textId="77777777" w:rsidR="0040106B" w:rsidRPr="00D95972" w:rsidRDefault="0040106B" w:rsidP="00920113">
            <w:pPr>
              <w:rPr>
                <w:rFonts w:cs="Arial"/>
              </w:rPr>
            </w:pPr>
          </w:p>
        </w:tc>
      </w:tr>
      <w:tr w:rsidR="0040106B" w:rsidRPr="00D95972" w14:paraId="504D7D2F" w14:textId="77777777" w:rsidTr="00920113">
        <w:tc>
          <w:tcPr>
            <w:tcW w:w="976" w:type="dxa"/>
            <w:tcBorders>
              <w:top w:val="nil"/>
              <w:left w:val="thinThickThinSmallGap" w:sz="24" w:space="0" w:color="auto"/>
              <w:bottom w:val="nil"/>
            </w:tcBorders>
            <w:shd w:val="clear" w:color="auto" w:fill="auto"/>
          </w:tcPr>
          <w:p w14:paraId="0D59AA88"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3EFE2F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4E238F3"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55AFB6B7"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51016EA9"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3EFF1D9D"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1FF02B" w14:textId="77777777" w:rsidR="0040106B" w:rsidRPr="00D95972" w:rsidRDefault="0040106B" w:rsidP="00920113">
            <w:pPr>
              <w:rPr>
                <w:rFonts w:cs="Arial"/>
              </w:rPr>
            </w:pPr>
          </w:p>
        </w:tc>
      </w:tr>
      <w:tr w:rsidR="0040106B" w:rsidRPr="00D95972" w14:paraId="19779C76" w14:textId="77777777" w:rsidTr="00920113">
        <w:tc>
          <w:tcPr>
            <w:tcW w:w="976" w:type="dxa"/>
            <w:tcBorders>
              <w:top w:val="single" w:sz="4" w:space="0" w:color="auto"/>
              <w:left w:val="thinThickThinSmallGap" w:sz="24" w:space="0" w:color="auto"/>
              <w:bottom w:val="single" w:sz="4" w:space="0" w:color="auto"/>
            </w:tcBorders>
          </w:tcPr>
          <w:p w14:paraId="47C84C90" w14:textId="77777777" w:rsidR="0040106B" w:rsidRPr="00195064"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A2E1E01" w14:textId="77777777" w:rsidR="0040106B" w:rsidRPr="00D95972" w:rsidRDefault="0040106B" w:rsidP="00920113">
            <w:pPr>
              <w:rPr>
                <w:rFonts w:cs="Arial"/>
              </w:rPr>
            </w:pPr>
            <w:r>
              <w:t>V2XAPP</w:t>
            </w:r>
          </w:p>
        </w:tc>
        <w:tc>
          <w:tcPr>
            <w:tcW w:w="1088" w:type="dxa"/>
            <w:tcBorders>
              <w:top w:val="single" w:sz="4" w:space="0" w:color="auto"/>
              <w:bottom w:val="single" w:sz="4" w:space="0" w:color="auto"/>
            </w:tcBorders>
          </w:tcPr>
          <w:p w14:paraId="06420993"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2E75ED86" w14:textId="77777777" w:rsidR="0040106B" w:rsidRPr="00D95972" w:rsidRDefault="0040106B" w:rsidP="00920113">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7D25EC17"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32DF3A53"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38CD4151" w14:textId="77777777" w:rsidR="0040106B" w:rsidRDefault="0040106B" w:rsidP="00920113">
            <w:r w:rsidRPr="00BF5B89">
              <w:t>CT aspects of V2XAPP</w:t>
            </w:r>
          </w:p>
          <w:p w14:paraId="354F9EFC" w14:textId="77777777" w:rsidR="0040106B" w:rsidRDefault="0040106B" w:rsidP="00920113"/>
          <w:p w14:paraId="4A930C3A" w14:textId="77777777" w:rsidR="0040106B" w:rsidRDefault="0040106B" w:rsidP="00920113">
            <w:pPr>
              <w:rPr>
                <w:rFonts w:cs="Arial"/>
                <w:color w:val="000000"/>
              </w:rPr>
            </w:pPr>
          </w:p>
          <w:p w14:paraId="0648EF61" w14:textId="77777777" w:rsidR="0040106B" w:rsidRPr="00D95972" w:rsidRDefault="0040106B" w:rsidP="00920113">
            <w:pPr>
              <w:rPr>
                <w:rFonts w:cs="Arial"/>
                <w:color w:val="000000"/>
              </w:rPr>
            </w:pPr>
            <w:r w:rsidRPr="004A33FD">
              <w:rPr>
                <w:szCs w:val="16"/>
                <w:highlight w:val="green"/>
              </w:rPr>
              <w:t>100%</w:t>
            </w:r>
            <w:r w:rsidRPr="00D95972">
              <w:rPr>
                <w:rFonts w:eastAsia="Batang" w:cs="Arial"/>
                <w:color w:val="000000"/>
                <w:lang w:eastAsia="ko-KR"/>
              </w:rPr>
              <w:br/>
            </w:r>
          </w:p>
          <w:p w14:paraId="37141BB4" w14:textId="77777777" w:rsidR="0040106B" w:rsidRPr="00D95972" w:rsidRDefault="0040106B" w:rsidP="00920113">
            <w:pPr>
              <w:rPr>
                <w:rFonts w:cs="Arial"/>
              </w:rPr>
            </w:pPr>
          </w:p>
        </w:tc>
      </w:tr>
      <w:tr w:rsidR="0040106B" w:rsidRPr="00D95972" w14:paraId="0901DEFE" w14:textId="77777777" w:rsidTr="00920113">
        <w:tc>
          <w:tcPr>
            <w:tcW w:w="976" w:type="dxa"/>
            <w:tcBorders>
              <w:top w:val="nil"/>
              <w:left w:val="thinThickThinSmallGap" w:sz="24" w:space="0" w:color="auto"/>
              <w:bottom w:val="nil"/>
            </w:tcBorders>
            <w:shd w:val="clear" w:color="auto" w:fill="auto"/>
          </w:tcPr>
          <w:p w14:paraId="1CBA2D1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D5FA29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8EE5F24" w14:textId="0BC336CA" w:rsidR="0040106B" w:rsidRPr="00D95972" w:rsidRDefault="002B50CB" w:rsidP="00920113">
            <w:pPr>
              <w:rPr>
                <w:rFonts w:cs="Arial"/>
              </w:rPr>
            </w:pPr>
            <w:hyperlink r:id="rId321" w:history="1">
              <w:r w:rsidR="00346D25">
                <w:rPr>
                  <w:rStyle w:val="Hyperlink"/>
                </w:rPr>
                <w:t>C1-204625</w:t>
              </w:r>
            </w:hyperlink>
          </w:p>
        </w:tc>
        <w:tc>
          <w:tcPr>
            <w:tcW w:w="4191" w:type="dxa"/>
            <w:gridSpan w:val="3"/>
            <w:tcBorders>
              <w:top w:val="single" w:sz="4" w:space="0" w:color="auto"/>
              <w:bottom w:val="single" w:sz="4" w:space="0" w:color="auto"/>
            </w:tcBorders>
            <w:shd w:val="clear" w:color="auto" w:fill="FFFF00"/>
          </w:tcPr>
          <w:p w14:paraId="7BC4B673" w14:textId="77777777" w:rsidR="0040106B" w:rsidRPr="00D95972" w:rsidRDefault="0040106B" w:rsidP="00920113">
            <w:pPr>
              <w:rPr>
                <w:rFonts w:cs="Arial"/>
              </w:rPr>
            </w:pPr>
            <w:r>
              <w:rPr>
                <w:rFonts w:cs="Arial"/>
              </w:rPr>
              <w:t>Addition of used abbreviations</w:t>
            </w:r>
          </w:p>
        </w:tc>
        <w:tc>
          <w:tcPr>
            <w:tcW w:w="1767" w:type="dxa"/>
            <w:tcBorders>
              <w:top w:val="single" w:sz="4" w:space="0" w:color="auto"/>
              <w:bottom w:val="single" w:sz="4" w:space="0" w:color="auto"/>
            </w:tcBorders>
            <w:shd w:val="clear" w:color="auto" w:fill="FFFF00"/>
          </w:tcPr>
          <w:p w14:paraId="449859D4" w14:textId="77777777" w:rsidR="0040106B" w:rsidRPr="00D95972" w:rsidRDefault="0040106B" w:rsidP="0092011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3BB0431" w14:textId="77777777" w:rsidR="0040106B" w:rsidRPr="00D95972" w:rsidRDefault="0040106B" w:rsidP="00920113">
            <w:pPr>
              <w:rPr>
                <w:rFonts w:cs="Arial"/>
              </w:rPr>
            </w:pPr>
            <w:r>
              <w:rPr>
                <w:rFonts w:cs="Arial"/>
              </w:rPr>
              <w:t>CR 0001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9C8E09" w14:textId="77777777" w:rsidR="0040106B" w:rsidRPr="00D95972" w:rsidRDefault="0040106B" w:rsidP="00920113">
            <w:pPr>
              <w:rPr>
                <w:rFonts w:cs="Arial"/>
              </w:rPr>
            </w:pPr>
          </w:p>
        </w:tc>
      </w:tr>
      <w:tr w:rsidR="0040106B" w:rsidRPr="00D95972" w14:paraId="328BFC00" w14:textId="77777777" w:rsidTr="00920113">
        <w:tc>
          <w:tcPr>
            <w:tcW w:w="976" w:type="dxa"/>
            <w:tcBorders>
              <w:top w:val="nil"/>
              <w:left w:val="thinThickThinSmallGap" w:sz="24" w:space="0" w:color="auto"/>
              <w:bottom w:val="nil"/>
            </w:tcBorders>
            <w:shd w:val="clear" w:color="auto" w:fill="auto"/>
          </w:tcPr>
          <w:p w14:paraId="27D4631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9E9E7E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D73845B" w14:textId="7DAE55BD" w:rsidR="0040106B" w:rsidRPr="00D95972" w:rsidRDefault="002B50CB" w:rsidP="00920113">
            <w:pPr>
              <w:rPr>
                <w:rFonts w:cs="Arial"/>
              </w:rPr>
            </w:pPr>
            <w:hyperlink r:id="rId322" w:history="1">
              <w:r w:rsidR="00346D25">
                <w:rPr>
                  <w:rStyle w:val="Hyperlink"/>
                </w:rPr>
                <w:t>C1-204626</w:t>
              </w:r>
            </w:hyperlink>
          </w:p>
        </w:tc>
        <w:tc>
          <w:tcPr>
            <w:tcW w:w="4191" w:type="dxa"/>
            <w:gridSpan w:val="3"/>
            <w:tcBorders>
              <w:top w:val="single" w:sz="4" w:space="0" w:color="auto"/>
              <w:bottom w:val="single" w:sz="4" w:space="0" w:color="auto"/>
            </w:tcBorders>
            <w:shd w:val="clear" w:color="auto" w:fill="FFFF00"/>
          </w:tcPr>
          <w:p w14:paraId="13A96A4F" w14:textId="77777777" w:rsidR="0040106B" w:rsidRPr="00D95972" w:rsidRDefault="0040106B" w:rsidP="00920113">
            <w:pPr>
              <w:rPr>
                <w:rFonts w:cs="Arial"/>
              </w:rPr>
            </w:pPr>
            <w:r>
              <w:rPr>
                <w:rFonts w:cs="Arial"/>
              </w:rPr>
              <w:t>Correction of root element term use</w:t>
            </w:r>
          </w:p>
        </w:tc>
        <w:tc>
          <w:tcPr>
            <w:tcW w:w="1767" w:type="dxa"/>
            <w:tcBorders>
              <w:top w:val="single" w:sz="4" w:space="0" w:color="auto"/>
              <w:bottom w:val="single" w:sz="4" w:space="0" w:color="auto"/>
            </w:tcBorders>
            <w:shd w:val="clear" w:color="auto" w:fill="FFFF00"/>
          </w:tcPr>
          <w:p w14:paraId="6560049B" w14:textId="77777777" w:rsidR="0040106B" w:rsidRPr="00D95972" w:rsidRDefault="0040106B" w:rsidP="0092011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F9D9915" w14:textId="77777777" w:rsidR="0040106B" w:rsidRPr="00D95972" w:rsidRDefault="0040106B" w:rsidP="00920113">
            <w:pPr>
              <w:rPr>
                <w:rFonts w:cs="Arial"/>
              </w:rPr>
            </w:pPr>
            <w:r>
              <w:rPr>
                <w:rFonts w:cs="Arial"/>
              </w:rPr>
              <w:t>CR 0002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068E40" w14:textId="77777777" w:rsidR="0040106B" w:rsidRPr="006268CF" w:rsidRDefault="0040106B" w:rsidP="00920113">
            <w:pPr>
              <w:rPr>
                <w:rFonts w:cs="Arial"/>
              </w:rPr>
            </w:pPr>
          </w:p>
        </w:tc>
      </w:tr>
      <w:tr w:rsidR="0040106B" w:rsidRPr="00D95972" w14:paraId="64ED9B97" w14:textId="77777777" w:rsidTr="00920113">
        <w:tc>
          <w:tcPr>
            <w:tcW w:w="976" w:type="dxa"/>
            <w:tcBorders>
              <w:top w:val="nil"/>
              <w:left w:val="thinThickThinSmallGap" w:sz="24" w:space="0" w:color="auto"/>
              <w:bottom w:val="nil"/>
            </w:tcBorders>
            <w:shd w:val="clear" w:color="auto" w:fill="auto"/>
          </w:tcPr>
          <w:p w14:paraId="3F4F622B"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375E11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C49F90A" w14:textId="2FD561F9" w:rsidR="0040106B" w:rsidRPr="00D95972" w:rsidRDefault="002B50CB" w:rsidP="00920113">
            <w:pPr>
              <w:rPr>
                <w:rFonts w:cs="Arial"/>
              </w:rPr>
            </w:pPr>
            <w:hyperlink r:id="rId323" w:history="1">
              <w:r w:rsidR="00346D25">
                <w:rPr>
                  <w:rStyle w:val="Hyperlink"/>
                </w:rPr>
                <w:t>C1-204627</w:t>
              </w:r>
            </w:hyperlink>
          </w:p>
        </w:tc>
        <w:tc>
          <w:tcPr>
            <w:tcW w:w="4191" w:type="dxa"/>
            <w:gridSpan w:val="3"/>
            <w:tcBorders>
              <w:top w:val="single" w:sz="4" w:space="0" w:color="auto"/>
              <w:bottom w:val="single" w:sz="4" w:space="0" w:color="auto"/>
            </w:tcBorders>
            <w:shd w:val="clear" w:color="auto" w:fill="FFFF00"/>
          </w:tcPr>
          <w:p w14:paraId="7CE3D6DC" w14:textId="77777777" w:rsidR="0040106B" w:rsidRPr="00D95972" w:rsidRDefault="0040106B" w:rsidP="00920113">
            <w:pPr>
              <w:rPr>
                <w:rFonts w:cs="Arial"/>
              </w:rPr>
            </w:pPr>
            <w:r>
              <w:rPr>
                <w:rFonts w:cs="Arial"/>
              </w:rPr>
              <w:t>V2X de-registration procedure correction</w:t>
            </w:r>
          </w:p>
        </w:tc>
        <w:tc>
          <w:tcPr>
            <w:tcW w:w="1767" w:type="dxa"/>
            <w:tcBorders>
              <w:top w:val="single" w:sz="4" w:space="0" w:color="auto"/>
              <w:bottom w:val="single" w:sz="4" w:space="0" w:color="auto"/>
            </w:tcBorders>
            <w:shd w:val="clear" w:color="auto" w:fill="FFFF00"/>
          </w:tcPr>
          <w:p w14:paraId="4BB6BB25" w14:textId="77777777" w:rsidR="0040106B" w:rsidRPr="00D95972" w:rsidRDefault="0040106B" w:rsidP="0092011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C3652C8" w14:textId="77777777" w:rsidR="0040106B" w:rsidRPr="00D95972" w:rsidRDefault="0040106B" w:rsidP="00920113">
            <w:pPr>
              <w:rPr>
                <w:rFonts w:cs="Arial"/>
              </w:rPr>
            </w:pPr>
            <w:r>
              <w:rPr>
                <w:rFonts w:cs="Arial"/>
              </w:rPr>
              <w:t>CR 0003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12A26B" w14:textId="77777777" w:rsidR="0040106B" w:rsidRPr="006268CF" w:rsidRDefault="0040106B" w:rsidP="00920113">
            <w:pPr>
              <w:rPr>
                <w:rFonts w:cs="Arial"/>
              </w:rPr>
            </w:pPr>
          </w:p>
        </w:tc>
      </w:tr>
      <w:tr w:rsidR="0040106B" w:rsidRPr="00D95972" w14:paraId="13A9403F" w14:textId="77777777" w:rsidTr="00920113">
        <w:tc>
          <w:tcPr>
            <w:tcW w:w="976" w:type="dxa"/>
            <w:tcBorders>
              <w:top w:val="nil"/>
              <w:left w:val="thinThickThinSmallGap" w:sz="24" w:space="0" w:color="auto"/>
              <w:bottom w:val="nil"/>
            </w:tcBorders>
            <w:shd w:val="clear" w:color="auto" w:fill="auto"/>
          </w:tcPr>
          <w:p w14:paraId="0A76DCF4"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D07421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A7FA188" w14:textId="0151F5B3" w:rsidR="0040106B" w:rsidRPr="00D95972" w:rsidRDefault="002B50CB" w:rsidP="00920113">
            <w:pPr>
              <w:rPr>
                <w:rFonts w:cs="Arial"/>
              </w:rPr>
            </w:pPr>
            <w:hyperlink r:id="rId324" w:history="1">
              <w:r w:rsidR="00346D25">
                <w:rPr>
                  <w:rStyle w:val="Hyperlink"/>
                </w:rPr>
                <w:t>C1-204628</w:t>
              </w:r>
            </w:hyperlink>
          </w:p>
        </w:tc>
        <w:tc>
          <w:tcPr>
            <w:tcW w:w="4191" w:type="dxa"/>
            <w:gridSpan w:val="3"/>
            <w:tcBorders>
              <w:top w:val="single" w:sz="4" w:space="0" w:color="auto"/>
              <w:bottom w:val="single" w:sz="4" w:space="0" w:color="auto"/>
            </w:tcBorders>
            <w:shd w:val="clear" w:color="auto" w:fill="FFFF00"/>
          </w:tcPr>
          <w:p w14:paraId="3D64C030" w14:textId="77777777" w:rsidR="0040106B" w:rsidRPr="00D95972" w:rsidRDefault="0040106B" w:rsidP="00920113">
            <w:pPr>
              <w:rPr>
                <w:rFonts w:cs="Arial"/>
              </w:rPr>
            </w:pPr>
            <w:r>
              <w:rPr>
                <w:rFonts w:cs="Arial"/>
              </w:rPr>
              <w:t>Application level location tracking procedure correction</w:t>
            </w:r>
          </w:p>
        </w:tc>
        <w:tc>
          <w:tcPr>
            <w:tcW w:w="1767" w:type="dxa"/>
            <w:tcBorders>
              <w:top w:val="single" w:sz="4" w:space="0" w:color="auto"/>
              <w:bottom w:val="single" w:sz="4" w:space="0" w:color="auto"/>
            </w:tcBorders>
            <w:shd w:val="clear" w:color="auto" w:fill="FFFF00"/>
          </w:tcPr>
          <w:p w14:paraId="5D2DCCD9" w14:textId="77777777" w:rsidR="0040106B" w:rsidRPr="00D95972" w:rsidRDefault="0040106B" w:rsidP="0092011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11891C0" w14:textId="77777777" w:rsidR="0040106B" w:rsidRPr="00D95972" w:rsidRDefault="0040106B" w:rsidP="00920113">
            <w:pPr>
              <w:rPr>
                <w:rFonts w:cs="Arial"/>
              </w:rPr>
            </w:pPr>
            <w:r>
              <w:rPr>
                <w:rFonts w:cs="Arial"/>
              </w:rPr>
              <w:t>CR 0004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9C4252" w14:textId="77777777" w:rsidR="0040106B" w:rsidRPr="006268CF" w:rsidRDefault="0040106B" w:rsidP="00920113">
            <w:pPr>
              <w:rPr>
                <w:rFonts w:cs="Arial"/>
              </w:rPr>
            </w:pPr>
          </w:p>
        </w:tc>
      </w:tr>
      <w:tr w:rsidR="0040106B" w:rsidRPr="00D95972" w14:paraId="4008D525" w14:textId="77777777" w:rsidTr="00920113">
        <w:tc>
          <w:tcPr>
            <w:tcW w:w="976" w:type="dxa"/>
            <w:tcBorders>
              <w:top w:val="nil"/>
              <w:left w:val="thinThickThinSmallGap" w:sz="24" w:space="0" w:color="auto"/>
              <w:bottom w:val="nil"/>
            </w:tcBorders>
            <w:shd w:val="clear" w:color="auto" w:fill="auto"/>
          </w:tcPr>
          <w:p w14:paraId="5F127F6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3AEC6C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30C556C" w14:textId="2517843D" w:rsidR="0040106B" w:rsidRPr="00D95972" w:rsidRDefault="002B50CB" w:rsidP="00920113">
            <w:pPr>
              <w:rPr>
                <w:rFonts w:cs="Arial"/>
              </w:rPr>
            </w:pPr>
            <w:hyperlink r:id="rId325" w:history="1">
              <w:r w:rsidR="00346D25">
                <w:rPr>
                  <w:rStyle w:val="Hyperlink"/>
                </w:rPr>
                <w:t>C1-204629</w:t>
              </w:r>
            </w:hyperlink>
          </w:p>
        </w:tc>
        <w:tc>
          <w:tcPr>
            <w:tcW w:w="4191" w:type="dxa"/>
            <w:gridSpan w:val="3"/>
            <w:tcBorders>
              <w:top w:val="single" w:sz="4" w:space="0" w:color="auto"/>
              <w:bottom w:val="single" w:sz="4" w:space="0" w:color="auto"/>
            </w:tcBorders>
            <w:shd w:val="clear" w:color="auto" w:fill="FFFF00"/>
          </w:tcPr>
          <w:p w14:paraId="4B35F29D" w14:textId="77777777" w:rsidR="0040106B" w:rsidRPr="00D95972" w:rsidRDefault="0040106B" w:rsidP="00920113">
            <w:pPr>
              <w:rPr>
                <w:rFonts w:cs="Arial"/>
              </w:rPr>
            </w:pPr>
            <w:r>
              <w:rPr>
                <w:rFonts w:cs="Arial"/>
              </w:rPr>
              <w:t>V2X message delivery procedure corrections</w:t>
            </w:r>
          </w:p>
        </w:tc>
        <w:tc>
          <w:tcPr>
            <w:tcW w:w="1767" w:type="dxa"/>
            <w:tcBorders>
              <w:top w:val="single" w:sz="4" w:space="0" w:color="auto"/>
              <w:bottom w:val="single" w:sz="4" w:space="0" w:color="auto"/>
            </w:tcBorders>
            <w:shd w:val="clear" w:color="auto" w:fill="FFFF00"/>
          </w:tcPr>
          <w:p w14:paraId="6FA95DD4" w14:textId="77777777" w:rsidR="0040106B" w:rsidRPr="00D95972" w:rsidRDefault="0040106B" w:rsidP="0092011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F818454" w14:textId="77777777" w:rsidR="0040106B" w:rsidRPr="00D95972" w:rsidRDefault="0040106B" w:rsidP="00920113">
            <w:pPr>
              <w:rPr>
                <w:rFonts w:cs="Arial"/>
              </w:rPr>
            </w:pPr>
            <w:r>
              <w:rPr>
                <w:rFonts w:cs="Arial"/>
              </w:rPr>
              <w:t>CR 0005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BE5D2A" w14:textId="77777777" w:rsidR="0040106B" w:rsidRPr="006268CF" w:rsidRDefault="0040106B" w:rsidP="00920113">
            <w:pPr>
              <w:rPr>
                <w:rFonts w:cs="Arial"/>
              </w:rPr>
            </w:pPr>
          </w:p>
        </w:tc>
      </w:tr>
      <w:tr w:rsidR="0040106B" w:rsidRPr="00D95972" w14:paraId="5967AF78" w14:textId="77777777" w:rsidTr="00920113">
        <w:tc>
          <w:tcPr>
            <w:tcW w:w="976" w:type="dxa"/>
            <w:tcBorders>
              <w:top w:val="nil"/>
              <w:left w:val="thinThickThinSmallGap" w:sz="24" w:space="0" w:color="auto"/>
              <w:bottom w:val="nil"/>
            </w:tcBorders>
            <w:shd w:val="clear" w:color="auto" w:fill="auto"/>
          </w:tcPr>
          <w:p w14:paraId="2DE5D1D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4AF35E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0B41692" w14:textId="71633B6C" w:rsidR="0040106B" w:rsidRPr="00D95972" w:rsidRDefault="002B50CB" w:rsidP="00920113">
            <w:pPr>
              <w:rPr>
                <w:rFonts w:cs="Arial"/>
              </w:rPr>
            </w:pPr>
            <w:hyperlink r:id="rId326" w:history="1">
              <w:r w:rsidR="00346D25">
                <w:rPr>
                  <w:rStyle w:val="Hyperlink"/>
                </w:rPr>
                <w:t>C1-204630</w:t>
              </w:r>
            </w:hyperlink>
          </w:p>
        </w:tc>
        <w:tc>
          <w:tcPr>
            <w:tcW w:w="4191" w:type="dxa"/>
            <w:gridSpan w:val="3"/>
            <w:tcBorders>
              <w:top w:val="single" w:sz="4" w:space="0" w:color="auto"/>
              <w:bottom w:val="single" w:sz="4" w:space="0" w:color="auto"/>
            </w:tcBorders>
            <w:shd w:val="clear" w:color="auto" w:fill="FFFF00"/>
          </w:tcPr>
          <w:p w14:paraId="07D29A3C" w14:textId="77777777" w:rsidR="0040106B" w:rsidRPr="00D95972" w:rsidRDefault="0040106B" w:rsidP="00920113">
            <w:pPr>
              <w:rPr>
                <w:rFonts w:cs="Arial"/>
              </w:rPr>
            </w:pPr>
            <w:r>
              <w:rPr>
                <w:rFonts w:cs="Arial"/>
              </w:rPr>
              <w:t>HTTP GET in V2X service discovery procedure</w:t>
            </w:r>
          </w:p>
        </w:tc>
        <w:tc>
          <w:tcPr>
            <w:tcW w:w="1767" w:type="dxa"/>
            <w:tcBorders>
              <w:top w:val="single" w:sz="4" w:space="0" w:color="auto"/>
              <w:bottom w:val="single" w:sz="4" w:space="0" w:color="auto"/>
            </w:tcBorders>
            <w:shd w:val="clear" w:color="auto" w:fill="FFFF00"/>
          </w:tcPr>
          <w:p w14:paraId="3573B64E" w14:textId="77777777" w:rsidR="0040106B" w:rsidRPr="00D95972" w:rsidRDefault="0040106B" w:rsidP="0092011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325A541" w14:textId="77777777" w:rsidR="0040106B" w:rsidRPr="00D95972" w:rsidRDefault="0040106B" w:rsidP="00920113">
            <w:pPr>
              <w:rPr>
                <w:rFonts w:cs="Arial"/>
              </w:rPr>
            </w:pPr>
            <w:r>
              <w:rPr>
                <w:rFonts w:cs="Arial"/>
              </w:rPr>
              <w:t>CR 0006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417D10" w14:textId="77777777" w:rsidR="0040106B" w:rsidRPr="006268CF" w:rsidRDefault="0040106B" w:rsidP="00920113">
            <w:pPr>
              <w:rPr>
                <w:rFonts w:cs="Arial"/>
              </w:rPr>
            </w:pPr>
          </w:p>
        </w:tc>
      </w:tr>
      <w:tr w:rsidR="0040106B" w:rsidRPr="00D95972" w14:paraId="229D6D0E" w14:textId="77777777" w:rsidTr="00920113">
        <w:tc>
          <w:tcPr>
            <w:tcW w:w="976" w:type="dxa"/>
            <w:tcBorders>
              <w:top w:val="nil"/>
              <w:left w:val="thinThickThinSmallGap" w:sz="24" w:space="0" w:color="auto"/>
              <w:bottom w:val="nil"/>
            </w:tcBorders>
            <w:shd w:val="clear" w:color="auto" w:fill="auto"/>
          </w:tcPr>
          <w:p w14:paraId="79C3749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A5BE70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2BB8151" w14:textId="596AE4DA" w:rsidR="0040106B" w:rsidRPr="00D95972" w:rsidRDefault="002B50CB" w:rsidP="00920113">
            <w:pPr>
              <w:rPr>
                <w:rFonts w:cs="Arial"/>
              </w:rPr>
            </w:pPr>
            <w:hyperlink r:id="rId327" w:history="1">
              <w:r w:rsidR="00346D25">
                <w:rPr>
                  <w:rStyle w:val="Hyperlink"/>
                </w:rPr>
                <w:t>C1-204631</w:t>
              </w:r>
            </w:hyperlink>
          </w:p>
        </w:tc>
        <w:tc>
          <w:tcPr>
            <w:tcW w:w="4191" w:type="dxa"/>
            <w:gridSpan w:val="3"/>
            <w:tcBorders>
              <w:top w:val="single" w:sz="4" w:space="0" w:color="auto"/>
              <w:bottom w:val="single" w:sz="4" w:space="0" w:color="auto"/>
            </w:tcBorders>
            <w:shd w:val="clear" w:color="auto" w:fill="FFFF00"/>
          </w:tcPr>
          <w:p w14:paraId="3E5CBE9E" w14:textId="77777777" w:rsidR="0040106B" w:rsidRPr="00D95972" w:rsidRDefault="0040106B" w:rsidP="00920113">
            <w:pPr>
              <w:rPr>
                <w:rFonts w:cs="Arial"/>
              </w:rPr>
            </w:pPr>
            <w:r>
              <w:rPr>
                <w:rFonts w:cs="Arial"/>
              </w:rPr>
              <w:t>Geo-id correction</w:t>
            </w:r>
          </w:p>
        </w:tc>
        <w:tc>
          <w:tcPr>
            <w:tcW w:w="1767" w:type="dxa"/>
            <w:tcBorders>
              <w:top w:val="single" w:sz="4" w:space="0" w:color="auto"/>
              <w:bottom w:val="single" w:sz="4" w:space="0" w:color="auto"/>
            </w:tcBorders>
            <w:shd w:val="clear" w:color="auto" w:fill="FFFF00"/>
          </w:tcPr>
          <w:p w14:paraId="0709841A" w14:textId="77777777" w:rsidR="0040106B" w:rsidRPr="00D95972" w:rsidRDefault="0040106B" w:rsidP="0092011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31D7E9D" w14:textId="77777777" w:rsidR="0040106B" w:rsidRPr="00D95972" w:rsidRDefault="0040106B" w:rsidP="00920113">
            <w:pPr>
              <w:rPr>
                <w:rFonts w:cs="Arial"/>
              </w:rPr>
            </w:pPr>
            <w:r>
              <w:rPr>
                <w:rFonts w:cs="Arial"/>
              </w:rPr>
              <w:t>CR 0007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8F041B" w14:textId="77777777" w:rsidR="0040106B" w:rsidRPr="006268CF" w:rsidRDefault="0040106B" w:rsidP="00920113">
            <w:pPr>
              <w:rPr>
                <w:rFonts w:cs="Arial"/>
              </w:rPr>
            </w:pPr>
          </w:p>
        </w:tc>
      </w:tr>
      <w:tr w:rsidR="0040106B" w:rsidRPr="00D95972" w14:paraId="77760D4E" w14:textId="77777777" w:rsidTr="00920113">
        <w:tc>
          <w:tcPr>
            <w:tcW w:w="976" w:type="dxa"/>
            <w:tcBorders>
              <w:top w:val="nil"/>
              <w:left w:val="thinThickThinSmallGap" w:sz="24" w:space="0" w:color="auto"/>
              <w:bottom w:val="nil"/>
            </w:tcBorders>
            <w:shd w:val="clear" w:color="auto" w:fill="auto"/>
          </w:tcPr>
          <w:p w14:paraId="0C6D85A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0AC5FA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FDDA424" w14:textId="1DEA4F44" w:rsidR="0040106B" w:rsidRPr="00D95972" w:rsidRDefault="002B50CB" w:rsidP="00920113">
            <w:pPr>
              <w:rPr>
                <w:rFonts w:cs="Arial"/>
              </w:rPr>
            </w:pPr>
            <w:hyperlink r:id="rId328" w:history="1">
              <w:r w:rsidR="00346D25">
                <w:rPr>
                  <w:rStyle w:val="Hyperlink"/>
                </w:rPr>
                <w:t>C1-204632</w:t>
              </w:r>
            </w:hyperlink>
          </w:p>
        </w:tc>
        <w:tc>
          <w:tcPr>
            <w:tcW w:w="4191" w:type="dxa"/>
            <w:gridSpan w:val="3"/>
            <w:tcBorders>
              <w:top w:val="single" w:sz="4" w:space="0" w:color="auto"/>
              <w:bottom w:val="single" w:sz="4" w:space="0" w:color="auto"/>
            </w:tcBorders>
            <w:shd w:val="clear" w:color="auto" w:fill="FFFF00"/>
          </w:tcPr>
          <w:p w14:paraId="04EECE33" w14:textId="77777777" w:rsidR="0040106B" w:rsidRPr="00D95972" w:rsidRDefault="0040106B" w:rsidP="00920113">
            <w:pPr>
              <w:rPr>
                <w:rFonts w:cs="Arial"/>
              </w:rPr>
            </w:pPr>
            <w:r>
              <w:rPr>
                <w:rFonts w:cs="Arial"/>
              </w:rPr>
              <w:t>V2X service continuity procedure corrections</w:t>
            </w:r>
          </w:p>
        </w:tc>
        <w:tc>
          <w:tcPr>
            <w:tcW w:w="1767" w:type="dxa"/>
            <w:tcBorders>
              <w:top w:val="single" w:sz="4" w:space="0" w:color="auto"/>
              <w:bottom w:val="single" w:sz="4" w:space="0" w:color="auto"/>
            </w:tcBorders>
            <w:shd w:val="clear" w:color="auto" w:fill="FFFF00"/>
          </w:tcPr>
          <w:p w14:paraId="58693B30" w14:textId="77777777" w:rsidR="0040106B" w:rsidRPr="00D95972" w:rsidRDefault="0040106B" w:rsidP="0092011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8109746" w14:textId="77777777" w:rsidR="0040106B" w:rsidRPr="00D95972" w:rsidRDefault="0040106B" w:rsidP="00920113">
            <w:pPr>
              <w:rPr>
                <w:rFonts w:cs="Arial"/>
              </w:rPr>
            </w:pPr>
            <w:r>
              <w:rPr>
                <w:rFonts w:cs="Arial"/>
              </w:rPr>
              <w:t>CR 0008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88356B" w14:textId="77777777" w:rsidR="0040106B" w:rsidRPr="006268CF" w:rsidRDefault="0040106B" w:rsidP="00920113">
            <w:pPr>
              <w:rPr>
                <w:rFonts w:cs="Arial"/>
              </w:rPr>
            </w:pPr>
          </w:p>
        </w:tc>
      </w:tr>
      <w:tr w:rsidR="0040106B" w:rsidRPr="00D95972" w14:paraId="3853247D" w14:textId="77777777" w:rsidTr="00920113">
        <w:tc>
          <w:tcPr>
            <w:tcW w:w="976" w:type="dxa"/>
            <w:tcBorders>
              <w:top w:val="nil"/>
              <w:left w:val="thinThickThinSmallGap" w:sz="24" w:space="0" w:color="auto"/>
              <w:bottom w:val="nil"/>
            </w:tcBorders>
            <w:shd w:val="clear" w:color="auto" w:fill="auto"/>
          </w:tcPr>
          <w:p w14:paraId="06E95576"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080478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4455167" w14:textId="0AE95AFD" w:rsidR="0040106B" w:rsidRPr="00D95972" w:rsidRDefault="002B50CB" w:rsidP="00920113">
            <w:pPr>
              <w:rPr>
                <w:rFonts w:cs="Arial"/>
              </w:rPr>
            </w:pPr>
            <w:hyperlink r:id="rId329" w:history="1">
              <w:r w:rsidR="00346D25">
                <w:rPr>
                  <w:rStyle w:val="Hyperlink"/>
                </w:rPr>
                <w:t>C1-204633</w:t>
              </w:r>
            </w:hyperlink>
          </w:p>
        </w:tc>
        <w:tc>
          <w:tcPr>
            <w:tcW w:w="4191" w:type="dxa"/>
            <w:gridSpan w:val="3"/>
            <w:tcBorders>
              <w:top w:val="single" w:sz="4" w:space="0" w:color="auto"/>
              <w:bottom w:val="single" w:sz="4" w:space="0" w:color="auto"/>
            </w:tcBorders>
            <w:shd w:val="clear" w:color="auto" w:fill="FFFF00"/>
          </w:tcPr>
          <w:p w14:paraId="42508ED8" w14:textId="77777777" w:rsidR="0040106B" w:rsidRPr="00D95972" w:rsidRDefault="0040106B" w:rsidP="00920113">
            <w:pPr>
              <w:rPr>
                <w:rFonts w:cs="Arial"/>
              </w:rPr>
            </w:pPr>
            <w:r>
              <w:rPr>
                <w:rFonts w:cs="Arial"/>
              </w:rPr>
              <w:t>Network monitoring procedure corrections</w:t>
            </w:r>
          </w:p>
        </w:tc>
        <w:tc>
          <w:tcPr>
            <w:tcW w:w="1767" w:type="dxa"/>
            <w:tcBorders>
              <w:top w:val="single" w:sz="4" w:space="0" w:color="auto"/>
              <w:bottom w:val="single" w:sz="4" w:space="0" w:color="auto"/>
            </w:tcBorders>
            <w:shd w:val="clear" w:color="auto" w:fill="FFFF00"/>
          </w:tcPr>
          <w:p w14:paraId="2784D7AD" w14:textId="77777777" w:rsidR="0040106B" w:rsidRPr="00D95972" w:rsidRDefault="0040106B" w:rsidP="0092011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E52CE35" w14:textId="77777777" w:rsidR="0040106B" w:rsidRPr="00D95972" w:rsidRDefault="0040106B" w:rsidP="00920113">
            <w:pPr>
              <w:rPr>
                <w:rFonts w:cs="Arial"/>
              </w:rPr>
            </w:pPr>
            <w:r>
              <w:rPr>
                <w:rFonts w:cs="Arial"/>
              </w:rPr>
              <w:t>CR 0009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BD903C" w14:textId="77777777" w:rsidR="0040106B" w:rsidRPr="006268CF" w:rsidRDefault="0040106B" w:rsidP="00920113">
            <w:pPr>
              <w:rPr>
                <w:rFonts w:cs="Arial"/>
              </w:rPr>
            </w:pPr>
          </w:p>
        </w:tc>
      </w:tr>
      <w:tr w:rsidR="0040106B" w:rsidRPr="00D95972" w14:paraId="0935866E" w14:textId="77777777" w:rsidTr="00920113">
        <w:tc>
          <w:tcPr>
            <w:tcW w:w="976" w:type="dxa"/>
            <w:tcBorders>
              <w:top w:val="nil"/>
              <w:left w:val="thinThickThinSmallGap" w:sz="24" w:space="0" w:color="auto"/>
              <w:bottom w:val="nil"/>
            </w:tcBorders>
            <w:shd w:val="clear" w:color="auto" w:fill="auto"/>
          </w:tcPr>
          <w:p w14:paraId="68ABAF5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D71A37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B983145" w14:textId="4FB5471A" w:rsidR="0040106B" w:rsidRPr="00D95972" w:rsidRDefault="002B50CB" w:rsidP="00920113">
            <w:pPr>
              <w:rPr>
                <w:rFonts w:cs="Arial"/>
              </w:rPr>
            </w:pPr>
            <w:hyperlink r:id="rId330" w:history="1">
              <w:r w:rsidR="00346D25">
                <w:rPr>
                  <w:rStyle w:val="Hyperlink"/>
                </w:rPr>
                <w:t>C1-204636</w:t>
              </w:r>
            </w:hyperlink>
          </w:p>
        </w:tc>
        <w:tc>
          <w:tcPr>
            <w:tcW w:w="4191" w:type="dxa"/>
            <w:gridSpan w:val="3"/>
            <w:tcBorders>
              <w:top w:val="single" w:sz="4" w:space="0" w:color="auto"/>
              <w:bottom w:val="single" w:sz="4" w:space="0" w:color="auto"/>
            </w:tcBorders>
            <w:shd w:val="clear" w:color="auto" w:fill="FFFF00"/>
          </w:tcPr>
          <w:p w14:paraId="08A6EA47" w14:textId="77777777" w:rsidR="0040106B" w:rsidRPr="00D95972" w:rsidRDefault="0040106B" w:rsidP="00920113">
            <w:pPr>
              <w:rPr>
                <w:rFonts w:cs="Arial"/>
              </w:rPr>
            </w:pPr>
            <w:r>
              <w:rPr>
                <w:rFonts w:cs="Arial"/>
              </w:rPr>
              <w:t>V2X application resource management procedure</w:t>
            </w:r>
          </w:p>
        </w:tc>
        <w:tc>
          <w:tcPr>
            <w:tcW w:w="1767" w:type="dxa"/>
            <w:tcBorders>
              <w:top w:val="single" w:sz="4" w:space="0" w:color="auto"/>
              <w:bottom w:val="single" w:sz="4" w:space="0" w:color="auto"/>
            </w:tcBorders>
            <w:shd w:val="clear" w:color="auto" w:fill="FFFF00"/>
          </w:tcPr>
          <w:p w14:paraId="067660D7" w14:textId="77777777" w:rsidR="0040106B" w:rsidRPr="00D95972" w:rsidRDefault="0040106B" w:rsidP="0092011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66DD0AE" w14:textId="77777777" w:rsidR="0040106B" w:rsidRPr="00D95972" w:rsidRDefault="0040106B" w:rsidP="00920113">
            <w:pPr>
              <w:rPr>
                <w:rFonts w:cs="Arial"/>
              </w:rPr>
            </w:pPr>
            <w:r>
              <w:rPr>
                <w:rFonts w:cs="Arial"/>
              </w:rPr>
              <w:t>CR 0010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EB5C02" w14:textId="77777777" w:rsidR="0040106B" w:rsidRPr="006268CF" w:rsidRDefault="0040106B" w:rsidP="00920113">
            <w:pPr>
              <w:rPr>
                <w:rFonts w:cs="Arial"/>
              </w:rPr>
            </w:pPr>
          </w:p>
        </w:tc>
      </w:tr>
      <w:tr w:rsidR="0040106B" w:rsidRPr="00D95972" w14:paraId="0505DE5F" w14:textId="77777777" w:rsidTr="00920113">
        <w:tc>
          <w:tcPr>
            <w:tcW w:w="976" w:type="dxa"/>
            <w:tcBorders>
              <w:top w:val="nil"/>
              <w:left w:val="thinThickThinSmallGap" w:sz="24" w:space="0" w:color="auto"/>
              <w:bottom w:val="nil"/>
            </w:tcBorders>
            <w:shd w:val="clear" w:color="auto" w:fill="auto"/>
          </w:tcPr>
          <w:p w14:paraId="6572EB4C"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4B9AB7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1F29F95" w14:textId="20E9C844" w:rsidR="0040106B" w:rsidRPr="00D95972" w:rsidRDefault="002B50CB" w:rsidP="00920113">
            <w:pPr>
              <w:rPr>
                <w:rFonts w:cs="Arial"/>
              </w:rPr>
            </w:pPr>
            <w:hyperlink r:id="rId331" w:history="1">
              <w:r w:rsidR="00346D25">
                <w:rPr>
                  <w:rStyle w:val="Hyperlink"/>
                </w:rPr>
                <w:t>C1-204637</w:t>
              </w:r>
            </w:hyperlink>
          </w:p>
        </w:tc>
        <w:tc>
          <w:tcPr>
            <w:tcW w:w="4191" w:type="dxa"/>
            <w:gridSpan w:val="3"/>
            <w:tcBorders>
              <w:top w:val="single" w:sz="4" w:space="0" w:color="auto"/>
              <w:bottom w:val="single" w:sz="4" w:space="0" w:color="auto"/>
            </w:tcBorders>
            <w:shd w:val="clear" w:color="auto" w:fill="FFFF00"/>
          </w:tcPr>
          <w:p w14:paraId="33E1044D" w14:textId="77777777" w:rsidR="0040106B" w:rsidRPr="00D95972" w:rsidRDefault="0040106B" w:rsidP="00920113">
            <w:pPr>
              <w:rPr>
                <w:rFonts w:cs="Arial"/>
              </w:rPr>
            </w:pPr>
            <w:r>
              <w:rPr>
                <w:rFonts w:cs="Arial"/>
              </w:rPr>
              <w:t>File distribution procedure</w:t>
            </w:r>
          </w:p>
        </w:tc>
        <w:tc>
          <w:tcPr>
            <w:tcW w:w="1767" w:type="dxa"/>
            <w:tcBorders>
              <w:top w:val="single" w:sz="4" w:space="0" w:color="auto"/>
              <w:bottom w:val="single" w:sz="4" w:space="0" w:color="auto"/>
            </w:tcBorders>
            <w:shd w:val="clear" w:color="auto" w:fill="FFFF00"/>
          </w:tcPr>
          <w:p w14:paraId="5A6ECA66" w14:textId="77777777" w:rsidR="0040106B" w:rsidRPr="00D95972" w:rsidRDefault="0040106B" w:rsidP="0092011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7578F62" w14:textId="77777777" w:rsidR="0040106B" w:rsidRPr="00D95972" w:rsidRDefault="0040106B" w:rsidP="00920113">
            <w:pPr>
              <w:rPr>
                <w:rFonts w:cs="Arial"/>
              </w:rPr>
            </w:pPr>
            <w:r>
              <w:rPr>
                <w:rFonts w:cs="Arial"/>
              </w:rPr>
              <w:t>CR 0011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2484C2" w14:textId="77777777" w:rsidR="0040106B" w:rsidRPr="006268CF" w:rsidRDefault="0040106B" w:rsidP="00920113">
            <w:pPr>
              <w:rPr>
                <w:rFonts w:cs="Arial"/>
              </w:rPr>
            </w:pPr>
          </w:p>
        </w:tc>
      </w:tr>
      <w:tr w:rsidR="0040106B" w:rsidRPr="00D95972" w14:paraId="5DBAEF9D" w14:textId="77777777" w:rsidTr="00920113">
        <w:tc>
          <w:tcPr>
            <w:tcW w:w="976" w:type="dxa"/>
            <w:tcBorders>
              <w:top w:val="nil"/>
              <w:left w:val="thinThickThinSmallGap" w:sz="24" w:space="0" w:color="auto"/>
              <w:bottom w:val="nil"/>
            </w:tcBorders>
            <w:shd w:val="clear" w:color="auto" w:fill="auto"/>
          </w:tcPr>
          <w:p w14:paraId="4D309876"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C55B85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F8CBFE9" w14:textId="5C96DE93" w:rsidR="0040106B" w:rsidRPr="00D95972" w:rsidRDefault="002B50CB" w:rsidP="00920113">
            <w:pPr>
              <w:rPr>
                <w:rFonts w:cs="Arial"/>
              </w:rPr>
            </w:pPr>
            <w:hyperlink r:id="rId332" w:history="1">
              <w:r w:rsidR="00346D25">
                <w:rPr>
                  <w:rStyle w:val="Hyperlink"/>
                </w:rPr>
                <w:t>C1-204638</w:t>
              </w:r>
            </w:hyperlink>
          </w:p>
        </w:tc>
        <w:tc>
          <w:tcPr>
            <w:tcW w:w="4191" w:type="dxa"/>
            <w:gridSpan w:val="3"/>
            <w:tcBorders>
              <w:top w:val="single" w:sz="4" w:space="0" w:color="auto"/>
              <w:bottom w:val="single" w:sz="4" w:space="0" w:color="auto"/>
            </w:tcBorders>
            <w:shd w:val="clear" w:color="auto" w:fill="FFFF00"/>
          </w:tcPr>
          <w:p w14:paraId="35AB283C" w14:textId="77777777" w:rsidR="0040106B" w:rsidRPr="00D95972" w:rsidRDefault="0040106B" w:rsidP="00920113">
            <w:pPr>
              <w:rPr>
                <w:rFonts w:cs="Arial"/>
              </w:rPr>
            </w:pPr>
            <w:r>
              <w:rPr>
                <w:rFonts w:cs="Arial"/>
              </w:rPr>
              <w:t>Dynamic group management procedure</w:t>
            </w:r>
          </w:p>
        </w:tc>
        <w:tc>
          <w:tcPr>
            <w:tcW w:w="1767" w:type="dxa"/>
            <w:tcBorders>
              <w:top w:val="single" w:sz="4" w:space="0" w:color="auto"/>
              <w:bottom w:val="single" w:sz="4" w:space="0" w:color="auto"/>
            </w:tcBorders>
            <w:shd w:val="clear" w:color="auto" w:fill="FFFF00"/>
          </w:tcPr>
          <w:p w14:paraId="0233506E" w14:textId="77777777" w:rsidR="0040106B" w:rsidRPr="00D95972" w:rsidRDefault="0040106B" w:rsidP="0092011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5A13C25" w14:textId="77777777" w:rsidR="0040106B" w:rsidRPr="00D95972" w:rsidRDefault="0040106B" w:rsidP="00920113">
            <w:pPr>
              <w:rPr>
                <w:rFonts w:cs="Arial"/>
              </w:rPr>
            </w:pPr>
            <w:r>
              <w:rPr>
                <w:rFonts w:cs="Arial"/>
              </w:rPr>
              <w:t>CR 0012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8D030E" w14:textId="77777777" w:rsidR="0040106B" w:rsidRPr="006268CF" w:rsidRDefault="0040106B" w:rsidP="00920113">
            <w:pPr>
              <w:rPr>
                <w:rFonts w:cs="Arial"/>
              </w:rPr>
            </w:pPr>
          </w:p>
        </w:tc>
      </w:tr>
      <w:tr w:rsidR="0040106B" w:rsidRPr="00D95972" w14:paraId="77244A23" w14:textId="77777777" w:rsidTr="00920113">
        <w:tc>
          <w:tcPr>
            <w:tcW w:w="976" w:type="dxa"/>
            <w:tcBorders>
              <w:top w:val="nil"/>
              <w:left w:val="thinThickThinSmallGap" w:sz="24" w:space="0" w:color="auto"/>
              <w:bottom w:val="nil"/>
            </w:tcBorders>
            <w:shd w:val="clear" w:color="auto" w:fill="auto"/>
          </w:tcPr>
          <w:p w14:paraId="67874C3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C82B00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CA87155" w14:textId="2303D642" w:rsidR="0040106B" w:rsidRPr="00D95972" w:rsidRDefault="002B50CB" w:rsidP="00920113">
            <w:pPr>
              <w:rPr>
                <w:rFonts w:cs="Arial"/>
              </w:rPr>
            </w:pPr>
            <w:hyperlink r:id="rId333" w:history="1">
              <w:r w:rsidR="00346D25">
                <w:rPr>
                  <w:rStyle w:val="Hyperlink"/>
                </w:rPr>
                <w:t>C1-204783</w:t>
              </w:r>
            </w:hyperlink>
          </w:p>
        </w:tc>
        <w:tc>
          <w:tcPr>
            <w:tcW w:w="4191" w:type="dxa"/>
            <w:gridSpan w:val="3"/>
            <w:tcBorders>
              <w:top w:val="single" w:sz="4" w:space="0" w:color="auto"/>
              <w:bottom w:val="single" w:sz="4" w:space="0" w:color="auto"/>
            </w:tcBorders>
            <w:shd w:val="clear" w:color="auto" w:fill="FFFF00"/>
          </w:tcPr>
          <w:p w14:paraId="7510B3D3" w14:textId="77777777" w:rsidR="0040106B" w:rsidRPr="00D95972" w:rsidRDefault="0040106B" w:rsidP="00920113">
            <w:pPr>
              <w:rPr>
                <w:rFonts w:cs="Arial"/>
              </w:rPr>
            </w:pPr>
            <w:r>
              <w:rPr>
                <w:rFonts w:cs="Arial"/>
              </w:rPr>
              <w:t>V2XAPP stage 3 specification overlap</w:t>
            </w:r>
          </w:p>
        </w:tc>
        <w:tc>
          <w:tcPr>
            <w:tcW w:w="1767" w:type="dxa"/>
            <w:tcBorders>
              <w:top w:val="single" w:sz="4" w:space="0" w:color="auto"/>
              <w:bottom w:val="single" w:sz="4" w:space="0" w:color="auto"/>
            </w:tcBorders>
            <w:shd w:val="clear" w:color="auto" w:fill="FFFF00"/>
          </w:tcPr>
          <w:p w14:paraId="1CCF9FB7" w14:textId="77777777" w:rsidR="0040106B" w:rsidRPr="00D95972" w:rsidRDefault="0040106B" w:rsidP="0092011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42EDEE8" w14:textId="77777777" w:rsidR="0040106B" w:rsidRPr="00D95972" w:rsidRDefault="0040106B" w:rsidP="00920113">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2A69A8" w14:textId="77777777" w:rsidR="0040106B" w:rsidRPr="006268CF" w:rsidRDefault="0040106B" w:rsidP="00920113">
            <w:pPr>
              <w:rPr>
                <w:rFonts w:cs="Arial"/>
              </w:rPr>
            </w:pPr>
          </w:p>
        </w:tc>
      </w:tr>
      <w:tr w:rsidR="0040106B" w:rsidRPr="00D95972" w14:paraId="5B1776F1" w14:textId="77777777" w:rsidTr="00920113">
        <w:tc>
          <w:tcPr>
            <w:tcW w:w="976" w:type="dxa"/>
            <w:tcBorders>
              <w:top w:val="nil"/>
              <w:left w:val="thinThickThinSmallGap" w:sz="24" w:space="0" w:color="auto"/>
              <w:bottom w:val="nil"/>
            </w:tcBorders>
            <w:shd w:val="clear" w:color="auto" w:fill="auto"/>
          </w:tcPr>
          <w:p w14:paraId="463D2783"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3219DB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BAD2AA3" w14:textId="4C835496" w:rsidR="0040106B" w:rsidRPr="00D95972" w:rsidRDefault="002B50CB" w:rsidP="00920113">
            <w:pPr>
              <w:rPr>
                <w:rFonts w:cs="Arial"/>
              </w:rPr>
            </w:pPr>
            <w:hyperlink r:id="rId334" w:history="1">
              <w:r w:rsidR="00346D25">
                <w:rPr>
                  <w:rStyle w:val="Hyperlink"/>
                </w:rPr>
                <w:t>C1-204979</w:t>
              </w:r>
            </w:hyperlink>
          </w:p>
        </w:tc>
        <w:tc>
          <w:tcPr>
            <w:tcW w:w="4191" w:type="dxa"/>
            <w:gridSpan w:val="3"/>
            <w:tcBorders>
              <w:top w:val="single" w:sz="4" w:space="0" w:color="auto"/>
              <w:bottom w:val="single" w:sz="4" w:space="0" w:color="auto"/>
            </w:tcBorders>
            <w:shd w:val="clear" w:color="auto" w:fill="FFFF00"/>
          </w:tcPr>
          <w:p w14:paraId="2D4973ED" w14:textId="77777777" w:rsidR="0040106B" w:rsidRPr="00D95972" w:rsidRDefault="0040106B" w:rsidP="00920113">
            <w:pPr>
              <w:rPr>
                <w:rFonts w:cs="Arial"/>
              </w:rPr>
            </w:pPr>
            <w:r>
              <w:rPr>
                <w:rFonts w:cs="Arial"/>
              </w:rPr>
              <w:t>Updates to references</w:t>
            </w:r>
          </w:p>
        </w:tc>
        <w:tc>
          <w:tcPr>
            <w:tcW w:w="1767" w:type="dxa"/>
            <w:tcBorders>
              <w:top w:val="single" w:sz="4" w:space="0" w:color="auto"/>
              <w:bottom w:val="single" w:sz="4" w:space="0" w:color="auto"/>
            </w:tcBorders>
            <w:shd w:val="clear" w:color="auto" w:fill="FFFF00"/>
          </w:tcPr>
          <w:p w14:paraId="75F1143A" w14:textId="77777777" w:rsidR="0040106B" w:rsidRPr="00D95972" w:rsidRDefault="0040106B" w:rsidP="0092011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3CA1D9B3" w14:textId="77777777" w:rsidR="0040106B" w:rsidRPr="00D95972" w:rsidRDefault="0040106B" w:rsidP="00920113">
            <w:pPr>
              <w:rPr>
                <w:rFonts w:cs="Arial"/>
              </w:rPr>
            </w:pPr>
            <w:r>
              <w:rPr>
                <w:rFonts w:cs="Arial"/>
              </w:rPr>
              <w:t>CR 0013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297FC5" w14:textId="77777777" w:rsidR="0040106B" w:rsidRPr="006268CF" w:rsidRDefault="0040106B" w:rsidP="00920113">
            <w:pPr>
              <w:rPr>
                <w:rFonts w:cs="Arial"/>
              </w:rPr>
            </w:pPr>
          </w:p>
        </w:tc>
      </w:tr>
      <w:tr w:rsidR="0040106B" w:rsidRPr="00D95972" w14:paraId="6C7E30C3" w14:textId="77777777" w:rsidTr="00920113">
        <w:tc>
          <w:tcPr>
            <w:tcW w:w="976" w:type="dxa"/>
            <w:tcBorders>
              <w:top w:val="nil"/>
              <w:left w:val="thinThickThinSmallGap" w:sz="24" w:space="0" w:color="auto"/>
              <w:bottom w:val="nil"/>
            </w:tcBorders>
            <w:shd w:val="clear" w:color="auto" w:fill="auto"/>
          </w:tcPr>
          <w:p w14:paraId="2E3AD53E"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2136F4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EA0189B" w14:textId="2A3B11F8" w:rsidR="0040106B" w:rsidRPr="00D95972" w:rsidRDefault="002B50CB" w:rsidP="00920113">
            <w:pPr>
              <w:rPr>
                <w:rFonts w:cs="Arial"/>
              </w:rPr>
            </w:pPr>
            <w:hyperlink r:id="rId335" w:history="1">
              <w:r w:rsidR="00346D25">
                <w:rPr>
                  <w:rStyle w:val="Hyperlink"/>
                </w:rPr>
                <w:t>C1-204980</w:t>
              </w:r>
            </w:hyperlink>
          </w:p>
        </w:tc>
        <w:tc>
          <w:tcPr>
            <w:tcW w:w="4191" w:type="dxa"/>
            <w:gridSpan w:val="3"/>
            <w:tcBorders>
              <w:top w:val="single" w:sz="4" w:space="0" w:color="auto"/>
              <w:bottom w:val="single" w:sz="4" w:space="0" w:color="auto"/>
            </w:tcBorders>
            <w:shd w:val="clear" w:color="auto" w:fill="FFFF00"/>
          </w:tcPr>
          <w:p w14:paraId="3EDCE626" w14:textId="77777777" w:rsidR="0040106B" w:rsidRPr="00D95972" w:rsidRDefault="0040106B" w:rsidP="00920113">
            <w:pPr>
              <w:rPr>
                <w:rFonts w:cs="Arial"/>
              </w:rPr>
            </w:pPr>
            <w:r>
              <w:rPr>
                <w:rFonts w:cs="Arial"/>
              </w:rPr>
              <w:t>Correction to client procedure of V2X UE registration procedure</w:t>
            </w:r>
          </w:p>
        </w:tc>
        <w:tc>
          <w:tcPr>
            <w:tcW w:w="1767" w:type="dxa"/>
            <w:tcBorders>
              <w:top w:val="single" w:sz="4" w:space="0" w:color="auto"/>
              <w:bottom w:val="single" w:sz="4" w:space="0" w:color="auto"/>
            </w:tcBorders>
            <w:shd w:val="clear" w:color="auto" w:fill="FFFF00"/>
          </w:tcPr>
          <w:p w14:paraId="3B76129A" w14:textId="77777777" w:rsidR="0040106B" w:rsidRPr="00D95972" w:rsidRDefault="0040106B" w:rsidP="0092011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3BB46CC5" w14:textId="77777777" w:rsidR="0040106B" w:rsidRPr="00D95972" w:rsidRDefault="0040106B" w:rsidP="00920113">
            <w:pPr>
              <w:rPr>
                <w:rFonts w:cs="Arial"/>
              </w:rPr>
            </w:pPr>
            <w:r>
              <w:rPr>
                <w:rFonts w:cs="Arial"/>
              </w:rPr>
              <w:t>CR 0014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BD9EB5" w14:textId="77777777" w:rsidR="0040106B" w:rsidRPr="006268CF" w:rsidRDefault="0040106B" w:rsidP="00920113">
            <w:pPr>
              <w:rPr>
                <w:rFonts w:cs="Arial"/>
              </w:rPr>
            </w:pPr>
          </w:p>
        </w:tc>
      </w:tr>
      <w:tr w:rsidR="0040106B" w:rsidRPr="00D95972" w14:paraId="6E4FBB66" w14:textId="77777777" w:rsidTr="00920113">
        <w:tc>
          <w:tcPr>
            <w:tcW w:w="976" w:type="dxa"/>
            <w:tcBorders>
              <w:top w:val="nil"/>
              <w:left w:val="thinThickThinSmallGap" w:sz="24" w:space="0" w:color="auto"/>
              <w:bottom w:val="nil"/>
            </w:tcBorders>
            <w:shd w:val="clear" w:color="auto" w:fill="auto"/>
          </w:tcPr>
          <w:p w14:paraId="40218CB8"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2204DA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C4EEAB7" w14:textId="09B18821" w:rsidR="0040106B" w:rsidRPr="00D95972" w:rsidRDefault="002B50CB" w:rsidP="00920113">
            <w:pPr>
              <w:rPr>
                <w:rFonts w:cs="Arial"/>
              </w:rPr>
            </w:pPr>
            <w:hyperlink r:id="rId336" w:history="1">
              <w:r w:rsidR="00346D25">
                <w:rPr>
                  <w:rStyle w:val="Hyperlink"/>
                </w:rPr>
                <w:t>C1-204981</w:t>
              </w:r>
            </w:hyperlink>
          </w:p>
        </w:tc>
        <w:tc>
          <w:tcPr>
            <w:tcW w:w="4191" w:type="dxa"/>
            <w:gridSpan w:val="3"/>
            <w:tcBorders>
              <w:top w:val="single" w:sz="4" w:space="0" w:color="auto"/>
              <w:bottom w:val="single" w:sz="4" w:space="0" w:color="auto"/>
            </w:tcBorders>
            <w:shd w:val="clear" w:color="auto" w:fill="FFFF00"/>
          </w:tcPr>
          <w:p w14:paraId="4A8F1E0F" w14:textId="77777777" w:rsidR="0040106B" w:rsidRPr="00D95972" w:rsidRDefault="0040106B" w:rsidP="00920113">
            <w:pPr>
              <w:rPr>
                <w:rFonts w:cs="Arial"/>
              </w:rPr>
            </w:pPr>
            <w:r>
              <w:rPr>
                <w:rFonts w:cs="Arial"/>
              </w:rPr>
              <w:t>Update to server procedure of V2X UE registration procedure</w:t>
            </w:r>
          </w:p>
        </w:tc>
        <w:tc>
          <w:tcPr>
            <w:tcW w:w="1767" w:type="dxa"/>
            <w:tcBorders>
              <w:top w:val="single" w:sz="4" w:space="0" w:color="auto"/>
              <w:bottom w:val="single" w:sz="4" w:space="0" w:color="auto"/>
            </w:tcBorders>
            <w:shd w:val="clear" w:color="auto" w:fill="FFFF00"/>
          </w:tcPr>
          <w:p w14:paraId="6F810C66" w14:textId="77777777" w:rsidR="0040106B" w:rsidRPr="00D95972" w:rsidRDefault="0040106B" w:rsidP="0092011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44C594EC" w14:textId="77777777" w:rsidR="0040106B" w:rsidRPr="00D95972" w:rsidRDefault="0040106B" w:rsidP="00920113">
            <w:pPr>
              <w:rPr>
                <w:rFonts w:cs="Arial"/>
              </w:rPr>
            </w:pPr>
            <w:r>
              <w:rPr>
                <w:rFonts w:cs="Arial"/>
              </w:rPr>
              <w:t>CR 0015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EF02EA" w14:textId="77777777" w:rsidR="0040106B" w:rsidRPr="006268CF" w:rsidRDefault="0040106B" w:rsidP="00920113">
            <w:pPr>
              <w:rPr>
                <w:rFonts w:cs="Arial"/>
              </w:rPr>
            </w:pPr>
          </w:p>
        </w:tc>
      </w:tr>
      <w:tr w:rsidR="0040106B" w:rsidRPr="00D95972" w14:paraId="37F87A59" w14:textId="77777777" w:rsidTr="00920113">
        <w:tc>
          <w:tcPr>
            <w:tcW w:w="976" w:type="dxa"/>
            <w:tcBorders>
              <w:top w:val="nil"/>
              <w:left w:val="thinThickThinSmallGap" w:sz="24" w:space="0" w:color="auto"/>
              <w:bottom w:val="nil"/>
            </w:tcBorders>
            <w:shd w:val="clear" w:color="auto" w:fill="auto"/>
          </w:tcPr>
          <w:p w14:paraId="03D5239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2C2B16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21D28BE" w14:textId="3AB3DF1E" w:rsidR="0040106B" w:rsidRPr="00D95972" w:rsidRDefault="002B50CB" w:rsidP="00920113">
            <w:pPr>
              <w:rPr>
                <w:rFonts w:cs="Arial"/>
              </w:rPr>
            </w:pPr>
            <w:hyperlink r:id="rId337" w:history="1">
              <w:r w:rsidR="00346D25">
                <w:rPr>
                  <w:rStyle w:val="Hyperlink"/>
                </w:rPr>
                <w:t>C1-204982</w:t>
              </w:r>
            </w:hyperlink>
          </w:p>
        </w:tc>
        <w:tc>
          <w:tcPr>
            <w:tcW w:w="4191" w:type="dxa"/>
            <w:gridSpan w:val="3"/>
            <w:tcBorders>
              <w:top w:val="single" w:sz="4" w:space="0" w:color="auto"/>
              <w:bottom w:val="single" w:sz="4" w:space="0" w:color="auto"/>
            </w:tcBorders>
            <w:shd w:val="clear" w:color="auto" w:fill="FFFF00"/>
          </w:tcPr>
          <w:p w14:paraId="53B0D6D1" w14:textId="77777777" w:rsidR="0040106B" w:rsidRPr="00D95972" w:rsidRDefault="0040106B" w:rsidP="00920113">
            <w:pPr>
              <w:rPr>
                <w:rFonts w:cs="Arial"/>
              </w:rPr>
            </w:pPr>
            <w:r>
              <w:rPr>
                <w:rFonts w:cs="Arial"/>
              </w:rPr>
              <w:t>XML schema for UE registration procedure</w:t>
            </w:r>
          </w:p>
        </w:tc>
        <w:tc>
          <w:tcPr>
            <w:tcW w:w="1767" w:type="dxa"/>
            <w:tcBorders>
              <w:top w:val="single" w:sz="4" w:space="0" w:color="auto"/>
              <w:bottom w:val="single" w:sz="4" w:space="0" w:color="auto"/>
            </w:tcBorders>
            <w:shd w:val="clear" w:color="auto" w:fill="FFFF00"/>
          </w:tcPr>
          <w:p w14:paraId="422DE8F1" w14:textId="77777777" w:rsidR="0040106B" w:rsidRPr="00D95972" w:rsidRDefault="0040106B" w:rsidP="0092011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764E374B" w14:textId="77777777" w:rsidR="0040106B" w:rsidRPr="00D95972" w:rsidRDefault="0040106B" w:rsidP="00920113">
            <w:pPr>
              <w:rPr>
                <w:rFonts w:cs="Arial"/>
              </w:rPr>
            </w:pPr>
            <w:r>
              <w:rPr>
                <w:rFonts w:cs="Arial"/>
              </w:rPr>
              <w:t>CR 0016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AC3EF8" w14:textId="77777777" w:rsidR="0040106B" w:rsidRPr="006268CF" w:rsidRDefault="0040106B" w:rsidP="00920113">
            <w:pPr>
              <w:rPr>
                <w:rFonts w:cs="Arial"/>
              </w:rPr>
            </w:pPr>
          </w:p>
        </w:tc>
      </w:tr>
      <w:tr w:rsidR="0040106B" w:rsidRPr="00D95972" w14:paraId="6F5775C8" w14:textId="77777777" w:rsidTr="00920113">
        <w:tc>
          <w:tcPr>
            <w:tcW w:w="976" w:type="dxa"/>
            <w:tcBorders>
              <w:top w:val="nil"/>
              <w:left w:val="thinThickThinSmallGap" w:sz="24" w:space="0" w:color="auto"/>
              <w:bottom w:val="nil"/>
            </w:tcBorders>
            <w:shd w:val="clear" w:color="auto" w:fill="auto"/>
          </w:tcPr>
          <w:p w14:paraId="527A826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0E9434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FC67B18" w14:textId="551DAAE0" w:rsidR="0040106B" w:rsidRPr="00D95972" w:rsidRDefault="002B50CB" w:rsidP="00920113">
            <w:pPr>
              <w:rPr>
                <w:rFonts w:cs="Arial"/>
              </w:rPr>
            </w:pPr>
            <w:hyperlink r:id="rId338" w:history="1">
              <w:r w:rsidR="00346D25">
                <w:rPr>
                  <w:rStyle w:val="Hyperlink"/>
                </w:rPr>
                <w:t>C1-204983</w:t>
              </w:r>
            </w:hyperlink>
          </w:p>
        </w:tc>
        <w:tc>
          <w:tcPr>
            <w:tcW w:w="4191" w:type="dxa"/>
            <w:gridSpan w:val="3"/>
            <w:tcBorders>
              <w:top w:val="single" w:sz="4" w:space="0" w:color="auto"/>
              <w:bottom w:val="single" w:sz="4" w:space="0" w:color="auto"/>
            </w:tcBorders>
            <w:shd w:val="clear" w:color="auto" w:fill="FFFF00"/>
          </w:tcPr>
          <w:p w14:paraId="0C6D1712" w14:textId="77777777" w:rsidR="0040106B" w:rsidRPr="00D95972" w:rsidRDefault="0040106B" w:rsidP="00920113">
            <w:pPr>
              <w:rPr>
                <w:rFonts w:cs="Arial"/>
              </w:rPr>
            </w:pPr>
            <w:r>
              <w:rPr>
                <w:rFonts w:cs="Arial"/>
              </w:rPr>
              <w:t>Correction to client procedure of V2X UE de-registration procedure</w:t>
            </w:r>
          </w:p>
        </w:tc>
        <w:tc>
          <w:tcPr>
            <w:tcW w:w="1767" w:type="dxa"/>
            <w:tcBorders>
              <w:top w:val="single" w:sz="4" w:space="0" w:color="auto"/>
              <w:bottom w:val="single" w:sz="4" w:space="0" w:color="auto"/>
            </w:tcBorders>
            <w:shd w:val="clear" w:color="auto" w:fill="FFFF00"/>
          </w:tcPr>
          <w:p w14:paraId="501ACEBA" w14:textId="77777777" w:rsidR="0040106B" w:rsidRPr="00D95972" w:rsidRDefault="0040106B" w:rsidP="0092011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2F799076" w14:textId="77777777" w:rsidR="0040106B" w:rsidRPr="00D95972" w:rsidRDefault="0040106B" w:rsidP="00920113">
            <w:pPr>
              <w:rPr>
                <w:rFonts w:cs="Arial"/>
              </w:rPr>
            </w:pPr>
            <w:r>
              <w:rPr>
                <w:rFonts w:cs="Arial"/>
              </w:rPr>
              <w:t>CR 0017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A7BF01" w14:textId="77777777" w:rsidR="0040106B" w:rsidRPr="006268CF" w:rsidRDefault="0040106B" w:rsidP="00920113">
            <w:pPr>
              <w:rPr>
                <w:rFonts w:cs="Arial"/>
              </w:rPr>
            </w:pPr>
          </w:p>
        </w:tc>
      </w:tr>
      <w:tr w:rsidR="0040106B" w:rsidRPr="00D95972" w14:paraId="08F0264D" w14:textId="77777777" w:rsidTr="00920113">
        <w:tc>
          <w:tcPr>
            <w:tcW w:w="976" w:type="dxa"/>
            <w:tcBorders>
              <w:top w:val="nil"/>
              <w:left w:val="thinThickThinSmallGap" w:sz="24" w:space="0" w:color="auto"/>
              <w:bottom w:val="nil"/>
            </w:tcBorders>
            <w:shd w:val="clear" w:color="auto" w:fill="auto"/>
          </w:tcPr>
          <w:p w14:paraId="094E737E"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1B169B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E323DA5" w14:textId="000E7D33" w:rsidR="0040106B" w:rsidRPr="00D95972" w:rsidRDefault="002B50CB" w:rsidP="00920113">
            <w:pPr>
              <w:rPr>
                <w:rFonts w:cs="Arial"/>
              </w:rPr>
            </w:pPr>
            <w:hyperlink r:id="rId339" w:history="1">
              <w:r w:rsidR="00346D25">
                <w:rPr>
                  <w:rStyle w:val="Hyperlink"/>
                </w:rPr>
                <w:t>C1-204984</w:t>
              </w:r>
            </w:hyperlink>
          </w:p>
        </w:tc>
        <w:tc>
          <w:tcPr>
            <w:tcW w:w="4191" w:type="dxa"/>
            <w:gridSpan w:val="3"/>
            <w:tcBorders>
              <w:top w:val="single" w:sz="4" w:space="0" w:color="auto"/>
              <w:bottom w:val="single" w:sz="4" w:space="0" w:color="auto"/>
            </w:tcBorders>
            <w:shd w:val="clear" w:color="auto" w:fill="FFFF00"/>
          </w:tcPr>
          <w:p w14:paraId="5873AF71" w14:textId="77777777" w:rsidR="0040106B" w:rsidRPr="00D95972" w:rsidRDefault="0040106B" w:rsidP="00920113">
            <w:pPr>
              <w:rPr>
                <w:rFonts w:cs="Arial"/>
              </w:rPr>
            </w:pPr>
            <w:r>
              <w:rPr>
                <w:rFonts w:cs="Arial"/>
              </w:rPr>
              <w:t>Update to server procedure of V2X UE de-registration procedure</w:t>
            </w:r>
          </w:p>
        </w:tc>
        <w:tc>
          <w:tcPr>
            <w:tcW w:w="1767" w:type="dxa"/>
            <w:tcBorders>
              <w:top w:val="single" w:sz="4" w:space="0" w:color="auto"/>
              <w:bottom w:val="single" w:sz="4" w:space="0" w:color="auto"/>
            </w:tcBorders>
            <w:shd w:val="clear" w:color="auto" w:fill="FFFF00"/>
          </w:tcPr>
          <w:p w14:paraId="691E6D59" w14:textId="77777777" w:rsidR="0040106B" w:rsidRPr="00D95972" w:rsidRDefault="0040106B" w:rsidP="0092011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4F55CD5E" w14:textId="77777777" w:rsidR="0040106B" w:rsidRPr="00D95972" w:rsidRDefault="0040106B" w:rsidP="00920113">
            <w:pPr>
              <w:rPr>
                <w:rFonts w:cs="Arial"/>
              </w:rPr>
            </w:pPr>
            <w:r>
              <w:rPr>
                <w:rFonts w:cs="Arial"/>
              </w:rPr>
              <w:t>CR 0018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B4676A" w14:textId="77777777" w:rsidR="0040106B" w:rsidRPr="006268CF" w:rsidRDefault="0040106B" w:rsidP="00920113">
            <w:pPr>
              <w:rPr>
                <w:rFonts w:cs="Arial"/>
              </w:rPr>
            </w:pPr>
          </w:p>
        </w:tc>
      </w:tr>
      <w:tr w:rsidR="0040106B" w:rsidRPr="00D95972" w14:paraId="16894D23" w14:textId="77777777" w:rsidTr="00920113">
        <w:tc>
          <w:tcPr>
            <w:tcW w:w="976" w:type="dxa"/>
            <w:tcBorders>
              <w:top w:val="nil"/>
              <w:left w:val="thinThickThinSmallGap" w:sz="24" w:space="0" w:color="auto"/>
              <w:bottom w:val="nil"/>
            </w:tcBorders>
            <w:shd w:val="clear" w:color="auto" w:fill="auto"/>
          </w:tcPr>
          <w:p w14:paraId="7FFA14D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7FD5C4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DCA2594" w14:textId="76C14B93" w:rsidR="0040106B" w:rsidRPr="00D95972" w:rsidRDefault="002B50CB" w:rsidP="00920113">
            <w:pPr>
              <w:rPr>
                <w:rFonts w:cs="Arial"/>
              </w:rPr>
            </w:pPr>
            <w:hyperlink r:id="rId340" w:history="1">
              <w:r w:rsidR="00346D25">
                <w:rPr>
                  <w:rStyle w:val="Hyperlink"/>
                </w:rPr>
                <w:t>C1-204985</w:t>
              </w:r>
            </w:hyperlink>
          </w:p>
        </w:tc>
        <w:tc>
          <w:tcPr>
            <w:tcW w:w="4191" w:type="dxa"/>
            <w:gridSpan w:val="3"/>
            <w:tcBorders>
              <w:top w:val="single" w:sz="4" w:space="0" w:color="auto"/>
              <w:bottom w:val="single" w:sz="4" w:space="0" w:color="auto"/>
            </w:tcBorders>
            <w:shd w:val="clear" w:color="auto" w:fill="FFFF00"/>
          </w:tcPr>
          <w:p w14:paraId="1F105611" w14:textId="77777777" w:rsidR="0040106B" w:rsidRPr="00D95972" w:rsidRDefault="0040106B" w:rsidP="00920113">
            <w:pPr>
              <w:rPr>
                <w:rFonts w:cs="Arial"/>
              </w:rPr>
            </w:pPr>
            <w:r>
              <w:rPr>
                <w:rFonts w:cs="Arial"/>
              </w:rPr>
              <w:t>Update to server procedure of application level location tracking procedure</w:t>
            </w:r>
          </w:p>
        </w:tc>
        <w:tc>
          <w:tcPr>
            <w:tcW w:w="1767" w:type="dxa"/>
            <w:tcBorders>
              <w:top w:val="single" w:sz="4" w:space="0" w:color="auto"/>
              <w:bottom w:val="single" w:sz="4" w:space="0" w:color="auto"/>
            </w:tcBorders>
            <w:shd w:val="clear" w:color="auto" w:fill="FFFF00"/>
          </w:tcPr>
          <w:p w14:paraId="50C27F99" w14:textId="77777777" w:rsidR="0040106B" w:rsidRPr="00D95972" w:rsidRDefault="0040106B" w:rsidP="0092011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50A5FDFA" w14:textId="77777777" w:rsidR="0040106B" w:rsidRPr="00D95972" w:rsidRDefault="0040106B" w:rsidP="00920113">
            <w:pPr>
              <w:rPr>
                <w:rFonts w:cs="Arial"/>
              </w:rPr>
            </w:pPr>
            <w:r>
              <w:rPr>
                <w:rFonts w:cs="Arial"/>
              </w:rPr>
              <w:t>CR 0019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0D4128" w14:textId="77777777" w:rsidR="0040106B" w:rsidRPr="006268CF" w:rsidRDefault="0040106B" w:rsidP="00920113">
            <w:pPr>
              <w:rPr>
                <w:rFonts w:cs="Arial"/>
              </w:rPr>
            </w:pPr>
          </w:p>
        </w:tc>
      </w:tr>
      <w:tr w:rsidR="0040106B" w:rsidRPr="00D95972" w14:paraId="50475424" w14:textId="77777777" w:rsidTr="00920113">
        <w:tc>
          <w:tcPr>
            <w:tcW w:w="976" w:type="dxa"/>
            <w:tcBorders>
              <w:top w:val="nil"/>
              <w:left w:val="thinThickThinSmallGap" w:sz="24" w:space="0" w:color="auto"/>
              <w:bottom w:val="nil"/>
            </w:tcBorders>
            <w:shd w:val="clear" w:color="auto" w:fill="auto"/>
          </w:tcPr>
          <w:p w14:paraId="2C60F4A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E95B82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0C78191" w14:textId="05B05315" w:rsidR="0040106B" w:rsidRPr="00D95972" w:rsidRDefault="002B50CB" w:rsidP="00920113">
            <w:pPr>
              <w:rPr>
                <w:rFonts w:cs="Arial"/>
              </w:rPr>
            </w:pPr>
            <w:hyperlink r:id="rId341" w:history="1">
              <w:r w:rsidR="00346D25">
                <w:rPr>
                  <w:rStyle w:val="Hyperlink"/>
                </w:rPr>
                <w:t>C1-205088</w:t>
              </w:r>
            </w:hyperlink>
          </w:p>
        </w:tc>
        <w:tc>
          <w:tcPr>
            <w:tcW w:w="4191" w:type="dxa"/>
            <w:gridSpan w:val="3"/>
            <w:tcBorders>
              <w:top w:val="single" w:sz="4" w:space="0" w:color="auto"/>
              <w:bottom w:val="single" w:sz="4" w:space="0" w:color="auto"/>
            </w:tcBorders>
            <w:shd w:val="clear" w:color="auto" w:fill="FFFF00"/>
          </w:tcPr>
          <w:p w14:paraId="30C2951B" w14:textId="77777777" w:rsidR="0040106B" w:rsidRPr="00D95972" w:rsidRDefault="0040106B" w:rsidP="00920113">
            <w:pPr>
              <w:rPr>
                <w:rFonts w:cs="Arial"/>
              </w:rPr>
            </w:pPr>
            <w:r>
              <w:rPr>
                <w:rFonts w:cs="Arial"/>
              </w:rPr>
              <w:t>Corrections to request URI and clause reference</w:t>
            </w:r>
          </w:p>
        </w:tc>
        <w:tc>
          <w:tcPr>
            <w:tcW w:w="1767" w:type="dxa"/>
            <w:tcBorders>
              <w:top w:val="single" w:sz="4" w:space="0" w:color="auto"/>
              <w:bottom w:val="single" w:sz="4" w:space="0" w:color="auto"/>
            </w:tcBorders>
            <w:shd w:val="clear" w:color="auto" w:fill="FFFF00"/>
          </w:tcPr>
          <w:p w14:paraId="33DF0959" w14:textId="77777777" w:rsidR="0040106B" w:rsidRPr="00D95972" w:rsidRDefault="0040106B" w:rsidP="0092011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E765B53" w14:textId="77777777" w:rsidR="0040106B" w:rsidRPr="00D95972" w:rsidRDefault="0040106B" w:rsidP="00920113">
            <w:pPr>
              <w:rPr>
                <w:rFonts w:cs="Arial"/>
              </w:rPr>
            </w:pPr>
            <w:r>
              <w:rPr>
                <w:rFonts w:cs="Arial"/>
              </w:rPr>
              <w:t>CR 0020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9A3745" w14:textId="77777777" w:rsidR="0040106B" w:rsidRPr="006268CF" w:rsidRDefault="0040106B" w:rsidP="00920113">
            <w:pPr>
              <w:rPr>
                <w:rFonts w:cs="Arial"/>
              </w:rPr>
            </w:pPr>
          </w:p>
        </w:tc>
      </w:tr>
      <w:tr w:rsidR="0040106B" w:rsidRPr="00D95972" w14:paraId="6E5F2AC3" w14:textId="77777777" w:rsidTr="00920113">
        <w:tc>
          <w:tcPr>
            <w:tcW w:w="976" w:type="dxa"/>
            <w:tcBorders>
              <w:top w:val="nil"/>
              <w:left w:val="thinThickThinSmallGap" w:sz="24" w:space="0" w:color="auto"/>
              <w:bottom w:val="nil"/>
            </w:tcBorders>
            <w:shd w:val="clear" w:color="auto" w:fill="auto"/>
          </w:tcPr>
          <w:p w14:paraId="5B73CF8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4EC6D5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D2A9403" w14:textId="2A20CEEC" w:rsidR="0040106B" w:rsidRPr="00D95972" w:rsidRDefault="002B50CB" w:rsidP="00920113">
            <w:pPr>
              <w:rPr>
                <w:rFonts w:cs="Arial"/>
              </w:rPr>
            </w:pPr>
            <w:hyperlink r:id="rId342" w:history="1">
              <w:r w:rsidR="00346D25">
                <w:rPr>
                  <w:rStyle w:val="Hyperlink"/>
                </w:rPr>
                <w:t>C1-205164</w:t>
              </w:r>
            </w:hyperlink>
          </w:p>
        </w:tc>
        <w:tc>
          <w:tcPr>
            <w:tcW w:w="4191" w:type="dxa"/>
            <w:gridSpan w:val="3"/>
            <w:tcBorders>
              <w:top w:val="single" w:sz="4" w:space="0" w:color="auto"/>
              <w:bottom w:val="single" w:sz="4" w:space="0" w:color="auto"/>
            </w:tcBorders>
            <w:shd w:val="clear" w:color="auto" w:fill="FFFF00"/>
          </w:tcPr>
          <w:p w14:paraId="657D4441" w14:textId="77777777" w:rsidR="0040106B" w:rsidRPr="00D95972" w:rsidRDefault="0040106B" w:rsidP="00920113">
            <w:pPr>
              <w:rPr>
                <w:rFonts w:cs="Arial"/>
              </w:rPr>
            </w:pPr>
            <w:r>
              <w:rPr>
                <w:rFonts w:cs="Arial"/>
              </w:rPr>
              <w:t>Correction to reception of a V2X message of V2X message delivery</w:t>
            </w:r>
          </w:p>
        </w:tc>
        <w:tc>
          <w:tcPr>
            <w:tcW w:w="1767" w:type="dxa"/>
            <w:tcBorders>
              <w:top w:val="single" w:sz="4" w:space="0" w:color="auto"/>
              <w:bottom w:val="single" w:sz="4" w:space="0" w:color="auto"/>
            </w:tcBorders>
            <w:shd w:val="clear" w:color="auto" w:fill="FFFF00"/>
          </w:tcPr>
          <w:p w14:paraId="11B0538C" w14:textId="77777777" w:rsidR="0040106B" w:rsidRPr="00D95972" w:rsidRDefault="0040106B" w:rsidP="0092011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3481E4D9" w14:textId="77777777" w:rsidR="0040106B" w:rsidRPr="00D95972" w:rsidRDefault="0040106B" w:rsidP="00920113">
            <w:pPr>
              <w:rPr>
                <w:rFonts w:cs="Arial"/>
              </w:rPr>
            </w:pPr>
            <w:r>
              <w:rPr>
                <w:rFonts w:cs="Arial"/>
              </w:rPr>
              <w:t>CR 0021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351B24" w14:textId="77777777" w:rsidR="0040106B" w:rsidRPr="006268CF" w:rsidRDefault="0040106B" w:rsidP="00920113">
            <w:pPr>
              <w:rPr>
                <w:rFonts w:cs="Arial"/>
              </w:rPr>
            </w:pPr>
          </w:p>
        </w:tc>
      </w:tr>
      <w:tr w:rsidR="0040106B" w:rsidRPr="00D95972" w14:paraId="034FD447" w14:textId="77777777" w:rsidTr="00920113">
        <w:tc>
          <w:tcPr>
            <w:tcW w:w="976" w:type="dxa"/>
            <w:tcBorders>
              <w:top w:val="nil"/>
              <w:left w:val="thinThickThinSmallGap" w:sz="24" w:space="0" w:color="auto"/>
              <w:bottom w:val="nil"/>
            </w:tcBorders>
            <w:shd w:val="clear" w:color="auto" w:fill="auto"/>
          </w:tcPr>
          <w:p w14:paraId="53F8704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CF7395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3609720" w14:textId="1A24ABDA" w:rsidR="0040106B" w:rsidRPr="00D95972" w:rsidRDefault="002B50CB" w:rsidP="00920113">
            <w:pPr>
              <w:rPr>
                <w:rFonts w:cs="Arial"/>
              </w:rPr>
            </w:pPr>
            <w:hyperlink r:id="rId343" w:history="1">
              <w:r w:rsidR="00346D25">
                <w:rPr>
                  <w:rStyle w:val="Hyperlink"/>
                </w:rPr>
                <w:t>C1-205165</w:t>
              </w:r>
            </w:hyperlink>
          </w:p>
        </w:tc>
        <w:tc>
          <w:tcPr>
            <w:tcW w:w="4191" w:type="dxa"/>
            <w:gridSpan w:val="3"/>
            <w:tcBorders>
              <w:top w:val="single" w:sz="4" w:space="0" w:color="auto"/>
              <w:bottom w:val="single" w:sz="4" w:space="0" w:color="auto"/>
            </w:tcBorders>
            <w:shd w:val="clear" w:color="auto" w:fill="FFFF00"/>
          </w:tcPr>
          <w:p w14:paraId="1B9287A9" w14:textId="77777777" w:rsidR="0040106B" w:rsidRPr="00D95972" w:rsidRDefault="0040106B" w:rsidP="00920113">
            <w:pPr>
              <w:rPr>
                <w:rFonts w:cs="Arial"/>
              </w:rPr>
            </w:pPr>
            <w:r>
              <w:rPr>
                <w:rFonts w:cs="Arial"/>
              </w:rPr>
              <w:t>Correction to reception of a V2X message reception report of V2X message delivery</w:t>
            </w:r>
          </w:p>
        </w:tc>
        <w:tc>
          <w:tcPr>
            <w:tcW w:w="1767" w:type="dxa"/>
            <w:tcBorders>
              <w:top w:val="single" w:sz="4" w:space="0" w:color="auto"/>
              <w:bottom w:val="single" w:sz="4" w:space="0" w:color="auto"/>
            </w:tcBorders>
            <w:shd w:val="clear" w:color="auto" w:fill="FFFF00"/>
          </w:tcPr>
          <w:p w14:paraId="5F6B1A7C" w14:textId="77777777" w:rsidR="0040106B" w:rsidRPr="00D95972" w:rsidRDefault="0040106B" w:rsidP="0092011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2AE3FAD0" w14:textId="77777777" w:rsidR="0040106B" w:rsidRPr="00D95972" w:rsidRDefault="0040106B" w:rsidP="00920113">
            <w:pPr>
              <w:rPr>
                <w:rFonts w:cs="Arial"/>
              </w:rPr>
            </w:pPr>
            <w:r>
              <w:rPr>
                <w:rFonts w:cs="Arial"/>
              </w:rPr>
              <w:t>CR 0022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19C965" w14:textId="77777777" w:rsidR="0040106B" w:rsidRPr="006268CF" w:rsidRDefault="0040106B" w:rsidP="00920113">
            <w:pPr>
              <w:rPr>
                <w:rFonts w:cs="Arial"/>
              </w:rPr>
            </w:pPr>
          </w:p>
        </w:tc>
      </w:tr>
      <w:tr w:rsidR="0040106B" w:rsidRPr="00D95972" w14:paraId="5C628958" w14:textId="77777777" w:rsidTr="00920113">
        <w:tc>
          <w:tcPr>
            <w:tcW w:w="976" w:type="dxa"/>
            <w:tcBorders>
              <w:top w:val="nil"/>
              <w:left w:val="thinThickThinSmallGap" w:sz="24" w:space="0" w:color="auto"/>
              <w:bottom w:val="nil"/>
            </w:tcBorders>
            <w:shd w:val="clear" w:color="auto" w:fill="auto"/>
          </w:tcPr>
          <w:p w14:paraId="288F5E3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F1D52B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2FA5FCA" w14:textId="64443EC5" w:rsidR="0040106B" w:rsidRPr="00D95972" w:rsidRDefault="002B50CB" w:rsidP="00920113">
            <w:pPr>
              <w:rPr>
                <w:rFonts w:cs="Arial"/>
              </w:rPr>
            </w:pPr>
            <w:hyperlink r:id="rId344" w:history="1">
              <w:r w:rsidR="00346D25">
                <w:rPr>
                  <w:rStyle w:val="Hyperlink"/>
                </w:rPr>
                <w:t>C1-205166</w:t>
              </w:r>
            </w:hyperlink>
          </w:p>
        </w:tc>
        <w:tc>
          <w:tcPr>
            <w:tcW w:w="4191" w:type="dxa"/>
            <w:gridSpan w:val="3"/>
            <w:tcBorders>
              <w:top w:val="single" w:sz="4" w:space="0" w:color="auto"/>
              <w:bottom w:val="single" w:sz="4" w:space="0" w:color="auto"/>
            </w:tcBorders>
            <w:shd w:val="clear" w:color="auto" w:fill="FFFF00"/>
          </w:tcPr>
          <w:p w14:paraId="1A399C28" w14:textId="77777777" w:rsidR="0040106B" w:rsidRPr="00D95972" w:rsidRDefault="0040106B" w:rsidP="00920113">
            <w:pPr>
              <w:rPr>
                <w:rFonts w:cs="Arial"/>
              </w:rPr>
            </w:pPr>
            <w:r>
              <w:rPr>
                <w:rFonts w:cs="Arial"/>
              </w:rPr>
              <w:t>Correction to V2X message reception report</w:t>
            </w:r>
          </w:p>
        </w:tc>
        <w:tc>
          <w:tcPr>
            <w:tcW w:w="1767" w:type="dxa"/>
            <w:tcBorders>
              <w:top w:val="single" w:sz="4" w:space="0" w:color="auto"/>
              <w:bottom w:val="single" w:sz="4" w:space="0" w:color="auto"/>
            </w:tcBorders>
            <w:shd w:val="clear" w:color="auto" w:fill="FFFF00"/>
          </w:tcPr>
          <w:p w14:paraId="2F2860DB" w14:textId="77777777" w:rsidR="0040106B" w:rsidRPr="00D95972" w:rsidRDefault="0040106B" w:rsidP="0092011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3B187F7C" w14:textId="77777777" w:rsidR="0040106B" w:rsidRPr="00D95972" w:rsidRDefault="0040106B" w:rsidP="00920113">
            <w:pPr>
              <w:rPr>
                <w:rFonts w:cs="Arial"/>
              </w:rPr>
            </w:pPr>
            <w:r>
              <w:rPr>
                <w:rFonts w:cs="Arial"/>
              </w:rPr>
              <w:t>CR 0023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DF8E4A" w14:textId="77777777" w:rsidR="0040106B" w:rsidRPr="006268CF" w:rsidRDefault="0040106B" w:rsidP="00920113">
            <w:pPr>
              <w:rPr>
                <w:rFonts w:cs="Arial"/>
              </w:rPr>
            </w:pPr>
          </w:p>
        </w:tc>
      </w:tr>
      <w:tr w:rsidR="0040106B" w:rsidRPr="00D95972" w14:paraId="3BB201C5" w14:textId="77777777" w:rsidTr="00920113">
        <w:tc>
          <w:tcPr>
            <w:tcW w:w="976" w:type="dxa"/>
            <w:tcBorders>
              <w:top w:val="nil"/>
              <w:left w:val="thinThickThinSmallGap" w:sz="24" w:space="0" w:color="auto"/>
              <w:bottom w:val="nil"/>
            </w:tcBorders>
            <w:shd w:val="clear" w:color="auto" w:fill="auto"/>
          </w:tcPr>
          <w:p w14:paraId="4B3BD45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14E634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7445C4F"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24962CA6"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303BB000"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7CDBC5B7"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3CF5E5" w14:textId="77777777" w:rsidR="0040106B" w:rsidRPr="006268CF" w:rsidRDefault="0040106B" w:rsidP="00920113">
            <w:pPr>
              <w:rPr>
                <w:rFonts w:cs="Arial"/>
              </w:rPr>
            </w:pPr>
          </w:p>
        </w:tc>
      </w:tr>
      <w:tr w:rsidR="0040106B" w:rsidRPr="00D95972" w14:paraId="685FCF59" w14:textId="77777777" w:rsidTr="00920113">
        <w:tc>
          <w:tcPr>
            <w:tcW w:w="976" w:type="dxa"/>
            <w:tcBorders>
              <w:top w:val="nil"/>
              <w:left w:val="thinThickThinSmallGap" w:sz="24" w:space="0" w:color="auto"/>
              <w:bottom w:val="nil"/>
            </w:tcBorders>
            <w:shd w:val="clear" w:color="auto" w:fill="auto"/>
          </w:tcPr>
          <w:p w14:paraId="36FAC98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E11BCD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1985A566"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3726FD1E"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6DC9312D"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5A707DE9"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B4982" w14:textId="77777777" w:rsidR="0040106B" w:rsidRPr="006268CF" w:rsidRDefault="0040106B" w:rsidP="00920113">
            <w:pPr>
              <w:rPr>
                <w:rFonts w:cs="Arial"/>
              </w:rPr>
            </w:pPr>
          </w:p>
        </w:tc>
      </w:tr>
      <w:tr w:rsidR="0040106B" w:rsidRPr="00D95972" w14:paraId="3F430B99" w14:textId="77777777" w:rsidTr="00920113">
        <w:tc>
          <w:tcPr>
            <w:tcW w:w="976" w:type="dxa"/>
            <w:tcBorders>
              <w:top w:val="nil"/>
              <w:left w:val="thinThickThinSmallGap" w:sz="24" w:space="0" w:color="auto"/>
              <w:bottom w:val="nil"/>
            </w:tcBorders>
            <w:shd w:val="clear" w:color="auto" w:fill="auto"/>
          </w:tcPr>
          <w:p w14:paraId="3EA2825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B6F2AD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auto"/>
          </w:tcPr>
          <w:p w14:paraId="72CBF8EF"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1619DFE3"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79AED310"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42E41794"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6971E4" w14:textId="77777777" w:rsidR="0040106B" w:rsidRPr="00D95972" w:rsidRDefault="0040106B" w:rsidP="00920113">
            <w:pPr>
              <w:rPr>
                <w:rFonts w:cs="Arial"/>
              </w:rPr>
            </w:pPr>
          </w:p>
        </w:tc>
      </w:tr>
      <w:tr w:rsidR="0040106B" w:rsidRPr="00D95972" w14:paraId="5A44BC9D" w14:textId="77777777" w:rsidTr="00920113">
        <w:tc>
          <w:tcPr>
            <w:tcW w:w="976" w:type="dxa"/>
            <w:tcBorders>
              <w:top w:val="nil"/>
              <w:left w:val="thinThickThinSmallGap" w:sz="24" w:space="0" w:color="auto"/>
              <w:bottom w:val="nil"/>
            </w:tcBorders>
            <w:shd w:val="clear" w:color="auto" w:fill="auto"/>
          </w:tcPr>
          <w:p w14:paraId="0A20C946"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6D629F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0115CB85"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3C2D636A"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344BB8E5"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5800F0E6"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267AE0" w14:textId="77777777" w:rsidR="0040106B" w:rsidRPr="00D95972" w:rsidRDefault="0040106B" w:rsidP="00920113">
            <w:pPr>
              <w:rPr>
                <w:rFonts w:cs="Arial"/>
              </w:rPr>
            </w:pPr>
          </w:p>
        </w:tc>
      </w:tr>
      <w:tr w:rsidR="0040106B" w:rsidRPr="00D95972" w14:paraId="6123FDA1" w14:textId="77777777" w:rsidTr="00920113">
        <w:tc>
          <w:tcPr>
            <w:tcW w:w="976" w:type="dxa"/>
            <w:tcBorders>
              <w:top w:val="nil"/>
              <w:left w:val="thinThickThinSmallGap" w:sz="24" w:space="0" w:color="auto"/>
              <w:bottom w:val="nil"/>
            </w:tcBorders>
            <w:shd w:val="clear" w:color="auto" w:fill="auto"/>
          </w:tcPr>
          <w:p w14:paraId="1A04B9B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25468E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3B4A640E"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2FED2EA6"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39236DAC"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1F333162"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A4489" w14:textId="77777777" w:rsidR="0040106B" w:rsidRPr="00D95972" w:rsidRDefault="0040106B" w:rsidP="00920113">
            <w:pPr>
              <w:rPr>
                <w:rFonts w:cs="Arial"/>
              </w:rPr>
            </w:pPr>
          </w:p>
        </w:tc>
      </w:tr>
      <w:tr w:rsidR="0040106B" w:rsidRPr="00D95972" w14:paraId="6E610C6E" w14:textId="77777777" w:rsidTr="00920113">
        <w:tc>
          <w:tcPr>
            <w:tcW w:w="976" w:type="dxa"/>
            <w:tcBorders>
              <w:top w:val="nil"/>
              <w:left w:val="thinThickThinSmallGap" w:sz="24" w:space="0" w:color="auto"/>
              <w:bottom w:val="nil"/>
            </w:tcBorders>
            <w:shd w:val="clear" w:color="auto" w:fill="auto"/>
          </w:tcPr>
          <w:p w14:paraId="3CC5FCB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27D535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CF346C2"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4BEE80FA"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17D6E471"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2A0692ED"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3F59B3" w14:textId="77777777" w:rsidR="0040106B" w:rsidRPr="00D95972" w:rsidRDefault="0040106B" w:rsidP="00920113">
            <w:pPr>
              <w:rPr>
                <w:rFonts w:cs="Arial"/>
              </w:rPr>
            </w:pPr>
          </w:p>
        </w:tc>
      </w:tr>
      <w:tr w:rsidR="0040106B" w:rsidRPr="00D95972" w14:paraId="15A592F2" w14:textId="77777777" w:rsidTr="00920113">
        <w:tc>
          <w:tcPr>
            <w:tcW w:w="976" w:type="dxa"/>
            <w:tcBorders>
              <w:top w:val="single" w:sz="4" w:space="0" w:color="auto"/>
              <w:left w:val="thinThickThinSmallGap" w:sz="24" w:space="0" w:color="auto"/>
              <w:bottom w:val="single" w:sz="4" w:space="0" w:color="auto"/>
            </w:tcBorders>
          </w:tcPr>
          <w:p w14:paraId="1C26C116" w14:textId="77777777" w:rsidR="0040106B" w:rsidRPr="00195064"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5CA3CD7" w14:textId="77777777" w:rsidR="0040106B" w:rsidRPr="00D95972" w:rsidRDefault="0040106B" w:rsidP="00920113">
            <w:pPr>
              <w:rPr>
                <w:rFonts w:cs="Arial"/>
              </w:rPr>
            </w:pPr>
            <w:r>
              <w:t>eV2XARC</w:t>
            </w:r>
          </w:p>
        </w:tc>
        <w:tc>
          <w:tcPr>
            <w:tcW w:w="1088" w:type="dxa"/>
            <w:tcBorders>
              <w:top w:val="single" w:sz="4" w:space="0" w:color="auto"/>
              <w:bottom w:val="single" w:sz="4" w:space="0" w:color="auto"/>
            </w:tcBorders>
          </w:tcPr>
          <w:p w14:paraId="0A8CC167"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54E42FDC" w14:textId="77777777" w:rsidR="0040106B" w:rsidRPr="00D95972" w:rsidRDefault="0040106B" w:rsidP="00920113">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510CE18A"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76354412"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748157AE" w14:textId="77777777" w:rsidR="0040106B" w:rsidRDefault="0040106B" w:rsidP="00920113">
            <w:r w:rsidRPr="00BF5B89">
              <w:t>CT aspects of eV2XARC</w:t>
            </w:r>
          </w:p>
          <w:p w14:paraId="210D92D8" w14:textId="77777777" w:rsidR="0040106B" w:rsidRDefault="0040106B" w:rsidP="00920113"/>
          <w:p w14:paraId="20C719D9" w14:textId="77777777" w:rsidR="0040106B" w:rsidRDefault="0040106B" w:rsidP="00920113">
            <w:pPr>
              <w:rPr>
                <w:rFonts w:eastAsia="Batang" w:cs="Arial"/>
                <w:color w:val="FF0000"/>
                <w:lang w:val="en-US" w:eastAsia="ko-KR"/>
              </w:rPr>
            </w:pPr>
          </w:p>
          <w:p w14:paraId="11376836" w14:textId="77777777" w:rsidR="0040106B" w:rsidRPr="00D95972" w:rsidRDefault="0040106B" w:rsidP="00920113">
            <w:pPr>
              <w:rPr>
                <w:rFonts w:cs="Arial"/>
              </w:rPr>
            </w:pPr>
          </w:p>
        </w:tc>
      </w:tr>
      <w:tr w:rsidR="0040106B" w:rsidRPr="00D95972" w14:paraId="2A74C554" w14:textId="77777777" w:rsidTr="00920113">
        <w:tc>
          <w:tcPr>
            <w:tcW w:w="976" w:type="dxa"/>
            <w:tcBorders>
              <w:top w:val="nil"/>
              <w:left w:val="thinThickThinSmallGap" w:sz="24" w:space="0" w:color="auto"/>
              <w:bottom w:val="nil"/>
            </w:tcBorders>
            <w:shd w:val="clear" w:color="auto" w:fill="auto"/>
          </w:tcPr>
          <w:p w14:paraId="0C0311A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CC8EEE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3833AA9" w14:textId="491365CB" w:rsidR="0040106B" w:rsidRPr="00D95972" w:rsidRDefault="002B50CB" w:rsidP="00920113">
            <w:hyperlink r:id="rId345" w:history="1">
              <w:r w:rsidR="00346D25">
                <w:rPr>
                  <w:rStyle w:val="Hyperlink"/>
                </w:rPr>
                <w:t>C1-204556</w:t>
              </w:r>
            </w:hyperlink>
          </w:p>
        </w:tc>
        <w:tc>
          <w:tcPr>
            <w:tcW w:w="4191" w:type="dxa"/>
            <w:gridSpan w:val="3"/>
            <w:tcBorders>
              <w:top w:val="single" w:sz="4" w:space="0" w:color="auto"/>
              <w:bottom w:val="single" w:sz="4" w:space="0" w:color="auto"/>
            </w:tcBorders>
            <w:shd w:val="clear" w:color="auto" w:fill="FFFF00"/>
          </w:tcPr>
          <w:p w14:paraId="0C6E5EB5" w14:textId="77777777" w:rsidR="0040106B" w:rsidRPr="00D95972" w:rsidRDefault="0040106B" w:rsidP="00920113">
            <w:r>
              <w:t>PC5 security policy determination based on more than one V2X service</w:t>
            </w:r>
          </w:p>
        </w:tc>
        <w:tc>
          <w:tcPr>
            <w:tcW w:w="1767" w:type="dxa"/>
            <w:tcBorders>
              <w:top w:val="single" w:sz="4" w:space="0" w:color="auto"/>
              <w:bottom w:val="single" w:sz="4" w:space="0" w:color="auto"/>
            </w:tcBorders>
            <w:shd w:val="clear" w:color="auto" w:fill="FFFF00"/>
          </w:tcPr>
          <w:p w14:paraId="0133FC3B" w14:textId="77777777" w:rsidR="0040106B" w:rsidRPr="00D95972" w:rsidRDefault="0040106B" w:rsidP="00920113">
            <w:r>
              <w:t>OPPO / Rae</w:t>
            </w:r>
          </w:p>
        </w:tc>
        <w:tc>
          <w:tcPr>
            <w:tcW w:w="826" w:type="dxa"/>
            <w:tcBorders>
              <w:top w:val="single" w:sz="4" w:space="0" w:color="auto"/>
              <w:bottom w:val="single" w:sz="4" w:space="0" w:color="auto"/>
            </w:tcBorders>
            <w:shd w:val="clear" w:color="auto" w:fill="FFFF00"/>
          </w:tcPr>
          <w:p w14:paraId="426018EF" w14:textId="77777777" w:rsidR="0040106B" w:rsidRPr="00D95972" w:rsidRDefault="0040106B" w:rsidP="00920113">
            <w:r>
              <w:t>CR 0069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A956D3" w14:textId="77777777" w:rsidR="0040106B" w:rsidRPr="007268D6" w:rsidRDefault="0040106B" w:rsidP="00920113"/>
        </w:tc>
      </w:tr>
      <w:tr w:rsidR="0040106B" w:rsidRPr="00D95972" w14:paraId="7223428F" w14:textId="77777777" w:rsidTr="00920113">
        <w:tc>
          <w:tcPr>
            <w:tcW w:w="976" w:type="dxa"/>
            <w:tcBorders>
              <w:top w:val="nil"/>
              <w:left w:val="thinThickThinSmallGap" w:sz="24" w:space="0" w:color="auto"/>
              <w:bottom w:val="nil"/>
            </w:tcBorders>
            <w:shd w:val="clear" w:color="auto" w:fill="auto"/>
          </w:tcPr>
          <w:p w14:paraId="5CC2F7E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EADA20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62DAE1A" w14:textId="0347AACD" w:rsidR="0040106B" w:rsidRPr="00D95972" w:rsidRDefault="002B50CB" w:rsidP="00920113">
            <w:hyperlink r:id="rId346" w:history="1">
              <w:r w:rsidR="00346D25">
                <w:rPr>
                  <w:rStyle w:val="Hyperlink"/>
                </w:rPr>
                <w:t>C1-204557</w:t>
              </w:r>
            </w:hyperlink>
          </w:p>
        </w:tc>
        <w:tc>
          <w:tcPr>
            <w:tcW w:w="4191" w:type="dxa"/>
            <w:gridSpan w:val="3"/>
            <w:tcBorders>
              <w:top w:val="single" w:sz="4" w:space="0" w:color="auto"/>
              <w:bottom w:val="single" w:sz="4" w:space="0" w:color="auto"/>
            </w:tcBorders>
            <w:shd w:val="clear" w:color="auto" w:fill="FFFF00"/>
          </w:tcPr>
          <w:p w14:paraId="417CE0D4" w14:textId="77777777" w:rsidR="0040106B" w:rsidRPr="00D95972" w:rsidRDefault="0040106B" w:rsidP="00920113">
            <w:r>
              <w:t>Add a new trigger to link establishment due to V2X service with a conflicting security policy</w:t>
            </w:r>
          </w:p>
        </w:tc>
        <w:tc>
          <w:tcPr>
            <w:tcW w:w="1767" w:type="dxa"/>
            <w:tcBorders>
              <w:top w:val="single" w:sz="4" w:space="0" w:color="auto"/>
              <w:bottom w:val="single" w:sz="4" w:space="0" w:color="auto"/>
            </w:tcBorders>
            <w:shd w:val="clear" w:color="auto" w:fill="FFFF00"/>
          </w:tcPr>
          <w:p w14:paraId="6ECA067F" w14:textId="77777777" w:rsidR="0040106B" w:rsidRPr="00D95972" w:rsidRDefault="0040106B" w:rsidP="00920113">
            <w:r>
              <w:t>OPPO / Rae</w:t>
            </w:r>
          </w:p>
        </w:tc>
        <w:tc>
          <w:tcPr>
            <w:tcW w:w="826" w:type="dxa"/>
            <w:tcBorders>
              <w:top w:val="single" w:sz="4" w:space="0" w:color="auto"/>
              <w:bottom w:val="single" w:sz="4" w:space="0" w:color="auto"/>
            </w:tcBorders>
            <w:shd w:val="clear" w:color="auto" w:fill="FFFF00"/>
          </w:tcPr>
          <w:p w14:paraId="57681C0A" w14:textId="77777777" w:rsidR="0040106B" w:rsidRPr="00D95972" w:rsidRDefault="0040106B" w:rsidP="00920113">
            <w:r>
              <w:t>CR 0070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0886AC" w14:textId="77777777" w:rsidR="0040106B" w:rsidRPr="00D95972" w:rsidRDefault="0040106B" w:rsidP="00920113"/>
        </w:tc>
      </w:tr>
      <w:tr w:rsidR="0040106B" w:rsidRPr="00D95972" w14:paraId="524BE085" w14:textId="77777777" w:rsidTr="00920113">
        <w:tc>
          <w:tcPr>
            <w:tcW w:w="976" w:type="dxa"/>
            <w:tcBorders>
              <w:top w:val="nil"/>
              <w:left w:val="thinThickThinSmallGap" w:sz="24" w:space="0" w:color="auto"/>
              <w:bottom w:val="nil"/>
            </w:tcBorders>
            <w:shd w:val="clear" w:color="auto" w:fill="auto"/>
          </w:tcPr>
          <w:p w14:paraId="4DBD4C2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21E624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2AD4B43" w14:textId="36FCA698" w:rsidR="0040106B" w:rsidRPr="00D95972" w:rsidRDefault="002B50CB" w:rsidP="00920113">
            <w:hyperlink r:id="rId347" w:history="1">
              <w:r w:rsidR="00346D25">
                <w:rPr>
                  <w:rStyle w:val="Hyperlink"/>
                </w:rPr>
                <w:t>C1-204558</w:t>
              </w:r>
            </w:hyperlink>
          </w:p>
        </w:tc>
        <w:tc>
          <w:tcPr>
            <w:tcW w:w="4191" w:type="dxa"/>
            <w:gridSpan w:val="3"/>
            <w:tcBorders>
              <w:top w:val="single" w:sz="4" w:space="0" w:color="auto"/>
              <w:bottom w:val="single" w:sz="4" w:space="0" w:color="auto"/>
            </w:tcBorders>
            <w:shd w:val="clear" w:color="auto" w:fill="FFFF00"/>
          </w:tcPr>
          <w:p w14:paraId="1D2CFA6C" w14:textId="77777777" w:rsidR="0040106B" w:rsidRPr="00D95972" w:rsidRDefault="0040106B" w:rsidP="00920113">
            <w:r>
              <w:t>Change configuration parameters over Uu to meet stage-2 requirements</w:t>
            </w:r>
          </w:p>
        </w:tc>
        <w:tc>
          <w:tcPr>
            <w:tcW w:w="1767" w:type="dxa"/>
            <w:tcBorders>
              <w:top w:val="single" w:sz="4" w:space="0" w:color="auto"/>
              <w:bottom w:val="single" w:sz="4" w:space="0" w:color="auto"/>
            </w:tcBorders>
            <w:shd w:val="clear" w:color="auto" w:fill="FFFF00"/>
          </w:tcPr>
          <w:p w14:paraId="618FB3BC" w14:textId="77777777" w:rsidR="0040106B" w:rsidRPr="00D95972" w:rsidRDefault="0040106B" w:rsidP="00920113">
            <w:r>
              <w:t>OPPO / Rae</w:t>
            </w:r>
          </w:p>
        </w:tc>
        <w:tc>
          <w:tcPr>
            <w:tcW w:w="826" w:type="dxa"/>
            <w:tcBorders>
              <w:top w:val="single" w:sz="4" w:space="0" w:color="auto"/>
              <w:bottom w:val="single" w:sz="4" w:space="0" w:color="auto"/>
            </w:tcBorders>
            <w:shd w:val="clear" w:color="auto" w:fill="FFFF00"/>
          </w:tcPr>
          <w:p w14:paraId="60EF1D78" w14:textId="77777777" w:rsidR="0040106B" w:rsidRPr="00D95972" w:rsidRDefault="0040106B" w:rsidP="00920113">
            <w:r>
              <w:t>CR 0071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4A6D31" w14:textId="77777777" w:rsidR="0040106B" w:rsidRPr="00D95972" w:rsidRDefault="0040106B" w:rsidP="00920113"/>
        </w:tc>
      </w:tr>
      <w:tr w:rsidR="0040106B" w:rsidRPr="00D95972" w14:paraId="3BA9B288" w14:textId="77777777" w:rsidTr="00920113">
        <w:tc>
          <w:tcPr>
            <w:tcW w:w="976" w:type="dxa"/>
            <w:tcBorders>
              <w:top w:val="nil"/>
              <w:left w:val="thinThickThinSmallGap" w:sz="24" w:space="0" w:color="auto"/>
              <w:bottom w:val="nil"/>
            </w:tcBorders>
            <w:shd w:val="clear" w:color="auto" w:fill="auto"/>
          </w:tcPr>
          <w:p w14:paraId="43F1217D"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49E83B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02FCC03" w14:textId="615D14A9" w:rsidR="0040106B" w:rsidRPr="00D95972" w:rsidRDefault="002B50CB" w:rsidP="00920113">
            <w:hyperlink r:id="rId348" w:history="1">
              <w:r w:rsidR="00346D25">
                <w:rPr>
                  <w:rStyle w:val="Hyperlink"/>
                </w:rPr>
                <w:t>C1-204559</w:t>
              </w:r>
            </w:hyperlink>
          </w:p>
        </w:tc>
        <w:tc>
          <w:tcPr>
            <w:tcW w:w="4191" w:type="dxa"/>
            <w:gridSpan w:val="3"/>
            <w:tcBorders>
              <w:top w:val="single" w:sz="4" w:space="0" w:color="auto"/>
              <w:bottom w:val="single" w:sz="4" w:space="0" w:color="auto"/>
            </w:tcBorders>
            <w:shd w:val="clear" w:color="auto" w:fill="FFFF00"/>
          </w:tcPr>
          <w:p w14:paraId="64B26255" w14:textId="77777777" w:rsidR="0040106B" w:rsidRPr="00D95972" w:rsidRDefault="0040106B" w:rsidP="00920113">
            <w:r>
              <w:t>Update configuration parameters over Uu to meet stage2 requirements</w:t>
            </w:r>
          </w:p>
        </w:tc>
        <w:tc>
          <w:tcPr>
            <w:tcW w:w="1767" w:type="dxa"/>
            <w:tcBorders>
              <w:top w:val="single" w:sz="4" w:space="0" w:color="auto"/>
              <w:bottom w:val="single" w:sz="4" w:space="0" w:color="auto"/>
            </w:tcBorders>
            <w:shd w:val="clear" w:color="auto" w:fill="FFFF00"/>
          </w:tcPr>
          <w:p w14:paraId="2A734F84" w14:textId="77777777" w:rsidR="0040106B" w:rsidRPr="00D95972" w:rsidRDefault="0040106B" w:rsidP="00920113">
            <w:r>
              <w:t>OPPO / Rae</w:t>
            </w:r>
          </w:p>
        </w:tc>
        <w:tc>
          <w:tcPr>
            <w:tcW w:w="826" w:type="dxa"/>
            <w:tcBorders>
              <w:top w:val="single" w:sz="4" w:space="0" w:color="auto"/>
              <w:bottom w:val="single" w:sz="4" w:space="0" w:color="auto"/>
            </w:tcBorders>
            <w:shd w:val="clear" w:color="auto" w:fill="FFFF00"/>
          </w:tcPr>
          <w:p w14:paraId="24BE3F5D" w14:textId="77777777" w:rsidR="0040106B" w:rsidRPr="00D95972" w:rsidRDefault="0040106B" w:rsidP="00920113">
            <w:r>
              <w:t>CR 0013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91A668" w14:textId="77777777" w:rsidR="0040106B" w:rsidRPr="00D95972" w:rsidRDefault="0040106B" w:rsidP="00920113"/>
        </w:tc>
      </w:tr>
      <w:tr w:rsidR="0040106B" w:rsidRPr="00D95972" w14:paraId="0BC19654" w14:textId="77777777" w:rsidTr="00920113">
        <w:tc>
          <w:tcPr>
            <w:tcW w:w="976" w:type="dxa"/>
            <w:tcBorders>
              <w:top w:val="nil"/>
              <w:left w:val="thinThickThinSmallGap" w:sz="24" w:space="0" w:color="auto"/>
              <w:bottom w:val="nil"/>
            </w:tcBorders>
            <w:shd w:val="clear" w:color="auto" w:fill="auto"/>
          </w:tcPr>
          <w:p w14:paraId="7832E19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30499E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290C9C5" w14:textId="5553D5DB" w:rsidR="0040106B" w:rsidRPr="00D95972" w:rsidRDefault="002B50CB" w:rsidP="00920113">
            <w:hyperlink r:id="rId349" w:history="1">
              <w:r w:rsidR="00346D25">
                <w:rPr>
                  <w:rStyle w:val="Hyperlink"/>
                </w:rPr>
                <w:t>C1-204560</w:t>
              </w:r>
            </w:hyperlink>
          </w:p>
        </w:tc>
        <w:tc>
          <w:tcPr>
            <w:tcW w:w="4191" w:type="dxa"/>
            <w:gridSpan w:val="3"/>
            <w:tcBorders>
              <w:top w:val="single" w:sz="4" w:space="0" w:color="auto"/>
              <w:bottom w:val="single" w:sz="4" w:space="0" w:color="auto"/>
            </w:tcBorders>
            <w:shd w:val="clear" w:color="auto" w:fill="FFFF00"/>
          </w:tcPr>
          <w:p w14:paraId="379973C4" w14:textId="77777777" w:rsidR="0040106B" w:rsidRPr="00D95972" w:rsidRDefault="0040106B" w:rsidP="00920113">
            <w:r>
              <w:t>Remove repeated communication mode in 6.1.1</w:t>
            </w:r>
          </w:p>
        </w:tc>
        <w:tc>
          <w:tcPr>
            <w:tcW w:w="1767" w:type="dxa"/>
            <w:tcBorders>
              <w:top w:val="single" w:sz="4" w:space="0" w:color="auto"/>
              <w:bottom w:val="single" w:sz="4" w:space="0" w:color="auto"/>
            </w:tcBorders>
            <w:shd w:val="clear" w:color="auto" w:fill="FFFF00"/>
          </w:tcPr>
          <w:p w14:paraId="14FB00F2" w14:textId="77777777" w:rsidR="0040106B" w:rsidRPr="00D95972" w:rsidRDefault="0040106B" w:rsidP="00920113">
            <w:r>
              <w:t>OPPO / Rae</w:t>
            </w:r>
          </w:p>
        </w:tc>
        <w:tc>
          <w:tcPr>
            <w:tcW w:w="826" w:type="dxa"/>
            <w:tcBorders>
              <w:top w:val="single" w:sz="4" w:space="0" w:color="auto"/>
              <w:bottom w:val="single" w:sz="4" w:space="0" w:color="auto"/>
            </w:tcBorders>
            <w:shd w:val="clear" w:color="auto" w:fill="FFFF00"/>
          </w:tcPr>
          <w:p w14:paraId="7C5FF61D" w14:textId="77777777" w:rsidR="0040106B" w:rsidRPr="00D95972" w:rsidRDefault="0040106B" w:rsidP="00920113">
            <w:r>
              <w:t>CR 0072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71AB34" w14:textId="77777777" w:rsidR="0040106B" w:rsidRPr="00D95972" w:rsidRDefault="0040106B" w:rsidP="00920113"/>
        </w:tc>
      </w:tr>
      <w:tr w:rsidR="0040106B" w:rsidRPr="00D95972" w14:paraId="5527AB8B" w14:textId="77777777" w:rsidTr="00920113">
        <w:tc>
          <w:tcPr>
            <w:tcW w:w="976" w:type="dxa"/>
            <w:tcBorders>
              <w:top w:val="nil"/>
              <w:left w:val="thinThickThinSmallGap" w:sz="24" w:space="0" w:color="auto"/>
              <w:bottom w:val="nil"/>
            </w:tcBorders>
            <w:shd w:val="clear" w:color="auto" w:fill="auto"/>
          </w:tcPr>
          <w:p w14:paraId="1CB0BCFB"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34E9FF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A5B4B60" w14:textId="348790BC" w:rsidR="0040106B" w:rsidRPr="00D95972" w:rsidRDefault="002B50CB" w:rsidP="00920113">
            <w:hyperlink r:id="rId350" w:history="1">
              <w:r w:rsidR="00346D25">
                <w:rPr>
                  <w:rStyle w:val="Hyperlink"/>
                </w:rPr>
                <w:t>C1-204561</w:t>
              </w:r>
            </w:hyperlink>
          </w:p>
        </w:tc>
        <w:tc>
          <w:tcPr>
            <w:tcW w:w="4191" w:type="dxa"/>
            <w:gridSpan w:val="3"/>
            <w:tcBorders>
              <w:top w:val="single" w:sz="4" w:space="0" w:color="auto"/>
              <w:bottom w:val="single" w:sz="4" w:space="0" w:color="auto"/>
            </w:tcBorders>
            <w:shd w:val="clear" w:color="auto" w:fill="FFFF00"/>
          </w:tcPr>
          <w:p w14:paraId="5B6785C1" w14:textId="77777777" w:rsidR="0040106B" w:rsidRPr="00D95972" w:rsidRDefault="0040106B" w:rsidP="00920113">
            <w:r>
              <w:t>UE in limited service state for unicast</w:t>
            </w:r>
          </w:p>
        </w:tc>
        <w:tc>
          <w:tcPr>
            <w:tcW w:w="1767" w:type="dxa"/>
            <w:tcBorders>
              <w:top w:val="single" w:sz="4" w:space="0" w:color="auto"/>
              <w:bottom w:val="single" w:sz="4" w:space="0" w:color="auto"/>
            </w:tcBorders>
            <w:shd w:val="clear" w:color="auto" w:fill="FFFF00"/>
          </w:tcPr>
          <w:p w14:paraId="2D831BD3" w14:textId="77777777" w:rsidR="0040106B" w:rsidRPr="00D95972" w:rsidRDefault="0040106B" w:rsidP="00920113">
            <w:r>
              <w:t>OPPO / Rae</w:t>
            </w:r>
          </w:p>
        </w:tc>
        <w:tc>
          <w:tcPr>
            <w:tcW w:w="826" w:type="dxa"/>
            <w:tcBorders>
              <w:top w:val="single" w:sz="4" w:space="0" w:color="auto"/>
              <w:bottom w:val="single" w:sz="4" w:space="0" w:color="auto"/>
            </w:tcBorders>
            <w:shd w:val="clear" w:color="auto" w:fill="FFFF00"/>
          </w:tcPr>
          <w:p w14:paraId="19CF37E9" w14:textId="77777777" w:rsidR="0040106B" w:rsidRPr="00D95972" w:rsidRDefault="0040106B" w:rsidP="00920113">
            <w:r>
              <w:t>CR 0073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A09958" w14:textId="77777777" w:rsidR="0040106B" w:rsidRPr="00D95972" w:rsidRDefault="0040106B" w:rsidP="00920113"/>
        </w:tc>
      </w:tr>
      <w:tr w:rsidR="0040106B" w:rsidRPr="00D95972" w14:paraId="27022926" w14:textId="77777777" w:rsidTr="00920113">
        <w:tc>
          <w:tcPr>
            <w:tcW w:w="976" w:type="dxa"/>
            <w:tcBorders>
              <w:top w:val="nil"/>
              <w:left w:val="thinThickThinSmallGap" w:sz="24" w:space="0" w:color="auto"/>
              <w:bottom w:val="nil"/>
            </w:tcBorders>
            <w:shd w:val="clear" w:color="auto" w:fill="auto"/>
          </w:tcPr>
          <w:p w14:paraId="6DECE6E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46261D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D4F5030" w14:textId="601091B4" w:rsidR="0040106B" w:rsidRPr="00D95972" w:rsidRDefault="002B50CB" w:rsidP="00920113">
            <w:hyperlink r:id="rId351" w:history="1">
              <w:r w:rsidR="00346D25">
                <w:rPr>
                  <w:rStyle w:val="Hyperlink"/>
                </w:rPr>
                <w:t>C1-204562</w:t>
              </w:r>
            </w:hyperlink>
          </w:p>
        </w:tc>
        <w:tc>
          <w:tcPr>
            <w:tcW w:w="4191" w:type="dxa"/>
            <w:gridSpan w:val="3"/>
            <w:tcBorders>
              <w:top w:val="single" w:sz="4" w:space="0" w:color="auto"/>
              <w:bottom w:val="single" w:sz="4" w:space="0" w:color="auto"/>
            </w:tcBorders>
            <w:shd w:val="clear" w:color="auto" w:fill="FFFF00"/>
          </w:tcPr>
          <w:p w14:paraId="26C4234C" w14:textId="77777777" w:rsidR="0040106B" w:rsidRPr="00D95972" w:rsidRDefault="0040106B" w:rsidP="00920113">
            <w:r>
              <w:t>Add UE requested V2XP into +CSUEPOLICY</w:t>
            </w:r>
          </w:p>
        </w:tc>
        <w:tc>
          <w:tcPr>
            <w:tcW w:w="1767" w:type="dxa"/>
            <w:tcBorders>
              <w:top w:val="single" w:sz="4" w:space="0" w:color="auto"/>
              <w:bottom w:val="single" w:sz="4" w:space="0" w:color="auto"/>
            </w:tcBorders>
            <w:shd w:val="clear" w:color="auto" w:fill="FFFF00"/>
          </w:tcPr>
          <w:p w14:paraId="4D8AD6A0" w14:textId="77777777" w:rsidR="0040106B" w:rsidRPr="00D95972" w:rsidRDefault="0040106B" w:rsidP="00920113">
            <w:r>
              <w:t>OPPO / Rae</w:t>
            </w:r>
          </w:p>
        </w:tc>
        <w:tc>
          <w:tcPr>
            <w:tcW w:w="826" w:type="dxa"/>
            <w:tcBorders>
              <w:top w:val="single" w:sz="4" w:space="0" w:color="auto"/>
              <w:bottom w:val="single" w:sz="4" w:space="0" w:color="auto"/>
            </w:tcBorders>
            <w:shd w:val="clear" w:color="auto" w:fill="FFFF00"/>
          </w:tcPr>
          <w:p w14:paraId="6258A4EB" w14:textId="77777777" w:rsidR="0040106B" w:rsidRPr="00D95972" w:rsidRDefault="0040106B" w:rsidP="00920113">
            <w:r>
              <w:t>CR 0700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BBC1AE" w14:textId="77777777" w:rsidR="0040106B" w:rsidRPr="00D95972" w:rsidRDefault="0040106B" w:rsidP="00920113"/>
        </w:tc>
      </w:tr>
      <w:tr w:rsidR="0040106B" w:rsidRPr="00D95972" w14:paraId="5BABC5EA" w14:textId="77777777" w:rsidTr="00920113">
        <w:tc>
          <w:tcPr>
            <w:tcW w:w="976" w:type="dxa"/>
            <w:tcBorders>
              <w:top w:val="nil"/>
              <w:left w:val="thinThickThinSmallGap" w:sz="24" w:space="0" w:color="auto"/>
              <w:bottom w:val="nil"/>
            </w:tcBorders>
            <w:shd w:val="clear" w:color="auto" w:fill="auto"/>
          </w:tcPr>
          <w:p w14:paraId="18F150E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CB8727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B0B6DC8" w14:textId="71063DBE" w:rsidR="0040106B" w:rsidRPr="00D95972" w:rsidRDefault="002B50CB" w:rsidP="00920113">
            <w:hyperlink r:id="rId352" w:history="1">
              <w:r w:rsidR="00346D25">
                <w:rPr>
                  <w:rStyle w:val="Hyperlink"/>
                </w:rPr>
                <w:t>C1-204563</w:t>
              </w:r>
            </w:hyperlink>
          </w:p>
        </w:tc>
        <w:tc>
          <w:tcPr>
            <w:tcW w:w="4191" w:type="dxa"/>
            <w:gridSpan w:val="3"/>
            <w:tcBorders>
              <w:top w:val="single" w:sz="4" w:space="0" w:color="auto"/>
              <w:bottom w:val="single" w:sz="4" w:space="0" w:color="auto"/>
            </w:tcBorders>
            <w:shd w:val="clear" w:color="auto" w:fill="FFFF00"/>
          </w:tcPr>
          <w:p w14:paraId="107F80EE" w14:textId="77777777" w:rsidR="0040106B" w:rsidRPr="00D95972" w:rsidRDefault="0040106B" w:rsidP="00920113">
            <w:r>
              <w:t>Service area restriciton not applicable to SR for PC5 V2X</w:t>
            </w:r>
          </w:p>
        </w:tc>
        <w:tc>
          <w:tcPr>
            <w:tcW w:w="1767" w:type="dxa"/>
            <w:tcBorders>
              <w:top w:val="single" w:sz="4" w:space="0" w:color="auto"/>
              <w:bottom w:val="single" w:sz="4" w:space="0" w:color="auto"/>
            </w:tcBorders>
            <w:shd w:val="clear" w:color="auto" w:fill="FFFF00"/>
          </w:tcPr>
          <w:p w14:paraId="0681D3D3" w14:textId="77777777" w:rsidR="0040106B" w:rsidRPr="00D95972" w:rsidRDefault="0040106B" w:rsidP="00920113">
            <w:r>
              <w:t>OPPO / Rae</w:t>
            </w:r>
          </w:p>
        </w:tc>
        <w:tc>
          <w:tcPr>
            <w:tcW w:w="826" w:type="dxa"/>
            <w:tcBorders>
              <w:top w:val="single" w:sz="4" w:space="0" w:color="auto"/>
              <w:bottom w:val="single" w:sz="4" w:space="0" w:color="auto"/>
            </w:tcBorders>
            <w:shd w:val="clear" w:color="auto" w:fill="FFFF00"/>
          </w:tcPr>
          <w:p w14:paraId="3DA80352" w14:textId="77777777" w:rsidR="0040106B" w:rsidRPr="00D95972" w:rsidRDefault="0040106B" w:rsidP="00920113">
            <w:r>
              <w:t>CR 2417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942712" w14:textId="77777777" w:rsidR="0040106B" w:rsidRPr="00D95972" w:rsidRDefault="0040106B" w:rsidP="00920113"/>
        </w:tc>
      </w:tr>
      <w:tr w:rsidR="0040106B" w:rsidRPr="00D95972" w14:paraId="38F1C221" w14:textId="77777777" w:rsidTr="00920113">
        <w:tc>
          <w:tcPr>
            <w:tcW w:w="976" w:type="dxa"/>
            <w:tcBorders>
              <w:top w:val="nil"/>
              <w:left w:val="thinThickThinSmallGap" w:sz="24" w:space="0" w:color="auto"/>
              <w:bottom w:val="nil"/>
            </w:tcBorders>
            <w:shd w:val="clear" w:color="auto" w:fill="auto"/>
          </w:tcPr>
          <w:p w14:paraId="67D47CE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DC843B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6D9C9B8" w14:textId="1292BA7B" w:rsidR="0040106B" w:rsidRPr="00D95972" w:rsidRDefault="002B50CB" w:rsidP="00920113">
            <w:hyperlink r:id="rId353" w:history="1">
              <w:r w:rsidR="00346D25">
                <w:rPr>
                  <w:rStyle w:val="Hyperlink"/>
                </w:rPr>
                <w:t>C1-204573</w:t>
              </w:r>
            </w:hyperlink>
          </w:p>
        </w:tc>
        <w:tc>
          <w:tcPr>
            <w:tcW w:w="4191" w:type="dxa"/>
            <w:gridSpan w:val="3"/>
            <w:tcBorders>
              <w:top w:val="single" w:sz="4" w:space="0" w:color="auto"/>
              <w:bottom w:val="single" w:sz="4" w:space="0" w:color="auto"/>
            </w:tcBorders>
            <w:shd w:val="clear" w:color="auto" w:fill="FFFF00"/>
          </w:tcPr>
          <w:p w14:paraId="4C1C91AD" w14:textId="77777777" w:rsidR="0040106B" w:rsidRPr="00D95972" w:rsidRDefault="0040106B" w:rsidP="00920113">
            <w:r>
              <w:t>Add the missing abbreviation</w:t>
            </w:r>
          </w:p>
        </w:tc>
        <w:tc>
          <w:tcPr>
            <w:tcW w:w="1767" w:type="dxa"/>
            <w:tcBorders>
              <w:top w:val="single" w:sz="4" w:space="0" w:color="auto"/>
              <w:bottom w:val="single" w:sz="4" w:space="0" w:color="auto"/>
            </w:tcBorders>
            <w:shd w:val="clear" w:color="auto" w:fill="FFFF00"/>
          </w:tcPr>
          <w:p w14:paraId="7F0D8105" w14:textId="77777777" w:rsidR="0040106B" w:rsidRPr="00D95972" w:rsidRDefault="0040106B" w:rsidP="00920113">
            <w:r>
              <w:t>OPPO / Rae</w:t>
            </w:r>
          </w:p>
        </w:tc>
        <w:tc>
          <w:tcPr>
            <w:tcW w:w="826" w:type="dxa"/>
            <w:tcBorders>
              <w:top w:val="single" w:sz="4" w:space="0" w:color="auto"/>
              <w:bottom w:val="single" w:sz="4" w:space="0" w:color="auto"/>
            </w:tcBorders>
            <w:shd w:val="clear" w:color="auto" w:fill="FFFF00"/>
          </w:tcPr>
          <w:p w14:paraId="441BA197" w14:textId="77777777" w:rsidR="0040106B" w:rsidRPr="00D95972" w:rsidRDefault="0040106B" w:rsidP="00920113">
            <w:r>
              <w:t>CR 0074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12F299" w14:textId="77777777" w:rsidR="0040106B" w:rsidRPr="00D95972" w:rsidRDefault="0040106B" w:rsidP="00920113"/>
        </w:tc>
      </w:tr>
      <w:tr w:rsidR="0040106B" w:rsidRPr="00D95972" w14:paraId="3D56001C" w14:textId="77777777" w:rsidTr="00920113">
        <w:tc>
          <w:tcPr>
            <w:tcW w:w="976" w:type="dxa"/>
            <w:tcBorders>
              <w:top w:val="nil"/>
              <w:left w:val="thinThickThinSmallGap" w:sz="24" w:space="0" w:color="auto"/>
              <w:bottom w:val="nil"/>
            </w:tcBorders>
            <w:shd w:val="clear" w:color="auto" w:fill="auto"/>
          </w:tcPr>
          <w:p w14:paraId="2DB15138"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685940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D8CC3B5" w14:textId="4C8982CA" w:rsidR="0040106B" w:rsidRPr="00D95972" w:rsidRDefault="002B50CB" w:rsidP="00920113">
            <w:hyperlink r:id="rId354" w:history="1">
              <w:r w:rsidR="00346D25">
                <w:rPr>
                  <w:rStyle w:val="Hyperlink"/>
                </w:rPr>
                <w:t>C1-204579</w:t>
              </w:r>
            </w:hyperlink>
          </w:p>
        </w:tc>
        <w:tc>
          <w:tcPr>
            <w:tcW w:w="4191" w:type="dxa"/>
            <w:gridSpan w:val="3"/>
            <w:tcBorders>
              <w:top w:val="single" w:sz="4" w:space="0" w:color="auto"/>
              <w:bottom w:val="single" w:sz="4" w:space="0" w:color="auto"/>
            </w:tcBorders>
            <w:shd w:val="clear" w:color="auto" w:fill="FFFF00"/>
          </w:tcPr>
          <w:p w14:paraId="2C3CD790" w14:textId="77777777" w:rsidR="0040106B" w:rsidRPr="00D95972" w:rsidRDefault="0040106B" w:rsidP="00920113">
            <w:r>
              <w:t>Corrections in V2XP UE policy part</w:t>
            </w:r>
          </w:p>
        </w:tc>
        <w:tc>
          <w:tcPr>
            <w:tcW w:w="1767" w:type="dxa"/>
            <w:tcBorders>
              <w:top w:val="single" w:sz="4" w:space="0" w:color="auto"/>
              <w:bottom w:val="single" w:sz="4" w:space="0" w:color="auto"/>
            </w:tcBorders>
            <w:shd w:val="clear" w:color="auto" w:fill="FFFF00"/>
          </w:tcPr>
          <w:p w14:paraId="35267CDD" w14:textId="77777777" w:rsidR="0040106B" w:rsidRPr="00D95972" w:rsidRDefault="0040106B" w:rsidP="00920113">
            <w:r>
              <w:t>Ericsson / Ivo</w:t>
            </w:r>
          </w:p>
        </w:tc>
        <w:tc>
          <w:tcPr>
            <w:tcW w:w="826" w:type="dxa"/>
            <w:tcBorders>
              <w:top w:val="single" w:sz="4" w:space="0" w:color="auto"/>
              <w:bottom w:val="single" w:sz="4" w:space="0" w:color="auto"/>
            </w:tcBorders>
            <w:shd w:val="clear" w:color="auto" w:fill="FFFF00"/>
          </w:tcPr>
          <w:p w14:paraId="2091040D" w14:textId="77777777" w:rsidR="0040106B" w:rsidRPr="00D95972" w:rsidRDefault="0040106B" w:rsidP="00920113">
            <w:r>
              <w:t>CR 0014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55316C" w14:textId="77777777" w:rsidR="0040106B" w:rsidRPr="00D95972" w:rsidRDefault="0040106B" w:rsidP="00920113"/>
        </w:tc>
      </w:tr>
      <w:tr w:rsidR="0040106B" w:rsidRPr="00D95972" w14:paraId="0AD50309" w14:textId="77777777" w:rsidTr="00920113">
        <w:tc>
          <w:tcPr>
            <w:tcW w:w="976" w:type="dxa"/>
            <w:tcBorders>
              <w:top w:val="nil"/>
              <w:left w:val="thinThickThinSmallGap" w:sz="24" w:space="0" w:color="auto"/>
              <w:bottom w:val="nil"/>
            </w:tcBorders>
            <w:shd w:val="clear" w:color="auto" w:fill="auto"/>
          </w:tcPr>
          <w:p w14:paraId="274F0006"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CC0B57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7FE03BA" w14:textId="402CCB4F" w:rsidR="0040106B" w:rsidRPr="00D95972" w:rsidRDefault="002B50CB" w:rsidP="00920113">
            <w:hyperlink r:id="rId355" w:history="1">
              <w:r w:rsidR="00346D25">
                <w:rPr>
                  <w:rStyle w:val="Hyperlink"/>
                </w:rPr>
                <w:t>C1-204580</w:t>
              </w:r>
            </w:hyperlink>
          </w:p>
        </w:tc>
        <w:tc>
          <w:tcPr>
            <w:tcW w:w="4191" w:type="dxa"/>
            <w:gridSpan w:val="3"/>
            <w:tcBorders>
              <w:top w:val="single" w:sz="4" w:space="0" w:color="auto"/>
              <w:bottom w:val="single" w:sz="4" w:space="0" w:color="auto"/>
            </w:tcBorders>
            <w:shd w:val="clear" w:color="auto" w:fill="FFFF00"/>
          </w:tcPr>
          <w:p w14:paraId="56E1AF37" w14:textId="77777777" w:rsidR="0040106B" w:rsidRPr="00D95972" w:rsidRDefault="0040106B" w:rsidP="00920113">
            <w:r>
              <w:t>Corrections in UE policies for V2X communication over PC5</w:t>
            </w:r>
          </w:p>
        </w:tc>
        <w:tc>
          <w:tcPr>
            <w:tcW w:w="1767" w:type="dxa"/>
            <w:tcBorders>
              <w:top w:val="single" w:sz="4" w:space="0" w:color="auto"/>
              <w:bottom w:val="single" w:sz="4" w:space="0" w:color="auto"/>
            </w:tcBorders>
            <w:shd w:val="clear" w:color="auto" w:fill="FFFF00"/>
          </w:tcPr>
          <w:p w14:paraId="2B0BB71C" w14:textId="77777777" w:rsidR="0040106B" w:rsidRPr="00D95972" w:rsidRDefault="0040106B" w:rsidP="00920113">
            <w:r>
              <w:t>Ericsson / Ivo</w:t>
            </w:r>
          </w:p>
        </w:tc>
        <w:tc>
          <w:tcPr>
            <w:tcW w:w="826" w:type="dxa"/>
            <w:tcBorders>
              <w:top w:val="single" w:sz="4" w:space="0" w:color="auto"/>
              <w:bottom w:val="single" w:sz="4" w:space="0" w:color="auto"/>
            </w:tcBorders>
            <w:shd w:val="clear" w:color="auto" w:fill="FFFF00"/>
          </w:tcPr>
          <w:p w14:paraId="7B7C76C0" w14:textId="77777777" w:rsidR="0040106B" w:rsidRPr="00D95972" w:rsidRDefault="0040106B" w:rsidP="00920113">
            <w:r>
              <w:t>CR 0015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E48BD3" w14:textId="77777777" w:rsidR="0040106B" w:rsidRPr="00D95972" w:rsidRDefault="0040106B" w:rsidP="00920113"/>
        </w:tc>
      </w:tr>
      <w:tr w:rsidR="0040106B" w:rsidRPr="00D95972" w14:paraId="2E8CA475" w14:textId="77777777" w:rsidTr="00920113">
        <w:tc>
          <w:tcPr>
            <w:tcW w:w="976" w:type="dxa"/>
            <w:tcBorders>
              <w:top w:val="nil"/>
              <w:left w:val="thinThickThinSmallGap" w:sz="24" w:space="0" w:color="auto"/>
              <w:bottom w:val="nil"/>
            </w:tcBorders>
            <w:shd w:val="clear" w:color="auto" w:fill="auto"/>
          </w:tcPr>
          <w:p w14:paraId="28E21A9B"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52377D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CB92A2E" w14:textId="7E9A5037" w:rsidR="0040106B" w:rsidRPr="00D95972" w:rsidRDefault="002B50CB" w:rsidP="00920113">
            <w:hyperlink r:id="rId356" w:history="1">
              <w:r w:rsidR="00346D25">
                <w:rPr>
                  <w:rStyle w:val="Hyperlink"/>
                </w:rPr>
                <w:t>C1-204581</w:t>
              </w:r>
            </w:hyperlink>
          </w:p>
        </w:tc>
        <w:tc>
          <w:tcPr>
            <w:tcW w:w="4191" w:type="dxa"/>
            <w:gridSpan w:val="3"/>
            <w:tcBorders>
              <w:top w:val="single" w:sz="4" w:space="0" w:color="auto"/>
              <w:bottom w:val="single" w:sz="4" w:space="0" w:color="auto"/>
            </w:tcBorders>
            <w:shd w:val="clear" w:color="auto" w:fill="FFFF00"/>
          </w:tcPr>
          <w:p w14:paraId="2693ED98" w14:textId="77777777" w:rsidR="0040106B" w:rsidRPr="00D95972" w:rsidRDefault="0040106B" w:rsidP="00920113">
            <w:r>
              <w:t>Corrections in UE policies for V2X communication over Uu</w:t>
            </w:r>
          </w:p>
        </w:tc>
        <w:tc>
          <w:tcPr>
            <w:tcW w:w="1767" w:type="dxa"/>
            <w:tcBorders>
              <w:top w:val="single" w:sz="4" w:space="0" w:color="auto"/>
              <w:bottom w:val="single" w:sz="4" w:space="0" w:color="auto"/>
            </w:tcBorders>
            <w:shd w:val="clear" w:color="auto" w:fill="FFFF00"/>
          </w:tcPr>
          <w:p w14:paraId="140EB39E" w14:textId="77777777" w:rsidR="0040106B" w:rsidRPr="00D95972" w:rsidRDefault="0040106B" w:rsidP="00920113">
            <w:r>
              <w:t>Ericsson / Ivo</w:t>
            </w:r>
          </w:p>
        </w:tc>
        <w:tc>
          <w:tcPr>
            <w:tcW w:w="826" w:type="dxa"/>
            <w:tcBorders>
              <w:top w:val="single" w:sz="4" w:space="0" w:color="auto"/>
              <w:bottom w:val="single" w:sz="4" w:space="0" w:color="auto"/>
            </w:tcBorders>
            <w:shd w:val="clear" w:color="auto" w:fill="FFFF00"/>
          </w:tcPr>
          <w:p w14:paraId="130D6E3F" w14:textId="77777777" w:rsidR="0040106B" w:rsidRPr="00D95972" w:rsidRDefault="0040106B" w:rsidP="00920113">
            <w:r>
              <w:t>CR 0016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4B230F" w14:textId="77777777" w:rsidR="0040106B" w:rsidRPr="00D95972" w:rsidRDefault="0040106B" w:rsidP="00920113"/>
        </w:tc>
      </w:tr>
      <w:tr w:rsidR="0040106B" w:rsidRPr="00D95972" w14:paraId="37C9133C" w14:textId="77777777" w:rsidTr="00920113">
        <w:tc>
          <w:tcPr>
            <w:tcW w:w="976" w:type="dxa"/>
            <w:tcBorders>
              <w:top w:val="nil"/>
              <w:left w:val="thinThickThinSmallGap" w:sz="24" w:space="0" w:color="auto"/>
              <w:bottom w:val="nil"/>
            </w:tcBorders>
            <w:shd w:val="clear" w:color="auto" w:fill="auto"/>
          </w:tcPr>
          <w:p w14:paraId="648DE43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278BEF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D41D66D" w14:textId="3F42A204" w:rsidR="0040106B" w:rsidRPr="00D95972" w:rsidRDefault="002B50CB" w:rsidP="00920113">
            <w:hyperlink r:id="rId357" w:history="1">
              <w:r w:rsidR="00346D25">
                <w:rPr>
                  <w:rStyle w:val="Hyperlink"/>
                </w:rPr>
                <w:t>C1-204583</w:t>
              </w:r>
            </w:hyperlink>
          </w:p>
        </w:tc>
        <w:tc>
          <w:tcPr>
            <w:tcW w:w="4191" w:type="dxa"/>
            <w:gridSpan w:val="3"/>
            <w:tcBorders>
              <w:top w:val="single" w:sz="4" w:space="0" w:color="auto"/>
              <w:bottom w:val="single" w:sz="4" w:space="0" w:color="auto"/>
            </w:tcBorders>
            <w:shd w:val="clear" w:color="auto" w:fill="FFFF00"/>
          </w:tcPr>
          <w:p w14:paraId="41CBFA40" w14:textId="77777777" w:rsidR="0040106B" w:rsidRPr="00D95972" w:rsidRDefault="0040106B" w:rsidP="00920113">
            <w:r>
              <w:t>Discussion on additional transport over Uu for V2X messages of V2X services identified by V2X service identifiers</w:t>
            </w:r>
          </w:p>
        </w:tc>
        <w:tc>
          <w:tcPr>
            <w:tcW w:w="1767" w:type="dxa"/>
            <w:tcBorders>
              <w:top w:val="single" w:sz="4" w:space="0" w:color="auto"/>
              <w:bottom w:val="single" w:sz="4" w:space="0" w:color="auto"/>
            </w:tcBorders>
            <w:shd w:val="clear" w:color="auto" w:fill="FFFF00"/>
          </w:tcPr>
          <w:p w14:paraId="494C3D3F" w14:textId="77777777" w:rsidR="0040106B" w:rsidRPr="00D95972" w:rsidRDefault="0040106B" w:rsidP="00920113">
            <w:r>
              <w:t>Ericsson / Ivo</w:t>
            </w:r>
          </w:p>
        </w:tc>
        <w:tc>
          <w:tcPr>
            <w:tcW w:w="826" w:type="dxa"/>
            <w:tcBorders>
              <w:top w:val="single" w:sz="4" w:space="0" w:color="auto"/>
              <w:bottom w:val="single" w:sz="4" w:space="0" w:color="auto"/>
            </w:tcBorders>
            <w:shd w:val="clear" w:color="auto" w:fill="FFFF00"/>
          </w:tcPr>
          <w:p w14:paraId="0CD6651E" w14:textId="77777777" w:rsidR="0040106B" w:rsidRPr="00D95972" w:rsidRDefault="0040106B" w:rsidP="00920113">
            <w: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F1F177" w14:textId="77777777" w:rsidR="0040106B" w:rsidRPr="00D95972" w:rsidRDefault="0040106B" w:rsidP="00920113"/>
        </w:tc>
      </w:tr>
      <w:tr w:rsidR="0040106B" w:rsidRPr="00D95972" w14:paraId="075E2456" w14:textId="77777777" w:rsidTr="00920113">
        <w:tc>
          <w:tcPr>
            <w:tcW w:w="976" w:type="dxa"/>
            <w:tcBorders>
              <w:top w:val="nil"/>
              <w:left w:val="thinThickThinSmallGap" w:sz="24" w:space="0" w:color="auto"/>
              <w:bottom w:val="nil"/>
            </w:tcBorders>
            <w:shd w:val="clear" w:color="auto" w:fill="auto"/>
          </w:tcPr>
          <w:p w14:paraId="37F3B6B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BB4929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968B971" w14:textId="593AEB28" w:rsidR="0040106B" w:rsidRPr="00D95972" w:rsidRDefault="002B50CB" w:rsidP="00920113">
            <w:hyperlink r:id="rId358" w:history="1">
              <w:r w:rsidR="00346D25">
                <w:rPr>
                  <w:rStyle w:val="Hyperlink"/>
                </w:rPr>
                <w:t>C1-204584</w:t>
              </w:r>
            </w:hyperlink>
          </w:p>
        </w:tc>
        <w:tc>
          <w:tcPr>
            <w:tcW w:w="4191" w:type="dxa"/>
            <w:gridSpan w:val="3"/>
            <w:tcBorders>
              <w:top w:val="single" w:sz="4" w:space="0" w:color="auto"/>
              <w:bottom w:val="single" w:sz="4" w:space="0" w:color="auto"/>
            </w:tcBorders>
            <w:shd w:val="clear" w:color="auto" w:fill="FFFF00"/>
          </w:tcPr>
          <w:p w14:paraId="419F174A" w14:textId="77777777" w:rsidR="0040106B" w:rsidRPr="00D95972" w:rsidRDefault="0040106B" w:rsidP="00920113">
            <w:r>
              <w:t>Additional transport over Uu for V2X messages of V2X services identified by V2X service identifiers</w:t>
            </w:r>
          </w:p>
        </w:tc>
        <w:tc>
          <w:tcPr>
            <w:tcW w:w="1767" w:type="dxa"/>
            <w:tcBorders>
              <w:top w:val="single" w:sz="4" w:space="0" w:color="auto"/>
              <w:bottom w:val="single" w:sz="4" w:space="0" w:color="auto"/>
            </w:tcBorders>
            <w:shd w:val="clear" w:color="auto" w:fill="FFFF00"/>
          </w:tcPr>
          <w:p w14:paraId="0F4D59D0" w14:textId="77777777" w:rsidR="0040106B" w:rsidRPr="00D95972" w:rsidRDefault="0040106B" w:rsidP="00920113">
            <w:r>
              <w:t>Ericsson / Ivo</w:t>
            </w:r>
          </w:p>
        </w:tc>
        <w:tc>
          <w:tcPr>
            <w:tcW w:w="826" w:type="dxa"/>
            <w:tcBorders>
              <w:top w:val="single" w:sz="4" w:space="0" w:color="auto"/>
              <w:bottom w:val="single" w:sz="4" w:space="0" w:color="auto"/>
            </w:tcBorders>
            <w:shd w:val="clear" w:color="auto" w:fill="FFFF00"/>
          </w:tcPr>
          <w:p w14:paraId="257B3191" w14:textId="77777777" w:rsidR="0040106B" w:rsidRPr="00D95972" w:rsidRDefault="0040106B" w:rsidP="00920113">
            <w:r>
              <w:t>CR 0023 24.386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295994" w14:textId="77777777" w:rsidR="0040106B" w:rsidRPr="00D95972" w:rsidRDefault="0040106B" w:rsidP="00920113">
            <w:r>
              <w:t>Revision of C1-203127</w:t>
            </w:r>
          </w:p>
        </w:tc>
      </w:tr>
      <w:tr w:rsidR="0040106B" w:rsidRPr="00D95972" w14:paraId="7C3C260B" w14:textId="77777777" w:rsidTr="00920113">
        <w:tc>
          <w:tcPr>
            <w:tcW w:w="976" w:type="dxa"/>
            <w:tcBorders>
              <w:top w:val="nil"/>
              <w:left w:val="thinThickThinSmallGap" w:sz="24" w:space="0" w:color="auto"/>
              <w:bottom w:val="nil"/>
            </w:tcBorders>
            <w:shd w:val="clear" w:color="auto" w:fill="auto"/>
          </w:tcPr>
          <w:p w14:paraId="41A4B91B"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75E24A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1B1F6A3" w14:textId="65F7B1DA" w:rsidR="0040106B" w:rsidRPr="00D95972" w:rsidRDefault="002B50CB" w:rsidP="00920113">
            <w:hyperlink r:id="rId359" w:history="1">
              <w:r w:rsidR="00346D25">
                <w:rPr>
                  <w:rStyle w:val="Hyperlink"/>
                </w:rPr>
                <w:t>C1-204585</w:t>
              </w:r>
            </w:hyperlink>
          </w:p>
        </w:tc>
        <w:tc>
          <w:tcPr>
            <w:tcW w:w="4191" w:type="dxa"/>
            <w:gridSpan w:val="3"/>
            <w:tcBorders>
              <w:top w:val="single" w:sz="4" w:space="0" w:color="auto"/>
              <w:bottom w:val="single" w:sz="4" w:space="0" w:color="auto"/>
            </w:tcBorders>
            <w:shd w:val="clear" w:color="auto" w:fill="FFFF00"/>
          </w:tcPr>
          <w:p w14:paraId="434F935F" w14:textId="77777777" w:rsidR="0040106B" w:rsidRPr="00D95972" w:rsidRDefault="0040106B" w:rsidP="00920113">
            <w:r>
              <w:t>Configuration parameters for additional transport over Uu for V2X messages of V2X services identified by V2X service identifiers</w:t>
            </w:r>
          </w:p>
        </w:tc>
        <w:tc>
          <w:tcPr>
            <w:tcW w:w="1767" w:type="dxa"/>
            <w:tcBorders>
              <w:top w:val="single" w:sz="4" w:space="0" w:color="auto"/>
              <w:bottom w:val="single" w:sz="4" w:space="0" w:color="auto"/>
            </w:tcBorders>
            <w:shd w:val="clear" w:color="auto" w:fill="FFFF00"/>
          </w:tcPr>
          <w:p w14:paraId="5ED57A47" w14:textId="77777777" w:rsidR="0040106B" w:rsidRPr="00D95972" w:rsidRDefault="0040106B" w:rsidP="00920113">
            <w:r>
              <w:t>Ericsson / Ivo</w:t>
            </w:r>
          </w:p>
        </w:tc>
        <w:tc>
          <w:tcPr>
            <w:tcW w:w="826" w:type="dxa"/>
            <w:tcBorders>
              <w:top w:val="single" w:sz="4" w:space="0" w:color="auto"/>
              <w:bottom w:val="single" w:sz="4" w:space="0" w:color="auto"/>
            </w:tcBorders>
            <w:shd w:val="clear" w:color="auto" w:fill="FFFF00"/>
          </w:tcPr>
          <w:p w14:paraId="3EC0DCAB" w14:textId="77777777" w:rsidR="0040106B" w:rsidRPr="00D95972" w:rsidRDefault="0040106B" w:rsidP="00920113">
            <w:r>
              <w:t>CR 0020 24.385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DE7506" w14:textId="77777777" w:rsidR="0040106B" w:rsidRPr="00D95972" w:rsidRDefault="0040106B" w:rsidP="00920113">
            <w:r>
              <w:t>Revision of C1-203128</w:t>
            </w:r>
          </w:p>
        </w:tc>
      </w:tr>
      <w:tr w:rsidR="0040106B" w:rsidRPr="00D95972" w14:paraId="500F39CF" w14:textId="77777777" w:rsidTr="00920113">
        <w:tc>
          <w:tcPr>
            <w:tcW w:w="976" w:type="dxa"/>
            <w:tcBorders>
              <w:top w:val="nil"/>
              <w:left w:val="thinThickThinSmallGap" w:sz="24" w:space="0" w:color="auto"/>
              <w:bottom w:val="nil"/>
            </w:tcBorders>
            <w:shd w:val="clear" w:color="auto" w:fill="auto"/>
          </w:tcPr>
          <w:p w14:paraId="2A8C5D0C"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5DA624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5FA5F72" w14:textId="2DD782D7" w:rsidR="0040106B" w:rsidRPr="00D95972" w:rsidRDefault="002B50CB" w:rsidP="00920113">
            <w:hyperlink r:id="rId360" w:history="1">
              <w:r w:rsidR="00346D25">
                <w:rPr>
                  <w:rStyle w:val="Hyperlink"/>
                </w:rPr>
                <w:t>C1-204597</w:t>
              </w:r>
            </w:hyperlink>
          </w:p>
        </w:tc>
        <w:tc>
          <w:tcPr>
            <w:tcW w:w="4191" w:type="dxa"/>
            <w:gridSpan w:val="3"/>
            <w:tcBorders>
              <w:top w:val="single" w:sz="4" w:space="0" w:color="auto"/>
              <w:bottom w:val="single" w:sz="4" w:space="0" w:color="auto"/>
            </w:tcBorders>
            <w:shd w:val="clear" w:color="auto" w:fill="FFFF00"/>
          </w:tcPr>
          <w:p w14:paraId="712C5DB8" w14:textId="77777777" w:rsidR="0040106B" w:rsidRPr="00D95972" w:rsidRDefault="0040106B" w:rsidP="00920113">
            <w:r>
              <w:t>UE PC5 unicast signalling security policy</w:t>
            </w:r>
          </w:p>
        </w:tc>
        <w:tc>
          <w:tcPr>
            <w:tcW w:w="1767" w:type="dxa"/>
            <w:tcBorders>
              <w:top w:val="single" w:sz="4" w:space="0" w:color="auto"/>
              <w:bottom w:val="single" w:sz="4" w:space="0" w:color="auto"/>
            </w:tcBorders>
            <w:shd w:val="clear" w:color="auto" w:fill="FFFF00"/>
          </w:tcPr>
          <w:p w14:paraId="4E145CB8" w14:textId="77777777" w:rsidR="0040106B" w:rsidRPr="00D95972" w:rsidRDefault="0040106B" w:rsidP="00920113">
            <w:r>
              <w:t>Ericsson / Ivo</w:t>
            </w:r>
          </w:p>
        </w:tc>
        <w:tc>
          <w:tcPr>
            <w:tcW w:w="826" w:type="dxa"/>
            <w:tcBorders>
              <w:top w:val="single" w:sz="4" w:space="0" w:color="auto"/>
              <w:bottom w:val="single" w:sz="4" w:space="0" w:color="auto"/>
            </w:tcBorders>
            <w:shd w:val="clear" w:color="auto" w:fill="FFFF00"/>
          </w:tcPr>
          <w:p w14:paraId="7E35E8DD" w14:textId="77777777" w:rsidR="0040106B" w:rsidRPr="00D95972" w:rsidRDefault="0040106B" w:rsidP="00920113">
            <w:r>
              <w:t>CR 0075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33674F" w14:textId="77777777" w:rsidR="0040106B" w:rsidRPr="00D95972" w:rsidRDefault="0040106B" w:rsidP="00920113"/>
        </w:tc>
      </w:tr>
      <w:tr w:rsidR="0040106B" w:rsidRPr="00D95972" w14:paraId="3D724D6D" w14:textId="77777777" w:rsidTr="00920113">
        <w:tc>
          <w:tcPr>
            <w:tcW w:w="976" w:type="dxa"/>
            <w:tcBorders>
              <w:top w:val="nil"/>
              <w:left w:val="thinThickThinSmallGap" w:sz="24" w:space="0" w:color="auto"/>
              <w:bottom w:val="nil"/>
            </w:tcBorders>
            <w:shd w:val="clear" w:color="auto" w:fill="auto"/>
          </w:tcPr>
          <w:p w14:paraId="73299AA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E1E09E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16F9142" w14:textId="4E47DDD5" w:rsidR="0040106B" w:rsidRPr="00D95972" w:rsidRDefault="002B50CB" w:rsidP="00920113">
            <w:hyperlink r:id="rId361" w:history="1">
              <w:r w:rsidR="00346D25">
                <w:rPr>
                  <w:rStyle w:val="Hyperlink"/>
                </w:rPr>
                <w:t>C1-204598</w:t>
              </w:r>
            </w:hyperlink>
          </w:p>
        </w:tc>
        <w:tc>
          <w:tcPr>
            <w:tcW w:w="4191" w:type="dxa"/>
            <w:gridSpan w:val="3"/>
            <w:tcBorders>
              <w:top w:val="single" w:sz="4" w:space="0" w:color="auto"/>
              <w:bottom w:val="single" w:sz="4" w:space="0" w:color="auto"/>
            </w:tcBorders>
            <w:shd w:val="clear" w:color="auto" w:fill="FFFF00"/>
          </w:tcPr>
          <w:p w14:paraId="30244162" w14:textId="77777777" w:rsidR="0040106B" w:rsidRPr="00D95972" w:rsidRDefault="0040106B" w:rsidP="00920113">
            <w:r>
              <w:t>Knpr ID and Knpr-sess ID</w:t>
            </w:r>
          </w:p>
        </w:tc>
        <w:tc>
          <w:tcPr>
            <w:tcW w:w="1767" w:type="dxa"/>
            <w:tcBorders>
              <w:top w:val="single" w:sz="4" w:space="0" w:color="auto"/>
              <w:bottom w:val="single" w:sz="4" w:space="0" w:color="auto"/>
            </w:tcBorders>
            <w:shd w:val="clear" w:color="auto" w:fill="FFFF00"/>
          </w:tcPr>
          <w:p w14:paraId="79ED0D1D" w14:textId="77777777" w:rsidR="0040106B" w:rsidRPr="00D95972" w:rsidRDefault="0040106B" w:rsidP="00920113">
            <w:r>
              <w:t>Ericsson / Ivo</w:t>
            </w:r>
          </w:p>
        </w:tc>
        <w:tc>
          <w:tcPr>
            <w:tcW w:w="826" w:type="dxa"/>
            <w:tcBorders>
              <w:top w:val="single" w:sz="4" w:space="0" w:color="auto"/>
              <w:bottom w:val="single" w:sz="4" w:space="0" w:color="auto"/>
            </w:tcBorders>
            <w:shd w:val="clear" w:color="auto" w:fill="FFFF00"/>
          </w:tcPr>
          <w:p w14:paraId="161D05F0" w14:textId="77777777" w:rsidR="0040106B" w:rsidRPr="00D95972" w:rsidRDefault="0040106B" w:rsidP="00920113">
            <w:r>
              <w:t>CR 0076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7995BC" w14:textId="77777777" w:rsidR="0040106B" w:rsidRPr="00D95972" w:rsidRDefault="0040106B" w:rsidP="00920113"/>
        </w:tc>
      </w:tr>
      <w:tr w:rsidR="0040106B" w:rsidRPr="00D95972" w14:paraId="7393F5F8" w14:textId="77777777" w:rsidTr="00920113">
        <w:tc>
          <w:tcPr>
            <w:tcW w:w="976" w:type="dxa"/>
            <w:tcBorders>
              <w:top w:val="nil"/>
              <w:left w:val="thinThickThinSmallGap" w:sz="24" w:space="0" w:color="auto"/>
              <w:bottom w:val="nil"/>
            </w:tcBorders>
            <w:shd w:val="clear" w:color="auto" w:fill="auto"/>
          </w:tcPr>
          <w:p w14:paraId="65111973"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C0A3C3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FB542AF" w14:textId="4292013A" w:rsidR="0040106B" w:rsidRPr="00D95972" w:rsidRDefault="002B50CB" w:rsidP="00920113">
            <w:hyperlink r:id="rId362" w:history="1">
              <w:r w:rsidR="00346D25">
                <w:rPr>
                  <w:rStyle w:val="Hyperlink"/>
                </w:rPr>
                <w:t>C1-204717</w:t>
              </w:r>
            </w:hyperlink>
          </w:p>
        </w:tc>
        <w:tc>
          <w:tcPr>
            <w:tcW w:w="4191" w:type="dxa"/>
            <w:gridSpan w:val="3"/>
            <w:tcBorders>
              <w:top w:val="single" w:sz="4" w:space="0" w:color="auto"/>
              <w:bottom w:val="single" w:sz="4" w:space="0" w:color="auto"/>
            </w:tcBorders>
            <w:shd w:val="clear" w:color="auto" w:fill="FFFF00"/>
          </w:tcPr>
          <w:p w14:paraId="37CBDD3C" w14:textId="77777777" w:rsidR="0040106B" w:rsidRPr="00D95972" w:rsidRDefault="0040106B" w:rsidP="00920113">
            <w:r>
              <w:t>Privacy timer of Layer-2 ID for unicast</w:t>
            </w:r>
          </w:p>
        </w:tc>
        <w:tc>
          <w:tcPr>
            <w:tcW w:w="1767" w:type="dxa"/>
            <w:tcBorders>
              <w:top w:val="single" w:sz="4" w:space="0" w:color="auto"/>
              <w:bottom w:val="single" w:sz="4" w:space="0" w:color="auto"/>
            </w:tcBorders>
            <w:shd w:val="clear" w:color="auto" w:fill="FFFF00"/>
          </w:tcPr>
          <w:p w14:paraId="22F32057" w14:textId="77777777" w:rsidR="0040106B" w:rsidRPr="00D95972" w:rsidRDefault="0040106B" w:rsidP="00920113">
            <w:r>
              <w:t>ASUSTeK</w:t>
            </w:r>
          </w:p>
        </w:tc>
        <w:tc>
          <w:tcPr>
            <w:tcW w:w="826" w:type="dxa"/>
            <w:tcBorders>
              <w:top w:val="single" w:sz="4" w:space="0" w:color="auto"/>
              <w:bottom w:val="single" w:sz="4" w:space="0" w:color="auto"/>
            </w:tcBorders>
            <w:shd w:val="clear" w:color="auto" w:fill="FFFF00"/>
          </w:tcPr>
          <w:p w14:paraId="642C5F67" w14:textId="77777777" w:rsidR="0040106B" w:rsidRPr="00D95972" w:rsidRDefault="0040106B" w:rsidP="00920113">
            <w:r>
              <w:t>CR 0077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54DC4B" w14:textId="77777777" w:rsidR="0040106B" w:rsidRPr="00D95972" w:rsidRDefault="0040106B" w:rsidP="00920113"/>
        </w:tc>
      </w:tr>
      <w:tr w:rsidR="0040106B" w:rsidRPr="00D95972" w14:paraId="10F4EECC" w14:textId="77777777" w:rsidTr="00920113">
        <w:tc>
          <w:tcPr>
            <w:tcW w:w="976" w:type="dxa"/>
            <w:tcBorders>
              <w:top w:val="nil"/>
              <w:left w:val="thinThickThinSmallGap" w:sz="24" w:space="0" w:color="auto"/>
              <w:bottom w:val="nil"/>
            </w:tcBorders>
            <w:shd w:val="clear" w:color="auto" w:fill="auto"/>
          </w:tcPr>
          <w:p w14:paraId="0E502B4D"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499D45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C74876B" w14:textId="6A985FB5" w:rsidR="0040106B" w:rsidRPr="00D95972" w:rsidRDefault="002B50CB" w:rsidP="00920113">
            <w:hyperlink r:id="rId363" w:history="1">
              <w:r w:rsidR="00346D25">
                <w:rPr>
                  <w:rStyle w:val="Hyperlink"/>
                </w:rPr>
                <w:t>C1-204739</w:t>
              </w:r>
            </w:hyperlink>
          </w:p>
        </w:tc>
        <w:tc>
          <w:tcPr>
            <w:tcW w:w="4191" w:type="dxa"/>
            <w:gridSpan w:val="3"/>
            <w:tcBorders>
              <w:top w:val="single" w:sz="4" w:space="0" w:color="auto"/>
              <w:bottom w:val="single" w:sz="4" w:space="0" w:color="auto"/>
            </w:tcBorders>
            <w:shd w:val="clear" w:color="auto" w:fill="FFFF00"/>
          </w:tcPr>
          <w:p w14:paraId="6D7BDDF9" w14:textId="77777777" w:rsidR="0040106B" w:rsidRPr="00D95972" w:rsidRDefault="0040106B" w:rsidP="00920113">
            <w:r>
              <w:t>Correction of QoS flow descriptions IE</w:t>
            </w:r>
          </w:p>
        </w:tc>
        <w:tc>
          <w:tcPr>
            <w:tcW w:w="1767" w:type="dxa"/>
            <w:tcBorders>
              <w:top w:val="single" w:sz="4" w:space="0" w:color="auto"/>
              <w:bottom w:val="single" w:sz="4" w:space="0" w:color="auto"/>
            </w:tcBorders>
            <w:shd w:val="clear" w:color="auto" w:fill="FFFF00"/>
          </w:tcPr>
          <w:p w14:paraId="43FF8BF3" w14:textId="77777777" w:rsidR="0040106B" w:rsidRPr="00D95972" w:rsidRDefault="0040106B" w:rsidP="00920113">
            <w:r>
              <w:t>InterDigital</w:t>
            </w:r>
          </w:p>
        </w:tc>
        <w:tc>
          <w:tcPr>
            <w:tcW w:w="826" w:type="dxa"/>
            <w:tcBorders>
              <w:top w:val="single" w:sz="4" w:space="0" w:color="auto"/>
              <w:bottom w:val="single" w:sz="4" w:space="0" w:color="auto"/>
            </w:tcBorders>
            <w:shd w:val="clear" w:color="auto" w:fill="FFFF00"/>
          </w:tcPr>
          <w:p w14:paraId="3DA8B1BC" w14:textId="77777777" w:rsidR="0040106B" w:rsidRPr="00D95972" w:rsidRDefault="0040106B" w:rsidP="00920113">
            <w:r>
              <w:t>CR 0078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B74594" w14:textId="77777777" w:rsidR="0040106B" w:rsidRPr="00D95972" w:rsidRDefault="0040106B" w:rsidP="00920113"/>
        </w:tc>
      </w:tr>
      <w:tr w:rsidR="0040106B" w:rsidRPr="00D95972" w14:paraId="3C921105" w14:textId="77777777" w:rsidTr="00920113">
        <w:tc>
          <w:tcPr>
            <w:tcW w:w="976" w:type="dxa"/>
            <w:tcBorders>
              <w:top w:val="nil"/>
              <w:left w:val="thinThickThinSmallGap" w:sz="24" w:space="0" w:color="auto"/>
              <w:bottom w:val="nil"/>
            </w:tcBorders>
            <w:shd w:val="clear" w:color="auto" w:fill="auto"/>
          </w:tcPr>
          <w:p w14:paraId="1F79CC26"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E997E9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199FD7D" w14:textId="43AD15E6" w:rsidR="0040106B" w:rsidRPr="00D95972" w:rsidRDefault="002B50CB" w:rsidP="00920113">
            <w:hyperlink r:id="rId364" w:history="1">
              <w:r w:rsidR="00346D25">
                <w:rPr>
                  <w:rStyle w:val="Hyperlink"/>
                </w:rPr>
                <w:t>C1-204740</w:t>
              </w:r>
            </w:hyperlink>
          </w:p>
        </w:tc>
        <w:tc>
          <w:tcPr>
            <w:tcW w:w="4191" w:type="dxa"/>
            <w:gridSpan w:val="3"/>
            <w:tcBorders>
              <w:top w:val="single" w:sz="4" w:space="0" w:color="auto"/>
              <w:bottom w:val="single" w:sz="4" w:space="0" w:color="auto"/>
            </w:tcBorders>
            <w:shd w:val="clear" w:color="auto" w:fill="FFFF00"/>
          </w:tcPr>
          <w:p w14:paraId="0B9E5258" w14:textId="77777777" w:rsidR="0040106B" w:rsidRPr="00D95972" w:rsidRDefault="0040106B" w:rsidP="00920113">
            <w:r>
              <w:t xml:space="preserve">Addition of “Privacy timer” </w:t>
            </w:r>
          </w:p>
        </w:tc>
        <w:tc>
          <w:tcPr>
            <w:tcW w:w="1767" w:type="dxa"/>
            <w:tcBorders>
              <w:top w:val="single" w:sz="4" w:space="0" w:color="auto"/>
              <w:bottom w:val="single" w:sz="4" w:space="0" w:color="auto"/>
            </w:tcBorders>
            <w:shd w:val="clear" w:color="auto" w:fill="FFFF00"/>
          </w:tcPr>
          <w:p w14:paraId="53C9BAB5" w14:textId="77777777" w:rsidR="0040106B" w:rsidRPr="00D95972" w:rsidRDefault="0040106B" w:rsidP="00920113">
            <w:r>
              <w:t>InterDigital</w:t>
            </w:r>
          </w:p>
        </w:tc>
        <w:tc>
          <w:tcPr>
            <w:tcW w:w="826" w:type="dxa"/>
            <w:tcBorders>
              <w:top w:val="single" w:sz="4" w:space="0" w:color="auto"/>
              <w:bottom w:val="single" w:sz="4" w:space="0" w:color="auto"/>
            </w:tcBorders>
            <w:shd w:val="clear" w:color="auto" w:fill="FFFF00"/>
          </w:tcPr>
          <w:p w14:paraId="7D0C94B1" w14:textId="77777777" w:rsidR="0040106B" w:rsidRPr="00D95972" w:rsidRDefault="0040106B" w:rsidP="00920113">
            <w:r>
              <w:t>CR 0079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B15837" w14:textId="77777777" w:rsidR="0040106B" w:rsidRPr="00D95972" w:rsidRDefault="0040106B" w:rsidP="00920113"/>
        </w:tc>
      </w:tr>
      <w:tr w:rsidR="0040106B" w:rsidRPr="00D95972" w14:paraId="37104443" w14:textId="77777777" w:rsidTr="00920113">
        <w:tc>
          <w:tcPr>
            <w:tcW w:w="976" w:type="dxa"/>
            <w:tcBorders>
              <w:top w:val="nil"/>
              <w:left w:val="thinThickThinSmallGap" w:sz="24" w:space="0" w:color="auto"/>
              <w:bottom w:val="nil"/>
            </w:tcBorders>
            <w:shd w:val="clear" w:color="auto" w:fill="auto"/>
          </w:tcPr>
          <w:p w14:paraId="4AA3BAE4"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645A10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83E9DF2" w14:textId="04F2B2D3" w:rsidR="0040106B" w:rsidRPr="00D95972" w:rsidRDefault="002B50CB" w:rsidP="00920113">
            <w:hyperlink r:id="rId365" w:history="1">
              <w:r w:rsidR="00346D25">
                <w:rPr>
                  <w:rStyle w:val="Hyperlink"/>
                </w:rPr>
                <w:t>C1-204756</w:t>
              </w:r>
            </w:hyperlink>
          </w:p>
        </w:tc>
        <w:tc>
          <w:tcPr>
            <w:tcW w:w="4191" w:type="dxa"/>
            <w:gridSpan w:val="3"/>
            <w:tcBorders>
              <w:top w:val="single" w:sz="4" w:space="0" w:color="auto"/>
              <w:bottom w:val="single" w:sz="4" w:space="0" w:color="auto"/>
            </w:tcBorders>
            <w:shd w:val="clear" w:color="auto" w:fill="FFFF00"/>
          </w:tcPr>
          <w:p w14:paraId="553E2D0C" w14:textId="77777777" w:rsidR="0040106B" w:rsidRPr="00D95972" w:rsidRDefault="0040106B" w:rsidP="00920113">
            <w:r>
              <w:t>Handling of T5003</w:t>
            </w:r>
          </w:p>
        </w:tc>
        <w:tc>
          <w:tcPr>
            <w:tcW w:w="1767" w:type="dxa"/>
            <w:tcBorders>
              <w:top w:val="single" w:sz="4" w:space="0" w:color="auto"/>
              <w:bottom w:val="single" w:sz="4" w:space="0" w:color="auto"/>
            </w:tcBorders>
            <w:shd w:val="clear" w:color="auto" w:fill="FFFF00"/>
          </w:tcPr>
          <w:p w14:paraId="4D5300EC" w14:textId="77777777" w:rsidR="0040106B" w:rsidRPr="00D95972" w:rsidRDefault="0040106B" w:rsidP="00920113">
            <w:r>
              <w:t>vivo</w:t>
            </w:r>
          </w:p>
        </w:tc>
        <w:tc>
          <w:tcPr>
            <w:tcW w:w="826" w:type="dxa"/>
            <w:tcBorders>
              <w:top w:val="single" w:sz="4" w:space="0" w:color="auto"/>
              <w:bottom w:val="single" w:sz="4" w:space="0" w:color="auto"/>
            </w:tcBorders>
            <w:shd w:val="clear" w:color="auto" w:fill="FFFF00"/>
          </w:tcPr>
          <w:p w14:paraId="0457363B" w14:textId="77777777" w:rsidR="0040106B" w:rsidRPr="00D95972" w:rsidRDefault="0040106B" w:rsidP="00920113">
            <w:r>
              <w:t xml:space="preserve">CR 0081 </w:t>
            </w:r>
            <w:r>
              <w:lastRenderedPageBreak/>
              <w:t>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C81667" w14:textId="77777777" w:rsidR="0040106B" w:rsidRPr="00D95972" w:rsidRDefault="0040106B" w:rsidP="00920113"/>
        </w:tc>
      </w:tr>
      <w:tr w:rsidR="0040106B" w:rsidRPr="00D95972" w14:paraId="4421AD39" w14:textId="77777777" w:rsidTr="00920113">
        <w:tc>
          <w:tcPr>
            <w:tcW w:w="976" w:type="dxa"/>
            <w:tcBorders>
              <w:top w:val="nil"/>
              <w:left w:val="thinThickThinSmallGap" w:sz="24" w:space="0" w:color="auto"/>
              <w:bottom w:val="nil"/>
            </w:tcBorders>
            <w:shd w:val="clear" w:color="auto" w:fill="auto"/>
          </w:tcPr>
          <w:p w14:paraId="061785D3"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F75AE1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0A3A7C7" w14:textId="5B9CC91A" w:rsidR="0040106B" w:rsidRPr="00D95972" w:rsidRDefault="002B50CB" w:rsidP="00920113">
            <w:hyperlink r:id="rId366" w:history="1">
              <w:r w:rsidR="00346D25">
                <w:rPr>
                  <w:rStyle w:val="Hyperlink"/>
                </w:rPr>
                <w:t>C1-204757</w:t>
              </w:r>
            </w:hyperlink>
          </w:p>
        </w:tc>
        <w:tc>
          <w:tcPr>
            <w:tcW w:w="4191" w:type="dxa"/>
            <w:gridSpan w:val="3"/>
            <w:tcBorders>
              <w:top w:val="single" w:sz="4" w:space="0" w:color="auto"/>
              <w:bottom w:val="single" w:sz="4" w:space="0" w:color="auto"/>
            </w:tcBorders>
            <w:shd w:val="clear" w:color="auto" w:fill="FFFF00"/>
          </w:tcPr>
          <w:p w14:paraId="516862D2" w14:textId="77777777" w:rsidR="0040106B" w:rsidRPr="00D95972" w:rsidRDefault="0040106B" w:rsidP="00920113">
            <w:r>
              <w:t>Correction to the normal stop of T5009</w:t>
            </w:r>
          </w:p>
        </w:tc>
        <w:tc>
          <w:tcPr>
            <w:tcW w:w="1767" w:type="dxa"/>
            <w:tcBorders>
              <w:top w:val="single" w:sz="4" w:space="0" w:color="auto"/>
              <w:bottom w:val="single" w:sz="4" w:space="0" w:color="auto"/>
            </w:tcBorders>
            <w:shd w:val="clear" w:color="auto" w:fill="FFFF00"/>
          </w:tcPr>
          <w:p w14:paraId="2CA3F0ED" w14:textId="77777777" w:rsidR="0040106B" w:rsidRPr="00D95972" w:rsidRDefault="0040106B" w:rsidP="00920113">
            <w:r>
              <w:t>vivo</w:t>
            </w:r>
          </w:p>
        </w:tc>
        <w:tc>
          <w:tcPr>
            <w:tcW w:w="826" w:type="dxa"/>
            <w:tcBorders>
              <w:top w:val="single" w:sz="4" w:space="0" w:color="auto"/>
              <w:bottom w:val="single" w:sz="4" w:space="0" w:color="auto"/>
            </w:tcBorders>
            <w:shd w:val="clear" w:color="auto" w:fill="FFFF00"/>
          </w:tcPr>
          <w:p w14:paraId="285E7763" w14:textId="77777777" w:rsidR="0040106B" w:rsidRPr="00D95972" w:rsidRDefault="0040106B" w:rsidP="00920113">
            <w:r>
              <w:t>CR 0082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16C8C9" w14:textId="77777777" w:rsidR="0040106B" w:rsidRPr="00D95972" w:rsidRDefault="0040106B" w:rsidP="00920113"/>
        </w:tc>
      </w:tr>
      <w:tr w:rsidR="0040106B" w:rsidRPr="00D95972" w14:paraId="6B4C6B2A" w14:textId="77777777" w:rsidTr="00920113">
        <w:tc>
          <w:tcPr>
            <w:tcW w:w="976" w:type="dxa"/>
            <w:tcBorders>
              <w:top w:val="nil"/>
              <w:left w:val="thinThickThinSmallGap" w:sz="24" w:space="0" w:color="auto"/>
              <w:bottom w:val="nil"/>
            </w:tcBorders>
            <w:shd w:val="clear" w:color="auto" w:fill="auto"/>
          </w:tcPr>
          <w:p w14:paraId="5AFF344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B84859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604F15A" w14:textId="5C54A377" w:rsidR="0040106B" w:rsidRPr="00D95972" w:rsidRDefault="002B50CB" w:rsidP="00920113">
            <w:hyperlink r:id="rId367" w:history="1">
              <w:r w:rsidR="00346D25">
                <w:rPr>
                  <w:rStyle w:val="Hyperlink"/>
                </w:rPr>
                <w:t>C1-204758</w:t>
              </w:r>
            </w:hyperlink>
          </w:p>
        </w:tc>
        <w:tc>
          <w:tcPr>
            <w:tcW w:w="4191" w:type="dxa"/>
            <w:gridSpan w:val="3"/>
            <w:tcBorders>
              <w:top w:val="single" w:sz="4" w:space="0" w:color="auto"/>
              <w:bottom w:val="single" w:sz="4" w:space="0" w:color="auto"/>
            </w:tcBorders>
            <w:shd w:val="clear" w:color="auto" w:fill="FFFF00"/>
          </w:tcPr>
          <w:p w14:paraId="36ABF631" w14:textId="77777777" w:rsidR="0040106B" w:rsidRPr="00D95972" w:rsidRDefault="0040106B" w:rsidP="00920113">
            <w:r>
              <w:t>Handling of the keep alive procedure conflict</w:t>
            </w:r>
          </w:p>
        </w:tc>
        <w:tc>
          <w:tcPr>
            <w:tcW w:w="1767" w:type="dxa"/>
            <w:tcBorders>
              <w:top w:val="single" w:sz="4" w:space="0" w:color="auto"/>
              <w:bottom w:val="single" w:sz="4" w:space="0" w:color="auto"/>
            </w:tcBorders>
            <w:shd w:val="clear" w:color="auto" w:fill="FFFF00"/>
          </w:tcPr>
          <w:p w14:paraId="7E10903C" w14:textId="77777777" w:rsidR="0040106B" w:rsidRPr="00D95972" w:rsidRDefault="0040106B" w:rsidP="00920113">
            <w:r>
              <w:t>vivo</w:t>
            </w:r>
          </w:p>
        </w:tc>
        <w:tc>
          <w:tcPr>
            <w:tcW w:w="826" w:type="dxa"/>
            <w:tcBorders>
              <w:top w:val="single" w:sz="4" w:space="0" w:color="auto"/>
              <w:bottom w:val="single" w:sz="4" w:space="0" w:color="auto"/>
            </w:tcBorders>
            <w:shd w:val="clear" w:color="auto" w:fill="FFFF00"/>
          </w:tcPr>
          <w:p w14:paraId="5C7A5737" w14:textId="77777777" w:rsidR="0040106B" w:rsidRPr="00D95972" w:rsidRDefault="0040106B" w:rsidP="00920113">
            <w:r>
              <w:t>CR 0083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70B7EA" w14:textId="77777777" w:rsidR="0040106B" w:rsidRPr="00D95972" w:rsidRDefault="0040106B" w:rsidP="00920113"/>
        </w:tc>
      </w:tr>
      <w:tr w:rsidR="0040106B" w:rsidRPr="00D95972" w14:paraId="13B5A89B" w14:textId="77777777" w:rsidTr="00920113">
        <w:tc>
          <w:tcPr>
            <w:tcW w:w="976" w:type="dxa"/>
            <w:tcBorders>
              <w:top w:val="nil"/>
              <w:left w:val="thinThickThinSmallGap" w:sz="24" w:space="0" w:color="auto"/>
              <w:bottom w:val="nil"/>
            </w:tcBorders>
            <w:shd w:val="clear" w:color="auto" w:fill="auto"/>
          </w:tcPr>
          <w:p w14:paraId="6DB81E5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B70179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644DF2F" w14:textId="72FD0C72" w:rsidR="0040106B" w:rsidRPr="00D95972" w:rsidRDefault="002B50CB" w:rsidP="00920113">
            <w:hyperlink r:id="rId368" w:history="1">
              <w:r w:rsidR="00346D25">
                <w:rPr>
                  <w:rStyle w:val="Hyperlink"/>
                </w:rPr>
                <w:t>C1-204759</w:t>
              </w:r>
            </w:hyperlink>
          </w:p>
        </w:tc>
        <w:tc>
          <w:tcPr>
            <w:tcW w:w="4191" w:type="dxa"/>
            <w:gridSpan w:val="3"/>
            <w:tcBorders>
              <w:top w:val="single" w:sz="4" w:space="0" w:color="auto"/>
              <w:bottom w:val="single" w:sz="4" w:space="0" w:color="auto"/>
            </w:tcBorders>
            <w:shd w:val="clear" w:color="auto" w:fill="FFFF00"/>
          </w:tcPr>
          <w:p w14:paraId="3B32C8D2" w14:textId="77777777" w:rsidR="0040106B" w:rsidRPr="00D95972" w:rsidRDefault="0040106B" w:rsidP="00920113">
            <w:r>
              <w:t>Privacy timer for groupcast</w:t>
            </w:r>
          </w:p>
        </w:tc>
        <w:tc>
          <w:tcPr>
            <w:tcW w:w="1767" w:type="dxa"/>
            <w:tcBorders>
              <w:top w:val="single" w:sz="4" w:space="0" w:color="auto"/>
              <w:bottom w:val="single" w:sz="4" w:space="0" w:color="auto"/>
            </w:tcBorders>
            <w:shd w:val="clear" w:color="auto" w:fill="FFFF00"/>
          </w:tcPr>
          <w:p w14:paraId="264EE35A" w14:textId="77777777" w:rsidR="0040106B" w:rsidRPr="00D95972" w:rsidRDefault="0040106B" w:rsidP="00920113">
            <w:r>
              <w:t>vivo</w:t>
            </w:r>
          </w:p>
        </w:tc>
        <w:tc>
          <w:tcPr>
            <w:tcW w:w="826" w:type="dxa"/>
            <w:tcBorders>
              <w:top w:val="single" w:sz="4" w:space="0" w:color="auto"/>
              <w:bottom w:val="single" w:sz="4" w:space="0" w:color="auto"/>
            </w:tcBorders>
            <w:shd w:val="clear" w:color="auto" w:fill="FFFF00"/>
          </w:tcPr>
          <w:p w14:paraId="3B74BCFA" w14:textId="77777777" w:rsidR="0040106B" w:rsidRPr="00D95972" w:rsidRDefault="0040106B" w:rsidP="00920113">
            <w:r>
              <w:t>CR 0084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828F07" w14:textId="77777777" w:rsidR="0040106B" w:rsidRPr="00D95972" w:rsidRDefault="0040106B" w:rsidP="00920113"/>
        </w:tc>
      </w:tr>
      <w:tr w:rsidR="0040106B" w:rsidRPr="00D95972" w14:paraId="3FA8CCAC" w14:textId="77777777" w:rsidTr="00920113">
        <w:tc>
          <w:tcPr>
            <w:tcW w:w="976" w:type="dxa"/>
            <w:tcBorders>
              <w:top w:val="nil"/>
              <w:left w:val="thinThickThinSmallGap" w:sz="24" w:space="0" w:color="auto"/>
              <w:bottom w:val="nil"/>
            </w:tcBorders>
            <w:shd w:val="clear" w:color="auto" w:fill="auto"/>
          </w:tcPr>
          <w:p w14:paraId="3B120A7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E284DF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B451684" w14:textId="0E935B9C" w:rsidR="0040106B" w:rsidRPr="00D95972" w:rsidRDefault="002B50CB" w:rsidP="00920113">
            <w:hyperlink r:id="rId369" w:history="1">
              <w:r w:rsidR="00346D25">
                <w:rPr>
                  <w:rStyle w:val="Hyperlink"/>
                </w:rPr>
                <w:t>C1-204760</w:t>
              </w:r>
            </w:hyperlink>
          </w:p>
        </w:tc>
        <w:tc>
          <w:tcPr>
            <w:tcW w:w="4191" w:type="dxa"/>
            <w:gridSpan w:val="3"/>
            <w:tcBorders>
              <w:top w:val="single" w:sz="4" w:space="0" w:color="auto"/>
              <w:bottom w:val="single" w:sz="4" w:space="0" w:color="auto"/>
            </w:tcBorders>
            <w:shd w:val="clear" w:color="auto" w:fill="FFFF00"/>
          </w:tcPr>
          <w:p w14:paraId="147D887E" w14:textId="77777777" w:rsidR="0040106B" w:rsidRPr="00D95972" w:rsidRDefault="0040106B" w:rsidP="00920113">
            <w:r>
              <w:t>Reflect the V2X service id in the accept message</w:t>
            </w:r>
          </w:p>
        </w:tc>
        <w:tc>
          <w:tcPr>
            <w:tcW w:w="1767" w:type="dxa"/>
            <w:tcBorders>
              <w:top w:val="single" w:sz="4" w:space="0" w:color="auto"/>
              <w:bottom w:val="single" w:sz="4" w:space="0" w:color="auto"/>
            </w:tcBorders>
            <w:shd w:val="clear" w:color="auto" w:fill="FFFF00"/>
          </w:tcPr>
          <w:p w14:paraId="2EEA08A4" w14:textId="77777777" w:rsidR="0040106B" w:rsidRPr="00D95972" w:rsidRDefault="0040106B" w:rsidP="00920113">
            <w:r>
              <w:t>vivo</w:t>
            </w:r>
          </w:p>
        </w:tc>
        <w:tc>
          <w:tcPr>
            <w:tcW w:w="826" w:type="dxa"/>
            <w:tcBorders>
              <w:top w:val="single" w:sz="4" w:space="0" w:color="auto"/>
              <w:bottom w:val="single" w:sz="4" w:space="0" w:color="auto"/>
            </w:tcBorders>
            <w:shd w:val="clear" w:color="auto" w:fill="FFFF00"/>
          </w:tcPr>
          <w:p w14:paraId="635A3E43" w14:textId="77777777" w:rsidR="0040106B" w:rsidRPr="00D95972" w:rsidRDefault="0040106B" w:rsidP="00920113">
            <w:r>
              <w:t>CR 0085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138382" w14:textId="77777777" w:rsidR="0040106B" w:rsidRPr="00D95972" w:rsidRDefault="0040106B" w:rsidP="00920113"/>
        </w:tc>
      </w:tr>
      <w:tr w:rsidR="0040106B" w:rsidRPr="00D95972" w14:paraId="302F1C0C" w14:textId="77777777" w:rsidTr="00920113">
        <w:tc>
          <w:tcPr>
            <w:tcW w:w="976" w:type="dxa"/>
            <w:tcBorders>
              <w:top w:val="nil"/>
              <w:left w:val="thinThickThinSmallGap" w:sz="24" w:space="0" w:color="auto"/>
              <w:bottom w:val="nil"/>
            </w:tcBorders>
            <w:shd w:val="clear" w:color="auto" w:fill="auto"/>
          </w:tcPr>
          <w:p w14:paraId="49C0B00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02E230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502DAFA" w14:textId="6871C718" w:rsidR="0040106B" w:rsidRPr="00D95972" w:rsidRDefault="002B50CB" w:rsidP="00920113">
            <w:hyperlink r:id="rId370" w:history="1">
              <w:r w:rsidR="00346D25">
                <w:rPr>
                  <w:rStyle w:val="Hyperlink"/>
                </w:rPr>
                <w:t>C1-204761</w:t>
              </w:r>
            </w:hyperlink>
          </w:p>
        </w:tc>
        <w:tc>
          <w:tcPr>
            <w:tcW w:w="4191" w:type="dxa"/>
            <w:gridSpan w:val="3"/>
            <w:tcBorders>
              <w:top w:val="single" w:sz="4" w:space="0" w:color="auto"/>
              <w:bottom w:val="single" w:sz="4" w:space="0" w:color="auto"/>
            </w:tcBorders>
            <w:shd w:val="clear" w:color="auto" w:fill="FFFF00"/>
          </w:tcPr>
          <w:p w14:paraId="59975FF8" w14:textId="77777777" w:rsidR="0040106B" w:rsidRPr="00D95972" w:rsidRDefault="0040106B" w:rsidP="00920113">
            <w:r>
              <w:t>Updates to the handling of broadcast</w:t>
            </w:r>
          </w:p>
        </w:tc>
        <w:tc>
          <w:tcPr>
            <w:tcW w:w="1767" w:type="dxa"/>
            <w:tcBorders>
              <w:top w:val="single" w:sz="4" w:space="0" w:color="auto"/>
              <w:bottom w:val="single" w:sz="4" w:space="0" w:color="auto"/>
            </w:tcBorders>
            <w:shd w:val="clear" w:color="auto" w:fill="FFFF00"/>
          </w:tcPr>
          <w:p w14:paraId="1F498952" w14:textId="77777777" w:rsidR="0040106B" w:rsidRPr="00D95972" w:rsidRDefault="0040106B" w:rsidP="00920113">
            <w:r>
              <w:t>vivo</w:t>
            </w:r>
          </w:p>
        </w:tc>
        <w:tc>
          <w:tcPr>
            <w:tcW w:w="826" w:type="dxa"/>
            <w:tcBorders>
              <w:top w:val="single" w:sz="4" w:space="0" w:color="auto"/>
              <w:bottom w:val="single" w:sz="4" w:space="0" w:color="auto"/>
            </w:tcBorders>
            <w:shd w:val="clear" w:color="auto" w:fill="FFFF00"/>
          </w:tcPr>
          <w:p w14:paraId="6325C26A" w14:textId="77777777" w:rsidR="0040106B" w:rsidRPr="00D95972" w:rsidRDefault="0040106B" w:rsidP="00920113">
            <w:r>
              <w:t>CR 0086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A03C1E" w14:textId="77777777" w:rsidR="0040106B" w:rsidRPr="00D95972" w:rsidRDefault="0040106B" w:rsidP="00920113"/>
        </w:tc>
      </w:tr>
      <w:tr w:rsidR="0040106B" w:rsidRPr="00D95972" w14:paraId="214D36BE" w14:textId="77777777" w:rsidTr="00920113">
        <w:tc>
          <w:tcPr>
            <w:tcW w:w="976" w:type="dxa"/>
            <w:tcBorders>
              <w:top w:val="nil"/>
              <w:left w:val="thinThickThinSmallGap" w:sz="24" w:space="0" w:color="auto"/>
              <w:bottom w:val="nil"/>
            </w:tcBorders>
            <w:shd w:val="clear" w:color="auto" w:fill="auto"/>
          </w:tcPr>
          <w:p w14:paraId="1A53C756"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B12F2F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0FF43C5" w14:textId="49BEAD44" w:rsidR="0040106B" w:rsidRPr="00D95972" w:rsidRDefault="002B50CB" w:rsidP="00920113">
            <w:hyperlink r:id="rId371" w:history="1">
              <w:r w:rsidR="00346D25">
                <w:rPr>
                  <w:rStyle w:val="Hyperlink"/>
                </w:rPr>
                <w:t>C1-204762</w:t>
              </w:r>
            </w:hyperlink>
          </w:p>
        </w:tc>
        <w:tc>
          <w:tcPr>
            <w:tcW w:w="4191" w:type="dxa"/>
            <w:gridSpan w:val="3"/>
            <w:tcBorders>
              <w:top w:val="single" w:sz="4" w:space="0" w:color="auto"/>
              <w:bottom w:val="single" w:sz="4" w:space="0" w:color="auto"/>
            </w:tcBorders>
            <w:shd w:val="clear" w:color="auto" w:fill="FFFF00"/>
          </w:tcPr>
          <w:p w14:paraId="1BD7C133" w14:textId="77777777" w:rsidR="0040106B" w:rsidRPr="00D95972" w:rsidRDefault="0040106B" w:rsidP="00920113">
            <w:r>
              <w:t>Updates to the link release</w:t>
            </w:r>
          </w:p>
        </w:tc>
        <w:tc>
          <w:tcPr>
            <w:tcW w:w="1767" w:type="dxa"/>
            <w:tcBorders>
              <w:top w:val="single" w:sz="4" w:space="0" w:color="auto"/>
              <w:bottom w:val="single" w:sz="4" w:space="0" w:color="auto"/>
            </w:tcBorders>
            <w:shd w:val="clear" w:color="auto" w:fill="FFFF00"/>
          </w:tcPr>
          <w:p w14:paraId="3F1B72D5" w14:textId="77777777" w:rsidR="0040106B" w:rsidRPr="00D95972" w:rsidRDefault="0040106B" w:rsidP="00920113">
            <w:r>
              <w:t>vivo</w:t>
            </w:r>
          </w:p>
        </w:tc>
        <w:tc>
          <w:tcPr>
            <w:tcW w:w="826" w:type="dxa"/>
            <w:tcBorders>
              <w:top w:val="single" w:sz="4" w:space="0" w:color="auto"/>
              <w:bottom w:val="single" w:sz="4" w:space="0" w:color="auto"/>
            </w:tcBorders>
            <w:shd w:val="clear" w:color="auto" w:fill="FFFF00"/>
          </w:tcPr>
          <w:p w14:paraId="1B111CCA" w14:textId="77777777" w:rsidR="0040106B" w:rsidRPr="00D95972" w:rsidRDefault="0040106B" w:rsidP="00920113">
            <w:r>
              <w:t>CR 0087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8A28D4" w14:textId="77777777" w:rsidR="0040106B" w:rsidRPr="00D95972" w:rsidRDefault="0040106B" w:rsidP="00920113"/>
        </w:tc>
      </w:tr>
      <w:tr w:rsidR="0040106B" w:rsidRPr="00D95972" w14:paraId="7779F637" w14:textId="77777777" w:rsidTr="00920113">
        <w:tc>
          <w:tcPr>
            <w:tcW w:w="976" w:type="dxa"/>
            <w:tcBorders>
              <w:top w:val="nil"/>
              <w:left w:val="thinThickThinSmallGap" w:sz="24" w:space="0" w:color="auto"/>
              <w:bottom w:val="nil"/>
            </w:tcBorders>
            <w:shd w:val="clear" w:color="auto" w:fill="auto"/>
          </w:tcPr>
          <w:p w14:paraId="2A39D5E4"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7CF4E8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703EAC1" w14:textId="583F518F" w:rsidR="0040106B" w:rsidRPr="00D95972" w:rsidRDefault="002B50CB" w:rsidP="00920113">
            <w:hyperlink r:id="rId372" w:history="1">
              <w:r w:rsidR="00346D25">
                <w:rPr>
                  <w:rStyle w:val="Hyperlink"/>
                </w:rPr>
                <w:t>C1-204797</w:t>
              </w:r>
            </w:hyperlink>
          </w:p>
        </w:tc>
        <w:tc>
          <w:tcPr>
            <w:tcW w:w="4191" w:type="dxa"/>
            <w:gridSpan w:val="3"/>
            <w:tcBorders>
              <w:top w:val="single" w:sz="4" w:space="0" w:color="auto"/>
              <w:bottom w:val="single" w:sz="4" w:space="0" w:color="auto"/>
            </w:tcBorders>
            <w:shd w:val="clear" w:color="auto" w:fill="FFFF00"/>
          </w:tcPr>
          <w:p w14:paraId="2C51CEEC" w14:textId="77777777" w:rsidR="0040106B" w:rsidRPr="00D95972" w:rsidRDefault="0040106B" w:rsidP="00920113">
            <w:r>
              <w:t>Correction of V2XP statement</w:t>
            </w:r>
          </w:p>
        </w:tc>
        <w:tc>
          <w:tcPr>
            <w:tcW w:w="1767" w:type="dxa"/>
            <w:tcBorders>
              <w:top w:val="single" w:sz="4" w:space="0" w:color="auto"/>
              <w:bottom w:val="single" w:sz="4" w:space="0" w:color="auto"/>
            </w:tcBorders>
            <w:shd w:val="clear" w:color="auto" w:fill="FFFF00"/>
          </w:tcPr>
          <w:p w14:paraId="597C0149" w14:textId="77777777" w:rsidR="0040106B" w:rsidRPr="00D95972" w:rsidRDefault="0040106B" w:rsidP="00920113">
            <w:r>
              <w:t>ZTE / Joy</w:t>
            </w:r>
          </w:p>
        </w:tc>
        <w:tc>
          <w:tcPr>
            <w:tcW w:w="826" w:type="dxa"/>
            <w:tcBorders>
              <w:top w:val="single" w:sz="4" w:space="0" w:color="auto"/>
              <w:bottom w:val="single" w:sz="4" w:space="0" w:color="auto"/>
            </w:tcBorders>
            <w:shd w:val="clear" w:color="auto" w:fill="FFFF00"/>
          </w:tcPr>
          <w:p w14:paraId="054A274A" w14:textId="77777777" w:rsidR="0040106B" w:rsidRPr="00D95972" w:rsidRDefault="0040106B" w:rsidP="00920113">
            <w:r>
              <w:t>CR 0017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D1E63A" w14:textId="77777777" w:rsidR="0040106B" w:rsidRPr="00D95972" w:rsidRDefault="0040106B" w:rsidP="00920113"/>
        </w:tc>
      </w:tr>
      <w:tr w:rsidR="0040106B" w:rsidRPr="00D95972" w14:paraId="6F2CD974" w14:textId="77777777" w:rsidTr="00920113">
        <w:tc>
          <w:tcPr>
            <w:tcW w:w="976" w:type="dxa"/>
            <w:tcBorders>
              <w:top w:val="nil"/>
              <w:left w:val="thinThickThinSmallGap" w:sz="24" w:space="0" w:color="auto"/>
              <w:bottom w:val="nil"/>
            </w:tcBorders>
            <w:shd w:val="clear" w:color="auto" w:fill="auto"/>
          </w:tcPr>
          <w:p w14:paraId="1CE7903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A939D8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C0E9225" w14:textId="45D09C4B" w:rsidR="0040106B" w:rsidRPr="00D95972" w:rsidRDefault="002B50CB" w:rsidP="00920113">
            <w:hyperlink r:id="rId373" w:history="1">
              <w:r w:rsidR="00346D25">
                <w:rPr>
                  <w:rStyle w:val="Hyperlink"/>
                </w:rPr>
                <w:t>C1-204804</w:t>
              </w:r>
            </w:hyperlink>
          </w:p>
        </w:tc>
        <w:tc>
          <w:tcPr>
            <w:tcW w:w="4191" w:type="dxa"/>
            <w:gridSpan w:val="3"/>
            <w:tcBorders>
              <w:top w:val="single" w:sz="4" w:space="0" w:color="auto"/>
              <w:bottom w:val="single" w:sz="4" w:space="0" w:color="auto"/>
            </w:tcBorders>
            <w:shd w:val="clear" w:color="auto" w:fill="FFFF00"/>
          </w:tcPr>
          <w:p w14:paraId="26094A1E" w14:textId="77777777" w:rsidR="0040106B" w:rsidRPr="00D95972" w:rsidRDefault="0040106B" w:rsidP="00920113">
            <w:r>
              <w:t>Correction to PC5 unicast link security mode control procedure</w:t>
            </w:r>
          </w:p>
        </w:tc>
        <w:tc>
          <w:tcPr>
            <w:tcW w:w="1767" w:type="dxa"/>
            <w:tcBorders>
              <w:top w:val="single" w:sz="4" w:space="0" w:color="auto"/>
              <w:bottom w:val="single" w:sz="4" w:space="0" w:color="auto"/>
            </w:tcBorders>
            <w:shd w:val="clear" w:color="auto" w:fill="FFFF00"/>
          </w:tcPr>
          <w:p w14:paraId="4D6D2EF9" w14:textId="77777777" w:rsidR="0040106B" w:rsidRPr="00D95972" w:rsidRDefault="0040106B" w:rsidP="00920113">
            <w:r>
              <w:t>InterDigital</w:t>
            </w:r>
          </w:p>
        </w:tc>
        <w:tc>
          <w:tcPr>
            <w:tcW w:w="826" w:type="dxa"/>
            <w:tcBorders>
              <w:top w:val="single" w:sz="4" w:space="0" w:color="auto"/>
              <w:bottom w:val="single" w:sz="4" w:space="0" w:color="auto"/>
            </w:tcBorders>
            <w:shd w:val="clear" w:color="auto" w:fill="FFFF00"/>
          </w:tcPr>
          <w:p w14:paraId="70AFEAA2" w14:textId="77777777" w:rsidR="0040106B" w:rsidRPr="00D95972" w:rsidRDefault="0040106B" w:rsidP="00920113">
            <w:r>
              <w:t>CR 0088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C94370" w14:textId="77777777" w:rsidR="0040106B" w:rsidRPr="00D95972" w:rsidRDefault="0040106B" w:rsidP="00920113"/>
        </w:tc>
      </w:tr>
      <w:tr w:rsidR="0040106B" w:rsidRPr="00D95972" w14:paraId="1FA5E92B" w14:textId="77777777" w:rsidTr="00920113">
        <w:tc>
          <w:tcPr>
            <w:tcW w:w="976" w:type="dxa"/>
            <w:tcBorders>
              <w:top w:val="nil"/>
              <w:left w:val="thinThickThinSmallGap" w:sz="24" w:space="0" w:color="auto"/>
              <w:bottom w:val="nil"/>
            </w:tcBorders>
            <w:shd w:val="clear" w:color="auto" w:fill="auto"/>
          </w:tcPr>
          <w:p w14:paraId="269F391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55D19D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FB43C32" w14:textId="2ADCBD70" w:rsidR="0040106B" w:rsidRPr="00D95972" w:rsidRDefault="002B50CB" w:rsidP="00920113">
            <w:hyperlink r:id="rId374" w:history="1">
              <w:r w:rsidR="00346D25">
                <w:rPr>
                  <w:rStyle w:val="Hyperlink"/>
                </w:rPr>
                <w:t>C1-204809</w:t>
              </w:r>
            </w:hyperlink>
          </w:p>
        </w:tc>
        <w:tc>
          <w:tcPr>
            <w:tcW w:w="4191" w:type="dxa"/>
            <w:gridSpan w:val="3"/>
            <w:tcBorders>
              <w:top w:val="single" w:sz="4" w:space="0" w:color="auto"/>
              <w:bottom w:val="single" w:sz="4" w:space="0" w:color="auto"/>
            </w:tcBorders>
            <w:shd w:val="clear" w:color="auto" w:fill="FFFF00"/>
          </w:tcPr>
          <w:p w14:paraId="607618C3" w14:textId="77777777" w:rsidR="0040106B" w:rsidRPr="00D95972" w:rsidRDefault="0040106B" w:rsidP="00920113">
            <w:r>
              <w:t>Discussion on Multiple Unicast link establishment triggered by one Direct Link Est Req</w:t>
            </w:r>
          </w:p>
        </w:tc>
        <w:tc>
          <w:tcPr>
            <w:tcW w:w="1767" w:type="dxa"/>
            <w:tcBorders>
              <w:top w:val="single" w:sz="4" w:space="0" w:color="auto"/>
              <w:bottom w:val="single" w:sz="4" w:space="0" w:color="auto"/>
            </w:tcBorders>
            <w:shd w:val="clear" w:color="auto" w:fill="FFFF00"/>
          </w:tcPr>
          <w:p w14:paraId="2DA0DF6F" w14:textId="77777777" w:rsidR="0040106B" w:rsidRPr="00D95972" w:rsidRDefault="0040106B" w:rsidP="00920113">
            <w:r>
              <w:t>Huawei, HiSilicon / Vishnu</w:t>
            </w:r>
          </w:p>
        </w:tc>
        <w:tc>
          <w:tcPr>
            <w:tcW w:w="826" w:type="dxa"/>
            <w:tcBorders>
              <w:top w:val="single" w:sz="4" w:space="0" w:color="auto"/>
              <w:bottom w:val="single" w:sz="4" w:space="0" w:color="auto"/>
            </w:tcBorders>
            <w:shd w:val="clear" w:color="auto" w:fill="FFFF00"/>
          </w:tcPr>
          <w:p w14:paraId="0FA88310" w14:textId="77777777" w:rsidR="0040106B" w:rsidRPr="00D95972" w:rsidRDefault="0040106B" w:rsidP="00920113">
            <w:r>
              <w:t>discussion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B8B934" w14:textId="77777777" w:rsidR="0040106B" w:rsidRPr="00D95972" w:rsidRDefault="0040106B" w:rsidP="00920113"/>
        </w:tc>
      </w:tr>
      <w:tr w:rsidR="0040106B" w:rsidRPr="00D95972" w14:paraId="4414141F" w14:textId="77777777" w:rsidTr="00920113">
        <w:tc>
          <w:tcPr>
            <w:tcW w:w="976" w:type="dxa"/>
            <w:tcBorders>
              <w:top w:val="nil"/>
              <w:left w:val="thinThickThinSmallGap" w:sz="24" w:space="0" w:color="auto"/>
              <w:bottom w:val="nil"/>
            </w:tcBorders>
            <w:shd w:val="clear" w:color="auto" w:fill="auto"/>
          </w:tcPr>
          <w:p w14:paraId="3AEED1F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6F9C52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70E1E05" w14:textId="3686C0FF" w:rsidR="0040106B" w:rsidRPr="00D95972" w:rsidRDefault="002B50CB" w:rsidP="00920113">
            <w:hyperlink r:id="rId375" w:history="1">
              <w:r w:rsidR="00346D25">
                <w:rPr>
                  <w:rStyle w:val="Hyperlink"/>
                </w:rPr>
                <w:t>C1-204810</w:t>
              </w:r>
            </w:hyperlink>
          </w:p>
        </w:tc>
        <w:tc>
          <w:tcPr>
            <w:tcW w:w="4191" w:type="dxa"/>
            <w:gridSpan w:val="3"/>
            <w:tcBorders>
              <w:top w:val="single" w:sz="4" w:space="0" w:color="auto"/>
              <w:bottom w:val="single" w:sz="4" w:space="0" w:color="auto"/>
            </w:tcBorders>
            <w:shd w:val="clear" w:color="auto" w:fill="FFFF00"/>
          </w:tcPr>
          <w:p w14:paraId="23A29B88" w14:textId="77777777" w:rsidR="0040106B" w:rsidRPr="00D95972" w:rsidRDefault="0040106B" w:rsidP="00920113">
            <w:r>
              <w:t>Clarification on Integrity and ciphering of PC5 signalling and user plane</w:t>
            </w:r>
          </w:p>
        </w:tc>
        <w:tc>
          <w:tcPr>
            <w:tcW w:w="1767" w:type="dxa"/>
            <w:tcBorders>
              <w:top w:val="single" w:sz="4" w:space="0" w:color="auto"/>
              <w:bottom w:val="single" w:sz="4" w:space="0" w:color="auto"/>
            </w:tcBorders>
            <w:shd w:val="clear" w:color="auto" w:fill="FFFF00"/>
          </w:tcPr>
          <w:p w14:paraId="30357198" w14:textId="77777777" w:rsidR="0040106B" w:rsidRPr="00D95972" w:rsidRDefault="0040106B" w:rsidP="00920113">
            <w:r>
              <w:t>Huawei, HiSilicon / Vishnu</w:t>
            </w:r>
          </w:p>
        </w:tc>
        <w:tc>
          <w:tcPr>
            <w:tcW w:w="826" w:type="dxa"/>
            <w:tcBorders>
              <w:top w:val="single" w:sz="4" w:space="0" w:color="auto"/>
              <w:bottom w:val="single" w:sz="4" w:space="0" w:color="auto"/>
            </w:tcBorders>
            <w:shd w:val="clear" w:color="auto" w:fill="FFFF00"/>
          </w:tcPr>
          <w:p w14:paraId="0D53AF1C" w14:textId="77777777" w:rsidR="0040106B" w:rsidRPr="00D95972" w:rsidRDefault="0040106B" w:rsidP="00920113">
            <w:r>
              <w:t>CR 0089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71854F" w14:textId="77777777" w:rsidR="0040106B" w:rsidRPr="00D95972" w:rsidRDefault="0040106B" w:rsidP="00920113"/>
        </w:tc>
      </w:tr>
      <w:tr w:rsidR="0040106B" w:rsidRPr="00D95972" w14:paraId="78E4CA12" w14:textId="77777777" w:rsidTr="00920113">
        <w:tc>
          <w:tcPr>
            <w:tcW w:w="976" w:type="dxa"/>
            <w:tcBorders>
              <w:top w:val="nil"/>
              <w:left w:val="thinThickThinSmallGap" w:sz="24" w:space="0" w:color="auto"/>
              <w:bottom w:val="nil"/>
            </w:tcBorders>
            <w:shd w:val="clear" w:color="auto" w:fill="auto"/>
          </w:tcPr>
          <w:p w14:paraId="5154BCBB"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AD9391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A70C595" w14:textId="644F05FC" w:rsidR="0040106B" w:rsidRPr="00D95972" w:rsidRDefault="002B50CB" w:rsidP="00920113">
            <w:hyperlink r:id="rId376" w:history="1">
              <w:r w:rsidR="00346D25">
                <w:rPr>
                  <w:rStyle w:val="Hyperlink"/>
                </w:rPr>
                <w:t>C1-204811</w:t>
              </w:r>
            </w:hyperlink>
          </w:p>
        </w:tc>
        <w:tc>
          <w:tcPr>
            <w:tcW w:w="4191" w:type="dxa"/>
            <w:gridSpan w:val="3"/>
            <w:tcBorders>
              <w:top w:val="single" w:sz="4" w:space="0" w:color="auto"/>
              <w:bottom w:val="single" w:sz="4" w:space="0" w:color="auto"/>
            </w:tcBorders>
            <w:shd w:val="clear" w:color="auto" w:fill="FFFF00"/>
          </w:tcPr>
          <w:p w14:paraId="1358B9E0" w14:textId="77777777" w:rsidR="0040106B" w:rsidRPr="00D95972" w:rsidRDefault="0040106B" w:rsidP="00920113">
            <w:r>
              <w:t>Clarification on KNRP ID conflict</w:t>
            </w:r>
          </w:p>
        </w:tc>
        <w:tc>
          <w:tcPr>
            <w:tcW w:w="1767" w:type="dxa"/>
            <w:tcBorders>
              <w:top w:val="single" w:sz="4" w:space="0" w:color="auto"/>
              <w:bottom w:val="single" w:sz="4" w:space="0" w:color="auto"/>
            </w:tcBorders>
            <w:shd w:val="clear" w:color="auto" w:fill="FFFF00"/>
          </w:tcPr>
          <w:p w14:paraId="4DDF8A8F" w14:textId="77777777" w:rsidR="0040106B" w:rsidRPr="00D95972" w:rsidRDefault="0040106B" w:rsidP="00920113">
            <w:r>
              <w:t>HiSilicon, HiSilicon / Vishnu</w:t>
            </w:r>
          </w:p>
        </w:tc>
        <w:tc>
          <w:tcPr>
            <w:tcW w:w="826" w:type="dxa"/>
            <w:tcBorders>
              <w:top w:val="single" w:sz="4" w:space="0" w:color="auto"/>
              <w:bottom w:val="single" w:sz="4" w:space="0" w:color="auto"/>
            </w:tcBorders>
            <w:shd w:val="clear" w:color="auto" w:fill="FFFF00"/>
          </w:tcPr>
          <w:p w14:paraId="13D37508" w14:textId="77777777" w:rsidR="0040106B" w:rsidRPr="00D95972" w:rsidRDefault="0040106B" w:rsidP="00920113">
            <w:r>
              <w:t xml:space="preserve">CR 0090 </w:t>
            </w:r>
            <w:r>
              <w:lastRenderedPageBreak/>
              <w:t>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3D68A8" w14:textId="77777777" w:rsidR="0040106B" w:rsidRPr="00D95972" w:rsidRDefault="0040106B" w:rsidP="00920113"/>
        </w:tc>
      </w:tr>
      <w:tr w:rsidR="0040106B" w:rsidRPr="00D95972" w14:paraId="185A56D4" w14:textId="77777777" w:rsidTr="00920113">
        <w:tc>
          <w:tcPr>
            <w:tcW w:w="976" w:type="dxa"/>
            <w:tcBorders>
              <w:top w:val="nil"/>
              <w:left w:val="thinThickThinSmallGap" w:sz="24" w:space="0" w:color="auto"/>
              <w:bottom w:val="nil"/>
            </w:tcBorders>
            <w:shd w:val="clear" w:color="auto" w:fill="auto"/>
          </w:tcPr>
          <w:p w14:paraId="7C291AF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FFC241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70230CC" w14:textId="484C1F68" w:rsidR="0040106B" w:rsidRPr="00D95972" w:rsidRDefault="002B50CB" w:rsidP="00920113">
            <w:hyperlink r:id="rId377" w:history="1">
              <w:r w:rsidR="00346D25">
                <w:rPr>
                  <w:rStyle w:val="Hyperlink"/>
                </w:rPr>
                <w:t>C1-204812</w:t>
              </w:r>
            </w:hyperlink>
          </w:p>
        </w:tc>
        <w:tc>
          <w:tcPr>
            <w:tcW w:w="4191" w:type="dxa"/>
            <w:gridSpan w:val="3"/>
            <w:tcBorders>
              <w:top w:val="single" w:sz="4" w:space="0" w:color="auto"/>
              <w:bottom w:val="single" w:sz="4" w:space="0" w:color="auto"/>
            </w:tcBorders>
            <w:shd w:val="clear" w:color="auto" w:fill="FFFF00"/>
          </w:tcPr>
          <w:p w14:paraId="4A16C7CB" w14:textId="77777777" w:rsidR="0040106B" w:rsidRPr="00D95972" w:rsidRDefault="0040106B" w:rsidP="00920113">
            <w:r>
              <w:t>Correction to requirements for V2X communication</w:t>
            </w:r>
          </w:p>
        </w:tc>
        <w:tc>
          <w:tcPr>
            <w:tcW w:w="1767" w:type="dxa"/>
            <w:tcBorders>
              <w:top w:val="single" w:sz="4" w:space="0" w:color="auto"/>
              <w:bottom w:val="single" w:sz="4" w:space="0" w:color="auto"/>
            </w:tcBorders>
            <w:shd w:val="clear" w:color="auto" w:fill="FFFF00"/>
          </w:tcPr>
          <w:p w14:paraId="66FB8DBC" w14:textId="77777777" w:rsidR="0040106B" w:rsidRPr="00D95972" w:rsidRDefault="0040106B" w:rsidP="00920113">
            <w:r>
              <w:t>Huawei, HiSilicon / Vishnu</w:t>
            </w:r>
          </w:p>
        </w:tc>
        <w:tc>
          <w:tcPr>
            <w:tcW w:w="826" w:type="dxa"/>
            <w:tcBorders>
              <w:top w:val="single" w:sz="4" w:space="0" w:color="auto"/>
              <w:bottom w:val="single" w:sz="4" w:space="0" w:color="auto"/>
            </w:tcBorders>
            <w:shd w:val="clear" w:color="auto" w:fill="FFFF00"/>
          </w:tcPr>
          <w:p w14:paraId="5B796114" w14:textId="77777777" w:rsidR="0040106B" w:rsidRPr="00D95972" w:rsidRDefault="0040106B" w:rsidP="00920113">
            <w:r>
              <w:t>CR 0091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8E18CD" w14:textId="77777777" w:rsidR="0040106B" w:rsidRPr="00D95972" w:rsidRDefault="0040106B" w:rsidP="00920113"/>
        </w:tc>
      </w:tr>
      <w:tr w:rsidR="0040106B" w:rsidRPr="00D95972" w14:paraId="7727F741" w14:textId="77777777" w:rsidTr="00920113">
        <w:tc>
          <w:tcPr>
            <w:tcW w:w="976" w:type="dxa"/>
            <w:tcBorders>
              <w:top w:val="nil"/>
              <w:left w:val="thinThickThinSmallGap" w:sz="24" w:space="0" w:color="auto"/>
              <w:bottom w:val="nil"/>
            </w:tcBorders>
            <w:shd w:val="clear" w:color="auto" w:fill="auto"/>
          </w:tcPr>
          <w:p w14:paraId="5CC1BB23"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F35096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0B78107" w14:textId="4A600430" w:rsidR="0040106B" w:rsidRPr="00D95972" w:rsidRDefault="002B50CB" w:rsidP="00920113">
            <w:hyperlink r:id="rId378" w:history="1">
              <w:r w:rsidR="00346D25">
                <w:rPr>
                  <w:rStyle w:val="Hyperlink"/>
                </w:rPr>
                <w:t>C1-204813</w:t>
              </w:r>
            </w:hyperlink>
          </w:p>
        </w:tc>
        <w:tc>
          <w:tcPr>
            <w:tcW w:w="4191" w:type="dxa"/>
            <w:gridSpan w:val="3"/>
            <w:tcBorders>
              <w:top w:val="single" w:sz="4" w:space="0" w:color="auto"/>
              <w:bottom w:val="single" w:sz="4" w:space="0" w:color="auto"/>
            </w:tcBorders>
            <w:shd w:val="clear" w:color="auto" w:fill="FFFF00"/>
          </w:tcPr>
          <w:p w14:paraId="1ADDA8A3" w14:textId="77777777" w:rsidR="0040106B" w:rsidRPr="00D95972" w:rsidRDefault="0040106B" w:rsidP="00920113">
            <w:r>
              <w:t>Correcting editorial errors on Key parameter name</w:t>
            </w:r>
          </w:p>
        </w:tc>
        <w:tc>
          <w:tcPr>
            <w:tcW w:w="1767" w:type="dxa"/>
            <w:tcBorders>
              <w:top w:val="single" w:sz="4" w:space="0" w:color="auto"/>
              <w:bottom w:val="single" w:sz="4" w:space="0" w:color="auto"/>
            </w:tcBorders>
            <w:shd w:val="clear" w:color="auto" w:fill="FFFF00"/>
          </w:tcPr>
          <w:p w14:paraId="449B2672" w14:textId="77777777" w:rsidR="0040106B" w:rsidRPr="00D95972" w:rsidRDefault="0040106B" w:rsidP="00920113">
            <w:r>
              <w:t>Huawei, HiSilicon / Vishnu</w:t>
            </w:r>
          </w:p>
        </w:tc>
        <w:tc>
          <w:tcPr>
            <w:tcW w:w="826" w:type="dxa"/>
            <w:tcBorders>
              <w:top w:val="single" w:sz="4" w:space="0" w:color="auto"/>
              <w:bottom w:val="single" w:sz="4" w:space="0" w:color="auto"/>
            </w:tcBorders>
            <w:shd w:val="clear" w:color="auto" w:fill="FFFF00"/>
          </w:tcPr>
          <w:p w14:paraId="0F1EAF5B" w14:textId="77777777" w:rsidR="0040106B" w:rsidRPr="00D95972" w:rsidRDefault="0040106B" w:rsidP="00920113">
            <w:r>
              <w:t>CR 0092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3A003D" w14:textId="77777777" w:rsidR="0040106B" w:rsidRPr="00D95972" w:rsidRDefault="0040106B" w:rsidP="00920113"/>
        </w:tc>
      </w:tr>
      <w:tr w:rsidR="0040106B" w:rsidRPr="00D95972" w14:paraId="59D8B8C5" w14:textId="77777777" w:rsidTr="00920113">
        <w:tc>
          <w:tcPr>
            <w:tcW w:w="976" w:type="dxa"/>
            <w:tcBorders>
              <w:top w:val="nil"/>
              <w:left w:val="thinThickThinSmallGap" w:sz="24" w:space="0" w:color="auto"/>
              <w:bottom w:val="nil"/>
            </w:tcBorders>
            <w:shd w:val="clear" w:color="auto" w:fill="auto"/>
          </w:tcPr>
          <w:p w14:paraId="5345634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7FFC0B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990FF5B" w14:textId="59883951" w:rsidR="0040106B" w:rsidRPr="00D95972" w:rsidRDefault="002B50CB" w:rsidP="00920113">
            <w:hyperlink r:id="rId379" w:history="1">
              <w:r w:rsidR="00346D25">
                <w:rPr>
                  <w:rStyle w:val="Hyperlink"/>
                </w:rPr>
                <w:t>C1-204814</w:t>
              </w:r>
            </w:hyperlink>
          </w:p>
        </w:tc>
        <w:tc>
          <w:tcPr>
            <w:tcW w:w="4191" w:type="dxa"/>
            <w:gridSpan w:val="3"/>
            <w:tcBorders>
              <w:top w:val="single" w:sz="4" w:space="0" w:color="auto"/>
              <w:bottom w:val="single" w:sz="4" w:space="0" w:color="auto"/>
            </w:tcBorders>
            <w:shd w:val="clear" w:color="auto" w:fill="FFFF00"/>
          </w:tcPr>
          <w:p w14:paraId="6AA0F57C" w14:textId="77777777" w:rsidR="0040106B" w:rsidRPr="00D95972" w:rsidRDefault="0040106B" w:rsidP="00920113">
            <w:r>
              <w:t>Inconsistent security policy during PC5 unicast link modification procedure</w:t>
            </w:r>
          </w:p>
        </w:tc>
        <w:tc>
          <w:tcPr>
            <w:tcW w:w="1767" w:type="dxa"/>
            <w:tcBorders>
              <w:top w:val="single" w:sz="4" w:space="0" w:color="auto"/>
              <w:bottom w:val="single" w:sz="4" w:space="0" w:color="auto"/>
            </w:tcBorders>
            <w:shd w:val="clear" w:color="auto" w:fill="FFFF00"/>
          </w:tcPr>
          <w:p w14:paraId="3BF6956D" w14:textId="77777777" w:rsidR="0040106B" w:rsidRPr="00D95972" w:rsidRDefault="0040106B" w:rsidP="00920113">
            <w:r>
              <w:t>Huawei, HiSilicon / Vishnu</w:t>
            </w:r>
          </w:p>
        </w:tc>
        <w:tc>
          <w:tcPr>
            <w:tcW w:w="826" w:type="dxa"/>
            <w:tcBorders>
              <w:top w:val="single" w:sz="4" w:space="0" w:color="auto"/>
              <w:bottom w:val="single" w:sz="4" w:space="0" w:color="auto"/>
            </w:tcBorders>
            <w:shd w:val="clear" w:color="auto" w:fill="FFFF00"/>
          </w:tcPr>
          <w:p w14:paraId="7DCF4857" w14:textId="77777777" w:rsidR="0040106B" w:rsidRPr="00D95972" w:rsidRDefault="0040106B" w:rsidP="00920113">
            <w:r>
              <w:t>CR 0093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173854" w14:textId="77777777" w:rsidR="0040106B" w:rsidRPr="00D95972" w:rsidRDefault="0040106B" w:rsidP="00920113"/>
        </w:tc>
      </w:tr>
      <w:tr w:rsidR="0040106B" w:rsidRPr="00D95972" w14:paraId="3995D7B5" w14:textId="77777777" w:rsidTr="00920113">
        <w:tc>
          <w:tcPr>
            <w:tcW w:w="976" w:type="dxa"/>
            <w:tcBorders>
              <w:top w:val="nil"/>
              <w:left w:val="thinThickThinSmallGap" w:sz="24" w:space="0" w:color="auto"/>
              <w:bottom w:val="nil"/>
            </w:tcBorders>
            <w:shd w:val="clear" w:color="auto" w:fill="auto"/>
          </w:tcPr>
          <w:p w14:paraId="6A3537A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6A4021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CF01334" w14:textId="2076FEF9" w:rsidR="0040106B" w:rsidRPr="00D95972" w:rsidRDefault="002B50CB" w:rsidP="00920113">
            <w:hyperlink r:id="rId380" w:history="1">
              <w:r w:rsidR="00346D25">
                <w:rPr>
                  <w:rStyle w:val="Hyperlink"/>
                </w:rPr>
                <w:t>C1-204815</w:t>
              </w:r>
            </w:hyperlink>
          </w:p>
        </w:tc>
        <w:tc>
          <w:tcPr>
            <w:tcW w:w="4191" w:type="dxa"/>
            <w:gridSpan w:val="3"/>
            <w:tcBorders>
              <w:top w:val="single" w:sz="4" w:space="0" w:color="auto"/>
              <w:bottom w:val="single" w:sz="4" w:space="0" w:color="auto"/>
            </w:tcBorders>
            <w:shd w:val="clear" w:color="auto" w:fill="FFFF00"/>
          </w:tcPr>
          <w:p w14:paraId="111D813E" w14:textId="77777777" w:rsidR="0040106B" w:rsidRPr="00D95972" w:rsidRDefault="0040106B" w:rsidP="00920113">
            <w:r>
              <w:t>Removal of Abnormal cases in the target UE</w:t>
            </w:r>
          </w:p>
        </w:tc>
        <w:tc>
          <w:tcPr>
            <w:tcW w:w="1767" w:type="dxa"/>
            <w:tcBorders>
              <w:top w:val="single" w:sz="4" w:space="0" w:color="auto"/>
              <w:bottom w:val="single" w:sz="4" w:space="0" w:color="auto"/>
            </w:tcBorders>
            <w:shd w:val="clear" w:color="auto" w:fill="FFFF00"/>
          </w:tcPr>
          <w:p w14:paraId="33F3E8B6" w14:textId="77777777" w:rsidR="0040106B" w:rsidRPr="00D95972" w:rsidRDefault="0040106B" w:rsidP="00920113">
            <w:r>
              <w:t>Huawei, HiSilicon / Vishnu</w:t>
            </w:r>
          </w:p>
        </w:tc>
        <w:tc>
          <w:tcPr>
            <w:tcW w:w="826" w:type="dxa"/>
            <w:tcBorders>
              <w:top w:val="single" w:sz="4" w:space="0" w:color="auto"/>
              <w:bottom w:val="single" w:sz="4" w:space="0" w:color="auto"/>
            </w:tcBorders>
            <w:shd w:val="clear" w:color="auto" w:fill="FFFF00"/>
          </w:tcPr>
          <w:p w14:paraId="2F336902" w14:textId="77777777" w:rsidR="0040106B" w:rsidRPr="00D95972" w:rsidRDefault="0040106B" w:rsidP="00920113">
            <w:r>
              <w:t>CR 0094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5031DD" w14:textId="77777777" w:rsidR="0040106B" w:rsidRPr="00D95972" w:rsidRDefault="0040106B" w:rsidP="00920113"/>
        </w:tc>
      </w:tr>
      <w:tr w:rsidR="0040106B" w:rsidRPr="00D95972" w14:paraId="05AD5B6A" w14:textId="77777777" w:rsidTr="00920113">
        <w:tc>
          <w:tcPr>
            <w:tcW w:w="976" w:type="dxa"/>
            <w:tcBorders>
              <w:top w:val="nil"/>
              <w:left w:val="thinThickThinSmallGap" w:sz="24" w:space="0" w:color="auto"/>
              <w:bottom w:val="nil"/>
            </w:tcBorders>
            <w:shd w:val="clear" w:color="auto" w:fill="auto"/>
          </w:tcPr>
          <w:p w14:paraId="44810E3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60B87E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368C783" w14:textId="36F57C44" w:rsidR="0040106B" w:rsidRPr="00D95972" w:rsidRDefault="002B50CB" w:rsidP="00920113">
            <w:hyperlink r:id="rId381" w:history="1">
              <w:r w:rsidR="00346D25">
                <w:rPr>
                  <w:rStyle w:val="Hyperlink"/>
                </w:rPr>
                <w:t>C1-204816</w:t>
              </w:r>
            </w:hyperlink>
          </w:p>
        </w:tc>
        <w:tc>
          <w:tcPr>
            <w:tcW w:w="4191" w:type="dxa"/>
            <w:gridSpan w:val="3"/>
            <w:tcBorders>
              <w:top w:val="single" w:sz="4" w:space="0" w:color="auto"/>
              <w:bottom w:val="single" w:sz="4" w:space="0" w:color="auto"/>
            </w:tcBorders>
            <w:shd w:val="clear" w:color="auto" w:fill="FFFF00"/>
          </w:tcPr>
          <w:p w14:paraId="05BAC156" w14:textId="77777777" w:rsidR="0040106B" w:rsidRPr="00D95972" w:rsidRDefault="0040106B" w:rsidP="00920113">
            <w:r>
              <w:t>Updates to PC5 unicast link establishment procedure</w:t>
            </w:r>
          </w:p>
        </w:tc>
        <w:tc>
          <w:tcPr>
            <w:tcW w:w="1767" w:type="dxa"/>
            <w:tcBorders>
              <w:top w:val="single" w:sz="4" w:space="0" w:color="auto"/>
              <w:bottom w:val="single" w:sz="4" w:space="0" w:color="auto"/>
            </w:tcBorders>
            <w:shd w:val="clear" w:color="auto" w:fill="FFFF00"/>
          </w:tcPr>
          <w:p w14:paraId="6897C46D" w14:textId="77777777" w:rsidR="0040106B" w:rsidRPr="00D95972" w:rsidRDefault="0040106B" w:rsidP="00920113">
            <w:r>
              <w:t>Huawei, HiSilicon / Vishnu</w:t>
            </w:r>
          </w:p>
        </w:tc>
        <w:tc>
          <w:tcPr>
            <w:tcW w:w="826" w:type="dxa"/>
            <w:tcBorders>
              <w:top w:val="single" w:sz="4" w:space="0" w:color="auto"/>
              <w:bottom w:val="single" w:sz="4" w:space="0" w:color="auto"/>
            </w:tcBorders>
            <w:shd w:val="clear" w:color="auto" w:fill="FFFF00"/>
          </w:tcPr>
          <w:p w14:paraId="21576EAE" w14:textId="77777777" w:rsidR="0040106B" w:rsidRPr="00D95972" w:rsidRDefault="0040106B" w:rsidP="00920113">
            <w:r>
              <w:t>CR 0095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3DBDF6" w14:textId="77777777" w:rsidR="0040106B" w:rsidRPr="00D95972" w:rsidRDefault="0040106B" w:rsidP="00920113"/>
        </w:tc>
      </w:tr>
      <w:tr w:rsidR="0040106B" w:rsidRPr="00D95972" w14:paraId="6C015E79" w14:textId="77777777" w:rsidTr="00920113">
        <w:tc>
          <w:tcPr>
            <w:tcW w:w="976" w:type="dxa"/>
            <w:tcBorders>
              <w:top w:val="nil"/>
              <w:left w:val="thinThickThinSmallGap" w:sz="24" w:space="0" w:color="auto"/>
              <w:bottom w:val="nil"/>
            </w:tcBorders>
            <w:shd w:val="clear" w:color="auto" w:fill="auto"/>
          </w:tcPr>
          <w:p w14:paraId="6698AB33"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9ECBE7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A5477A8" w14:textId="6AF42313" w:rsidR="0040106B" w:rsidRPr="00D95972" w:rsidRDefault="002B50CB" w:rsidP="00920113">
            <w:hyperlink r:id="rId382" w:history="1">
              <w:r w:rsidR="00346D25">
                <w:rPr>
                  <w:rStyle w:val="Hyperlink"/>
                </w:rPr>
                <w:t>C1-204817</w:t>
              </w:r>
            </w:hyperlink>
          </w:p>
        </w:tc>
        <w:tc>
          <w:tcPr>
            <w:tcW w:w="4191" w:type="dxa"/>
            <w:gridSpan w:val="3"/>
            <w:tcBorders>
              <w:top w:val="single" w:sz="4" w:space="0" w:color="auto"/>
              <w:bottom w:val="single" w:sz="4" w:space="0" w:color="auto"/>
            </w:tcBorders>
            <w:shd w:val="clear" w:color="auto" w:fill="FFFF00"/>
          </w:tcPr>
          <w:p w14:paraId="757F5559" w14:textId="77777777" w:rsidR="0040106B" w:rsidRPr="00D95972" w:rsidRDefault="0040106B" w:rsidP="00920113">
            <w:r>
              <w:t>UP ciphering protection algorithm</w:t>
            </w:r>
          </w:p>
        </w:tc>
        <w:tc>
          <w:tcPr>
            <w:tcW w:w="1767" w:type="dxa"/>
            <w:tcBorders>
              <w:top w:val="single" w:sz="4" w:space="0" w:color="auto"/>
              <w:bottom w:val="single" w:sz="4" w:space="0" w:color="auto"/>
            </w:tcBorders>
            <w:shd w:val="clear" w:color="auto" w:fill="FFFF00"/>
          </w:tcPr>
          <w:p w14:paraId="30FA380F" w14:textId="77777777" w:rsidR="0040106B" w:rsidRPr="00D95972" w:rsidRDefault="0040106B" w:rsidP="00920113">
            <w:r>
              <w:t>Huawei, HiSilicon / Vishnu</w:t>
            </w:r>
          </w:p>
        </w:tc>
        <w:tc>
          <w:tcPr>
            <w:tcW w:w="826" w:type="dxa"/>
            <w:tcBorders>
              <w:top w:val="single" w:sz="4" w:space="0" w:color="auto"/>
              <w:bottom w:val="single" w:sz="4" w:space="0" w:color="auto"/>
            </w:tcBorders>
            <w:shd w:val="clear" w:color="auto" w:fill="FFFF00"/>
          </w:tcPr>
          <w:p w14:paraId="0A4573B1" w14:textId="77777777" w:rsidR="0040106B" w:rsidRPr="00D95972" w:rsidRDefault="0040106B" w:rsidP="00920113">
            <w:r>
              <w:t>CR 0096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73F16B" w14:textId="77777777" w:rsidR="0040106B" w:rsidRPr="00D95972" w:rsidRDefault="0040106B" w:rsidP="00920113"/>
        </w:tc>
      </w:tr>
      <w:tr w:rsidR="0040106B" w:rsidRPr="00D95972" w14:paraId="0E032BDA" w14:textId="77777777" w:rsidTr="00920113">
        <w:tc>
          <w:tcPr>
            <w:tcW w:w="976" w:type="dxa"/>
            <w:tcBorders>
              <w:top w:val="nil"/>
              <w:left w:val="thinThickThinSmallGap" w:sz="24" w:space="0" w:color="auto"/>
              <w:bottom w:val="nil"/>
            </w:tcBorders>
            <w:shd w:val="clear" w:color="auto" w:fill="auto"/>
          </w:tcPr>
          <w:p w14:paraId="0B92488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5F57DE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5EC8B85" w14:textId="319EF211" w:rsidR="0040106B" w:rsidRPr="00D95972" w:rsidRDefault="002B50CB" w:rsidP="00920113">
            <w:hyperlink r:id="rId383" w:history="1">
              <w:r w:rsidR="00346D25">
                <w:rPr>
                  <w:rStyle w:val="Hyperlink"/>
                </w:rPr>
                <w:t>C1-204915</w:t>
              </w:r>
            </w:hyperlink>
          </w:p>
        </w:tc>
        <w:tc>
          <w:tcPr>
            <w:tcW w:w="4191" w:type="dxa"/>
            <w:gridSpan w:val="3"/>
            <w:tcBorders>
              <w:top w:val="single" w:sz="4" w:space="0" w:color="auto"/>
              <w:bottom w:val="single" w:sz="4" w:space="0" w:color="auto"/>
            </w:tcBorders>
            <w:shd w:val="clear" w:color="auto" w:fill="FFFF00"/>
          </w:tcPr>
          <w:p w14:paraId="4EB13D6A" w14:textId="77777777" w:rsidR="0040106B" w:rsidRPr="00D95972" w:rsidRDefault="0040106B" w:rsidP="00920113">
            <w:r>
              <w:t>Minor correction on V2X over NR-PC5 in EPC</w:t>
            </w:r>
          </w:p>
        </w:tc>
        <w:tc>
          <w:tcPr>
            <w:tcW w:w="1767" w:type="dxa"/>
            <w:tcBorders>
              <w:top w:val="single" w:sz="4" w:space="0" w:color="auto"/>
              <w:bottom w:val="single" w:sz="4" w:space="0" w:color="auto"/>
            </w:tcBorders>
            <w:shd w:val="clear" w:color="auto" w:fill="FFFF00"/>
          </w:tcPr>
          <w:p w14:paraId="008DEC05" w14:textId="77777777" w:rsidR="0040106B" w:rsidRPr="00D95972" w:rsidRDefault="0040106B" w:rsidP="00920113">
            <w:r>
              <w:t>LG Electronics / SangMin</w:t>
            </w:r>
          </w:p>
        </w:tc>
        <w:tc>
          <w:tcPr>
            <w:tcW w:w="826" w:type="dxa"/>
            <w:tcBorders>
              <w:top w:val="single" w:sz="4" w:space="0" w:color="auto"/>
              <w:bottom w:val="single" w:sz="4" w:space="0" w:color="auto"/>
            </w:tcBorders>
            <w:shd w:val="clear" w:color="auto" w:fill="FFFF00"/>
          </w:tcPr>
          <w:p w14:paraId="5FA42D7E" w14:textId="77777777" w:rsidR="0040106B" w:rsidRPr="00D95972" w:rsidRDefault="0040106B" w:rsidP="00920113">
            <w:r>
              <w:t>CR 0028 24.386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722506" w14:textId="77777777" w:rsidR="0040106B" w:rsidRPr="00D95972" w:rsidRDefault="0040106B" w:rsidP="00920113"/>
        </w:tc>
      </w:tr>
      <w:tr w:rsidR="0040106B" w:rsidRPr="00D95972" w14:paraId="041BE086" w14:textId="77777777" w:rsidTr="00920113">
        <w:tc>
          <w:tcPr>
            <w:tcW w:w="976" w:type="dxa"/>
            <w:tcBorders>
              <w:top w:val="nil"/>
              <w:left w:val="thinThickThinSmallGap" w:sz="24" w:space="0" w:color="auto"/>
              <w:bottom w:val="nil"/>
            </w:tcBorders>
            <w:shd w:val="clear" w:color="auto" w:fill="auto"/>
          </w:tcPr>
          <w:p w14:paraId="2AB6076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447305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A167AB5" w14:textId="7DB9FE8F" w:rsidR="0040106B" w:rsidRPr="00D95972" w:rsidRDefault="002B50CB" w:rsidP="00920113">
            <w:hyperlink r:id="rId384" w:history="1">
              <w:r w:rsidR="00346D25">
                <w:rPr>
                  <w:rStyle w:val="Hyperlink"/>
                </w:rPr>
                <w:t>C1-204916</w:t>
              </w:r>
            </w:hyperlink>
          </w:p>
        </w:tc>
        <w:tc>
          <w:tcPr>
            <w:tcW w:w="4191" w:type="dxa"/>
            <w:gridSpan w:val="3"/>
            <w:tcBorders>
              <w:top w:val="single" w:sz="4" w:space="0" w:color="auto"/>
              <w:bottom w:val="single" w:sz="4" w:space="0" w:color="auto"/>
            </w:tcBorders>
            <w:shd w:val="clear" w:color="auto" w:fill="FFFF00"/>
          </w:tcPr>
          <w:p w14:paraId="2B6E4A52" w14:textId="77777777" w:rsidR="0040106B" w:rsidRPr="00D95972" w:rsidRDefault="0040106B" w:rsidP="00920113">
            <w:r>
              <w:t>Removal of V2X policy for EPC interworking</w:t>
            </w:r>
          </w:p>
        </w:tc>
        <w:tc>
          <w:tcPr>
            <w:tcW w:w="1767" w:type="dxa"/>
            <w:tcBorders>
              <w:top w:val="single" w:sz="4" w:space="0" w:color="auto"/>
              <w:bottom w:val="single" w:sz="4" w:space="0" w:color="auto"/>
            </w:tcBorders>
            <w:shd w:val="clear" w:color="auto" w:fill="FFFF00"/>
          </w:tcPr>
          <w:p w14:paraId="4125FA17" w14:textId="77777777" w:rsidR="0040106B" w:rsidRPr="00D95972" w:rsidRDefault="0040106B" w:rsidP="00920113">
            <w:r>
              <w:t>LG Electronics / SangMin</w:t>
            </w:r>
          </w:p>
        </w:tc>
        <w:tc>
          <w:tcPr>
            <w:tcW w:w="826" w:type="dxa"/>
            <w:tcBorders>
              <w:top w:val="single" w:sz="4" w:space="0" w:color="auto"/>
              <w:bottom w:val="single" w:sz="4" w:space="0" w:color="auto"/>
            </w:tcBorders>
            <w:shd w:val="clear" w:color="auto" w:fill="FFFF00"/>
          </w:tcPr>
          <w:p w14:paraId="68F81713" w14:textId="77777777" w:rsidR="0040106B" w:rsidRPr="00D95972" w:rsidRDefault="0040106B" w:rsidP="00920113">
            <w:r>
              <w:t>CR 0018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9A2220" w14:textId="77777777" w:rsidR="0040106B" w:rsidRPr="00D95972" w:rsidRDefault="0040106B" w:rsidP="00920113"/>
        </w:tc>
      </w:tr>
      <w:tr w:rsidR="0040106B" w:rsidRPr="00D95972" w14:paraId="0EB31BC4" w14:textId="77777777" w:rsidTr="00920113">
        <w:tc>
          <w:tcPr>
            <w:tcW w:w="976" w:type="dxa"/>
            <w:tcBorders>
              <w:top w:val="nil"/>
              <w:left w:val="thinThickThinSmallGap" w:sz="24" w:space="0" w:color="auto"/>
              <w:bottom w:val="nil"/>
            </w:tcBorders>
            <w:shd w:val="clear" w:color="auto" w:fill="auto"/>
          </w:tcPr>
          <w:p w14:paraId="3C811F5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09B277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B45CD2F" w14:textId="7A160B1B" w:rsidR="0040106B" w:rsidRPr="00D95972" w:rsidRDefault="002B50CB" w:rsidP="00920113">
            <w:hyperlink r:id="rId385" w:history="1">
              <w:r w:rsidR="00346D25">
                <w:rPr>
                  <w:rStyle w:val="Hyperlink"/>
                </w:rPr>
                <w:t>C1-204996</w:t>
              </w:r>
            </w:hyperlink>
          </w:p>
        </w:tc>
        <w:tc>
          <w:tcPr>
            <w:tcW w:w="4191" w:type="dxa"/>
            <w:gridSpan w:val="3"/>
            <w:tcBorders>
              <w:top w:val="single" w:sz="4" w:space="0" w:color="auto"/>
              <w:bottom w:val="single" w:sz="4" w:space="0" w:color="auto"/>
            </w:tcBorders>
            <w:shd w:val="clear" w:color="auto" w:fill="FFFF00"/>
          </w:tcPr>
          <w:p w14:paraId="5FDD4C74" w14:textId="77777777" w:rsidR="0040106B" w:rsidRPr="00D95972" w:rsidRDefault="0040106B" w:rsidP="00920113">
            <w:r>
              <w:t>Work plan for the CT1 part of eV2XARC</w:t>
            </w:r>
          </w:p>
        </w:tc>
        <w:tc>
          <w:tcPr>
            <w:tcW w:w="1767" w:type="dxa"/>
            <w:tcBorders>
              <w:top w:val="single" w:sz="4" w:space="0" w:color="auto"/>
              <w:bottom w:val="single" w:sz="4" w:space="0" w:color="auto"/>
            </w:tcBorders>
            <w:shd w:val="clear" w:color="auto" w:fill="FFFF00"/>
          </w:tcPr>
          <w:p w14:paraId="47CAE9D0" w14:textId="77777777" w:rsidR="0040106B" w:rsidRPr="00D95972" w:rsidRDefault="0040106B" w:rsidP="00920113">
            <w:r>
              <w:t>Huawei, HiSilicon /Christian</w:t>
            </w:r>
          </w:p>
        </w:tc>
        <w:tc>
          <w:tcPr>
            <w:tcW w:w="826" w:type="dxa"/>
            <w:tcBorders>
              <w:top w:val="single" w:sz="4" w:space="0" w:color="auto"/>
              <w:bottom w:val="single" w:sz="4" w:space="0" w:color="auto"/>
            </w:tcBorders>
            <w:shd w:val="clear" w:color="auto" w:fill="FFFF00"/>
          </w:tcPr>
          <w:p w14:paraId="4E78AB13" w14:textId="77777777" w:rsidR="0040106B" w:rsidRPr="00D95972" w:rsidRDefault="0040106B" w:rsidP="00920113">
            <w: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47E1EE" w14:textId="77777777" w:rsidR="0040106B" w:rsidRPr="00D95972" w:rsidRDefault="0040106B" w:rsidP="00920113"/>
        </w:tc>
      </w:tr>
      <w:tr w:rsidR="0040106B" w:rsidRPr="00D95972" w14:paraId="44D71523" w14:textId="77777777" w:rsidTr="00920113">
        <w:tc>
          <w:tcPr>
            <w:tcW w:w="976" w:type="dxa"/>
            <w:tcBorders>
              <w:top w:val="nil"/>
              <w:left w:val="thinThickThinSmallGap" w:sz="24" w:space="0" w:color="auto"/>
              <w:bottom w:val="nil"/>
            </w:tcBorders>
            <w:shd w:val="clear" w:color="auto" w:fill="auto"/>
          </w:tcPr>
          <w:p w14:paraId="083CD97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16E701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4CFB485" w14:textId="394297FB" w:rsidR="0040106B" w:rsidRPr="00D95972" w:rsidRDefault="002B50CB" w:rsidP="00920113">
            <w:hyperlink r:id="rId386" w:history="1">
              <w:r w:rsidR="00346D25">
                <w:rPr>
                  <w:rStyle w:val="Hyperlink"/>
                </w:rPr>
                <w:t>C1-205003</w:t>
              </w:r>
            </w:hyperlink>
          </w:p>
        </w:tc>
        <w:tc>
          <w:tcPr>
            <w:tcW w:w="4191" w:type="dxa"/>
            <w:gridSpan w:val="3"/>
            <w:tcBorders>
              <w:top w:val="single" w:sz="4" w:space="0" w:color="auto"/>
              <w:bottom w:val="single" w:sz="4" w:space="0" w:color="auto"/>
            </w:tcBorders>
            <w:shd w:val="clear" w:color="auto" w:fill="FFFF00"/>
          </w:tcPr>
          <w:p w14:paraId="4F4D1DB2" w14:textId="77777777" w:rsidR="0040106B" w:rsidRPr="00D95972" w:rsidRDefault="0040106B" w:rsidP="00920113">
            <w:r>
              <w:t>Indication of security protection activation to lower layer</w:t>
            </w:r>
          </w:p>
        </w:tc>
        <w:tc>
          <w:tcPr>
            <w:tcW w:w="1767" w:type="dxa"/>
            <w:tcBorders>
              <w:top w:val="single" w:sz="4" w:space="0" w:color="auto"/>
              <w:bottom w:val="single" w:sz="4" w:space="0" w:color="auto"/>
            </w:tcBorders>
            <w:shd w:val="clear" w:color="auto" w:fill="FFFF00"/>
          </w:tcPr>
          <w:p w14:paraId="5C790529" w14:textId="77777777" w:rsidR="0040106B" w:rsidRPr="00D95972" w:rsidRDefault="0040106B" w:rsidP="00920113">
            <w:r>
              <w:t>Qualcomm Korea</w:t>
            </w:r>
          </w:p>
        </w:tc>
        <w:tc>
          <w:tcPr>
            <w:tcW w:w="826" w:type="dxa"/>
            <w:tcBorders>
              <w:top w:val="single" w:sz="4" w:space="0" w:color="auto"/>
              <w:bottom w:val="single" w:sz="4" w:space="0" w:color="auto"/>
            </w:tcBorders>
            <w:shd w:val="clear" w:color="auto" w:fill="FFFF00"/>
          </w:tcPr>
          <w:p w14:paraId="29C7EB62" w14:textId="77777777" w:rsidR="0040106B" w:rsidRPr="00D95972" w:rsidRDefault="0040106B" w:rsidP="00920113">
            <w:r>
              <w:t>CR 0098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9DE13F" w14:textId="77777777" w:rsidR="0040106B" w:rsidRPr="00D95972" w:rsidRDefault="0040106B" w:rsidP="00920113"/>
        </w:tc>
      </w:tr>
      <w:tr w:rsidR="0040106B" w:rsidRPr="00D95972" w14:paraId="7C899821" w14:textId="77777777" w:rsidTr="00920113">
        <w:tc>
          <w:tcPr>
            <w:tcW w:w="976" w:type="dxa"/>
            <w:tcBorders>
              <w:top w:val="nil"/>
              <w:left w:val="thinThickThinSmallGap" w:sz="24" w:space="0" w:color="auto"/>
              <w:bottom w:val="nil"/>
            </w:tcBorders>
            <w:shd w:val="clear" w:color="auto" w:fill="auto"/>
          </w:tcPr>
          <w:p w14:paraId="0A52C53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465BA1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DA09A4F" w14:textId="7F6ABA74" w:rsidR="0040106B" w:rsidRPr="00D95972" w:rsidRDefault="002B50CB" w:rsidP="00920113">
            <w:hyperlink r:id="rId387" w:history="1">
              <w:r w:rsidR="00346D25">
                <w:rPr>
                  <w:rStyle w:val="Hyperlink"/>
                </w:rPr>
                <w:t>C1-205009</w:t>
              </w:r>
            </w:hyperlink>
          </w:p>
        </w:tc>
        <w:tc>
          <w:tcPr>
            <w:tcW w:w="4191" w:type="dxa"/>
            <w:gridSpan w:val="3"/>
            <w:tcBorders>
              <w:top w:val="single" w:sz="4" w:space="0" w:color="auto"/>
              <w:bottom w:val="single" w:sz="4" w:space="0" w:color="auto"/>
            </w:tcBorders>
            <w:shd w:val="clear" w:color="auto" w:fill="FFFF00"/>
          </w:tcPr>
          <w:p w14:paraId="454CAB01" w14:textId="77777777" w:rsidR="0040106B" w:rsidRPr="00D95972" w:rsidRDefault="0040106B" w:rsidP="00920113">
            <w:r>
              <w:t>Correction on timers</w:t>
            </w:r>
          </w:p>
        </w:tc>
        <w:tc>
          <w:tcPr>
            <w:tcW w:w="1767" w:type="dxa"/>
            <w:tcBorders>
              <w:top w:val="single" w:sz="4" w:space="0" w:color="auto"/>
              <w:bottom w:val="single" w:sz="4" w:space="0" w:color="auto"/>
            </w:tcBorders>
            <w:shd w:val="clear" w:color="auto" w:fill="FFFF00"/>
          </w:tcPr>
          <w:p w14:paraId="29492B31" w14:textId="77777777" w:rsidR="0040106B" w:rsidRPr="00D95972" w:rsidRDefault="0040106B" w:rsidP="00920113">
            <w:r>
              <w:t>Qualcomm Korea</w:t>
            </w:r>
          </w:p>
        </w:tc>
        <w:tc>
          <w:tcPr>
            <w:tcW w:w="826" w:type="dxa"/>
            <w:tcBorders>
              <w:top w:val="single" w:sz="4" w:space="0" w:color="auto"/>
              <w:bottom w:val="single" w:sz="4" w:space="0" w:color="auto"/>
            </w:tcBorders>
            <w:shd w:val="clear" w:color="auto" w:fill="FFFF00"/>
          </w:tcPr>
          <w:p w14:paraId="770ACADE" w14:textId="77777777" w:rsidR="0040106B" w:rsidRPr="00D95972" w:rsidRDefault="0040106B" w:rsidP="00920113">
            <w:r>
              <w:t>CR 0102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159F35" w14:textId="77777777" w:rsidR="0040106B" w:rsidRPr="00D95972" w:rsidRDefault="0040106B" w:rsidP="00920113"/>
        </w:tc>
      </w:tr>
      <w:tr w:rsidR="0040106B" w:rsidRPr="00D95972" w14:paraId="258E1782" w14:textId="77777777" w:rsidTr="00920113">
        <w:tc>
          <w:tcPr>
            <w:tcW w:w="976" w:type="dxa"/>
            <w:tcBorders>
              <w:top w:val="nil"/>
              <w:left w:val="thinThickThinSmallGap" w:sz="24" w:space="0" w:color="auto"/>
              <w:bottom w:val="nil"/>
            </w:tcBorders>
            <w:shd w:val="clear" w:color="auto" w:fill="auto"/>
          </w:tcPr>
          <w:p w14:paraId="459E2F23"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083230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1E30701" w14:textId="6E577784" w:rsidR="0040106B" w:rsidRPr="00D95972" w:rsidRDefault="002B50CB" w:rsidP="00920113">
            <w:hyperlink r:id="rId388" w:history="1">
              <w:r w:rsidR="00346D25">
                <w:rPr>
                  <w:rStyle w:val="Hyperlink"/>
                </w:rPr>
                <w:t>C1-205012</w:t>
              </w:r>
            </w:hyperlink>
          </w:p>
        </w:tc>
        <w:tc>
          <w:tcPr>
            <w:tcW w:w="4191" w:type="dxa"/>
            <w:gridSpan w:val="3"/>
            <w:tcBorders>
              <w:top w:val="single" w:sz="4" w:space="0" w:color="auto"/>
              <w:bottom w:val="single" w:sz="4" w:space="0" w:color="auto"/>
            </w:tcBorders>
            <w:shd w:val="clear" w:color="auto" w:fill="FFFF00"/>
          </w:tcPr>
          <w:p w14:paraId="1D906DD5" w14:textId="77777777" w:rsidR="0040106B" w:rsidRPr="00D95972" w:rsidRDefault="0040106B" w:rsidP="00920113">
            <w:r>
              <w:t>Clarification on Privacy timer running</w:t>
            </w:r>
          </w:p>
        </w:tc>
        <w:tc>
          <w:tcPr>
            <w:tcW w:w="1767" w:type="dxa"/>
            <w:tcBorders>
              <w:top w:val="single" w:sz="4" w:space="0" w:color="auto"/>
              <w:bottom w:val="single" w:sz="4" w:space="0" w:color="auto"/>
            </w:tcBorders>
            <w:shd w:val="clear" w:color="auto" w:fill="FFFF00"/>
          </w:tcPr>
          <w:p w14:paraId="48D24E42" w14:textId="77777777" w:rsidR="0040106B" w:rsidRPr="00D95972" w:rsidRDefault="0040106B" w:rsidP="00920113">
            <w:r>
              <w:t>Qualcomm Korea</w:t>
            </w:r>
          </w:p>
        </w:tc>
        <w:tc>
          <w:tcPr>
            <w:tcW w:w="826" w:type="dxa"/>
            <w:tcBorders>
              <w:top w:val="single" w:sz="4" w:space="0" w:color="auto"/>
              <w:bottom w:val="single" w:sz="4" w:space="0" w:color="auto"/>
            </w:tcBorders>
            <w:shd w:val="clear" w:color="auto" w:fill="FFFF00"/>
          </w:tcPr>
          <w:p w14:paraId="47111790" w14:textId="77777777" w:rsidR="0040106B" w:rsidRPr="00D95972" w:rsidRDefault="0040106B" w:rsidP="00920113">
            <w:r>
              <w:t>CR 0104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C1C421" w14:textId="77777777" w:rsidR="0040106B" w:rsidRPr="00D95972" w:rsidRDefault="0040106B" w:rsidP="00920113"/>
        </w:tc>
      </w:tr>
      <w:tr w:rsidR="0040106B" w:rsidRPr="00D95972" w14:paraId="56A2DDCA" w14:textId="77777777" w:rsidTr="00920113">
        <w:tc>
          <w:tcPr>
            <w:tcW w:w="976" w:type="dxa"/>
            <w:tcBorders>
              <w:top w:val="nil"/>
              <w:left w:val="thinThickThinSmallGap" w:sz="24" w:space="0" w:color="auto"/>
              <w:bottom w:val="nil"/>
            </w:tcBorders>
            <w:shd w:val="clear" w:color="auto" w:fill="auto"/>
          </w:tcPr>
          <w:p w14:paraId="572890E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A4B83A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E0644B5" w14:textId="2F221F8C" w:rsidR="0040106B" w:rsidRPr="00D95972" w:rsidRDefault="002B50CB" w:rsidP="00920113">
            <w:hyperlink r:id="rId389" w:history="1">
              <w:r w:rsidR="00346D25">
                <w:rPr>
                  <w:rStyle w:val="Hyperlink"/>
                </w:rPr>
                <w:t>C1-205014</w:t>
              </w:r>
            </w:hyperlink>
          </w:p>
        </w:tc>
        <w:tc>
          <w:tcPr>
            <w:tcW w:w="4191" w:type="dxa"/>
            <w:gridSpan w:val="3"/>
            <w:tcBorders>
              <w:top w:val="single" w:sz="4" w:space="0" w:color="auto"/>
              <w:bottom w:val="single" w:sz="4" w:space="0" w:color="auto"/>
            </w:tcBorders>
            <w:shd w:val="clear" w:color="auto" w:fill="FFFF00"/>
          </w:tcPr>
          <w:p w14:paraId="61869F94" w14:textId="77777777" w:rsidR="0040106B" w:rsidRPr="00D95972" w:rsidRDefault="0040106B" w:rsidP="00920113">
            <w:r>
              <w:t>PC5 unicast link release due to RLF</w:t>
            </w:r>
          </w:p>
        </w:tc>
        <w:tc>
          <w:tcPr>
            <w:tcW w:w="1767" w:type="dxa"/>
            <w:tcBorders>
              <w:top w:val="single" w:sz="4" w:space="0" w:color="auto"/>
              <w:bottom w:val="single" w:sz="4" w:space="0" w:color="auto"/>
            </w:tcBorders>
            <w:shd w:val="clear" w:color="auto" w:fill="FFFF00"/>
          </w:tcPr>
          <w:p w14:paraId="04A4EA14" w14:textId="77777777" w:rsidR="0040106B" w:rsidRPr="00D95972" w:rsidRDefault="0040106B" w:rsidP="00920113">
            <w:r>
              <w:t>Qualcomm Korea</w:t>
            </w:r>
          </w:p>
        </w:tc>
        <w:tc>
          <w:tcPr>
            <w:tcW w:w="826" w:type="dxa"/>
            <w:tcBorders>
              <w:top w:val="single" w:sz="4" w:space="0" w:color="auto"/>
              <w:bottom w:val="single" w:sz="4" w:space="0" w:color="auto"/>
            </w:tcBorders>
            <w:shd w:val="clear" w:color="auto" w:fill="FFFF00"/>
          </w:tcPr>
          <w:p w14:paraId="45B4B7AA" w14:textId="77777777" w:rsidR="0040106B" w:rsidRPr="00D95972" w:rsidRDefault="0040106B" w:rsidP="00920113">
            <w:r>
              <w:t>CR 0105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F6C9A7" w14:textId="77777777" w:rsidR="0040106B" w:rsidRPr="00D95972" w:rsidRDefault="0040106B" w:rsidP="00920113"/>
        </w:tc>
      </w:tr>
      <w:tr w:rsidR="0040106B" w:rsidRPr="00D95972" w14:paraId="16F45602" w14:textId="77777777" w:rsidTr="00920113">
        <w:tc>
          <w:tcPr>
            <w:tcW w:w="976" w:type="dxa"/>
            <w:tcBorders>
              <w:top w:val="nil"/>
              <w:left w:val="thinThickThinSmallGap" w:sz="24" w:space="0" w:color="auto"/>
              <w:bottom w:val="nil"/>
            </w:tcBorders>
            <w:shd w:val="clear" w:color="auto" w:fill="auto"/>
          </w:tcPr>
          <w:p w14:paraId="41236B38"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6D51F3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91B0241" w14:textId="4C882D3F" w:rsidR="0040106B" w:rsidRPr="00D95972" w:rsidRDefault="002B50CB" w:rsidP="00920113">
            <w:hyperlink r:id="rId390" w:history="1">
              <w:r w:rsidR="00346D25">
                <w:rPr>
                  <w:rStyle w:val="Hyperlink"/>
                </w:rPr>
                <w:t>C1-205017</w:t>
              </w:r>
            </w:hyperlink>
          </w:p>
        </w:tc>
        <w:tc>
          <w:tcPr>
            <w:tcW w:w="4191" w:type="dxa"/>
            <w:gridSpan w:val="3"/>
            <w:tcBorders>
              <w:top w:val="single" w:sz="4" w:space="0" w:color="auto"/>
              <w:bottom w:val="single" w:sz="4" w:space="0" w:color="auto"/>
            </w:tcBorders>
            <w:shd w:val="clear" w:color="auto" w:fill="FFFF00"/>
          </w:tcPr>
          <w:p w14:paraId="5C3254D3" w14:textId="77777777" w:rsidR="0040106B" w:rsidRPr="00D95972" w:rsidRDefault="0040106B" w:rsidP="00920113">
            <w:r>
              <w:t>Removal of resolved EN for security issue</w:t>
            </w:r>
          </w:p>
        </w:tc>
        <w:tc>
          <w:tcPr>
            <w:tcW w:w="1767" w:type="dxa"/>
            <w:tcBorders>
              <w:top w:val="single" w:sz="4" w:space="0" w:color="auto"/>
              <w:bottom w:val="single" w:sz="4" w:space="0" w:color="auto"/>
            </w:tcBorders>
            <w:shd w:val="clear" w:color="auto" w:fill="FFFF00"/>
          </w:tcPr>
          <w:p w14:paraId="11ECFAFF" w14:textId="77777777" w:rsidR="0040106B" w:rsidRPr="00D95972" w:rsidRDefault="0040106B" w:rsidP="00920113">
            <w:r>
              <w:t>Qualcomm Korea</w:t>
            </w:r>
          </w:p>
        </w:tc>
        <w:tc>
          <w:tcPr>
            <w:tcW w:w="826" w:type="dxa"/>
            <w:tcBorders>
              <w:top w:val="single" w:sz="4" w:space="0" w:color="auto"/>
              <w:bottom w:val="single" w:sz="4" w:space="0" w:color="auto"/>
            </w:tcBorders>
            <w:shd w:val="clear" w:color="auto" w:fill="FFFF00"/>
          </w:tcPr>
          <w:p w14:paraId="4B65C208" w14:textId="77777777" w:rsidR="0040106B" w:rsidRPr="00D95972" w:rsidRDefault="0040106B" w:rsidP="00920113">
            <w:r>
              <w:t>CR 0106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D18BFE" w14:textId="77777777" w:rsidR="0040106B" w:rsidRPr="00D95972" w:rsidRDefault="0040106B" w:rsidP="00920113"/>
        </w:tc>
      </w:tr>
      <w:tr w:rsidR="0040106B" w:rsidRPr="00D95972" w14:paraId="69EA98C9" w14:textId="77777777" w:rsidTr="00920113">
        <w:tc>
          <w:tcPr>
            <w:tcW w:w="976" w:type="dxa"/>
            <w:tcBorders>
              <w:top w:val="nil"/>
              <w:left w:val="thinThickThinSmallGap" w:sz="24" w:space="0" w:color="auto"/>
              <w:bottom w:val="nil"/>
            </w:tcBorders>
            <w:shd w:val="clear" w:color="auto" w:fill="auto"/>
          </w:tcPr>
          <w:p w14:paraId="3694503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2D5038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0F50D75" w14:textId="0BCD270A" w:rsidR="0040106B" w:rsidRPr="00D95972" w:rsidRDefault="002B50CB" w:rsidP="00920113">
            <w:hyperlink r:id="rId391" w:history="1">
              <w:r w:rsidR="00346D25">
                <w:rPr>
                  <w:rStyle w:val="Hyperlink"/>
                </w:rPr>
                <w:t>C1-205026</w:t>
              </w:r>
            </w:hyperlink>
          </w:p>
        </w:tc>
        <w:tc>
          <w:tcPr>
            <w:tcW w:w="4191" w:type="dxa"/>
            <w:gridSpan w:val="3"/>
            <w:tcBorders>
              <w:top w:val="single" w:sz="4" w:space="0" w:color="auto"/>
              <w:bottom w:val="single" w:sz="4" w:space="0" w:color="auto"/>
            </w:tcBorders>
            <w:shd w:val="clear" w:color="auto" w:fill="FFFF00"/>
          </w:tcPr>
          <w:p w14:paraId="0412435C" w14:textId="77777777" w:rsidR="0040106B" w:rsidRPr="00D95972" w:rsidRDefault="0040106B" w:rsidP="00920113">
            <w:r>
              <w:t>Resolution of the editor's note under clause 8.4.1</w:t>
            </w:r>
          </w:p>
        </w:tc>
        <w:tc>
          <w:tcPr>
            <w:tcW w:w="1767" w:type="dxa"/>
            <w:tcBorders>
              <w:top w:val="single" w:sz="4" w:space="0" w:color="auto"/>
              <w:bottom w:val="single" w:sz="4" w:space="0" w:color="auto"/>
            </w:tcBorders>
            <w:shd w:val="clear" w:color="auto" w:fill="FFFF00"/>
          </w:tcPr>
          <w:p w14:paraId="4BAECBA8" w14:textId="77777777" w:rsidR="0040106B" w:rsidRPr="00D95972" w:rsidRDefault="0040106B" w:rsidP="00920113">
            <w:r>
              <w:t>Huawei, HiSilicon /Christian</w:t>
            </w:r>
          </w:p>
        </w:tc>
        <w:tc>
          <w:tcPr>
            <w:tcW w:w="826" w:type="dxa"/>
            <w:tcBorders>
              <w:top w:val="single" w:sz="4" w:space="0" w:color="auto"/>
              <w:bottom w:val="single" w:sz="4" w:space="0" w:color="auto"/>
            </w:tcBorders>
            <w:shd w:val="clear" w:color="auto" w:fill="FFFF00"/>
          </w:tcPr>
          <w:p w14:paraId="0BC7BE75" w14:textId="77777777" w:rsidR="0040106B" w:rsidRPr="00D95972" w:rsidRDefault="0040106B" w:rsidP="00920113">
            <w:r>
              <w:t>CR 0109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E23A7E" w14:textId="77777777" w:rsidR="0040106B" w:rsidRPr="00D95972" w:rsidRDefault="0040106B" w:rsidP="00920113"/>
        </w:tc>
      </w:tr>
      <w:tr w:rsidR="0040106B" w:rsidRPr="00D95972" w14:paraId="0EF2B4B2" w14:textId="77777777" w:rsidTr="00920113">
        <w:tc>
          <w:tcPr>
            <w:tcW w:w="976" w:type="dxa"/>
            <w:tcBorders>
              <w:top w:val="nil"/>
              <w:left w:val="thinThickThinSmallGap" w:sz="24" w:space="0" w:color="auto"/>
              <w:bottom w:val="nil"/>
            </w:tcBorders>
            <w:shd w:val="clear" w:color="auto" w:fill="auto"/>
          </w:tcPr>
          <w:p w14:paraId="67F44CE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236493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7A408B8" w14:textId="194A936D" w:rsidR="0040106B" w:rsidRPr="00D95972" w:rsidRDefault="002B50CB" w:rsidP="00920113">
            <w:hyperlink r:id="rId392" w:history="1">
              <w:r w:rsidR="00346D25">
                <w:rPr>
                  <w:rStyle w:val="Hyperlink"/>
                </w:rPr>
                <w:t>C1-205041</w:t>
              </w:r>
            </w:hyperlink>
          </w:p>
        </w:tc>
        <w:tc>
          <w:tcPr>
            <w:tcW w:w="4191" w:type="dxa"/>
            <w:gridSpan w:val="3"/>
            <w:tcBorders>
              <w:top w:val="single" w:sz="4" w:space="0" w:color="auto"/>
              <w:bottom w:val="single" w:sz="4" w:space="0" w:color="auto"/>
            </w:tcBorders>
            <w:shd w:val="clear" w:color="auto" w:fill="FFFF00"/>
          </w:tcPr>
          <w:p w14:paraId="0AEF3BBC" w14:textId="77777777" w:rsidR="0040106B" w:rsidRPr="00D95972" w:rsidRDefault="0040106B" w:rsidP="00920113">
            <w:r>
              <w:t>Addition of support for V2X services over LTE-Uu interface using TCP</w:t>
            </w:r>
          </w:p>
        </w:tc>
        <w:tc>
          <w:tcPr>
            <w:tcW w:w="1767" w:type="dxa"/>
            <w:tcBorders>
              <w:top w:val="single" w:sz="4" w:space="0" w:color="auto"/>
              <w:bottom w:val="single" w:sz="4" w:space="0" w:color="auto"/>
            </w:tcBorders>
            <w:shd w:val="clear" w:color="auto" w:fill="FFFF00"/>
          </w:tcPr>
          <w:p w14:paraId="16D35A50" w14:textId="77777777" w:rsidR="0040106B" w:rsidRPr="00D95972" w:rsidRDefault="0040106B" w:rsidP="00920113">
            <w:r>
              <w:t>Huawei, HiSilicon /Christian</w:t>
            </w:r>
          </w:p>
        </w:tc>
        <w:tc>
          <w:tcPr>
            <w:tcW w:w="826" w:type="dxa"/>
            <w:tcBorders>
              <w:top w:val="single" w:sz="4" w:space="0" w:color="auto"/>
              <w:bottom w:val="single" w:sz="4" w:space="0" w:color="auto"/>
            </w:tcBorders>
            <w:shd w:val="clear" w:color="auto" w:fill="FFFF00"/>
          </w:tcPr>
          <w:p w14:paraId="453C7FAF" w14:textId="77777777" w:rsidR="0040106B" w:rsidRPr="00D95972" w:rsidRDefault="0040106B" w:rsidP="00920113">
            <w: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FB477F" w14:textId="77777777" w:rsidR="0040106B" w:rsidRPr="00D95972" w:rsidRDefault="0040106B" w:rsidP="00920113"/>
        </w:tc>
      </w:tr>
      <w:tr w:rsidR="0040106B" w:rsidRPr="00D95972" w14:paraId="4CE6F2D4" w14:textId="77777777" w:rsidTr="00920113">
        <w:tc>
          <w:tcPr>
            <w:tcW w:w="976" w:type="dxa"/>
            <w:tcBorders>
              <w:top w:val="nil"/>
              <w:left w:val="thinThickThinSmallGap" w:sz="24" w:space="0" w:color="auto"/>
              <w:bottom w:val="nil"/>
            </w:tcBorders>
            <w:shd w:val="clear" w:color="auto" w:fill="auto"/>
          </w:tcPr>
          <w:p w14:paraId="100AD72D"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AED89E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5D0315E" w14:textId="214412F7" w:rsidR="0040106B" w:rsidRPr="00D95972" w:rsidRDefault="002B50CB" w:rsidP="00920113">
            <w:hyperlink r:id="rId393" w:history="1">
              <w:r w:rsidR="00346D25">
                <w:rPr>
                  <w:rStyle w:val="Hyperlink"/>
                </w:rPr>
                <w:t>C1-205043</w:t>
              </w:r>
            </w:hyperlink>
          </w:p>
        </w:tc>
        <w:tc>
          <w:tcPr>
            <w:tcW w:w="4191" w:type="dxa"/>
            <w:gridSpan w:val="3"/>
            <w:tcBorders>
              <w:top w:val="single" w:sz="4" w:space="0" w:color="auto"/>
              <w:bottom w:val="single" w:sz="4" w:space="0" w:color="auto"/>
            </w:tcBorders>
            <w:shd w:val="clear" w:color="auto" w:fill="FFFF00"/>
          </w:tcPr>
          <w:p w14:paraId="2F02C3CF" w14:textId="77777777" w:rsidR="0040106B" w:rsidRPr="00D95972" w:rsidRDefault="0040106B" w:rsidP="00920113">
            <w:r>
              <w:t>Addition of support for V2X services over LTE-Uu interface using TCP</w:t>
            </w:r>
          </w:p>
        </w:tc>
        <w:tc>
          <w:tcPr>
            <w:tcW w:w="1767" w:type="dxa"/>
            <w:tcBorders>
              <w:top w:val="single" w:sz="4" w:space="0" w:color="auto"/>
              <w:bottom w:val="single" w:sz="4" w:space="0" w:color="auto"/>
            </w:tcBorders>
            <w:shd w:val="clear" w:color="auto" w:fill="FFFF00"/>
          </w:tcPr>
          <w:p w14:paraId="181E9BD1" w14:textId="77777777" w:rsidR="0040106B" w:rsidRPr="00D95972" w:rsidRDefault="0040106B" w:rsidP="00920113">
            <w:r>
              <w:t>Huawei, HiSilicon /Christian</w:t>
            </w:r>
          </w:p>
        </w:tc>
        <w:tc>
          <w:tcPr>
            <w:tcW w:w="826" w:type="dxa"/>
            <w:tcBorders>
              <w:top w:val="single" w:sz="4" w:space="0" w:color="auto"/>
              <w:bottom w:val="single" w:sz="4" w:space="0" w:color="auto"/>
            </w:tcBorders>
            <w:shd w:val="clear" w:color="auto" w:fill="FFFF00"/>
          </w:tcPr>
          <w:p w14:paraId="694C5C91" w14:textId="77777777" w:rsidR="0040106B" w:rsidRPr="00D95972" w:rsidRDefault="0040106B" w:rsidP="00920113">
            <w:r>
              <w:t>CR 0023 24.385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8816FF" w14:textId="77777777" w:rsidR="0040106B" w:rsidRPr="00D95972" w:rsidRDefault="0040106B" w:rsidP="00920113"/>
        </w:tc>
      </w:tr>
      <w:tr w:rsidR="0040106B" w:rsidRPr="00D95972" w14:paraId="701493C0" w14:textId="77777777" w:rsidTr="00920113">
        <w:tc>
          <w:tcPr>
            <w:tcW w:w="976" w:type="dxa"/>
            <w:tcBorders>
              <w:top w:val="nil"/>
              <w:left w:val="thinThickThinSmallGap" w:sz="24" w:space="0" w:color="auto"/>
              <w:bottom w:val="nil"/>
            </w:tcBorders>
            <w:shd w:val="clear" w:color="auto" w:fill="auto"/>
          </w:tcPr>
          <w:p w14:paraId="52FE7FB6"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8765B0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F8E392A" w14:textId="4C90F60E" w:rsidR="0040106B" w:rsidRPr="00D95972" w:rsidRDefault="002B50CB" w:rsidP="00920113">
            <w:hyperlink r:id="rId394" w:history="1">
              <w:r w:rsidR="00346D25">
                <w:rPr>
                  <w:rStyle w:val="Hyperlink"/>
                </w:rPr>
                <w:t>C1-205059</w:t>
              </w:r>
            </w:hyperlink>
          </w:p>
        </w:tc>
        <w:tc>
          <w:tcPr>
            <w:tcW w:w="4191" w:type="dxa"/>
            <w:gridSpan w:val="3"/>
            <w:tcBorders>
              <w:top w:val="single" w:sz="4" w:space="0" w:color="auto"/>
              <w:bottom w:val="single" w:sz="4" w:space="0" w:color="auto"/>
            </w:tcBorders>
            <w:shd w:val="clear" w:color="auto" w:fill="FFFF00"/>
          </w:tcPr>
          <w:p w14:paraId="4E33C724" w14:textId="77777777" w:rsidR="0040106B" w:rsidRPr="00D95972" w:rsidRDefault="0040106B" w:rsidP="00920113">
            <w:r>
              <w:t>Adding the flag indicating the optional PPPP to PDB mapping rules</w:t>
            </w:r>
          </w:p>
        </w:tc>
        <w:tc>
          <w:tcPr>
            <w:tcW w:w="1767" w:type="dxa"/>
            <w:tcBorders>
              <w:top w:val="single" w:sz="4" w:space="0" w:color="auto"/>
              <w:bottom w:val="single" w:sz="4" w:space="0" w:color="auto"/>
            </w:tcBorders>
            <w:shd w:val="clear" w:color="auto" w:fill="FFFF00"/>
          </w:tcPr>
          <w:p w14:paraId="336B8379" w14:textId="77777777" w:rsidR="0040106B" w:rsidRPr="00D95972" w:rsidRDefault="0040106B" w:rsidP="00920113">
            <w:r>
              <w:t>CATT</w:t>
            </w:r>
          </w:p>
        </w:tc>
        <w:tc>
          <w:tcPr>
            <w:tcW w:w="826" w:type="dxa"/>
            <w:tcBorders>
              <w:top w:val="single" w:sz="4" w:space="0" w:color="auto"/>
              <w:bottom w:val="single" w:sz="4" w:space="0" w:color="auto"/>
            </w:tcBorders>
            <w:shd w:val="clear" w:color="auto" w:fill="FFFF00"/>
          </w:tcPr>
          <w:p w14:paraId="3E9F992A" w14:textId="77777777" w:rsidR="0040106B" w:rsidRPr="00D95972" w:rsidRDefault="0040106B" w:rsidP="00920113">
            <w:r>
              <w:t>CR 0019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C3C2CB" w14:textId="77777777" w:rsidR="0040106B" w:rsidRPr="00D95972" w:rsidRDefault="0040106B" w:rsidP="00920113"/>
        </w:tc>
      </w:tr>
      <w:tr w:rsidR="0040106B" w:rsidRPr="00D95972" w14:paraId="00AF7230" w14:textId="77777777" w:rsidTr="00920113">
        <w:tc>
          <w:tcPr>
            <w:tcW w:w="976" w:type="dxa"/>
            <w:tcBorders>
              <w:top w:val="nil"/>
              <w:left w:val="thinThickThinSmallGap" w:sz="24" w:space="0" w:color="auto"/>
              <w:bottom w:val="nil"/>
            </w:tcBorders>
            <w:shd w:val="clear" w:color="auto" w:fill="auto"/>
          </w:tcPr>
          <w:p w14:paraId="60751AD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792BDB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383C2C9" w14:textId="185B14E6" w:rsidR="0040106B" w:rsidRPr="00D95972" w:rsidRDefault="002B50CB" w:rsidP="00920113">
            <w:hyperlink r:id="rId395" w:history="1">
              <w:r w:rsidR="00346D25">
                <w:rPr>
                  <w:rStyle w:val="Hyperlink"/>
                </w:rPr>
                <w:t>C1-205060</w:t>
              </w:r>
            </w:hyperlink>
          </w:p>
        </w:tc>
        <w:tc>
          <w:tcPr>
            <w:tcW w:w="4191" w:type="dxa"/>
            <w:gridSpan w:val="3"/>
            <w:tcBorders>
              <w:top w:val="single" w:sz="4" w:space="0" w:color="auto"/>
              <w:bottom w:val="single" w:sz="4" w:space="0" w:color="auto"/>
            </w:tcBorders>
            <w:shd w:val="clear" w:color="auto" w:fill="FFFF00"/>
          </w:tcPr>
          <w:p w14:paraId="10D45531" w14:textId="77777777" w:rsidR="0040106B" w:rsidRPr="00D95972" w:rsidRDefault="0040106B" w:rsidP="00920113">
            <w:r>
              <w:t>Coding of direct link reject messages</w:t>
            </w:r>
          </w:p>
        </w:tc>
        <w:tc>
          <w:tcPr>
            <w:tcW w:w="1767" w:type="dxa"/>
            <w:tcBorders>
              <w:top w:val="single" w:sz="4" w:space="0" w:color="auto"/>
              <w:bottom w:val="single" w:sz="4" w:space="0" w:color="auto"/>
            </w:tcBorders>
            <w:shd w:val="clear" w:color="auto" w:fill="FFFF00"/>
          </w:tcPr>
          <w:p w14:paraId="3CD4E6CF" w14:textId="77777777" w:rsidR="0040106B" w:rsidRPr="00D95972" w:rsidRDefault="0040106B" w:rsidP="00920113">
            <w:r>
              <w:t>CATT</w:t>
            </w:r>
          </w:p>
        </w:tc>
        <w:tc>
          <w:tcPr>
            <w:tcW w:w="826" w:type="dxa"/>
            <w:tcBorders>
              <w:top w:val="single" w:sz="4" w:space="0" w:color="auto"/>
              <w:bottom w:val="single" w:sz="4" w:space="0" w:color="auto"/>
            </w:tcBorders>
            <w:shd w:val="clear" w:color="auto" w:fill="FFFF00"/>
          </w:tcPr>
          <w:p w14:paraId="4EA75AE8" w14:textId="77777777" w:rsidR="0040106B" w:rsidRPr="00D95972" w:rsidRDefault="0040106B" w:rsidP="00920113">
            <w:r>
              <w:t>CR 0111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57499B" w14:textId="77777777" w:rsidR="0040106B" w:rsidRPr="00D95972" w:rsidRDefault="0040106B" w:rsidP="00920113"/>
        </w:tc>
      </w:tr>
      <w:tr w:rsidR="0040106B" w:rsidRPr="00D95972" w14:paraId="26535B24" w14:textId="77777777" w:rsidTr="00920113">
        <w:tc>
          <w:tcPr>
            <w:tcW w:w="976" w:type="dxa"/>
            <w:tcBorders>
              <w:top w:val="nil"/>
              <w:left w:val="thinThickThinSmallGap" w:sz="24" w:space="0" w:color="auto"/>
              <w:bottom w:val="nil"/>
            </w:tcBorders>
            <w:shd w:val="clear" w:color="auto" w:fill="auto"/>
          </w:tcPr>
          <w:p w14:paraId="65BC5BB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617C29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8900B5E" w14:textId="37162ACF" w:rsidR="0040106B" w:rsidRPr="00D95972" w:rsidRDefault="002B50CB" w:rsidP="00920113">
            <w:hyperlink r:id="rId396" w:history="1">
              <w:r w:rsidR="00346D25">
                <w:rPr>
                  <w:rStyle w:val="Hyperlink"/>
                </w:rPr>
                <w:t>C1-205061</w:t>
              </w:r>
            </w:hyperlink>
          </w:p>
        </w:tc>
        <w:tc>
          <w:tcPr>
            <w:tcW w:w="4191" w:type="dxa"/>
            <w:gridSpan w:val="3"/>
            <w:tcBorders>
              <w:top w:val="single" w:sz="4" w:space="0" w:color="auto"/>
              <w:bottom w:val="single" w:sz="4" w:space="0" w:color="auto"/>
            </w:tcBorders>
            <w:shd w:val="clear" w:color="auto" w:fill="FFFF00"/>
          </w:tcPr>
          <w:p w14:paraId="2910F50F" w14:textId="77777777" w:rsidR="0040106B" w:rsidRPr="00D95972" w:rsidRDefault="0040106B" w:rsidP="00920113">
            <w:r>
              <w:t>The inidications to lower layer triggered by security related procedure</w:t>
            </w:r>
          </w:p>
        </w:tc>
        <w:tc>
          <w:tcPr>
            <w:tcW w:w="1767" w:type="dxa"/>
            <w:tcBorders>
              <w:top w:val="single" w:sz="4" w:space="0" w:color="auto"/>
              <w:bottom w:val="single" w:sz="4" w:space="0" w:color="auto"/>
            </w:tcBorders>
            <w:shd w:val="clear" w:color="auto" w:fill="FFFF00"/>
          </w:tcPr>
          <w:p w14:paraId="0A96071C" w14:textId="77777777" w:rsidR="0040106B" w:rsidRPr="00D95972" w:rsidRDefault="0040106B" w:rsidP="00920113">
            <w:r>
              <w:t>CATT</w:t>
            </w:r>
          </w:p>
        </w:tc>
        <w:tc>
          <w:tcPr>
            <w:tcW w:w="826" w:type="dxa"/>
            <w:tcBorders>
              <w:top w:val="single" w:sz="4" w:space="0" w:color="auto"/>
              <w:bottom w:val="single" w:sz="4" w:space="0" w:color="auto"/>
            </w:tcBorders>
            <w:shd w:val="clear" w:color="auto" w:fill="FFFF00"/>
          </w:tcPr>
          <w:p w14:paraId="389B7BAA" w14:textId="77777777" w:rsidR="0040106B" w:rsidRPr="00D95972" w:rsidRDefault="0040106B" w:rsidP="00920113">
            <w:r>
              <w:t>CR 0112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E3EEF7" w14:textId="77777777" w:rsidR="0040106B" w:rsidRPr="00D95972" w:rsidRDefault="0040106B" w:rsidP="00920113"/>
        </w:tc>
      </w:tr>
      <w:tr w:rsidR="0040106B" w:rsidRPr="00D95972" w14:paraId="1DA776AA" w14:textId="77777777" w:rsidTr="00920113">
        <w:tc>
          <w:tcPr>
            <w:tcW w:w="976" w:type="dxa"/>
            <w:tcBorders>
              <w:top w:val="nil"/>
              <w:left w:val="thinThickThinSmallGap" w:sz="24" w:space="0" w:color="auto"/>
              <w:bottom w:val="nil"/>
            </w:tcBorders>
            <w:shd w:val="clear" w:color="auto" w:fill="auto"/>
          </w:tcPr>
          <w:p w14:paraId="66DC2CA6"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7A9BB7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58991EF" w14:textId="719147A2" w:rsidR="0040106B" w:rsidRPr="00D95972" w:rsidRDefault="002B50CB" w:rsidP="00920113">
            <w:hyperlink r:id="rId397" w:history="1">
              <w:r w:rsidR="00346D25">
                <w:rPr>
                  <w:rStyle w:val="Hyperlink"/>
                </w:rPr>
                <w:t>C1-205062</w:t>
              </w:r>
            </w:hyperlink>
          </w:p>
        </w:tc>
        <w:tc>
          <w:tcPr>
            <w:tcW w:w="4191" w:type="dxa"/>
            <w:gridSpan w:val="3"/>
            <w:tcBorders>
              <w:top w:val="single" w:sz="4" w:space="0" w:color="auto"/>
              <w:bottom w:val="single" w:sz="4" w:space="0" w:color="auto"/>
            </w:tcBorders>
            <w:shd w:val="clear" w:color="auto" w:fill="FFFF00"/>
          </w:tcPr>
          <w:p w14:paraId="79B03F29" w14:textId="77777777" w:rsidR="0040106B" w:rsidRPr="00D95972" w:rsidRDefault="0040106B" w:rsidP="00920113">
            <w:r>
              <w:t>Radio parameters for UE neither served by E-UTRA nor served by NR</w:t>
            </w:r>
          </w:p>
        </w:tc>
        <w:tc>
          <w:tcPr>
            <w:tcW w:w="1767" w:type="dxa"/>
            <w:tcBorders>
              <w:top w:val="single" w:sz="4" w:space="0" w:color="auto"/>
              <w:bottom w:val="single" w:sz="4" w:space="0" w:color="auto"/>
            </w:tcBorders>
            <w:shd w:val="clear" w:color="auto" w:fill="FFFF00"/>
          </w:tcPr>
          <w:p w14:paraId="7973F0B7" w14:textId="77777777" w:rsidR="0040106B" w:rsidRPr="00D95972" w:rsidRDefault="0040106B" w:rsidP="00920113">
            <w:r>
              <w:t>CATT</w:t>
            </w:r>
          </w:p>
        </w:tc>
        <w:tc>
          <w:tcPr>
            <w:tcW w:w="826" w:type="dxa"/>
            <w:tcBorders>
              <w:top w:val="single" w:sz="4" w:space="0" w:color="auto"/>
              <w:bottom w:val="single" w:sz="4" w:space="0" w:color="auto"/>
            </w:tcBorders>
            <w:shd w:val="clear" w:color="auto" w:fill="FFFF00"/>
          </w:tcPr>
          <w:p w14:paraId="6FE6A12D" w14:textId="77777777" w:rsidR="0040106B" w:rsidRPr="00D95972" w:rsidRDefault="0040106B" w:rsidP="00920113">
            <w:r>
              <w:t>CR 0113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C22F8F" w14:textId="77777777" w:rsidR="0040106B" w:rsidRPr="00D95972" w:rsidRDefault="0040106B" w:rsidP="00920113"/>
        </w:tc>
      </w:tr>
      <w:tr w:rsidR="0040106B" w:rsidRPr="00D95972" w14:paraId="6F7630F0" w14:textId="77777777" w:rsidTr="00920113">
        <w:tc>
          <w:tcPr>
            <w:tcW w:w="976" w:type="dxa"/>
            <w:tcBorders>
              <w:top w:val="nil"/>
              <w:left w:val="thinThickThinSmallGap" w:sz="24" w:space="0" w:color="auto"/>
              <w:bottom w:val="nil"/>
            </w:tcBorders>
            <w:shd w:val="clear" w:color="auto" w:fill="auto"/>
          </w:tcPr>
          <w:p w14:paraId="3C80190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94CB6A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F08C6DE" w14:textId="3A102CB8" w:rsidR="0040106B" w:rsidRPr="00D95972" w:rsidRDefault="002B50CB" w:rsidP="00920113">
            <w:hyperlink r:id="rId398" w:history="1">
              <w:r w:rsidR="00346D25">
                <w:rPr>
                  <w:rStyle w:val="Hyperlink"/>
                </w:rPr>
                <w:t>C1-205063</w:t>
              </w:r>
            </w:hyperlink>
          </w:p>
        </w:tc>
        <w:tc>
          <w:tcPr>
            <w:tcW w:w="4191" w:type="dxa"/>
            <w:gridSpan w:val="3"/>
            <w:tcBorders>
              <w:top w:val="single" w:sz="4" w:space="0" w:color="auto"/>
              <w:bottom w:val="single" w:sz="4" w:space="0" w:color="auto"/>
            </w:tcBorders>
            <w:shd w:val="clear" w:color="auto" w:fill="FFFF00"/>
          </w:tcPr>
          <w:p w14:paraId="7EC1F914" w14:textId="77777777" w:rsidR="0040106B" w:rsidRPr="00D95972" w:rsidRDefault="0040106B" w:rsidP="00920113">
            <w:r>
              <w:t>Radio parameters for UE neither served by E-UTRA nor served by NR</w:t>
            </w:r>
          </w:p>
        </w:tc>
        <w:tc>
          <w:tcPr>
            <w:tcW w:w="1767" w:type="dxa"/>
            <w:tcBorders>
              <w:top w:val="single" w:sz="4" w:space="0" w:color="auto"/>
              <w:bottom w:val="single" w:sz="4" w:space="0" w:color="auto"/>
            </w:tcBorders>
            <w:shd w:val="clear" w:color="auto" w:fill="FFFF00"/>
          </w:tcPr>
          <w:p w14:paraId="727D6A93" w14:textId="77777777" w:rsidR="0040106B" w:rsidRPr="00D95972" w:rsidRDefault="0040106B" w:rsidP="00920113">
            <w:r>
              <w:t>CATT</w:t>
            </w:r>
          </w:p>
        </w:tc>
        <w:tc>
          <w:tcPr>
            <w:tcW w:w="826" w:type="dxa"/>
            <w:tcBorders>
              <w:top w:val="single" w:sz="4" w:space="0" w:color="auto"/>
              <w:bottom w:val="single" w:sz="4" w:space="0" w:color="auto"/>
            </w:tcBorders>
            <w:shd w:val="clear" w:color="auto" w:fill="FFFF00"/>
          </w:tcPr>
          <w:p w14:paraId="506E8269" w14:textId="77777777" w:rsidR="0040106B" w:rsidRPr="00D95972" w:rsidRDefault="0040106B" w:rsidP="00920113">
            <w:r>
              <w:t>CR 0020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8DDD79" w14:textId="77777777" w:rsidR="0040106B" w:rsidRPr="00D95972" w:rsidRDefault="0040106B" w:rsidP="00920113"/>
        </w:tc>
      </w:tr>
      <w:tr w:rsidR="0040106B" w:rsidRPr="00D95972" w14:paraId="334F0874" w14:textId="77777777" w:rsidTr="00920113">
        <w:tc>
          <w:tcPr>
            <w:tcW w:w="976" w:type="dxa"/>
            <w:tcBorders>
              <w:top w:val="nil"/>
              <w:left w:val="thinThickThinSmallGap" w:sz="24" w:space="0" w:color="auto"/>
              <w:bottom w:val="nil"/>
            </w:tcBorders>
            <w:shd w:val="clear" w:color="auto" w:fill="auto"/>
          </w:tcPr>
          <w:p w14:paraId="24405A0E"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3CB901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363CDB9" w14:textId="3FD3EC17" w:rsidR="0040106B" w:rsidRPr="00D95972" w:rsidRDefault="002B50CB" w:rsidP="00920113">
            <w:hyperlink r:id="rId399" w:history="1">
              <w:r w:rsidR="00346D25">
                <w:rPr>
                  <w:rStyle w:val="Hyperlink"/>
                </w:rPr>
                <w:t>C1-205089</w:t>
              </w:r>
            </w:hyperlink>
          </w:p>
        </w:tc>
        <w:tc>
          <w:tcPr>
            <w:tcW w:w="4191" w:type="dxa"/>
            <w:gridSpan w:val="3"/>
            <w:tcBorders>
              <w:top w:val="single" w:sz="4" w:space="0" w:color="auto"/>
              <w:bottom w:val="single" w:sz="4" w:space="0" w:color="auto"/>
            </w:tcBorders>
            <w:shd w:val="clear" w:color="auto" w:fill="FFFF00"/>
          </w:tcPr>
          <w:p w14:paraId="66D80659" w14:textId="77777777" w:rsidR="0040106B" w:rsidRPr="00D95972" w:rsidRDefault="0040106B" w:rsidP="00920113">
            <w:r>
              <w:t>Encoding for direct link establishment reject message</w:t>
            </w:r>
          </w:p>
        </w:tc>
        <w:tc>
          <w:tcPr>
            <w:tcW w:w="1767" w:type="dxa"/>
            <w:tcBorders>
              <w:top w:val="single" w:sz="4" w:space="0" w:color="auto"/>
              <w:bottom w:val="single" w:sz="4" w:space="0" w:color="auto"/>
            </w:tcBorders>
            <w:shd w:val="clear" w:color="auto" w:fill="FFFF00"/>
          </w:tcPr>
          <w:p w14:paraId="087883DD" w14:textId="77777777" w:rsidR="0040106B" w:rsidRPr="00D95972" w:rsidRDefault="0040106B" w:rsidP="00920113">
            <w:r>
              <w:t>Samsung / Sapan</w:t>
            </w:r>
          </w:p>
        </w:tc>
        <w:tc>
          <w:tcPr>
            <w:tcW w:w="826" w:type="dxa"/>
            <w:tcBorders>
              <w:top w:val="single" w:sz="4" w:space="0" w:color="auto"/>
              <w:bottom w:val="single" w:sz="4" w:space="0" w:color="auto"/>
            </w:tcBorders>
            <w:shd w:val="clear" w:color="auto" w:fill="FFFF00"/>
          </w:tcPr>
          <w:p w14:paraId="12676E9C" w14:textId="77777777" w:rsidR="0040106B" w:rsidRPr="00D95972" w:rsidRDefault="0040106B" w:rsidP="00920113">
            <w:r>
              <w:t>CR 0114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0B086D" w14:textId="77777777" w:rsidR="0040106B" w:rsidRPr="00D95972" w:rsidRDefault="0040106B" w:rsidP="00920113"/>
        </w:tc>
      </w:tr>
      <w:tr w:rsidR="0040106B" w:rsidRPr="00D95972" w14:paraId="2ED44770" w14:textId="77777777" w:rsidTr="00920113">
        <w:tc>
          <w:tcPr>
            <w:tcW w:w="976" w:type="dxa"/>
            <w:tcBorders>
              <w:top w:val="nil"/>
              <w:left w:val="thinThickThinSmallGap" w:sz="24" w:space="0" w:color="auto"/>
              <w:bottom w:val="nil"/>
            </w:tcBorders>
            <w:shd w:val="clear" w:color="auto" w:fill="auto"/>
          </w:tcPr>
          <w:p w14:paraId="7A040F3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8C8E9A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EB98850" w14:textId="27421063" w:rsidR="0040106B" w:rsidRPr="00D95972" w:rsidRDefault="002B50CB" w:rsidP="00920113">
            <w:hyperlink r:id="rId400" w:history="1">
              <w:r w:rsidR="00346D25">
                <w:rPr>
                  <w:rStyle w:val="Hyperlink"/>
                </w:rPr>
                <w:t>C1-205193</w:t>
              </w:r>
            </w:hyperlink>
          </w:p>
        </w:tc>
        <w:tc>
          <w:tcPr>
            <w:tcW w:w="4191" w:type="dxa"/>
            <w:gridSpan w:val="3"/>
            <w:tcBorders>
              <w:top w:val="single" w:sz="4" w:space="0" w:color="auto"/>
              <w:bottom w:val="single" w:sz="4" w:space="0" w:color="auto"/>
            </w:tcBorders>
            <w:shd w:val="clear" w:color="auto" w:fill="FFFF00"/>
          </w:tcPr>
          <w:p w14:paraId="4EAF1F35" w14:textId="77777777" w:rsidR="0040106B" w:rsidRPr="00D95972" w:rsidRDefault="0040106B" w:rsidP="00920113">
            <w:r>
              <w:t>Corrections to the Link Identifier Update procedure and messages</w:t>
            </w:r>
          </w:p>
        </w:tc>
        <w:tc>
          <w:tcPr>
            <w:tcW w:w="1767" w:type="dxa"/>
            <w:tcBorders>
              <w:top w:val="single" w:sz="4" w:space="0" w:color="auto"/>
              <w:bottom w:val="single" w:sz="4" w:space="0" w:color="auto"/>
            </w:tcBorders>
            <w:shd w:val="clear" w:color="auto" w:fill="FFFF00"/>
          </w:tcPr>
          <w:p w14:paraId="2F4D0C4C" w14:textId="77777777" w:rsidR="0040106B" w:rsidRPr="00D95972" w:rsidRDefault="0040106B" w:rsidP="00920113">
            <w:r>
              <w:t>InterDigital</w:t>
            </w:r>
          </w:p>
        </w:tc>
        <w:tc>
          <w:tcPr>
            <w:tcW w:w="826" w:type="dxa"/>
            <w:tcBorders>
              <w:top w:val="single" w:sz="4" w:space="0" w:color="auto"/>
              <w:bottom w:val="single" w:sz="4" w:space="0" w:color="auto"/>
            </w:tcBorders>
            <w:shd w:val="clear" w:color="auto" w:fill="FFFF00"/>
          </w:tcPr>
          <w:p w14:paraId="39DD837F" w14:textId="77777777" w:rsidR="0040106B" w:rsidRPr="00D95972" w:rsidRDefault="0040106B" w:rsidP="00920113">
            <w:r>
              <w:t>CR 0080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0A6859" w14:textId="77777777" w:rsidR="0040106B" w:rsidRDefault="0040106B" w:rsidP="00920113">
            <w:pPr>
              <w:rPr>
                <w:ins w:id="95" w:author="Nokia-pre125" w:date="2020-08-14T11:41:00Z"/>
              </w:rPr>
            </w:pPr>
            <w:ins w:id="96" w:author="Nokia-pre125" w:date="2020-08-14T11:41:00Z">
              <w:r>
                <w:t>Revision of C1-204742</w:t>
              </w:r>
            </w:ins>
          </w:p>
          <w:p w14:paraId="6451BD33" w14:textId="77777777" w:rsidR="0040106B" w:rsidRPr="00D95972" w:rsidRDefault="0040106B" w:rsidP="00920113"/>
        </w:tc>
      </w:tr>
      <w:tr w:rsidR="0040106B" w:rsidRPr="00D95972" w14:paraId="5380CD22" w14:textId="77777777" w:rsidTr="00920113">
        <w:tc>
          <w:tcPr>
            <w:tcW w:w="976" w:type="dxa"/>
            <w:tcBorders>
              <w:top w:val="nil"/>
              <w:left w:val="thinThickThinSmallGap" w:sz="24" w:space="0" w:color="auto"/>
              <w:bottom w:val="nil"/>
            </w:tcBorders>
            <w:shd w:val="clear" w:color="auto" w:fill="auto"/>
          </w:tcPr>
          <w:p w14:paraId="20C5727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1C55D2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B9483A8" w14:textId="2C462733" w:rsidR="0040106B" w:rsidRPr="00D95972" w:rsidRDefault="002B50CB" w:rsidP="00920113">
            <w:hyperlink r:id="rId401" w:history="1">
              <w:r w:rsidR="00346D25">
                <w:rPr>
                  <w:rStyle w:val="Hyperlink"/>
                </w:rPr>
                <w:t>C1-205194</w:t>
              </w:r>
            </w:hyperlink>
          </w:p>
        </w:tc>
        <w:tc>
          <w:tcPr>
            <w:tcW w:w="4191" w:type="dxa"/>
            <w:gridSpan w:val="3"/>
            <w:tcBorders>
              <w:top w:val="single" w:sz="4" w:space="0" w:color="auto"/>
              <w:bottom w:val="single" w:sz="4" w:space="0" w:color="auto"/>
            </w:tcBorders>
            <w:shd w:val="clear" w:color="auto" w:fill="FFFF00"/>
          </w:tcPr>
          <w:p w14:paraId="2B8B849F" w14:textId="77777777" w:rsidR="0040106B" w:rsidRPr="00D95972" w:rsidRDefault="0040106B" w:rsidP="00920113">
            <w:r>
              <w:t>Link Identifier Update Procedure</w:t>
            </w:r>
          </w:p>
        </w:tc>
        <w:tc>
          <w:tcPr>
            <w:tcW w:w="1767" w:type="dxa"/>
            <w:tcBorders>
              <w:top w:val="single" w:sz="4" w:space="0" w:color="auto"/>
              <w:bottom w:val="single" w:sz="4" w:space="0" w:color="auto"/>
            </w:tcBorders>
            <w:shd w:val="clear" w:color="auto" w:fill="FFFF00"/>
          </w:tcPr>
          <w:p w14:paraId="226B9145" w14:textId="77777777" w:rsidR="0040106B" w:rsidRPr="00D95972" w:rsidRDefault="0040106B" w:rsidP="00920113">
            <w:r>
              <w:t>InterDigital</w:t>
            </w:r>
          </w:p>
        </w:tc>
        <w:tc>
          <w:tcPr>
            <w:tcW w:w="826" w:type="dxa"/>
            <w:tcBorders>
              <w:top w:val="single" w:sz="4" w:space="0" w:color="auto"/>
              <w:bottom w:val="single" w:sz="4" w:space="0" w:color="auto"/>
            </w:tcBorders>
            <w:shd w:val="clear" w:color="auto" w:fill="FFFF00"/>
          </w:tcPr>
          <w:p w14:paraId="13B0BED0" w14:textId="77777777" w:rsidR="0040106B" w:rsidRPr="00D95972" w:rsidRDefault="0040106B" w:rsidP="00920113">
            <w: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94F49F" w14:textId="77777777" w:rsidR="0040106B" w:rsidRDefault="0040106B" w:rsidP="00920113">
            <w:pPr>
              <w:rPr>
                <w:ins w:id="97" w:author="Nokia-pre125" w:date="2020-08-14T11:42:00Z"/>
              </w:rPr>
            </w:pPr>
            <w:ins w:id="98" w:author="Nokia-pre125" w:date="2020-08-14T11:42:00Z">
              <w:r>
                <w:t>Revision of C1-204741</w:t>
              </w:r>
            </w:ins>
          </w:p>
          <w:p w14:paraId="33796768" w14:textId="77777777" w:rsidR="0040106B" w:rsidRPr="00D95972" w:rsidRDefault="0040106B" w:rsidP="00920113"/>
        </w:tc>
      </w:tr>
      <w:tr w:rsidR="0040106B" w:rsidRPr="00D95972" w14:paraId="09018E1C" w14:textId="77777777" w:rsidTr="00920113">
        <w:tc>
          <w:tcPr>
            <w:tcW w:w="976" w:type="dxa"/>
            <w:tcBorders>
              <w:top w:val="nil"/>
              <w:left w:val="thinThickThinSmallGap" w:sz="24" w:space="0" w:color="auto"/>
              <w:bottom w:val="nil"/>
            </w:tcBorders>
            <w:shd w:val="clear" w:color="auto" w:fill="auto"/>
          </w:tcPr>
          <w:p w14:paraId="0F4A6EB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586226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5E25434" w14:textId="71AB5FCE" w:rsidR="0040106B" w:rsidRPr="00D95972" w:rsidRDefault="002B50CB" w:rsidP="00920113">
            <w:hyperlink r:id="rId402" w:history="1">
              <w:r w:rsidR="00346D25">
                <w:rPr>
                  <w:rStyle w:val="Hyperlink"/>
                </w:rPr>
                <w:t>C1-205183</w:t>
              </w:r>
            </w:hyperlink>
          </w:p>
        </w:tc>
        <w:tc>
          <w:tcPr>
            <w:tcW w:w="4191" w:type="dxa"/>
            <w:gridSpan w:val="3"/>
            <w:tcBorders>
              <w:top w:val="single" w:sz="4" w:space="0" w:color="auto"/>
              <w:bottom w:val="single" w:sz="4" w:space="0" w:color="auto"/>
            </w:tcBorders>
            <w:shd w:val="clear" w:color="auto" w:fill="FFFF00"/>
          </w:tcPr>
          <w:p w14:paraId="06C55517" w14:textId="77777777" w:rsidR="0040106B" w:rsidRPr="00D95972" w:rsidRDefault="0040106B" w:rsidP="00920113">
            <w:r>
              <w:t>Addition of support for V2X services over LTE-Uu interface using TCP</w:t>
            </w:r>
          </w:p>
        </w:tc>
        <w:tc>
          <w:tcPr>
            <w:tcW w:w="1767" w:type="dxa"/>
            <w:tcBorders>
              <w:top w:val="single" w:sz="4" w:space="0" w:color="auto"/>
              <w:bottom w:val="single" w:sz="4" w:space="0" w:color="auto"/>
            </w:tcBorders>
            <w:shd w:val="clear" w:color="auto" w:fill="FFFF00"/>
          </w:tcPr>
          <w:p w14:paraId="5B5E131E" w14:textId="77777777" w:rsidR="0040106B" w:rsidRPr="00D95972" w:rsidRDefault="0040106B" w:rsidP="00920113">
            <w:r>
              <w:t>Huawei, HiSilicon /Christian</w:t>
            </w:r>
          </w:p>
        </w:tc>
        <w:tc>
          <w:tcPr>
            <w:tcW w:w="826" w:type="dxa"/>
            <w:tcBorders>
              <w:top w:val="single" w:sz="4" w:space="0" w:color="auto"/>
              <w:bottom w:val="single" w:sz="4" w:space="0" w:color="auto"/>
            </w:tcBorders>
            <w:shd w:val="clear" w:color="auto" w:fill="FFFF00"/>
          </w:tcPr>
          <w:p w14:paraId="431055D7" w14:textId="77777777" w:rsidR="0040106B" w:rsidRPr="00D95972" w:rsidRDefault="0040106B" w:rsidP="00920113">
            <w:r>
              <w:t>CR 0029 24.386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BA012E" w14:textId="77777777" w:rsidR="0040106B" w:rsidRDefault="0040106B" w:rsidP="00920113">
            <w:pPr>
              <w:rPr>
                <w:ins w:id="99" w:author="Nokia-pre125" w:date="2020-08-14T11:45:00Z"/>
              </w:rPr>
            </w:pPr>
            <w:ins w:id="100" w:author="Nokia-pre125" w:date="2020-08-14T11:45:00Z">
              <w:r>
                <w:t>Revision of C1-205046</w:t>
              </w:r>
            </w:ins>
          </w:p>
          <w:p w14:paraId="4ECC2703" w14:textId="77777777" w:rsidR="0040106B" w:rsidRPr="00D95972" w:rsidRDefault="0040106B" w:rsidP="00920113"/>
        </w:tc>
      </w:tr>
      <w:tr w:rsidR="0040106B" w:rsidRPr="00D95972" w14:paraId="5DE62B23" w14:textId="77777777" w:rsidTr="00920113">
        <w:tc>
          <w:tcPr>
            <w:tcW w:w="976" w:type="dxa"/>
            <w:tcBorders>
              <w:top w:val="nil"/>
              <w:left w:val="thinThickThinSmallGap" w:sz="24" w:space="0" w:color="auto"/>
              <w:bottom w:val="nil"/>
            </w:tcBorders>
            <w:shd w:val="clear" w:color="auto" w:fill="auto"/>
          </w:tcPr>
          <w:p w14:paraId="1BB590DB"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F82DC6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A4D3F44" w14:textId="360B079E" w:rsidR="0040106B" w:rsidRPr="00D95972" w:rsidRDefault="002B50CB" w:rsidP="00920113">
            <w:hyperlink r:id="rId403" w:history="1">
              <w:r w:rsidR="00346D25">
                <w:rPr>
                  <w:rStyle w:val="Hyperlink"/>
                </w:rPr>
                <w:t>C1-205184</w:t>
              </w:r>
            </w:hyperlink>
          </w:p>
        </w:tc>
        <w:tc>
          <w:tcPr>
            <w:tcW w:w="4191" w:type="dxa"/>
            <w:gridSpan w:val="3"/>
            <w:tcBorders>
              <w:top w:val="single" w:sz="4" w:space="0" w:color="auto"/>
              <w:bottom w:val="single" w:sz="4" w:space="0" w:color="auto"/>
            </w:tcBorders>
            <w:shd w:val="clear" w:color="auto" w:fill="FFFF00"/>
          </w:tcPr>
          <w:p w14:paraId="0080FF3B" w14:textId="77777777" w:rsidR="0040106B" w:rsidRPr="00D95972" w:rsidRDefault="0040106B" w:rsidP="00920113">
            <w:r>
              <w:t>Correction to V2X communication over Uu between the UE and the application server</w:t>
            </w:r>
          </w:p>
        </w:tc>
        <w:tc>
          <w:tcPr>
            <w:tcW w:w="1767" w:type="dxa"/>
            <w:tcBorders>
              <w:top w:val="single" w:sz="4" w:space="0" w:color="auto"/>
              <w:bottom w:val="single" w:sz="4" w:space="0" w:color="auto"/>
            </w:tcBorders>
            <w:shd w:val="clear" w:color="auto" w:fill="FFFF00"/>
          </w:tcPr>
          <w:p w14:paraId="6FCC20B8" w14:textId="77777777" w:rsidR="0040106B" w:rsidRPr="00D95972" w:rsidRDefault="0040106B" w:rsidP="00920113">
            <w:r>
              <w:t>Huawei, HiSilicon /Christian</w:t>
            </w:r>
          </w:p>
        </w:tc>
        <w:tc>
          <w:tcPr>
            <w:tcW w:w="826" w:type="dxa"/>
            <w:tcBorders>
              <w:top w:val="single" w:sz="4" w:space="0" w:color="auto"/>
              <w:bottom w:val="single" w:sz="4" w:space="0" w:color="auto"/>
            </w:tcBorders>
            <w:shd w:val="clear" w:color="auto" w:fill="FFFF00"/>
          </w:tcPr>
          <w:p w14:paraId="05102C15" w14:textId="77777777" w:rsidR="0040106B" w:rsidRPr="00D95972" w:rsidRDefault="0040106B" w:rsidP="00920113">
            <w:r>
              <w:t>CR 0115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77DC99" w14:textId="77777777" w:rsidR="0040106B" w:rsidRDefault="0040106B" w:rsidP="00920113">
            <w:pPr>
              <w:rPr>
                <w:ins w:id="101" w:author="Nokia-pre125" w:date="2020-08-14T11:46:00Z"/>
              </w:rPr>
            </w:pPr>
            <w:ins w:id="102" w:author="Nokia-pre125" w:date="2020-08-14T11:46:00Z">
              <w:r>
                <w:t>Revision of C1-205161</w:t>
              </w:r>
            </w:ins>
          </w:p>
          <w:p w14:paraId="0956B18D" w14:textId="77777777" w:rsidR="0040106B" w:rsidRPr="00D95972" w:rsidRDefault="0040106B" w:rsidP="00920113"/>
        </w:tc>
      </w:tr>
      <w:tr w:rsidR="0040106B" w:rsidRPr="00D95972" w14:paraId="659EB4FA" w14:textId="77777777" w:rsidTr="00920113">
        <w:tc>
          <w:tcPr>
            <w:tcW w:w="976" w:type="dxa"/>
            <w:tcBorders>
              <w:top w:val="nil"/>
              <w:left w:val="thinThickThinSmallGap" w:sz="24" w:space="0" w:color="auto"/>
              <w:bottom w:val="nil"/>
            </w:tcBorders>
            <w:shd w:val="clear" w:color="auto" w:fill="auto"/>
          </w:tcPr>
          <w:p w14:paraId="6211D16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09B47A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01835A5" w14:textId="56AAD94F" w:rsidR="0040106B" w:rsidRPr="00D95972" w:rsidRDefault="002B50CB" w:rsidP="00920113">
            <w:hyperlink r:id="rId404" w:history="1">
              <w:r w:rsidR="00346D25">
                <w:rPr>
                  <w:rStyle w:val="Hyperlink"/>
                </w:rPr>
                <w:t>C1-205185</w:t>
              </w:r>
            </w:hyperlink>
          </w:p>
        </w:tc>
        <w:tc>
          <w:tcPr>
            <w:tcW w:w="4191" w:type="dxa"/>
            <w:gridSpan w:val="3"/>
            <w:tcBorders>
              <w:top w:val="single" w:sz="4" w:space="0" w:color="auto"/>
              <w:bottom w:val="single" w:sz="4" w:space="0" w:color="auto"/>
            </w:tcBorders>
            <w:shd w:val="clear" w:color="auto" w:fill="FFFF00"/>
          </w:tcPr>
          <w:p w14:paraId="7BCED753" w14:textId="77777777" w:rsidR="0040106B" w:rsidRPr="00D95972" w:rsidRDefault="0040106B" w:rsidP="00920113">
            <w:r>
              <w:t>Resolution of editor's note under clause 6.1.1</w:t>
            </w:r>
          </w:p>
        </w:tc>
        <w:tc>
          <w:tcPr>
            <w:tcW w:w="1767" w:type="dxa"/>
            <w:tcBorders>
              <w:top w:val="single" w:sz="4" w:space="0" w:color="auto"/>
              <w:bottom w:val="single" w:sz="4" w:space="0" w:color="auto"/>
            </w:tcBorders>
            <w:shd w:val="clear" w:color="auto" w:fill="FFFF00"/>
          </w:tcPr>
          <w:p w14:paraId="492789EE" w14:textId="77777777" w:rsidR="0040106B" w:rsidRPr="00D95972" w:rsidRDefault="0040106B" w:rsidP="00920113">
            <w:r>
              <w:t>Huawei, HiSilicon /Christian</w:t>
            </w:r>
          </w:p>
        </w:tc>
        <w:tc>
          <w:tcPr>
            <w:tcW w:w="826" w:type="dxa"/>
            <w:tcBorders>
              <w:top w:val="single" w:sz="4" w:space="0" w:color="auto"/>
              <w:bottom w:val="single" w:sz="4" w:space="0" w:color="auto"/>
            </w:tcBorders>
            <w:shd w:val="clear" w:color="auto" w:fill="FFFF00"/>
          </w:tcPr>
          <w:p w14:paraId="0CE35631" w14:textId="77777777" w:rsidR="0040106B" w:rsidRPr="00D95972" w:rsidRDefault="0040106B" w:rsidP="00920113">
            <w:r>
              <w:t>CR 0097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6E4A67" w14:textId="77777777" w:rsidR="0040106B" w:rsidRDefault="0040106B" w:rsidP="00920113">
            <w:pPr>
              <w:rPr>
                <w:ins w:id="103" w:author="Nokia-pre125" w:date="2020-08-14T11:46:00Z"/>
              </w:rPr>
            </w:pPr>
            <w:ins w:id="104" w:author="Nokia-pre125" w:date="2020-08-14T11:46:00Z">
              <w:r>
                <w:t>Revision of C1-205000</w:t>
              </w:r>
            </w:ins>
          </w:p>
          <w:p w14:paraId="0A291887" w14:textId="77777777" w:rsidR="0040106B" w:rsidRPr="00D95972" w:rsidRDefault="0040106B" w:rsidP="00920113"/>
        </w:tc>
      </w:tr>
      <w:tr w:rsidR="0040106B" w:rsidRPr="00D95972" w14:paraId="22337D78" w14:textId="77777777" w:rsidTr="00920113">
        <w:tc>
          <w:tcPr>
            <w:tcW w:w="976" w:type="dxa"/>
            <w:tcBorders>
              <w:top w:val="nil"/>
              <w:left w:val="thinThickThinSmallGap" w:sz="24" w:space="0" w:color="auto"/>
              <w:bottom w:val="nil"/>
            </w:tcBorders>
            <w:shd w:val="clear" w:color="auto" w:fill="auto"/>
          </w:tcPr>
          <w:p w14:paraId="1491D508"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9A6513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C85DB55" w14:textId="69B1505A" w:rsidR="0040106B" w:rsidRPr="00D95972" w:rsidRDefault="002B50CB" w:rsidP="00920113">
            <w:hyperlink r:id="rId405" w:history="1">
              <w:r w:rsidR="00346D25">
                <w:rPr>
                  <w:rStyle w:val="Hyperlink"/>
                </w:rPr>
                <w:t>C1-205186</w:t>
              </w:r>
            </w:hyperlink>
          </w:p>
        </w:tc>
        <w:tc>
          <w:tcPr>
            <w:tcW w:w="4191" w:type="dxa"/>
            <w:gridSpan w:val="3"/>
            <w:tcBorders>
              <w:top w:val="single" w:sz="4" w:space="0" w:color="auto"/>
              <w:bottom w:val="single" w:sz="4" w:space="0" w:color="auto"/>
            </w:tcBorders>
            <w:shd w:val="clear" w:color="auto" w:fill="FFFF00"/>
          </w:tcPr>
          <w:p w14:paraId="763C227E" w14:textId="77777777" w:rsidR="0040106B" w:rsidRPr="00D95972" w:rsidRDefault="0040106B" w:rsidP="00920113">
            <w:r>
              <w:t>Miscellaneous editorial corrections</w:t>
            </w:r>
          </w:p>
        </w:tc>
        <w:tc>
          <w:tcPr>
            <w:tcW w:w="1767" w:type="dxa"/>
            <w:tcBorders>
              <w:top w:val="single" w:sz="4" w:space="0" w:color="auto"/>
              <w:bottom w:val="single" w:sz="4" w:space="0" w:color="auto"/>
            </w:tcBorders>
            <w:shd w:val="clear" w:color="auto" w:fill="FFFF00"/>
          </w:tcPr>
          <w:p w14:paraId="7C043B13" w14:textId="77777777" w:rsidR="0040106B" w:rsidRPr="00D95972" w:rsidRDefault="0040106B" w:rsidP="00920113">
            <w:r>
              <w:t>Huawei, HiSilicon /Christian</w:t>
            </w:r>
          </w:p>
        </w:tc>
        <w:tc>
          <w:tcPr>
            <w:tcW w:w="826" w:type="dxa"/>
            <w:tcBorders>
              <w:top w:val="single" w:sz="4" w:space="0" w:color="auto"/>
              <w:bottom w:val="single" w:sz="4" w:space="0" w:color="auto"/>
            </w:tcBorders>
            <w:shd w:val="clear" w:color="auto" w:fill="FFFF00"/>
          </w:tcPr>
          <w:p w14:paraId="495B391E" w14:textId="77777777" w:rsidR="0040106B" w:rsidRPr="00D95972" w:rsidRDefault="0040106B" w:rsidP="00920113">
            <w:r>
              <w:t>CR 0099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AB1F6C" w14:textId="77777777" w:rsidR="0040106B" w:rsidRDefault="0040106B" w:rsidP="00920113">
            <w:pPr>
              <w:rPr>
                <w:ins w:id="105" w:author="Nokia-pre125" w:date="2020-08-14T11:47:00Z"/>
              </w:rPr>
            </w:pPr>
            <w:ins w:id="106" w:author="Nokia-pre125" w:date="2020-08-14T11:47:00Z">
              <w:r>
                <w:t>Revision of C1-205005</w:t>
              </w:r>
            </w:ins>
          </w:p>
          <w:p w14:paraId="7EE13ECF" w14:textId="77777777" w:rsidR="0040106B" w:rsidRPr="00D95972" w:rsidRDefault="0040106B" w:rsidP="00920113"/>
        </w:tc>
      </w:tr>
      <w:tr w:rsidR="0040106B" w:rsidRPr="00D95972" w14:paraId="0065E358" w14:textId="77777777" w:rsidTr="00920113">
        <w:tc>
          <w:tcPr>
            <w:tcW w:w="976" w:type="dxa"/>
            <w:tcBorders>
              <w:top w:val="nil"/>
              <w:left w:val="thinThickThinSmallGap" w:sz="24" w:space="0" w:color="auto"/>
              <w:bottom w:val="nil"/>
            </w:tcBorders>
            <w:shd w:val="clear" w:color="auto" w:fill="auto"/>
          </w:tcPr>
          <w:p w14:paraId="2C61183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3EAFBF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8D090CB" w14:textId="4DC8B1F7" w:rsidR="0040106B" w:rsidRPr="00D95972" w:rsidRDefault="002B50CB" w:rsidP="00920113">
            <w:hyperlink r:id="rId406" w:history="1">
              <w:r w:rsidR="00346D25">
                <w:rPr>
                  <w:rStyle w:val="Hyperlink"/>
                </w:rPr>
                <w:t>C1-205187</w:t>
              </w:r>
            </w:hyperlink>
          </w:p>
        </w:tc>
        <w:tc>
          <w:tcPr>
            <w:tcW w:w="4191" w:type="dxa"/>
            <w:gridSpan w:val="3"/>
            <w:tcBorders>
              <w:top w:val="single" w:sz="4" w:space="0" w:color="auto"/>
              <w:bottom w:val="single" w:sz="4" w:space="0" w:color="auto"/>
            </w:tcBorders>
            <w:shd w:val="clear" w:color="auto" w:fill="FFFF00"/>
          </w:tcPr>
          <w:p w14:paraId="444F645B" w14:textId="77777777" w:rsidR="0040106B" w:rsidRPr="00D95972" w:rsidRDefault="0040106B" w:rsidP="00920113">
            <w:r>
              <w:t>Resolution of editor's notes under clause 6.1.2.2.1</w:t>
            </w:r>
          </w:p>
        </w:tc>
        <w:tc>
          <w:tcPr>
            <w:tcW w:w="1767" w:type="dxa"/>
            <w:tcBorders>
              <w:top w:val="single" w:sz="4" w:space="0" w:color="auto"/>
              <w:bottom w:val="single" w:sz="4" w:space="0" w:color="auto"/>
            </w:tcBorders>
            <w:shd w:val="clear" w:color="auto" w:fill="FFFF00"/>
          </w:tcPr>
          <w:p w14:paraId="34C9E222" w14:textId="77777777" w:rsidR="0040106B" w:rsidRPr="00D95972" w:rsidRDefault="0040106B" w:rsidP="00920113">
            <w:r>
              <w:t>Huawei, HiSilicon /Christian</w:t>
            </w:r>
          </w:p>
        </w:tc>
        <w:tc>
          <w:tcPr>
            <w:tcW w:w="826" w:type="dxa"/>
            <w:tcBorders>
              <w:top w:val="single" w:sz="4" w:space="0" w:color="auto"/>
              <w:bottom w:val="single" w:sz="4" w:space="0" w:color="auto"/>
            </w:tcBorders>
            <w:shd w:val="clear" w:color="auto" w:fill="FFFF00"/>
          </w:tcPr>
          <w:p w14:paraId="3FF4FB7B" w14:textId="77777777" w:rsidR="0040106B" w:rsidRPr="00D95972" w:rsidRDefault="0040106B" w:rsidP="00920113">
            <w:r>
              <w:t>CR 0100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608250" w14:textId="77777777" w:rsidR="0040106B" w:rsidRDefault="0040106B" w:rsidP="00920113">
            <w:pPr>
              <w:rPr>
                <w:ins w:id="107" w:author="Nokia-pre125" w:date="2020-08-14T11:47:00Z"/>
              </w:rPr>
            </w:pPr>
            <w:ins w:id="108" w:author="Nokia-pre125" w:date="2020-08-14T11:47:00Z">
              <w:r>
                <w:t>Revision of C1-205006</w:t>
              </w:r>
            </w:ins>
          </w:p>
          <w:p w14:paraId="75740EBA" w14:textId="77777777" w:rsidR="0040106B" w:rsidRPr="00D95972" w:rsidRDefault="0040106B" w:rsidP="00920113"/>
        </w:tc>
      </w:tr>
      <w:tr w:rsidR="0040106B" w:rsidRPr="00D95972" w14:paraId="568D7852" w14:textId="77777777" w:rsidTr="00920113">
        <w:tc>
          <w:tcPr>
            <w:tcW w:w="976" w:type="dxa"/>
            <w:tcBorders>
              <w:top w:val="nil"/>
              <w:left w:val="thinThickThinSmallGap" w:sz="24" w:space="0" w:color="auto"/>
              <w:bottom w:val="nil"/>
            </w:tcBorders>
            <w:shd w:val="clear" w:color="auto" w:fill="auto"/>
          </w:tcPr>
          <w:p w14:paraId="5FCF5E7D"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168D21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D511EDE" w14:textId="76EAFEAE" w:rsidR="0040106B" w:rsidRPr="00D95972" w:rsidRDefault="002B50CB" w:rsidP="00920113">
            <w:hyperlink r:id="rId407" w:history="1">
              <w:r w:rsidR="00346D25">
                <w:rPr>
                  <w:rStyle w:val="Hyperlink"/>
                </w:rPr>
                <w:t>C1-205188</w:t>
              </w:r>
            </w:hyperlink>
          </w:p>
        </w:tc>
        <w:tc>
          <w:tcPr>
            <w:tcW w:w="4191" w:type="dxa"/>
            <w:gridSpan w:val="3"/>
            <w:tcBorders>
              <w:top w:val="single" w:sz="4" w:space="0" w:color="auto"/>
              <w:bottom w:val="single" w:sz="4" w:space="0" w:color="auto"/>
            </w:tcBorders>
            <w:shd w:val="clear" w:color="auto" w:fill="FFFF00"/>
          </w:tcPr>
          <w:p w14:paraId="4C19E1F2" w14:textId="77777777" w:rsidR="0040106B" w:rsidRPr="00D95972" w:rsidRDefault="0040106B" w:rsidP="00920113">
            <w:r>
              <w:t>Resolution of editor's note under clause 6.1.2.2.2</w:t>
            </w:r>
          </w:p>
        </w:tc>
        <w:tc>
          <w:tcPr>
            <w:tcW w:w="1767" w:type="dxa"/>
            <w:tcBorders>
              <w:top w:val="single" w:sz="4" w:space="0" w:color="auto"/>
              <w:bottom w:val="single" w:sz="4" w:space="0" w:color="auto"/>
            </w:tcBorders>
            <w:shd w:val="clear" w:color="auto" w:fill="FFFF00"/>
          </w:tcPr>
          <w:p w14:paraId="17FDDCB4" w14:textId="77777777" w:rsidR="0040106B" w:rsidRPr="00D95972" w:rsidRDefault="0040106B" w:rsidP="00920113">
            <w:r>
              <w:t>Huawei, HiSilicon /Christian</w:t>
            </w:r>
          </w:p>
        </w:tc>
        <w:tc>
          <w:tcPr>
            <w:tcW w:w="826" w:type="dxa"/>
            <w:tcBorders>
              <w:top w:val="single" w:sz="4" w:space="0" w:color="auto"/>
              <w:bottom w:val="single" w:sz="4" w:space="0" w:color="auto"/>
            </w:tcBorders>
            <w:shd w:val="clear" w:color="auto" w:fill="FFFF00"/>
          </w:tcPr>
          <w:p w14:paraId="0108AC6D" w14:textId="77777777" w:rsidR="0040106B" w:rsidRPr="00D95972" w:rsidRDefault="0040106B" w:rsidP="00920113">
            <w:r>
              <w:t>CR 0101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CB8C91" w14:textId="77777777" w:rsidR="0040106B" w:rsidRDefault="0040106B" w:rsidP="00920113">
            <w:pPr>
              <w:rPr>
                <w:ins w:id="109" w:author="Nokia-pre125" w:date="2020-08-14T11:47:00Z"/>
              </w:rPr>
            </w:pPr>
            <w:ins w:id="110" w:author="Nokia-pre125" w:date="2020-08-14T11:47:00Z">
              <w:r>
                <w:t>Revision of C1-205008</w:t>
              </w:r>
            </w:ins>
          </w:p>
          <w:p w14:paraId="4FDC6EA4" w14:textId="77777777" w:rsidR="0040106B" w:rsidRPr="00D95972" w:rsidRDefault="0040106B" w:rsidP="00920113"/>
        </w:tc>
      </w:tr>
      <w:tr w:rsidR="0040106B" w:rsidRPr="00D95972" w14:paraId="21944090" w14:textId="77777777" w:rsidTr="00920113">
        <w:tc>
          <w:tcPr>
            <w:tcW w:w="976" w:type="dxa"/>
            <w:tcBorders>
              <w:top w:val="nil"/>
              <w:left w:val="thinThickThinSmallGap" w:sz="24" w:space="0" w:color="auto"/>
              <w:bottom w:val="nil"/>
            </w:tcBorders>
            <w:shd w:val="clear" w:color="auto" w:fill="auto"/>
          </w:tcPr>
          <w:p w14:paraId="0C4DCD7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FD0026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9F82D44" w14:textId="06F84487" w:rsidR="0040106B" w:rsidRPr="00D95972" w:rsidRDefault="002B50CB" w:rsidP="00920113">
            <w:hyperlink r:id="rId408" w:history="1">
              <w:r w:rsidR="00346D25">
                <w:rPr>
                  <w:rStyle w:val="Hyperlink"/>
                </w:rPr>
                <w:t>C1-205189</w:t>
              </w:r>
            </w:hyperlink>
          </w:p>
        </w:tc>
        <w:tc>
          <w:tcPr>
            <w:tcW w:w="4191" w:type="dxa"/>
            <w:gridSpan w:val="3"/>
            <w:tcBorders>
              <w:top w:val="single" w:sz="4" w:space="0" w:color="auto"/>
              <w:bottom w:val="single" w:sz="4" w:space="0" w:color="auto"/>
            </w:tcBorders>
            <w:shd w:val="clear" w:color="auto" w:fill="FFFF00"/>
          </w:tcPr>
          <w:p w14:paraId="10ED3E02" w14:textId="77777777" w:rsidR="0040106B" w:rsidRPr="00D95972" w:rsidRDefault="0040106B" w:rsidP="00920113">
            <w:r>
              <w:t>Resolution of editor's note under clause 6.1.2.7.1</w:t>
            </w:r>
          </w:p>
        </w:tc>
        <w:tc>
          <w:tcPr>
            <w:tcW w:w="1767" w:type="dxa"/>
            <w:tcBorders>
              <w:top w:val="single" w:sz="4" w:space="0" w:color="auto"/>
              <w:bottom w:val="single" w:sz="4" w:space="0" w:color="auto"/>
            </w:tcBorders>
            <w:shd w:val="clear" w:color="auto" w:fill="FFFF00"/>
          </w:tcPr>
          <w:p w14:paraId="78707DF5" w14:textId="77777777" w:rsidR="0040106B" w:rsidRPr="00D95972" w:rsidRDefault="0040106B" w:rsidP="00920113">
            <w:r>
              <w:t>Huawei, HiSilicon /Christian</w:t>
            </w:r>
          </w:p>
        </w:tc>
        <w:tc>
          <w:tcPr>
            <w:tcW w:w="826" w:type="dxa"/>
            <w:tcBorders>
              <w:top w:val="single" w:sz="4" w:space="0" w:color="auto"/>
              <w:bottom w:val="single" w:sz="4" w:space="0" w:color="auto"/>
            </w:tcBorders>
            <w:shd w:val="clear" w:color="auto" w:fill="FFFF00"/>
          </w:tcPr>
          <w:p w14:paraId="0E9D18CB" w14:textId="77777777" w:rsidR="0040106B" w:rsidRPr="00D95972" w:rsidRDefault="0040106B" w:rsidP="00920113">
            <w:r>
              <w:t xml:space="preserve">CR 0103 </w:t>
            </w:r>
            <w:r>
              <w:lastRenderedPageBreak/>
              <w:t>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CCCFBB" w14:textId="77777777" w:rsidR="0040106B" w:rsidRDefault="0040106B" w:rsidP="00920113">
            <w:pPr>
              <w:rPr>
                <w:ins w:id="111" w:author="Nokia-pre125" w:date="2020-08-14T11:48:00Z"/>
              </w:rPr>
            </w:pPr>
            <w:ins w:id="112" w:author="Nokia-pre125" w:date="2020-08-14T11:48:00Z">
              <w:r>
                <w:lastRenderedPageBreak/>
                <w:t>Revision of C1-205011</w:t>
              </w:r>
            </w:ins>
          </w:p>
          <w:p w14:paraId="3B4A0450" w14:textId="77777777" w:rsidR="0040106B" w:rsidRPr="00D95972" w:rsidRDefault="0040106B" w:rsidP="00920113"/>
        </w:tc>
      </w:tr>
      <w:tr w:rsidR="0040106B" w:rsidRPr="00D95972" w14:paraId="1FB0D5DD" w14:textId="77777777" w:rsidTr="00920113">
        <w:tc>
          <w:tcPr>
            <w:tcW w:w="976" w:type="dxa"/>
            <w:tcBorders>
              <w:top w:val="nil"/>
              <w:left w:val="thinThickThinSmallGap" w:sz="24" w:space="0" w:color="auto"/>
              <w:bottom w:val="nil"/>
            </w:tcBorders>
            <w:shd w:val="clear" w:color="auto" w:fill="auto"/>
          </w:tcPr>
          <w:p w14:paraId="4F7DA37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1F3D25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1D8EE22" w14:textId="13B0091B" w:rsidR="0040106B" w:rsidRPr="00D95972" w:rsidRDefault="002B50CB" w:rsidP="00920113">
            <w:hyperlink r:id="rId409" w:history="1">
              <w:r w:rsidR="00346D25">
                <w:rPr>
                  <w:rStyle w:val="Hyperlink"/>
                </w:rPr>
                <w:t>C1-205190</w:t>
              </w:r>
            </w:hyperlink>
          </w:p>
        </w:tc>
        <w:tc>
          <w:tcPr>
            <w:tcW w:w="4191" w:type="dxa"/>
            <w:gridSpan w:val="3"/>
            <w:tcBorders>
              <w:top w:val="single" w:sz="4" w:space="0" w:color="auto"/>
              <w:bottom w:val="single" w:sz="4" w:space="0" w:color="auto"/>
            </w:tcBorders>
            <w:shd w:val="clear" w:color="auto" w:fill="FFFF00"/>
          </w:tcPr>
          <w:p w14:paraId="1A344D5E" w14:textId="77777777" w:rsidR="0040106B" w:rsidRPr="00D95972" w:rsidRDefault="0040106B" w:rsidP="00920113">
            <w:r>
              <w:t>Value of the timers T5009 and T5010</w:t>
            </w:r>
          </w:p>
        </w:tc>
        <w:tc>
          <w:tcPr>
            <w:tcW w:w="1767" w:type="dxa"/>
            <w:tcBorders>
              <w:top w:val="single" w:sz="4" w:space="0" w:color="auto"/>
              <w:bottom w:val="single" w:sz="4" w:space="0" w:color="auto"/>
            </w:tcBorders>
            <w:shd w:val="clear" w:color="auto" w:fill="FFFF00"/>
          </w:tcPr>
          <w:p w14:paraId="6388DFC5" w14:textId="77777777" w:rsidR="0040106B" w:rsidRPr="00D95972" w:rsidRDefault="0040106B" w:rsidP="00920113">
            <w:r>
              <w:t>Huawei, HiSilicon /Christian</w:t>
            </w:r>
          </w:p>
        </w:tc>
        <w:tc>
          <w:tcPr>
            <w:tcW w:w="826" w:type="dxa"/>
            <w:tcBorders>
              <w:top w:val="single" w:sz="4" w:space="0" w:color="auto"/>
              <w:bottom w:val="single" w:sz="4" w:space="0" w:color="auto"/>
            </w:tcBorders>
            <w:shd w:val="clear" w:color="auto" w:fill="FFFF00"/>
          </w:tcPr>
          <w:p w14:paraId="14FD737E" w14:textId="77777777" w:rsidR="0040106B" w:rsidRPr="00D95972" w:rsidRDefault="0040106B" w:rsidP="00920113">
            <w:r>
              <w:t>CR 0107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4463F7" w14:textId="77777777" w:rsidR="0040106B" w:rsidRDefault="0040106B" w:rsidP="00920113">
            <w:pPr>
              <w:rPr>
                <w:ins w:id="113" w:author="Nokia-pre125" w:date="2020-08-14T11:48:00Z"/>
              </w:rPr>
            </w:pPr>
            <w:ins w:id="114" w:author="Nokia-pre125" w:date="2020-08-14T11:48:00Z">
              <w:r>
                <w:t>Revision of C1-205019</w:t>
              </w:r>
            </w:ins>
          </w:p>
          <w:p w14:paraId="0CBBE79B" w14:textId="77777777" w:rsidR="0040106B" w:rsidRPr="00D95972" w:rsidRDefault="0040106B" w:rsidP="00920113"/>
        </w:tc>
      </w:tr>
      <w:tr w:rsidR="0040106B" w:rsidRPr="00D95972" w14:paraId="4BA925E0" w14:textId="77777777" w:rsidTr="00920113">
        <w:tc>
          <w:tcPr>
            <w:tcW w:w="976" w:type="dxa"/>
            <w:tcBorders>
              <w:top w:val="nil"/>
              <w:left w:val="thinThickThinSmallGap" w:sz="24" w:space="0" w:color="auto"/>
              <w:bottom w:val="nil"/>
            </w:tcBorders>
            <w:shd w:val="clear" w:color="auto" w:fill="auto"/>
          </w:tcPr>
          <w:p w14:paraId="5E094DBC"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5F805F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709479E" w14:textId="5202E787" w:rsidR="0040106B" w:rsidRPr="00D95972" w:rsidRDefault="002B50CB" w:rsidP="00920113">
            <w:hyperlink r:id="rId410" w:history="1">
              <w:r w:rsidR="00346D25">
                <w:rPr>
                  <w:rStyle w:val="Hyperlink"/>
                </w:rPr>
                <w:t>C1-205191</w:t>
              </w:r>
            </w:hyperlink>
          </w:p>
        </w:tc>
        <w:tc>
          <w:tcPr>
            <w:tcW w:w="4191" w:type="dxa"/>
            <w:gridSpan w:val="3"/>
            <w:tcBorders>
              <w:top w:val="single" w:sz="4" w:space="0" w:color="auto"/>
              <w:bottom w:val="single" w:sz="4" w:space="0" w:color="auto"/>
            </w:tcBorders>
            <w:shd w:val="clear" w:color="auto" w:fill="FFFF00"/>
          </w:tcPr>
          <w:p w14:paraId="7A0D5A67" w14:textId="77777777" w:rsidR="0040106B" w:rsidRPr="00D95972" w:rsidRDefault="0040106B" w:rsidP="00920113">
            <w:r>
              <w:t>Correction to the values of the timers which control the PC5 unicast link authentication procedure timer and the PC5 unicast link security mode control procedure</w:t>
            </w:r>
          </w:p>
        </w:tc>
        <w:tc>
          <w:tcPr>
            <w:tcW w:w="1767" w:type="dxa"/>
            <w:tcBorders>
              <w:top w:val="single" w:sz="4" w:space="0" w:color="auto"/>
              <w:bottom w:val="single" w:sz="4" w:space="0" w:color="auto"/>
            </w:tcBorders>
            <w:shd w:val="clear" w:color="auto" w:fill="FFFF00"/>
          </w:tcPr>
          <w:p w14:paraId="6D5211BC" w14:textId="77777777" w:rsidR="0040106B" w:rsidRPr="00D95972" w:rsidRDefault="0040106B" w:rsidP="00920113">
            <w:r>
              <w:t>Huawei, HiSilicon /Christian</w:t>
            </w:r>
          </w:p>
        </w:tc>
        <w:tc>
          <w:tcPr>
            <w:tcW w:w="826" w:type="dxa"/>
            <w:tcBorders>
              <w:top w:val="single" w:sz="4" w:space="0" w:color="auto"/>
              <w:bottom w:val="single" w:sz="4" w:space="0" w:color="auto"/>
            </w:tcBorders>
            <w:shd w:val="clear" w:color="auto" w:fill="FFFF00"/>
          </w:tcPr>
          <w:p w14:paraId="007F3DEE" w14:textId="77777777" w:rsidR="0040106B" w:rsidRPr="00D95972" w:rsidRDefault="0040106B" w:rsidP="00920113">
            <w:r>
              <w:t>CR 0108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7784D7" w14:textId="77777777" w:rsidR="0040106B" w:rsidRDefault="0040106B" w:rsidP="00920113">
            <w:pPr>
              <w:rPr>
                <w:ins w:id="115" w:author="Nokia-pre125" w:date="2020-08-14T11:48:00Z"/>
              </w:rPr>
            </w:pPr>
            <w:ins w:id="116" w:author="Nokia-pre125" w:date="2020-08-14T11:48:00Z">
              <w:r>
                <w:t>Revision of C1-205021</w:t>
              </w:r>
            </w:ins>
          </w:p>
          <w:p w14:paraId="002FFA7C" w14:textId="77777777" w:rsidR="0040106B" w:rsidRPr="00D95972" w:rsidRDefault="0040106B" w:rsidP="00920113"/>
        </w:tc>
      </w:tr>
      <w:tr w:rsidR="0040106B" w:rsidRPr="00D95972" w14:paraId="4FD8723B" w14:textId="77777777" w:rsidTr="00920113">
        <w:tc>
          <w:tcPr>
            <w:tcW w:w="976" w:type="dxa"/>
            <w:tcBorders>
              <w:top w:val="nil"/>
              <w:left w:val="thinThickThinSmallGap" w:sz="24" w:space="0" w:color="auto"/>
              <w:bottom w:val="nil"/>
            </w:tcBorders>
            <w:shd w:val="clear" w:color="auto" w:fill="auto"/>
          </w:tcPr>
          <w:p w14:paraId="331ED4C3"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0D506D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7755E2C" w14:textId="21DE2E24" w:rsidR="0040106B" w:rsidRPr="00D95972" w:rsidRDefault="002B50CB" w:rsidP="00920113">
            <w:hyperlink r:id="rId411" w:history="1">
              <w:r w:rsidR="00346D25">
                <w:rPr>
                  <w:rStyle w:val="Hyperlink"/>
                </w:rPr>
                <w:t>C1-205196</w:t>
              </w:r>
            </w:hyperlink>
          </w:p>
        </w:tc>
        <w:tc>
          <w:tcPr>
            <w:tcW w:w="4191" w:type="dxa"/>
            <w:gridSpan w:val="3"/>
            <w:tcBorders>
              <w:top w:val="single" w:sz="4" w:space="0" w:color="auto"/>
              <w:bottom w:val="single" w:sz="4" w:space="0" w:color="auto"/>
            </w:tcBorders>
            <w:shd w:val="clear" w:color="auto" w:fill="FFFF00"/>
          </w:tcPr>
          <w:p w14:paraId="7CAA8A8F" w14:textId="77777777" w:rsidR="0040106B" w:rsidRPr="00D95972" w:rsidRDefault="0040106B" w:rsidP="00920113">
            <w:r>
              <w:t>Allocation of IEIs</w:t>
            </w:r>
          </w:p>
        </w:tc>
        <w:tc>
          <w:tcPr>
            <w:tcW w:w="1767" w:type="dxa"/>
            <w:tcBorders>
              <w:top w:val="single" w:sz="4" w:space="0" w:color="auto"/>
              <w:bottom w:val="single" w:sz="4" w:space="0" w:color="auto"/>
            </w:tcBorders>
            <w:shd w:val="clear" w:color="auto" w:fill="FFFF00"/>
          </w:tcPr>
          <w:p w14:paraId="35928237" w14:textId="77777777" w:rsidR="0040106B" w:rsidRPr="00D95972" w:rsidRDefault="0040106B" w:rsidP="00920113">
            <w:r>
              <w:t>Huawei, HiSilicon /Christian</w:t>
            </w:r>
          </w:p>
        </w:tc>
        <w:tc>
          <w:tcPr>
            <w:tcW w:w="826" w:type="dxa"/>
            <w:tcBorders>
              <w:top w:val="single" w:sz="4" w:space="0" w:color="auto"/>
              <w:bottom w:val="single" w:sz="4" w:space="0" w:color="auto"/>
            </w:tcBorders>
            <w:shd w:val="clear" w:color="auto" w:fill="FFFF00"/>
          </w:tcPr>
          <w:p w14:paraId="509A51F8" w14:textId="77777777" w:rsidR="0040106B" w:rsidRPr="00D95972" w:rsidRDefault="0040106B" w:rsidP="00920113">
            <w:r>
              <w:t>CR 0110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4776B4" w14:textId="77777777" w:rsidR="0040106B" w:rsidRDefault="0040106B" w:rsidP="00920113">
            <w:pPr>
              <w:rPr>
                <w:ins w:id="117" w:author="Nokia-pre125" w:date="2020-08-14T11:49:00Z"/>
              </w:rPr>
            </w:pPr>
            <w:ins w:id="118" w:author="Nokia-pre125" w:date="2020-08-14T11:49:00Z">
              <w:r>
                <w:t>Revision of C1-205192</w:t>
              </w:r>
            </w:ins>
          </w:p>
          <w:p w14:paraId="0FA1A88B" w14:textId="77777777" w:rsidR="0040106B" w:rsidRDefault="0040106B" w:rsidP="00920113">
            <w:pPr>
              <w:rPr>
                <w:ins w:id="119" w:author="Nokia-pre125" w:date="2020-08-14T11:49:00Z"/>
              </w:rPr>
            </w:pPr>
            <w:ins w:id="120" w:author="Nokia-pre125" w:date="2020-08-14T11:49:00Z">
              <w:r>
                <w:t>_________________________________________</w:t>
              </w:r>
            </w:ins>
          </w:p>
          <w:p w14:paraId="47CB851B" w14:textId="77777777" w:rsidR="0040106B" w:rsidRDefault="0040106B" w:rsidP="00920113">
            <w:pPr>
              <w:rPr>
                <w:ins w:id="121" w:author="Nokia-pre125" w:date="2020-08-14T11:49:00Z"/>
              </w:rPr>
            </w:pPr>
            <w:ins w:id="122" w:author="Nokia-pre125" w:date="2020-08-14T11:49:00Z">
              <w:r>
                <w:t>Revision of C1-205039</w:t>
              </w:r>
            </w:ins>
          </w:p>
          <w:p w14:paraId="65BE47E1" w14:textId="77777777" w:rsidR="0040106B" w:rsidRPr="00D95972" w:rsidRDefault="0040106B" w:rsidP="00920113"/>
        </w:tc>
      </w:tr>
      <w:tr w:rsidR="0040106B" w:rsidRPr="00D95972" w14:paraId="4F8D4913" w14:textId="77777777" w:rsidTr="00920113">
        <w:tc>
          <w:tcPr>
            <w:tcW w:w="976" w:type="dxa"/>
            <w:tcBorders>
              <w:top w:val="nil"/>
              <w:left w:val="thinThickThinSmallGap" w:sz="24" w:space="0" w:color="auto"/>
              <w:bottom w:val="nil"/>
            </w:tcBorders>
            <w:shd w:val="clear" w:color="auto" w:fill="auto"/>
          </w:tcPr>
          <w:p w14:paraId="3DA3261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6F80B7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4DD3517" w14:textId="77777777" w:rsidR="0040106B" w:rsidRPr="00D95972" w:rsidRDefault="0040106B" w:rsidP="00920113"/>
        </w:tc>
        <w:tc>
          <w:tcPr>
            <w:tcW w:w="4191" w:type="dxa"/>
            <w:gridSpan w:val="3"/>
            <w:tcBorders>
              <w:top w:val="single" w:sz="4" w:space="0" w:color="auto"/>
              <w:bottom w:val="single" w:sz="4" w:space="0" w:color="auto"/>
            </w:tcBorders>
            <w:shd w:val="clear" w:color="auto" w:fill="FFFFFF"/>
          </w:tcPr>
          <w:p w14:paraId="154A912B" w14:textId="77777777" w:rsidR="0040106B" w:rsidRPr="00D95972" w:rsidRDefault="0040106B" w:rsidP="00920113"/>
        </w:tc>
        <w:tc>
          <w:tcPr>
            <w:tcW w:w="1767" w:type="dxa"/>
            <w:tcBorders>
              <w:top w:val="single" w:sz="4" w:space="0" w:color="auto"/>
              <w:bottom w:val="single" w:sz="4" w:space="0" w:color="auto"/>
            </w:tcBorders>
            <w:shd w:val="clear" w:color="auto" w:fill="FFFFFF"/>
          </w:tcPr>
          <w:p w14:paraId="68AFE1FB" w14:textId="77777777" w:rsidR="0040106B" w:rsidRPr="00D95972" w:rsidRDefault="0040106B" w:rsidP="00920113"/>
        </w:tc>
        <w:tc>
          <w:tcPr>
            <w:tcW w:w="826" w:type="dxa"/>
            <w:tcBorders>
              <w:top w:val="single" w:sz="4" w:space="0" w:color="auto"/>
              <w:bottom w:val="single" w:sz="4" w:space="0" w:color="auto"/>
            </w:tcBorders>
            <w:shd w:val="clear" w:color="auto" w:fill="FFFFFF"/>
          </w:tcPr>
          <w:p w14:paraId="3E7D3F56" w14:textId="77777777" w:rsidR="0040106B" w:rsidRPr="00D95972" w:rsidRDefault="0040106B" w:rsidP="00920113"/>
        </w:tc>
        <w:tc>
          <w:tcPr>
            <w:tcW w:w="4565" w:type="dxa"/>
            <w:gridSpan w:val="2"/>
            <w:tcBorders>
              <w:top w:val="single" w:sz="4" w:space="0" w:color="auto"/>
              <w:bottom w:val="single" w:sz="4" w:space="0" w:color="auto"/>
              <w:right w:val="thinThickThinSmallGap" w:sz="24" w:space="0" w:color="auto"/>
            </w:tcBorders>
            <w:shd w:val="clear" w:color="auto" w:fill="FFFFFF"/>
          </w:tcPr>
          <w:p w14:paraId="65F3A852" w14:textId="77777777" w:rsidR="0040106B" w:rsidRPr="00D95972" w:rsidRDefault="0040106B" w:rsidP="00920113"/>
        </w:tc>
      </w:tr>
      <w:tr w:rsidR="0040106B" w:rsidRPr="00D95972" w14:paraId="2CA14810" w14:textId="77777777" w:rsidTr="00920113">
        <w:tc>
          <w:tcPr>
            <w:tcW w:w="976" w:type="dxa"/>
            <w:tcBorders>
              <w:top w:val="nil"/>
              <w:left w:val="thinThickThinSmallGap" w:sz="24" w:space="0" w:color="auto"/>
              <w:bottom w:val="nil"/>
            </w:tcBorders>
            <w:shd w:val="clear" w:color="auto" w:fill="auto"/>
          </w:tcPr>
          <w:p w14:paraId="7A393E5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1193A5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3FDEFD95" w14:textId="77777777" w:rsidR="0040106B" w:rsidRPr="00D95972" w:rsidRDefault="0040106B" w:rsidP="00920113"/>
        </w:tc>
        <w:tc>
          <w:tcPr>
            <w:tcW w:w="4191" w:type="dxa"/>
            <w:gridSpan w:val="3"/>
            <w:tcBorders>
              <w:top w:val="single" w:sz="4" w:space="0" w:color="auto"/>
              <w:bottom w:val="single" w:sz="4" w:space="0" w:color="auto"/>
            </w:tcBorders>
            <w:shd w:val="clear" w:color="auto" w:fill="FFFFFF"/>
          </w:tcPr>
          <w:p w14:paraId="68B313E5" w14:textId="77777777" w:rsidR="0040106B" w:rsidRPr="00D95972" w:rsidRDefault="0040106B" w:rsidP="00920113"/>
        </w:tc>
        <w:tc>
          <w:tcPr>
            <w:tcW w:w="1767" w:type="dxa"/>
            <w:tcBorders>
              <w:top w:val="single" w:sz="4" w:space="0" w:color="auto"/>
              <w:bottom w:val="single" w:sz="4" w:space="0" w:color="auto"/>
            </w:tcBorders>
            <w:shd w:val="clear" w:color="auto" w:fill="FFFFFF"/>
          </w:tcPr>
          <w:p w14:paraId="390F2A88" w14:textId="77777777" w:rsidR="0040106B" w:rsidRPr="00D95972" w:rsidRDefault="0040106B" w:rsidP="00920113"/>
        </w:tc>
        <w:tc>
          <w:tcPr>
            <w:tcW w:w="826" w:type="dxa"/>
            <w:tcBorders>
              <w:top w:val="single" w:sz="4" w:space="0" w:color="auto"/>
              <w:bottom w:val="single" w:sz="4" w:space="0" w:color="auto"/>
            </w:tcBorders>
            <w:shd w:val="clear" w:color="auto" w:fill="FFFFFF"/>
          </w:tcPr>
          <w:p w14:paraId="15DF844B" w14:textId="77777777" w:rsidR="0040106B" w:rsidRPr="00D95972" w:rsidRDefault="0040106B" w:rsidP="00920113"/>
        </w:tc>
        <w:tc>
          <w:tcPr>
            <w:tcW w:w="4565" w:type="dxa"/>
            <w:gridSpan w:val="2"/>
            <w:tcBorders>
              <w:top w:val="single" w:sz="4" w:space="0" w:color="auto"/>
              <w:bottom w:val="single" w:sz="4" w:space="0" w:color="auto"/>
              <w:right w:val="thinThickThinSmallGap" w:sz="24" w:space="0" w:color="auto"/>
            </w:tcBorders>
            <w:shd w:val="clear" w:color="auto" w:fill="FFFFFF"/>
          </w:tcPr>
          <w:p w14:paraId="3AE2DF67" w14:textId="77777777" w:rsidR="0040106B" w:rsidRPr="00D95972" w:rsidRDefault="0040106B" w:rsidP="00920113"/>
        </w:tc>
      </w:tr>
      <w:tr w:rsidR="0040106B" w:rsidRPr="00D95972" w14:paraId="47BF7575" w14:textId="77777777" w:rsidTr="00920113">
        <w:tc>
          <w:tcPr>
            <w:tcW w:w="976" w:type="dxa"/>
            <w:tcBorders>
              <w:top w:val="nil"/>
              <w:left w:val="thinThickThinSmallGap" w:sz="24" w:space="0" w:color="auto"/>
              <w:bottom w:val="nil"/>
            </w:tcBorders>
            <w:shd w:val="clear" w:color="auto" w:fill="auto"/>
          </w:tcPr>
          <w:p w14:paraId="425658E4"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59CFCD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auto"/>
          </w:tcPr>
          <w:p w14:paraId="729BBD88" w14:textId="77777777" w:rsidR="0040106B" w:rsidRPr="00D95972" w:rsidRDefault="0040106B" w:rsidP="00920113"/>
        </w:tc>
        <w:tc>
          <w:tcPr>
            <w:tcW w:w="4191" w:type="dxa"/>
            <w:gridSpan w:val="3"/>
            <w:tcBorders>
              <w:top w:val="single" w:sz="4" w:space="0" w:color="auto"/>
              <w:bottom w:val="single" w:sz="4" w:space="0" w:color="auto"/>
            </w:tcBorders>
            <w:shd w:val="clear" w:color="auto" w:fill="auto"/>
          </w:tcPr>
          <w:p w14:paraId="5BC301EA" w14:textId="77777777" w:rsidR="0040106B" w:rsidRPr="00D95972" w:rsidRDefault="0040106B" w:rsidP="00920113"/>
        </w:tc>
        <w:tc>
          <w:tcPr>
            <w:tcW w:w="1767" w:type="dxa"/>
            <w:tcBorders>
              <w:top w:val="single" w:sz="4" w:space="0" w:color="auto"/>
              <w:bottom w:val="single" w:sz="4" w:space="0" w:color="auto"/>
            </w:tcBorders>
            <w:shd w:val="clear" w:color="auto" w:fill="auto"/>
          </w:tcPr>
          <w:p w14:paraId="632D636B" w14:textId="77777777" w:rsidR="0040106B" w:rsidRPr="00D95972" w:rsidRDefault="0040106B" w:rsidP="00920113"/>
        </w:tc>
        <w:tc>
          <w:tcPr>
            <w:tcW w:w="826" w:type="dxa"/>
            <w:tcBorders>
              <w:top w:val="single" w:sz="4" w:space="0" w:color="auto"/>
              <w:bottom w:val="single" w:sz="4" w:space="0" w:color="auto"/>
            </w:tcBorders>
            <w:shd w:val="clear" w:color="auto" w:fill="auto"/>
          </w:tcPr>
          <w:p w14:paraId="5F4BF1E9" w14:textId="77777777" w:rsidR="0040106B" w:rsidRPr="00D95972" w:rsidRDefault="0040106B" w:rsidP="00920113"/>
        </w:tc>
        <w:tc>
          <w:tcPr>
            <w:tcW w:w="4565" w:type="dxa"/>
            <w:gridSpan w:val="2"/>
            <w:tcBorders>
              <w:top w:val="single" w:sz="4" w:space="0" w:color="auto"/>
              <w:bottom w:val="single" w:sz="4" w:space="0" w:color="auto"/>
              <w:right w:val="thinThickThinSmallGap" w:sz="24" w:space="0" w:color="auto"/>
            </w:tcBorders>
            <w:shd w:val="clear" w:color="auto" w:fill="auto"/>
          </w:tcPr>
          <w:p w14:paraId="7F8C6303" w14:textId="77777777" w:rsidR="0040106B" w:rsidRPr="00D95972" w:rsidRDefault="0040106B" w:rsidP="00920113"/>
        </w:tc>
      </w:tr>
      <w:tr w:rsidR="0040106B" w:rsidRPr="00D95972" w14:paraId="4CE17CD6" w14:textId="77777777" w:rsidTr="00920113">
        <w:tc>
          <w:tcPr>
            <w:tcW w:w="976" w:type="dxa"/>
            <w:tcBorders>
              <w:top w:val="nil"/>
              <w:left w:val="thinThickThinSmallGap" w:sz="24" w:space="0" w:color="auto"/>
              <w:bottom w:val="nil"/>
            </w:tcBorders>
            <w:shd w:val="clear" w:color="auto" w:fill="auto"/>
          </w:tcPr>
          <w:p w14:paraId="1709DDA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089027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53309547"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09DB9CFD"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4922415E"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42329A7A"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5D004E" w14:textId="77777777" w:rsidR="0040106B" w:rsidRPr="00D95972" w:rsidRDefault="0040106B" w:rsidP="00920113">
            <w:pPr>
              <w:rPr>
                <w:rFonts w:cs="Arial"/>
              </w:rPr>
            </w:pPr>
          </w:p>
        </w:tc>
      </w:tr>
      <w:tr w:rsidR="0040106B" w:rsidRPr="00D95972" w14:paraId="6718F7B4" w14:textId="77777777" w:rsidTr="00920113">
        <w:tc>
          <w:tcPr>
            <w:tcW w:w="976" w:type="dxa"/>
            <w:tcBorders>
              <w:top w:val="nil"/>
              <w:left w:val="thinThickThinSmallGap" w:sz="24" w:space="0" w:color="auto"/>
              <w:bottom w:val="nil"/>
            </w:tcBorders>
            <w:shd w:val="clear" w:color="auto" w:fill="auto"/>
          </w:tcPr>
          <w:p w14:paraId="017F090B"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18AA2A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3E8F5263"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1B588442"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2DD68C81"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1AD8F101"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A2796D" w14:textId="77777777" w:rsidR="0040106B" w:rsidRPr="00D95972" w:rsidRDefault="0040106B" w:rsidP="00920113">
            <w:pPr>
              <w:rPr>
                <w:rFonts w:cs="Arial"/>
              </w:rPr>
            </w:pPr>
          </w:p>
        </w:tc>
      </w:tr>
      <w:tr w:rsidR="0040106B" w:rsidRPr="00D95972" w14:paraId="65E5498E" w14:textId="77777777" w:rsidTr="00920113">
        <w:tc>
          <w:tcPr>
            <w:tcW w:w="976" w:type="dxa"/>
            <w:tcBorders>
              <w:top w:val="nil"/>
              <w:left w:val="thinThickThinSmallGap" w:sz="24" w:space="0" w:color="auto"/>
              <w:bottom w:val="nil"/>
            </w:tcBorders>
            <w:shd w:val="clear" w:color="auto" w:fill="auto"/>
          </w:tcPr>
          <w:p w14:paraId="43E39B9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DD3E81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157B68BD"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3A6DDED8"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240AE98D"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51AE7AF9"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B07781" w14:textId="77777777" w:rsidR="0040106B" w:rsidRPr="00D95972" w:rsidRDefault="0040106B" w:rsidP="00920113">
            <w:pPr>
              <w:rPr>
                <w:rFonts w:cs="Arial"/>
              </w:rPr>
            </w:pPr>
          </w:p>
        </w:tc>
      </w:tr>
      <w:tr w:rsidR="0040106B" w:rsidRPr="00D95972" w14:paraId="4A21F43D" w14:textId="77777777" w:rsidTr="00920113">
        <w:tc>
          <w:tcPr>
            <w:tcW w:w="976" w:type="dxa"/>
            <w:tcBorders>
              <w:top w:val="single" w:sz="4" w:space="0" w:color="auto"/>
              <w:left w:val="thinThickThinSmallGap" w:sz="24" w:space="0" w:color="auto"/>
              <w:bottom w:val="single" w:sz="4" w:space="0" w:color="auto"/>
            </w:tcBorders>
          </w:tcPr>
          <w:p w14:paraId="2843C78C" w14:textId="77777777" w:rsidR="0040106B" w:rsidRPr="00195064"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B4AFC1B" w14:textId="77777777" w:rsidR="0040106B" w:rsidRPr="00D95972" w:rsidRDefault="0040106B" w:rsidP="00920113">
            <w:pPr>
              <w:rPr>
                <w:rFonts w:cs="Arial"/>
              </w:rPr>
            </w:pPr>
            <w:r>
              <w:t>RACS (CT4 lead)</w:t>
            </w:r>
          </w:p>
        </w:tc>
        <w:tc>
          <w:tcPr>
            <w:tcW w:w="1088" w:type="dxa"/>
            <w:tcBorders>
              <w:top w:val="single" w:sz="4" w:space="0" w:color="auto"/>
              <w:bottom w:val="single" w:sz="4" w:space="0" w:color="auto"/>
            </w:tcBorders>
          </w:tcPr>
          <w:p w14:paraId="16B68522"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731E1D59" w14:textId="77777777" w:rsidR="0040106B" w:rsidRPr="00D95972" w:rsidRDefault="0040106B" w:rsidP="0092011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558E1C8"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1DDA98A4"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661E7D07" w14:textId="77777777" w:rsidR="0040106B" w:rsidRDefault="0040106B" w:rsidP="00920113">
            <w:r w:rsidRPr="004069DE">
              <w:t xml:space="preserve">CT aspects of optimizations on UE radio capability </w:t>
            </w:r>
            <w:r>
              <w:t>signalling</w:t>
            </w:r>
          </w:p>
          <w:p w14:paraId="3AAF7140" w14:textId="77777777" w:rsidR="0040106B" w:rsidRDefault="0040106B" w:rsidP="00920113"/>
          <w:p w14:paraId="779879D1" w14:textId="77777777" w:rsidR="0040106B" w:rsidRDefault="0040106B" w:rsidP="00920113">
            <w:pPr>
              <w:rPr>
                <w:szCs w:val="16"/>
              </w:rPr>
            </w:pPr>
          </w:p>
          <w:p w14:paraId="2F863166" w14:textId="77777777" w:rsidR="0040106B" w:rsidRPr="00D95972" w:rsidRDefault="0040106B" w:rsidP="00920113">
            <w:pPr>
              <w:rPr>
                <w:rFonts w:cs="Arial"/>
              </w:rPr>
            </w:pPr>
            <w:r w:rsidRPr="004A33FD">
              <w:rPr>
                <w:szCs w:val="16"/>
                <w:highlight w:val="green"/>
              </w:rPr>
              <w:t>100%</w:t>
            </w:r>
            <w:r w:rsidRPr="00D95972">
              <w:rPr>
                <w:rFonts w:eastAsia="Batang" w:cs="Arial"/>
                <w:color w:val="000000"/>
                <w:lang w:eastAsia="ko-KR"/>
              </w:rPr>
              <w:br/>
            </w:r>
            <w:r w:rsidRPr="00D95972">
              <w:rPr>
                <w:rFonts w:eastAsia="Batang" w:cs="Arial"/>
                <w:color w:val="000000"/>
                <w:lang w:eastAsia="ko-KR"/>
              </w:rPr>
              <w:br/>
            </w:r>
          </w:p>
        </w:tc>
      </w:tr>
      <w:tr w:rsidR="0040106B" w:rsidRPr="00D95972" w14:paraId="75AD69F8" w14:textId="77777777" w:rsidTr="00920113">
        <w:tc>
          <w:tcPr>
            <w:tcW w:w="976" w:type="dxa"/>
            <w:tcBorders>
              <w:top w:val="nil"/>
              <w:left w:val="thinThickThinSmallGap" w:sz="24" w:space="0" w:color="auto"/>
              <w:bottom w:val="nil"/>
            </w:tcBorders>
            <w:shd w:val="clear" w:color="auto" w:fill="auto"/>
          </w:tcPr>
          <w:p w14:paraId="13A3AE5E" w14:textId="77777777" w:rsidR="0040106B" w:rsidRPr="00D95972" w:rsidRDefault="0040106B" w:rsidP="00920113">
            <w:pPr>
              <w:rPr>
                <w:rFonts w:cs="Arial"/>
              </w:rPr>
            </w:pPr>
          </w:p>
        </w:tc>
        <w:tc>
          <w:tcPr>
            <w:tcW w:w="1317" w:type="dxa"/>
            <w:gridSpan w:val="2"/>
            <w:tcBorders>
              <w:top w:val="nil"/>
              <w:bottom w:val="nil"/>
            </w:tcBorders>
            <w:shd w:val="clear" w:color="auto" w:fill="FFFFFF" w:themeFill="background1"/>
          </w:tcPr>
          <w:p w14:paraId="0964F65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14AFED6" w14:textId="39ABB37B" w:rsidR="0040106B" w:rsidRPr="00D95972" w:rsidRDefault="002B50CB" w:rsidP="00920113">
            <w:pPr>
              <w:rPr>
                <w:rFonts w:cs="Arial"/>
              </w:rPr>
            </w:pPr>
            <w:hyperlink r:id="rId412" w:history="1">
              <w:r w:rsidR="00346D25">
                <w:rPr>
                  <w:rStyle w:val="Hyperlink"/>
                </w:rPr>
                <w:t>C1-204660</w:t>
              </w:r>
            </w:hyperlink>
          </w:p>
        </w:tc>
        <w:tc>
          <w:tcPr>
            <w:tcW w:w="4191" w:type="dxa"/>
            <w:gridSpan w:val="3"/>
            <w:tcBorders>
              <w:top w:val="single" w:sz="4" w:space="0" w:color="auto"/>
              <w:bottom w:val="single" w:sz="4" w:space="0" w:color="auto"/>
            </w:tcBorders>
            <w:shd w:val="clear" w:color="auto" w:fill="FFFF00"/>
          </w:tcPr>
          <w:p w14:paraId="351F170F" w14:textId="77777777" w:rsidR="0040106B" w:rsidRPr="00D95972" w:rsidRDefault="0040106B" w:rsidP="00920113">
            <w:pPr>
              <w:rPr>
                <w:rFonts w:cs="Arial"/>
              </w:rPr>
            </w:pPr>
            <w:r>
              <w:rPr>
                <w:rFonts w:cs="Arial"/>
              </w:rPr>
              <w:t>Removal of Editor’s note on inter PLMN mobility under same AMF</w:t>
            </w:r>
          </w:p>
        </w:tc>
        <w:tc>
          <w:tcPr>
            <w:tcW w:w="1767" w:type="dxa"/>
            <w:tcBorders>
              <w:top w:val="single" w:sz="4" w:space="0" w:color="auto"/>
              <w:bottom w:val="single" w:sz="4" w:space="0" w:color="auto"/>
            </w:tcBorders>
            <w:shd w:val="clear" w:color="auto" w:fill="FFFF00"/>
          </w:tcPr>
          <w:p w14:paraId="04C46096" w14:textId="77777777" w:rsidR="0040106B" w:rsidRPr="00D95972" w:rsidRDefault="0040106B" w:rsidP="00920113">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CBA1A11" w14:textId="77777777" w:rsidR="0040106B" w:rsidRPr="00D95972" w:rsidRDefault="0040106B" w:rsidP="00920113">
            <w:pPr>
              <w:rPr>
                <w:rFonts w:cs="Arial"/>
              </w:rPr>
            </w:pPr>
            <w:r>
              <w:rPr>
                <w:rFonts w:cs="Arial"/>
              </w:rPr>
              <w:t>CR 2441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86EFE2" w14:textId="77777777" w:rsidR="0040106B" w:rsidRPr="00D95972" w:rsidRDefault="0040106B" w:rsidP="00920113">
            <w:pPr>
              <w:rPr>
                <w:rFonts w:cs="Arial"/>
              </w:rPr>
            </w:pPr>
          </w:p>
        </w:tc>
      </w:tr>
      <w:tr w:rsidR="0040106B" w:rsidRPr="00D95972" w14:paraId="70B4E71F" w14:textId="77777777" w:rsidTr="00920113">
        <w:tc>
          <w:tcPr>
            <w:tcW w:w="976" w:type="dxa"/>
            <w:tcBorders>
              <w:top w:val="nil"/>
              <w:left w:val="thinThickThinSmallGap" w:sz="24" w:space="0" w:color="auto"/>
              <w:bottom w:val="nil"/>
            </w:tcBorders>
            <w:shd w:val="clear" w:color="auto" w:fill="auto"/>
          </w:tcPr>
          <w:p w14:paraId="18C74A2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073915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C9C20D4" w14:textId="508FD050" w:rsidR="0040106B" w:rsidRPr="00AF59AD" w:rsidRDefault="002B50CB" w:rsidP="00920113">
            <w:hyperlink r:id="rId413" w:history="1">
              <w:r w:rsidR="00346D25">
                <w:rPr>
                  <w:rStyle w:val="Hyperlink"/>
                </w:rPr>
                <w:t>C1-204661</w:t>
              </w:r>
            </w:hyperlink>
          </w:p>
        </w:tc>
        <w:tc>
          <w:tcPr>
            <w:tcW w:w="4191" w:type="dxa"/>
            <w:gridSpan w:val="3"/>
            <w:tcBorders>
              <w:top w:val="single" w:sz="4" w:space="0" w:color="auto"/>
              <w:bottom w:val="single" w:sz="4" w:space="0" w:color="auto"/>
            </w:tcBorders>
            <w:shd w:val="clear" w:color="auto" w:fill="FFFF00"/>
          </w:tcPr>
          <w:p w14:paraId="6CA45DDF" w14:textId="77777777" w:rsidR="0040106B" w:rsidRDefault="0040106B" w:rsidP="00920113">
            <w:pPr>
              <w:rPr>
                <w:rFonts w:cs="Arial"/>
              </w:rPr>
            </w:pPr>
            <w:r>
              <w:rPr>
                <w:rFonts w:cs="Arial"/>
              </w:rPr>
              <w:t>Removal of Editor’s note on inter PLMN mobility under same MME</w:t>
            </w:r>
          </w:p>
        </w:tc>
        <w:tc>
          <w:tcPr>
            <w:tcW w:w="1767" w:type="dxa"/>
            <w:tcBorders>
              <w:top w:val="single" w:sz="4" w:space="0" w:color="auto"/>
              <w:bottom w:val="single" w:sz="4" w:space="0" w:color="auto"/>
            </w:tcBorders>
            <w:shd w:val="clear" w:color="auto" w:fill="FFFF00"/>
          </w:tcPr>
          <w:p w14:paraId="78B233B0" w14:textId="77777777" w:rsidR="0040106B" w:rsidRDefault="0040106B" w:rsidP="00920113">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775D48E" w14:textId="77777777" w:rsidR="0040106B" w:rsidRDefault="0040106B" w:rsidP="00920113">
            <w:pPr>
              <w:rPr>
                <w:rFonts w:cs="Arial"/>
              </w:rPr>
            </w:pPr>
            <w:r>
              <w:rPr>
                <w:rFonts w:cs="Arial"/>
              </w:rPr>
              <w:t>CR 3414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6841E6" w14:textId="77777777" w:rsidR="0040106B" w:rsidRDefault="0040106B" w:rsidP="00920113"/>
        </w:tc>
      </w:tr>
      <w:tr w:rsidR="0040106B" w:rsidRPr="00D95972" w14:paraId="54F897B5" w14:textId="77777777" w:rsidTr="00920113">
        <w:tc>
          <w:tcPr>
            <w:tcW w:w="976" w:type="dxa"/>
            <w:tcBorders>
              <w:top w:val="nil"/>
              <w:left w:val="thinThickThinSmallGap" w:sz="24" w:space="0" w:color="auto"/>
              <w:bottom w:val="nil"/>
            </w:tcBorders>
            <w:shd w:val="clear" w:color="auto" w:fill="auto"/>
          </w:tcPr>
          <w:p w14:paraId="671396E8"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5912BD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D4C47C6" w14:textId="2D98C046" w:rsidR="0040106B" w:rsidRPr="00AF59AD" w:rsidRDefault="002B50CB" w:rsidP="00920113">
            <w:hyperlink r:id="rId414" w:history="1">
              <w:r w:rsidR="00346D25">
                <w:rPr>
                  <w:rStyle w:val="Hyperlink"/>
                </w:rPr>
                <w:t>C1-204743</w:t>
              </w:r>
            </w:hyperlink>
          </w:p>
        </w:tc>
        <w:tc>
          <w:tcPr>
            <w:tcW w:w="4191" w:type="dxa"/>
            <w:gridSpan w:val="3"/>
            <w:tcBorders>
              <w:top w:val="single" w:sz="4" w:space="0" w:color="auto"/>
              <w:bottom w:val="single" w:sz="4" w:space="0" w:color="auto"/>
            </w:tcBorders>
            <w:shd w:val="clear" w:color="auto" w:fill="FFFF00"/>
          </w:tcPr>
          <w:p w14:paraId="526A6141" w14:textId="77777777" w:rsidR="0040106B" w:rsidRDefault="0040106B" w:rsidP="00920113">
            <w:pPr>
              <w:rPr>
                <w:rFonts w:cs="Arial"/>
              </w:rPr>
            </w:pPr>
            <w:r>
              <w:rPr>
                <w:rFonts w:cs="Arial"/>
              </w:rPr>
              <w:t>Clarification on the scope of a UE radio capability ID in 5GS</w:t>
            </w:r>
          </w:p>
        </w:tc>
        <w:tc>
          <w:tcPr>
            <w:tcW w:w="1767" w:type="dxa"/>
            <w:tcBorders>
              <w:top w:val="single" w:sz="4" w:space="0" w:color="auto"/>
              <w:bottom w:val="single" w:sz="4" w:space="0" w:color="auto"/>
            </w:tcBorders>
            <w:shd w:val="clear" w:color="auto" w:fill="FFFF00"/>
          </w:tcPr>
          <w:p w14:paraId="5621CAC9" w14:textId="77777777" w:rsidR="0040106B" w:rsidRDefault="0040106B" w:rsidP="0092011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96D687E" w14:textId="77777777" w:rsidR="0040106B" w:rsidRDefault="0040106B" w:rsidP="00920113">
            <w:pPr>
              <w:rPr>
                <w:rFonts w:cs="Arial"/>
              </w:rPr>
            </w:pPr>
            <w:r>
              <w:rPr>
                <w:rFonts w:cs="Arial"/>
              </w:rPr>
              <w:t>CR 2463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4EA40F" w14:textId="77777777" w:rsidR="0040106B" w:rsidRDefault="0040106B" w:rsidP="00920113"/>
        </w:tc>
      </w:tr>
      <w:tr w:rsidR="0040106B" w:rsidRPr="00D95972" w14:paraId="7CDDAA2F" w14:textId="77777777" w:rsidTr="00920113">
        <w:tc>
          <w:tcPr>
            <w:tcW w:w="976" w:type="dxa"/>
            <w:tcBorders>
              <w:top w:val="nil"/>
              <w:left w:val="thinThickThinSmallGap" w:sz="24" w:space="0" w:color="auto"/>
              <w:bottom w:val="nil"/>
            </w:tcBorders>
            <w:shd w:val="clear" w:color="auto" w:fill="auto"/>
          </w:tcPr>
          <w:p w14:paraId="5FE0E6CD"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2031D7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C8E33A6" w14:textId="13B7F4DA" w:rsidR="0040106B" w:rsidRPr="00AF59AD" w:rsidRDefault="002B50CB" w:rsidP="00920113">
            <w:hyperlink r:id="rId415" w:history="1">
              <w:r w:rsidR="00346D25">
                <w:rPr>
                  <w:rStyle w:val="Hyperlink"/>
                </w:rPr>
                <w:t>C1-204744</w:t>
              </w:r>
            </w:hyperlink>
          </w:p>
        </w:tc>
        <w:tc>
          <w:tcPr>
            <w:tcW w:w="4191" w:type="dxa"/>
            <w:gridSpan w:val="3"/>
            <w:tcBorders>
              <w:top w:val="single" w:sz="4" w:space="0" w:color="auto"/>
              <w:bottom w:val="single" w:sz="4" w:space="0" w:color="auto"/>
            </w:tcBorders>
            <w:shd w:val="clear" w:color="auto" w:fill="FFFF00"/>
          </w:tcPr>
          <w:p w14:paraId="566043D7" w14:textId="77777777" w:rsidR="0040106B" w:rsidRDefault="0040106B" w:rsidP="00920113">
            <w:pPr>
              <w:rPr>
                <w:rFonts w:cs="Arial"/>
              </w:rPr>
            </w:pPr>
            <w:r>
              <w:rPr>
                <w:rFonts w:cs="Arial"/>
              </w:rPr>
              <w:t>Clarification on the scope of a UE radio capability ID in EPS</w:t>
            </w:r>
          </w:p>
        </w:tc>
        <w:tc>
          <w:tcPr>
            <w:tcW w:w="1767" w:type="dxa"/>
            <w:tcBorders>
              <w:top w:val="single" w:sz="4" w:space="0" w:color="auto"/>
              <w:bottom w:val="single" w:sz="4" w:space="0" w:color="auto"/>
            </w:tcBorders>
            <w:shd w:val="clear" w:color="auto" w:fill="FFFF00"/>
          </w:tcPr>
          <w:p w14:paraId="46177575" w14:textId="77777777" w:rsidR="0040106B" w:rsidRDefault="0040106B" w:rsidP="0092011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D01E7FE" w14:textId="77777777" w:rsidR="0040106B" w:rsidRDefault="0040106B" w:rsidP="00920113">
            <w:pPr>
              <w:rPr>
                <w:rFonts w:cs="Arial"/>
              </w:rPr>
            </w:pPr>
            <w:r>
              <w:rPr>
                <w:rFonts w:cs="Arial"/>
              </w:rPr>
              <w:t>CR 3415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2DB0A0" w14:textId="77777777" w:rsidR="0040106B" w:rsidRDefault="0040106B" w:rsidP="00920113"/>
        </w:tc>
      </w:tr>
      <w:tr w:rsidR="0040106B" w:rsidRPr="00D95972" w14:paraId="6353AF3A" w14:textId="77777777" w:rsidTr="00920113">
        <w:tc>
          <w:tcPr>
            <w:tcW w:w="976" w:type="dxa"/>
            <w:tcBorders>
              <w:top w:val="nil"/>
              <w:left w:val="thinThickThinSmallGap" w:sz="24" w:space="0" w:color="auto"/>
              <w:bottom w:val="nil"/>
            </w:tcBorders>
            <w:shd w:val="clear" w:color="auto" w:fill="auto"/>
          </w:tcPr>
          <w:p w14:paraId="5ED6D8E4"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34B7A9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1AA016A" w14:textId="05B82388" w:rsidR="0040106B" w:rsidRPr="00AF59AD" w:rsidRDefault="002B50CB" w:rsidP="00920113">
            <w:hyperlink r:id="rId416" w:history="1">
              <w:r w:rsidR="00346D25">
                <w:rPr>
                  <w:rStyle w:val="Hyperlink"/>
                </w:rPr>
                <w:t>C1-204855</w:t>
              </w:r>
            </w:hyperlink>
          </w:p>
        </w:tc>
        <w:tc>
          <w:tcPr>
            <w:tcW w:w="4191" w:type="dxa"/>
            <w:gridSpan w:val="3"/>
            <w:tcBorders>
              <w:top w:val="single" w:sz="4" w:space="0" w:color="auto"/>
              <w:bottom w:val="single" w:sz="4" w:space="0" w:color="auto"/>
            </w:tcBorders>
            <w:shd w:val="clear" w:color="auto" w:fill="FFFF00"/>
          </w:tcPr>
          <w:p w14:paraId="62051958" w14:textId="77777777" w:rsidR="0040106B" w:rsidRDefault="0040106B" w:rsidP="00920113">
            <w:pPr>
              <w:rPr>
                <w:rFonts w:cs="Arial"/>
              </w:rPr>
            </w:pPr>
            <w:r>
              <w:rPr>
                <w:rFonts w:cs="Arial"/>
              </w:rPr>
              <w:t>Use existing NAS signalling connection to send mobility reg due to receipt of URC delete indication IE. (5GS)</w:t>
            </w:r>
          </w:p>
        </w:tc>
        <w:tc>
          <w:tcPr>
            <w:tcW w:w="1767" w:type="dxa"/>
            <w:tcBorders>
              <w:top w:val="single" w:sz="4" w:space="0" w:color="auto"/>
              <w:bottom w:val="single" w:sz="4" w:space="0" w:color="auto"/>
            </w:tcBorders>
            <w:shd w:val="clear" w:color="auto" w:fill="FFFF00"/>
          </w:tcPr>
          <w:p w14:paraId="78AA3D00" w14:textId="77777777" w:rsidR="0040106B" w:rsidRDefault="0040106B" w:rsidP="00920113">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35F328C1" w14:textId="77777777" w:rsidR="0040106B" w:rsidRDefault="0040106B" w:rsidP="00920113">
            <w:pPr>
              <w:rPr>
                <w:rFonts w:cs="Arial"/>
              </w:rPr>
            </w:pPr>
            <w:r>
              <w:rPr>
                <w:rFonts w:cs="Arial"/>
              </w:rPr>
              <w:t>CR 2484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6F426A" w14:textId="77777777" w:rsidR="0040106B" w:rsidRDefault="0040106B" w:rsidP="00920113"/>
        </w:tc>
      </w:tr>
      <w:tr w:rsidR="0040106B" w:rsidRPr="00D95972" w14:paraId="32F06B2D" w14:textId="77777777" w:rsidTr="00920113">
        <w:tc>
          <w:tcPr>
            <w:tcW w:w="976" w:type="dxa"/>
            <w:tcBorders>
              <w:top w:val="nil"/>
              <w:left w:val="thinThickThinSmallGap" w:sz="24" w:space="0" w:color="auto"/>
              <w:bottom w:val="nil"/>
            </w:tcBorders>
            <w:shd w:val="clear" w:color="auto" w:fill="auto"/>
          </w:tcPr>
          <w:p w14:paraId="1C76324B"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D74222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B4E9013" w14:textId="729BC15C" w:rsidR="0040106B" w:rsidRPr="00AF59AD" w:rsidRDefault="002B50CB" w:rsidP="00920113">
            <w:hyperlink r:id="rId417" w:history="1">
              <w:r w:rsidR="00346D25">
                <w:rPr>
                  <w:rStyle w:val="Hyperlink"/>
                </w:rPr>
                <w:t>C1-204857</w:t>
              </w:r>
            </w:hyperlink>
          </w:p>
        </w:tc>
        <w:tc>
          <w:tcPr>
            <w:tcW w:w="4191" w:type="dxa"/>
            <w:gridSpan w:val="3"/>
            <w:tcBorders>
              <w:top w:val="single" w:sz="4" w:space="0" w:color="auto"/>
              <w:bottom w:val="single" w:sz="4" w:space="0" w:color="auto"/>
            </w:tcBorders>
            <w:shd w:val="clear" w:color="auto" w:fill="FFFF00"/>
          </w:tcPr>
          <w:p w14:paraId="3FFA1061" w14:textId="77777777" w:rsidR="0040106B" w:rsidRDefault="0040106B" w:rsidP="00920113">
            <w:pPr>
              <w:rPr>
                <w:rFonts w:cs="Arial"/>
              </w:rPr>
            </w:pPr>
            <w:r>
              <w:rPr>
                <w:rFonts w:cs="Arial"/>
              </w:rPr>
              <w:t>Use existing NAS signalling connection to send mobility reg due to receipt of URC delete indication IE. (EPS)</w:t>
            </w:r>
          </w:p>
        </w:tc>
        <w:tc>
          <w:tcPr>
            <w:tcW w:w="1767" w:type="dxa"/>
            <w:tcBorders>
              <w:top w:val="single" w:sz="4" w:space="0" w:color="auto"/>
              <w:bottom w:val="single" w:sz="4" w:space="0" w:color="auto"/>
            </w:tcBorders>
            <w:shd w:val="clear" w:color="auto" w:fill="FFFF00"/>
          </w:tcPr>
          <w:p w14:paraId="77532D3B" w14:textId="77777777" w:rsidR="0040106B" w:rsidRDefault="0040106B" w:rsidP="00920113">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4CFB2206" w14:textId="77777777" w:rsidR="0040106B" w:rsidRDefault="0040106B" w:rsidP="00920113">
            <w:pPr>
              <w:rPr>
                <w:rFonts w:cs="Arial"/>
              </w:rPr>
            </w:pPr>
            <w:r>
              <w:rPr>
                <w:rFonts w:cs="Arial"/>
              </w:rPr>
              <w:t>CR 3420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55281B" w14:textId="77777777" w:rsidR="0040106B" w:rsidRDefault="0040106B" w:rsidP="00920113"/>
        </w:tc>
      </w:tr>
      <w:tr w:rsidR="0040106B" w:rsidRPr="00D95972" w14:paraId="68802A7E" w14:textId="77777777" w:rsidTr="00920113">
        <w:tc>
          <w:tcPr>
            <w:tcW w:w="976" w:type="dxa"/>
            <w:tcBorders>
              <w:top w:val="nil"/>
              <w:left w:val="thinThickThinSmallGap" w:sz="24" w:space="0" w:color="auto"/>
              <w:bottom w:val="nil"/>
            </w:tcBorders>
            <w:shd w:val="clear" w:color="auto" w:fill="auto"/>
          </w:tcPr>
          <w:p w14:paraId="4C4C6F3E"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B548BD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584B926" w14:textId="77777777" w:rsidR="0040106B" w:rsidRPr="00AF59AD" w:rsidRDefault="0040106B" w:rsidP="00920113"/>
        </w:tc>
        <w:tc>
          <w:tcPr>
            <w:tcW w:w="4191" w:type="dxa"/>
            <w:gridSpan w:val="3"/>
            <w:tcBorders>
              <w:top w:val="single" w:sz="4" w:space="0" w:color="auto"/>
              <w:bottom w:val="single" w:sz="4" w:space="0" w:color="auto"/>
            </w:tcBorders>
            <w:shd w:val="clear" w:color="auto" w:fill="FFFFFF"/>
          </w:tcPr>
          <w:p w14:paraId="2FBFDA0C"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6E1CBFC5"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5FF5D85C"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7A1B8F" w14:textId="77777777" w:rsidR="0040106B" w:rsidRDefault="0040106B" w:rsidP="00920113"/>
        </w:tc>
      </w:tr>
      <w:tr w:rsidR="0040106B" w:rsidRPr="00D95972" w14:paraId="27E36208" w14:textId="77777777" w:rsidTr="00920113">
        <w:tc>
          <w:tcPr>
            <w:tcW w:w="976" w:type="dxa"/>
            <w:tcBorders>
              <w:top w:val="nil"/>
              <w:left w:val="thinThickThinSmallGap" w:sz="24" w:space="0" w:color="auto"/>
              <w:bottom w:val="nil"/>
            </w:tcBorders>
            <w:shd w:val="clear" w:color="auto" w:fill="auto"/>
          </w:tcPr>
          <w:p w14:paraId="17EB133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04C1C7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000000" w:fill="FFFFFF"/>
          </w:tcPr>
          <w:p w14:paraId="72ECB6A7" w14:textId="77777777" w:rsidR="0040106B" w:rsidRPr="00AF59AD" w:rsidRDefault="0040106B" w:rsidP="00920113"/>
        </w:tc>
        <w:tc>
          <w:tcPr>
            <w:tcW w:w="4191" w:type="dxa"/>
            <w:gridSpan w:val="3"/>
            <w:tcBorders>
              <w:top w:val="single" w:sz="4" w:space="0" w:color="auto"/>
              <w:bottom w:val="single" w:sz="4" w:space="0" w:color="auto"/>
            </w:tcBorders>
            <w:shd w:val="clear" w:color="000000" w:fill="FFFFFF"/>
          </w:tcPr>
          <w:p w14:paraId="7E28120F" w14:textId="77777777" w:rsidR="0040106B" w:rsidRDefault="0040106B" w:rsidP="00920113">
            <w:pPr>
              <w:rPr>
                <w:rFonts w:cs="Arial"/>
              </w:rPr>
            </w:pPr>
          </w:p>
        </w:tc>
        <w:tc>
          <w:tcPr>
            <w:tcW w:w="1767" w:type="dxa"/>
            <w:tcBorders>
              <w:top w:val="single" w:sz="4" w:space="0" w:color="auto"/>
              <w:bottom w:val="single" w:sz="4" w:space="0" w:color="auto"/>
            </w:tcBorders>
            <w:shd w:val="clear" w:color="000000" w:fill="FFFFFF"/>
          </w:tcPr>
          <w:p w14:paraId="6249D125" w14:textId="77777777" w:rsidR="0040106B" w:rsidRDefault="0040106B" w:rsidP="00920113">
            <w:pPr>
              <w:rPr>
                <w:rFonts w:cs="Arial"/>
              </w:rPr>
            </w:pPr>
          </w:p>
        </w:tc>
        <w:tc>
          <w:tcPr>
            <w:tcW w:w="826" w:type="dxa"/>
            <w:tcBorders>
              <w:top w:val="single" w:sz="4" w:space="0" w:color="auto"/>
              <w:bottom w:val="single" w:sz="4" w:space="0" w:color="auto"/>
            </w:tcBorders>
            <w:shd w:val="clear" w:color="000000" w:fill="FFFFFF"/>
          </w:tcPr>
          <w:p w14:paraId="44E9507B"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45C168EF" w14:textId="77777777" w:rsidR="0040106B" w:rsidRDefault="0040106B" w:rsidP="00920113"/>
        </w:tc>
      </w:tr>
      <w:tr w:rsidR="0040106B" w:rsidRPr="00D95972" w14:paraId="6915C782" w14:textId="77777777" w:rsidTr="00920113">
        <w:tc>
          <w:tcPr>
            <w:tcW w:w="976" w:type="dxa"/>
            <w:tcBorders>
              <w:top w:val="single" w:sz="4" w:space="0" w:color="auto"/>
              <w:left w:val="thinThickThinSmallGap" w:sz="24" w:space="0" w:color="auto"/>
              <w:bottom w:val="single" w:sz="4" w:space="0" w:color="auto"/>
            </w:tcBorders>
          </w:tcPr>
          <w:p w14:paraId="59349224" w14:textId="77777777" w:rsidR="0040106B" w:rsidRPr="00195064"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50D7429F" w14:textId="77777777" w:rsidR="0040106B" w:rsidRPr="00D95972" w:rsidRDefault="0040106B" w:rsidP="00920113">
            <w:pPr>
              <w:rPr>
                <w:rFonts w:cs="Arial"/>
              </w:rPr>
            </w:pPr>
            <w:r>
              <w:t>5G_SRVCC (CT4 lead)</w:t>
            </w:r>
          </w:p>
        </w:tc>
        <w:tc>
          <w:tcPr>
            <w:tcW w:w="1088" w:type="dxa"/>
            <w:tcBorders>
              <w:top w:val="single" w:sz="4" w:space="0" w:color="auto"/>
              <w:bottom w:val="single" w:sz="4" w:space="0" w:color="auto"/>
            </w:tcBorders>
          </w:tcPr>
          <w:p w14:paraId="6D23BBE7"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0EEC8D93" w14:textId="77777777" w:rsidR="0040106B" w:rsidRPr="00D95972" w:rsidRDefault="0040106B" w:rsidP="0092011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3FFEF3C"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2C89986E"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35A98050" w14:textId="77777777" w:rsidR="0040106B" w:rsidRDefault="0040106B" w:rsidP="00920113">
            <w:pPr>
              <w:rPr>
                <w:szCs w:val="16"/>
              </w:rPr>
            </w:pPr>
            <w:r w:rsidRPr="004069DE">
              <w:t xml:space="preserve">CT aspects of </w:t>
            </w:r>
            <w:r>
              <w:t>single radio voice continuity from 5GS to 3G</w:t>
            </w:r>
            <w:r w:rsidRPr="00D95972">
              <w:rPr>
                <w:rFonts w:eastAsia="Batang" w:cs="Arial"/>
                <w:color w:val="000000"/>
                <w:lang w:eastAsia="ko-KR"/>
              </w:rPr>
              <w:br/>
            </w:r>
          </w:p>
          <w:p w14:paraId="42AC5A6C" w14:textId="77777777" w:rsidR="0040106B" w:rsidRPr="00D95972" w:rsidRDefault="0040106B" w:rsidP="00920113">
            <w:pPr>
              <w:rPr>
                <w:rFonts w:cs="Arial"/>
              </w:rPr>
            </w:pPr>
            <w:r w:rsidRPr="004A33FD">
              <w:rPr>
                <w:szCs w:val="16"/>
                <w:highlight w:val="green"/>
              </w:rPr>
              <w:t>100%</w:t>
            </w:r>
            <w:r w:rsidRPr="00D95972">
              <w:rPr>
                <w:rFonts w:eastAsia="Batang" w:cs="Arial"/>
                <w:color w:val="000000"/>
                <w:lang w:eastAsia="ko-KR"/>
              </w:rPr>
              <w:br/>
            </w:r>
          </w:p>
        </w:tc>
      </w:tr>
      <w:tr w:rsidR="0040106B" w:rsidRPr="00D95972" w14:paraId="7D6575CF" w14:textId="77777777" w:rsidTr="00920113">
        <w:tc>
          <w:tcPr>
            <w:tcW w:w="976" w:type="dxa"/>
            <w:tcBorders>
              <w:top w:val="nil"/>
              <w:left w:val="thinThickThinSmallGap" w:sz="24" w:space="0" w:color="auto"/>
              <w:bottom w:val="nil"/>
            </w:tcBorders>
            <w:shd w:val="clear" w:color="auto" w:fill="auto"/>
          </w:tcPr>
          <w:p w14:paraId="0393C41C"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6D71FA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15E5BCA2"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29825577"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08157C11"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3B4556BE"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1D8432" w14:textId="77777777" w:rsidR="0040106B" w:rsidRPr="00D95972" w:rsidRDefault="0040106B" w:rsidP="00920113">
            <w:pPr>
              <w:rPr>
                <w:rFonts w:cs="Arial"/>
              </w:rPr>
            </w:pPr>
          </w:p>
        </w:tc>
      </w:tr>
      <w:tr w:rsidR="0040106B" w:rsidRPr="00D95972" w14:paraId="2EDAB952" w14:textId="77777777" w:rsidTr="00920113">
        <w:tc>
          <w:tcPr>
            <w:tcW w:w="976" w:type="dxa"/>
            <w:tcBorders>
              <w:top w:val="nil"/>
              <w:left w:val="thinThickThinSmallGap" w:sz="24" w:space="0" w:color="auto"/>
              <w:bottom w:val="nil"/>
            </w:tcBorders>
            <w:shd w:val="clear" w:color="auto" w:fill="auto"/>
          </w:tcPr>
          <w:p w14:paraId="38658BF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AB6A59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3BFB9A86" w14:textId="77777777" w:rsidR="0040106B" w:rsidRPr="00F365E1" w:rsidRDefault="0040106B" w:rsidP="00920113"/>
        </w:tc>
        <w:tc>
          <w:tcPr>
            <w:tcW w:w="4191" w:type="dxa"/>
            <w:gridSpan w:val="3"/>
            <w:tcBorders>
              <w:top w:val="single" w:sz="4" w:space="0" w:color="auto"/>
              <w:bottom w:val="single" w:sz="4" w:space="0" w:color="auto"/>
            </w:tcBorders>
            <w:shd w:val="clear" w:color="auto" w:fill="FFFFFF"/>
          </w:tcPr>
          <w:p w14:paraId="3E63EC82"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1A750B4C"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173F34CF"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D9A6A3" w14:textId="77777777" w:rsidR="0040106B" w:rsidRDefault="0040106B" w:rsidP="00920113">
            <w:pPr>
              <w:rPr>
                <w:rFonts w:cs="Arial"/>
              </w:rPr>
            </w:pPr>
          </w:p>
        </w:tc>
      </w:tr>
      <w:tr w:rsidR="0040106B" w:rsidRPr="00D95972" w14:paraId="38774CAC" w14:textId="77777777" w:rsidTr="00920113">
        <w:tc>
          <w:tcPr>
            <w:tcW w:w="976" w:type="dxa"/>
            <w:tcBorders>
              <w:top w:val="nil"/>
              <w:left w:val="thinThickThinSmallGap" w:sz="24" w:space="0" w:color="auto"/>
              <w:bottom w:val="nil"/>
            </w:tcBorders>
            <w:shd w:val="clear" w:color="auto" w:fill="auto"/>
          </w:tcPr>
          <w:p w14:paraId="18044D3E"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813FDD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31FD20E8"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56E41FFF"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08AC70ED"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5A74EE2A"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E1B8B1" w14:textId="77777777" w:rsidR="0040106B" w:rsidRPr="00D95972" w:rsidRDefault="0040106B" w:rsidP="00920113">
            <w:pPr>
              <w:rPr>
                <w:rFonts w:cs="Arial"/>
              </w:rPr>
            </w:pPr>
          </w:p>
        </w:tc>
      </w:tr>
      <w:tr w:rsidR="0040106B" w:rsidRPr="00D95972" w14:paraId="7C58478A" w14:textId="77777777" w:rsidTr="00920113">
        <w:tc>
          <w:tcPr>
            <w:tcW w:w="976" w:type="dxa"/>
            <w:tcBorders>
              <w:top w:val="nil"/>
              <w:left w:val="thinThickThinSmallGap" w:sz="24" w:space="0" w:color="auto"/>
              <w:bottom w:val="nil"/>
            </w:tcBorders>
            <w:shd w:val="clear" w:color="auto" w:fill="auto"/>
          </w:tcPr>
          <w:p w14:paraId="53C52B5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E1B8B2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11B74BDD"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3FE62332"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7AE0FAB2"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23FE6E16"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D1F95D" w14:textId="77777777" w:rsidR="0040106B" w:rsidRPr="00D95972" w:rsidRDefault="0040106B" w:rsidP="00920113">
            <w:pPr>
              <w:rPr>
                <w:rFonts w:cs="Arial"/>
              </w:rPr>
            </w:pPr>
          </w:p>
        </w:tc>
      </w:tr>
      <w:tr w:rsidR="0040106B" w:rsidRPr="00D95972" w14:paraId="206412FE" w14:textId="77777777" w:rsidTr="00920113">
        <w:tc>
          <w:tcPr>
            <w:tcW w:w="976" w:type="dxa"/>
            <w:tcBorders>
              <w:top w:val="nil"/>
              <w:left w:val="thinThickThinSmallGap" w:sz="24" w:space="0" w:color="auto"/>
              <w:bottom w:val="nil"/>
            </w:tcBorders>
            <w:shd w:val="clear" w:color="auto" w:fill="auto"/>
          </w:tcPr>
          <w:p w14:paraId="61BD628E"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97AD14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37BC7082"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5334F687"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31E287F0"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5A85D56E"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59D598" w14:textId="77777777" w:rsidR="0040106B" w:rsidRPr="00D95972" w:rsidRDefault="0040106B" w:rsidP="00920113">
            <w:pPr>
              <w:rPr>
                <w:rFonts w:cs="Arial"/>
              </w:rPr>
            </w:pPr>
          </w:p>
        </w:tc>
      </w:tr>
      <w:tr w:rsidR="0040106B" w:rsidRPr="00D95972" w14:paraId="24254395" w14:textId="77777777" w:rsidTr="00920113">
        <w:tc>
          <w:tcPr>
            <w:tcW w:w="976" w:type="dxa"/>
            <w:tcBorders>
              <w:top w:val="single" w:sz="4" w:space="0" w:color="auto"/>
              <w:left w:val="thinThickThinSmallGap" w:sz="24" w:space="0" w:color="auto"/>
              <w:bottom w:val="single" w:sz="4" w:space="0" w:color="auto"/>
            </w:tcBorders>
          </w:tcPr>
          <w:p w14:paraId="3A396DE5" w14:textId="77777777" w:rsidR="0040106B" w:rsidRPr="00195064"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839B8F1" w14:textId="77777777" w:rsidR="0040106B" w:rsidRPr="00D95972" w:rsidRDefault="0040106B" w:rsidP="00920113">
            <w:pPr>
              <w:rPr>
                <w:rFonts w:cs="Arial"/>
              </w:rPr>
            </w:pPr>
            <w:r w:rsidRPr="002D454F">
              <w:t xml:space="preserve">xBDT </w:t>
            </w:r>
            <w:r>
              <w:t>(CT3 lead)</w:t>
            </w:r>
          </w:p>
        </w:tc>
        <w:tc>
          <w:tcPr>
            <w:tcW w:w="1088" w:type="dxa"/>
            <w:tcBorders>
              <w:top w:val="single" w:sz="4" w:space="0" w:color="auto"/>
              <w:bottom w:val="single" w:sz="4" w:space="0" w:color="auto"/>
            </w:tcBorders>
          </w:tcPr>
          <w:p w14:paraId="6978CBB7"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5A2C2756" w14:textId="77777777" w:rsidR="0040106B" w:rsidRPr="00D95972" w:rsidRDefault="0040106B" w:rsidP="0092011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AEDF1BF"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45600E9E"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111DA256" w14:textId="77777777" w:rsidR="0040106B" w:rsidRDefault="0040106B" w:rsidP="00920113">
            <w:pPr>
              <w:rPr>
                <w:szCs w:val="16"/>
              </w:rPr>
            </w:pPr>
            <w:r w:rsidRPr="004F3D08">
              <w:rPr>
                <w:szCs w:val="16"/>
              </w:rPr>
              <w:t>CT aspects on 5GS Transfer of Policies for Background Data</w:t>
            </w:r>
          </w:p>
          <w:p w14:paraId="38E9760A" w14:textId="77777777" w:rsidR="0040106B" w:rsidRDefault="0040106B" w:rsidP="00920113">
            <w:pPr>
              <w:rPr>
                <w:szCs w:val="16"/>
              </w:rPr>
            </w:pPr>
          </w:p>
          <w:p w14:paraId="6F622B55" w14:textId="77777777" w:rsidR="0040106B" w:rsidRPr="00D95972" w:rsidRDefault="0040106B" w:rsidP="00920113">
            <w:pPr>
              <w:rPr>
                <w:rFonts w:cs="Arial"/>
              </w:rPr>
            </w:pPr>
            <w:r w:rsidRPr="004A33FD">
              <w:rPr>
                <w:szCs w:val="16"/>
                <w:highlight w:val="green"/>
              </w:rPr>
              <w:t>100%</w:t>
            </w:r>
            <w:r w:rsidRPr="00D95972">
              <w:rPr>
                <w:rFonts w:eastAsia="Batang" w:cs="Arial"/>
                <w:color w:val="000000"/>
                <w:lang w:eastAsia="ko-KR"/>
              </w:rPr>
              <w:br/>
            </w:r>
          </w:p>
        </w:tc>
      </w:tr>
      <w:tr w:rsidR="0040106B" w:rsidRPr="00D95972" w14:paraId="1EDEDDBE" w14:textId="77777777" w:rsidTr="00920113">
        <w:tc>
          <w:tcPr>
            <w:tcW w:w="976" w:type="dxa"/>
            <w:tcBorders>
              <w:top w:val="nil"/>
              <w:left w:val="thinThickThinSmallGap" w:sz="24" w:space="0" w:color="auto"/>
              <w:bottom w:val="nil"/>
            </w:tcBorders>
            <w:shd w:val="clear" w:color="auto" w:fill="auto"/>
          </w:tcPr>
          <w:p w14:paraId="449E6D9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CDF181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5ACFDB4"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388DD52E"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34382A0A"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69B1A3C9"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E55446" w14:textId="77777777" w:rsidR="0040106B" w:rsidRPr="00D95972" w:rsidRDefault="0040106B" w:rsidP="00920113">
            <w:pPr>
              <w:rPr>
                <w:rFonts w:cs="Arial"/>
              </w:rPr>
            </w:pPr>
          </w:p>
        </w:tc>
      </w:tr>
      <w:tr w:rsidR="0040106B" w:rsidRPr="00D95972" w14:paraId="1B3141E4" w14:textId="77777777" w:rsidTr="00920113">
        <w:tc>
          <w:tcPr>
            <w:tcW w:w="976" w:type="dxa"/>
            <w:tcBorders>
              <w:top w:val="nil"/>
              <w:left w:val="thinThickThinSmallGap" w:sz="24" w:space="0" w:color="auto"/>
              <w:bottom w:val="nil"/>
            </w:tcBorders>
            <w:shd w:val="clear" w:color="auto" w:fill="auto"/>
          </w:tcPr>
          <w:p w14:paraId="66ED9378"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33F4D7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E8AC2A3"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5C59D835"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7DC83FCB"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06444716"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67BFAF" w14:textId="77777777" w:rsidR="0040106B" w:rsidRPr="00D95972" w:rsidRDefault="0040106B" w:rsidP="00920113">
            <w:pPr>
              <w:rPr>
                <w:rFonts w:cs="Arial"/>
              </w:rPr>
            </w:pPr>
          </w:p>
        </w:tc>
      </w:tr>
      <w:tr w:rsidR="0040106B" w:rsidRPr="00D95972" w14:paraId="0E8883D1" w14:textId="77777777" w:rsidTr="00920113">
        <w:tc>
          <w:tcPr>
            <w:tcW w:w="976" w:type="dxa"/>
            <w:tcBorders>
              <w:top w:val="nil"/>
              <w:left w:val="thinThickThinSmallGap" w:sz="24" w:space="0" w:color="auto"/>
              <w:bottom w:val="nil"/>
            </w:tcBorders>
            <w:shd w:val="clear" w:color="auto" w:fill="auto"/>
          </w:tcPr>
          <w:p w14:paraId="4BB98CD6"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85CD2B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0C0DBD89"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062CE393"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032337BA"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791D8C52"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D1701" w14:textId="77777777" w:rsidR="0040106B" w:rsidRPr="00D95972" w:rsidRDefault="0040106B" w:rsidP="00920113">
            <w:pPr>
              <w:rPr>
                <w:rFonts w:cs="Arial"/>
              </w:rPr>
            </w:pPr>
          </w:p>
        </w:tc>
      </w:tr>
      <w:tr w:rsidR="0040106B" w:rsidRPr="00D95972" w14:paraId="1BF53439" w14:textId="77777777" w:rsidTr="00920113">
        <w:tc>
          <w:tcPr>
            <w:tcW w:w="976" w:type="dxa"/>
            <w:tcBorders>
              <w:top w:val="single" w:sz="4" w:space="0" w:color="auto"/>
              <w:left w:val="thinThickThinSmallGap" w:sz="24" w:space="0" w:color="auto"/>
              <w:bottom w:val="single" w:sz="4" w:space="0" w:color="auto"/>
            </w:tcBorders>
          </w:tcPr>
          <w:p w14:paraId="2635A58B" w14:textId="77777777" w:rsidR="0040106B" w:rsidRPr="00195064"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31C9D4F" w14:textId="77777777" w:rsidR="0040106B" w:rsidRPr="00D95972" w:rsidRDefault="0040106B" w:rsidP="00920113">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2BCBDB68"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46ACFA6D" w14:textId="77777777" w:rsidR="0040106B" w:rsidRPr="00D95972" w:rsidRDefault="0040106B" w:rsidP="0092011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50FF2AC"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7FDDB0D5"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76D5E16C" w14:textId="77777777" w:rsidR="0040106B" w:rsidRDefault="0040106B" w:rsidP="00920113">
            <w:pPr>
              <w:rPr>
                <w:szCs w:val="16"/>
              </w:rPr>
            </w:pPr>
            <w:r>
              <w:t>CT aspects of support for integrated access and backhaul (IAB)</w:t>
            </w:r>
          </w:p>
          <w:p w14:paraId="0635EACB" w14:textId="77777777" w:rsidR="0040106B" w:rsidRDefault="0040106B" w:rsidP="00920113">
            <w:pPr>
              <w:rPr>
                <w:szCs w:val="16"/>
              </w:rPr>
            </w:pPr>
          </w:p>
          <w:p w14:paraId="5D7D1947" w14:textId="77777777" w:rsidR="0040106B" w:rsidRDefault="0040106B" w:rsidP="00920113">
            <w:pPr>
              <w:rPr>
                <w:szCs w:val="16"/>
              </w:rPr>
            </w:pPr>
          </w:p>
          <w:p w14:paraId="233FA717" w14:textId="77777777" w:rsidR="0040106B" w:rsidRDefault="0040106B" w:rsidP="00920113">
            <w:pPr>
              <w:rPr>
                <w:szCs w:val="16"/>
              </w:rPr>
            </w:pPr>
            <w:r w:rsidRPr="004A33FD">
              <w:rPr>
                <w:szCs w:val="16"/>
                <w:highlight w:val="green"/>
              </w:rPr>
              <w:t>100%</w:t>
            </w:r>
            <w:r w:rsidRPr="00D95972">
              <w:rPr>
                <w:rFonts w:eastAsia="Batang" w:cs="Arial"/>
                <w:color w:val="000000"/>
                <w:lang w:eastAsia="ko-KR"/>
              </w:rPr>
              <w:br/>
            </w:r>
          </w:p>
          <w:p w14:paraId="5BF9DF37" w14:textId="77777777" w:rsidR="0040106B" w:rsidRPr="00D95972" w:rsidRDefault="0040106B" w:rsidP="00920113">
            <w:pPr>
              <w:rPr>
                <w:rFonts w:cs="Arial"/>
              </w:rPr>
            </w:pPr>
          </w:p>
        </w:tc>
      </w:tr>
      <w:tr w:rsidR="0040106B" w:rsidRPr="00D95972" w14:paraId="55D81FF5" w14:textId="77777777" w:rsidTr="00920113">
        <w:tc>
          <w:tcPr>
            <w:tcW w:w="976" w:type="dxa"/>
            <w:tcBorders>
              <w:top w:val="nil"/>
              <w:left w:val="thinThickThinSmallGap" w:sz="24" w:space="0" w:color="auto"/>
              <w:bottom w:val="nil"/>
            </w:tcBorders>
            <w:shd w:val="clear" w:color="auto" w:fill="auto"/>
          </w:tcPr>
          <w:p w14:paraId="28E1301F" w14:textId="77777777" w:rsidR="0040106B" w:rsidRPr="00D95972" w:rsidRDefault="0040106B" w:rsidP="00920113">
            <w:pPr>
              <w:rPr>
                <w:rFonts w:cs="Arial"/>
              </w:rPr>
            </w:pPr>
            <w:bookmarkStart w:id="123" w:name="_Hlk41481304"/>
          </w:p>
        </w:tc>
        <w:tc>
          <w:tcPr>
            <w:tcW w:w="1317" w:type="dxa"/>
            <w:gridSpan w:val="2"/>
            <w:tcBorders>
              <w:top w:val="nil"/>
              <w:bottom w:val="nil"/>
            </w:tcBorders>
            <w:shd w:val="clear" w:color="auto" w:fill="auto"/>
          </w:tcPr>
          <w:p w14:paraId="61FFDEB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00F0671" w14:textId="72D22EF8" w:rsidR="0040106B" w:rsidRPr="00D95972" w:rsidRDefault="002B50CB" w:rsidP="00920113">
            <w:pPr>
              <w:rPr>
                <w:rFonts w:cs="Arial"/>
              </w:rPr>
            </w:pPr>
            <w:hyperlink r:id="rId418" w:history="1">
              <w:r w:rsidR="00346D25">
                <w:rPr>
                  <w:rStyle w:val="Hyperlink"/>
                </w:rPr>
                <w:t>C1-204662</w:t>
              </w:r>
            </w:hyperlink>
          </w:p>
        </w:tc>
        <w:tc>
          <w:tcPr>
            <w:tcW w:w="4191" w:type="dxa"/>
            <w:gridSpan w:val="3"/>
            <w:tcBorders>
              <w:top w:val="single" w:sz="4" w:space="0" w:color="auto"/>
              <w:bottom w:val="single" w:sz="4" w:space="0" w:color="auto"/>
            </w:tcBorders>
            <w:shd w:val="clear" w:color="auto" w:fill="FFFF00"/>
          </w:tcPr>
          <w:p w14:paraId="4B76E43B" w14:textId="77777777" w:rsidR="0040106B" w:rsidRPr="00D95972" w:rsidRDefault="0040106B" w:rsidP="00920113">
            <w:pPr>
              <w:rPr>
                <w:rFonts w:cs="Arial"/>
              </w:rPr>
            </w:pPr>
            <w:r>
              <w:rPr>
                <w:rFonts w:cs="Arial"/>
              </w:rPr>
              <w:t>Removal of Editor’s note on UAC for IAB</w:t>
            </w:r>
          </w:p>
        </w:tc>
        <w:tc>
          <w:tcPr>
            <w:tcW w:w="1767" w:type="dxa"/>
            <w:tcBorders>
              <w:top w:val="single" w:sz="4" w:space="0" w:color="auto"/>
              <w:bottom w:val="single" w:sz="4" w:space="0" w:color="auto"/>
            </w:tcBorders>
            <w:shd w:val="clear" w:color="auto" w:fill="FFFF00"/>
          </w:tcPr>
          <w:p w14:paraId="2B1E9AB4" w14:textId="77777777" w:rsidR="0040106B" w:rsidRPr="00D95972" w:rsidRDefault="0040106B" w:rsidP="00920113">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021BB1D" w14:textId="77777777" w:rsidR="0040106B" w:rsidRPr="00D95972" w:rsidRDefault="0040106B" w:rsidP="00920113">
            <w:pPr>
              <w:rPr>
                <w:rFonts w:cs="Arial"/>
              </w:rPr>
            </w:pPr>
            <w:r>
              <w:rPr>
                <w:rFonts w:cs="Arial"/>
              </w:rPr>
              <w:t>CR 2442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142B91" w14:textId="77777777" w:rsidR="0040106B" w:rsidRPr="00D95972" w:rsidRDefault="0040106B" w:rsidP="00920113">
            <w:pPr>
              <w:rPr>
                <w:rFonts w:cs="Arial"/>
              </w:rPr>
            </w:pPr>
          </w:p>
        </w:tc>
      </w:tr>
      <w:bookmarkEnd w:id="123"/>
      <w:tr w:rsidR="0040106B" w:rsidRPr="00D95972" w14:paraId="6EBB90DF" w14:textId="77777777" w:rsidTr="00920113">
        <w:tc>
          <w:tcPr>
            <w:tcW w:w="976" w:type="dxa"/>
            <w:tcBorders>
              <w:top w:val="nil"/>
              <w:left w:val="thinThickThinSmallGap" w:sz="24" w:space="0" w:color="auto"/>
              <w:bottom w:val="nil"/>
            </w:tcBorders>
            <w:shd w:val="clear" w:color="auto" w:fill="auto"/>
          </w:tcPr>
          <w:p w14:paraId="5F4EE26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04F7E0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34A39842"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0314E63C"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53D13F7F"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1D7DD1B8"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E33D82" w14:textId="77777777" w:rsidR="0040106B" w:rsidRPr="00D95972" w:rsidRDefault="0040106B" w:rsidP="00920113">
            <w:pPr>
              <w:rPr>
                <w:rFonts w:cs="Arial"/>
              </w:rPr>
            </w:pPr>
          </w:p>
        </w:tc>
      </w:tr>
      <w:tr w:rsidR="0040106B" w:rsidRPr="00D95972" w14:paraId="1B85CE60" w14:textId="77777777" w:rsidTr="00920113">
        <w:tc>
          <w:tcPr>
            <w:tcW w:w="976" w:type="dxa"/>
            <w:tcBorders>
              <w:top w:val="nil"/>
              <w:left w:val="thinThickThinSmallGap" w:sz="24" w:space="0" w:color="auto"/>
              <w:bottom w:val="nil"/>
            </w:tcBorders>
            <w:shd w:val="clear" w:color="auto" w:fill="auto"/>
          </w:tcPr>
          <w:p w14:paraId="2CB1A38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5DBA79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6B9507A"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4E51457E"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1EE3BF34"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222AEBDC"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A712B6" w14:textId="77777777" w:rsidR="0040106B" w:rsidRPr="00D95972" w:rsidRDefault="0040106B" w:rsidP="00920113">
            <w:pPr>
              <w:rPr>
                <w:rFonts w:cs="Arial"/>
              </w:rPr>
            </w:pPr>
          </w:p>
        </w:tc>
      </w:tr>
      <w:tr w:rsidR="0040106B" w:rsidRPr="00D95972" w14:paraId="4E70E428" w14:textId="77777777" w:rsidTr="00920113">
        <w:tc>
          <w:tcPr>
            <w:tcW w:w="976" w:type="dxa"/>
            <w:tcBorders>
              <w:top w:val="nil"/>
              <w:left w:val="thinThickThinSmallGap" w:sz="24" w:space="0" w:color="auto"/>
              <w:bottom w:val="nil"/>
            </w:tcBorders>
            <w:shd w:val="clear" w:color="auto" w:fill="auto"/>
          </w:tcPr>
          <w:p w14:paraId="774AEED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0B8E61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20603802"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26515FEC"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1AD9A73F"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2AF1CC71"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3CD981" w14:textId="77777777" w:rsidR="0040106B" w:rsidRPr="00D95972" w:rsidRDefault="0040106B" w:rsidP="00920113">
            <w:pPr>
              <w:rPr>
                <w:rFonts w:cs="Arial"/>
              </w:rPr>
            </w:pPr>
          </w:p>
        </w:tc>
      </w:tr>
      <w:tr w:rsidR="0040106B" w:rsidRPr="00D95972" w14:paraId="115279A3" w14:textId="77777777" w:rsidTr="00920113">
        <w:tc>
          <w:tcPr>
            <w:tcW w:w="976" w:type="dxa"/>
            <w:tcBorders>
              <w:top w:val="nil"/>
              <w:left w:val="thinThickThinSmallGap" w:sz="24" w:space="0" w:color="auto"/>
              <w:bottom w:val="nil"/>
            </w:tcBorders>
            <w:shd w:val="clear" w:color="auto" w:fill="auto"/>
          </w:tcPr>
          <w:p w14:paraId="5BEDB88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9CC353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3A2308C0"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6D13924D"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22E08B09"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1B42A3E0"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95866A" w14:textId="77777777" w:rsidR="0040106B" w:rsidRPr="00D95972" w:rsidRDefault="0040106B" w:rsidP="00920113">
            <w:pPr>
              <w:rPr>
                <w:rFonts w:cs="Arial"/>
              </w:rPr>
            </w:pPr>
          </w:p>
        </w:tc>
      </w:tr>
      <w:tr w:rsidR="0040106B" w:rsidRPr="00D95972" w14:paraId="66B5E14E" w14:textId="77777777" w:rsidTr="00920113">
        <w:tc>
          <w:tcPr>
            <w:tcW w:w="976" w:type="dxa"/>
            <w:tcBorders>
              <w:top w:val="single" w:sz="4" w:space="0" w:color="auto"/>
              <w:left w:val="thinThickThinSmallGap" w:sz="24" w:space="0" w:color="auto"/>
              <w:bottom w:val="single" w:sz="4" w:space="0" w:color="auto"/>
            </w:tcBorders>
          </w:tcPr>
          <w:p w14:paraId="24110FA0" w14:textId="77777777" w:rsidR="0040106B" w:rsidRPr="00195064"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3D912373" w14:textId="77777777" w:rsidR="0040106B" w:rsidRPr="00D95972" w:rsidRDefault="0040106B" w:rsidP="00920113">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0409C0B5"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05328FA3" w14:textId="77777777" w:rsidR="0040106B" w:rsidRPr="00D95972" w:rsidRDefault="0040106B" w:rsidP="0092011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FBD164F"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140DDA73"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72822A18" w14:textId="77777777" w:rsidR="0040106B" w:rsidRDefault="0040106B" w:rsidP="00920113">
            <w:pPr>
              <w:rPr>
                <w:szCs w:val="16"/>
              </w:rPr>
            </w:pPr>
            <w:r w:rsidRPr="00B95267">
              <w:t xml:space="preserve">5GS Enhanced support of OTA mechanism for </w:t>
            </w:r>
            <w:r>
              <w:t xml:space="preserve">UICC </w:t>
            </w:r>
            <w:r w:rsidRPr="00B95267">
              <w:t>configuration parameter update</w:t>
            </w:r>
          </w:p>
          <w:p w14:paraId="0695BD07" w14:textId="77777777" w:rsidR="0040106B" w:rsidRDefault="0040106B" w:rsidP="00920113">
            <w:pPr>
              <w:rPr>
                <w:szCs w:val="16"/>
              </w:rPr>
            </w:pPr>
          </w:p>
          <w:p w14:paraId="39817502" w14:textId="77777777" w:rsidR="0040106B" w:rsidRDefault="0040106B" w:rsidP="00920113">
            <w:pPr>
              <w:rPr>
                <w:szCs w:val="16"/>
              </w:rPr>
            </w:pPr>
            <w:r w:rsidRPr="004A33FD">
              <w:rPr>
                <w:szCs w:val="16"/>
                <w:highlight w:val="green"/>
              </w:rPr>
              <w:t>100%</w:t>
            </w:r>
            <w:r w:rsidRPr="00D95972">
              <w:rPr>
                <w:rFonts w:eastAsia="Batang" w:cs="Arial"/>
                <w:color w:val="000000"/>
                <w:lang w:eastAsia="ko-KR"/>
              </w:rPr>
              <w:br/>
            </w:r>
          </w:p>
          <w:p w14:paraId="3672A1CC" w14:textId="77777777" w:rsidR="0040106B" w:rsidRPr="00D95972" w:rsidRDefault="0040106B" w:rsidP="00920113">
            <w:pPr>
              <w:rPr>
                <w:rFonts w:cs="Arial"/>
              </w:rPr>
            </w:pPr>
          </w:p>
        </w:tc>
      </w:tr>
      <w:tr w:rsidR="0040106B" w:rsidRPr="00D95972" w14:paraId="3776BDDF" w14:textId="77777777" w:rsidTr="00920113">
        <w:tc>
          <w:tcPr>
            <w:tcW w:w="976" w:type="dxa"/>
            <w:tcBorders>
              <w:top w:val="nil"/>
              <w:left w:val="thinThickThinSmallGap" w:sz="24" w:space="0" w:color="auto"/>
              <w:bottom w:val="nil"/>
            </w:tcBorders>
            <w:shd w:val="clear" w:color="auto" w:fill="auto"/>
          </w:tcPr>
          <w:p w14:paraId="6A915123"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3E2A9D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0999ABAB"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675B7272"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3A426983"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20D6A839"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00602E" w14:textId="77777777" w:rsidR="0040106B" w:rsidRPr="00D95972" w:rsidRDefault="0040106B" w:rsidP="00920113">
            <w:pPr>
              <w:rPr>
                <w:rFonts w:cs="Arial"/>
              </w:rPr>
            </w:pPr>
          </w:p>
        </w:tc>
      </w:tr>
      <w:tr w:rsidR="0040106B" w:rsidRPr="00D95972" w14:paraId="5F1FAA97" w14:textId="77777777" w:rsidTr="00920113">
        <w:tc>
          <w:tcPr>
            <w:tcW w:w="976" w:type="dxa"/>
            <w:tcBorders>
              <w:top w:val="nil"/>
              <w:left w:val="thinThickThinSmallGap" w:sz="24" w:space="0" w:color="auto"/>
              <w:bottom w:val="nil"/>
            </w:tcBorders>
            <w:shd w:val="clear" w:color="auto" w:fill="auto"/>
          </w:tcPr>
          <w:p w14:paraId="615EE2D6"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03108E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42E711C"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44B6230D"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1A6B886F"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2A5DD494"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B10BD4" w14:textId="77777777" w:rsidR="0040106B" w:rsidRPr="00D95972" w:rsidRDefault="0040106B" w:rsidP="00920113">
            <w:pPr>
              <w:rPr>
                <w:rFonts w:cs="Arial"/>
              </w:rPr>
            </w:pPr>
          </w:p>
        </w:tc>
      </w:tr>
      <w:tr w:rsidR="0040106B" w:rsidRPr="00D95972" w14:paraId="4D0119B5" w14:textId="77777777" w:rsidTr="00920113">
        <w:tc>
          <w:tcPr>
            <w:tcW w:w="976" w:type="dxa"/>
            <w:tcBorders>
              <w:top w:val="nil"/>
              <w:left w:val="thinThickThinSmallGap" w:sz="24" w:space="0" w:color="auto"/>
              <w:bottom w:val="nil"/>
            </w:tcBorders>
            <w:shd w:val="clear" w:color="auto" w:fill="auto"/>
          </w:tcPr>
          <w:p w14:paraId="5CE0565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55C5E1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393153D"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1CA2A06D"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25F13237"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31203FCC"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3C4A74" w14:textId="77777777" w:rsidR="0040106B" w:rsidRPr="00D95972" w:rsidRDefault="0040106B" w:rsidP="00920113">
            <w:pPr>
              <w:rPr>
                <w:rFonts w:cs="Arial"/>
              </w:rPr>
            </w:pPr>
          </w:p>
        </w:tc>
      </w:tr>
      <w:tr w:rsidR="0040106B" w:rsidRPr="00D95972" w14:paraId="383C9CF4" w14:textId="77777777" w:rsidTr="00920113">
        <w:tc>
          <w:tcPr>
            <w:tcW w:w="976" w:type="dxa"/>
            <w:tcBorders>
              <w:top w:val="nil"/>
              <w:left w:val="thinThickThinSmallGap" w:sz="24" w:space="0" w:color="auto"/>
              <w:bottom w:val="nil"/>
            </w:tcBorders>
            <w:shd w:val="clear" w:color="auto" w:fill="auto"/>
          </w:tcPr>
          <w:p w14:paraId="3E441F3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66ED22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74820DF1"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3C5DD195"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763E24DB"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4918DCB2"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D76B4F" w14:textId="77777777" w:rsidR="0040106B" w:rsidRPr="00D95972" w:rsidRDefault="0040106B" w:rsidP="00920113">
            <w:pPr>
              <w:rPr>
                <w:rFonts w:cs="Arial"/>
              </w:rPr>
            </w:pPr>
          </w:p>
        </w:tc>
      </w:tr>
      <w:tr w:rsidR="0040106B" w:rsidRPr="00D95972" w14:paraId="4C4C3F29" w14:textId="77777777" w:rsidTr="00920113">
        <w:tc>
          <w:tcPr>
            <w:tcW w:w="976" w:type="dxa"/>
            <w:tcBorders>
              <w:top w:val="single" w:sz="4" w:space="0" w:color="auto"/>
              <w:left w:val="thinThickThinSmallGap" w:sz="24" w:space="0" w:color="auto"/>
              <w:bottom w:val="single" w:sz="4" w:space="0" w:color="auto"/>
            </w:tcBorders>
          </w:tcPr>
          <w:p w14:paraId="085DFBA9" w14:textId="77777777" w:rsidR="0040106B" w:rsidRPr="00195064"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88C2CA8" w14:textId="77777777" w:rsidR="0040106B" w:rsidRPr="00D95972" w:rsidRDefault="0040106B" w:rsidP="00920113">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5499ED97"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303C9B6A" w14:textId="77777777" w:rsidR="0040106B" w:rsidRPr="00D95972" w:rsidRDefault="0040106B" w:rsidP="0092011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022F805"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7891885E"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022972F7" w14:textId="77777777" w:rsidR="0040106B" w:rsidRDefault="0040106B" w:rsidP="00920113">
            <w:pPr>
              <w:rPr>
                <w:szCs w:val="16"/>
              </w:rPr>
            </w:pPr>
            <w:r>
              <w:t>CT aspects of CT Aspects of 5G URLLC</w:t>
            </w:r>
          </w:p>
          <w:p w14:paraId="0B2C281A" w14:textId="77777777" w:rsidR="0040106B" w:rsidRDefault="0040106B" w:rsidP="00920113">
            <w:pPr>
              <w:rPr>
                <w:szCs w:val="16"/>
              </w:rPr>
            </w:pPr>
          </w:p>
          <w:p w14:paraId="380B3408" w14:textId="77777777" w:rsidR="0040106B" w:rsidRDefault="0040106B" w:rsidP="00920113">
            <w:pPr>
              <w:rPr>
                <w:szCs w:val="16"/>
              </w:rPr>
            </w:pPr>
          </w:p>
          <w:p w14:paraId="20D7E56D" w14:textId="77777777" w:rsidR="0040106B" w:rsidRDefault="0040106B" w:rsidP="00920113">
            <w:pPr>
              <w:rPr>
                <w:szCs w:val="16"/>
              </w:rPr>
            </w:pPr>
            <w:r w:rsidRPr="004A33FD">
              <w:rPr>
                <w:szCs w:val="16"/>
                <w:highlight w:val="green"/>
              </w:rPr>
              <w:t>100%</w:t>
            </w:r>
            <w:r w:rsidRPr="00D95972">
              <w:rPr>
                <w:rFonts w:eastAsia="Batang" w:cs="Arial"/>
                <w:color w:val="000000"/>
                <w:lang w:eastAsia="ko-KR"/>
              </w:rPr>
              <w:br/>
            </w:r>
          </w:p>
          <w:p w14:paraId="15893894" w14:textId="77777777" w:rsidR="0040106B" w:rsidRPr="00D95972" w:rsidRDefault="0040106B" w:rsidP="00920113">
            <w:pPr>
              <w:rPr>
                <w:rFonts w:cs="Arial"/>
              </w:rPr>
            </w:pPr>
          </w:p>
        </w:tc>
      </w:tr>
      <w:tr w:rsidR="0040106B" w:rsidRPr="00D95972" w14:paraId="3172E5C2" w14:textId="77777777" w:rsidTr="00920113">
        <w:tc>
          <w:tcPr>
            <w:tcW w:w="976" w:type="dxa"/>
            <w:tcBorders>
              <w:top w:val="nil"/>
              <w:left w:val="thinThickThinSmallGap" w:sz="24" w:space="0" w:color="auto"/>
              <w:bottom w:val="nil"/>
            </w:tcBorders>
            <w:shd w:val="clear" w:color="auto" w:fill="auto"/>
          </w:tcPr>
          <w:p w14:paraId="241FE6FB"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6ECF1E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B0989D4" w14:textId="003502F7" w:rsidR="0040106B" w:rsidRPr="00D95972" w:rsidRDefault="002B50CB" w:rsidP="00920113">
            <w:pPr>
              <w:rPr>
                <w:rFonts w:cs="Arial"/>
              </w:rPr>
            </w:pPr>
            <w:hyperlink r:id="rId419" w:history="1">
              <w:r w:rsidR="00346D25">
                <w:rPr>
                  <w:rStyle w:val="Hyperlink"/>
                </w:rPr>
                <w:t>C1-204910</w:t>
              </w:r>
            </w:hyperlink>
          </w:p>
        </w:tc>
        <w:tc>
          <w:tcPr>
            <w:tcW w:w="4191" w:type="dxa"/>
            <w:gridSpan w:val="3"/>
            <w:tcBorders>
              <w:top w:val="single" w:sz="4" w:space="0" w:color="auto"/>
              <w:bottom w:val="single" w:sz="4" w:space="0" w:color="auto"/>
            </w:tcBorders>
            <w:shd w:val="clear" w:color="auto" w:fill="FFFF00"/>
          </w:tcPr>
          <w:p w14:paraId="37F9728B" w14:textId="77777777" w:rsidR="0040106B" w:rsidRPr="00D95972" w:rsidRDefault="0040106B" w:rsidP="00920113">
            <w:pPr>
              <w:rPr>
                <w:rFonts w:cs="Arial"/>
              </w:rPr>
            </w:pPr>
            <w:r>
              <w:rPr>
                <w:rFonts w:cs="Arial"/>
              </w:rPr>
              <w:t>Clarification on the establishment of an Always-on PDU session</w:t>
            </w:r>
          </w:p>
        </w:tc>
        <w:tc>
          <w:tcPr>
            <w:tcW w:w="1767" w:type="dxa"/>
            <w:tcBorders>
              <w:top w:val="single" w:sz="4" w:space="0" w:color="auto"/>
              <w:bottom w:val="single" w:sz="4" w:space="0" w:color="auto"/>
            </w:tcBorders>
            <w:shd w:val="clear" w:color="auto" w:fill="FFFF00"/>
          </w:tcPr>
          <w:p w14:paraId="77AC00F4" w14:textId="77777777" w:rsidR="0040106B" w:rsidRPr="00D95972" w:rsidRDefault="0040106B" w:rsidP="00920113">
            <w:pPr>
              <w:rPr>
                <w:rFonts w:cs="Arial"/>
              </w:rPr>
            </w:pPr>
            <w:r>
              <w:rPr>
                <w:rFonts w:cs="Arial"/>
              </w:rPr>
              <w:t>SHARP</w:t>
            </w:r>
          </w:p>
        </w:tc>
        <w:tc>
          <w:tcPr>
            <w:tcW w:w="826" w:type="dxa"/>
            <w:tcBorders>
              <w:top w:val="single" w:sz="4" w:space="0" w:color="auto"/>
              <w:bottom w:val="single" w:sz="4" w:space="0" w:color="auto"/>
            </w:tcBorders>
            <w:shd w:val="clear" w:color="auto" w:fill="FFFF00"/>
          </w:tcPr>
          <w:p w14:paraId="1CAD9544" w14:textId="77777777" w:rsidR="0040106B" w:rsidRPr="00D95972" w:rsidRDefault="0040106B" w:rsidP="00920113">
            <w:pPr>
              <w:rPr>
                <w:rFonts w:cs="Arial"/>
              </w:rPr>
            </w:pPr>
            <w:r>
              <w:rPr>
                <w:rFonts w:cs="Arial"/>
              </w:rPr>
              <w:t>CR 2501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4418A9" w14:textId="77777777" w:rsidR="0040106B" w:rsidRPr="00D95972" w:rsidRDefault="0040106B" w:rsidP="00920113">
            <w:pPr>
              <w:rPr>
                <w:rFonts w:cs="Arial"/>
              </w:rPr>
            </w:pPr>
          </w:p>
        </w:tc>
      </w:tr>
      <w:tr w:rsidR="0040106B" w:rsidRPr="00D95972" w14:paraId="191DD7BF" w14:textId="77777777" w:rsidTr="00920113">
        <w:tc>
          <w:tcPr>
            <w:tcW w:w="976" w:type="dxa"/>
            <w:tcBorders>
              <w:top w:val="nil"/>
              <w:left w:val="thinThickThinSmallGap" w:sz="24" w:space="0" w:color="auto"/>
              <w:bottom w:val="nil"/>
            </w:tcBorders>
            <w:shd w:val="clear" w:color="auto" w:fill="auto"/>
          </w:tcPr>
          <w:p w14:paraId="1FE51F9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3F8BA3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80CC730"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4D427C44"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0AA611E6"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20096C30"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8839CB" w14:textId="77777777" w:rsidR="0040106B" w:rsidRPr="00D95972" w:rsidRDefault="0040106B" w:rsidP="00920113">
            <w:pPr>
              <w:rPr>
                <w:rFonts w:cs="Arial"/>
              </w:rPr>
            </w:pPr>
          </w:p>
        </w:tc>
      </w:tr>
      <w:tr w:rsidR="0040106B" w:rsidRPr="00D95972" w14:paraId="0CBC84C6" w14:textId="77777777" w:rsidTr="00920113">
        <w:tc>
          <w:tcPr>
            <w:tcW w:w="976" w:type="dxa"/>
            <w:tcBorders>
              <w:top w:val="nil"/>
              <w:left w:val="thinThickThinSmallGap" w:sz="24" w:space="0" w:color="auto"/>
              <w:bottom w:val="nil"/>
            </w:tcBorders>
            <w:shd w:val="clear" w:color="auto" w:fill="auto"/>
          </w:tcPr>
          <w:p w14:paraId="28EA7A4D"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662B37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538CA23E"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55390A93"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08579261"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22975913"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40EC78" w14:textId="77777777" w:rsidR="0040106B" w:rsidRPr="00D95972" w:rsidRDefault="0040106B" w:rsidP="00920113">
            <w:pPr>
              <w:rPr>
                <w:rFonts w:cs="Arial"/>
              </w:rPr>
            </w:pPr>
          </w:p>
        </w:tc>
      </w:tr>
      <w:tr w:rsidR="0040106B" w:rsidRPr="00D95972" w14:paraId="7D3C06C4" w14:textId="77777777" w:rsidTr="00920113">
        <w:tc>
          <w:tcPr>
            <w:tcW w:w="976" w:type="dxa"/>
            <w:tcBorders>
              <w:top w:val="nil"/>
              <w:left w:val="thinThickThinSmallGap" w:sz="24" w:space="0" w:color="auto"/>
              <w:bottom w:val="nil"/>
            </w:tcBorders>
            <w:shd w:val="clear" w:color="auto" w:fill="auto"/>
          </w:tcPr>
          <w:p w14:paraId="373E56D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D96C88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C96D880"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51FC8608"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5FAED172"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50A5FBDF"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BC84B7" w14:textId="77777777" w:rsidR="0040106B" w:rsidRPr="00D95972" w:rsidRDefault="0040106B" w:rsidP="00920113">
            <w:pPr>
              <w:rPr>
                <w:rFonts w:cs="Arial"/>
              </w:rPr>
            </w:pPr>
          </w:p>
        </w:tc>
      </w:tr>
      <w:tr w:rsidR="0040106B" w:rsidRPr="00D95972" w14:paraId="260A937F" w14:textId="77777777" w:rsidTr="00920113">
        <w:tc>
          <w:tcPr>
            <w:tcW w:w="976" w:type="dxa"/>
            <w:tcBorders>
              <w:top w:val="nil"/>
              <w:left w:val="thinThickThinSmallGap" w:sz="24" w:space="0" w:color="auto"/>
              <w:bottom w:val="nil"/>
            </w:tcBorders>
            <w:shd w:val="clear" w:color="auto" w:fill="auto"/>
          </w:tcPr>
          <w:p w14:paraId="02DC867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11E4CA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26EA371"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4981068F"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75E573FD"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7E9F9B28"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103D40" w14:textId="77777777" w:rsidR="0040106B" w:rsidRPr="00D95972" w:rsidRDefault="0040106B" w:rsidP="00920113">
            <w:pPr>
              <w:rPr>
                <w:rFonts w:cs="Arial"/>
              </w:rPr>
            </w:pPr>
          </w:p>
        </w:tc>
      </w:tr>
      <w:tr w:rsidR="0040106B" w:rsidRPr="00D95972" w14:paraId="197F4ABB" w14:textId="77777777" w:rsidTr="00920113">
        <w:tc>
          <w:tcPr>
            <w:tcW w:w="976" w:type="dxa"/>
            <w:tcBorders>
              <w:top w:val="single" w:sz="4" w:space="0" w:color="auto"/>
              <w:left w:val="thinThickThinSmallGap" w:sz="24" w:space="0" w:color="auto"/>
              <w:bottom w:val="single" w:sz="4" w:space="0" w:color="auto"/>
            </w:tcBorders>
          </w:tcPr>
          <w:p w14:paraId="7EC94168" w14:textId="77777777" w:rsidR="0040106B" w:rsidRPr="00195064"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9DF1D8F" w14:textId="77777777" w:rsidR="0040106B" w:rsidRPr="00D95972" w:rsidRDefault="0040106B" w:rsidP="00920113">
            <w:pPr>
              <w:rPr>
                <w:rFonts w:cs="Arial"/>
              </w:rPr>
            </w:pPr>
            <w:r>
              <w:t>SEAL</w:t>
            </w:r>
          </w:p>
        </w:tc>
        <w:tc>
          <w:tcPr>
            <w:tcW w:w="1088" w:type="dxa"/>
            <w:tcBorders>
              <w:top w:val="single" w:sz="4" w:space="0" w:color="auto"/>
              <w:bottom w:val="single" w:sz="4" w:space="0" w:color="auto"/>
            </w:tcBorders>
          </w:tcPr>
          <w:p w14:paraId="4F7DA448"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221433E0" w14:textId="77777777" w:rsidR="0040106B" w:rsidRPr="00D95972" w:rsidRDefault="0040106B" w:rsidP="00920113">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7C16EA6B"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162C071B"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32195094" w14:textId="77777777" w:rsidR="0040106B" w:rsidRDefault="0040106B" w:rsidP="00920113">
            <w:pPr>
              <w:rPr>
                <w:szCs w:val="16"/>
              </w:rPr>
            </w:pPr>
            <w:r>
              <w:t xml:space="preserve">CT aspects of </w:t>
            </w:r>
            <w:bookmarkStart w:id="124" w:name="_Hlk23769176"/>
            <w:r w:rsidRPr="00C43946">
              <w:t>Service Enabler Architecture Layer for Verticals</w:t>
            </w:r>
            <w:bookmarkEnd w:id="124"/>
          </w:p>
          <w:p w14:paraId="10351955" w14:textId="77777777" w:rsidR="0040106B" w:rsidRDefault="0040106B" w:rsidP="00920113">
            <w:pPr>
              <w:rPr>
                <w:szCs w:val="16"/>
              </w:rPr>
            </w:pPr>
          </w:p>
          <w:p w14:paraId="60198401" w14:textId="77777777" w:rsidR="0040106B" w:rsidRDefault="0040106B" w:rsidP="00920113">
            <w:pPr>
              <w:rPr>
                <w:szCs w:val="16"/>
              </w:rPr>
            </w:pPr>
          </w:p>
          <w:p w14:paraId="4DEA080F" w14:textId="77777777" w:rsidR="0040106B" w:rsidRDefault="0040106B" w:rsidP="00920113">
            <w:pPr>
              <w:rPr>
                <w:szCs w:val="16"/>
              </w:rPr>
            </w:pPr>
            <w:r w:rsidRPr="004A33FD">
              <w:rPr>
                <w:szCs w:val="16"/>
                <w:highlight w:val="green"/>
              </w:rPr>
              <w:t>100%</w:t>
            </w:r>
            <w:r w:rsidRPr="00D95972">
              <w:rPr>
                <w:rFonts w:eastAsia="Batang" w:cs="Arial"/>
                <w:color w:val="000000"/>
                <w:lang w:eastAsia="ko-KR"/>
              </w:rPr>
              <w:br/>
            </w:r>
          </w:p>
          <w:p w14:paraId="2643FE4B" w14:textId="77777777" w:rsidR="0040106B" w:rsidRPr="00D95972" w:rsidRDefault="0040106B" w:rsidP="00920113">
            <w:pPr>
              <w:rPr>
                <w:rFonts w:cs="Arial"/>
              </w:rPr>
            </w:pPr>
          </w:p>
        </w:tc>
      </w:tr>
      <w:tr w:rsidR="0040106B" w:rsidRPr="00D95972" w14:paraId="2A059333" w14:textId="77777777" w:rsidTr="00920113">
        <w:tc>
          <w:tcPr>
            <w:tcW w:w="976" w:type="dxa"/>
            <w:tcBorders>
              <w:top w:val="nil"/>
              <w:left w:val="thinThickThinSmallGap" w:sz="24" w:space="0" w:color="auto"/>
              <w:bottom w:val="nil"/>
            </w:tcBorders>
            <w:shd w:val="clear" w:color="auto" w:fill="auto"/>
          </w:tcPr>
          <w:p w14:paraId="4362A65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A9489E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F7C7B59" w14:textId="4C64899A" w:rsidR="0040106B" w:rsidRPr="00D95972" w:rsidRDefault="002B50CB" w:rsidP="00920113">
            <w:pPr>
              <w:rPr>
                <w:rFonts w:cs="Arial"/>
              </w:rPr>
            </w:pPr>
            <w:hyperlink r:id="rId420" w:history="1">
              <w:r w:rsidR="00346D25">
                <w:rPr>
                  <w:rStyle w:val="Hyperlink"/>
                </w:rPr>
                <w:t>C1-204966</w:t>
              </w:r>
            </w:hyperlink>
          </w:p>
        </w:tc>
        <w:tc>
          <w:tcPr>
            <w:tcW w:w="4191" w:type="dxa"/>
            <w:gridSpan w:val="3"/>
            <w:tcBorders>
              <w:top w:val="single" w:sz="4" w:space="0" w:color="auto"/>
              <w:bottom w:val="single" w:sz="4" w:space="0" w:color="auto"/>
            </w:tcBorders>
            <w:shd w:val="clear" w:color="auto" w:fill="FFFF00"/>
          </w:tcPr>
          <w:p w14:paraId="15950A42" w14:textId="77777777" w:rsidR="0040106B" w:rsidRPr="00D95972" w:rsidRDefault="0040106B" w:rsidP="00920113">
            <w:pPr>
              <w:rPr>
                <w:rFonts w:cs="Arial"/>
              </w:rPr>
            </w:pPr>
            <w:r>
              <w:rPr>
                <w:rFonts w:cs="Arial"/>
              </w:rPr>
              <w:t>Miscellaneous editorial corrections</w:t>
            </w:r>
          </w:p>
        </w:tc>
        <w:tc>
          <w:tcPr>
            <w:tcW w:w="1767" w:type="dxa"/>
            <w:tcBorders>
              <w:top w:val="single" w:sz="4" w:space="0" w:color="auto"/>
              <w:bottom w:val="single" w:sz="4" w:space="0" w:color="auto"/>
            </w:tcBorders>
            <w:shd w:val="clear" w:color="auto" w:fill="FFFF00"/>
          </w:tcPr>
          <w:p w14:paraId="11B74272" w14:textId="77777777" w:rsidR="0040106B" w:rsidRPr="00D95972" w:rsidRDefault="0040106B" w:rsidP="0092011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3E7CD94B" w14:textId="77777777" w:rsidR="0040106B" w:rsidRPr="00D95972" w:rsidRDefault="0040106B" w:rsidP="00920113">
            <w:pPr>
              <w:rPr>
                <w:rFonts w:cs="Arial"/>
              </w:rPr>
            </w:pPr>
            <w:r>
              <w:rPr>
                <w:rFonts w:cs="Arial"/>
              </w:rPr>
              <w:t>CR 0019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A8EFD5" w14:textId="77777777" w:rsidR="0040106B" w:rsidRPr="00D95972" w:rsidRDefault="0040106B" w:rsidP="00920113">
            <w:pPr>
              <w:rPr>
                <w:rFonts w:cs="Arial"/>
              </w:rPr>
            </w:pPr>
          </w:p>
        </w:tc>
      </w:tr>
      <w:tr w:rsidR="0040106B" w:rsidRPr="00D95972" w14:paraId="67269B30" w14:textId="77777777" w:rsidTr="00920113">
        <w:tc>
          <w:tcPr>
            <w:tcW w:w="976" w:type="dxa"/>
            <w:tcBorders>
              <w:top w:val="nil"/>
              <w:left w:val="thinThickThinSmallGap" w:sz="24" w:space="0" w:color="auto"/>
              <w:bottom w:val="nil"/>
            </w:tcBorders>
            <w:shd w:val="clear" w:color="auto" w:fill="auto"/>
          </w:tcPr>
          <w:p w14:paraId="32ECD6AE"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2F4B22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063F71C" w14:textId="3B5A9460" w:rsidR="0040106B" w:rsidRPr="00D95972" w:rsidRDefault="002B50CB" w:rsidP="00920113">
            <w:pPr>
              <w:rPr>
                <w:rFonts w:cs="Arial"/>
              </w:rPr>
            </w:pPr>
            <w:hyperlink r:id="rId421" w:history="1">
              <w:r w:rsidR="00346D25">
                <w:rPr>
                  <w:rStyle w:val="Hyperlink"/>
                </w:rPr>
                <w:t>C1-204967</w:t>
              </w:r>
            </w:hyperlink>
          </w:p>
        </w:tc>
        <w:tc>
          <w:tcPr>
            <w:tcW w:w="4191" w:type="dxa"/>
            <w:gridSpan w:val="3"/>
            <w:tcBorders>
              <w:top w:val="single" w:sz="4" w:space="0" w:color="auto"/>
              <w:bottom w:val="single" w:sz="4" w:space="0" w:color="auto"/>
            </w:tcBorders>
            <w:shd w:val="clear" w:color="auto" w:fill="FFFF00"/>
          </w:tcPr>
          <w:p w14:paraId="560BBEB1" w14:textId="77777777" w:rsidR="0040106B" w:rsidRPr="00D95972" w:rsidRDefault="0040106B" w:rsidP="00920113">
            <w:pPr>
              <w:rPr>
                <w:rFonts w:cs="Arial"/>
              </w:rPr>
            </w:pPr>
            <w:r>
              <w:rPr>
                <w:rFonts w:cs="Arial"/>
              </w:rPr>
              <w:t>Updates to HTTP based location information subscription procedure</w:t>
            </w:r>
          </w:p>
        </w:tc>
        <w:tc>
          <w:tcPr>
            <w:tcW w:w="1767" w:type="dxa"/>
            <w:tcBorders>
              <w:top w:val="single" w:sz="4" w:space="0" w:color="auto"/>
              <w:bottom w:val="single" w:sz="4" w:space="0" w:color="auto"/>
            </w:tcBorders>
            <w:shd w:val="clear" w:color="auto" w:fill="FFFF00"/>
          </w:tcPr>
          <w:p w14:paraId="1B9F7E1F" w14:textId="77777777" w:rsidR="0040106B" w:rsidRPr="00D95972" w:rsidRDefault="0040106B" w:rsidP="0092011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50B61B5D" w14:textId="77777777" w:rsidR="0040106B" w:rsidRPr="00D95972" w:rsidRDefault="0040106B" w:rsidP="00920113">
            <w:pPr>
              <w:rPr>
                <w:rFonts w:cs="Arial"/>
              </w:rPr>
            </w:pPr>
            <w:r>
              <w:rPr>
                <w:rFonts w:cs="Arial"/>
              </w:rPr>
              <w:t>CR 0020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44B026" w14:textId="77777777" w:rsidR="0040106B" w:rsidRPr="009E7BB1" w:rsidRDefault="0040106B" w:rsidP="00920113">
            <w:pPr>
              <w:rPr>
                <w:rFonts w:ascii="Calibri" w:hAnsi="Calibri"/>
                <w:color w:val="1F497D"/>
                <w:sz w:val="21"/>
                <w:szCs w:val="21"/>
                <w:lang w:val="en-US" w:eastAsia="zh-CN"/>
              </w:rPr>
            </w:pPr>
          </w:p>
        </w:tc>
      </w:tr>
      <w:tr w:rsidR="0040106B" w:rsidRPr="00D95972" w14:paraId="3BFB11F9" w14:textId="77777777" w:rsidTr="00920113">
        <w:tc>
          <w:tcPr>
            <w:tcW w:w="976" w:type="dxa"/>
            <w:tcBorders>
              <w:top w:val="nil"/>
              <w:left w:val="thinThickThinSmallGap" w:sz="24" w:space="0" w:color="auto"/>
              <w:bottom w:val="nil"/>
            </w:tcBorders>
            <w:shd w:val="clear" w:color="auto" w:fill="auto"/>
          </w:tcPr>
          <w:p w14:paraId="4F1C642B"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F3B966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C05732F" w14:textId="4A245323" w:rsidR="0040106B" w:rsidRPr="00D95972" w:rsidRDefault="002B50CB" w:rsidP="00920113">
            <w:pPr>
              <w:rPr>
                <w:rFonts w:cs="Arial"/>
              </w:rPr>
            </w:pPr>
            <w:hyperlink r:id="rId422" w:history="1">
              <w:r w:rsidR="00346D25">
                <w:rPr>
                  <w:rStyle w:val="Hyperlink"/>
                </w:rPr>
                <w:t>C1-204968</w:t>
              </w:r>
            </w:hyperlink>
          </w:p>
        </w:tc>
        <w:tc>
          <w:tcPr>
            <w:tcW w:w="4191" w:type="dxa"/>
            <w:gridSpan w:val="3"/>
            <w:tcBorders>
              <w:top w:val="single" w:sz="4" w:space="0" w:color="auto"/>
              <w:bottom w:val="single" w:sz="4" w:space="0" w:color="auto"/>
            </w:tcBorders>
            <w:shd w:val="clear" w:color="auto" w:fill="FFFF00"/>
          </w:tcPr>
          <w:p w14:paraId="7820D1C0" w14:textId="77777777" w:rsidR="0040106B" w:rsidRPr="00D95972" w:rsidRDefault="0040106B" w:rsidP="00920113">
            <w:pPr>
              <w:rPr>
                <w:rFonts w:cs="Arial"/>
              </w:rPr>
            </w:pPr>
            <w:r>
              <w:rPr>
                <w:rFonts w:cs="Arial"/>
              </w:rPr>
              <w:t>Updates to XML schema of configuration for SEAL location management</w:t>
            </w:r>
          </w:p>
        </w:tc>
        <w:tc>
          <w:tcPr>
            <w:tcW w:w="1767" w:type="dxa"/>
            <w:tcBorders>
              <w:top w:val="single" w:sz="4" w:space="0" w:color="auto"/>
              <w:bottom w:val="single" w:sz="4" w:space="0" w:color="auto"/>
            </w:tcBorders>
            <w:shd w:val="clear" w:color="auto" w:fill="FFFF00"/>
          </w:tcPr>
          <w:p w14:paraId="1E1BA05F" w14:textId="77777777" w:rsidR="0040106B" w:rsidRPr="00D95972" w:rsidRDefault="0040106B" w:rsidP="0092011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24E42C76" w14:textId="77777777" w:rsidR="0040106B" w:rsidRPr="00D95972" w:rsidRDefault="0040106B" w:rsidP="00920113">
            <w:pPr>
              <w:rPr>
                <w:rFonts w:cs="Arial"/>
              </w:rPr>
            </w:pPr>
            <w:r>
              <w:rPr>
                <w:rFonts w:cs="Arial"/>
              </w:rPr>
              <w:t>CR 0021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8A7D70" w14:textId="77777777" w:rsidR="0040106B" w:rsidRPr="009E7BB1" w:rsidRDefault="0040106B" w:rsidP="00920113">
            <w:pPr>
              <w:rPr>
                <w:rFonts w:ascii="Calibri" w:hAnsi="Calibri"/>
                <w:color w:val="1F497D"/>
                <w:sz w:val="21"/>
                <w:szCs w:val="21"/>
                <w:lang w:val="en-US" w:eastAsia="zh-CN"/>
              </w:rPr>
            </w:pPr>
          </w:p>
        </w:tc>
      </w:tr>
      <w:tr w:rsidR="0040106B" w:rsidRPr="00D95972" w14:paraId="02CB1F18" w14:textId="77777777" w:rsidTr="00920113">
        <w:tc>
          <w:tcPr>
            <w:tcW w:w="976" w:type="dxa"/>
            <w:tcBorders>
              <w:top w:val="nil"/>
              <w:left w:val="thinThickThinSmallGap" w:sz="24" w:space="0" w:color="auto"/>
              <w:bottom w:val="nil"/>
            </w:tcBorders>
            <w:shd w:val="clear" w:color="auto" w:fill="auto"/>
          </w:tcPr>
          <w:p w14:paraId="29ED4098"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DD3D77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2FDDEAE" w14:textId="3236FFCD" w:rsidR="0040106B" w:rsidRPr="00D95972" w:rsidRDefault="002B50CB" w:rsidP="00920113">
            <w:pPr>
              <w:rPr>
                <w:rFonts w:cs="Arial"/>
              </w:rPr>
            </w:pPr>
            <w:hyperlink r:id="rId423" w:history="1">
              <w:r w:rsidR="00346D25">
                <w:rPr>
                  <w:rStyle w:val="Hyperlink"/>
                </w:rPr>
                <w:t>C1-204969</w:t>
              </w:r>
            </w:hyperlink>
          </w:p>
        </w:tc>
        <w:tc>
          <w:tcPr>
            <w:tcW w:w="4191" w:type="dxa"/>
            <w:gridSpan w:val="3"/>
            <w:tcBorders>
              <w:top w:val="single" w:sz="4" w:space="0" w:color="auto"/>
              <w:bottom w:val="single" w:sz="4" w:space="0" w:color="auto"/>
            </w:tcBorders>
            <w:shd w:val="clear" w:color="auto" w:fill="FFFF00"/>
          </w:tcPr>
          <w:p w14:paraId="305462A6" w14:textId="77777777" w:rsidR="0040106B" w:rsidRPr="00D95972" w:rsidRDefault="0040106B" w:rsidP="00920113">
            <w:pPr>
              <w:rPr>
                <w:rFonts w:cs="Arial"/>
              </w:rPr>
            </w:pPr>
            <w:r>
              <w:rPr>
                <w:rFonts w:cs="Arial"/>
              </w:rPr>
              <w:t>XML schema for location information report</w:t>
            </w:r>
          </w:p>
        </w:tc>
        <w:tc>
          <w:tcPr>
            <w:tcW w:w="1767" w:type="dxa"/>
            <w:tcBorders>
              <w:top w:val="single" w:sz="4" w:space="0" w:color="auto"/>
              <w:bottom w:val="single" w:sz="4" w:space="0" w:color="auto"/>
            </w:tcBorders>
            <w:shd w:val="clear" w:color="auto" w:fill="FFFF00"/>
          </w:tcPr>
          <w:p w14:paraId="30593EF1" w14:textId="77777777" w:rsidR="0040106B" w:rsidRPr="00D95972" w:rsidRDefault="0040106B" w:rsidP="0092011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6AD065B6" w14:textId="77777777" w:rsidR="0040106B" w:rsidRPr="00D95972" w:rsidRDefault="0040106B" w:rsidP="00920113">
            <w:pPr>
              <w:rPr>
                <w:rFonts w:cs="Arial"/>
              </w:rPr>
            </w:pPr>
            <w:r>
              <w:rPr>
                <w:rFonts w:cs="Arial"/>
              </w:rPr>
              <w:t>CR 0022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DADFDE" w14:textId="77777777" w:rsidR="0040106B" w:rsidRPr="009E7BB1" w:rsidRDefault="0040106B" w:rsidP="00920113">
            <w:pPr>
              <w:rPr>
                <w:rFonts w:ascii="Calibri" w:hAnsi="Calibri"/>
                <w:color w:val="1F497D"/>
                <w:sz w:val="21"/>
                <w:szCs w:val="21"/>
                <w:lang w:val="en-US" w:eastAsia="zh-CN"/>
              </w:rPr>
            </w:pPr>
          </w:p>
        </w:tc>
      </w:tr>
      <w:tr w:rsidR="0040106B" w:rsidRPr="00D95972" w14:paraId="10CD38AE" w14:textId="77777777" w:rsidTr="00920113">
        <w:tc>
          <w:tcPr>
            <w:tcW w:w="976" w:type="dxa"/>
            <w:tcBorders>
              <w:top w:val="nil"/>
              <w:left w:val="thinThickThinSmallGap" w:sz="24" w:space="0" w:color="auto"/>
              <w:bottom w:val="nil"/>
            </w:tcBorders>
            <w:shd w:val="clear" w:color="auto" w:fill="auto"/>
          </w:tcPr>
          <w:p w14:paraId="45748E38"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380E48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2CB9B8F" w14:textId="74B62277" w:rsidR="0040106B" w:rsidRPr="00D95972" w:rsidRDefault="002B50CB" w:rsidP="00920113">
            <w:pPr>
              <w:rPr>
                <w:rFonts w:cs="Arial"/>
              </w:rPr>
            </w:pPr>
            <w:hyperlink r:id="rId424" w:history="1">
              <w:r w:rsidR="00346D25">
                <w:rPr>
                  <w:rStyle w:val="Hyperlink"/>
                </w:rPr>
                <w:t>C1-204970</w:t>
              </w:r>
            </w:hyperlink>
          </w:p>
        </w:tc>
        <w:tc>
          <w:tcPr>
            <w:tcW w:w="4191" w:type="dxa"/>
            <w:gridSpan w:val="3"/>
            <w:tcBorders>
              <w:top w:val="single" w:sz="4" w:space="0" w:color="auto"/>
              <w:bottom w:val="single" w:sz="4" w:space="0" w:color="auto"/>
            </w:tcBorders>
            <w:shd w:val="clear" w:color="auto" w:fill="FFFF00"/>
          </w:tcPr>
          <w:p w14:paraId="781B7D3C" w14:textId="77777777" w:rsidR="0040106B" w:rsidRPr="00D95972" w:rsidRDefault="0040106B" w:rsidP="00920113">
            <w:pPr>
              <w:rPr>
                <w:rFonts w:cs="Arial"/>
              </w:rPr>
            </w:pPr>
            <w:r>
              <w:rPr>
                <w:rFonts w:cs="Arial"/>
              </w:rPr>
              <w:t>XML schema for location based query</w:t>
            </w:r>
          </w:p>
        </w:tc>
        <w:tc>
          <w:tcPr>
            <w:tcW w:w="1767" w:type="dxa"/>
            <w:tcBorders>
              <w:top w:val="single" w:sz="4" w:space="0" w:color="auto"/>
              <w:bottom w:val="single" w:sz="4" w:space="0" w:color="auto"/>
            </w:tcBorders>
            <w:shd w:val="clear" w:color="auto" w:fill="FFFF00"/>
          </w:tcPr>
          <w:p w14:paraId="51A06127" w14:textId="77777777" w:rsidR="0040106B" w:rsidRPr="00D95972" w:rsidRDefault="0040106B" w:rsidP="0092011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10BC06D6" w14:textId="77777777" w:rsidR="0040106B" w:rsidRPr="00D95972" w:rsidRDefault="0040106B" w:rsidP="00920113">
            <w:pPr>
              <w:rPr>
                <w:rFonts w:cs="Arial"/>
              </w:rPr>
            </w:pPr>
            <w:r>
              <w:rPr>
                <w:rFonts w:cs="Arial"/>
              </w:rPr>
              <w:t>CR 0023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5F0847" w14:textId="77777777" w:rsidR="0040106B" w:rsidRPr="009E7BB1" w:rsidRDefault="0040106B" w:rsidP="00920113">
            <w:pPr>
              <w:rPr>
                <w:rFonts w:ascii="Calibri" w:hAnsi="Calibri"/>
                <w:color w:val="1F497D"/>
                <w:sz w:val="21"/>
                <w:szCs w:val="21"/>
                <w:lang w:val="en-US" w:eastAsia="zh-CN"/>
              </w:rPr>
            </w:pPr>
          </w:p>
        </w:tc>
      </w:tr>
      <w:tr w:rsidR="0040106B" w:rsidRPr="00D95972" w14:paraId="268FC89D" w14:textId="77777777" w:rsidTr="00920113">
        <w:tc>
          <w:tcPr>
            <w:tcW w:w="976" w:type="dxa"/>
            <w:tcBorders>
              <w:top w:val="nil"/>
              <w:left w:val="thinThickThinSmallGap" w:sz="24" w:space="0" w:color="auto"/>
              <w:bottom w:val="nil"/>
            </w:tcBorders>
            <w:shd w:val="clear" w:color="auto" w:fill="auto"/>
          </w:tcPr>
          <w:p w14:paraId="2C04171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3F7C4A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340CE1B" w14:textId="34BEECD9" w:rsidR="0040106B" w:rsidRPr="00D95972" w:rsidRDefault="002B50CB" w:rsidP="00920113">
            <w:pPr>
              <w:rPr>
                <w:rFonts w:cs="Arial"/>
              </w:rPr>
            </w:pPr>
            <w:hyperlink r:id="rId425" w:history="1">
              <w:r w:rsidR="00346D25">
                <w:rPr>
                  <w:rStyle w:val="Hyperlink"/>
                </w:rPr>
                <w:t>C1-204971</w:t>
              </w:r>
            </w:hyperlink>
          </w:p>
        </w:tc>
        <w:tc>
          <w:tcPr>
            <w:tcW w:w="4191" w:type="dxa"/>
            <w:gridSpan w:val="3"/>
            <w:tcBorders>
              <w:top w:val="single" w:sz="4" w:space="0" w:color="auto"/>
              <w:bottom w:val="single" w:sz="4" w:space="0" w:color="auto"/>
            </w:tcBorders>
            <w:shd w:val="clear" w:color="auto" w:fill="FFFF00"/>
          </w:tcPr>
          <w:p w14:paraId="282FB08F" w14:textId="77777777" w:rsidR="0040106B" w:rsidRPr="00D95972" w:rsidRDefault="0040106B" w:rsidP="00920113">
            <w:pPr>
              <w:rPr>
                <w:rFonts w:cs="Arial"/>
              </w:rPr>
            </w:pPr>
            <w:r>
              <w:rPr>
                <w:rFonts w:cs="Arial"/>
              </w:rPr>
              <w:t>XML schema for location information notification</w:t>
            </w:r>
          </w:p>
        </w:tc>
        <w:tc>
          <w:tcPr>
            <w:tcW w:w="1767" w:type="dxa"/>
            <w:tcBorders>
              <w:top w:val="single" w:sz="4" w:space="0" w:color="auto"/>
              <w:bottom w:val="single" w:sz="4" w:space="0" w:color="auto"/>
            </w:tcBorders>
            <w:shd w:val="clear" w:color="auto" w:fill="FFFF00"/>
          </w:tcPr>
          <w:p w14:paraId="4895341E" w14:textId="77777777" w:rsidR="0040106B" w:rsidRPr="00D95972" w:rsidRDefault="0040106B" w:rsidP="0092011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1EFD3865" w14:textId="77777777" w:rsidR="0040106B" w:rsidRPr="00D95972" w:rsidRDefault="0040106B" w:rsidP="00920113">
            <w:pPr>
              <w:rPr>
                <w:rFonts w:cs="Arial"/>
              </w:rPr>
            </w:pPr>
            <w:r>
              <w:rPr>
                <w:rFonts w:cs="Arial"/>
              </w:rPr>
              <w:t>CR 0024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6937D5" w14:textId="77777777" w:rsidR="0040106B" w:rsidRPr="009E7BB1" w:rsidRDefault="0040106B" w:rsidP="00920113">
            <w:pPr>
              <w:rPr>
                <w:rFonts w:ascii="Calibri" w:hAnsi="Calibri"/>
                <w:color w:val="1F497D"/>
                <w:sz w:val="21"/>
                <w:szCs w:val="21"/>
                <w:lang w:val="en-US" w:eastAsia="zh-CN"/>
              </w:rPr>
            </w:pPr>
          </w:p>
        </w:tc>
      </w:tr>
      <w:tr w:rsidR="0040106B" w:rsidRPr="00D95972" w14:paraId="1F3B7B1B" w14:textId="77777777" w:rsidTr="00920113">
        <w:tc>
          <w:tcPr>
            <w:tcW w:w="976" w:type="dxa"/>
            <w:tcBorders>
              <w:top w:val="nil"/>
              <w:left w:val="thinThickThinSmallGap" w:sz="24" w:space="0" w:color="auto"/>
              <w:bottom w:val="nil"/>
            </w:tcBorders>
            <w:shd w:val="clear" w:color="auto" w:fill="auto"/>
          </w:tcPr>
          <w:p w14:paraId="750FE79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E35047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2F93D72" w14:textId="0AE4E3FF" w:rsidR="0040106B" w:rsidRPr="00D95972" w:rsidRDefault="002B50CB" w:rsidP="00920113">
            <w:pPr>
              <w:rPr>
                <w:rFonts w:cs="Arial"/>
              </w:rPr>
            </w:pPr>
            <w:hyperlink r:id="rId426" w:history="1">
              <w:r w:rsidR="00346D25">
                <w:rPr>
                  <w:rStyle w:val="Hyperlink"/>
                </w:rPr>
                <w:t>C1-204972</w:t>
              </w:r>
            </w:hyperlink>
          </w:p>
        </w:tc>
        <w:tc>
          <w:tcPr>
            <w:tcW w:w="4191" w:type="dxa"/>
            <w:gridSpan w:val="3"/>
            <w:tcBorders>
              <w:top w:val="single" w:sz="4" w:space="0" w:color="auto"/>
              <w:bottom w:val="single" w:sz="4" w:space="0" w:color="auto"/>
            </w:tcBorders>
            <w:shd w:val="clear" w:color="auto" w:fill="FFFF00"/>
          </w:tcPr>
          <w:p w14:paraId="3EB70DC3" w14:textId="77777777" w:rsidR="0040106B" w:rsidRPr="00D95972" w:rsidRDefault="0040106B" w:rsidP="00920113">
            <w:pPr>
              <w:rPr>
                <w:rFonts w:cs="Arial"/>
              </w:rPr>
            </w:pPr>
            <w:r>
              <w:rPr>
                <w:rFonts w:cs="Arial"/>
              </w:rPr>
              <w:t>XML schema for location information request</w:t>
            </w:r>
          </w:p>
        </w:tc>
        <w:tc>
          <w:tcPr>
            <w:tcW w:w="1767" w:type="dxa"/>
            <w:tcBorders>
              <w:top w:val="single" w:sz="4" w:space="0" w:color="auto"/>
              <w:bottom w:val="single" w:sz="4" w:space="0" w:color="auto"/>
            </w:tcBorders>
            <w:shd w:val="clear" w:color="auto" w:fill="FFFF00"/>
          </w:tcPr>
          <w:p w14:paraId="0F97D965" w14:textId="77777777" w:rsidR="0040106B" w:rsidRPr="00D95972" w:rsidRDefault="0040106B" w:rsidP="0092011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4F7BAC37" w14:textId="77777777" w:rsidR="0040106B" w:rsidRPr="00D95972" w:rsidRDefault="0040106B" w:rsidP="00920113">
            <w:pPr>
              <w:rPr>
                <w:rFonts w:cs="Arial"/>
              </w:rPr>
            </w:pPr>
            <w:r>
              <w:rPr>
                <w:rFonts w:cs="Arial"/>
              </w:rPr>
              <w:t>CR 0025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8AA07B" w14:textId="77777777" w:rsidR="0040106B" w:rsidRPr="009E7BB1" w:rsidRDefault="0040106B" w:rsidP="00920113">
            <w:pPr>
              <w:rPr>
                <w:rFonts w:ascii="Calibri" w:hAnsi="Calibri"/>
                <w:color w:val="1F497D"/>
                <w:sz w:val="21"/>
                <w:szCs w:val="21"/>
                <w:lang w:val="en-US" w:eastAsia="zh-CN"/>
              </w:rPr>
            </w:pPr>
          </w:p>
        </w:tc>
      </w:tr>
      <w:tr w:rsidR="0040106B" w:rsidRPr="00D95972" w14:paraId="60797EC3" w14:textId="77777777" w:rsidTr="00920113">
        <w:tc>
          <w:tcPr>
            <w:tcW w:w="976" w:type="dxa"/>
            <w:tcBorders>
              <w:top w:val="nil"/>
              <w:left w:val="thinThickThinSmallGap" w:sz="24" w:space="0" w:color="auto"/>
              <w:bottom w:val="nil"/>
            </w:tcBorders>
            <w:shd w:val="clear" w:color="auto" w:fill="auto"/>
          </w:tcPr>
          <w:p w14:paraId="47EE8E4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5D520F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C5EA880" w14:textId="6E6BB485" w:rsidR="0040106B" w:rsidRPr="00D95972" w:rsidRDefault="002B50CB" w:rsidP="00920113">
            <w:pPr>
              <w:rPr>
                <w:rFonts w:cs="Arial"/>
              </w:rPr>
            </w:pPr>
            <w:hyperlink r:id="rId427" w:history="1">
              <w:r w:rsidR="00346D25">
                <w:rPr>
                  <w:rStyle w:val="Hyperlink"/>
                </w:rPr>
                <w:t>C1-204973</w:t>
              </w:r>
            </w:hyperlink>
          </w:p>
        </w:tc>
        <w:tc>
          <w:tcPr>
            <w:tcW w:w="4191" w:type="dxa"/>
            <w:gridSpan w:val="3"/>
            <w:tcBorders>
              <w:top w:val="single" w:sz="4" w:space="0" w:color="auto"/>
              <w:bottom w:val="single" w:sz="4" w:space="0" w:color="auto"/>
            </w:tcBorders>
            <w:shd w:val="clear" w:color="auto" w:fill="FFFF00"/>
          </w:tcPr>
          <w:p w14:paraId="5673319B" w14:textId="77777777" w:rsidR="0040106B" w:rsidRPr="00D95972" w:rsidRDefault="0040106B" w:rsidP="00920113">
            <w:pPr>
              <w:rPr>
                <w:rFonts w:cs="Arial"/>
              </w:rPr>
            </w:pPr>
            <w:r>
              <w:rPr>
                <w:rFonts w:cs="Arial"/>
              </w:rPr>
              <w:t>XML schema for location information subscription</w:t>
            </w:r>
          </w:p>
        </w:tc>
        <w:tc>
          <w:tcPr>
            <w:tcW w:w="1767" w:type="dxa"/>
            <w:tcBorders>
              <w:top w:val="single" w:sz="4" w:space="0" w:color="auto"/>
              <w:bottom w:val="single" w:sz="4" w:space="0" w:color="auto"/>
            </w:tcBorders>
            <w:shd w:val="clear" w:color="auto" w:fill="FFFF00"/>
          </w:tcPr>
          <w:p w14:paraId="1C42F1EF" w14:textId="77777777" w:rsidR="0040106B" w:rsidRPr="00D95972" w:rsidRDefault="0040106B" w:rsidP="0092011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4F482382" w14:textId="77777777" w:rsidR="0040106B" w:rsidRPr="00D95972" w:rsidRDefault="0040106B" w:rsidP="00920113">
            <w:pPr>
              <w:rPr>
                <w:rFonts w:cs="Arial"/>
              </w:rPr>
            </w:pPr>
            <w:r>
              <w:rPr>
                <w:rFonts w:cs="Arial"/>
              </w:rPr>
              <w:t>CR 0026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870939" w14:textId="77777777" w:rsidR="0040106B" w:rsidRPr="009E7BB1" w:rsidRDefault="0040106B" w:rsidP="00920113">
            <w:pPr>
              <w:rPr>
                <w:rFonts w:ascii="Calibri" w:hAnsi="Calibri"/>
                <w:color w:val="1F497D"/>
                <w:sz w:val="21"/>
                <w:szCs w:val="21"/>
                <w:lang w:val="en-US" w:eastAsia="zh-CN"/>
              </w:rPr>
            </w:pPr>
          </w:p>
        </w:tc>
      </w:tr>
      <w:tr w:rsidR="0040106B" w:rsidRPr="00D95972" w14:paraId="5013F6E9" w14:textId="77777777" w:rsidTr="00920113">
        <w:tc>
          <w:tcPr>
            <w:tcW w:w="976" w:type="dxa"/>
            <w:tcBorders>
              <w:top w:val="nil"/>
              <w:left w:val="thinThickThinSmallGap" w:sz="24" w:space="0" w:color="auto"/>
              <w:bottom w:val="nil"/>
            </w:tcBorders>
            <w:shd w:val="clear" w:color="auto" w:fill="auto"/>
          </w:tcPr>
          <w:p w14:paraId="3000DB6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BECD83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830078E" w14:textId="264CE603" w:rsidR="0040106B" w:rsidRPr="00D95972" w:rsidRDefault="002B50CB" w:rsidP="00920113">
            <w:pPr>
              <w:rPr>
                <w:rFonts w:cs="Arial"/>
              </w:rPr>
            </w:pPr>
            <w:hyperlink r:id="rId428" w:history="1">
              <w:r w:rsidR="00346D25">
                <w:rPr>
                  <w:rStyle w:val="Hyperlink"/>
                </w:rPr>
                <w:t>C1-204974</w:t>
              </w:r>
            </w:hyperlink>
          </w:p>
        </w:tc>
        <w:tc>
          <w:tcPr>
            <w:tcW w:w="4191" w:type="dxa"/>
            <w:gridSpan w:val="3"/>
            <w:tcBorders>
              <w:top w:val="single" w:sz="4" w:space="0" w:color="auto"/>
              <w:bottom w:val="single" w:sz="4" w:space="0" w:color="auto"/>
            </w:tcBorders>
            <w:shd w:val="clear" w:color="auto" w:fill="FFFF00"/>
          </w:tcPr>
          <w:p w14:paraId="259EAE4D" w14:textId="77777777" w:rsidR="0040106B" w:rsidRPr="00D95972" w:rsidRDefault="0040106B" w:rsidP="00920113">
            <w:pPr>
              <w:rPr>
                <w:rFonts w:cs="Arial"/>
              </w:rPr>
            </w:pPr>
            <w:r>
              <w:rPr>
                <w:rFonts w:cs="Arial"/>
              </w:rPr>
              <w:t>XML schema for location reporting trigger</w:t>
            </w:r>
          </w:p>
        </w:tc>
        <w:tc>
          <w:tcPr>
            <w:tcW w:w="1767" w:type="dxa"/>
            <w:tcBorders>
              <w:top w:val="single" w:sz="4" w:space="0" w:color="auto"/>
              <w:bottom w:val="single" w:sz="4" w:space="0" w:color="auto"/>
            </w:tcBorders>
            <w:shd w:val="clear" w:color="auto" w:fill="FFFF00"/>
          </w:tcPr>
          <w:p w14:paraId="53918009" w14:textId="77777777" w:rsidR="0040106B" w:rsidRPr="00D95972" w:rsidRDefault="0040106B" w:rsidP="0092011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0FE9BEBA" w14:textId="77777777" w:rsidR="0040106B" w:rsidRPr="00D95972" w:rsidRDefault="0040106B" w:rsidP="00920113">
            <w:pPr>
              <w:rPr>
                <w:rFonts w:cs="Arial"/>
              </w:rPr>
            </w:pPr>
            <w:r>
              <w:rPr>
                <w:rFonts w:cs="Arial"/>
              </w:rPr>
              <w:t>CR 0027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4696CD" w14:textId="77777777" w:rsidR="0040106B" w:rsidRPr="009E7BB1" w:rsidRDefault="0040106B" w:rsidP="00920113">
            <w:pPr>
              <w:rPr>
                <w:rFonts w:ascii="Calibri" w:hAnsi="Calibri"/>
                <w:color w:val="1F497D"/>
                <w:sz w:val="21"/>
                <w:szCs w:val="21"/>
                <w:lang w:val="en-US" w:eastAsia="zh-CN"/>
              </w:rPr>
            </w:pPr>
          </w:p>
        </w:tc>
      </w:tr>
      <w:tr w:rsidR="0040106B" w:rsidRPr="00D95972" w14:paraId="3F7EA32A" w14:textId="77777777" w:rsidTr="00920113">
        <w:tc>
          <w:tcPr>
            <w:tcW w:w="976" w:type="dxa"/>
            <w:tcBorders>
              <w:top w:val="nil"/>
              <w:left w:val="thinThickThinSmallGap" w:sz="24" w:space="0" w:color="auto"/>
              <w:bottom w:val="nil"/>
            </w:tcBorders>
            <w:shd w:val="clear" w:color="auto" w:fill="auto"/>
          </w:tcPr>
          <w:p w14:paraId="28F42A94"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A1232C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731D86C" w14:textId="6D61C86B" w:rsidR="0040106B" w:rsidRPr="00D95972" w:rsidRDefault="002B50CB" w:rsidP="00920113">
            <w:pPr>
              <w:rPr>
                <w:rFonts w:cs="Arial"/>
              </w:rPr>
            </w:pPr>
            <w:hyperlink r:id="rId429" w:history="1">
              <w:r w:rsidR="00346D25">
                <w:rPr>
                  <w:rStyle w:val="Hyperlink"/>
                </w:rPr>
                <w:t>C1-204975</w:t>
              </w:r>
            </w:hyperlink>
          </w:p>
        </w:tc>
        <w:tc>
          <w:tcPr>
            <w:tcW w:w="4191" w:type="dxa"/>
            <w:gridSpan w:val="3"/>
            <w:tcBorders>
              <w:top w:val="single" w:sz="4" w:space="0" w:color="auto"/>
              <w:bottom w:val="single" w:sz="4" w:space="0" w:color="auto"/>
            </w:tcBorders>
            <w:shd w:val="clear" w:color="auto" w:fill="FFFF00"/>
          </w:tcPr>
          <w:p w14:paraId="7E489DEB" w14:textId="77777777" w:rsidR="0040106B" w:rsidRPr="00D95972" w:rsidRDefault="0040106B" w:rsidP="00920113">
            <w:pPr>
              <w:rPr>
                <w:rFonts w:cs="Arial"/>
              </w:rPr>
            </w:pPr>
            <w:r>
              <w:rPr>
                <w:rFonts w:cs="Arial"/>
              </w:rPr>
              <w:t>Miscellaneous editorial corrections</w:t>
            </w:r>
          </w:p>
        </w:tc>
        <w:tc>
          <w:tcPr>
            <w:tcW w:w="1767" w:type="dxa"/>
            <w:tcBorders>
              <w:top w:val="single" w:sz="4" w:space="0" w:color="auto"/>
              <w:bottom w:val="single" w:sz="4" w:space="0" w:color="auto"/>
            </w:tcBorders>
            <w:shd w:val="clear" w:color="auto" w:fill="FFFF00"/>
          </w:tcPr>
          <w:p w14:paraId="42DF35C9" w14:textId="77777777" w:rsidR="0040106B" w:rsidRPr="00D95972" w:rsidRDefault="0040106B" w:rsidP="0092011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081F2BC7" w14:textId="77777777" w:rsidR="0040106B" w:rsidRPr="00D95972" w:rsidRDefault="0040106B" w:rsidP="00920113">
            <w:pPr>
              <w:rPr>
                <w:rFonts w:cs="Arial"/>
              </w:rPr>
            </w:pPr>
            <w:r>
              <w:rPr>
                <w:rFonts w:cs="Arial"/>
              </w:rPr>
              <w:t>CR 0001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DF16E9" w14:textId="77777777" w:rsidR="0040106B" w:rsidRPr="009E7BB1" w:rsidRDefault="0040106B" w:rsidP="00920113">
            <w:pPr>
              <w:rPr>
                <w:rFonts w:ascii="Calibri" w:hAnsi="Calibri"/>
                <w:color w:val="1F497D"/>
                <w:sz w:val="21"/>
                <w:szCs w:val="21"/>
                <w:lang w:val="en-US" w:eastAsia="zh-CN"/>
              </w:rPr>
            </w:pPr>
          </w:p>
        </w:tc>
      </w:tr>
      <w:tr w:rsidR="0040106B" w:rsidRPr="00D95972" w14:paraId="72AEBFD2" w14:textId="77777777" w:rsidTr="00920113">
        <w:tc>
          <w:tcPr>
            <w:tcW w:w="976" w:type="dxa"/>
            <w:tcBorders>
              <w:top w:val="nil"/>
              <w:left w:val="thinThickThinSmallGap" w:sz="24" w:space="0" w:color="auto"/>
              <w:bottom w:val="nil"/>
            </w:tcBorders>
            <w:shd w:val="clear" w:color="auto" w:fill="auto"/>
          </w:tcPr>
          <w:p w14:paraId="784656C6"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D7BE5F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530F357" w14:textId="7F0FDE8F" w:rsidR="0040106B" w:rsidRPr="00D95972" w:rsidRDefault="002B50CB" w:rsidP="00920113">
            <w:pPr>
              <w:rPr>
                <w:rFonts w:cs="Arial"/>
              </w:rPr>
            </w:pPr>
            <w:hyperlink r:id="rId430" w:history="1">
              <w:r w:rsidR="00346D25">
                <w:rPr>
                  <w:rStyle w:val="Hyperlink"/>
                </w:rPr>
                <w:t>C1-204976</w:t>
              </w:r>
            </w:hyperlink>
          </w:p>
        </w:tc>
        <w:tc>
          <w:tcPr>
            <w:tcW w:w="4191" w:type="dxa"/>
            <w:gridSpan w:val="3"/>
            <w:tcBorders>
              <w:top w:val="single" w:sz="4" w:space="0" w:color="auto"/>
              <w:bottom w:val="single" w:sz="4" w:space="0" w:color="auto"/>
            </w:tcBorders>
            <w:shd w:val="clear" w:color="auto" w:fill="FFFF00"/>
          </w:tcPr>
          <w:p w14:paraId="51F43190" w14:textId="77777777" w:rsidR="0040106B" w:rsidRPr="00D95972" w:rsidRDefault="0040106B" w:rsidP="00920113">
            <w:pPr>
              <w:rPr>
                <w:rFonts w:cs="Arial"/>
              </w:rPr>
            </w:pPr>
            <w:r>
              <w:rPr>
                <w:rFonts w:cs="Arial"/>
              </w:rPr>
              <w:t>Correction to identity element of MBMS bearers request</w:t>
            </w:r>
          </w:p>
        </w:tc>
        <w:tc>
          <w:tcPr>
            <w:tcW w:w="1767" w:type="dxa"/>
            <w:tcBorders>
              <w:top w:val="single" w:sz="4" w:space="0" w:color="auto"/>
              <w:bottom w:val="single" w:sz="4" w:space="0" w:color="auto"/>
            </w:tcBorders>
            <w:shd w:val="clear" w:color="auto" w:fill="FFFF00"/>
          </w:tcPr>
          <w:p w14:paraId="201E3CCD" w14:textId="77777777" w:rsidR="0040106B" w:rsidRPr="00D95972" w:rsidRDefault="0040106B" w:rsidP="0092011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430F55FF" w14:textId="77777777" w:rsidR="0040106B" w:rsidRPr="00D95972" w:rsidRDefault="0040106B" w:rsidP="00920113">
            <w:pPr>
              <w:rPr>
                <w:rFonts w:cs="Arial"/>
              </w:rPr>
            </w:pPr>
            <w:r>
              <w:rPr>
                <w:rFonts w:cs="Arial"/>
              </w:rPr>
              <w:t>CR 0002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62E317" w14:textId="77777777" w:rsidR="0040106B" w:rsidRPr="009E7BB1" w:rsidRDefault="0040106B" w:rsidP="00920113">
            <w:pPr>
              <w:rPr>
                <w:rFonts w:ascii="Calibri" w:hAnsi="Calibri"/>
                <w:color w:val="1F497D"/>
                <w:sz w:val="21"/>
                <w:szCs w:val="21"/>
                <w:lang w:val="en-US" w:eastAsia="zh-CN"/>
              </w:rPr>
            </w:pPr>
          </w:p>
        </w:tc>
      </w:tr>
      <w:tr w:rsidR="0040106B" w:rsidRPr="00D95972" w14:paraId="1FC81220" w14:textId="77777777" w:rsidTr="00920113">
        <w:tc>
          <w:tcPr>
            <w:tcW w:w="976" w:type="dxa"/>
            <w:tcBorders>
              <w:top w:val="nil"/>
              <w:left w:val="thinThickThinSmallGap" w:sz="24" w:space="0" w:color="auto"/>
              <w:bottom w:val="nil"/>
            </w:tcBorders>
            <w:shd w:val="clear" w:color="auto" w:fill="auto"/>
          </w:tcPr>
          <w:p w14:paraId="3501CCA8"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1151C2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1E4E253" w14:textId="337A70E2" w:rsidR="0040106B" w:rsidRPr="00D95972" w:rsidRDefault="002B50CB" w:rsidP="00920113">
            <w:pPr>
              <w:rPr>
                <w:rFonts w:cs="Arial"/>
              </w:rPr>
            </w:pPr>
            <w:hyperlink r:id="rId431" w:history="1">
              <w:r w:rsidR="00346D25">
                <w:rPr>
                  <w:rStyle w:val="Hyperlink"/>
                </w:rPr>
                <w:t>C1-204977</w:t>
              </w:r>
            </w:hyperlink>
          </w:p>
        </w:tc>
        <w:tc>
          <w:tcPr>
            <w:tcW w:w="4191" w:type="dxa"/>
            <w:gridSpan w:val="3"/>
            <w:tcBorders>
              <w:top w:val="single" w:sz="4" w:space="0" w:color="auto"/>
              <w:bottom w:val="single" w:sz="4" w:space="0" w:color="auto"/>
            </w:tcBorders>
            <w:shd w:val="clear" w:color="auto" w:fill="FFFF00"/>
          </w:tcPr>
          <w:p w14:paraId="04CB56CF" w14:textId="77777777" w:rsidR="0040106B" w:rsidRPr="00D95972" w:rsidRDefault="0040106B" w:rsidP="00920113">
            <w:pPr>
              <w:rPr>
                <w:rFonts w:cs="Arial"/>
              </w:rPr>
            </w:pPr>
            <w:r>
              <w:rPr>
                <w:rFonts w:cs="Arial"/>
              </w:rPr>
              <w:t>Updates to MBMS bear quality detection procedure</w:t>
            </w:r>
          </w:p>
        </w:tc>
        <w:tc>
          <w:tcPr>
            <w:tcW w:w="1767" w:type="dxa"/>
            <w:tcBorders>
              <w:top w:val="single" w:sz="4" w:space="0" w:color="auto"/>
              <w:bottom w:val="single" w:sz="4" w:space="0" w:color="auto"/>
            </w:tcBorders>
            <w:shd w:val="clear" w:color="auto" w:fill="FFFF00"/>
          </w:tcPr>
          <w:p w14:paraId="07CDEFB6" w14:textId="77777777" w:rsidR="0040106B" w:rsidRPr="00D95972" w:rsidRDefault="0040106B" w:rsidP="0092011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0271C88D" w14:textId="77777777" w:rsidR="0040106B" w:rsidRPr="00D95972" w:rsidRDefault="0040106B" w:rsidP="00920113">
            <w:pPr>
              <w:rPr>
                <w:rFonts w:cs="Arial"/>
              </w:rPr>
            </w:pPr>
            <w:r>
              <w:rPr>
                <w:rFonts w:cs="Arial"/>
              </w:rPr>
              <w:t>CR 0003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277BDF" w14:textId="77777777" w:rsidR="0040106B" w:rsidRPr="009E7BB1" w:rsidRDefault="0040106B" w:rsidP="00920113">
            <w:pPr>
              <w:rPr>
                <w:rFonts w:ascii="Calibri" w:hAnsi="Calibri"/>
                <w:color w:val="1F497D"/>
                <w:sz w:val="21"/>
                <w:szCs w:val="21"/>
                <w:lang w:val="en-US" w:eastAsia="zh-CN"/>
              </w:rPr>
            </w:pPr>
          </w:p>
        </w:tc>
      </w:tr>
      <w:tr w:rsidR="0040106B" w:rsidRPr="00D95972" w14:paraId="43BC163E" w14:textId="77777777" w:rsidTr="00920113">
        <w:tc>
          <w:tcPr>
            <w:tcW w:w="976" w:type="dxa"/>
            <w:tcBorders>
              <w:top w:val="nil"/>
              <w:left w:val="thinThickThinSmallGap" w:sz="24" w:space="0" w:color="auto"/>
              <w:bottom w:val="nil"/>
            </w:tcBorders>
            <w:shd w:val="clear" w:color="auto" w:fill="auto"/>
          </w:tcPr>
          <w:p w14:paraId="596C269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512892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324DD35" w14:textId="649D16DA" w:rsidR="0040106B" w:rsidRPr="00D95972" w:rsidRDefault="002B50CB" w:rsidP="00920113">
            <w:pPr>
              <w:rPr>
                <w:rFonts w:cs="Arial"/>
              </w:rPr>
            </w:pPr>
            <w:hyperlink r:id="rId432" w:history="1">
              <w:r w:rsidR="00346D25">
                <w:rPr>
                  <w:rStyle w:val="Hyperlink"/>
                </w:rPr>
                <w:t>C1-204978</w:t>
              </w:r>
            </w:hyperlink>
          </w:p>
        </w:tc>
        <w:tc>
          <w:tcPr>
            <w:tcW w:w="4191" w:type="dxa"/>
            <w:gridSpan w:val="3"/>
            <w:tcBorders>
              <w:top w:val="single" w:sz="4" w:space="0" w:color="auto"/>
              <w:bottom w:val="single" w:sz="4" w:space="0" w:color="auto"/>
            </w:tcBorders>
            <w:shd w:val="clear" w:color="auto" w:fill="FFFF00"/>
          </w:tcPr>
          <w:p w14:paraId="484728FF" w14:textId="77777777" w:rsidR="0040106B" w:rsidRPr="00D95972" w:rsidRDefault="0040106B" w:rsidP="00920113">
            <w:pPr>
              <w:rPr>
                <w:rFonts w:cs="Arial"/>
              </w:rPr>
            </w:pPr>
            <w:r>
              <w:rPr>
                <w:rFonts w:cs="Arial"/>
              </w:rPr>
              <w:t>Updates to user plane delivery mode</w:t>
            </w:r>
          </w:p>
        </w:tc>
        <w:tc>
          <w:tcPr>
            <w:tcW w:w="1767" w:type="dxa"/>
            <w:tcBorders>
              <w:top w:val="single" w:sz="4" w:space="0" w:color="auto"/>
              <w:bottom w:val="single" w:sz="4" w:space="0" w:color="auto"/>
            </w:tcBorders>
            <w:shd w:val="clear" w:color="auto" w:fill="FFFF00"/>
          </w:tcPr>
          <w:p w14:paraId="6CFCAA4E" w14:textId="77777777" w:rsidR="0040106B" w:rsidRPr="00D95972" w:rsidRDefault="0040106B" w:rsidP="0092011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341E7337" w14:textId="77777777" w:rsidR="0040106B" w:rsidRPr="00D95972" w:rsidRDefault="0040106B" w:rsidP="00920113">
            <w:pPr>
              <w:rPr>
                <w:rFonts w:cs="Arial"/>
              </w:rPr>
            </w:pPr>
            <w:r>
              <w:rPr>
                <w:rFonts w:cs="Arial"/>
              </w:rPr>
              <w:t>CR 0004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36C8A5" w14:textId="77777777" w:rsidR="0040106B" w:rsidRPr="009E7BB1" w:rsidRDefault="0040106B" w:rsidP="00920113">
            <w:pPr>
              <w:rPr>
                <w:rFonts w:ascii="Calibri" w:hAnsi="Calibri"/>
                <w:color w:val="1F497D"/>
                <w:sz w:val="21"/>
                <w:szCs w:val="21"/>
                <w:lang w:val="en-US" w:eastAsia="zh-CN"/>
              </w:rPr>
            </w:pPr>
          </w:p>
        </w:tc>
      </w:tr>
      <w:tr w:rsidR="0040106B" w:rsidRPr="00D95972" w14:paraId="2C97647F" w14:textId="77777777" w:rsidTr="00920113">
        <w:tc>
          <w:tcPr>
            <w:tcW w:w="976" w:type="dxa"/>
            <w:tcBorders>
              <w:top w:val="nil"/>
              <w:left w:val="thinThickThinSmallGap" w:sz="24" w:space="0" w:color="auto"/>
              <w:bottom w:val="nil"/>
            </w:tcBorders>
            <w:shd w:val="clear" w:color="auto" w:fill="auto"/>
          </w:tcPr>
          <w:p w14:paraId="21AE1A1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F2CE9A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90DB0EB" w14:textId="77C60989" w:rsidR="0040106B" w:rsidRPr="00D95972" w:rsidRDefault="002B50CB" w:rsidP="00920113">
            <w:pPr>
              <w:rPr>
                <w:rFonts w:cs="Arial"/>
              </w:rPr>
            </w:pPr>
            <w:hyperlink r:id="rId433" w:history="1">
              <w:r w:rsidR="00346D25">
                <w:rPr>
                  <w:rStyle w:val="Hyperlink"/>
                </w:rPr>
                <w:t>C1-205085</w:t>
              </w:r>
            </w:hyperlink>
          </w:p>
        </w:tc>
        <w:tc>
          <w:tcPr>
            <w:tcW w:w="4191" w:type="dxa"/>
            <w:gridSpan w:val="3"/>
            <w:tcBorders>
              <w:top w:val="single" w:sz="4" w:space="0" w:color="auto"/>
              <w:bottom w:val="single" w:sz="4" w:space="0" w:color="auto"/>
            </w:tcBorders>
            <w:shd w:val="clear" w:color="auto" w:fill="FFFF00"/>
          </w:tcPr>
          <w:p w14:paraId="4D49191D" w14:textId="77777777" w:rsidR="0040106B" w:rsidRPr="00D95972" w:rsidRDefault="0040106B" w:rsidP="00920113">
            <w:pPr>
              <w:rPr>
                <w:rFonts w:cs="Arial"/>
              </w:rPr>
            </w:pPr>
            <w:r>
              <w:rPr>
                <w:rFonts w:cs="Arial"/>
              </w:rPr>
              <w:t>Removing Heading level-7 as per drafting rules</w:t>
            </w:r>
          </w:p>
        </w:tc>
        <w:tc>
          <w:tcPr>
            <w:tcW w:w="1767" w:type="dxa"/>
            <w:tcBorders>
              <w:top w:val="single" w:sz="4" w:space="0" w:color="auto"/>
              <w:bottom w:val="single" w:sz="4" w:space="0" w:color="auto"/>
            </w:tcBorders>
            <w:shd w:val="clear" w:color="auto" w:fill="FFFF00"/>
          </w:tcPr>
          <w:p w14:paraId="08553D0A" w14:textId="77777777" w:rsidR="0040106B" w:rsidRPr="00D95972" w:rsidRDefault="0040106B" w:rsidP="0092011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9135165" w14:textId="77777777" w:rsidR="0040106B" w:rsidRPr="00D95972" w:rsidRDefault="0040106B" w:rsidP="00920113">
            <w:pPr>
              <w:rPr>
                <w:rFonts w:cs="Arial"/>
              </w:rPr>
            </w:pPr>
            <w:r>
              <w:rPr>
                <w:rFonts w:cs="Arial"/>
              </w:rPr>
              <w:t xml:space="preserve">CR 0007 </w:t>
            </w:r>
            <w:r>
              <w:rPr>
                <w:rFonts w:cs="Arial"/>
              </w:rPr>
              <w:lastRenderedPageBreak/>
              <w:t>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266257" w14:textId="77777777" w:rsidR="0040106B" w:rsidRPr="009E7BB1" w:rsidRDefault="0040106B" w:rsidP="00920113">
            <w:pPr>
              <w:rPr>
                <w:rFonts w:ascii="Calibri" w:hAnsi="Calibri"/>
                <w:color w:val="1F497D"/>
                <w:sz w:val="21"/>
                <w:szCs w:val="21"/>
                <w:lang w:val="en-US" w:eastAsia="zh-CN"/>
              </w:rPr>
            </w:pPr>
          </w:p>
        </w:tc>
      </w:tr>
      <w:tr w:rsidR="0040106B" w:rsidRPr="00D95972" w14:paraId="4367CABF" w14:textId="77777777" w:rsidTr="00920113">
        <w:tc>
          <w:tcPr>
            <w:tcW w:w="976" w:type="dxa"/>
            <w:tcBorders>
              <w:top w:val="nil"/>
              <w:left w:val="thinThickThinSmallGap" w:sz="24" w:space="0" w:color="auto"/>
              <w:bottom w:val="nil"/>
            </w:tcBorders>
            <w:shd w:val="clear" w:color="auto" w:fill="auto"/>
          </w:tcPr>
          <w:p w14:paraId="46F71B2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0D977C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1D56B4F" w14:textId="1BC633ED" w:rsidR="0040106B" w:rsidRPr="00D95972" w:rsidRDefault="002B50CB" w:rsidP="00920113">
            <w:pPr>
              <w:rPr>
                <w:rFonts w:cs="Arial"/>
              </w:rPr>
            </w:pPr>
            <w:hyperlink r:id="rId434" w:history="1">
              <w:r w:rsidR="00346D25">
                <w:rPr>
                  <w:rStyle w:val="Hyperlink"/>
                </w:rPr>
                <w:t>C1-205086</w:t>
              </w:r>
            </w:hyperlink>
          </w:p>
        </w:tc>
        <w:tc>
          <w:tcPr>
            <w:tcW w:w="4191" w:type="dxa"/>
            <w:gridSpan w:val="3"/>
            <w:tcBorders>
              <w:top w:val="single" w:sz="4" w:space="0" w:color="auto"/>
              <w:bottom w:val="single" w:sz="4" w:space="0" w:color="auto"/>
            </w:tcBorders>
            <w:shd w:val="clear" w:color="auto" w:fill="FFFF00"/>
          </w:tcPr>
          <w:p w14:paraId="738270E4" w14:textId="77777777" w:rsidR="0040106B" w:rsidRPr="00D95972" w:rsidRDefault="0040106B" w:rsidP="00920113">
            <w:pPr>
              <w:rPr>
                <w:rFonts w:cs="Arial"/>
              </w:rPr>
            </w:pPr>
            <w:r>
              <w:rPr>
                <w:rFonts w:cs="Arial"/>
              </w:rPr>
              <w:t>Removing Heading level-7 as per drafting rules</w:t>
            </w:r>
          </w:p>
        </w:tc>
        <w:tc>
          <w:tcPr>
            <w:tcW w:w="1767" w:type="dxa"/>
            <w:tcBorders>
              <w:top w:val="single" w:sz="4" w:space="0" w:color="auto"/>
              <w:bottom w:val="single" w:sz="4" w:space="0" w:color="auto"/>
            </w:tcBorders>
            <w:shd w:val="clear" w:color="auto" w:fill="FFFF00"/>
          </w:tcPr>
          <w:p w14:paraId="6E31C7B3" w14:textId="77777777" w:rsidR="0040106B" w:rsidRPr="00D95972" w:rsidRDefault="0040106B" w:rsidP="0092011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6C70BF3" w14:textId="77777777" w:rsidR="0040106B" w:rsidRPr="00D95972" w:rsidRDefault="0040106B" w:rsidP="00920113">
            <w:pPr>
              <w:rPr>
                <w:rFonts w:cs="Arial"/>
              </w:rPr>
            </w:pPr>
            <w:r>
              <w:rPr>
                <w:rFonts w:cs="Arial"/>
              </w:rPr>
              <w:t>CR 0006 24.546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222EBD" w14:textId="77777777" w:rsidR="0040106B" w:rsidRPr="009E7BB1" w:rsidRDefault="0040106B" w:rsidP="00920113">
            <w:pPr>
              <w:rPr>
                <w:rFonts w:ascii="Calibri" w:hAnsi="Calibri"/>
                <w:color w:val="1F497D"/>
                <w:sz w:val="21"/>
                <w:szCs w:val="21"/>
                <w:lang w:val="en-US" w:eastAsia="zh-CN"/>
              </w:rPr>
            </w:pPr>
          </w:p>
        </w:tc>
      </w:tr>
      <w:tr w:rsidR="0040106B" w:rsidRPr="00D95972" w14:paraId="0CF3A917" w14:textId="77777777" w:rsidTr="00920113">
        <w:tc>
          <w:tcPr>
            <w:tcW w:w="976" w:type="dxa"/>
            <w:tcBorders>
              <w:top w:val="nil"/>
              <w:left w:val="thinThickThinSmallGap" w:sz="24" w:space="0" w:color="auto"/>
              <w:bottom w:val="nil"/>
            </w:tcBorders>
            <w:shd w:val="clear" w:color="auto" w:fill="auto"/>
          </w:tcPr>
          <w:p w14:paraId="7FD9E32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4ECC40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A2957D2" w14:textId="46C19D71" w:rsidR="0040106B" w:rsidRPr="00D95972" w:rsidRDefault="002B50CB" w:rsidP="00920113">
            <w:pPr>
              <w:rPr>
                <w:rFonts w:cs="Arial"/>
              </w:rPr>
            </w:pPr>
            <w:hyperlink r:id="rId435" w:history="1">
              <w:r w:rsidR="00346D25">
                <w:rPr>
                  <w:rStyle w:val="Hyperlink"/>
                </w:rPr>
                <w:t>C1-205087</w:t>
              </w:r>
            </w:hyperlink>
          </w:p>
        </w:tc>
        <w:tc>
          <w:tcPr>
            <w:tcW w:w="4191" w:type="dxa"/>
            <w:gridSpan w:val="3"/>
            <w:tcBorders>
              <w:top w:val="single" w:sz="4" w:space="0" w:color="auto"/>
              <w:bottom w:val="single" w:sz="4" w:space="0" w:color="auto"/>
            </w:tcBorders>
            <w:shd w:val="clear" w:color="auto" w:fill="FFFF00"/>
          </w:tcPr>
          <w:p w14:paraId="4F1B093A" w14:textId="77777777" w:rsidR="0040106B" w:rsidRPr="00D95972" w:rsidRDefault="0040106B" w:rsidP="00920113">
            <w:pPr>
              <w:rPr>
                <w:rFonts w:cs="Arial"/>
              </w:rPr>
            </w:pPr>
            <w:r>
              <w:rPr>
                <w:rFonts w:cs="Arial"/>
              </w:rPr>
              <w:t>Correcting a reference</w:t>
            </w:r>
          </w:p>
        </w:tc>
        <w:tc>
          <w:tcPr>
            <w:tcW w:w="1767" w:type="dxa"/>
            <w:tcBorders>
              <w:top w:val="single" w:sz="4" w:space="0" w:color="auto"/>
              <w:bottom w:val="single" w:sz="4" w:space="0" w:color="auto"/>
            </w:tcBorders>
            <w:shd w:val="clear" w:color="auto" w:fill="FFFF00"/>
          </w:tcPr>
          <w:p w14:paraId="5B3DCC29" w14:textId="77777777" w:rsidR="0040106B" w:rsidRPr="00D95972" w:rsidRDefault="0040106B" w:rsidP="0092011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CCE35C8" w14:textId="77777777" w:rsidR="0040106B" w:rsidRPr="00D95972" w:rsidRDefault="0040106B" w:rsidP="00920113">
            <w:pPr>
              <w:rPr>
                <w:rFonts w:cs="Arial"/>
              </w:rPr>
            </w:pPr>
            <w:r>
              <w:rPr>
                <w:rFonts w:cs="Arial"/>
              </w:rPr>
              <w:t>CR 0006 24.547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F22148" w14:textId="77777777" w:rsidR="0040106B" w:rsidRPr="009E7BB1" w:rsidRDefault="0040106B" w:rsidP="00920113">
            <w:pPr>
              <w:rPr>
                <w:rFonts w:ascii="Calibri" w:hAnsi="Calibri"/>
                <w:color w:val="1F497D"/>
                <w:sz w:val="21"/>
                <w:szCs w:val="21"/>
                <w:lang w:val="en-US" w:eastAsia="zh-CN"/>
              </w:rPr>
            </w:pPr>
          </w:p>
        </w:tc>
      </w:tr>
      <w:tr w:rsidR="0040106B" w:rsidRPr="00D95972" w14:paraId="16458971" w14:textId="77777777" w:rsidTr="00920113">
        <w:tc>
          <w:tcPr>
            <w:tcW w:w="976" w:type="dxa"/>
            <w:tcBorders>
              <w:top w:val="nil"/>
              <w:left w:val="thinThickThinSmallGap" w:sz="24" w:space="0" w:color="auto"/>
              <w:bottom w:val="nil"/>
            </w:tcBorders>
            <w:shd w:val="clear" w:color="auto" w:fill="auto"/>
          </w:tcPr>
          <w:p w14:paraId="7AAA9A5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DEFE44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77156E8D"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0C3F13AF"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6AE2C8CF"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193E9BCC"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EB987C" w14:textId="77777777" w:rsidR="0040106B" w:rsidRPr="009E7BB1" w:rsidRDefault="0040106B" w:rsidP="00920113">
            <w:pPr>
              <w:rPr>
                <w:rFonts w:ascii="Calibri" w:hAnsi="Calibri"/>
                <w:color w:val="1F497D"/>
                <w:sz w:val="21"/>
                <w:szCs w:val="21"/>
                <w:lang w:val="en-US" w:eastAsia="zh-CN"/>
              </w:rPr>
            </w:pPr>
          </w:p>
        </w:tc>
      </w:tr>
      <w:tr w:rsidR="0040106B" w:rsidRPr="00D95972" w14:paraId="4FF67AA4" w14:textId="77777777" w:rsidTr="00920113">
        <w:tc>
          <w:tcPr>
            <w:tcW w:w="976" w:type="dxa"/>
            <w:tcBorders>
              <w:top w:val="nil"/>
              <w:left w:val="thinThickThinSmallGap" w:sz="24" w:space="0" w:color="auto"/>
              <w:bottom w:val="nil"/>
            </w:tcBorders>
            <w:shd w:val="clear" w:color="auto" w:fill="auto"/>
          </w:tcPr>
          <w:p w14:paraId="04B676F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6FE9D1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50DCB659"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3E4C4302"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0EB372EE"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154CC7B7"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96743F" w14:textId="77777777" w:rsidR="0040106B" w:rsidRPr="00D95972" w:rsidRDefault="0040106B" w:rsidP="00920113">
            <w:pPr>
              <w:rPr>
                <w:rFonts w:cs="Arial"/>
              </w:rPr>
            </w:pPr>
          </w:p>
        </w:tc>
      </w:tr>
      <w:tr w:rsidR="0040106B" w:rsidRPr="00D95972" w14:paraId="5268B1A9" w14:textId="77777777" w:rsidTr="00920113">
        <w:tc>
          <w:tcPr>
            <w:tcW w:w="976" w:type="dxa"/>
            <w:tcBorders>
              <w:top w:val="nil"/>
              <w:left w:val="thinThickThinSmallGap" w:sz="24" w:space="0" w:color="auto"/>
              <w:bottom w:val="nil"/>
            </w:tcBorders>
            <w:shd w:val="clear" w:color="auto" w:fill="auto"/>
          </w:tcPr>
          <w:p w14:paraId="3DCBB2AE"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A92938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74328578"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51374E38"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51C09D79"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656610B5"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9BE339" w14:textId="77777777" w:rsidR="0040106B" w:rsidRPr="00D95972" w:rsidRDefault="0040106B" w:rsidP="00920113">
            <w:pPr>
              <w:rPr>
                <w:rFonts w:cs="Arial"/>
              </w:rPr>
            </w:pPr>
          </w:p>
        </w:tc>
      </w:tr>
      <w:tr w:rsidR="0040106B" w:rsidRPr="00D95972" w14:paraId="3E539860" w14:textId="77777777" w:rsidTr="00920113">
        <w:tc>
          <w:tcPr>
            <w:tcW w:w="976" w:type="dxa"/>
            <w:tcBorders>
              <w:top w:val="nil"/>
              <w:left w:val="thinThickThinSmallGap" w:sz="24" w:space="0" w:color="auto"/>
              <w:bottom w:val="nil"/>
            </w:tcBorders>
            <w:shd w:val="clear" w:color="auto" w:fill="auto"/>
          </w:tcPr>
          <w:p w14:paraId="157483D4"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1F210E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2E7FC3FD"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768E98B9"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5785ECEA"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47DEA2A7"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12ABBF" w14:textId="77777777" w:rsidR="0040106B" w:rsidRPr="00D95972" w:rsidRDefault="0040106B" w:rsidP="00920113">
            <w:pPr>
              <w:rPr>
                <w:rFonts w:cs="Arial"/>
              </w:rPr>
            </w:pPr>
          </w:p>
        </w:tc>
      </w:tr>
      <w:tr w:rsidR="0040106B" w:rsidRPr="00D95972" w14:paraId="4BF23CA5" w14:textId="77777777" w:rsidTr="00920113">
        <w:tc>
          <w:tcPr>
            <w:tcW w:w="976" w:type="dxa"/>
            <w:tcBorders>
              <w:top w:val="nil"/>
              <w:left w:val="thinThickThinSmallGap" w:sz="24" w:space="0" w:color="auto"/>
              <w:bottom w:val="nil"/>
            </w:tcBorders>
            <w:shd w:val="clear" w:color="auto" w:fill="auto"/>
          </w:tcPr>
          <w:p w14:paraId="28097A7C"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EACB83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13232524"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46549ACA"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36C30084"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71F78637"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E4EA03" w14:textId="77777777" w:rsidR="0040106B" w:rsidRPr="00D95972" w:rsidRDefault="0040106B" w:rsidP="00920113">
            <w:pPr>
              <w:rPr>
                <w:rFonts w:cs="Arial"/>
              </w:rPr>
            </w:pPr>
          </w:p>
        </w:tc>
      </w:tr>
      <w:tr w:rsidR="0040106B" w:rsidRPr="00D95972" w14:paraId="0AC70538" w14:textId="77777777" w:rsidTr="00920113">
        <w:tc>
          <w:tcPr>
            <w:tcW w:w="976" w:type="dxa"/>
            <w:tcBorders>
              <w:top w:val="nil"/>
              <w:left w:val="thinThickThinSmallGap" w:sz="24" w:space="0" w:color="auto"/>
              <w:bottom w:val="nil"/>
            </w:tcBorders>
            <w:shd w:val="clear" w:color="auto" w:fill="auto"/>
          </w:tcPr>
          <w:p w14:paraId="270D71B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9CF4E6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310044C6"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725B3AF7"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30F20A2C"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507CF7F3"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41076E" w14:textId="77777777" w:rsidR="0040106B" w:rsidRPr="00D95972" w:rsidRDefault="0040106B" w:rsidP="00920113">
            <w:pPr>
              <w:rPr>
                <w:rFonts w:cs="Arial"/>
              </w:rPr>
            </w:pPr>
          </w:p>
        </w:tc>
      </w:tr>
      <w:tr w:rsidR="0040106B" w:rsidRPr="00D95972" w14:paraId="2C07982D" w14:textId="77777777" w:rsidTr="00920113">
        <w:tc>
          <w:tcPr>
            <w:tcW w:w="976" w:type="dxa"/>
            <w:tcBorders>
              <w:top w:val="single" w:sz="4" w:space="0" w:color="auto"/>
              <w:left w:val="thinThickThinSmallGap" w:sz="24" w:space="0" w:color="auto"/>
              <w:bottom w:val="single" w:sz="4" w:space="0" w:color="auto"/>
            </w:tcBorders>
          </w:tcPr>
          <w:p w14:paraId="101FEB4C" w14:textId="77777777" w:rsidR="0040106B" w:rsidRPr="00195064"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33926DB2" w14:textId="77777777" w:rsidR="0040106B" w:rsidRPr="00D95972" w:rsidRDefault="0040106B" w:rsidP="00920113">
            <w:pPr>
              <w:rPr>
                <w:rFonts w:cs="Arial"/>
              </w:rPr>
            </w:pPr>
            <w:r w:rsidRPr="00D95972">
              <w:rPr>
                <w:rFonts w:cs="Arial"/>
              </w:rPr>
              <w:t>Other Rel-16 non-IMS issues</w:t>
            </w:r>
          </w:p>
        </w:tc>
        <w:tc>
          <w:tcPr>
            <w:tcW w:w="1088" w:type="dxa"/>
            <w:tcBorders>
              <w:top w:val="single" w:sz="4" w:space="0" w:color="auto"/>
              <w:bottom w:val="single" w:sz="4" w:space="0" w:color="auto"/>
            </w:tcBorders>
          </w:tcPr>
          <w:p w14:paraId="13870A27"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3E9D2E65" w14:textId="77777777" w:rsidR="0040106B" w:rsidRPr="00D95972" w:rsidRDefault="0040106B" w:rsidP="0092011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F09A352"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1FCB5755"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56E229D9" w14:textId="77777777" w:rsidR="0040106B" w:rsidRDefault="0040106B" w:rsidP="00920113">
            <w:pPr>
              <w:rPr>
                <w:rFonts w:eastAsia="Batang" w:cs="Arial"/>
                <w:color w:val="000000"/>
                <w:lang w:eastAsia="ko-KR"/>
              </w:rPr>
            </w:pPr>
            <w:r w:rsidRPr="00D95972">
              <w:rPr>
                <w:rFonts w:eastAsia="Batang" w:cs="Arial"/>
                <w:color w:val="000000"/>
                <w:lang w:eastAsia="ko-KR"/>
              </w:rPr>
              <w:t>Other Rel-16 non-IMS topics</w:t>
            </w:r>
          </w:p>
          <w:p w14:paraId="3D6C5F18" w14:textId="77777777" w:rsidR="0040106B" w:rsidRDefault="0040106B" w:rsidP="00920113">
            <w:pPr>
              <w:rPr>
                <w:rFonts w:eastAsia="Batang" w:cs="Arial"/>
                <w:color w:val="000000"/>
                <w:lang w:eastAsia="ko-KR"/>
              </w:rPr>
            </w:pPr>
          </w:p>
          <w:p w14:paraId="0188FFD4" w14:textId="77777777" w:rsidR="0040106B" w:rsidRDefault="0040106B" w:rsidP="00920113">
            <w:pPr>
              <w:rPr>
                <w:szCs w:val="16"/>
              </w:rPr>
            </w:pPr>
          </w:p>
          <w:p w14:paraId="7FCB0EE6" w14:textId="77777777" w:rsidR="0040106B" w:rsidRPr="00E32EA2" w:rsidRDefault="0040106B" w:rsidP="00920113">
            <w:pPr>
              <w:rPr>
                <w:rFonts w:cs="Arial"/>
                <w:b/>
                <w:bCs/>
              </w:rPr>
            </w:pPr>
            <w:r w:rsidRPr="004A33FD">
              <w:rPr>
                <w:szCs w:val="16"/>
                <w:highlight w:val="green"/>
              </w:rPr>
              <w:t>100%</w:t>
            </w:r>
            <w:r w:rsidRPr="00D95972">
              <w:rPr>
                <w:rFonts w:eastAsia="Batang" w:cs="Arial"/>
                <w:color w:val="000000"/>
                <w:lang w:eastAsia="ko-KR"/>
              </w:rPr>
              <w:br/>
            </w:r>
            <w:r w:rsidRPr="00E32EA2">
              <w:rPr>
                <w:rFonts w:eastAsia="Batang" w:cs="Arial"/>
                <w:b/>
                <w:bCs/>
                <w:color w:val="000000"/>
                <w:lang w:eastAsia="ko-KR"/>
              </w:rPr>
              <w:br/>
            </w:r>
          </w:p>
        </w:tc>
      </w:tr>
      <w:tr w:rsidR="0040106B" w:rsidRPr="00D95972" w14:paraId="2D583EDC" w14:textId="77777777" w:rsidTr="00920113">
        <w:tc>
          <w:tcPr>
            <w:tcW w:w="976" w:type="dxa"/>
            <w:tcBorders>
              <w:top w:val="nil"/>
              <w:left w:val="thinThickThinSmallGap" w:sz="24" w:space="0" w:color="auto"/>
              <w:bottom w:val="nil"/>
            </w:tcBorders>
            <w:shd w:val="clear" w:color="auto" w:fill="auto"/>
          </w:tcPr>
          <w:p w14:paraId="3A65B6B6"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B1F3F1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8C3CFBD" w14:textId="06809CDF" w:rsidR="0040106B" w:rsidRPr="00D95972" w:rsidRDefault="002B50CB" w:rsidP="00920113">
            <w:pPr>
              <w:rPr>
                <w:rFonts w:cs="Arial"/>
              </w:rPr>
            </w:pPr>
            <w:hyperlink r:id="rId436" w:history="1">
              <w:r w:rsidR="00346D25">
                <w:rPr>
                  <w:rStyle w:val="Hyperlink"/>
                </w:rPr>
                <w:t>C1-204533</w:t>
              </w:r>
            </w:hyperlink>
          </w:p>
        </w:tc>
        <w:tc>
          <w:tcPr>
            <w:tcW w:w="4191" w:type="dxa"/>
            <w:gridSpan w:val="3"/>
            <w:tcBorders>
              <w:top w:val="single" w:sz="4" w:space="0" w:color="auto"/>
              <w:bottom w:val="single" w:sz="4" w:space="0" w:color="auto"/>
            </w:tcBorders>
            <w:shd w:val="clear" w:color="auto" w:fill="FFFF00"/>
          </w:tcPr>
          <w:p w14:paraId="7B0547AB" w14:textId="77777777" w:rsidR="0040106B" w:rsidRPr="00D95972" w:rsidRDefault="0040106B" w:rsidP="00920113">
            <w:pPr>
              <w:rPr>
                <w:rFonts w:cs="Arial"/>
              </w:rPr>
            </w:pPr>
            <w:r>
              <w:rPr>
                <w:rFonts w:cs="Arial"/>
              </w:rPr>
              <w:t>Support of User Plane Integrity Protection for any data rates</w:t>
            </w:r>
          </w:p>
        </w:tc>
        <w:tc>
          <w:tcPr>
            <w:tcW w:w="1767" w:type="dxa"/>
            <w:tcBorders>
              <w:top w:val="single" w:sz="4" w:space="0" w:color="auto"/>
              <w:bottom w:val="single" w:sz="4" w:space="0" w:color="auto"/>
            </w:tcBorders>
            <w:shd w:val="clear" w:color="auto" w:fill="FFFF00"/>
          </w:tcPr>
          <w:p w14:paraId="149B6C4D" w14:textId="77777777" w:rsidR="0040106B" w:rsidRPr="00D95972" w:rsidRDefault="0040106B" w:rsidP="00920113">
            <w:pPr>
              <w:rPr>
                <w:rFonts w:cs="Arial"/>
              </w:rPr>
            </w:pPr>
            <w:r>
              <w:rPr>
                <w:rFonts w:cs="Arial"/>
              </w:rPr>
              <w:t>Deutsche Telekom AG</w:t>
            </w:r>
          </w:p>
        </w:tc>
        <w:tc>
          <w:tcPr>
            <w:tcW w:w="826" w:type="dxa"/>
            <w:tcBorders>
              <w:top w:val="single" w:sz="4" w:space="0" w:color="auto"/>
              <w:bottom w:val="single" w:sz="4" w:space="0" w:color="auto"/>
            </w:tcBorders>
            <w:shd w:val="clear" w:color="auto" w:fill="FFFF00"/>
          </w:tcPr>
          <w:p w14:paraId="29967F25" w14:textId="77777777" w:rsidR="0040106B" w:rsidRPr="00D95972" w:rsidRDefault="0040106B" w:rsidP="00920113">
            <w:pPr>
              <w:rPr>
                <w:rFonts w:cs="Arial"/>
              </w:rPr>
            </w:pPr>
            <w:r>
              <w:rPr>
                <w:rFonts w:cs="Arial"/>
              </w:rPr>
              <w:t>CR 2411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9878A0" w14:textId="77777777" w:rsidR="0040106B" w:rsidRPr="00D95972" w:rsidRDefault="0040106B" w:rsidP="00920113">
            <w:pPr>
              <w:rPr>
                <w:rFonts w:eastAsia="Batang" w:cs="Arial"/>
                <w:lang w:eastAsia="ko-KR"/>
              </w:rPr>
            </w:pPr>
          </w:p>
        </w:tc>
      </w:tr>
      <w:tr w:rsidR="0040106B" w:rsidRPr="00D95972" w14:paraId="3529B09F" w14:textId="77777777" w:rsidTr="00920113">
        <w:tc>
          <w:tcPr>
            <w:tcW w:w="976" w:type="dxa"/>
            <w:tcBorders>
              <w:top w:val="nil"/>
              <w:left w:val="thinThickThinSmallGap" w:sz="24" w:space="0" w:color="auto"/>
              <w:bottom w:val="nil"/>
            </w:tcBorders>
            <w:shd w:val="clear" w:color="auto" w:fill="auto"/>
          </w:tcPr>
          <w:p w14:paraId="2D70424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6AAAAA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C60B55D" w14:textId="42EF24E8" w:rsidR="0040106B" w:rsidRPr="00D95972" w:rsidRDefault="002B50CB" w:rsidP="00920113">
            <w:pPr>
              <w:rPr>
                <w:rFonts w:cs="Arial"/>
              </w:rPr>
            </w:pPr>
            <w:hyperlink r:id="rId437" w:history="1">
              <w:r w:rsidR="00346D25">
                <w:rPr>
                  <w:rStyle w:val="Hyperlink"/>
                </w:rPr>
                <w:t>C1-204555</w:t>
              </w:r>
            </w:hyperlink>
          </w:p>
        </w:tc>
        <w:tc>
          <w:tcPr>
            <w:tcW w:w="4191" w:type="dxa"/>
            <w:gridSpan w:val="3"/>
            <w:tcBorders>
              <w:top w:val="single" w:sz="4" w:space="0" w:color="auto"/>
              <w:bottom w:val="single" w:sz="4" w:space="0" w:color="auto"/>
            </w:tcBorders>
            <w:shd w:val="clear" w:color="auto" w:fill="FFFF00"/>
          </w:tcPr>
          <w:p w14:paraId="451A6037" w14:textId="77777777" w:rsidR="0040106B" w:rsidRPr="00D95972" w:rsidRDefault="0040106B" w:rsidP="00920113">
            <w:pPr>
              <w:rPr>
                <w:rFonts w:cs="Arial"/>
              </w:rPr>
            </w:pPr>
            <w:r>
              <w:rPr>
                <w:rFonts w:cs="Arial"/>
              </w:rPr>
              <w:t>Editorial changes – red text corrected to black text</w:t>
            </w:r>
          </w:p>
        </w:tc>
        <w:tc>
          <w:tcPr>
            <w:tcW w:w="1767" w:type="dxa"/>
            <w:tcBorders>
              <w:top w:val="single" w:sz="4" w:space="0" w:color="auto"/>
              <w:bottom w:val="single" w:sz="4" w:space="0" w:color="auto"/>
            </w:tcBorders>
            <w:shd w:val="clear" w:color="auto" w:fill="FFFF00"/>
          </w:tcPr>
          <w:p w14:paraId="1FE9F6FF" w14:textId="77777777" w:rsidR="0040106B" w:rsidRPr="00D95972" w:rsidRDefault="0040106B" w:rsidP="00920113">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6DB56662" w14:textId="77777777" w:rsidR="0040106B" w:rsidRPr="00D95972" w:rsidRDefault="0040106B" w:rsidP="00920113">
            <w:pPr>
              <w:rPr>
                <w:rFonts w:cs="Arial"/>
              </w:rPr>
            </w:pPr>
            <w:r>
              <w:rPr>
                <w:rFonts w:cs="Arial"/>
              </w:rPr>
              <w:t>CR 2416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259DF5" w14:textId="77777777" w:rsidR="0040106B" w:rsidRPr="00D95972" w:rsidRDefault="0040106B" w:rsidP="00920113">
            <w:pPr>
              <w:rPr>
                <w:rFonts w:eastAsia="Batang" w:cs="Arial"/>
                <w:lang w:eastAsia="ko-KR"/>
              </w:rPr>
            </w:pPr>
          </w:p>
        </w:tc>
      </w:tr>
      <w:tr w:rsidR="0040106B" w:rsidRPr="00D95972" w14:paraId="096BA7D0" w14:textId="77777777" w:rsidTr="00920113">
        <w:tc>
          <w:tcPr>
            <w:tcW w:w="976" w:type="dxa"/>
            <w:tcBorders>
              <w:top w:val="nil"/>
              <w:left w:val="thinThickThinSmallGap" w:sz="24" w:space="0" w:color="auto"/>
              <w:bottom w:val="nil"/>
            </w:tcBorders>
            <w:shd w:val="clear" w:color="auto" w:fill="auto"/>
          </w:tcPr>
          <w:p w14:paraId="1B699DD4"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DD88E3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7D53A76" w14:textId="3D10F12A" w:rsidR="0040106B" w:rsidRPr="00D95972" w:rsidRDefault="002B50CB" w:rsidP="00920113">
            <w:pPr>
              <w:rPr>
                <w:rFonts w:cs="Arial"/>
              </w:rPr>
            </w:pPr>
            <w:hyperlink r:id="rId438" w:history="1">
              <w:r w:rsidR="00346D25">
                <w:rPr>
                  <w:rStyle w:val="Hyperlink"/>
                </w:rPr>
                <w:t>C1-204658</w:t>
              </w:r>
            </w:hyperlink>
          </w:p>
        </w:tc>
        <w:tc>
          <w:tcPr>
            <w:tcW w:w="4191" w:type="dxa"/>
            <w:gridSpan w:val="3"/>
            <w:tcBorders>
              <w:top w:val="single" w:sz="4" w:space="0" w:color="auto"/>
              <w:bottom w:val="single" w:sz="4" w:space="0" w:color="auto"/>
            </w:tcBorders>
            <w:shd w:val="clear" w:color="auto" w:fill="FFFF00"/>
          </w:tcPr>
          <w:p w14:paraId="0A309038" w14:textId="77777777" w:rsidR="0040106B" w:rsidRPr="00D95972" w:rsidRDefault="0040106B" w:rsidP="00920113">
            <w:pPr>
              <w:rPr>
                <w:rFonts w:cs="Arial"/>
              </w:rPr>
            </w:pPr>
            <w:r>
              <w:rPr>
                <w:rFonts w:cs="Arial"/>
              </w:rPr>
              <w:t>Addition of AT commands for exchange of bit rate recommendation and bit rate recommendation queries</w:t>
            </w:r>
          </w:p>
        </w:tc>
        <w:tc>
          <w:tcPr>
            <w:tcW w:w="1767" w:type="dxa"/>
            <w:tcBorders>
              <w:top w:val="single" w:sz="4" w:space="0" w:color="auto"/>
              <w:bottom w:val="single" w:sz="4" w:space="0" w:color="auto"/>
            </w:tcBorders>
            <w:shd w:val="clear" w:color="auto" w:fill="FFFF00"/>
          </w:tcPr>
          <w:p w14:paraId="04197589" w14:textId="77777777" w:rsidR="0040106B" w:rsidRPr="00D95972" w:rsidRDefault="0040106B" w:rsidP="00920113">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FBEBD4B" w14:textId="77777777" w:rsidR="0040106B" w:rsidRPr="00D95972" w:rsidRDefault="0040106B" w:rsidP="00920113">
            <w:pPr>
              <w:rPr>
                <w:rFonts w:cs="Arial"/>
              </w:rPr>
            </w:pPr>
            <w:r>
              <w:rPr>
                <w:rFonts w:cs="Arial"/>
              </w:rPr>
              <w:t>CR 0701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70CCC0" w14:textId="77777777" w:rsidR="0040106B" w:rsidRPr="00D95972" w:rsidRDefault="0040106B" w:rsidP="00920113">
            <w:pPr>
              <w:rPr>
                <w:rFonts w:eastAsia="Batang" w:cs="Arial"/>
                <w:lang w:eastAsia="ko-KR"/>
              </w:rPr>
            </w:pPr>
          </w:p>
        </w:tc>
      </w:tr>
      <w:tr w:rsidR="0040106B" w:rsidRPr="00D95972" w14:paraId="1E94999E" w14:textId="77777777" w:rsidTr="00920113">
        <w:tc>
          <w:tcPr>
            <w:tcW w:w="976" w:type="dxa"/>
            <w:tcBorders>
              <w:top w:val="nil"/>
              <w:left w:val="thinThickThinSmallGap" w:sz="24" w:space="0" w:color="auto"/>
              <w:bottom w:val="nil"/>
            </w:tcBorders>
            <w:shd w:val="clear" w:color="auto" w:fill="auto"/>
          </w:tcPr>
          <w:p w14:paraId="021183AC"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4F51E4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A982805" w14:textId="425AB9D7" w:rsidR="0040106B" w:rsidRPr="00D95972" w:rsidRDefault="002B50CB" w:rsidP="00920113">
            <w:pPr>
              <w:rPr>
                <w:rFonts w:cs="Arial"/>
              </w:rPr>
            </w:pPr>
            <w:hyperlink r:id="rId439" w:history="1">
              <w:r w:rsidR="00346D25">
                <w:rPr>
                  <w:rStyle w:val="Hyperlink"/>
                </w:rPr>
                <w:t>C1-204909</w:t>
              </w:r>
            </w:hyperlink>
          </w:p>
        </w:tc>
        <w:tc>
          <w:tcPr>
            <w:tcW w:w="4191" w:type="dxa"/>
            <w:gridSpan w:val="3"/>
            <w:tcBorders>
              <w:top w:val="single" w:sz="4" w:space="0" w:color="auto"/>
              <w:bottom w:val="single" w:sz="4" w:space="0" w:color="auto"/>
            </w:tcBorders>
            <w:shd w:val="clear" w:color="auto" w:fill="FFFF00"/>
          </w:tcPr>
          <w:p w14:paraId="3A4433A4" w14:textId="77777777" w:rsidR="0040106B" w:rsidRPr="00D95972" w:rsidRDefault="0040106B" w:rsidP="00920113">
            <w:pPr>
              <w:rPr>
                <w:rFonts w:cs="Arial"/>
              </w:rPr>
            </w:pPr>
            <w:r>
              <w:rPr>
                <w:rFonts w:cs="Arial"/>
              </w:rPr>
              <w:t>Reference model for RDS in 5GS</w:t>
            </w:r>
          </w:p>
        </w:tc>
        <w:tc>
          <w:tcPr>
            <w:tcW w:w="1767" w:type="dxa"/>
            <w:tcBorders>
              <w:top w:val="single" w:sz="4" w:space="0" w:color="auto"/>
              <w:bottom w:val="single" w:sz="4" w:space="0" w:color="auto"/>
            </w:tcBorders>
            <w:shd w:val="clear" w:color="auto" w:fill="FFFF00"/>
          </w:tcPr>
          <w:p w14:paraId="657DDCBD" w14:textId="77777777" w:rsidR="0040106B" w:rsidRPr="00D95972" w:rsidRDefault="0040106B" w:rsidP="00920113">
            <w:pPr>
              <w:rPr>
                <w:rFonts w:cs="Arial"/>
              </w:rPr>
            </w:pPr>
            <w:r>
              <w:rPr>
                <w:rFonts w:cs="Arial"/>
              </w:rPr>
              <w:t>Intel / Vivek</w:t>
            </w:r>
          </w:p>
        </w:tc>
        <w:tc>
          <w:tcPr>
            <w:tcW w:w="826" w:type="dxa"/>
            <w:tcBorders>
              <w:top w:val="single" w:sz="4" w:space="0" w:color="auto"/>
              <w:bottom w:val="single" w:sz="4" w:space="0" w:color="auto"/>
            </w:tcBorders>
            <w:shd w:val="clear" w:color="auto" w:fill="FFFF00"/>
          </w:tcPr>
          <w:p w14:paraId="288A2769" w14:textId="77777777" w:rsidR="0040106B" w:rsidRPr="00D95972" w:rsidRDefault="0040106B" w:rsidP="00920113">
            <w:pPr>
              <w:rPr>
                <w:rFonts w:cs="Arial"/>
              </w:rPr>
            </w:pPr>
            <w:r>
              <w:rPr>
                <w:rFonts w:cs="Arial"/>
              </w:rPr>
              <w:t>CR 0023 24.250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16BE6F" w14:textId="77777777" w:rsidR="0040106B" w:rsidRPr="00D95972" w:rsidRDefault="0040106B" w:rsidP="00920113">
            <w:pPr>
              <w:rPr>
                <w:rFonts w:eastAsia="Batang" w:cs="Arial"/>
                <w:lang w:eastAsia="ko-KR"/>
              </w:rPr>
            </w:pPr>
          </w:p>
        </w:tc>
      </w:tr>
      <w:tr w:rsidR="0040106B" w:rsidRPr="00D95972" w14:paraId="17730790" w14:textId="77777777" w:rsidTr="00920113">
        <w:tc>
          <w:tcPr>
            <w:tcW w:w="976" w:type="dxa"/>
            <w:tcBorders>
              <w:top w:val="nil"/>
              <w:left w:val="thinThickThinSmallGap" w:sz="24" w:space="0" w:color="auto"/>
              <w:bottom w:val="nil"/>
            </w:tcBorders>
            <w:shd w:val="clear" w:color="auto" w:fill="auto"/>
          </w:tcPr>
          <w:p w14:paraId="45D60E73"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FF539A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DB0A5E3" w14:textId="6513B35A" w:rsidR="0040106B" w:rsidRPr="00D95972" w:rsidRDefault="002B50CB" w:rsidP="00920113">
            <w:pPr>
              <w:rPr>
                <w:rFonts w:cs="Arial"/>
              </w:rPr>
            </w:pPr>
            <w:hyperlink r:id="rId440" w:history="1">
              <w:r w:rsidR="00346D25">
                <w:rPr>
                  <w:rStyle w:val="Hyperlink"/>
                </w:rPr>
                <w:t>C1-204912</w:t>
              </w:r>
            </w:hyperlink>
          </w:p>
        </w:tc>
        <w:tc>
          <w:tcPr>
            <w:tcW w:w="4191" w:type="dxa"/>
            <w:gridSpan w:val="3"/>
            <w:tcBorders>
              <w:top w:val="single" w:sz="4" w:space="0" w:color="auto"/>
              <w:bottom w:val="single" w:sz="4" w:space="0" w:color="auto"/>
            </w:tcBorders>
            <w:shd w:val="clear" w:color="auto" w:fill="FFFF00"/>
          </w:tcPr>
          <w:p w14:paraId="3CD8CB7C" w14:textId="77777777" w:rsidR="0040106B" w:rsidRPr="00D95972" w:rsidRDefault="0040106B" w:rsidP="00920113">
            <w:pPr>
              <w:rPr>
                <w:rFonts w:cs="Arial"/>
              </w:rPr>
            </w:pPr>
            <w:r>
              <w:rPr>
                <w:rFonts w:cs="Arial"/>
              </w:rPr>
              <w:t>Support for Indicating Serialization Format in RDS</w:t>
            </w:r>
          </w:p>
        </w:tc>
        <w:tc>
          <w:tcPr>
            <w:tcW w:w="1767" w:type="dxa"/>
            <w:tcBorders>
              <w:top w:val="single" w:sz="4" w:space="0" w:color="auto"/>
              <w:bottom w:val="single" w:sz="4" w:space="0" w:color="auto"/>
            </w:tcBorders>
            <w:shd w:val="clear" w:color="auto" w:fill="FFFF00"/>
          </w:tcPr>
          <w:p w14:paraId="64031B9A" w14:textId="77777777" w:rsidR="0040106B" w:rsidRPr="00D95972" w:rsidRDefault="0040106B" w:rsidP="00920113">
            <w:pPr>
              <w:rPr>
                <w:rFonts w:cs="Arial"/>
              </w:rPr>
            </w:pPr>
            <w:r>
              <w:rPr>
                <w:rFonts w:cs="Arial"/>
              </w:rPr>
              <w:t>Intel, Convida Wireless LLC / Vivek</w:t>
            </w:r>
          </w:p>
        </w:tc>
        <w:tc>
          <w:tcPr>
            <w:tcW w:w="826" w:type="dxa"/>
            <w:tcBorders>
              <w:top w:val="single" w:sz="4" w:space="0" w:color="auto"/>
              <w:bottom w:val="single" w:sz="4" w:space="0" w:color="auto"/>
            </w:tcBorders>
            <w:shd w:val="clear" w:color="auto" w:fill="FFFF00"/>
          </w:tcPr>
          <w:p w14:paraId="6646CEB1" w14:textId="77777777" w:rsidR="0040106B" w:rsidRPr="00D95972" w:rsidRDefault="0040106B" w:rsidP="00920113">
            <w:pPr>
              <w:rPr>
                <w:rFonts w:cs="Arial"/>
              </w:rPr>
            </w:pPr>
            <w:r>
              <w:rPr>
                <w:rFonts w:cs="Arial"/>
              </w:rPr>
              <w:t>CR 0024 24.250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743DC8" w14:textId="77777777" w:rsidR="0040106B" w:rsidRPr="00D95972" w:rsidRDefault="0040106B" w:rsidP="00920113">
            <w:pPr>
              <w:rPr>
                <w:rFonts w:eastAsia="Batang" w:cs="Arial"/>
                <w:lang w:eastAsia="ko-KR"/>
              </w:rPr>
            </w:pPr>
          </w:p>
        </w:tc>
      </w:tr>
      <w:tr w:rsidR="0040106B" w:rsidRPr="00D95972" w14:paraId="54219CBF" w14:textId="77777777" w:rsidTr="00920113">
        <w:tc>
          <w:tcPr>
            <w:tcW w:w="976" w:type="dxa"/>
            <w:tcBorders>
              <w:top w:val="nil"/>
              <w:left w:val="thinThickThinSmallGap" w:sz="24" w:space="0" w:color="auto"/>
              <w:bottom w:val="nil"/>
            </w:tcBorders>
            <w:shd w:val="clear" w:color="auto" w:fill="auto"/>
          </w:tcPr>
          <w:p w14:paraId="32F5D3FD"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BD25EF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092CDB9" w14:textId="3E7B4FA0" w:rsidR="0040106B" w:rsidRPr="00D95972" w:rsidRDefault="002B50CB" w:rsidP="00920113">
            <w:pPr>
              <w:rPr>
                <w:rFonts w:cs="Arial"/>
              </w:rPr>
            </w:pPr>
            <w:hyperlink r:id="rId441" w:history="1">
              <w:r w:rsidR="00346D25">
                <w:rPr>
                  <w:rStyle w:val="Hyperlink"/>
                </w:rPr>
                <w:t>C1-205040</w:t>
              </w:r>
            </w:hyperlink>
          </w:p>
        </w:tc>
        <w:tc>
          <w:tcPr>
            <w:tcW w:w="4191" w:type="dxa"/>
            <w:gridSpan w:val="3"/>
            <w:tcBorders>
              <w:top w:val="single" w:sz="4" w:space="0" w:color="auto"/>
              <w:bottom w:val="single" w:sz="4" w:space="0" w:color="auto"/>
            </w:tcBorders>
            <w:shd w:val="clear" w:color="auto" w:fill="FFFF00"/>
          </w:tcPr>
          <w:p w14:paraId="4AEB2CCA" w14:textId="77777777" w:rsidR="0040106B" w:rsidRPr="00D95972" w:rsidRDefault="0040106B" w:rsidP="00920113">
            <w:pPr>
              <w:rPr>
                <w:rFonts w:cs="Arial"/>
              </w:rPr>
            </w:pPr>
            <w:r>
              <w:rPr>
                <w:rFonts w:cs="Arial"/>
              </w:rPr>
              <w:t xml:space="preserve">E-UTRA capability disabling with persistent EPS bearer context </w:t>
            </w:r>
          </w:p>
        </w:tc>
        <w:tc>
          <w:tcPr>
            <w:tcW w:w="1767" w:type="dxa"/>
            <w:tcBorders>
              <w:top w:val="single" w:sz="4" w:space="0" w:color="auto"/>
              <w:bottom w:val="single" w:sz="4" w:space="0" w:color="auto"/>
            </w:tcBorders>
            <w:shd w:val="clear" w:color="auto" w:fill="FFFF00"/>
          </w:tcPr>
          <w:p w14:paraId="3B222184" w14:textId="77777777" w:rsidR="0040106B" w:rsidRPr="00D95972" w:rsidRDefault="0040106B" w:rsidP="0092011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76CA084" w14:textId="77777777" w:rsidR="0040106B" w:rsidRPr="00D95972" w:rsidRDefault="0040106B" w:rsidP="00920113">
            <w:pPr>
              <w:rPr>
                <w:rFonts w:cs="Arial"/>
              </w:rPr>
            </w:pPr>
            <w:r>
              <w:rPr>
                <w:rFonts w:cs="Arial"/>
              </w:rPr>
              <w:t xml:space="preserve">CR 3429 </w:t>
            </w:r>
            <w:r>
              <w:rPr>
                <w:rFonts w:cs="Arial"/>
              </w:rPr>
              <w:lastRenderedPageBreak/>
              <w:t>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56C072" w14:textId="77777777" w:rsidR="0040106B" w:rsidRPr="00D95972" w:rsidRDefault="0040106B" w:rsidP="00920113">
            <w:pPr>
              <w:rPr>
                <w:rFonts w:eastAsia="Batang" w:cs="Arial"/>
                <w:lang w:eastAsia="ko-KR"/>
              </w:rPr>
            </w:pPr>
          </w:p>
        </w:tc>
      </w:tr>
      <w:tr w:rsidR="0040106B" w:rsidRPr="00D95972" w14:paraId="0E101C3E" w14:textId="77777777" w:rsidTr="00920113">
        <w:tc>
          <w:tcPr>
            <w:tcW w:w="976" w:type="dxa"/>
            <w:tcBorders>
              <w:top w:val="nil"/>
              <w:left w:val="thinThickThinSmallGap" w:sz="24" w:space="0" w:color="auto"/>
              <w:bottom w:val="nil"/>
            </w:tcBorders>
            <w:shd w:val="clear" w:color="auto" w:fill="auto"/>
          </w:tcPr>
          <w:p w14:paraId="2887223B"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338F8E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BB20DCA" w14:textId="1D7DE34B" w:rsidR="0040106B" w:rsidRPr="00D95972" w:rsidRDefault="002B50CB" w:rsidP="00920113">
            <w:pPr>
              <w:rPr>
                <w:rFonts w:cs="Arial"/>
              </w:rPr>
            </w:pPr>
            <w:hyperlink r:id="rId442" w:history="1">
              <w:r w:rsidR="00346D25">
                <w:rPr>
                  <w:rStyle w:val="Hyperlink"/>
                </w:rPr>
                <w:t>C1-205042</w:t>
              </w:r>
            </w:hyperlink>
          </w:p>
        </w:tc>
        <w:tc>
          <w:tcPr>
            <w:tcW w:w="4191" w:type="dxa"/>
            <w:gridSpan w:val="3"/>
            <w:tcBorders>
              <w:top w:val="single" w:sz="4" w:space="0" w:color="auto"/>
              <w:bottom w:val="single" w:sz="4" w:space="0" w:color="auto"/>
            </w:tcBorders>
            <w:shd w:val="clear" w:color="auto" w:fill="FFFF00"/>
          </w:tcPr>
          <w:p w14:paraId="18C7BDA0" w14:textId="77777777" w:rsidR="0040106B" w:rsidRPr="00D95972" w:rsidRDefault="0040106B" w:rsidP="00920113">
            <w:pPr>
              <w:rPr>
                <w:rFonts w:cs="Arial"/>
              </w:rPr>
            </w:pPr>
            <w:r>
              <w:rPr>
                <w:rFonts w:cs="Arial"/>
              </w:rPr>
              <w:t>Scope of +CSUPI</w:t>
            </w:r>
          </w:p>
        </w:tc>
        <w:tc>
          <w:tcPr>
            <w:tcW w:w="1767" w:type="dxa"/>
            <w:tcBorders>
              <w:top w:val="single" w:sz="4" w:space="0" w:color="auto"/>
              <w:bottom w:val="single" w:sz="4" w:space="0" w:color="auto"/>
            </w:tcBorders>
            <w:shd w:val="clear" w:color="auto" w:fill="FFFF00"/>
          </w:tcPr>
          <w:p w14:paraId="41C2624A" w14:textId="77777777" w:rsidR="0040106B" w:rsidRPr="00D95972" w:rsidRDefault="0040106B" w:rsidP="0092011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9418F71" w14:textId="77777777" w:rsidR="0040106B" w:rsidRPr="00D95972" w:rsidRDefault="0040106B" w:rsidP="00920113">
            <w:pPr>
              <w:rPr>
                <w:rFonts w:cs="Arial"/>
              </w:rPr>
            </w:pPr>
            <w:r>
              <w:rPr>
                <w:rFonts w:cs="Arial"/>
              </w:rPr>
              <w:t>CR 0702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28C4BB" w14:textId="77777777" w:rsidR="0040106B" w:rsidRPr="00D95972" w:rsidRDefault="0040106B" w:rsidP="00920113">
            <w:pPr>
              <w:rPr>
                <w:rFonts w:eastAsia="Batang" w:cs="Arial"/>
                <w:lang w:eastAsia="ko-KR"/>
              </w:rPr>
            </w:pPr>
          </w:p>
        </w:tc>
      </w:tr>
      <w:tr w:rsidR="0040106B" w:rsidRPr="00D95972" w14:paraId="5FF41D24" w14:textId="77777777" w:rsidTr="00920113">
        <w:tc>
          <w:tcPr>
            <w:tcW w:w="976" w:type="dxa"/>
            <w:tcBorders>
              <w:top w:val="nil"/>
              <w:left w:val="thinThickThinSmallGap" w:sz="24" w:space="0" w:color="auto"/>
              <w:bottom w:val="nil"/>
            </w:tcBorders>
            <w:shd w:val="clear" w:color="auto" w:fill="auto"/>
          </w:tcPr>
          <w:p w14:paraId="1B1835FE"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ADBFEF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4D1B562" w14:textId="5A172356" w:rsidR="0040106B" w:rsidRPr="00D95972" w:rsidRDefault="002B50CB" w:rsidP="00920113">
            <w:pPr>
              <w:rPr>
                <w:rFonts w:cs="Arial"/>
              </w:rPr>
            </w:pPr>
            <w:hyperlink r:id="rId443" w:history="1">
              <w:r w:rsidR="00346D25">
                <w:rPr>
                  <w:rStyle w:val="Hyperlink"/>
                </w:rPr>
                <w:t>C1-205050</w:t>
              </w:r>
            </w:hyperlink>
          </w:p>
        </w:tc>
        <w:tc>
          <w:tcPr>
            <w:tcW w:w="4191" w:type="dxa"/>
            <w:gridSpan w:val="3"/>
            <w:tcBorders>
              <w:top w:val="single" w:sz="4" w:space="0" w:color="auto"/>
              <w:bottom w:val="single" w:sz="4" w:space="0" w:color="auto"/>
            </w:tcBorders>
            <w:shd w:val="clear" w:color="auto" w:fill="FFFF00"/>
          </w:tcPr>
          <w:p w14:paraId="6C282E0A" w14:textId="77777777" w:rsidR="0040106B" w:rsidRPr="00D95972" w:rsidRDefault="0040106B" w:rsidP="00920113">
            <w:pPr>
              <w:rPr>
                <w:rFonts w:cs="Arial"/>
              </w:rPr>
            </w:pPr>
            <w:r>
              <w:rPr>
                <w:rFonts w:cs="Arial"/>
              </w:rPr>
              <w:t>TA change during Authentication procedure in EMM-CONNECTED mode</w:t>
            </w:r>
          </w:p>
        </w:tc>
        <w:tc>
          <w:tcPr>
            <w:tcW w:w="1767" w:type="dxa"/>
            <w:tcBorders>
              <w:top w:val="single" w:sz="4" w:space="0" w:color="auto"/>
              <w:bottom w:val="single" w:sz="4" w:space="0" w:color="auto"/>
            </w:tcBorders>
            <w:shd w:val="clear" w:color="auto" w:fill="FFFF00"/>
          </w:tcPr>
          <w:p w14:paraId="5C7B33BC" w14:textId="77777777" w:rsidR="0040106B" w:rsidRPr="00D95972" w:rsidRDefault="0040106B" w:rsidP="0092011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D7CA81B" w14:textId="77777777" w:rsidR="0040106B" w:rsidRPr="00D95972" w:rsidRDefault="0040106B" w:rsidP="00920113">
            <w:pPr>
              <w:rPr>
                <w:rFonts w:cs="Arial"/>
              </w:rPr>
            </w:pPr>
            <w:r>
              <w:rPr>
                <w:rFonts w:cs="Arial"/>
              </w:rPr>
              <w:t>CR 3347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4A1AD5" w14:textId="77777777" w:rsidR="0040106B" w:rsidRPr="00D95972" w:rsidRDefault="0040106B" w:rsidP="00920113">
            <w:pPr>
              <w:rPr>
                <w:rFonts w:eastAsia="Batang" w:cs="Arial"/>
                <w:lang w:eastAsia="ko-KR"/>
              </w:rPr>
            </w:pPr>
            <w:r>
              <w:rPr>
                <w:rFonts w:eastAsia="Batang" w:cs="Arial"/>
                <w:lang w:eastAsia="ko-KR"/>
              </w:rPr>
              <w:t>Revision of C1-203107</w:t>
            </w:r>
          </w:p>
        </w:tc>
      </w:tr>
      <w:tr w:rsidR="0040106B" w:rsidRPr="00D95972" w14:paraId="0DF530EF" w14:textId="77777777" w:rsidTr="00920113">
        <w:tc>
          <w:tcPr>
            <w:tcW w:w="976" w:type="dxa"/>
            <w:tcBorders>
              <w:top w:val="nil"/>
              <w:left w:val="thinThickThinSmallGap" w:sz="24" w:space="0" w:color="auto"/>
              <w:bottom w:val="nil"/>
            </w:tcBorders>
            <w:shd w:val="clear" w:color="auto" w:fill="auto"/>
          </w:tcPr>
          <w:p w14:paraId="330EDE06"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C684DE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8810922" w14:textId="53C52DC4" w:rsidR="0040106B" w:rsidRPr="00D95972" w:rsidRDefault="002B50CB" w:rsidP="00920113">
            <w:pPr>
              <w:rPr>
                <w:rFonts w:cs="Arial"/>
              </w:rPr>
            </w:pPr>
            <w:hyperlink r:id="rId444" w:history="1">
              <w:r w:rsidR="00346D25">
                <w:rPr>
                  <w:rStyle w:val="Hyperlink"/>
                </w:rPr>
                <w:t>C1-205051</w:t>
              </w:r>
            </w:hyperlink>
          </w:p>
        </w:tc>
        <w:tc>
          <w:tcPr>
            <w:tcW w:w="4191" w:type="dxa"/>
            <w:gridSpan w:val="3"/>
            <w:tcBorders>
              <w:top w:val="single" w:sz="4" w:space="0" w:color="auto"/>
              <w:bottom w:val="single" w:sz="4" w:space="0" w:color="auto"/>
            </w:tcBorders>
            <w:shd w:val="clear" w:color="auto" w:fill="FFFF00"/>
          </w:tcPr>
          <w:p w14:paraId="79482701" w14:textId="77777777" w:rsidR="0040106B" w:rsidRPr="00D95972" w:rsidRDefault="0040106B" w:rsidP="00920113">
            <w:pPr>
              <w:rPr>
                <w:rFonts w:cs="Arial"/>
              </w:rPr>
            </w:pPr>
            <w:r>
              <w:rPr>
                <w:rFonts w:cs="Arial"/>
              </w:rPr>
              <w:t>TA change during Authentication procedure in 5GMM-CONNECTED mode</w:t>
            </w:r>
          </w:p>
        </w:tc>
        <w:tc>
          <w:tcPr>
            <w:tcW w:w="1767" w:type="dxa"/>
            <w:tcBorders>
              <w:top w:val="single" w:sz="4" w:space="0" w:color="auto"/>
              <w:bottom w:val="single" w:sz="4" w:space="0" w:color="auto"/>
            </w:tcBorders>
            <w:shd w:val="clear" w:color="auto" w:fill="FFFF00"/>
          </w:tcPr>
          <w:p w14:paraId="600D4068" w14:textId="77777777" w:rsidR="0040106B" w:rsidRPr="00D95972" w:rsidRDefault="0040106B" w:rsidP="0092011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76CB71C" w14:textId="77777777" w:rsidR="0040106B" w:rsidRPr="00D95972" w:rsidRDefault="0040106B" w:rsidP="00920113">
            <w:pPr>
              <w:rPr>
                <w:rFonts w:cs="Arial"/>
              </w:rPr>
            </w:pPr>
            <w:r>
              <w:rPr>
                <w:rFonts w:cs="Arial"/>
              </w:rPr>
              <w:t>CR 2092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B9AB81" w14:textId="77777777" w:rsidR="0040106B" w:rsidRPr="00D95972" w:rsidRDefault="0040106B" w:rsidP="00920113">
            <w:pPr>
              <w:rPr>
                <w:rFonts w:eastAsia="Batang" w:cs="Arial"/>
                <w:lang w:eastAsia="ko-KR"/>
              </w:rPr>
            </w:pPr>
            <w:r>
              <w:rPr>
                <w:rFonts w:eastAsia="Batang" w:cs="Arial"/>
                <w:lang w:eastAsia="ko-KR"/>
              </w:rPr>
              <w:t>Revision of C1-204094</w:t>
            </w:r>
          </w:p>
        </w:tc>
      </w:tr>
      <w:tr w:rsidR="0040106B" w:rsidRPr="00D95972" w14:paraId="731BD042" w14:textId="77777777" w:rsidTr="00920113">
        <w:tc>
          <w:tcPr>
            <w:tcW w:w="976" w:type="dxa"/>
            <w:tcBorders>
              <w:top w:val="nil"/>
              <w:left w:val="thinThickThinSmallGap" w:sz="24" w:space="0" w:color="auto"/>
              <w:bottom w:val="nil"/>
            </w:tcBorders>
            <w:shd w:val="clear" w:color="auto" w:fill="auto"/>
          </w:tcPr>
          <w:p w14:paraId="1262F5B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9799D2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9901241" w14:textId="6338C06D" w:rsidR="0040106B" w:rsidRPr="00D95972" w:rsidRDefault="002B50CB" w:rsidP="00920113">
            <w:pPr>
              <w:rPr>
                <w:rFonts w:cs="Arial"/>
              </w:rPr>
            </w:pPr>
            <w:hyperlink r:id="rId445" w:history="1">
              <w:r w:rsidR="00346D25">
                <w:rPr>
                  <w:rStyle w:val="Hyperlink"/>
                </w:rPr>
                <w:t>C1-205053</w:t>
              </w:r>
            </w:hyperlink>
          </w:p>
        </w:tc>
        <w:tc>
          <w:tcPr>
            <w:tcW w:w="4191" w:type="dxa"/>
            <w:gridSpan w:val="3"/>
            <w:tcBorders>
              <w:top w:val="single" w:sz="4" w:space="0" w:color="auto"/>
              <w:bottom w:val="single" w:sz="4" w:space="0" w:color="auto"/>
            </w:tcBorders>
            <w:shd w:val="clear" w:color="auto" w:fill="FFFF00"/>
          </w:tcPr>
          <w:p w14:paraId="37191CF5" w14:textId="77777777" w:rsidR="0040106B" w:rsidRPr="00D95972" w:rsidRDefault="0040106B" w:rsidP="00920113">
            <w:pPr>
              <w:rPr>
                <w:rFonts w:cs="Arial"/>
              </w:rPr>
            </w:pPr>
            <w:r>
              <w:rPr>
                <w:rFonts w:cs="Arial"/>
              </w:rPr>
              <w:t>Forbidden PLMN list for emergency service</w:t>
            </w:r>
          </w:p>
        </w:tc>
        <w:tc>
          <w:tcPr>
            <w:tcW w:w="1767" w:type="dxa"/>
            <w:tcBorders>
              <w:top w:val="single" w:sz="4" w:space="0" w:color="auto"/>
              <w:bottom w:val="single" w:sz="4" w:space="0" w:color="auto"/>
            </w:tcBorders>
            <w:shd w:val="clear" w:color="auto" w:fill="FFFF00"/>
          </w:tcPr>
          <w:p w14:paraId="5978B892" w14:textId="77777777" w:rsidR="0040106B" w:rsidRPr="00D95972" w:rsidRDefault="0040106B" w:rsidP="0092011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74DA384" w14:textId="77777777" w:rsidR="0040106B" w:rsidRPr="00D95972" w:rsidRDefault="0040106B" w:rsidP="00920113">
            <w:pPr>
              <w:rPr>
                <w:rFonts w:cs="Arial"/>
              </w:rPr>
            </w:pPr>
            <w:r>
              <w:rPr>
                <w:rFonts w:cs="Arial"/>
              </w:rPr>
              <w:t>CR 3375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86B6B3" w14:textId="77777777" w:rsidR="0040106B" w:rsidRPr="00D95972" w:rsidRDefault="0040106B" w:rsidP="00920113">
            <w:pPr>
              <w:rPr>
                <w:rFonts w:eastAsia="Batang" w:cs="Arial"/>
                <w:lang w:eastAsia="ko-KR"/>
              </w:rPr>
            </w:pPr>
            <w:r>
              <w:rPr>
                <w:rFonts w:eastAsia="Batang" w:cs="Arial"/>
                <w:lang w:eastAsia="ko-KR"/>
              </w:rPr>
              <w:t>Revision of C1-203232</w:t>
            </w:r>
          </w:p>
        </w:tc>
      </w:tr>
      <w:tr w:rsidR="0040106B" w:rsidRPr="00D95972" w14:paraId="0C6D5A68" w14:textId="77777777" w:rsidTr="00920113">
        <w:tc>
          <w:tcPr>
            <w:tcW w:w="976" w:type="dxa"/>
            <w:tcBorders>
              <w:top w:val="nil"/>
              <w:left w:val="thinThickThinSmallGap" w:sz="24" w:space="0" w:color="auto"/>
              <w:bottom w:val="nil"/>
            </w:tcBorders>
            <w:shd w:val="clear" w:color="auto" w:fill="auto"/>
          </w:tcPr>
          <w:p w14:paraId="0D116F03"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0DC837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6ABF047" w14:textId="0A14E20A" w:rsidR="0040106B" w:rsidRPr="00D95972" w:rsidRDefault="002B50CB" w:rsidP="00920113">
            <w:pPr>
              <w:rPr>
                <w:rFonts w:cs="Arial"/>
              </w:rPr>
            </w:pPr>
            <w:hyperlink r:id="rId446" w:history="1">
              <w:r w:rsidR="00346D25">
                <w:rPr>
                  <w:rStyle w:val="Hyperlink"/>
                </w:rPr>
                <w:t>C1-205056</w:t>
              </w:r>
            </w:hyperlink>
          </w:p>
        </w:tc>
        <w:tc>
          <w:tcPr>
            <w:tcW w:w="4191" w:type="dxa"/>
            <w:gridSpan w:val="3"/>
            <w:tcBorders>
              <w:top w:val="single" w:sz="4" w:space="0" w:color="auto"/>
              <w:bottom w:val="single" w:sz="4" w:space="0" w:color="auto"/>
            </w:tcBorders>
            <w:shd w:val="clear" w:color="auto" w:fill="FFFF00"/>
          </w:tcPr>
          <w:p w14:paraId="1D2DA671" w14:textId="77777777" w:rsidR="0040106B" w:rsidRPr="00D95972" w:rsidRDefault="0040106B" w:rsidP="00920113">
            <w:pPr>
              <w:rPr>
                <w:rFonts w:cs="Arial"/>
              </w:rPr>
            </w:pPr>
            <w:r>
              <w:rPr>
                <w:rFonts w:cs="Arial"/>
              </w:rPr>
              <w:t>Forbidden PLMN list for emergency service</w:t>
            </w:r>
          </w:p>
        </w:tc>
        <w:tc>
          <w:tcPr>
            <w:tcW w:w="1767" w:type="dxa"/>
            <w:tcBorders>
              <w:top w:val="single" w:sz="4" w:space="0" w:color="auto"/>
              <w:bottom w:val="single" w:sz="4" w:space="0" w:color="auto"/>
            </w:tcBorders>
            <w:shd w:val="clear" w:color="auto" w:fill="FFFF00"/>
          </w:tcPr>
          <w:p w14:paraId="7B56FDEF" w14:textId="77777777" w:rsidR="0040106B" w:rsidRPr="00D95972" w:rsidRDefault="0040106B" w:rsidP="0092011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358C591" w14:textId="77777777" w:rsidR="0040106B" w:rsidRPr="00D95972" w:rsidRDefault="0040106B" w:rsidP="00920113">
            <w:pPr>
              <w:rPr>
                <w:rFonts w:cs="Arial"/>
              </w:rPr>
            </w:pPr>
            <w:r>
              <w:rPr>
                <w:rFonts w:cs="Arial"/>
              </w:rPr>
              <w:t>CR 2243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A01C60" w14:textId="77777777" w:rsidR="0040106B" w:rsidRPr="00D95972" w:rsidRDefault="0040106B" w:rsidP="00920113">
            <w:pPr>
              <w:rPr>
                <w:rFonts w:eastAsia="Batang" w:cs="Arial"/>
                <w:lang w:eastAsia="ko-KR"/>
              </w:rPr>
            </w:pPr>
            <w:r>
              <w:rPr>
                <w:rFonts w:eastAsia="Batang" w:cs="Arial"/>
                <w:lang w:eastAsia="ko-KR"/>
              </w:rPr>
              <w:t>Revision of C1-203233</w:t>
            </w:r>
          </w:p>
        </w:tc>
      </w:tr>
      <w:tr w:rsidR="0040106B" w:rsidRPr="00D95972" w14:paraId="60C9FE05" w14:textId="77777777" w:rsidTr="00920113">
        <w:tc>
          <w:tcPr>
            <w:tcW w:w="976" w:type="dxa"/>
            <w:tcBorders>
              <w:top w:val="nil"/>
              <w:left w:val="thinThickThinSmallGap" w:sz="24" w:space="0" w:color="auto"/>
              <w:bottom w:val="nil"/>
            </w:tcBorders>
            <w:shd w:val="clear" w:color="auto" w:fill="auto"/>
          </w:tcPr>
          <w:p w14:paraId="5A31FED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B0ADE7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B046871" w14:textId="027B9148" w:rsidR="0040106B" w:rsidRPr="00D95972" w:rsidRDefault="002B50CB" w:rsidP="00920113">
            <w:pPr>
              <w:rPr>
                <w:rFonts w:cs="Arial"/>
              </w:rPr>
            </w:pPr>
            <w:hyperlink r:id="rId447" w:history="1">
              <w:r w:rsidR="00346D25">
                <w:rPr>
                  <w:rStyle w:val="Hyperlink"/>
                </w:rPr>
                <w:t>C1-205057</w:t>
              </w:r>
            </w:hyperlink>
          </w:p>
        </w:tc>
        <w:tc>
          <w:tcPr>
            <w:tcW w:w="4191" w:type="dxa"/>
            <w:gridSpan w:val="3"/>
            <w:tcBorders>
              <w:top w:val="single" w:sz="4" w:space="0" w:color="auto"/>
              <w:bottom w:val="single" w:sz="4" w:space="0" w:color="auto"/>
            </w:tcBorders>
            <w:shd w:val="clear" w:color="auto" w:fill="FFFF00"/>
          </w:tcPr>
          <w:p w14:paraId="7327BD9F" w14:textId="77777777" w:rsidR="0040106B" w:rsidRPr="00D95972" w:rsidRDefault="0040106B" w:rsidP="00920113">
            <w:pPr>
              <w:rPr>
                <w:rFonts w:cs="Arial"/>
              </w:rPr>
            </w:pPr>
            <w:r>
              <w:rPr>
                <w:rFonts w:cs="Arial"/>
              </w:rPr>
              <w:t>Forbidden PLMN list for emergency service</w:t>
            </w:r>
          </w:p>
        </w:tc>
        <w:tc>
          <w:tcPr>
            <w:tcW w:w="1767" w:type="dxa"/>
            <w:tcBorders>
              <w:top w:val="single" w:sz="4" w:space="0" w:color="auto"/>
              <w:bottom w:val="single" w:sz="4" w:space="0" w:color="auto"/>
            </w:tcBorders>
            <w:shd w:val="clear" w:color="auto" w:fill="FFFF00"/>
          </w:tcPr>
          <w:p w14:paraId="56A25F4B" w14:textId="77777777" w:rsidR="0040106B" w:rsidRPr="00D95972" w:rsidRDefault="0040106B" w:rsidP="0092011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E2E94B1" w14:textId="77777777" w:rsidR="0040106B" w:rsidRPr="00D95972" w:rsidRDefault="0040106B" w:rsidP="00920113">
            <w:pPr>
              <w:rPr>
                <w:rFonts w:cs="Arial"/>
              </w:rPr>
            </w:pPr>
            <w:r>
              <w:rPr>
                <w:rFonts w:cs="Arial"/>
              </w:rPr>
              <w:t>CR 0534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0B18FA" w14:textId="77777777" w:rsidR="0040106B" w:rsidRPr="00D95972" w:rsidRDefault="0040106B" w:rsidP="00920113">
            <w:pPr>
              <w:rPr>
                <w:rFonts w:eastAsia="Batang" w:cs="Arial"/>
                <w:lang w:eastAsia="ko-KR"/>
              </w:rPr>
            </w:pPr>
            <w:r>
              <w:rPr>
                <w:rFonts w:eastAsia="Batang" w:cs="Arial"/>
                <w:lang w:eastAsia="ko-KR"/>
              </w:rPr>
              <w:t>Revision of C1-203234</w:t>
            </w:r>
          </w:p>
        </w:tc>
      </w:tr>
      <w:tr w:rsidR="0040106B" w:rsidRPr="00D95972" w14:paraId="3F71781F" w14:textId="77777777" w:rsidTr="00920113">
        <w:tc>
          <w:tcPr>
            <w:tcW w:w="976" w:type="dxa"/>
            <w:tcBorders>
              <w:top w:val="nil"/>
              <w:left w:val="thinThickThinSmallGap" w:sz="24" w:space="0" w:color="auto"/>
              <w:bottom w:val="nil"/>
            </w:tcBorders>
            <w:shd w:val="clear" w:color="auto" w:fill="auto"/>
          </w:tcPr>
          <w:p w14:paraId="4022DF6E"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4E2621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BD9F21C" w14:textId="771A8A5A" w:rsidR="0040106B" w:rsidRPr="00D95972" w:rsidRDefault="002B50CB" w:rsidP="00920113">
            <w:pPr>
              <w:rPr>
                <w:rFonts w:cs="Arial"/>
              </w:rPr>
            </w:pPr>
            <w:hyperlink r:id="rId448" w:history="1">
              <w:r w:rsidR="00346D25">
                <w:rPr>
                  <w:rStyle w:val="Hyperlink"/>
                </w:rPr>
                <w:t>C1-205096</w:t>
              </w:r>
            </w:hyperlink>
          </w:p>
        </w:tc>
        <w:tc>
          <w:tcPr>
            <w:tcW w:w="4191" w:type="dxa"/>
            <w:gridSpan w:val="3"/>
            <w:tcBorders>
              <w:top w:val="single" w:sz="4" w:space="0" w:color="auto"/>
              <w:bottom w:val="single" w:sz="4" w:space="0" w:color="auto"/>
            </w:tcBorders>
            <w:shd w:val="clear" w:color="auto" w:fill="FFFF00"/>
          </w:tcPr>
          <w:p w14:paraId="0329E947" w14:textId="77777777" w:rsidR="0040106B" w:rsidRPr="00D95972" w:rsidRDefault="0040106B" w:rsidP="00920113">
            <w:pPr>
              <w:rPr>
                <w:rFonts w:cs="Arial"/>
              </w:rPr>
            </w:pPr>
            <w:r>
              <w:rPr>
                <w:rFonts w:cs="Arial"/>
              </w:rPr>
              <w:t>Support for fragmentation of Commands and Responses</w:t>
            </w:r>
          </w:p>
        </w:tc>
        <w:tc>
          <w:tcPr>
            <w:tcW w:w="1767" w:type="dxa"/>
            <w:tcBorders>
              <w:top w:val="single" w:sz="4" w:space="0" w:color="auto"/>
              <w:bottom w:val="single" w:sz="4" w:space="0" w:color="auto"/>
            </w:tcBorders>
            <w:shd w:val="clear" w:color="auto" w:fill="FFFF00"/>
          </w:tcPr>
          <w:p w14:paraId="79E6F8BE" w14:textId="77777777" w:rsidR="0040106B" w:rsidRPr="00D95972" w:rsidRDefault="0040106B" w:rsidP="00920113">
            <w:pPr>
              <w:rPr>
                <w:rFonts w:cs="Arial"/>
              </w:rPr>
            </w:pPr>
            <w:r>
              <w:rPr>
                <w:rFonts w:cs="Arial"/>
              </w:rPr>
              <w:t>Intel / Vivek</w:t>
            </w:r>
          </w:p>
        </w:tc>
        <w:tc>
          <w:tcPr>
            <w:tcW w:w="826" w:type="dxa"/>
            <w:tcBorders>
              <w:top w:val="single" w:sz="4" w:space="0" w:color="auto"/>
              <w:bottom w:val="single" w:sz="4" w:space="0" w:color="auto"/>
            </w:tcBorders>
            <w:shd w:val="clear" w:color="auto" w:fill="FFFF00"/>
          </w:tcPr>
          <w:p w14:paraId="2CE19AD2" w14:textId="77777777" w:rsidR="0040106B" w:rsidRPr="00D95972" w:rsidRDefault="0040106B" w:rsidP="00920113">
            <w:pPr>
              <w:rPr>
                <w:rFonts w:cs="Arial"/>
              </w:rPr>
            </w:pPr>
            <w:r>
              <w:rPr>
                <w:rFonts w:cs="Arial"/>
              </w:rPr>
              <w:t>CR 0022 24.250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FD3630" w14:textId="77777777" w:rsidR="0040106B" w:rsidRDefault="0040106B" w:rsidP="00920113">
            <w:pPr>
              <w:rPr>
                <w:rFonts w:eastAsia="Batang" w:cs="Arial"/>
                <w:lang w:eastAsia="ko-KR"/>
              </w:rPr>
            </w:pPr>
            <w:r>
              <w:rPr>
                <w:rFonts w:eastAsia="Batang" w:cs="Arial"/>
                <w:lang w:eastAsia="ko-KR"/>
              </w:rPr>
              <w:t>Revision of C1-204914</w:t>
            </w:r>
          </w:p>
          <w:p w14:paraId="3E14CFB7" w14:textId="77777777" w:rsidR="0040106B" w:rsidRPr="00D95972" w:rsidRDefault="0040106B" w:rsidP="00920113">
            <w:pPr>
              <w:rPr>
                <w:rFonts w:eastAsia="Batang" w:cs="Arial"/>
                <w:lang w:eastAsia="ko-KR"/>
              </w:rPr>
            </w:pPr>
            <w:r>
              <w:rPr>
                <w:rFonts w:eastAsia="Batang" w:cs="Arial"/>
                <w:lang w:eastAsia="ko-KR"/>
              </w:rPr>
              <w:t>Revision of C1-203884</w:t>
            </w:r>
          </w:p>
        </w:tc>
      </w:tr>
      <w:tr w:rsidR="0040106B" w:rsidRPr="00D95972" w14:paraId="70DF2722" w14:textId="77777777" w:rsidTr="00920113">
        <w:tc>
          <w:tcPr>
            <w:tcW w:w="976" w:type="dxa"/>
            <w:tcBorders>
              <w:top w:val="nil"/>
              <w:left w:val="thinThickThinSmallGap" w:sz="24" w:space="0" w:color="auto"/>
              <w:bottom w:val="nil"/>
            </w:tcBorders>
            <w:shd w:val="clear" w:color="auto" w:fill="auto"/>
          </w:tcPr>
          <w:p w14:paraId="7F1A128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645BA0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BFDA708" w14:textId="5A95AAE0" w:rsidR="0040106B" w:rsidRPr="00D95972" w:rsidRDefault="002B50CB" w:rsidP="00920113">
            <w:pPr>
              <w:rPr>
                <w:rFonts w:cs="Arial"/>
              </w:rPr>
            </w:pPr>
            <w:hyperlink r:id="rId449" w:history="1">
              <w:r w:rsidR="00346D25">
                <w:rPr>
                  <w:rStyle w:val="Hyperlink"/>
                </w:rPr>
                <w:t>C1-205129</w:t>
              </w:r>
            </w:hyperlink>
          </w:p>
        </w:tc>
        <w:tc>
          <w:tcPr>
            <w:tcW w:w="4191" w:type="dxa"/>
            <w:gridSpan w:val="3"/>
            <w:tcBorders>
              <w:top w:val="single" w:sz="4" w:space="0" w:color="auto"/>
              <w:bottom w:val="single" w:sz="4" w:space="0" w:color="auto"/>
            </w:tcBorders>
            <w:shd w:val="clear" w:color="auto" w:fill="FFFF00"/>
          </w:tcPr>
          <w:p w14:paraId="2CFDC29D" w14:textId="77777777" w:rsidR="0040106B" w:rsidRPr="00D95972" w:rsidRDefault="0040106B" w:rsidP="00920113">
            <w:pPr>
              <w:rPr>
                <w:rFonts w:cs="Arial"/>
              </w:rPr>
            </w:pPr>
            <w:r>
              <w:rPr>
                <w:rFonts w:cs="Arial"/>
              </w:rPr>
              <w:t>Clarification for SR attempt count reset</w:t>
            </w:r>
          </w:p>
        </w:tc>
        <w:tc>
          <w:tcPr>
            <w:tcW w:w="1767" w:type="dxa"/>
            <w:tcBorders>
              <w:top w:val="single" w:sz="4" w:space="0" w:color="auto"/>
              <w:bottom w:val="single" w:sz="4" w:space="0" w:color="auto"/>
            </w:tcBorders>
            <w:shd w:val="clear" w:color="auto" w:fill="FFFF00"/>
          </w:tcPr>
          <w:p w14:paraId="1E1FB94F" w14:textId="77777777" w:rsidR="0040106B" w:rsidRPr="00D95972" w:rsidRDefault="0040106B" w:rsidP="00920113">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4214CEFC" w14:textId="77777777" w:rsidR="0040106B" w:rsidRPr="00D95972" w:rsidRDefault="0040106B" w:rsidP="00920113">
            <w:pPr>
              <w:rPr>
                <w:rFonts w:cs="Arial"/>
              </w:rPr>
            </w:pPr>
            <w:r>
              <w:rPr>
                <w:rFonts w:cs="Arial"/>
              </w:rPr>
              <w:t>CR 3237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5577BC" w14:textId="77777777" w:rsidR="0040106B" w:rsidRPr="00D95972" w:rsidRDefault="0040106B" w:rsidP="00920113">
            <w:pPr>
              <w:rPr>
                <w:rFonts w:eastAsia="Batang" w:cs="Arial"/>
                <w:lang w:eastAsia="ko-KR"/>
              </w:rPr>
            </w:pPr>
          </w:p>
        </w:tc>
      </w:tr>
      <w:tr w:rsidR="0040106B" w:rsidRPr="00D95972" w14:paraId="20BC87C0" w14:textId="77777777" w:rsidTr="00920113">
        <w:tc>
          <w:tcPr>
            <w:tcW w:w="976" w:type="dxa"/>
            <w:tcBorders>
              <w:top w:val="nil"/>
              <w:left w:val="thinThickThinSmallGap" w:sz="24" w:space="0" w:color="auto"/>
              <w:bottom w:val="nil"/>
            </w:tcBorders>
            <w:shd w:val="clear" w:color="auto" w:fill="auto"/>
          </w:tcPr>
          <w:p w14:paraId="3BED3A43"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6E1005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0D802CB" w14:textId="753FC806" w:rsidR="0040106B" w:rsidRPr="00D95972" w:rsidRDefault="002B50CB" w:rsidP="00920113">
            <w:pPr>
              <w:rPr>
                <w:rFonts w:cs="Arial"/>
              </w:rPr>
            </w:pPr>
            <w:hyperlink r:id="rId450" w:history="1">
              <w:r w:rsidR="00346D25">
                <w:rPr>
                  <w:rStyle w:val="Hyperlink"/>
                </w:rPr>
                <w:t>C1-205130</w:t>
              </w:r>
            </w:hyperlink>
          </w:p>
        </w:tc>
        <w:tc>
          <w:tcPr>
            <w:tcW w:w="4191" w:type="dxa"/>
            <w:gridSpan w:val="3"/>
            <w:tcBorders>
              <w:top w:val="single" w:sz="4" w:space="0" w:color="auto"/>
              <w:bottom w:val="single" w:sz="4" w:space="0" w:color="auto"/>
            </w:tcBorders>
            <w:shd w:val="clear" w:color="auto" w:fill="FFFF00"/>
          </w:tcPr>
          <w:p w14:paraId="09F00E20" w14:textId="77777777" w:rsidR="0040106B" w:rsidRPr="00D95972" w:rsidRDefault="0040106B" w:rsidP="00920113">
            <w:pPr>
              <w:rPr>
                <w:rFonts w:cs="Arial"/>
              </w:rPr>
            </w:pPr>
            <w:r>
              <w:rPr>
                <w:rFonts w:cs="Arial"/>
              </w:rPr>
              <w:t>Correction to typo in CR#3224</w:t>
            </w:r>
          </w:p>
        </w:tc>
        <w:tc>
          <w:tcPr>
            <w:tcW w:w="1767" w:type="dxa"/>
            <w:tcBorders>
              <w:top w:val="single" w:sz="4" w:space="0" w:color="auto"/>
              <w:bottom w:val="single" w:sz="4" w:space="0" w:color="auto"/>
            </w:tcBorders>
            <w:shd w:val="clear" w:color="auto" w:fill="FFFF00"/>
          </w:tcPr>
          <w:p w14:paraId="595A9613" w14:textId="77777777" w:rsidR="0040106B" w:rsidRPr="00D95972" w:rsidRDefault="0040106B" w:rsidP="00920113">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033C3671" w14:textId="77777777" w:rsidR="0040106B" w:rsidRPr="00D95972" w:rsidRDefault="0040106B" w:rsidP="00920113">
            <w:pPr>
              <w:rPr>
                <w:rFonts w:cs="Arial"/>
              </w:rPr>
            </w:pPr>
            <w:r>
              <w:rPr>
                <w:rFonts w:cs="Arial"/>
              </w:rPr>
              <w:t>CR 3238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0130DE" w14:textId="77777777" w:rsidR="0040106B" w:rsidRPr="00D95972" w:rsidRDefault="0040106B" w:rsidP="00920113">
            <w:pPr>
              <w:rPr>
                <w:rFonts w:eastAsia="Batang" w:cs="Arial"/>
                <w:lang w:eastAsia="ko-KR"/>
              </w:rPr>
            </w:pPr>
          </w:p>
        </w:tc>
      </w:tr>
      <w:tr w:rsidR="0040106B" w:rsidRPr="00D95972" w14:paraId="4D3EF470" w14:textId="77777777" w:rsidTr="00920113">
        <w:tc>
          <w:tcPr>
            <w:tcW w:w="976" w:type="dxa"/>
            <w:tcBorders>
              <w:top w:val="nil"/>
              <w:left w:val="thinThickThinSmallGap" w:sz="24" w:space="0" w:color="auto"/>
              <w:bottom w:val="nil"/>
            </w:tcBorders>
            <w:shd w:val="clear" w:color="auto" w:fill="auto"/>
          </w:tcPr>
          <w:p w14:paraId="7BB085B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E06F42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BD17661" w14:textId="4A0665FC" w:rsidR="0040106B" w:rsidRPr="00D95972" w:rsidRDefault="002B50CB" w:rsidP="00920113">
            <w:pPr>
              <w:rPr>
                <w:rFonts w:cs="Arial"/>
              </w:rPr>
            </w:pPr>
            <w:hyperlink r:id="rId451" w:history="1">
              <w:r w:rsidR="00346D25">
                <w:rPr>
                  <w:rStyle w:val="Hyperlink"/>
                </w:rPr>
                <w:t>C1-205131</w:t>
              </w:r>
            </w:hyperlink>
          </w:p>
        </w:tc>
        <w:tc>
          <w:tcPr>
            <w:tcW w:w="4191" w:type="dxa"/>
            <w:gridSpan w:val="3"/>
            <w:tcBorders>
              <w:top w:val="single" w:sz="4" w:space="0" w:color="auto"/>
              <w:bottom w:val="single" w:sz="4" w:space="0" w:color="auto"/>
            </w:tcBorders>
            <w:shd w:val="clear" w:color="auto" w:fill="FFFF00"/>
          </w:tcPr>
          <w:p w14:paraId="1DB72488" w14:textId="77777777" w:rsidR="0040106B" w:rsidRPr="00D95972" w:rsidRDefault="0040106B" w:rsidP="00920113">
            <w:pPr>
              <w:rPr>
                <w:rFonts w:cs="Arial"/>
              </w:rPr>
            </w:pPr>
            <w:r>
              <w:rPr>
                <w:rFonts w:cs="Arial"/>
              </w:rPr>
              <w:t>Handling of T3321 in AUTH REJ</w:t>
            </w:r>
          </w:p>
        </w:tc>
        <w:tc>
          <w:tcPr>
            <w:tcW w:w="1767" w:type="dxa"/>
            <w:tcBorders>
              <w:top w:val="single" w:sz="4" w:space="0" w:color="auto"/>
              <w:bottom w:val="single" w:sz="4" w:space="0" w:color="auto"/>
            </w:tcBorders>
            <w:shd w:val="clear" w:color="auto" w:fill="FFFF00"/>
          </w:tcPr>
          <w:p w14:paraId="16013F37" w14:textId="77777777" w:rsidR="0040106B" w:rsidRPr="00D95972" w:rsidRDefault="0040106B" w:rsidP="00920113">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48E2D13C" w14:textId="77777777" w:rsidR="0040106B" w:rsidRPr="00D95972" w:rsidRDefault="0040106B" w:rsidP="00920113">
            <w:pPr>
              <w:rPr>
                <w:rFonts w:cs="Arial"/>
              </w:rPr>
            </w:pPr>
            <w:r>
              <w:rPr>
                <w:rFonts w:cs="Arial"/>
              </w:rPr>
              <w:t>CR 3239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81C3BD" w14:textId="77777777" w:rsidR="0040106B" w:rsidRPr="00D95972" w:rsidRDefault="0040106B" w:rsidP="00920113">
            <w:pPr>
              <w:rPr>
                <w:rFonts w:eastAsia="Batang" w:cs="Arial"/>
                <w:lang w:eastAsia="ko-KR"/>
              </w:rPr>
            </w:pPr>
          </w:p>
        </w:tc>
      </w:tr>
      <w:tr w:rsidR="0040106B" w:rsidRPr="00D95972" w14:paraId="650117D8" w14:textId="77777777" w:rsidTr="00920113">
        <w:tc>
          <w:tcPr>
            <w:tcW w:w="976" w:type="dxa"/>
            <w:tcBorders>
              <w:top w:val="nil"/>
              <w:left w:val="thinThickThinSmallGap" w:sz="24" w:space="0" w:color="auto"/>
              <w:bottom w:val="nil"/>
            </w:tcBorders>
            <w:shd w:val="clear" w:color="auto" w:fill="auto"/>
          </w:tcPr>
          <w:p w14:paraId="0334512C"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91AA85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EB95458" w14:textId="103B00D1" w:rsidR="0040106B" w:rsidRPr="00D95972" w:rsidRDefault="002B50CB" w:rsidP="00920113">
            <w:pPr>
              <w:rPr>
                <w:rFonts w:cs="Arial"/>
              </w:rPr>
            </w:pPr>
            <w:hyperlink r:id="rId452" w:history="1">
              <w:r w:rsidR="00346D25">
                <w:rPr>
                  <w:rStyle w:val="Hyperlink"/>
                </w:rPr>
                <w:t>C1-205132</w:t>
              </w:r>
            </w:hyperlink>
          </w:p>
        </w:tc>
        <w:tc>
          <w:tcPr>
            <w:tcW w:w="4191" w:type="dxa"/>
            <w:gridSpan w:val="3"/>
            <w:tcBorders>
              <w:top w:val="single" w:sz="4" w:space="0" w:color="auto"/>
              <w:bottom w:val="single" w:sz="4" w:space="0" w:color="auto"/>
            </w:tcBorders>
            <w:shd w:val="clear" w:color="auto" w:fill="FFFF00"/>
          </w:tcPr>
          <w:p w14:paraId="06E5A807" w14:textId="77777777" w:rsidR="0040106B" w:rsidRPr="00D95972" w:rsidRDefault="0040106B" w:rsidP="00920113">
            <w:pPr>
              <w:rPr>
                <w:rFonts w:cs="Arial"/>
              </w:rPr>
            </w:pPr>
            <w:r>
              <w:rPr>
                <w:rFonts w:cs="Arial"/>
              </w:rPr>
              <w:t>Handling of T3421 in AUTH REJ</w:t>
            </w:r>
          </w:p>
        </w:tc>
        <w:tc>
          <w:tcPr>
            <w:tcW w:w="1767" w:type="dxa"/>
            <w:tcBorders>
              <w:top w:val="single" w:sz="4" w:space="0" w:color="auto"/>
              <w:bottom w:val="single" w:sz="4" w:space="0" w:color="auto"/>
            </w:tcBorders>
            <w:shd w:val="clear" w:color="auto" w:fill="FFFF00"/>
          </w:tcPr>
          <w:p w14:paraId="336BC699" w14:textId="77777777" w:rsidR="0040106B" w:rsidRPr="00D95972" w:rsidRDefault="0040106B" w:rsidP="00920113">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48AE9BF2" w14:textId="77777777" w:rsidR="0040106B" w:rsidRPr="00D95972" w:rsidRDefault="0040106B" w:rsidP="00920113">
            <w:pPr>
              <w:rPr>
                <w:rFonts w:cs="Arial"/>
              </w:rPr>
            </w:pPr>
            <w:r>
              <w:rPr>
                <w:rFonts w:cs="Arial"/>
              </w:rPr>
              <w:t>CR 3433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A16DE0" w14:textId="77777777" w:rsidR="0040106B" w:rsidRPr="00D95972" w:rsidRDefault="0040106B" w:rsidP="00920113">
            <w:pPr>
              <w:rPr>
                <w:rFonts w:eastAsia="Batang" w:cs="Arial"/>
                <w:lang w:eastAsia="ko-KR"/>
              </w:rPr>
            </w:pPr>
          </w:p>
        </w:tc>
      </w:tr>
      <w:tr w:rsidR="0040106B" w:rsidRPr="00D95972" w14:paraId="336BD68B" w14:textId="77777777" w:rsidTr="00920113">
        <w:tc>
          <w:tcPr>
            <w:tcW w:w="976" w:type="dxa"/>
            <w:tcBorders>
              <w:top w:val="nil"/>
              <w:left w:val="thinThickThinSmallGap" w:sz="24" w:space="0" w:color="auto"/>
              <w:bottom w:val="nil"/>
            </w:tcBorders>
            <w:shd w:val="clear" w:color="auto" w:fill="auto"/>
          </w:tcPr>
          <w:p w14:paraId="75FCA1D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7D9B64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632C7B0" w14:textId="49866483" w:rsidR="0040106B" w:rsidRPr="00D95972" w:rsidRDefault="002B50CB" w:rsidP="00920113">
            <w:pPr>
              <w:rPr>
                <w:rFonts w:cs="Arial"/>
              </w:rPr>
            </w:pPr>
            <w:hyperlink r:id="rId453" w:history="1">
              <w:r w:rsidR="00346D25">
                <w:rPr>
                  <w:rStyle w:val="Hyperlink"/>
                </w:rPr>
                <w:t>C1-205134</w:t>
              </w:r>
            </w:hyperlink>
          </w:p>
        </w:tc>
        <w:tc>
          <w:tcPr>
            <w:tcW w:w="4191" w:type="dxa"/>
            <w:gridSpan w:val="3"/>
            <w:tcBorders>
              <w:top w:val="single" w:sz="4" w:space="0" w:color="auto"/>
              <w:bottom w:val="single" w:sz="4" w:space="0" w:color="auto"/>
            </w:tcBorders>
            <w:shd w:val="clear" w:color="auto" w:fill="FFFF00"/>
          </w:tcPr>
          <w:p w14:paraId="15239B8F" w14:textId="77777777" w:rsidR="0040106B" w:rsidRPr="00D95972" w:rsidRDefault="0040106B" w:rsidP="00920113">
            <w:pPr>
              <w:rPr>
                <w:rFonts w:cs="Arial"/>
              </w:rPr>
            </w:pPr>
            <w:r>
              <w:rPr>
                <w:rFonts w:cs="Arial"/>
              </w:rPr>
              <w:t>Correction to KSI terminology</w:t>
            </w:r>
          </w:p>
        </w:tc>
        <w:tc>
          <w:tcPr>
            <w:tcW w:w="1767" w:type="dxa"/>
            <w:tcBorders>
              <w:top w:val="single" w:sz="4" w:space="0" w:color="auto"/>
              <w:bottom w:val="single" w:sz="4" w:space="0" w:color="auto"/>
            </w:tcBorders>
            <w:shd w:val="clear" w:color="auto" w:fill="FFFF00"/>
          </w:tcPr>
          <w:p w14:paraId="121370BA" w14:textId="77777777" w:rsidR="0040106B" w:rsidRPr="00D95972" w:rsidRDefault="0040106B" w:rsidP="00920113">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0ED856C1" w14:textId="77777777" w:rsidR="0040106B" w:rsidRPr="00D95972" w:rsidRDefault="0040106B" w:rsidP="00920113">
            <w:pPr>
              <w:rPr>
                <w:rFonts w:cs="Arial"/>
              </w:rPr>
            </w:pPr>
            <w:r>
              <w:rPr>
                <w:rFonts w:cs="Arial"/>
              </w:rPr>
              <w:t>CR 3434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84F305" w14:textId="77777777" w:rsidR="0040106B" w:rsidRPr="00D95972" w:rsidRDefault="0040106B" w:rsidP="00920113">
            <w:pPr>
              <w:rPr>
                <w:rFonts w:eastAsia="Batang" w:cs="Arial"/>
                <w:lang w:eastAsia="ko-KR"/>
              </w:rPr>
            </w:pPr>
          </w:p>
        </w:tc>
      </w:tr>
      <w:tr w:rsidR="0040106B" w:rsidRPr="00D95972" w14:paraId="63DB9F5F" w14:textId="77777777" w:rsidTr="00920113">
        <w:tc>
          <w:tcPr>
            <w:tcW w:w="976" w:type="dxa"/>
            <w:tcBorders>
              <w:top w:val="nil"/>
              <w:left w:val="thinThickThinSmallGap" w:sz="24" w:space="0" w:color="auto"/>
              <w:bottom w:val="nil"/>
            </w:tcBorders>
            <w:shd w:val="clear" w:color="auto" w:fill="auto"/>
          </w:tcPr>
          <w:p w14:paraId="4B12502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89A218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C059381" w14:textId="17311334" w:rsidR="0040106B" w:rsidRPr="00D95972" w:rsidRDefault="002B50CB" w:rsidP="00920113">
            <w:pPr>
              <w:rPr>
                <w:rFonts w:cs="Arial"/>
              </w:rPr>
            </w:pPr>
            <w:hyperlink r:id="rId454" w:history="1">
              <w:r w:rsidR="00346D25">
                <w:rPr>
                  <w:rStyle w:val="Hyperlink"/>
                </w:rPr>
                <w:t>C1-205135</w:t>
              </w:r>
            </w:hyperlink>
          </w:p>
        </w:tc>
        <w:tc>
          <w:tcPr>
            <w:tcW w:w="4191" w:type="dxa"/>
            <w:gridSpan w:val="3"/>
            <w:tcBorders>
              <w:top w:val="single" w:sz="4" w:space="0" w:color="auto"/>
              <w:bottom w:val="single" w:sz="4" w:space="0" w:color="auto"/>
            </w:tcBorders>
            <w:shd w:val="clear" w:color="auto" w:fill="FFFF00"/>
          </w:tcPr>
          <w:p w14:paraId="2CF8BD0B" w14:textId="77777777" w:rsidR="0040106B" w:rsidRPr="00D95972" w:rsidRDefault="0040106B" w:rsidP="00920113">
            <w:pPr>
              <w:rPr>
                <w:rFonts w:cs="Arial"/>
              </w:rPr>
            </w:pPr>
            <w:r>
              <w:rPr>
                <w:rFonts w:cs="Arial"/>
              </w:rPr>
              <w:t>Clarification for SR attempt count reset</w:t>
            </w:r>
          </w:p>
        </w:tc>
        <w:tc>
          <w:tcPr>
            <w:tcW w:w="1767" w:type="dxa"/>
            <w:tcBorders>
              <w:top w:val="single" w:sz="4" w:space="0" w:color="auto"/>
              <w:bottom w:val="single" w:sz="4" w:space="0" w:color="auto"/>
            </w:tcBorders>
            <w:shd w:val="clear" w:color="auto" w:fill="FFFF00"/>
          </w:tcPr>
          <w:p w14:paraId="5D79082A" w14:textId="77777777" w:rsidR="0040106B" w:rsidRPr="00D95972" w:rsidRDefault="0040106B" w:rsidP="00920113">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073B23CE" w14:textId="77777777" w:rsidR="0040106B" w:rsidRPr="00D95972" w:rsidRDefault="0040106B" w:rsidP="00920113">
            <w:pPr>
              <w:rPr>
                <w:rFonts w:cs="Arial"/>
              </w:rPr>
            </w:pPr>
            <w:r>
              <w:rPr>
                <w:rFonts w:cs="Arial"/>
              </w:rPr>
              <w:t>CR 3435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D94292" w14:textId="77777777" w:rsidR="0040106B" w:rsidRPr="00D95972" w:rsidRDefault="0040106B" w:rsidP="00920113">
            <w:pPr>
              <w:rPr>
                <w:rFonts w:eastAsia="Batang" w:cs="Arial"/>
                <w:lang w:eastAsia="ko-KR"/>
              </w:rPr>
            </w:pPr>
          </w:p>
        </w:tc>
      </w:tr>
      <w:tr w:rsidR="0040106B" w:rsidRPr="00D95972" w14:paraId="50EC1C5C" w14:textId="77777777" w:rsidTr="00920113">
        <w:tc>
          <w:tcPr>
            <w:tcW w:w="976" w:type="dxa"/>
            <w:tcBorders>
              <w:top w:val="nil"/>
              <w:left w:val="thinThickThinSmallGap" w:sz="24" w:space="0" w:color="auto"/>
              <w:bottom w:val="nil"/>
            </w:tcBorders>
            <w:shd w:val="clear" w:color="auto" w:fill="auto"/>
          </w:tcPr>
          <w:p w14:paraId="7B7DF28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9CE0EE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11F1A2C" w14:textId="795158DC" w:rsidR="0040106B" w:rsidRPr="00D95972" w:rsidRDefault="002B50CB" w:rsidP="00920113">
            <w:pPr>
              <w:rPr>
                <w:rFonts w:cs="Arial"/>
              </w:rPr>
            </w:pPr>
            <w:hyperlink r:id="rId455" w:history="1">
              <w:r w:rsidR="00346D25">
                <w:rPr>
                  <w:rStyle w:val="Hyperlink"/>
                </w:rPr>
                <w:t>C1-205138</w:t>
              </w:r>
            </w:hyperlink>
          </w:p>
        </w:tc>
        <w:tc>
          <w:tcPr>
            <w:tcW w:w="4191" w:type="dxa"/>
            <w:gridSpan w:val="3"/>
            <w:tcBorders>
              <w:top w:val="single" w:sz="4" w:space="0" w:color="auto"/>
              <w:bottom w:val="single" w:sz="4" w:space="0" w:color="auto"/>
            </w:tcBorders>
            <w:shd w:val="clear" w:color="auto" w:fill="FFFF00"/>
          </w:tcPr>
          <w:p w14:paraId="013BEACC" w14:textId="77777777" w:rsidR="0040106B" w:rsidRPr="00D95972" w:rsidRDefault="0040106B" w:rsidP="00920113">
            <w:pPr>
              <w:rPr>
                <w:rFonts w:cs="Arial"/>
              </w:rPr>
            </w:pPr>
            <w:r>
              <w:rPr>
                <w:rFonts w:cs="Arial"/>
              </w:rPr>
              <w:t>Service gap control timer and PSM</w:t>
            </w:r>
          </w:p>
        </w:tc>
        <w:tc>
          <w:tcPr>
            <w:tcW w:w="1767" w:type="dxa"/>
            <w:tcBorders>
              <w:top w:val="single" w:sz="4" w:space="0" w:color="auto"/>
              <w:bottom w:val="single" w:sz="4" w:space="0" w:color="auto"/>
            </w:tcBorders>
            <w:shd w:val="clear" w:color="auto" w:fill="FFFF00"/>
          </w:tcPr>
          <w:p w14:paraId="72AB3B4B" w14:textId="77777777" w:rsidR="0040106B" w:rsidRPr="00D95972" w:rsidRDefault="0040106B" w:rsidP="00920113">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E0EAC60" w14:textId="77777777" w:rsidR="0040106B" w:rsidRPr="00D95972" w:rsidRDefault="0040106B" w:rsidP="00920113">
            <w:pPr>
              <w:rPr>
                <w:rFonts w:cs="Arial"/>
              </w:rPr>
            </w:pPr>
            <w:r>
              <w:rPr>
                <w:rFonts w:cs="Arial"/>
              </w:rPr>
              <w:t>CR 3437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F7B51F" w14:textId="77777777" w:rsidR="0040106B" w:rsidRPr="00D95972" w:rsidRDefault="0040106B" w:rsidP="00920113">
            <w:pPr>
              <w:rPr>
                <w:rFonts w:eastAsia="Batang" w:cs="Arial"/>
                <w:lang w:eastAsia="ko-KR"/>
              </w:rPr>
            </w:pPr>
          </w:p>
        </w:tc>
      </w:tr>
      <w:tr w:rsidR="0040106B" w:rsidRPr="00D95972" w14:paraId="32A6D736" w14:textId="77777777" w:rsidTr="00920113">
        <w:tc>
          <w:tcPr>
            <w:tcW w:w="976" w:type="dxa"/>
            <w:tcBorders>
              <w:top w:val="nil"/>
              <w:left w:val="thinThickThinSmallGap" w:sz="24" w:space="0" w:color="auto"/>
              <w:bottom w:val="nil"/>
            </w:tcBorders>
            <w:shd w:val="clear" w:color="auto" w:fill="auto"/>
          </w:tcPr>
          <w:p w14:paraId="0D08D4C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6D8C57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51B5B63" w14:textId="3521857E" w:rsidR="0040106B" w:rsidRPr="0088570C" w:rsidRDefault="002B50CB" w:rsidP="00920113">
            <w:pPr>
              <w:rPr>
                <w:rFonts w:cs="Arial"/>
              </w:rPr>
            </w:pPr>
            <w:hyperlink r:id="rId456" w:history="1">
              <w:r w:rsidR="0040106B" w:rsidRPr="00920113">
                <w:t>C1-205198</w:t>
              </w:r>
            </w:hyperlink>
          </w:p>
        </w:tc>
        <w:tc>
          <w:tcPr>
            <w:tcW w:w="4191" w:type="dxa"/>
            <w:gridSpan w:val="3"/>
            <w:tcBorders>
              <w:top w:val="single" w:sz="4" w:space="0" w:color="auto"/>
              <w:bottom w:val="single" w:sz="4" w:space="0" w:color="auto"/>
            </w:tcBorders>
            <w:shd w:val="clear" w:color="auto" w:fill="FFFF00"/>
          </w:tcPr>
          <w:p w14:paraId="658DCEE9" w14:textId="77777777" w:rsidR="0040106B" w:rsidRPr="0088570C" w:rsidRDefault="0040106B" w:rsidP="00920113">
            <w:pPr>
              <w:rPr>
                <w:rFonts w:cs="Arial"/>
              </w:rPr>
            </w:pPr>
            <w:r w:rsidRPr="0088570C">
              <w:rPr>
                <w:rFonts w:cs="Arial"/>
              </w:rPr>
              <w:t>Updates to Manage Port Command for long Application Identifiers</w:t>
            </w:r>
          </w:p>
        </w:tc>
        <w:tc>
          <w:tcPr>
            <w:tcW w:w="1767" w:type="dxa"/>
            <w:tcBorders>
              <w:top w:val="single" w:sz="4" w:space="0" w:color="auto"/>
              <w:bottom w:val="single" w:sz="4" w:space="0" w:color="auto"/>
            </w:tcBorders>
            <w:shd w:val="clear" w:color="auto" w:fill="FFFF00"/>
          </w:tcPr>
          <w:p w14:paraId="0C47BAB5" w14:textId="77777777" w:rsidR="0040106B" w:rsidRPr="0088570C" w:rsidRDefault="0040106B" w:rsidP="00920113">
            <w:pPr>
              <w:rPr>
                <w:rFonts w:cs="Arial"/>
              </w:rPr>
            </w:pPr>
            <w:r w:rsidRPr="0088570C">
              <w:rPr>
                <w:rFonts w:cs="Arial"/>
              </w:rPr>
              <w:t>Intel / Vivek</w:t>
            </w:r>
          </w:p>
        </w:tc>
        <w:tc>
          <w:tcPr>
            <w:tcW w:w="826" w:type="dxa"/>
            <w:tcBorders>
              <w:top w:val="single" w:sz="4" w:space="0" w:color="auto"/>
              <w:bottom w:val="single" w:sz="4" w:space="0" w:color="auto"/>
            </w:tcBorders>
            <w:shd w:val="clear" w:color="auto" w:fill="FFFF00"/>
          </w:tcPr>
          <w:p w14:paraId="36D2611C" w14:textId="77777777" w:rsidR="0040106B" w:rsidRPr="00D95972" w:rsidRDefault="0040106B" w:rsidP="00920113">
            <w:pPr>
              <w:rPr>
                <w:rFonts w:cs="Arial"/>
              </w:rPr>
            </w:pPr>
            <w:r>
              <w:rPr>
                <w:rFonts w:cs="Arial"/>
              </w:rPr>
              <w:t>CR 0025 24.250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E44138" w14:textId="77777777" w:rsidR="0040106B" w:rsidRPr="0088570C" w:rsidRDefault="0040106B" w:rsidP="00920113">
            <w:pPr>
              <w:rPr>
                <w:rFonts w:cs="Arial"/>
                <w:b/>
                <w:bCs/>
              </w:rPr>
            </w:pPr>
            <w:r w:rsidRPr="0088570C">
              <w:rPr>
                <w:rFonts w:cs="Arial"/>
                <w:b/>
                <w:bCs/>
              </w:rPr>
              <w:t>LATE</w:t>
            </w:r>
          </w:p>
        </w:tc>
      </w:tr>
      <w:tr w:rsidR="0040106B" w:rsidRPr="00D95972" w14:paraId="6B05B1B2" w14:textId="77777777" w:rsidTr="00920113">
        <w:tc>
          <w:tcPr>
            <w:tcW w:w="976" w:type="dxa"/>
            <w:tcBorders>
              <w:top w:val="nil"/>
              <w:left w:val="thinThickThinSmallGap" w:sz="24" w:space="0" w:color="auto"/>
              <w:bottom w:val="nil"/>
            </w:tcBorders>
            <w:shd w:val="clear" w:color="auto" w:fill="auto"/>
          </w:tcPr>
          <w:p w14:paraId="459B129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9256B9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B9CA0C5" w14:textId="62F7452B" w:rsidR="0040106B" w:rsidRPr="00CC0EB2" w:rsidRDefault="002B50CB" w:rsidP="00920113">
            <w:pPr>
              <w:rPr>
                <w:rFonts w:cs="Arial"/>
              </w:rPr>
            </w:pPr>
            <w:hyperlink r:id="rId457" w:history="1">
              <w:r w:rsidR="00346D25">
                <w:rPr>
                  <w:rStyle w:val="Hyperlink"/>
                </w:rPr>
                <w:t>C1-204987</w:t>
              </w:r>
            </w:hyperlink>
          </w:p>
        </w:tc>
        <w:tc>
          <w:tcPr>
            <w:tcW w:w="4191" w:type="dxa"/>
            <w:gridSpan w:val="3"/>
            <w:tcBorders>
              <w:top w:val="single" w:sz="4" w:space="0" w:color="auto"/>
              <w:bottom w:val="single" w:sz="4" w:space="0" w:color="auto"/>
            </w:tcBorders>
            <w:shd w:val="clear" w:color="auto" w:fill="FFFF00"/>
          </w:tcPr>
          <w:p w14:paraId="22D09284" w14:textId="77777777" w:rsidR="0040106B" w:rsidRPr="00CC0EB2" w:rsidRDefault="0040106B" w:rsidP="00920113">
            <w:pPr>
              <w:rPr>
                <w:rFonts w:cs="Arial"/>
              </w:rPr>
            </w:pPr>
            <w:r>
              <w:rPr>
                <w:rFonts w:cs="Arial"/>
              </w:rPr>
              <w:t>Support P-CSCF and DNS IPv4 Address in ePCO for N1 mode</w:t>
            </w:r>
          </w:p>
        </w:tc>
        <w:tc>
          <w:tcPr>
            <w:tcW w:w="1767" w:type="dxa"/>
            <w:tcBorders>
              <w:top w:val="single" w:sz="4" w:space="0" w:color="auto"/>
              <w:bottom w:val="single" w:sz="4" w:space="0" w:color="auto"/>
            </w:tcBorders>
            <w:shd w:val="clear" w:color="auto" w:fill="FFFF00"/>
          </w:tcPr>
          <w:p w14:paraId="3691897A" w14:textId="77777777" w:rsidR="0040106B" w:rsidRPr="000412A1" w:rsidRDefault="0040106B" w:rsidP="0092011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0853D7A7" w14:textId="77777777" w:rsidR="0040106B" w:rsidRPr="000412A1" w:rsidRDefault="0040106B" w:rsidP="00920113">
            <w:pPr>
              <w:rPr>
                <w:rFonts w:cs="Arial"/>
                <w:color w:val="000000"/>
              </w:rPr>
            </w:pPr>
            <w:r>
              <w:rPr>
                <w:rFonts w:cs="Arial"/>
                <w:color w:val="000000"/>
              </w:rPr>
              <w:t>CR 3234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84DC57" w14:textId="77777777" w:rsidR="0040106B" w:rsidRPr="002D4B7B" w:rsidRDefault="0040106B" w:rsidP="00920113">
            <w:pPr>
              <w:rPr>
                <w:rFonts w:cs="Arial"/>
                <w:b/>
                <w:bCs/>
                <w:color w:val="000000"/>
              </w:rPr>
            </w:pPr>
            <w:r w:rsidRPr="002D4B7B">
              <w:rPr>
                <w:rFonts w:cs="Arial"/>
                <w:b/>
                <w:bCs/>
                <w:color w:val="000000"/>
              </w:rPr>
              <w:t>Shifted from 16.3.14</w:t>
            </w:r>
          </w:p>
        </w:tc>
      </w:tr>
      <w:tr w:rsidR="0040106B" w:rsidRPr="00D95972" w14:paraId="3D5A74F4" w14:textId="77777777" w:rsidTr="00920113">
        <w:tc>
          <w:tcPr>
            <w:tcW w:w="976" w:type="dxa"/>
            <w:tcBorders>
              <w:top w:val="nil"/>
              <w:left w:val="thinThickThinSmallGap" w:sz="24" w:space="0" w:color="auto"/>
              <w:bottom w:val="nil"/>
            </w:tcBorders>
            <w:shd w:val="clear" w:color="auto" w:fill="auto"/>
          </w:tcPr>
          <w:p w14:paraId="547EED6D"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46760D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CFBD833" w14:textId="65721764" w:rsidR="0040106B" w:rsidRPr="00D95972" w:rsidRDefault="002B50CB" w:rsidP="00920113">
            <w:pPr>
              <w:rPr>
                <w:rFonts w:cs="Arial"/>
              </w:rPr>
            </w:pPr>
            <w:hyperlink r:id="rId458" w:history="1">
              <w:r w:rsidR="00346D25">
                <w:rPr>
                  <w:rStyle w:val="Hyperlink"/>
                </w:rPr>
                <w:t>C1-205199</w:t>
              </w:r>
            </w:hyperlink>
          </w:p>
        </w:tc>
        <w:tc>
          <w:tcPr>
            <w:tcW w:w="4191" w:type="dxa"/>
            <w:gridSpan w:val="3"/>
            <w:tcBorders>
              <w:top w:val="single" w:sz="4" w:space="0" w:color="auto"/>
              <w:bottom w:val="single" w:sz="4" w:space="0" w:color="auto"/>
            </w:tcBorders>
            <w:shd w:val="clear" w:color="auto" w:fill="FFFF00"/>
          </w:tcPr>
          <w:p w14:paraId="54A1F52B" w14:textId="77777777" w:rsidR="0040106B" w:rsidRPr="00D95972" w:rsidRDefault="0040106B" w:rsidP="00920113">
            <w:pPr>
              <w:rPr>
                <w:rFonts w:cs="Arial"/>
              </w:rPr>
            </w:pPr>
            <w:r>
              <w:rPr>
                <w:rFonts w:cs="Arial"/>
              </w:rPr>
              <w:t>Segmentation in query port numbers procedure</w:t>
            </w:r>
          </w:p>
        </w:tc>
        <w:tc>
          <w:tcPr>
            <w:tcW w:w="1767" w:type="dxa"/>
            <w:tcBorders>
              <w:top w:val="single" w:sz="4" w:space="0" w:color="auto"/>
              <w:bottom w:val="single" w:sz="4" w:space="0" w:color="auto"/>
            </w:tcBorders>
            <w:shd w:val="clear" w:color="auto" w:fill="FFFF00"/>
          </w:tcPr>
          <w:p w14:paraId="644747E3" w14:textId="77777777" w:rsidR="0040106B" w:rsidRPr="00D95972" w:rsidRDefault="0040106B" w:rsidP="0092011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D9DC46E" w14:textId="77777777" w:rsidR="0040106B" w:rsidRPr="00D95972" w:rsidRDefault="0040106B" w:rsidP="00920113">
            <w:pPr>
              <w:rPr>
                <w:rFonts w:cs="Arial"/>
              </w:rPr>
            </w:pPr>
            <w:r>
              <w:rPr>
                <w:rFonts w:cs="Arial"/>
              </w:rPr>
              <w:t>CR 0017 24.250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857831" w14:textId="77777777" w:rsidR="0040106B" w:rsidRDefault="0040106B" w:rsidP="00920113">
            <w:pPr>
              <w:rPr>
                <w:ins w:id="125" w:author="Nokia-pre125" w:date="2020-08-18T11:58:00Z"/>
                <w:rFonts w:eastAsia="Batang" w:cs="Arial"/>
                <w:lang w:eastAsia="ko-KR"/>
              </w:rPr>
            </w:pPr>
            <w:ins w:id="126" w:author="Nokia-pre125" w:date="2020-08-18T11:58:00Z">
              <w:r>
                <w:rPr>
                  <w:rFonts w:eastAsia="Batang" w:cs="Arial"/>
                  <w:lang w:eastAsia="ko-KR"/>
                </w:rPr>
                <w:t>Revision of C1-204787</w:t>
              </w:r>
            </w:ins>
          </w:p>
          <w:p w14:paraId="4360CD89" w14:textId="77777777" w:rsidR="0040106B" w:rsidRDefault="0040106B" w:rsidP="00920113">
            <w:pPr>
              <w:rPr>
                <w:ins w:id="127" w:author="Nokia-pre125" w:date="2020-08-18T11:58:00Z"/>
                <w:rFonts w:eastAsia="Batang" w:cs="Arial"/>
                <w:lang w:eastAsia="ko-KR"/>
              </w:rPr>
            </w:pPr>
            <w:ins w:id="128" w:author="Nokia-pre125" w:date="2020-08-18T11:58:00Z">
              <w:r>
                <w:rPr>
                  <w:rFonts w:eastAsia="Batang" w:cs="Arial"/>
                  <w:lang w:eastAsia="ko-KR"/>
                </w:rPr>
                <w:t>_________________________________________</w:t>
              </w:r>
            </w:ins>
          </w:p>
          <w:p w14:paraId="73B9E386" w14:textId="77777777" w:rsidR="0040106B" w:rsidRPr="00D95972" w:rsidRDefault="0040106B" w:rsidP="00920113">
            <w:pPr>
              <w:rPr>
                <w:rFonts w:eastAsia="Batang" w:cs="Arial"/>
                <w:lang w:eastAsia="ko-KR"/>
              </w:rPr>
            </w:pPr>
            <w:r>
              <w:rPr>
                <w:rFonts w:eastAsia="Batang" w:cs="Arial"/>
                <w:lang w:eastAsia="ko-KR"/>
              </w:rPr>
              <w:t>Revision of C1-204018</w:t>
            </w:r>
          </w:p>
        </w:tc>
      </w:tr>
      <w:tr w:rsidR="0040106B" w:rsidRPr="00D95972" w14:paraId="159A6C59" w14:textId="77777777" w:rsidTr="00920113">
        <w:tc>
          <w:tcPr>
            <w:tcW w:w="976" w:type="dxa"/>
            <w:tcBorders>
              <w:top w:val="nil"/>
              <w:left w:val="thinThickThinSmallGap" w:sz="24" w:space="0" w:color="auto"/>
              <w:bottom w:val="nil"/>
            </w:tcBorders>
            <w:shd w:val="clear" w:color="auto" w:fill="auto"/>
          </w:tcPr>
          <w:p w14:paraId="5245966C"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2A888A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68F12DC" w14:textId="09C790AC" w:rsidR="0040106B" w:rsidRPr="00D95972" w:rsidRDefault="002B50CB" w:rsidP="00920113">
            <w:pPr>
              <w:rPr>
                <w:rFonts w:cs="Arial"/>
              </w:rPr>
            </w:pPr>
            <w:hyperlink r:id="rId459" w:history="1">
              <w:r w:rsidR="00346D25">
                <w:rPr>
                  <w:rStyle w:val="Hyperlink"/>
                </w:rPr>
                <w:t>C1-205200</w:t>
              </w:r>
            </w:hyperlink>
          </w:p>
        </w:tc>
        <w:tc>
          <w:tcPr>
            <w:tcW w:w="4191" w:type="dxa"/>
            <w:gridSpan w:val="3"/>
            <w:tcBorders>
              <w:top w:val="single" w:sz="4" w:space="0" w:color="auto"/>
              <w:bottom w:val="single" w:sz="4" w:space="0" w:color="auto"/>
            </w:tcBorders>
            <w:shd w:val="clear" w:color="auto" w:fill="FFFF00"/>
          </w:tcPr>
          <w:p w14:paraId="59D3517F" w14:textId="77777777" w:rsidR="0040106B" w:rsidRPr="00D95972" w:rsidRDefault="0040106B" w:rsidP="00920113">
            <w:pPr>
              <w:rPr>
                <w:rFonts w:cs="Arial"/>
              </w:rPr>
            </w:pPr>
            <w:r>
              <w:t>Segmentation in RDS port management operations Solution comparison</w:t>
            </w:r>
          </w:p>
        </w:tc>
        <w:tc>
          <w:tcPr>
            <w:tcW w:w="1767" w:type="dxa"/>
            <w:tcBorders>
              <w:top w:val="single" w:sz="4" w:space="0" w:color="auto"/>
              <w:bottom w:val="single" w:sz="4" w:space="0" w:color="auto"/>
            </w:tcBorders>
            <w:shd w:val="clear" w:color="auto" w:fill="FFFF00"/>
          </w:tcPr>
          <w:p w14:paraId="1AEA4B3B" w14:textId="77777777" w:rsidR="0040106B" w:rsidRPr="00D95972" w:rsidRDefault="0040106B" w:rsidP="0092011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2954E4F6" w14:textId="77777777" w:rsidR="0040106B" w:rsidRPr="00D95972" w:rsidRDefault="0040106B" w:rsidP="00920113">
            <w:pPr>
              <w:rPr>
                <w:rFonts w:cs="Arial"/>
              </w:rPr>
            </w:pPr>
            <w:r>
              <w:rPr>
                <w:rFonts w:cs="Arial"/>
              </w:rPr>
              <w:t>Disc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E072A1" w14:textId="77777777" w:rsidR="0040106B" w:rsidRPr="00C43AF4" w:rsidRDefault="0040106B" w:rsidP="00920113">
            <w:pPr>
              <w:rPr>
                <w:rFonts w:eastAsia="Batang" w:cs="Arial"/>
                <w:b/>
                <w:bCs/>
                <w:lang w:val="en-US" w:eastAsia="ko-KR"/>
              </w:rPr>
            </w:pPr>
            <w:r w:rsidRPr="00C43AF4">
              <w:rPr>
                <w:rFonts w:eastAsia="Batang" w:cs="Arial"/>
                <w:b/>
                <w:bCs/>
                <w:lang w:val="en-US" w:eastAsia="ko-KR"/>
              </w:rPr>
              <w:t>LATE</w:t>
            </w:r>
          </w:p>
        </w:tc>
      </w:tr>
      <w:tr w:rsidR="0040106B" w:rsidRPr="00D95972" w14:paraId="04D2C9A0" w14:textId="77777777" w:rsidTr="00920113">
        <w:tc>
          <w:tcPr>
            <w:tcW w:w="976" w:type="dxa"/>
            <w:tcBorders>
              <w:top w:val="nil"/>
              <w:left w:val="thinThickThinSmallGap" w:sz="24" w:space="0" w:color="auto"/>
              <w:bottom w:val="nil"/>
            </w:tcBorders>
            <w:shd w:val="clear" w:color="auto" w:fill="auto"/>
          </w:tcPr>
          <w:p w14:paraId="603B4E5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E39992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2B456EF"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3B7807C2"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06CE7DC3"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3ABB64FA"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1D9B12" w14:textId="77777777" w:rsidR="0040106B" w:rsidRPr="00D95972" w:rsidRDefault="0040106B" w:rsidP="00920113">
            <w:pPr>
              <w:rPr>
                <w:rFonts w:eastAsia="Batang" w:cs="Arial"/>
                <w:lang w:eastAsia="ko-KR"/>
              </w:rPr>
            </w:pPr>
          </w:p>
        </w:tc>
      </w:tr>
      <w:tr w:rsidR="0040106B" w:rsidRPr="00D95972" w14:paraId="4A57E0A4" w14:textId="77777777" w:rsidTr="00920113">
        <w:tc>
          <w:tcPr>
            <w:tcW w:w="976" w:type="dxa"/>
            <w:tcBorders>
              <w:top w:val="nil"/>
              <w:left w:val="thinThickThinSmallGap" w:sz="24" w:space="0" w:color="auto"/>
              <w:bottom w:val="nil"/>
            </w:tcBorders>
            <w:shd w:val="clear" w:color="auto" w:fill="auto"/>
          </w:tcPr>
          <w:p w14:paraId="258DA89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68860F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auto"/>
          </w:tcPr>
          <w:p w14:paraId="78FC0C70"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78760D6F"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63EE5921"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49DE1FEE"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97BB83D" w14:textId="77777777" w:rsidR="0040106B" w:rsidRPr="00D95972" w:rsidRDefault="0040106B" w:rsidP="00920113">
            <w:pPr>
              <w:rPr>
                <w:rFonts w:eastAsia="Batang" w:cs="Arial"/>
                <w:lang w:eastAsia="ko-KR"/>
              </w:rPr>
            </w:pPr>
          </w:p>
        </w:tc>
      </w:tr>
      <w:tr w:rsidR="0040106B" w:rsidRPr="00D95972" w14:paraId="355FD1B8" w14:textId="77777777" w:rsidTr="00920113">
        <w:tc>
          <w:tcPr>
            <w:tcW w:w="976" w:type="dxa"/>
            <w:tcBorders>
              <w:top w:val="nil"/>
              <w:left w:val="thinThickThinSmallGap" w:sz="24" w:space="0" w:color="auto"/>
              <w:bottom w:val="nil"/>
            </w:tcBorders>
            <w:shd w:val="clear" w:color="auto" w:fill="auto"/>
          </w:tcPr>
          <w:p w14:paraId="2851BD4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2D84F5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auto"/>
          </w:tcPr>
          <w:p w14:paraId="1F68E665"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165B7B19"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4E8E2FB8"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3FC9842E"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E0A67D" w14:textId="77777777" w:rsidR="0040106B" w:rsidRPr="00D95972" w:rsidRDefault="0040106B" w:rsidP="00920113">
            <w:pPr>
              <w:rPr>
                <w:rFonts w:eastAsia="Batang" w:cs="Arial"/>
                <w:lang w:eastAsia="ko-KR"/>
              </w:rPr>
            </w:pPr>
          </w:p>
        </w:tc>
      </w:tr>
      <w:tr w:rsidR="0040106B" w:rsidRPr="00D95972" w14:paraId="636CA2FB"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37FD3E2F" w14:textId="77777777" w:rsidR="0040106B" w:rsidRPr="00D95972" w:rsidRDefault="0040106B" w:rsidP="0040106B">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09476FB6" w14:textId="77777777" w:rsidR="0040106B" w:rsidRPr="00D95972" w:rsidRDefault="0040106B" w:rsidP="00920113">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14955C68"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4106B99A" w14:textId="77777777" w:rsidR="0040106B" w:rsidRPr="00D95972" w:rsidRDefault="0040106B" w:rsidP="0092011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A0B2F26"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5A1C955A"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9A81A7" w14:textId="77777777" w:rsidR="0040106B" w:rsidRPr="00D95972" w:rsidRDefault="0040106B" w:rsidP="00920113">
            <w:pPr>
              <w:rPr>
                <w:rFonts w:eastAsia="Batang" w:cs="Arial"/>
                <w:lang w:eastAsia="ko-KR"/>
              </w:rPr>
            </w:pPr>
          </w:p>
        </w:tc>
      </w:tr>
      <w:tr w:rsidR="0040106B" w:rsidRPr="00D95972" w14:paraId="7DE39023"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59B563AE"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1EBDE4A7" w14:textId="77777777" w:rsidR="0040106B" w:rsidRPr="00D95972" w:rsidRDefault="0040106B" w:rsidP="00920113">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75F9975B" w14:textId="77777777" w:rsidR="0040106B" w:rsidRPr="00D95972" w:rsidRDefault="0040106B" w:rsidP="00920113">
            <w:pPr>
              <w:rPr>
                <w:rFonts w:cs="Arial"/>
                <w:color w:val="FF0000"/>
              </w:rPr>
            </w:pPr>
          </w:p>
        </w:tc>
        <w:tc>
          <w:tcPr>
            <w:tcW w:w="4191" w:type="dxa"/>
            <w:gridSpan w:val="3"/>
            <w:tcBorders>
              <w:top w:val="single" w:sz="4" w:space="0" w:color="auto"/>
              <w:bottom w:val="single" w:sz="4" w:space="0" w:color="auto"/>
            </w:tcBorders>
            <w:shd w:val="clear" w:color="auto" w:fill="FFFFFF"/>
          </w:tcPr>
          <w:p w14:paraId="03308336" w14:textId="77777777" w:rsidR="0040106B" w:rsidRPr="00D95972" w:rsidRDefault="0040106B" w:rsidP="00920113">
            <w:pPr>
              <w:rPr>
                <w:rFonts w:eastAsia="Calibri" w:cs="Arial"/>
                <w:color w:val="000000"/>
              </w:rPr>
            </w:pPr>
          </w:p>
        </w:tc>
        <w:tc>
          <w:tcPr>
            <w:tcW w:w="1767" w:type="dxa"/>
            <w:tcBorders>
              <w:top w:val="single" w:sz="4" w:space="0" w:color="auto"/>
              <w:bottom w:val="single" w:sz="4" w:space="0" w:color="auto"/>
            </w:tcBorders>
            <w:shd w:val="clear" w:color="auto" w:fill="FFFFFF"/>
          </w:tcPr>
          <w:p w14:paraId="7726598C" w14:textId="77777777" w:rsidR="0040106B" w:rsidRPr="00D95972" w:rsidRDefault="0040106B" w:rsidP="00920113">
            <w:pPr>
              <w:rPr>
                <w:rFonts w:cs="Arial"/>
                <w:color w:val="000000"/>
              </w:rPr>
            </w:pPr>
          </w:p>
        </w:tc>
        <w:tc>
          <w:tcPr>
            <w:tcW w:w="826" w:type="dxa"/>
            <w:tcBorders>
              <w:top w:val="single" w:sz="4" w:space="0" w:color="auto"/>
              <w:bottom w:val="single" w:sz="4" w:space="0" w:color="auto"/>
            </w:tcBorders>
            <w:shd w:val="clear" w:color="auto" w:fill="FFFFFF"/>
          </w:tcPr>
          <w:p w14:paraId="15465324"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F03943" w14:textId="77777777" w:rsidR="0040106B" w:rsidRPr="00D95972" w:rsidRDefault="0040106B" w:rsidP="00920113">
            <w:pPr>
              <w:rPr>
                <w:rFonts w:cs="Arial"/>
                <w:color w:val="000000"/>
              </w:rPr>
            </w:pPr>
            <w:r w:rsidRPr="00D95972">
              <w:rPr>
                <w:rFonts w:cs="Arial"/>
                <w:color w:val="000000"/>
              </w:rPr>
              <w:t>Mission Critical Communication Interworking with Land Mobile Radio Systems</w:t>
            </w:r>
          </w:p>
          <w:p w14:paraId="2BD1871F" w14:textId="77777777" w:rsidR="0040106B" w:rsidRPr="00D95972" w:rsidRDefault="0040106B" w:rsidP="00920113">
            <w:pPr>
              <w:rPr>
                <w:rFonts w:cs="Arial"/>
                <w:color w:val="000000"/>
              </w:rPr>
            </w:pPr>
          </w:p>
          <w:p w14:paraId="20398A8D" w14:textId="77777777" w:rsidR="0040106B" w:rsidRDefault="0040106B" w:rsidP="00920113">
            <w:pPr>
              <w:rPr>
                <w:szCs w:val="16"/>
              </w:rPr>
            </w:pPr>
          </w:p>
          <w:p w14:paraId="5A851857" w14:textId="77777777" w:rsidR="0040106B" w:rsidRDefault="0040106B" w:rsidP="00920113">
            <w:pPr>
              <w:rPr>
                <w:rFonts w:eastAsia="Batang" w:cs="Arial"/>
                <w:color w:val="FF0000"/>
                <w:highlight w:val="yellow"/>
                <w:lang w:val="en-US" w:eastAsia="ko-KR"/>
              </w:rPr>
            </w:pPr>
            <w:r w:rsidRPr="004A33FD">
              <w:rPr>
                <w:szCs w:val="16"/>
                <w:highlight w:val="green"/>
              </w:rPr>
              <w:t>100%</w:t>
            </w:r>
            <w:r w:rsidRPr="00D95972">
              <w:rPr>
                <w:rFonts w:eastAsia="Batang" w:cs="Arial"/>
                <w:color w:val="000000"/>
                <w:lang w:eastAsia="ko-KR"/>
              </w:rPr>
              <w:br/>
            </w:r>
          </w:p>
          <w:p w14:paraId="3F03A8A2" w14:textId="77777777" w:rsidR="0040106B" w:rsidRDefault="0040106B" w:rsidP="00920113">
            <w:pPr>
              <w:rPr>
                <w:rFonts w:eastAsia="Batang" w:cs="Arial"/>
                <w:color w:val="FF0000"/>
                <w:highlight w:val="yellow"/>
                <w:lang w:val="en-US" w:eastAsia="ko-KR"/>
              </w:rPr>
            </w:pPr>
          </w:p>
          <w:p w14:paraId="0A691F54" w14:textId="77777777" w:rsidR="0040106B" w:rsidRPr="000D3E40" w:rsidRDefault="0040106B" w:rsidP="00920113">
            <w:pPr>
              <w:rPr>
                <w:rFonts w:cs="Arial"/>
                <w:color w:val="000000"/>
              </w:rPr>
            </w:pPr>
          </w:p>
        </w:tc>
      </w:tr>
      <w:tr w:rsidR="0040106B" w:rsidRPr="00D95972" w14:paraId="69BDA3A0" w14:textId="77777777" w:rsidTr="00920113">
        <w:tc>
          <w:tcPr>
            <w:tcW w:w="976" w:type="dxa"/>
            <w:tcBorders>
              <w:left w:val="thinThickThinSmallGap" w:sz="24" w:space="0" w:color="auto"/>
              <w:bottom w:val="nil"/>
            </w:tcBorders>
            <w:shd w:val="clear" w:color="auto" w:fill="auto"/>
          </w:tcPr>
          <w:p w14:paraId="16CFAEE3" w14:textId="77777777" w:rsidR="0040106B" w:rsidRPr="00A121BD" w:rsidRDefault="0040106B" w:rsidP="00920113">
            <w:pPr>
              <w:rPr>
                <w:rFonts w:cs="Arial"/>
              </w:rPr>
            </w:pPr>
          </w:p>
        </w:tc>
        <w:tc>
          <w:tcPr>
            <w:tcW w:w="1317" w:type="dxa"/>
            <w:gridSpan w:val="2"/>
            <w:tcBorders>
              <w:bottom w:val="nil"/>
            </w:tcBorders>
            <w:shd w:val="clear" w:color="auto" w:fill="auto"/>
          </w:tcPr>
          <w:p w14:paraId="38750252" w14:textId="77777777" w:rsidR="0040106B" w:rsidRPr="00A121BD" w:rsidRDefault="0040106B" w:rsidP="00920113">
            <w:pPr>
              <w:rPr>
                <w:rFonts w:cs="Arial"/>
              </w:rPr>
            </w:pPr>
          </w:p>
        </w:tc>
        <w:tc>
          <w:tcPr>
            <w:tcW w:w="1088" w:type="dxa"/>
            <w:tcBorders>
              <w:top w:val="single" w:sz="4" w:space="0" w:color="auto"/>
              <w:bottom w:val="single" w:sz="4" w:space="0" w:color="auto"/>
            </w:tcBorders>
            <w:shd w:val="clear" w:color="auto" w:fill="FFFFFF"/>
          </w:tcPr>
          <w:p w14:paraId="7BE6E50B" w14:textId="77777777" w:rsidR="0040106B" w:rsidRDefault="0040106B" w:rsidP="00920113">
            <w:pPr>
              <w:rPr>
                <w:rFonts w:cs="Arial"/>
                <w:color w:val="000000"/>
              </w:rPr>
            </w:pPr>
            <w:r>
              <w:rPr>
                <w:rFonts w:cs="Arial"/>
                <w:color w:val="000000"/>
              </w:rPr>
              <w:t>C1-204675</w:t>
            </w:r>
          </w:p>
        </w:tc>
        <w:tc>
          <w:tcPr>
            <w:tcW w:w="4191" w:type="dxa"/>
            <w:gridSpan w:val="3"/>
            <w:tcBorders>
              <w:top w:val="single" w:sz="4" w:space="0" w:color="auto"/>
              <w:bottom w:val="single" w:sz="4" w:space="0" w:color="auto"/>
            </w:tcBorders>
            <w:shd w:val="clear" w:color="auto" w:fill="FFFFFF"/>
          </w:tcPr>
          <w:p w14:paraId="63EDCE5B" w14:textId="77777777" w:rsidR="0040106B" w:rsidRDefault="0040106B" w:rsidP="00920113">
            <w:pPr>
              <w:rPr>
                <w:rFonts w:cs="Arial"/>
              </w:rPr>
            </w:pPr>
            <w:r>
              <w:rPr>
                <w:rFonts w:cs="Arial"/>
              </w:rPr>
              <w:t>Correct XML schema</w:t>
            </w:r>
          </w:p>
        </w:tc>
        <w:tc>
          <w:tcPr>
            <w:tcW w:w="1767" w:type="dxa"/>
            <w:tcBorders>
              <w:top w:val="single" w:sz="4" w:space="0" w:color="auto"/>
              <w:bottom w:val="single" w:sz="4" w:space="0" w:color="auto"/>
            </w:tcBorders>
            <w:shd w:val="clear" w:color="auto" w:fill="FFFFFF"/>
          </w:tcPr>
          <w:p w14:paraId="35126089" w14:textId="77777777" w:rsidR="0040106B" w:rsidRDefault="0040106B" w:rsidP="00920113">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1D0E3BB1" w14:textId="77777777" w:rsidR="0040106B" w:rsidRDefault="0040106B" w:rsidP="00920113">
            <w:pPr>
              <w:rPr>
                <w:rFonts w:cs="Arial"/>
                <w:color w:val="000000"/>
              </w:rPr>
            </w:pPr>
            <w:r>
              <w:rPr>
                <w:rFonts w:cs="Arial"/>
                <w:color w:val="000000"/>
              </w:rPr>
              <w:t xml:space="preserve">CR 0001 </w:t>
            </w:r>
            <w:r>
              <w:rPr>
                <w:rFonts w:cs="Arial"/>
                <w:color w:val="000000"/>
              </w:rPr>
              <w:lastRenderedPageBreak/>
              <w:t>29.379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614B98F" w14:textId="77777777" w:rsidR="0040106B" w:rsidRDefault="0040106B" w:rsidP="00920113">
            <w:pPr>
              <w:rPr>
                <w:rFonts w:eastAsia="Batang" w:cs="Arial"/>
                <w:lang w:eastAsia="ko-KR"/>
              </w:rPr>
            </w:pPr>
            <w:r>
              <w:rPr>
                <w:rFonts w:eastAsia="Batang" w:cs="Arial"/>
                <w:lang w:eastAsia="ko-KR"/>
              </w:rPr>
              <w:lastRenderedPageBreak/>
              <w:t>Withdrawn</w:t>
            </w:r>
          </w:p>
          <w:p w14:paraId="241F8EFF" w14:textId="77777777" w:rsidR="0040106B" w:rsidRPr="00D95972" w:rsidRDefault="0040106B" w:rsidP="00920113">
            <w:pPr>
              <w:rPr>
                <w:rFonts w:eastAsia="Batang" w:cs="Arial"/>
                <w:lang w:eastAsia="ko-KR"/>
              </w:rPr>
            </w:pPr>
          </w:p>
        </w:tc>
      </w:tr>
      <w:tr w:rsidR="0040106B" w:rsidRPr="00D95972" w14:paraId="39D84745" w14:textId="77777777" w:rsidTr="002B50CB">
        <w:tc>
          <w:tcPr>
            <w:tcW w:w="976" w:type="dxa"/>
            <w:tcBorders>
              <w:left w:val="thinThickThinSmallGap" w:sz="24" w:space="0" w:color="auto"/>
              <w:bottom w:val="nil"/>
            </w:tcBorders>
            <w:shd w:val="clear" w:color="auto" w:fill="auto"/>
          </w:tcPr>
          <w:p w14:paraId="2B3B2CE8" w14:textId="77777777" w:rsidR="0040106B" w:rsidRPr="00D95972" w:rsidRDefault="0040106B" w:rsidP="00920113">
            <w:pPr>
              <w:rPr>
                <w:rFonts w:cs="Arial"/>
              </w:rPr>
            </w:pPr>
          </w:p>
        </w:tc>
        <w:tc>
          <w:tcPr>
            <w:tcW w:w="1317" w:type="dxa"/>
            <w:gridSpan w:val="2"/>
            <w:tcBorders>
              <w:bottom w:val="nil"/>
            </w:tcBorders>
            <w:shd w:val="clear" w:color="auto" w:fill="auto"/>
          </w:tcPr>
          <w:p w14:paraId="18369CD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22AE448" w14:textId="6A4369DF" w:rsidR="0040106B" w:rsidRDefault="002B50CB" w:rsidP="00920113">
            <w:pPr>
              <w:rPr>
                <w:rFonts w:cs="Arial"/>
                <w:color w:val="000000"/>
              </w:rPr>
            </w:pPr>
            <w:hyperlink r:id="rId460" w:history="1">
              <w:r w:rsidR="00346D25">
                <w:rPr>
                  <w:rStyle w:val="Hyperlink"/>
                </w:rPr>
                <w:t>C1-204682</w:t>
              </w:r>
            </w:hyperlink>
          </w:p>
        </w:tc>
        <w:tc>
          <w:tcPr>
            <w:tcW w:w="4191" w:type="dxa"/>
            <w:gridSpan w:val="3"/>
            <w:tcBorders>
              <w:top w:val="single" w:sz="4" w:space="0" w:color="auto"/>
              <w:bottom w:val="single" w:sz="4" w:space="0" w:color="auto"/>
            </w:tcBorders>
            <w:shd w:val="clear" w:color="auto" w:fill="FFFF00"/>
          </w:tcPr>
          <w:p w14:paraId="42845647" w14:textId="77777777" w:rsidR="0040106B" w:rsidRDefault="0040106B" w:rsidP="00920113">
            <w:pPr>
              <w:rPr>
                <w:rFonts w:cs="Arial"/>
              </w:rPr>
            </w:pPr>
            <w:r>
              <w:rPr>
                <w:rFonts w:cs="Arial"/>
              </w:rPr>
              <w:t>Correct XML schema</w:t>
            </w:r>
          </w:p>
        </w:tc>
        <w:tc>
          <w:tcPr>
            <w:tcW w:w="1767" w:type="dxa"/>
            <w:tcBorders>
              <w:top w:val="single" w:sz="4" w:space="0" w:color="auto"/>
              <w:bottom w:val="single" w:sz="4" w:space="0" w:color="auto"/>
            </w:tcBorders>
            <w:shd w:val="clear" w:color="auto" w:fill="FFFF00"/>
          </w:tcPr>
          <w:p w14:paraId="69EEBD81" w14:textId="77777777" w:rsidR="0040106B" w:rsidRDefault="0040106B" w:rsidP="0092011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6E8FB4C" w14:textId="77777777" w:rsidR="0040106B" w:rsidRDefault="0040106B" w:rsidP="00920113">
            <w:pPr>
              <w:rPr>
                <w:rFonts w:cs="Arial"/>
                <w:color w:val="000000"/>
              </w:rPr>
            </w:pPr>
            <w:r>
              <w:rPr>
                <w:rFonts w:cs="Arial"/>
                <w:color w:val="000000"/>
              </w:rPr>
              <w:t>CR 0004 29.379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B9B393" w14:textId="27C802A2" w:rsidR="006D3F2C" w:rsidRDefault="006D3F2C" w:rsidP="00920113">
            <w:pPr>
              <w:rPr>
                <w:rFonts w:eastAsia="Batang" w:cs="Arial"/>
                <w:lang w:eastAsia="ko-KR"/>
              </w:rPr>
            </w:pPr>
            <w:r>
              <w:rPr>
                <w:rFonts w:eastAsia="Batang" w:cs="Arial"/>
                <w:lang w:eastAsia="ko-KR"/>
              </w:rPr>
              <w:t>Current status Agreed</w:t>
            </w:r>
          </w:p>
          <w:p w14:paraId="3F7E5190" w14:textId="32838520" w:rsidR="0040106B" w:rsidRDefault="00B404AD" w:rsidP="00920113">
            <w:pPr>
              <w:rPr>
                <w:rFonts w:eastAsia="Batang" w:cs="Arial"/>
                <w:lang w:eastAsia="ko-KR"/>
              </w:rPr>
            </w:pPr>
            <w:r>
              <w:rPr>
                <w:rFonts w:eastAsia="Batang" w:cs="Arial"/>
                <w:lang w:eastAsia="ko-KR"/>
              </w:rPr>
              <w:t>Jörgen Fri 13:41: Technically correct, but don't we need to resolve the EN?</w:t>
            </w:r>
          </w:p>
          <w:p w14:paraId="23033A64" w14:textId="77777777" w:rsidR="006440D2" w:rsidRDefault="006440D2" w:rsidP="00920113">
            <w:pPr>
              <w:rPr>
                <w:rFonts w:eastAsia="Batang" w:cs="Arial"/>
                <w:lang w:eastAsia="ko-KR"/>
              </w:rPr>
            </w:pPr>
            <w:r>
              <w:rPr>
                <w:rFonts w:eastAsia="Batang" w:cs="Arial"/>
                <w:lang w:eastAsia="ko-KR"/>
              </w:rPr>
              <w:t>Mike Fri 1832: Can we remove emptyType and take definition from mcpttinfo?</w:t>
            </w:r>
          </w:p>
          <w:p w14:paraId="32FD48A2" w14:textId="5C02D893" w:rsidR="00303273" w:rsidRPr="00D95972" w:rsidRDefault="00303273" w:rsidP="00920113">
            <w:pPr>
              <w:rPr>
                <w:rFonts w:eastAsia="Batang" w:cs="Arial"/>
                <w:lang w:eastAsia="ko-KR"/>
              </w:rPr>
            </w:pPr>
            <w:r>
              <w:rPr>
                <w:rFonts w:eastAsia="Batang" w:cs="Arial"/>
                <w:lang w:eastAsia="ko-KR"/>
              </w:rPr>
              <w:t>Jörgen Mon 2223: Shouldn't the IW specific parts have its own namespace?</w:t>
            </w:r>
          </w:p>
        </w:tc>
      </w:tr>
      <w:tr w:rsidR="004611BF" w:rsidRPr="00D95972" w14:paraId="222A199A" w14:textId="77777777" w:rsidTr="00E618AE">
        <w:tc>
          <w:tcPr>
            <w:tcW w:w="976" w:type="dxa"/>
            <w:tcBorders>
              <w:left w:val="thinThickThinSmallGap" w:sz="24" w:space="0" w:color="auto"/>
              <w:bottom w:val="nil"/>
            </w:tcBorders>
            <w:shd w:val="clear" w:color="auto" w:fill="auto"/>
          </w:tcPr>
          <w:p w14:paraId="656B8DD0" w14:textId="77777777" w:rsidR="004611BF" w:rsidRPr="00D95972" w:rsidRDefault="004611BF" w:rsidP="008B72DB">
            <w:pPr>
              <w:rPr>
                <w:rFonts w:cs="Arial"/>
                <w:lang w:val="en-US"/>
              </w:rPr>
            </w:pPr>
          </w:p>
        </w:tc>
        <w:tc>
          <w:tcPr>
            <w:tcW w:w="1317" w:type="dxa"/>
            <w:gridSpan w:val="2"/>
            <w:tcBorders>
              <w:bottom w:val="nil"/>
            </w:tcBorders>
            <w:shd w:val="clear" w:color="auto" w:fill="auto"/>
          </w:tcPr>
          <w:p w14:paraId="6A2C4930" w14:textId="77777777" w:rsidR="004611BF" w:rsidRPr="00D95972" w:rsidRDefault="004611BF" w:rsidP="008B72DB">
            <w:pPr>
              <w:rPr>
                <w:rFonts w:cs="Arial"/>
                <w:lang w:val="en-US"/>
              </w:rPr>
            </w:pPr>
          </w:p>
        </w:tc>
        <w:tc>
          <w:tcPr>
            <w:tcW w:w="1088" w:type="dxa"/>
            <w:tcBorders>
              <w:top w:val="single" w:sz="4" w:space="0" w:color="auto"/>
              <w:bottom w:val="single" w:sz="4" w:space="0" w:color="auto"/>
            </w:tcBorders>
            <w:shd w:val="clear" w:color="auto" w:fill="FFFF00"/>
          </w:tcPr>
          <w:p w14:paraId="4000B478" w14:textId="610425F1" w:rsidR="004611BF" w:rsidRPr="000412A1" w:rsidRDefault="002B50CB" w:rsidP="008B72DB">
            <w:pPr>
              <w:rPr>
                <w:rFonts w:cs="Arial"/>
              </w:rPr>
            </w:pPr>
            <w:hyperlink r:id="rId461" w:history="1">
              <w:r>
                <w:rPr>
                  <w:rStyle w:val="Hyperlink"/>
                </w:rPr>
                <w:t>C1-205353</w:t>
              </w:r>
            </w:hyperlink>
          </w:p>
        </w:tc>
        <w:tc>
          <w:tcPr>
            <w:tcW w:w="4191" w:type="dxa"/>
            <w:gridSpan w:val="3"/>
            <w:tcBorders>
              <w:top w:val="single" w:sz="4" w:space="0" w:color="auto"/>
              <w:bottom w:val="single" w:sz="4" w:space="0" w:color="auto"/>
            </w:tcBorders>
            <w:shd w:val="clear" w:color="auto" w:fill="FFFF00"/>
          </w:tcPr>
          <w:p w14:paraId="761826FF" w14:textId="77777777" w:rsidR="004611BF" w:rsidRPr="000412A1" w:rsidRDefault="004611BF" w:rsidP="008B72DB">
            <w:pPr>
              <w:rPr>
                <w:rFonts w:cs="Arial"/>
              </w:rPr>
            </w:pPr>
            <w:r>
              <w:rPr>
                <w:rFonts w:cs="Arial"/>
              </w:rPr>
              <w:t>Correct MIME Subtype name in Annex B.1</w:t>
            </w:r>
          </w:p>
        </w:tc>
        <w:tc>
          <w:tcPr>
            <w:tcW w:w="1767" w:type="dxa"/>
            <w:tcBorders>
              <w:top w:val="single" w:sz="4" w:space="0" w:color="auto"/>
              <w:bottom w:val="single" w:sz="4" w:space="0" w:color="auto"/>
            </w:tcBorders>
            <w:shd w:val="clear" w:color="auto" w:fill="FFFF00"/>
          </w:tcPr>
          <w:p w14:paraId="179D08D0" w14:textId="77777777" w:rsidR="004611BF" w:rsidRPr="000412A1" w:rsidRDefault="004611BF" w:rsidP="008B72DB">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E67D6EB" w14:textId="77777777" w:rsidR="004611BF" w:rsidRPr="000412A1" w:rsidRDefault="004611BF" w:rsidP="008B72DB">
            <w:pPr>
              <w:rPr>
                <w:rFonts w:cs="Arial"/>
                <w:color w:val="000000"/>
              </w:rPr>
            </w:pPr>
            <w:r>
              <w:rPr>
                <w:rFonts w:cs="Arial"/>
                <w:color w:val="000000"/>
              </w:rPr>
              <w:t>CR 0007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A5EF7A" w14:textId="77777777" w:rsidR="006D3F2C" w:rsidRDefault="006D3F2C" w:rsidP="006D3F2C">
            <w:pPr>
              <w:rPr>
                <w:rFonts w:eastAsia="Batang" w:cs="Arial"/>
                <w:lang w:eastAsia="ko-KR"/>
              </w:rPr>
            </w:pPr>
            <w:r>
              <w:rPr>
                <w:rFonts w:eastAsia="Batang" w:cs="Arial"/>
                <w:lang w:eastAsia="ko-KR"/>
              </w:rPr>
              <w:t>Current status Agreed</w:t>
            </w:r>
          </w:p>
          <w:p w14:paraId="717AFF5F" w14:textId="77777777" w:rsidR="004611BF" w:rsidRDefault="004611BF" w:rsidP="008B72DB">
            <w:pPr>
              <w:rPr>
                <w:ins w:id="129" w:author="ericsson j in C1-125-e" w:date="2020-08-26T20:57:00Z"/>
                <w:rFonts w:cs="Arial"/>
                <w:b/>
                <w:bCs/>
              </w:rPr>
            </w:pPr>
            <w:ins w:id="130" w:author="ericsson j in C1-125-e" w:date="2020-08-26T20:57:00Z">
              <w:r>
                <w:rPr>
                  <w:rFonts w:cs="Arial"/>
                  <w:b/>
                  <w:bCs/>
                </w:rPr>
                <w:t>Revision of C1-204707</w:t>
              </w:r>
            </w:ins>
          </w:p>
          <w:p w14:paraId="68AB5FC9" w14:textId="11868A79" w:rsidR="004611BF" w:rsidRDefault="004611BF" w:rsidP="008B72DB">
            <w:pPr>
              <w:rPr>
                <w:ins w:id="131" w:author="ericsson j in C1-125-e" w:date="2020-08-26T20:57:00Z"/>
                <w:rFonts w:cs="Arial"/>
                <w:b/>
                <w:bCs/>
              </w:rPr>
            </w:pPr>
            <w:ins w:id="132" w:author="ericsson j in C1-125-e" w:date="2020-08-26T20:57:00Z">
              <w:r>
                <w:rPr>
                  <w:rFonts w:cs="Arial"/>
                  <w:b/>
                  <w:bCs/>
                </w:rPr>
                <w:t>_________________________________________</w:t>
              </w:r>
            </w:ins>
          </w:p>
          <w:p w14:paraId="70AD00E3" w14:textId="13D83664" w:rsidR="004611BF" w:rsidRPr="00A332A8" w:rsidRDefault="004611BF" w:rsidP="008B72DB">
            <w:pPr>
              <w:rPr>
                <w:rFonts w:cs="Arial"/>
              </w:rPr>
            </w:pPr>
            <w:r w:rsidRPr="00A332A8">
              <w:rPr>
                <w:rFonts w:cs="Arial"/>
                <w:b/>
                <w:bCs/>
              </w:rPr>
              <w:t>Jörgen Thu 9:55:</w:t>
            </w:r>
            <w:r>
              <w:rPr>
                <w:rFonts w:cs="Arial"/>
                <w:b/>
                <w:bCs/>
              </w:rPr>
              <w:t xml:space="preserve"> </w:t>
            </w:r>
            <w:r>
              <w:rPr>
                <w:rFonts w:cs="Arial"/>
              </w:rPr>
              <w:t>WI code needs to be changed.</w:t>
            </w:r>
          </w:p>
          <w:p w14:paraId="3807E6B2" w14:textId="77777777" w:rsidR="004611BF" w:rsidRPr="00A332A8" w:rsidRDefault="004611BF" w:rsidP="008B72DB">
            <w:pPr>
              <w:rPr>
                <w:rFonts w:cs="Arial"/>
                <w:b/>
                <w:bCs/>
                <w:color w:val="000000"/>
              </w:rPr>
            </w:pPr>
            <w:r w:rsidRPr="00A332A8">
              <w:rPr>
                <w:rFonts w:cs="Arial"/>
                <w:b/>
                <w:bCs/>
                <w:color w:val="FF0000"/>
              </w:rPr>
              <w:t>Moved from AI 17.1.2.</w:t>
            </w:r>
          </w:p>
        </w:tc>
      </w:tr>
      <w:tr w:rsidR="0003027D" w:rsidRPr="00A121BD" w14:paraId="6EAA0E74" w14:textId="77777777" w:rsidTr="00E618AE">
        <w:tc>
          <w:tcPr>
            <w:tcW w:w="976" w:type="dxa"/>
            <w:tcBorders>
              <w:left w:val="thinThickThinSmallGap" w:sz="24" w:space="0" w:color="auto"/>
              <w:bottom w:val="nil"/>
            </w:tcBorders>
            <w:shd w:val="clear" w:color="auto" w:fill="auto"/>
          </w:tcPr>
          <w:p w14:paraId="470E6274" w14:textId="77777777" w:rsidR="0003027D" w:rsidRPr="00D95972" w:rsidRDefault="0003027D" w:rsidP="00720C4E">
            <w:pPr>
              <w:rPr>
                <w:rFonts w:cs="Arial"/>
              </w:rPr>
            </w:pPr>
          </w:p>
        </w:tc>
        <w:tc>
          <w:tcPr>
            <w:tcW w:w="1317" w:type="dxa"/>
            <w:gridSpan w:val="2"/>
            <w:tcBorders>
              <w:bottom w:val="nil"/>
            </w:tcBorders>
            <w:shd w:val="clear" w:color="auto" w:fill="auto"/>
          </w:tcPr>
          <w:p w14:paraId="0DE3C68C" w14:textId="77777777" w:rsidR="0003027D" w:rsidRPr="00D95972" w:rsidRDefault="0003027D" w:rsidP="00720C4E">
            <w:pPr>
              <w:rPr>
                <w:rFonts w:cs="Arial"/>
              </w:rPr>
            </w:pPr>
          </w:p>
        </w:tc>
        <w:tc>
          <w:tcPr>
            <w:tcW w:w="1088" w:type="dxa"/>
            <w:tcBorders>
              <w:top w:val="single" w:sz="4" w:space="0" w:color="auto"/>
              <w:bottom w:val="single" w:sz="4" w:space="0" w:color="auto"/>
            </w:tcBorders>
            <w:shd w:val="clear" w:color="auto" w:fill="FFFF00"/>
          </w:tcPr>
          <w:p w14:paraId="7644AA7E" w14:textId="6946C317" w:rsidR="0003027D" w:rsidRDefault="00E618AE" w:rsidP="00720C4E">
            <w:pPr>
              <w:rPr>
                <w:rFonts w:cs="Arial"/>
                <w:color w:val="000000"/>
              </w:rPr>
            </w:pPr>
            <w:hyperlink r:id="rId462" w:history="1">
              <w:r>
                <w:rPr>
                  <w:rStyle w:val="Hyperlink"/>
                </w:rPr>
                <w:t>C1-205360</w:t>
              </w:r>
            </w:hyperlink>
          </w:p>
        </w:tc>
        <w:tc>
          <w:tcPr>
            <w:tcW w:w="4191" w:type="dxa"/>
            <w:gridSpan w:val="3"/>
            <w:tcBorders>
              <w:top w:val="single" w:sz="4" w:space="0" w:color="auto"/>
              <w:bottom w:val="single" w:sz="4" w:space="0" w:color="auto"/>
            </w:tcBorders>
            <w:shd w:val="clear" w:color="auto" w:fill="FFFF00"/>
          </w:tcPr>
          <w:p w14:paraId="434DA879" w14:textId="77777777" w:rsidR="0003027D" w:rsidRDefault="0003027D" w:rsidP="00720C4E">
            <w:pPr>
              <w:rPr>
                <w:rFonts w:cs="Arial"/>
              </w:rPr>
            </w:pPr>
            <w:r>
              <w:rPr>
                <w:rFonts w:cs="Arial"/>
              </w:rPr>
              <w:t>Introduction of text for Scope clause</w:t>
            </w:r>
          </w:p>
        </w:tc>
        <w:tc>
          <w:tcPr>
            <w:tcW w:w="1767" w:type="dxa"/>
            <w:tcBorders>
              <w:top w:val="single" w:sz="4" w:space="0" w:color="auto"/>
              <w:bottom w:val="single" w:sz="4" w:space="0" w:color="auto"/>
            </w:tcBorders>
            <w:shd w:val="clear" w:color="auto" w:fill="FFFF00"/>
          </w:tcPr>
          <w:p w14:paraId="1544F7CF" w14:textId="77777777" w:rsidR="0003027D" w:rsidRDefault="0003027D" w:rsidP="00720C4E">
            <w:pPr>
              <w:rPr>
                <w:rFonts w:cs="Arial"/>
              </w:rPr>
            </w:pPr>
            <w:r>
              <w:rPr>
                <w:rFonts w:cs="Arial"/>
              </w:rPr>
              <w:t>Sepura Ltd</w:t>
            </w:r>
          </w:p>
        </w:tc>
        <w:tc>
          <w:tcPr>
            <w:tcW w:w="826" w:type="dxa"/>
            <w:tcBorders>
              <w:top w:val="single" w:sz="4" w:space="0" w:color="auto"/>
              <w:bottom w:val="single" w:sz="4" w:space="0" w:color="auto"/>
            </w:tcBorders>
            <w:shd w:val="clear" w:color="auto" w:fill="FFFF00"/>
          </w:tcPr>
          <w:p w14:paraId="11E38F7A" w14:textId="77777777" w:rsidR="0003027D" w:rsidRDefault="0003027D" w:rsidP="00720C4E">
            <w:pPr>
              <w:rPr>
                <w:rFonts w:cs="Arial"/>
                <w:color w:val="000000"/>
              </w:rPr>
            </w:pPr>
            <w:r>
              <w:rPr>
                <w:rFonts w:cs="Arial"/>
                <w:color w:val="000000"/>
              </w:rPr>
              <w:t>CR 0002 29.582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E0FA8E" w14:textId="77777777" w:rsidR="006D3F2C" w:rsidRDefault="006D3F2C" w:rsidP="006D3F2C">
            <w:pPr>
              <w:rPr>
                <w:rFonts w:eastAsia="Batang" w:cs="Arial"/>
                <w:lang w:eastAsia="ko-KR"/>
              </w:rPr>
            </w:pPr>
            <w:r>
              <w:rPr>
                <w:rFonts w:eastAsia="Batang" w:cs="Arial"/>
                <w:lang w:eastAsia="ko-KR"/>
              </w:rPr>
              <w:t>Current status Agreed</w:t>
            </w:r>
          </w:p>
          <w:p w14:paraId="49BFFB09" w14:textId="77777777" w:rsidR="0003027D" w:rsidRDefault="0003027D" w:rsidP="00720C4E">
            <w:pPr>
              <w:rPr>
                <w:ins w:id="133" w:author="ericsson j in C1-125-e" w:date="2020-08-27T13:44:00Z"/>
                <w:rFonts w:eastAsia="Batang" w:cs="Arial"/>
                <w:lang w:eastAsia="ko-KR"/>
              </w:rPr>
            </w:pPr>
            <w:ins w:id="134" w:author="ericsson j in C1-125-e" w:date="2020-08-27T13:44:00Z">
              <w:r>
                <w:rPr>
                  <w:rFonts w:eastAsia="Batang" w:cs="Arial"/>
                  <w:lang w:eastAsia="ko-KR"/>
                </w:rPr>
                <w:t>Revision of C1-204519</w:t>
              </w:r>
            </w:ins>
          </w:p>
          <w:p w14:paraId="75542E25" w14:textId="397B4983" w:rsidR="0003027D" w:rsidRDefault="0003027D" w:rsidP="00720C4E">
            <w:pPr>
              <w:rPr>
                <w:ins w:id="135" w:author="ericsson j in C1-125-e" w:date="2020-08-27T13:44:00Z"/>
                <w:rFonts w:eastAsia="Batang" w:cs="Arial"/>
                <w:lang w:eastAsia="ko-KR"/>
              </w:rPr>
            </w:pPr>
            <w:ins w:id="136" w:author="ericsson j in C1-125-e" w:date="2020-08-27T13:44:00Z">
              <w:r>
                <w:rPr>
                  <w:rFonts w:eastAsia="Batang" w:cs="Arial"/>
                  <w:lang w:eastAsia="ko-KR"/>
                </w:rPr>
                <w:t>_________________________________________</w:t>
              </w:r>
            </w:ins>
          </w:p>
          <w:p w14:paraId="6203F58A" w14:textId="158A4A61" w:rsidR="0003027D" w:rsidRDefault="0003027D" w:rsidP="00720C4E">
            <w:pPr>
              <w:rPr>
                <w:rFonts w:eastAsia="Batang" w:cs="Arial"/>
                <w:lang w:eastAsia="ko-KR"/>
              </w:rPr>
            </w:pPr>
            <w:r w:rsidRPr="00B404AD">
              <w:rPr>
                <w:rFonts w:eastAsia="Batang" w:cs="Arial"/>
                <w:lang w:eastAsia="ko-KR"/>
              </w:rPr>
              <w:t>Jörgen Fri 13:41: Is clause nu</w:t>
            </w:r>
            <w:r>
              <w:rPr>
                <w:rFonts w:eastAsia="Batang" w:cs="Arial"/>
                <w:lang w:eastAsia="ko-KR"/>
              </w:rPr>
              <w:t>mbering principle applicable for scope chapter. Some wording questions.</w:t>
            </w:r>
          </w:p>
          <w:p w14:paraId="4CEF8E24" w14:textId="77777777" w:rsidR="0003027D" w:rsidRDefault="0003027D" w:rsidP="00720C4E">
            <w:pPr>
              <w:rPr>
                <w:rFonts w:eastAsia="Batang" w:cs="Arial"/>
                <w:lang w:eastAsia="ko-KR"/>
              </w:rPr>
            </w:pPr>
            <w:r>
              <w:rPr>
                <w:rFonts w:eastAsia="Batang" w:cs="Arial"/>
                <w:lang w:eastAsia="ko-KR"/>
              </w:rPr>
              <w:t>Frederic Fri 15:02: Cover page issue</w:t>
            </w:r>
          </w:p>
          <w:p w14:paraId="1D2CE135" w14:textId="77777777" w:rsidR="0003027D" w:rsidRDefault="0003027D" w:rsidP="00720C4E">
            <w:pPr>
              <w:rPr>
                <w:rFonts w:eastAsia="Batang" w:cs="Arial"/>
                <w:lang w:eastAsia="ko-KR"/>
              </w:rPr>
            </w:pPr>
            <w:r w:rsidRPr="00A121BD">
              <w:rPr>
                <w:rFonts w:eastAsia="Batang" w:cs="Arial"/>
                <w:lang w:eastAsia="ko-KR"/>
              </w:rPr>
              <w:t>Frederic, Kit, Jörgen Mike Tue2138 to</w:t>
            </w:r>
            <w:r>
              <w:rPr>
                <w:rFonts w:eastAsia="Batang" w:cs="Arial"/>
                <w:lang w:eastAsia="ko-KR"/>
              </w:rPr>
              <w:t xml:space="preserve"> Wed 1614:</w:t>
            </w:r>
          </w:p>
          <w:p w14:paraId="5DC877D5" w14:textId="77777777" w:rsidR="0003027D" w:rsidRPr="00A121BD" w:rsidRDefault="0003027D" w:rsidP="00720C4E">
            <w:pPr>
              <w:rPr>
                <w:rFonts w:eastAsia="Batang" w:cs="Arial"/>
                <w:lang w:eastAsia="ko-KR"/>
              </w:rPr>
            </w:pPr>
            <w:r>
              <w:rPr>
                <w:rFonts w:eastAsia="Batang" w:cs="Arial"/>
                <w:lang w:eastAsia="ko-KR"/>
              </w:rPr>
              <w:t>Seem to converge on wording and disposition</w:t>
            </w:r>
          </w:p>
        </w:tc>
      </w:tr>
      <w:tr w:rsidR="0040106B" w:rsidRPr="00D95972" w14:paraId="38AA9CF4" w14:textId="77777777" w:rsidTr="00920113">
        <w:tc>
          <w:tcPr>
            <w:tcW w:w="976" w:type="dxa"/>
            <w:tcBorders>
              <w:left w:val="thinThickThinSmallGap" w:sz="24" w:space="0" w:color="auto"/>
              <w:bottom w:val="nil"/>
            </w:tcBorders>
            <w:shd w:val="clear" w:color="auto" w:fill="auto"/>
          </w:tcPr>
          <w:p w14:paraId="3932E26E" w14:textId="77777777" w:rsidR="0040106B" w:rsidRPr="00D95972" w:rsidRDefault="0040106B" w:rsidP="00920113">
            <w:pPr>
              <w:rPr>
                <w:rFonts w:cs="Arial"/>
              </w:rPr>
            </w:pPr>
          </w:p>
        </w:tc>
        <w:tc>
          <w:tcPr>
            <w:tcW w:w="1317" w:type="dxa"/>
            <w:gridSpan w:val="2"/>
            <w:tcBorders>
              <w:bottom w:val="nil"/>
            </w:tcBorders>
            <w:shd w:val="clear" w:color="auto" w:fill="auto"/>
          </w:tcPr>
          <w:p w14:paraId="702570E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769FB34" w14:textId="77777777" w:rsidR="0040106B" w:rsidRDefault="0040106B" w:rsidP="00920113">
            <w:pPr>
              <w:rPr>
                <w:rFonts w:cs="Arial"/>
                <w:color w:val="000000"/>
              </w:rPr>
            </w:pPr>
          </w:p>
        </w:tc>
        <w:tc>
          <w:tcPr>
            <w:tcW w:w="4191" w:type="dxa"/>
            <w:gridSpan w:val="3"/>
            <w:tcBorders>
              <w:top w:val="single" w:sz="4" w:space="0" w:color="auto"/>
              <w:bottom w:val="single" w:sz="4" w:space="0" w:color="auto"/>
            </w:tcBorders>
            <w:shd w:val="clear" w:color="auto" w:fill="FFFFFF"/>
          </w:tcPr>
          <w:p w14:paraId="67D6E243"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39B32584"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28B3187D" w14:textId="77777777" w:rsidR="0040106B"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BF3D96" w14:textId="77777777" w:rsidR="0040106B" w:rsidRPr="00D95972" w:rsidRDefault="0040106B" w:rsidP="00920113">
            <w:pPr>
              <w:rPr>
                <w:rFonts w:eastAsia="Batang" w:cs="Arial"/>
                <w:lang w:eastAsia="ko-KR"/>
              </w:rPr>
            </w:pPr>
          </w:p>
        </w:tc>
      </w:tr>
      <w:tr w:rsidR="0040106B" w:rsidRPr="00D95972" w14:paraId="3CC2CA7D" w14:textId="77777777" w:rsidTr="00920113">
        <w:tc>
          <w:tcPr>
            <w:tcW w:w="976" w:type="dxa"/>
            <w:tcBorders>
              <w:left w:val="thinThickThinSmallGap" w:sz="24" w:space="0" w:color="auto"/>
              <w:bottom w:val="nil"/>
            </w:tcBorders>
            <w:shd w:val="clear" w:color="auto" w:fill="auto"/>
          </w:tcPr>
          <w:p w14:paraId="0454010E" w14:textId="77777777" w:rsidR="0040106B" w:rsidRPr="00D95972" w:rsidRDefault="0040106B" w:rsidP="00920113">
            <w:pPr>
              <w:rPr>
                <w:rFonts w:cs="Arial"/>
              </w:rPr>
            </w:pPr>
          </w:p>
        </w:tc>
        <w:tc>
          <w:tcPr>
            <w:tcW w:w="1317" w:type="dxa"/>
            <w:gridSpan w:val="2"/>
            <w:tcBorders>
              <w:bottom w:val="nil"/>
            </w:tcBorders>
            <w:shd w:val="clear" w:color="auto" w:fill="auto"/>
          </w:tcPr>
          <w:p w14:paraId="25B9235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A8DB5B8" w14:textId="77777777" w:rsidR="0040106B" w:rsidRDefault="0040106B" w:rsidP="00920113">
            <w:pPr>
              <w:rPr>
                <w:rFonts w:cs="Arial"/>
                <w:color w:val="000000"/>
              </w:rPr>
            </w:pPr>
          </w:p>
        </w:tc>
        <w:tc>
          <w:tcPr>
            <w:tcW w:w="4191" w:type="dxa"/>
            <w:gridSpan w:val="3"/>
            <w:tcBorders>
              <w:top w:val="single" w:sz="4" w:space="0" w:color="auto"/>
              <w:bottom w:val="single" w:sz="4" w:space="0" w:color="auto"/>
            </w:tcBorders>
            <w:shd w:val="clear" w:color="auto" w:fill="FFFFFF"/>
          </w:tcPr>
          <w:p w14:paraId="39812A03"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2B358A96"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401259A2" w14:textId="77777777" w:rsidR="0040106B"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057E16" w14:textId="77777777" w:rsidR="0040106B" w:rsidRDefault="0040106B" w:rsidP="00920113">
            <w:pPr>
              <w:rPr>
                <w:rFonts w:eastAsia="Batang" w:cs="Arial"/>
                <w:lang w:eastAsia="ko-KR"/>
              </w:rPr>
            </w:pPr>
          </w:p>
        </w:tc>
      </w:tr>
      <w:tr w:rsidR="0040106B" w:rsidRPr="00D95972" w14:paraId="7F0D63A4" w14:textId="77777777" w:rsidTr="00920113">
        <w:tc>
          <w:tcPr>
            <w:tcW w:w="976" w:type="dxa"/>
            <w:tcBorders>
              <w:left w:val="thinThickThinSmallGap" w:sz="24" w:space="0" w:color="auto"/>
              <w:bottom w:val="nil"/>
            </w:tcBorders>
            <w:shd w:val="clear" w:color="auto" w:fill="auto"/>
          </w:tcPr>
          <w:p w14:paraId="17DEF59B" w14:textId="77777777" w:rsidR="0040106B" w:rsidRPr="00D95972" w:rsidRDefault="0040106B" w:rsidP="00920113">
            <w:pPr>
              <w:rPr>
                <w:rFonts w:cs="Arial"/>
              </w:rPr>
            </w:pPr>
          </w:p>
        </w:tc>
        <w:tc>
          <w:tcPr>
            <w:tcW w:w="1317" w:type="dxa"/>
            <w:gridSpan w:val="2"/>
            <w:tcBorders>
              <w:bottom w:val="nil"/>
            </w:tcBorders>
            <w:shd w:val="clear" w:color="auto" w:fill="auto"/>
          </w:tcPr>
          <w:p w14:paraId="5F80E6C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F21D487" w14:textId="77777777" w:rsidR="0040106B" w:rsidRDefault="0040106B" w:rsidP="00920113">
            <w:pPr>
              <w:rPr>
                <w:rFonts w:cs="Arial"/>
                <w:color w:val="000000"/>
              </w:rPr>
            </w:pPr>
          </w:p>
        </w:tc>
        <w:tc>
          <w:tcPr>
            <w:tcW w:w="4191" w:type="dxa"/>
            <w:gridSpan w:val="3"/>
            <w:tcBorders>
              <w:top w:val="single" w:sz="4" w:space="0" w:color="auto"/>
              <w:bottom w:val="single" w:sz="4" w:space="0" w:color="auto"/>
            </w:tcBorders>
            <w:shd w:val="clear" w:color="auto" w:fill="FFFFFF"/>
          </w:tcPr>
          <w:p w14:paraId="7FE32B63"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490467FB"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4915DB21" w14:textId="77777777" w:rsidR="0040106B"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845DBF" w14:textId="77777777" w:rsidR="0040106B" w:rsidRPr="00D95972" w:rsidRDefault="0040106B" w:rsidP="00920113">
            <w:pPr>
              <w:rPr>
                <w:rFonts w:eastAsia="Batang" w:cs="Arial"/>
                <w:lang w:eastAsia="ko-KR"/>
              </w:rPr>
            </w:pPr>
          </w:p>
        </w:tc>
      </w:tr>
      <w:tr w:rsidR="0040106B" w:rsidRPr="00D95972" w14:paraId="0344B4BD" w14:textId="77777777" w:rsidTr="00920113">
        <w:tc>
          <w:tcPr>
            <w:tcW w:w="976" w:type="dxa"/>
            <w:tcBorders>
              <w:left w:val="thinThickThinSmallGap" w:sz="24" w:space="0" w:color="auto"/>
              <w:bottom w:val="nil"/>
            </w:tcBorders>
            <w:shd w:val="clear" w:color="auto" w:fill="auto"/>
          </w:tcPr>
          <w:p w14:paraId="3FB48310" w14:textId="77777777" w:rsidR="0040106B" w:rsidRPr="00D95972" w:rsidRDefault="0040106B" w:rsidP="00920113">
            <w:pPr>
              <w:rPr>
                <w:rFonts w:cs="Arial"/>
              </w:rPr>
            </w:pPr>
          </w:p>
        </w:tc>
        <w:tc>
          <w:tcPr>
            <w:tcW w:w="1317" w:type="dxa"/>
            <w:gridSpan w:val="2"/>
            <w:tcBorders>
              <w:bottom w:val="nil"/>
            </w:tcBorders>
            <w:shd w:val="clear" w:color="auto" w:fill="auto"/>
          </w:tcPr>
          <w:p w14:paraId="0B14D9A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39EE912B" w14:textId="77777777" w:rsidR="0040106B" w:rsidRDefault="0040106B" w:rsidP="00920113">
            <w:pPr>
              <w:rPr>
                <w:rFonts w:cs="Arial"/>
                <w:color w:val="000000"/>
              </w:rPr>
            </w:pPr>
          </w:p>
        </w:tc>
        <w:tc>
          <w:tcPr>
            <w:tcW w:w="4191" w:type="dxa"/>
            <w:gridSpan w:val="3"/>
            <w:tcBorders>
              <w:top w:val="single" w:sz="4" w:space="0" w:color="auto"/>
              <w:bottom w:val="single" w:sz="4" w:space="0" w:color="auto"/>
            </w:tcBorders>
            <w:shd w:val="clear" w:color="auto" w:fill="FFFFFF"/>
          </w:tcPr>
          <w:p w14:paraId="1043ECA0"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18D96CFA"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683664CC" w14:textId="77777777" w:rsidR="0040106B"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C5C5DF" w14:textId="77777777" w:rsidR="0040106B" w:rsidRPr="00D95972" w:rsidRDefault="0040106B" w:rsidP="00920113">
            <w:pPr>
              <w:rPr>
                <w:rFonts w:eastAsia="Batang" w:cs="Arial"/>
                <w:lang w:eastAsia="ko-KR"/>
              </w:rPr>
            </w:pPr>
          </w:p>
        </w:tc>
      </w:tr>
      <w:tr w:rsidR="0040106B" w:rsidRPr="00D95972" w14:paraId="355DF7B6"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7DD65707"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22D5935F" w14:textId="77777777" w:rsidR="0040106B" w:rsidRPr="00D95972" w:rsidRDefault="0040106B" w:rsidP="00920113">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7683563C"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27903AE1" w14:textId="77777777" w:rsidR="0040106B" w:rsidRPr="00D95972" w:rsidRDefault="0040106B" w:rsidP="0092011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32F7F9C"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303F7484"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65B490" w14:textId="77777777" w:rsidR="0040106B" w:rsidRDefault="0040106B" w:rsidP="00920113">
            <w:pPr>
              <w:rPr>
                <w:rFonts w:cs="Arial"/>
                <w:color w:val="000000"/>
              </w:rPr>
            </w:pPr>
            <w:bookmarkStart w:id="137" w:name="OLE_LINK1"/>
            <w:bookmarkStart w:id="138" w:name="OLE_LINK2"/>
            <w:r w:rsidRPr="00D95972">
              <w:rPr>
                <w:rFonts w:cs="Arial"/>
              </w:rPr>
              <w:t xml:space="preserve">Protocol enhancements for </w:t>
            </w:r>
            <w:r w:rsidRPr="00D95972">
              <w:rPr>
                <w:rFonts w:eastAsia="MS Mincho" w:cs="Arial"/>
              </w:rPr>
              <w:t xml:space="preserve">Mission Critical </w:t>
            </w:r>
            <w:bookmarkEnd w:id="137"/>
            <w:bookmarkEnd w:id="138"/>
            <w:r w:rsidRPr="00D95972">
              <w:rPr>
                <w:rFonts w:eastAsia="MS Mincho" w:cs="Arial"/>
              </w:rPr>
              <w:t>Services</w:t>
            </w:r>
            <w:r w:rsidRPr="00D95972">
              <w:rPr>
                <w:rFonts w:cs="Arial"/>
                <w:color w:val="000000"/>
              </w:rPr>
              <w:t xml:space="preserve"> for Rel-1</w:t>
            </w:r>
            <w:r>
              <w:rPr>
                <w:rFonts w:cs="Arial"/>
                <w:color w:val="000000"/>
              </w:rPr>
              <w:t>6</w:t>
            </w:r>
          </w:p>
          <w:p w14:paraId="11CCAC2B" w14:textId="77777777" w:rsidR="0040106B" w:rsidRDefault="0040106B" w:rsidP="00920113">
            <w:pPr>
              <w:rPr>
                <w:rFonts w:cs="Arial"/>
                <w:color w:val="000000"/>
              </w:rPr>
            </w:pPr>
          </w:p>
          <w:p w14:paraId="73F59568" w14:textId="77777777" w:rsidR="0040106B" w:rsidRDefault="0040106B" w:rsidP="00920113">
            <w:pPr>
              <w:rPr>
                <w:rFonts w:eastAsia="MS Mincho" w:cs="Arial"/>
              </w:rPr>
            </w:pPr>
            <w:r w:rsidRPr="004A33FD">
              <w:rPr>
                <w:szCs w:val="16"/>
                <w:highlight w:val="green"/>
              </w:rPr>
              <w:t>100%</w:t>
            </w:r>
            <w:r w:rsidRPr="00D95972">
              <w:rPr>
                <w:rFonts w:eastAsia="Batang" w:cs="Arial"/>
                <w:color w:val="000000"/>
                <w:lang w:eastAsia="ko-KR"/>
              </w:rPr>
              <w:br/>
            </w:r>
          </w:p>
          <w:p w14:paraId="2F71A1EE" w14:textId="77777777" w:rsidR="0040106B" w:rsidRPr="00D95972" w:rsidRDefault="0040106B" w:rsidP="00920113">
            <w:pPr>
              <w:rPr>
                <w:rFonts w:eastAsia="Batang" w:cs="Arial"/>
                <w:lang w:eastAsia="ko-KR"/>
              </w:rPr>
            </w:pPr>
          </w:p>
        </w:tc>
      </w:tr>
      <w:tr w:rsidR="0040106B" w:rsidRPr="000412A1" w14:paraId="369EA1E0" w14:textId="77777777" w:rsidTr="00920113">
        <w:tc>
          <w:tcPr>
            <w:tcW w:w="976" w:type="dxa"/>
            <w:tcBorders>
              <w:left w:val="thinThickThinSmallGap" w:sz="24" w:space="0" w:color="auto"/>
              <w:bottom w:val="nil"/>
            </w:tcBorders>
            <w:shd w:val="clear" w:color="auto" w:fill="auto"/>
          </w:tcPr>
          <w:p w14:paraId="70F4C932" w14:textId="77777777" w:rsidR="0040106B" w:rsidRPr="00D95972" w:rsidRDefault="0040106B" w:rsidP="00920113">
            <w:pPr>
              <w:rPr>
                <w:rFonts w:cs="Arial"/>
              </w:rPr>
            </w:pPr>
          </w:p>
        </w:tc>
        <w:tc>
          <w:tcPr>
            <w:tcW w:w="1317" w:type="dxa"/>
            <w:gridSpan w:val="2"/>
            <w:tcBorders>
              <w:bottom w:val="nil"/>
            </w:tcBorders>
            <w:shd w:val="clear" w:color="auto" w:fill="auto"/>
          </w:tcPr>
          <w:p w14:paraId="79D7795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auto"/>
          </w:tcPr>
          <w:p w14:paraId="5A565039" w14:textId="77777777" w:rsidR="0040106B" w:rsidRPr="00F365E1" w:rsidRDefault="0040106B" w:rsidP="00920113"/>
        </w:tc>
        <w:tc>
          <w:tcPr>
            <w:tcW w:w="4191" w:type="dxa"/>
            <w:gridSpan w:val="3"/>
            <w:tcBorders>
              <w:top w:val="single" w:sz="4" w:space="0" w:color="auto"/>
              <w:bottom w:val="single" w:sz="4" w:space="0" w:color="auto"/>
            </w:tcBorders>
            <w:shd w:val="clear" w:color="auto" w:fill="auto"/>
          </w:tcPr>
          <w:p w14:paraId="3C508A47" w14:textId="77777777" w:rsidR="0040106B" w:rsidRPr="007114A4" w:rsidRDefault="0040106B" w:rsidP="00920113">
            <w:pPr>
              <w:rPr>
                <w:rFonts w:cs="Arial"/>
              </w:rPr>
            </w:pPr>
          </w:p>
        </w:tc>
        <w:tc>
          <w:tcPr>
            <w:tcW w:w="1767" w:type="dxa"/>
            <w:tcBorders>
              <w:top w:val="single" w:sz="4" w:space="0" w:color="auto"/>
              <w:bottom w:val="single" w:sz="4" w:space="0" w:color="auto"/>
            </w:tcBorders>
            <w:shd w:val="clear" w:color="auto" w:fill="auto"/>
          </w:tcPr>
          <w:p w14:paraId="78D58B06"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auto"/>
          </w:tcPr>
          <w:p w14:paraId="33435F17" w14:textId="77777777" w:rsidR="0040106B"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A3BD36" w14:textId="77777777" w:rsidR="0040106B" w:rsidRPr="00D21FF9" w:rsidRDefault="0040106B" w:rsidP="00920113">
            <w:pPr>
              <w:rPr>
                <w:rFonts w:eastAsia="Batang" w:cs="Arial"/>
                <w:lang w:eastAsia="ko-KR"/>
              </w:rPr>
            </w:pPr>
          </w:p>
        </w:tc>
      </w:tr>
      <w:tr w:rsidR="0040106B" w:rsidRPr="000412A1" w14:paraId="6A57555C" w14:textId="77777777" w:rsidTr="00920113">
        <w:tc>
          <w:tcPr>
            <w:tcW w:w="976" w:type="dxa"/>
            <w:tcBorders>
              <w:left w:val="thinThickThinSmallGap" w:sz="24" w:space="0" w:color="auto"/>
              <w:bottom w:val="nil"/>
            </w:tcBorders>
            <w:shd w:val="clear" w:color="auto" w:fill="auto"/>
          </w:tcPr>
          <w:p w14:paraId="7EB4DF5E" w14:textId="77777777" w:rsidR="0040106B" w:rsidRPr="00D95972" w:rsidRDefault="0040106B" w:rsidP="00920113">
            <w:pPr>
              <w:rPr>
                <w:rFonts w:cs="Arial"/>
              </w:rPr>
            </w:pPr>
          </w:p>
        </w:tc>
        <w:tc>
          <w:tcPr>
            <w:tcW w:w="1317" w:type="dxa"/>
            <w:gridSpan w:val="2"/>
            <w:tcBorders>
              <w:bottom w:val="nil"/>
            </w:tcBorders>
            <w:shd w:val="clear" w:color="auto" w:fill="auto"/>
          </w:tcPr>
          <w:p w14:paraId="7BEA26E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auto"/>
          </w:tcPr>
          <w:p w14:paraId="60E3ABF5" w14:textId="77777777" w:rsidR="0040106B" w:rsidRPr="00F365E1" w:rsidRDefault="0040106B" w:rsidP="00920113"/>
        </w:tc>
        <w:tc>
          <w:tcPr>
            <w:tcW w:w="4191" w:type="dxa"/>
            <w:gridSpan w:val="3"/>
            <w:tcBorders>
              <w:top w:val="single" w:sz="4" w:space="0" w:color="auto"/>
              <w:bottom w:val="single" w:sz="4" w:space="0" w:color="auto"/>
            </w:tcBorders>
            <w:shd w:val="clear" w:color="auto" w:fill="auto"/>
          </w:tcPr>
          <w:p w14:paraId="1948C4D3" w14:textId="77777777" w:rsidR="0040106B" w:rsidRPr="007114A4" w:rsidRDefault="0040106B" w:rsidP="00920113">
            <w:pPr>
              <w:rPr>
                <w:rFonts w:cs="Arial"/>
              </w:rPr>
            </w:pPr>
          </w:p>
        </w:tc>
        <w:tc>
          <w:tcPr>
            <w:tcW w:w="1767" w:type="dxa"/>
            <w:tcBorders>
              <w:top w:val="single" w:sz="4" w:space="0" w:color="auto"/>
              <w:bottom w:val="single" w:sz="4" w:space="0" w:color="auto"/>
            </w:tcBorders>
            <w:shd w:val="clear" w:color="auto" w:fill="auto"/>
          </w:tcPr>
          <w:p w14:paraId="17B39EEF"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auto"/>
          </w:tcPr>
          <w:p w14:paraId="60E4E6DA" w14:textId="77777777" w:rsidR="0040106B"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8792398" w14:textId="77777777" w:rsidR="0040106B" w:rsidRPr="00D21FF9" w:rsidRDefault="0040106B" w:rsidP="00920113">
            <w:pPr>
              <w:rPr>
                <w:rFonts w:eastAsia="Batang" w:cs="Arial"/>
                <w:lang w:eastAsia="ko-KR"/>
              </w:rPr>
            </w:pPr>
          </w:p>
        </w:tc>
      </w:tr>
      <w:tr w:rsidR="0040106B" w:rsidRPr="000412A1" w14:paraId="05BE8D29" w14:textId="77777777" w:rsidTr="00920113">
        <w:tc>
          <w:tcPr>
            <w:tcW w:w="976" w:type="dxa"/>
            <w:tcBorders>
              <w:left w:val="thinThickThinSmallGap" w:sz="24" w:space="0" w:color="auto"/>
              <w:bottom w:val="nil"/>
            </w:tcBorders>
            <w:shd w:val="clear" w:color="auto" w:fill="auto"/>
          </w:tcPr>
          <w:p w14:paraId="33728DC7" w14:textId="77777777" w:rsidR="0040106B" w:rsidRPr="00D95972" w:rsidRDefault="0040106B" w:rsidP="00920113">
            <w:pPr>
              <w:rPr>
                <w:rFonts w:cs="Arial"/>
              </w:rPr>
            </w:pPr>
          </w:p>
        </w:tc>
        <w:tc>
          <w:tcPr>
            <w:tcW w:w="1317" w:type="dxa"/>
            <w:gridSpan w:val="2"/>
            <w:tcBorders>
              <w:bottom w:val="nil"/>
            </w:tcBorders>
            <w:shd w:val="clear" w:color="auto" w:fill="auto"/>
          </w:tcPr>
          <w:p w14:paraId="4CB5DF9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784F6497" w14:textId="77777777" w:rsidR="0040106B" w:rsidRPr="00F365E1" w:rsidRDefault="0040106B" w:rsidP="00920113"/>
        </w:tc>
        <w:tc>
          <w:tcPr>
            <w:tcW w:w="4191" w:type="dxa"/>
            <w:gridSpan w:val="3"/>
            <w:tcBorders>
              <w:top w:val="single" w:sz="4" w:space="0" w:color="auto"/>
              <w:bottom w:val="single" w:sz="4" w:space="0" w:color="auto"/>
            </w:tcBorders>
            <w:shd w:val="clear" w:color="auto" w:fill="FFFFFF"/>
          </w:tcPr>
          <w:p w14:paraId="18D2F2AA" w14:textId="77777777" w:rsidR="0040106B" w:rsidRPr="007114A4" w:rsidRDefault="0040106B" w:rsidP="00920113">
            <w:pPr>
              <w:rPr>
                <w:rFonts w:cs="Arial"/>
              </w:rPr>
            </w:pPr>
          </w:p>
        </w:tc>
        <w:tc>
          <w:tcPr>
            <w:tcW w:w="1767" w:type="dxa"/>
            <w:tcBorders>
              <w:top w:val="single" w:sz="4" w:space="0" w:color="auto"/>
              <w:bottom w:val="single" w:sz="4" w:space="0" w:color="auto"/>
            </w:tcBorders>
            <w:shd w:val="clear" w:color="auto" w:fill="FFFFFF"/>
          </w:tcPr>
          <w:p w14:paraId="6FB41655"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6AC9AC05" w14:textId="77777777" w:rsidR="0040106B"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D92072" w14:textId="77777777" w:rsidR="0040106B" w:rsidRPr="00B5235C" w:rsidRDefault="0040106B" w:rsidP="00920113">
            <w:pPr>
              <w:rPr>
                <w:rFonts w:eastAsia="Batang" w:cs="Arial"/>
                <w:lang w:eastAsia="ko-KR"/>
              </w:rPr>
            </w:pPr>
          </w:p>
        </w:tc>
      </w:tr>
      <w:tr w:rsidR="0040106B" w:rsidRPr="000412A1" w14:paraId="1E97EBE0" w14:textId="77777777" w:rsidTr="00920113">
        <w:tc>
          <w:tcPr>
            <w:tcW w:w="976" w:type="dxa"/>
            <w:tcBorders>
              <w:left w:val="thinThickThinSmallGap" w:sz="24" w:space="0" w:color="auto"/>
              <w:bottom w:val="nil"/>
            </w:tcBorders>
            <w:shd w:val="clear" w:color="auto" w:fill="auto"/>
          </w:tcPr>
          <w:p w14:paraId="7A3A05E7" w14:textId="77777777" w:rsidR="0040106B" w:rsidRPr="00D95972" w:rsidRDefault="0040106B" w:rsidP="00920113">
            <w:pPr>
              <w:rPr>
                <w:rFonts w:cs="Arial"/>
              </w:rPr>
            </w:pPr>
          </w:p>
        </w:tc>
        <w:tc>
          <w:tcPr>
            <w:tcW w:w="1317" w:type="dxa"/>
            <w:gridSpan w:val="2"/>
            <w:tcBorders>
              <w:bottom w:val="nil"/>
            </w:tcBorders>
            <w:shd w:val="clear" w:color="auto" w:fill="auto"/>
          </w:tcPr>
          <w:p w14:paraId="1F016EF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150B0A45" w14:textId="77777777" w:rsidR="0040106B" w:rsidRPr="00F365E1" w:rsidRDefault="0040106B" w:rsidP="00920113"/>
        </w:tc>
        <w:tc>
          <w:tcPr>
            <w:tcW w:w="4191" w:type="dxa"/>
            <w:gridSpan w:val="3"/>
            <w:tcBorders>
              <w:top w:val="single" w:sz="4" w:space="0" w:color="auto"/>
              <w:bottom w:val="single" w:sz="4" w:space="0" w:color="auto"/>
            </w:tcBorders>
            <w:shd w:val="clear" w:color="auto" w:fill="FFFFFF"/>
          </w:tcPr>
          <w:p w14:paraId="6395BB4D" w14:textId="77777777" w:rsidR="0040106B" w:rsidRPr="007114A4" w:rsidRDefault="0040106B" w:rsidP="00920113">
            <w:pPr>
              <w:rPr>
                <w:rFonts w:cs="Arial"/>
              </w:rPr>
            </w:pPr>
          </w:p>
        </w:tc>
        <w:tc>
          <w:tcPr>
            <w:tcW w:w="1767" w:type="dxa"/>
            <w:tcBorders>
              <w:top w:val="single" w:sz="4" w:space="0" w:color="auto"/>
              <w:bottom w:val="single" w:sz="4" w:space="0" w:color="auto"/>
            </w:tcBorders>
            <w:shd w:val="clear" w:color="auto" w:fill="FFFFFF"/>
          </w:tcPr>
          <w:p w14:paraId="023F68B2"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55A02178" w14:textId="77777777" w:rsidR="0040106B"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30EA42" w14:textId="77777777" w:rsidR="0040106B" w:rsidRPr="00D21FF9" w:rsidRDefault="0040106B" w:rsidP="00920113">
            <w:pPr>
              <w:rPr>
                <w:rFonts w:eastAsia="Batang" w:cs="Arial"/>
                <w:lang w:eastAsia="ko-KR"/>
              </w:rPr>
            </w:pPr>
          </w:p>
        </w:tc>
      </w:tr>
      <w:tr w:rsidR="0040106B" w:rsidRPr="000412A1" w14:paraId="746B3CE9" w14:textId="77777777" w:rsidTr="00920113">
        <w:tc>
          <w:tcPr>
            <w:tcW w:w="976" w:type="dxa"/>
            <w:tcBorders>
              <w:left w:val="thinThickThinSmallGap" w:sz="24" w:space="0" w:color="auto"/>
              <w:bottom w:val="nil"/>
            </w:tcBorders>
            <w:shd w:val="clear" w:color="auto" w:fill="auto"/>
          </w:tcPr>
          <w:p w14:paraId="4540BAA1" w14:textId="77777777" w:rsidR="0040106B" w:rsidRPr="00D95972" w:rsidRDefault="0040106B" w:rsidP="00920113">
            <w:pPr>
              <w:rPr>
                <w:rFonts w:cs="Arial"/>
              </w:rPr>
            </w:pPr>
          </w:p>
        </w:tc>
        <w:tc>
          <w:tcPr>
            <w:tcW w:w="1317" w:type="dxa"/>
            <w:gridSpan w:val="2"/>
            <w:tcBorders>
              <w:bottom w:val="nil"/>
            </w:tcBorders>
            <w:shd w:val="clear" w:color="auto" w:fill="auto"/>
          </w:tcPr>
          <w:p w14:paraId="5F448C8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3D0E3CC" w14:textId="77777777" w:rsidR="0040106B" w:rsidRPr="00F365E1" w:rsidRDefault="0040106B" w:rsidP="00920113"/>
        </w:tc>
        <w:tc>
          <w:tcPr>
            <w:tcW w:w="4191" w:type="dxa"/>
            <w:gridSpan w:val="3"/>
            <w:tcBorders>
              <w:top w:val="single" w:sz="4" w:space="0" w:color="auto"/>
              <w:bottom w:val="single" w:sz="4" w:space="0" w:color="auto"/>
            </w:tcBorders>
            <w:shd w:val="clear" w:color="auto" w:fill="FFFFFF"/>
          </w:tcPr>
          <w:p w14:paraId="5FBFFC7F" w14:textId="77777777" w:rsidR="0040106B" w:rsidRPr="007114A4" w:rsidRDefault="0040106B" w:rsidP="00920113">
            <w:pPr>
              <w:rPr>
                <w:rFonts w:cs="Arial"/>
              </w:rPr>
            </w:pPr>
          </w:p>
        </w:tc>
        <w:tc>
          <w:tcPr>
            <w:tcW w:w="1767" w:type="dxa"/>
            <w:tcBorders>
              <w:top w:val="single" w:sz="4" w:space="0" w:color="auto"/>
              <w:bottom w:val="single" w:sz="4" w:space="0" w:color="auto"/>
            </w:tcBorders>
            <w:shd w:val="clear" w:color="auto" w:fill="FFFFFF"/>
          </w:tcPr>
          <w:p w14:paraId="634689D9"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24233163" w14:textId="77777777" w:rsidR="0040106B"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2A577D" w14:textId="77777777" w:rsidR="0040106B" w:rsidRPr="00D21FF9" w:rsidRDefault="0040106B" w:rsidP="00920113">
            <w:pPr>
              <w:rPr>
                <w:rFonts w:eastAsia="Batang" w:cs="Arial"/>
                <w:lang w:eastAsia="ko-KR"/>
              </w:rPr>
            </w:pPr>
          </w:p>
        </w:tc>
      </w:tr>
      <w:tr w:rsidR="0040106B" w:rsidRPr="000412A1" w14:paraId="3A143F67" w14:textId="77777777" w:rsidTr="00920113">
        <w:tc>
          <w:tcPr>
            <w:tcW w:w="976" w:type="dxa"/>
            <w:tcBorders>
              <w:left w:val="thinThickThinSmallGap" w:sz="24" w:space="0" w:color="auto"/>
              <w:bottom w:val="nil"/>
            </w:tcBorders>
            <w:shd w:val="clear" w:color="auto" w:fill="auto"/>
          </w:tcPr>
          <w:p w14:paraId="510CA311" w14:textId="77777777" w:rsidR="0040106B" w:rsidRPr="00D95972" w:rsidRDefault="0040106B" w:rsidP="00920113">
            <w:pPr>
              <w:rPr>
                <w:rFonts w:cs="Arial"/>
              </w:rPr>
            </w:pPr>
          </w:p>
        </w:tc>
        <w:tc>
          <w:tcPr>
            <w:tcW w:w="1317" w:type="dxa"/>
            <w:gridSpan w:val="2"/>
            <w:tcBorders>
              <w:bottom w:val="nil"/>
            </w:tcBorders>
            <w:shd w:val="clear" w:color="auto" w:fill="auto"/>
          </w:tcPr>
          <w:p w14:paraId="6CD896B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C1AFEFD" w14:textId="77777777" w:rsidR="0040106B" w:rsidRPr="00F365E1" w:rsidRDefault="0040106B" w:rsidP="00920113"/>
        </w:tc>
        <w:tc>
          <w:tcPr>
            <w:tcW w:w="4191" w:type="dxa"/>
            <w:gridSpan w:val="3"/>
            <w:tcBorders>
              <w:top w:val="single" w:sz="4" w:space="0" w:color="auto"/>
              <w:bottom w:val="single" w:sz="4" w:space="0" w:color="auto"/>
            </w:tcBorders>
            <w:shd w:val="clear" w:color="auto" w:fill="FFFFFF"/>
          </w:tcPr>
          <w:p w14:paraId="42B50A59" w14:textId="77777777" w:rsidR="0040106B" w:rsidRPr="007114A4" w:rsidRDefault="0040106B" w:rsidP="00920113">
            <w:pPr>
              <w:rPr>
                <w:rFonts w:cs="Arial"/>
              </w:rPr>
            </w:pPr>
          </w:p>
        </w:tc>
        <w:tc>
          <w:tcPr>
            <w:tcW w:w="1767" w:type="dxa"/>
            <w:tcBorders>
              <w:top w:val="single" w:sz="4" w:space="0" w:color="auto"/>
              <w:bottom w:val="single" w:sz="4" w:space="0" w:color="auto"/>
            </w:tcBorders>
            <w:shd w:val="clear" w:color="auto" w:fill="FFFFFF"/>
          </w:tcPr>
          <w:p w14:paraId="365ADB63"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569F43C0" w14:textId="77777777" w:rsidR="0040106B"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F6EDF9" w14:textId="77777777" w:rsidR="0040106B" w:rsidRDefault="0040106B" w:rsidP="00920113">
            <w:pPr>
              <w:rPr>
                <w:rFonts w:eastAsia="Batang" w:cs="Arial"/>
                <w:lang w:eastAsia="ko-KR"/>
              </w:rPr>
            </w:pPr>
          </w:p>
        </w:tc>
      </w:tr>
      <w:tr w:rsidR="0040106B" w:rsidRPr="000412A1" w14:paraId="341E89BC" w14:textId="77777777" w:rsidTr="00920113">
        <w:tc>
          <w:tcPr>
            <w:tcW w:w="976" w:type="dxa"/>
            <w:tcBorders>
              <w:left w:val="thinThickThinSmallGap" w:sz="24" w:space="0" w:color="auto"/>
              <w:bottom w:val="nil"/>
            </w:tcBorders>
            <w:shd w:val="clear" w:color="auto" w:fill="auto"/>
          </w:tcPr>
          <w:p w14:paraId="35D11302" w14:textId="77777777" w:rsidR="0040106B" w:rsidRPr="00D95972" w:rsidRDefault="0040106B" w:rsidP="00920113">
            <w:pPr>
              <w:rPr>
                <w:rFonts w:cs="Arial"/>
              </w:rPr>
            </w:pPr>
          </w:p>
        </w:tc>
        <w:tc>
          <w:tcPr>
            <w:tcW w:w="1317" w:type="dxa"/>
            <w:gridSpan w:val="2"/>
            <w:tcBorders>
              <w:bottom w:val="nil"/>
            </w:tcBorders>
            <w:shd w:val="clear" w:color="auto" w:fill="auto"/>
          </w:tcPr>
          <w:p w14:paraId="30D2FD3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2949A18B" w14:textId="77777777" w:rsidR="0040106B" w:rsidRDefault="0040106B" w:rsidP="00920113"/>
        </w:tc>
        <w:tc>
          <w:tcPr>
            <w:tcW w:w="4191" w:type="dxa"/>
            <w:gridSpan w:val="3"/>
            <w:tcBorders>
              <w:top w:val="single" w:sz="4" w:space="0" w:color="auto"/>
              <w:bottom w:val="single" w:sz="4" w:space="0" w:color="auto"/>
            </w:tcBorders>
            <w:shd w:val="clear" w:color="auto" w:fill="FFFFFF"/>
          </w:tcPr>
          <w:p w14:paraId="08C71490" w14:textId="77777777" w:rsidR="0040106B" w:rsidRPr="007114A4" w:rsidRDefault="0040106B" w:rsidP="00920113">
            <w:pPr>
              <w:rPr>
                <w:rFonts w:cs="Arial"/>
              </w:rPr>
            </w:pPr>
          </w:p>
        </w:tc>
        <w:tc>
          <w:tcPr>
            <w:tcW w:w="1767" w:type="dxa"/>
            <w:tcBorders>
              <w:top w:val="single" w:sz="4" w:space="0" w:color="auto"/>
              <w:bottom w:val="single" w:sz="4" w:space="0" w:color="auto"/>
            </w:tcBorders>
            <w:shd w:val="clear" w:color="auto" w:fill="FFFFFF"/>
          </w:tcPr>
          <w:p w14:paraId="586C7B3A"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54C052A2" w14:textId="77777777" w:rsidR="0040106B"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2F06A3" w14:textId="77777777" w:rsidR="0040106B" w:rsidRDefault="0040106B" w:rsidP="00920113">
            <w:pPr>
              <w:rPr>
                <w:rFonts w:eastAsia="Batang" w:cs="Arial"/>
                <w:lang w:eastAsia="ko-KR"/>
              </w:rPr>
            </w:pPr>
          </w:p>
        </w:tc>
      </w:tr>
      <w:tr w:rsidR="0040106B" w:rsidRPr="000412A1" w14:paraId="5B0B9F6D" w14:textId="77777777" w:rsidTr="00920113">
        <w:tc>
          <w:tcPr>
            <w:tcW w:w="976" w:type="dxa"/>
            <w:tcBorders>
              <w:left w:val="thinThickThinSmallGap" w:sz="24" w:space="0" w:color="auto"/>
              <w:bottom w:val="nil"/>
            </w:tcBorders>
            <w:shd w:val="clear" w:color="auto" w:fill="auto"/>
          </w:tcPr>
          <w:p w14:paraId="1296C824" w14:textId="77777777" w:rsidR="0040106B" w:rsidRPr="00D95972" w:rsidRDefault="0040106B" w:rsidP="00920113">
            <w:pPr>
              <w:rPr>
                <w:rFonts w:cs="Arial"/>
              </w:rPr>
            </w:pPr>
          </w:p>
        </w:tc>
        <w:tc>
          <w:tcPr>
            <w:tcW w:w="1317" w:type="dxa"/>
            <w:gridSpan w:val="2"/>
            <w:tcBorders>
              <w:bottom w:val="nil"/>
            </w:tcBorders>
            <w:shd w:val="clear" w:color="auto" w:fill="auto"/>
          </w:tcPr>
          <w:p w14:paraId="3D88D48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54F56BA" w14:textId="77777777" w:rsidR="0040106B" w:rsidRDefault="0040106B" w:rsidP="00920113"/>
        </w:tc>
        <w:tc>
          <w:tcPr>
            <w:tcW w:w="4191" w:type="dxa"/>
            <w:gridSpan w:val="3"/>
            <w:tcBorders>
              <w:top w:val="single" w:sz="4" w:space="0" w:color="auto"/>
              <w:bottom w:val="single" w:sz="4" w:space="0" w:color="auto"/>
            </w:tcBorders>
            <w:shd w:val="clear" w:color="auto" w:fill="FFFFFF"/>
          </w:tcPr>
          <w:p w14:paraId="0FBF032D" w14:textId="77777777" w:rsidR="0040106B" w:rsidRPr="007114A4" w:rsidRDefault="0040106B" w:rsidP="00920113">
            <w:pPr>
              <w:rPr>
                <w:rFonts w:cs="Arial"/>
              </w:rPr>
            </w:pPr>
          </w:p>
        </w:tc>
        <w:tc>
          <w:tcPr>
            <w:tcW w:w="1767" w:type="dxa"/>
            <w:tcBorders>
              <w:top w:val="single" w:sz="4" w:space="0" w:color="auto"/>
              <w:bottom w:val="single" w:sz="4" w:space="0" w:color="auto"/>
            </w:tcBorders>
            <w:shd w:val="clear" w:color="auto" w:fill="FFFFFF"/>
          </w:tcPr>
          <w:p w14:paraId="2DE99483"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74F34425" w14:textId="77777777" w:rsidR="0040106B"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8A487D" w14:textId="77777777" w:rsidR="0040106B" w:rsidRDefault="0040106B" w:rsidP="00920113">
            <w:pPr>
              <w:rPr>
                <w:rFonts w:eastAsia="Batang" w:cs="Arial"/>
                <w:lang w:eastAsia="ko-KR"/>
              </w:rPr>
            </w:pPr>
          </w:p>
        </w:tc>
      </w:tr>
      <w:tr w:rsidR="0040106B" w:rsidRPr="00D95972" w14:paraId="58A0CB14"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67F00564"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7E0BC3A3" w14:textId="77777777" w:rsidR="0040106B" w:rsidRPr="00D95972" w:rsidRDefault="0040106B" w:rsidP="00920113">
            <w:pPr>
              <w:rPr>
                <w:rFonts w:cs="Arial"/>
              </w:rPr>
            </w:pPr>
            <w:r w:rsidRPr="00D95972">
              <w:rPr>
                <w:rFonts w:cs="Arial"/>
                <w:color w:val="000000"/>
              </w:rPr>
              <w:t>MuD</w:t>
            </w:r>
          </w:p>
        </w:tc>
        <w:tc>
          <w:tcPr>
            <w:tcW w:w="1088" w:type="dxa"/>
            <w:tcBorders>
              <w:top w:val="single" w:sz="4" w:space="0" w:color="auto"/>
              <w:bottom w:val="single" w:sz="4" w:space="0" w:color="auto"/>
            </w:tcBorders>
            <w:shd w:val="clear" w:color="auto" w:fill="auto"/>
          </w:tcPr>
          <w:p w14:paraId="245D3D27"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27FFBB3D" w14:textId="77777777" w:rsidR="0040106B" w:rsidRPr="00D95972" w:rsidRDefault="0040106B" w:rsidP="00920113">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18BEE43C"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6E4699CD"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873CAB" w14:textId="77777777" w:rsidR="0040106B" w:rsidRDefault="0040106B" w:rsidP="00920113">
            <w:pPr>
              <w:rPr>
                <w:rFonts w:cs="Arial"/>
              </w:rPr>
            </w:pPr>
            <w:r w:rsidRPr="00D95972">
              <w:rPr>
                <w:rFonts w:cs="Arial"/>
              </w:rPr>
              <w:t>Multi-device and multi-identity</w:t>
            </w:r>
          </w:p>
          <w:p w14:paraId="502F34E0" w14:textId="77777777" w:rsidR="0040106B" w:rsidRPr="00D95972" w:rsidRDefault="0040106B" w:rsidP="00920113">
            <w:pPr>
              <w:rPr>
                <w:rFonts w:cs="Arial"/>
                <w:color w:val="000000"/>
              </w:rPr>
            </w:pPr>
          </w:p>
          <w:p w14:paraId="3E0C5D87" w14:textId="77777777" w:rsidR="0040106B" w:rsidRDefault="0040106B" w:rsidP="00920113">
            <w:pPr>
              <w:rPr>
                <w:szCs w:val="16"/>
              </w:rPr>
            </w:pPr>
          </w:p>
          <w:p w14:paraId="7B6CC9F3" w14:textId="77777777" w:rsidR="0040106B" w:rsidRDefault="0040106B" w:rsidP="00920113">
            <w:pPr>
              <w:rPr>
                <w:rFonts w:cs="Arial"/>
                <w:color w:val="000000"/>
              </w:rPr>
            </w:pPr>
            <w:r w:rsidRPr="004A33FD">
              <w:rPr>
                <w:szCs w:val="16"/>
                <w:highlight w:val="green"/>
              </w:rPr>
              <w:t>100%</w:t>
            </w:r>
            <w:r w:rsidRPr="00D95972">
              <w:rPr>
                <w:rFonts w:eastAsia="Batang" w:cs="Arial"/>
                <w:color w:val="000000"/>
                <w:lang w:eastAsia="ko-KR"/>
              </w:rPr>
              <w:br/>
            </w:r>
          </w:p>
          <w:p w14:paraId="178C5B2D" w14:textId="77777777" w:rsidR="0040106B" w:rsidRPr="00A10A90" w:rsidRDefault="0040106B" w:rsidP="00920113">
            <w:pPr>
              <w:rPr>
                <w:rFonts w:cs="Arial"/>
                <w:color w:val="000000"/>
              </w:rPr>
            </w:pPr>
          </w:p>
          <w:p w14:paraId="7E929666" w14:textId="77777777" w:rsidR="0040106B" w:rsidRPr="00D95972" w:rsidRDefault="0040106B" w:rsidP="00920113">
            <w:pPr>
              <w:rPr>
                <w:rFonts w:eastAsia="Batang" w:cs="Arial"/>
                <w:lang w:eastAsia="ko-KR"/>
              </w:rPr>
            </w:pPr>
          </w:p>
        </w:tc>
      </w:tr>
      <w:tr w:rsidR="0040106B" w:rsidRPr="00D95972" w14:paraId="07DAE679" w14:textId="77777777" w:rsidTr="00920113">
        <w:tc>
          <w:tcPr>
            <w:tcW w:w="976" w:type="dxa"/>
            <w:tcBorders>
              <w:left w:val="thinThickThinSmallGap" w:sz="24" w:space="0" w:color="auto"/>
              <w:bottom w:val="nil"/>
            </w:tcBorders>
            <w:shd w:val="clear" w:color="auto" w:fill="auto"/>
          </w:tcPr>
          <w:p w14:paraId="2B9B9A34" w14:textId="77777777" w:rsidR="0040106B" w:rsidRPr="00D95972" w:rsidRDefault="0040106B" w:rsidP="00920113">
            <w:pPr>
              <w:rPr>
                <w:rFonts w:cs="Arial"/>
              </w:rPr>
            </w:pPr>
          </w:p>
        </w:tc>
        <w:tc>
          <w:tcPr>
            <w:tcW w:w="1317" w:type="dxa"/>
            <w:gridSpan w:val="2"/>
            <w:tcBorders>
              <w:bottom w:val="nil"/>
            </w:tcBorders>
            <w:shd w:val="clear" w:color="auto" w:fill="auto"/>
          </w:tcPr>
          <w:p w14:paraId="0B7791D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05237E04"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3DA611CE"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2705E813"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28A4EB62"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E6D735" w14:textId="77777777" w:rsidR="0040106B" w:rsidRPr="00D95972" w:rsidRDefault="0040106B" w:rsidP="00920113">
            <w:pPr>
              <w:rPr>
                <w:rFonts w:eastAsia="Batang" w:cs="Arial"/>
                <w:lang w:eastAsia="ko-KR"/>
              </w:rPr>
            </w:pPr>
          </w:p>
        </w:tc>
      </w:tr>
      <w:tr w:rsidR="0040106B" w:rsidRPr="00D95972" w14:paraId="01CEBC53" w14:textId="77777777" w:rsidTr="00920113">
        <w:tc>
          <w:tcPr>
            <w:tcW w:w="976" w:type="dxa"/>
            <w:tcBorders>
              <w:left w:val="thinThickThinSmallGap" w:sz="24" w:space="0" w:color="auto"/>
              <w:bottom w:val="nil"/>
            </w:tcBorders>
            <w:shd w:val="clear" w:color="auto" w:fill="auto"/>
          </w:tcPr>
          <w:p w14:paraId="73C857BE" w14:textId="77777777" w:rsidR="0040106B" w:rsidRPr="00D95972" w:rsidRDefault="0040106B" w:rsidP="00920113">
            <w:pPr>
              <w:rPr>
                <w:rFonts w:cs="Arial"/>
              </w:rPr>
            </w:pPr>
          </w:p>
        </w:tc>
        <w:tc>
          <w:tcPr>
            <w:tcW w:w="1317" w:type="dxa"/>
            <w:gridSpan w:val="2"/>
            <w:tcBorders>
              <w:bottom w:val="nil"/>
            </w:tcBorders>
            <w:shd w:val="clear" w:color="auto" w:fill="auto"/>
          </w:tcPr>
          <w:p w14:paraId="67DAFF2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577C0B3B"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4CC7C4E1"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26D8BB8A"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639F61C4"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7684BA" w14:textId="77777777" w:rsidR="0040106B" w:rsidRPr="00D95972" w:rsidRDefault="0040106B" w:rsidP="00920113">
            <w:pPr>
              <w:rPr>
                <w:rFonts w:eastAsia="Batang" w:cs="Arial"/>
                <w:lang w:eastAsia="ko-KR"/>
              </w:rPr>
            </w:pPr>
          </w:p>
        </w:tc>
      </w:tr>
      <w:tr w:rsidR="0040106B" w:rsidRPr="00D95972" w14:paraId="1BD6BDA1" w14:textId="77777777" w:rsidTr="00920113">
        <w:tc>
          <w:tcPr>
            <w:tcW w:w="976" w:type="dxa"/>
            <w:tcBorders>
              <w:left w:val="thinThickThinSmallGap" w:sz="24" w:space="0" w:color="auto"/>
              <w:bottom w:val="nil"/>
            </w:tcBorders>
            <w:shd w:val="clear" w:color="auto" w:fill="auto"/>
          </w:tcPr>
          <w:p w14:paraId="731B6D3A" w14:textId="77777777" w:rsidR="0040106B" w:rsidRPr="00D95972" w:rsidRDefault="0040106B" w:rsidP="00920113">
            <w:pPr>
              <w:rPr>
                <w:rFonts w:cs="Arial"/>
              </w:rPr>
            </w:pPr>
          </w:p>
        </w:tc>
        <w:tc>
          <w:tcPr>
            <w:tcW w:w="1317" w:type="dxa"/>
            <w:gridSpan w:val="2"/>
            <w:tcBorders>
              <w:bottom w:val="nil"/>
            </w:tcBorders>
            <w:shd w:val="clear" w:color="auto" w:fill="auto"/>
          </w:tcPr>
          <w:p w14:paraId="7E3A494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1D1AE9DD"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2C8A8380"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58E39286"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2D791465"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1027E2" w14:textId="77777777" w:rsidR="0040106B" w:rsidRPr="00D95972" w:rsidRDefault="0040106B" w:rsidP="00920113">
            <w:pPr>
              <w:rPr>
                <w:rFonts w:eastAsia="Batang" w:cs="Arial"/>
                <w:lang w:eastAsia="ko-KR"/>
              </w:rPr>
            </w:pPr>
          </w:p>
        </w:tc>
      </w:tr>
      <w:tr w:rsidR="0040106B" w:rsidRPr="00D95972" w14:paraId="6FBCCEAC" w14:textId="77777777" w:rsidTr="00920113">
        <w:tc>
          <w:tcPr>
            <w:tcW w:w="976" w:type="dxa"/>
            <w:tcBorders>
              <w:left w:val="thinThickThinSmallGap" w:sz="24" w:space="0" w:color="auto"/>
              <w:bottom w:val="nil"/>
            </w:tcBorders>
            <w:shd w:val="clear" w:color="auto" w:fill="auto"/>
          </w:tcPr>
          <w:p w14:paraId="183589A1" w14:textId="77777777" w:rsidR="0040106B" w:rsidRPr="00D95972" w:rsidRDefault="0040106B" w:rsidP="00920113">
            <w:pPr>
              <w:rPr>
                <w:rFonts w:cs="Arial"/>
              </w:rPr>
            </w:pPr>
          </w:p>
        </w:tc>
        <w:tc>
          <w:tcPr>
            <w:tcW w:w="1317" w:type="dxa"/>
            <w:gridSpan w:val="2"/>
            <w:tcBorders>
              <w:bottom w:val="nil"/>
            </w:tcBorders>
            <w:shd w:val="clear" w:color="auto" w:fill="auto"/>
          </w:tcPr>
          <w:p w14:paraId="58EDAB8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30DAED55"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59CF96B1"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0BD4E2B7"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010A34DE"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9AC677" w14:textId="77777777" w:rsidR="0040106B" w:rsidRPr="00D95972" w:rsidRDefault="0040106B" w:rsidP="00920113">
            <w:pPr>
              <w:rPr>
                <w:rFonts w:eastAsia="Batang" w:cs="Arial"/>
                <w:lang w:eastAsia="ko-KR"/>
              </w:rPr>
            </w:pPr>
          </w:p>
        </w:tc>
      </w:tr>
      <w:tr w:rsidR="0040106B" w:rsidRPr="00D95972" w14:paraId="128BBE6C" w14:textId="77777777" w:rsidTr="00920113">
        <w:tc>
          <w:tcPr>
            <w:tcW w:w="976" w:type="dxa"/>
            <w:tcBorders>
              <w:left w:val="thinThickThinSmallGap" w:sz="24" w:space="0" w:color="auto"/>
              <w:bottom w:val="nil"/>
            </w:tcBorders>
            <w:shd w:val="clear" w:color="auto" w:fill="auto"/>
          </w:tcPr>
          <w:p w14:paraId="39518336" w14:textId="77777777" w:rsidR="0040106B" w:rsidRPr="00D95972" w:rsidRDefault="0040106B" w:rsidP="00920113">
            <w:pPr>
              <w:rPr>
                <w:rFonts w:cs="Arial"/>
              </w:rPr>
            </w:pPr>
          </w:p>
        </w:tc>
        <w:tc>
          <w:tcPr>
            <w:tcW w:w="1317" w:type="dxa"/>
            <w:gridSpan w:val="2"/>
            <w:tcBorders>
              <w:bottom w:val="nil"/>
            </w:tcBorders>
            <w:shd w:val="clear" w:color="auto" w:fill="auto"/>
          </w:tcPr>
          <w:p w14:paraId="072389A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7964C01A"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292AAFFD"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65AE5134"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6B6E1EFD"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A7CDB6" w14:textId="77777777" w:rsidR="0040106B" w:rsidRPr="00D95972" w:rsidRDefault="0040106B" w:rsidP="00920113">
            <w:pPr>
              <w:rPr>
                <w:rFonts w:eastAsia="Batang" w:cs="Arial"/>
                <w:lang w:eastAsia="ko-KR"/>
              </w:rPr>
            </w:pPr>
          </w:p>
        </w:tc>
      </w:tr>
      <w:tr w:rsidR="0040106B" w:rsidRPr="00D95972" w14:paraId="07D8983D" w14:textId="77777777" w:rsidTr="00920113">
        <w:tc>
          <w:tcPr>
            <w:tcW w:w="976" w:type="dxa"/>
            <w:tcBorders>
              <w:left w:val="thinThickThinSmallGap" w:sz="24" w:space="0" w:color="auto"/>
              <w:bottom w:val="nil"/>
            </w:tcBorders>
            <w:shd w:val="clear" w:color="auto" w:fill="auto"/>
          </w:tcPr>
          <w:p w14:paraId="16150017" w14:textId="77777777" w:rsidR="0040106B" w:rsidRPr="00D95972" w:rsidRDefault="0040106B" w:rsidP="00920113">
            <w:pPr>
              <w:rPr>
                <w:rFonts w:cs="Arial"/>
              </w:rPr>
            </w:pPr>
          </w:p>
        </w:tc>
        <w:tc>
          <w:tcPr>
            <w:tcW w:w="1317" w:type="dxa"/>
            <w:gridSpan w:val="2"/>
            <w:tcBorders>
              <w:bottom w:val="nil"/>
            </w:tcBorders>
            <w:shd w:val="clear" w:color="auto" w:fill="auto"/>
          </w:tcPr>
          <w:p w14:paraId="3EB1377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2FA8AFA9"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7567B66A"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26CE006A"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47F29862"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CCB215" w14:textId="77777777" w:rsidR="0040106B" w:rsidRPr="00D95972" w:rsidRDefault="0040106B" w:rsidP="00920113">
            <w:pPr>
              <w:rPr>
                <w:rFonts w:eastAsia="Batang" w:cs="Arial"/>
                <w:lang w:eastAsia="ko-KR"/>
              </w:rPr>
            </w:pPr>
          </w:p>
        </w:tc>
      </w:tr>
      <w:tr w:rsidR="0040106B" w:rsidRPr="00D95972" w14:paraId="62272AB9"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1B551003"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2954113E" w14:textId="77777777" w:rsidR="0040106B" w:rsidRPr="00D95972" w:rsidRDefault="0040106B" w:rsidP="00920113">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19263C4F"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6AE472CC" w14:textId="77777777" w:rsidR="0040106B" w:rsidRPr="00D95972" w:rsidRDefault="0040106B" w:rsidP="0092011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914DC9E"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10607171"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ECBFEF" w14:textId="77777777" w:rsidR="0040106B" w:rsidRDefault="0040106B" w:rsidP="00920113">
            <w:pPr>
              <w:rPr>
                <w:rFonts w:cs="Arial"/>
                <w:color w:val="000000"/>
              </w:rPr>
            </w:pPr>
            <w:r w:rsidRPr="00D95972">
              <w:rPr>
                <w:rFonts w:cs="Arial"/>
                <w:color w:val="000000"/>
              </w:rPr>
              <w:t>IMS Stage-3 IETF Protocol Alignment for Rel-1</w:t>
            </w:r>
            <w:r>
              <w:rPr>
                <w:rFonts w:cs="Arial"/>
                <w:color w:val="000000"/>
              </w:rPr>
              <w:t>6</w:t>
            </w:r>
          </w:p>
          <w:p w14:paraId="3B8C2365" w14:textId="77777777" w:rsidR="0040106B" w:rsidRDefault="0040106B" w:rsidP="00920113">
            <w:pPr>
              <w:rPr>
                <w:szCs w:val="16"/>
              </w:rPr>
            </w:pPr>
          </w:p>
          <w:p w14:paraId="0A369EEE" w14:textId="77777777" w:rsidR="0040106B" w:rsidRDefault="0040106B" w:rsidP="00920113">
            <w:pPr>
              <w:rPr>
                <w:rFonts w:cs="Arial"/>
                <w:color w:val="000000"/>
              </w:rPr>
            </w:pPr>
            <w:r w:rsidRPr="004A33FD">
              <w:rPr>
                <w:szCs w:val="16"/>
                <w:highlight w:val="green"/>
              </w:rPr>
              <w:t>100%</w:t>
            </w:r>
            <w:r w:rsidRPr="00D95972">
              <w:rPr>
                <w:rFonts w:eastAsia="Batang" w:cs="Arial"/>
                <w:color w:val="000000"/>
                <w:lang w:eastAsia="ko-KR"/>
              </w:rPr>
              <w:br/>
            </w:r>
          </w:p>
          <w:p w14:paraId="6C7BBDA4" w14:textId="77777777" w:rsidR="0040106B" w:rsidRPr="00D95972" w:rsidRDefault="0040106B" w:rsidP="00920113">
            <w:pPr>
              <w:rPr>
                <w:rFonts w:eastAsia="Batang" w:cs="Arial"/>
                <w:lang w:eastAsia="ko-KR"/>
              </w:rPr>
            </w:pPr>
          </w:p>
        </w:tc>
      </w:tr>
      <w:tr w:rsidR="0040106B" w:rsidRPr="00D95972" w14:paraId="4433C2C6" w14:textId="77777777" w:rsidTr="0003027D">
        <w:tc>
          <w:tcPr>
            <w:tcW w:w="976" w:type="dxa"/>
            <w:tcBorders>
              <w:left w:val="thinThickThinSmallGap" w:sz="24" w:space="0" w:color="auto"/>
              <w:bottom w:val="nil"/>
            </w:tcBorders>
            <w:shd w:val="clear" w:color="auto" w:fill="auto"/>
          </w:tcPr>
          <w:p w14:paraId="139ED5A6" w14:textId="77777777" w:rsidR="0040106B" w:rsidRPr="00D95972" w:rsidRDefault="0040106B" w:rsidP="00920113">
            <w:pPr>
              <w:rPr>
                <w:rFonts w:cs="Arial"/>
              </w:rPr>
            </w:pPr>
          </w:p>
        </w:tc>
        <w:tc>
          <w:tcPr>
            <w:tcW w:w="1317" w:type="dxa"/>
            <w:gridSpan w:val="2"/>
            <w:tcBorders>
              <w:bottom w:val="nil"/>
            </w:tcBorders>
            <w:shd w:val="clear" w:color="auto" w:fill="auto"/>
          </w:tcPr>
          <w:p w14:paraId="4F76FDF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2FAFE6C" w14:textId="3E16B6AD" w:rsidR="0040106B" w:rsidRPr="00D95972" w:rsidRDefault="002B50CB" w:rsidP="00920113">
            <w:pPr>
              <w:rPr>
                <w:rFonts w:cs="Arial"/>
              </w:rPr>
            </w:pPr>
            <w:hyperlink r:id="rId463" w:history="1">
              <w:r w:rsidR="00346D25">
                <w:rPr>
                  <w:rStyle w:val="Hyperlink"/>
                </w:rPr>
                <w:t>C1-204511</w:t>
              </w:r>
            </w:hyperlink>
          </w:p>
        </w:tc>
        <w:tc>
          <w:tcPr>
            <w:tcW w:w="4191" w:type="dxa"/>
            <w:gridSpan w:val="3"/>
            <w:tcBorders>
              <w:top w:val="single" w:sz="4" w:space="0" w:color="auto"/>
              <w:bottom w:val="single" w:sz="4" w:space="0" w:color="auto"/>
            </w:tcBorders>
            <w:shd w:val="clear" w:color="auto" w:fill="FFFF00"/>
          </w:tcPr>
          <w:p w14:paraId="11FF4676" w14:textId="77777777" w:rsidR="0040106B" w:rsidRPr="00D95972" w:rsidRDefault="0040106B" w:rsidP="00920113">
            <w:pPr>
              <w:rPr>
                <w:rFonts w:cs="Arial"/>
              </w:rPr>
            </w:pPr>
            <w:r>
              <w:rPr>
                <w:rFonts w:cs="Arial"/>
              </w:rPr>
              <w:t>Reference Update RFC8787</w:t>
            </w:r>
          </w:p>
        </w:tc>
        <w:tc>
          <w:tcPr>
            <w:tcW w:w="1767" w:type="dxa"/>
            <w:tcBorders>
              <w:top w:val="single" w:sz="4" w:space="0" w:color="auto"/>
              <w:bottom w:val="single" w:sz="4" w:space="0" w:color="auto"/>
            </w:tcBorders>
            <w:shd w:val="clear" w:color="auto" w:fill="FFFF00"/>
          </w:tcPr>
          <w:p w14:paraId="093ECC73" w14:textId="77777777" w:rsidR="0040106B" w:rsidRPr="00D95972" w:rsidRDefault="0040106B" w:rsidP="00920113">
            <w:pPr>
              <w:rPr>
                <w:rFonts w:cs="Arial"/>
              </w:rPr>
            </w:pPr>
            <w:r>
              <w:rPr>
                <w:rFonts w:cs="Arial"/>
              </w:rPr>
              <w:t>Deutsche Telekom, Orange / Michael</w:t>
            </w:r>
          </w:p>
        </w:tc>
        <w:tc>
          <w:tcPr>
            <w:tcW w:w="826" w:type="dxa"/>
            <w:tcBorders>
              <w:top w:val="single" w:sz="4" w:space="0" w:color="auto"/>
              <w:bottom w:val="single" w:sz="4" w:space="0" w:color="auto"/>
            </w:tcBorders>
            <w:shd w:val="clear" w:color="auto" w:fill="FFFF00"/>
          </w:tcPr>
          <w:p w14:paraId="4936185E" w14:textId="77777777" w:rsidR="0040106B" w:rsidRPr="00D95972" w:rsidRDefault="0040106B" w:rsidP="00920113">
            <w:pPr>
              <w:rPr>
                <w:rFonts w:cs="Arial"/>
              </w:rPr>
            </w:pPr>
            <w:r>
              <w:rPr>
                <w:rFonts w:cs="Arial"/>
              </w:rPr>
              <w:t>CR 6424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2DEC5C" w14:textId="77777777" w:rsidR="005A137C" w:rsidRDefault="005A137C" w:rsidP="005A137C">
            <w:pPr>
              <w:rPr>
                <w:rFonts w:eastAsia="Batang" w:cs="Arial"/>
                <w:lang w:eastAsia="ko-KR"/>
              </w:rPr>
            </w:pPr>
            <w:r>
              <w:rPr>
                <w:rFonts w:eastAsia="Batang" w:cs="Arial"/>
                <w:lang w:eastAsia="ko-KR"/>
              </w:rPr>
              <w:t>Current status Agreed</w:t>
            </w:r>
          </w:p>
          <w:p w14:paraId="3B5197A7" w14:textId="75621E36" w:rsidR="0040106B" w:rsidRPr="00D95972" w:rsidRDefault="001515C1" w:rsidP="00920113">
            <w:pPr>
              <w:rPr>
                <w:rFonts w:eastAsia="Batang" w:cs="Arial"/>
                <w:lang w:eastAsia="ko-KR"/>
              </w:rPr>
            </w:pPr>
            <w:r>
              <w:rPr>
                <w:rFonts w:eastAsia="Batang" w:cs="Arial"/>
                <w:lang w:eastAsia="ko-KR"/>
              </w:rPr>
              <w:t xml:space="preserve">This CR removes the dependency to </w:t>
            </w:r>
            <w:r>
              <w:t>draft-ietf-sipcore-locparam, this is the only reference in 3GPP.</w:t>
            </w:r>
          </w:p>
        </w:tc>
      </w:tr>
      <w:tr w:rsidR="0040106B" w:rsidRPr="00D95972" w14:paraId="25A0EBDF" w14:textId="77777777" w:rsidTr="0003027D">
        <w:tc>
          <w:tcPr>
            <w:tcW w:w="976" w:type="dxa"/>
            <w:tcBorders>
              <w:left w:val="thinThickThinSmallGap" w:sz="24" w:space="0" w:color="auto"/>
              <w:bottom w:val="nil"/>
            </w:tcBorders>
            <w:shd w:val="clear" w:color="auto" w:fill="auto"/>
          </w:tcPr>
          <w:p w14:paraId="10C40F5B" w14:textId="77777777" w:rsidR="0040106B" w:rsidRPr="00D95972" w:rsidRDefault="0040106B" w:rsidP="00920113">
            <w:pPr>
              <w:rPr>
                <w:rFonts w:cs="Arial"/>
              </w:rPr>
            </w:pPr>
          </w:p>
        </w:tc>
        <w:tc>
          <w:tcPr>
            <w:tcW w:w="1317" w:type="dxa"/>
            <w:gridSpan w:val="2"/>
            <w:tcBorders>
              <w:bottom w:val="nil"/>
            </w:tcBorders>
            <w:shd w:val="clear" w:color="auto" w:fill="auto"/>
          </w:tcPr>
          <w:p w14:paraId="4C8DDF5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79BDD8CE" w14:textId="4BFEE888" w:rsidR="0040106B" w:rsidRPr="00D95972" w:rsidRDefault="002B50CB" w:rsidP="00920113">
            <w:pPr>
              <w:rPr>
                <w:rFonts w:cs="Arial"/>
              </w:rPr>
            </w:pPr>
            <w:hyperlink r:id="rId464" w:history="1">
              <w:r w:rsidR="00346D25">
                <w:rPr>
                  <w:rStyle w:val="Hyperlink"/>
                </w:rPr>
                <w:t>C1-204874</w:t>
              </w:r>
            </w:hyperlink>
          </w:p>
        </w:tc>
        <w:tc>
          <w:tcPr>
            <w:tcW w:w="4191" w:type="dxa"/>
            <w:gridSpan w:val="3"/>
            <w:tcBorders>
              <w:top w:val="single" w:sz="4" w:space="0" w:color="auto"/>
              <w:bottom w:val="single" w:sz="4" w:space="0" w:color="auto"/>
            </w:tcBorders>
            <w:shd w:val="clear" w:color="auto" w:fill="FFFFFF"/>
          </w:tcPr>
          <w:p w14:paraId="03334CA1" w14:textId="77777777" w:rsidR="0040106B" w:rsidRPr="00D95972" w:rsidRDefault="0040106B" w:rsidP="00920113">
            <w:pPr>
              <w:rPr>
                <w:rFonts w:cs="Arial"/>
              </w:rPr>
            </w:pPr>
            <w:r>
              <w:rPr>
                <w:rFonts w:cs="Arial"/>
              </w:rPr>
              <w:t>Resource authorization for IMS session establishment</w:t>
            </w:r>
          </w:p>
        </w:tc>
        <w:tc>
          <w:tcPr>
            <w:tcW w:w="1767" w:type="dxa"/>
            <w:tcBorders>
              <w:top w:val="single" w:sz="4" w:space="0" w:color="auto"/>
              <w:bottom w:val="single" w:sz="4" w:space="0" w:color="auto"/>
            </w:tcBorders>
            <w:shd w:val="clear" w:color="auto" w:fill="FFFFFF"/>
          </w:tcPr>
          <w:p w14:paraId="620F5E47" w14:textId="77777777" w:rsidR="0040106B" w:rsidRPr="00D95972" w:rsidRDefault="0040106B" w:rsidP="00920113">
            <w:pPr>
              <w:rPr>
                <w:rFonts w:cs="Arial"/>
              </w:rPr>
            </w:pPr>
            <w:r>
              <w:rPr>
                <w:rFonts w:cs="Arial"/>
              </w:rPr>
              <w:t>Lenovo, Motorola Mobility</w:t>
            </w:r>
          </w:p>
        </w:tc>
        <w:tc>
          <w:tcPr>
            <w:tcW w:w="826" w:type="dxa"/>
            <w:tcBorders>
              <w:top w:val="single" w:sz="4" w:space="0" w:color="auto"/>
              <w:bottom w:val="single" w:sz="4" w:space="0" w:color="auto"/>
            </w:tcBorders>
            <w:shd w:val="clear" w:color="auto" w:fill="FFFFFF"/>
          </w:tcPr>
          <w:p w14:paraId="02A0C6EE" w14:textId="77777777" w:rsidR="0040106B" w:rsidRPr="00D95972" w:rsidRDefault="0040106B" w:rsidP="00920113">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9B1B37A" w14:textId="77777777" w:rsidR="0003027D" w:rsidRDefault="0003027D" w:rsidP="00920113">
            <w:pPr>
              <w:rPr>
                <w:rFonts w:eastAsia="Batang" w:cs="Arial"/>
                <w:lang w:eastAsia="ko-KR"/>
              </w:rPr>
            </w:pPr>
            <w:r>
              <w:rPr>
                <w:rFonts w:eastAsia="Batang" w:cs="Arial"/>
                <w:lang w:eastAsia="ko-KR"/>
              </w:rPr>
              <w:t>Noted</w:t>
            </w:r>
          </w:p>
          <w:p w14:paraId="6CFC499D" w14:textId="000778CB" w:rsidR="0040106B" w:rsidRPr="00D95972" w:rsidRDefault="0040106B" w:rsidP="00920113">
            <w:pPr>
              <w:rPr>
                <w:rFonts w:eastAsia="Batang" w:cs="Arial"/>
                <w:lang w:eastAsia="ko-KR"/>
              </w:rPr>
            </w:pPr>
          </w:p>
        </w:tc>
      </w:tr>
      <w:tr w:rsidR="0040106B" w:rsidRPr="00D95972" w14:paraId="058881FF" w14:textId="77777777" w:rsidTr="009D4089">
        <w:tc>
          <w:tcPr>
            <w:tcW w:w="976" w:type="dxa"/>
            <w:tcBorders>
              <w:left w:val="thinThickThinSmallGap" w:sz="24" w:space="0" w:color="auto"/>
              <w:bottom w:val="nil"/>
            </w:tcBorders>
            <w:shd w:val="clear" w:color="auto" w:fill="auto"/>
          </w:tcPr>
          <w:p w14:paraId="2AE30D2B" w14:textId="77777777" w:rsidR="0040106B" w:rsidRPr="00EC45BA" w:rsidRDefault="0040106B" w:rsidP="00920113">
            <w:pPr>
              <w:rPr>
                <w:rFonts w:cs="Arial"/>
              </w:rPr>
            </w:pPr>
          </w:p>
        </w:tc>
        <w:tc>
          <w:tcPr>
            <w:tcW w:w="1317" w:type="dxa"/>
            <w:gridSpan w:val="2"/>
            <w:tcBorders>
              <w:bottom w:val="nil"/>
            </w:tcBorders>
            <w:shd w:val="clear" w:color="auto" w:fill="auto"/>
          </w:tcPr>
          <w:p w14:paraId="637CF9E5" w14:textId="77777777" w:rsidR="0040106B" w:rsidRPr="00EC45BA" w:rsidRDefault="0040106B" w:rsidP="00920113">
            <w:pPr>
              <w:rPr>
                <w:rFonts w:cs="Arial"/>
              </w:rPr>
            </w:pPr>
          </w:p>
        </w:tc>
        <w:tc>
          <w:tcPr>
            <w:tcW w:w="1088" w:type="dxa"/>
            <w:tcBorders>
              <w:top w:val="single" w:sz="4" w:space="0" w:color="auto"/>
              <w:bottom w:val="single" w:sz="4" w:space="0" w:color="auto"/>
            </w:tcBorders>
            <w:shd w:val="clear" w:color="auto" w:fill="FFFFFF"/>
          </w:tcPr>
          <w:p w14:paraId="4C8BA6C6" w14:textId="2B01A2FE" w:rsidR="0040106B" w:rsidRPr="00D95972" w:rsidRDefault="002B50CB" w:rsidP="00920113">
            <w:pPr>
              <w:rPr>
                <w:rFonts w:cs="Arial"/>
              </w:rPr>
            </w:pPr>
            <w:hyperlink r:id="rId465" w:history="1">
              <w:r w:rsidR="00346D25">
                <w:rPr>
                  <w:rStyle w:val="Hyperlink"/>
                </w:rPr>
                <w:t>C1-204877</w:t>
              </w:r>
            </w:hyperlink>
          </w:p>
        </w:tc>
        <w:tc>
          <w:tcPr>
            <w:tcW w:w="4191" w:type="dxa"/>
            <w:gridSpan w:val="3"/>
            <w:tcBorders>
              <w:top w:val="single" w:sz="4" w:space="0" w:color="auto"/>
              <w:bottom w:val="single" w:sz="4" w:space="0" w:color="auto"/>
            </w:tcBorders>
            <w:shd w:val="clear" w:color="auto" w:fill="FFFFFF"/>
          </w:tcPr>
          <w:p w14:paraId="2489D8F1" w14:textId="77777777" w:rsidR="0040106B" w:rsidRPr="00D95972" w:rsidRDefault="0040106B" w:rsidP="00920113">
            <w:pPr>
              <w:rPr>
                <w:rFonts w:cs="Arial"/>
              </w:rPr>
            </w:pPr>
            <w:r>
              <w:rPr>
                <w:rFonts w:cs="Arial"/>
              </w:rPr>
              <w:t>IMS network behavior if RAN is lost during EPS fallback</w:t>
            </w:r>
          </w:p>
        </w:tc>
        <w:tc>
          <w:tcPr>
            <w:tcW w:w="1767" w:type="dxa"/>
            <w:tcBorders>
              <w:top w:val="single" w:sz="4" w:space="0" w:color="auto"/>
              <w:bottom w:val="single" w:sz="4" w:space="0" w:color="auto"/>
            </w:tcBorders>
            <w:shd w:val="clear" w:color="auto" w:fill="FFFFFF"/>
          </w:tcPr>
          <w:p w14:paraId="57545550" w14:textId="77777777" w:rsidR="0040106B" w:rsidRPr="00D95972" w:rsidRDefault="0040106B" w:rsidP="00920113">
            <w:pPr>
              <w:rPr>
                <w:rFonts w:cs="Arial"/>
              </w:rPr>
            </w:pPr>
            <w:r>
              <w:rPr>
                <w:rFonts w:cs="Arial"/>
              </w:rPr>
              <w:t>Lenovo, Motorola Mobility</w:t>
            </w:r>
          </w:p>
        </w:tc>
        <w:tc>
          <w:tcPr>
            <w:tcW w:w="826" w:type="dxa"/>
            <w:tcBorders>
              <w:top w:val="single" w:sz="4" w:space="0" w:color="auto"/>
              <w:bottom w:val="single" w:sz="4" w:space="0" w:color="auto"/>
            </w:tcBorders>
            <w:shd w:val="clear" w:color="auto" w:fill="FFFFFF"/>
          </w:tcPr>
          <w:p w14:paraId="5959CE01" w14:textId="77777777" w:rsidR="0040106B" w:rsidRPr="00D95972" w:rsidRDefault="0040106B" w:rsidP="00920113">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2950DB3" w14:textId="77777777" w:rsidR="009D4089" w:rsidRDefault="009D4089" w:rsidP="00920113">
            <w:pPr>
              <w:rPr>
                <w:rFonts w:eastAsia="Batang" w:cs="Arial"/>
                <w:lang w:eastAsia="ko-KR"/>
              </w:rPr>
            </w:pPr>
            <w:r>
              <w:rPr>
                <w:rFonts w:eastAsia="Batang" w:cs="Arial"/>
                <w:lang w:eastAsia="ko-KR"/>
              </w:rPr>
              <w:t>Noted</w:t>
            </w:r>
          </w:p>
          <w:p w14:paraId="6540E470" w14:textId="5D0E8F1C" w:rsidR="0040106B" w:rsidRPr="00D95972" w:rsidRDefault="0040106B" w:rsidP="00920113">
            <w:pPr>
              <w:rPr>
                <w:rFonts w:eastAsia="Batang" w:cs="Arial"/>
                <w:lang w:eastAsia="ko-KR"/>
              </w:rPr>
            </w:pPr>
          </w:p>
        </w:tc>
      </w:tr>
      <w:tr w:rsidR="0040106B" w:rsidRPr="00D95972" w14:paraId="142C332A" w14:textId="77777777" w:rsidTr="00092E9E">
        <w:tc>
          <w:tcPr>
            <w:tcW w:w="976" w:type="dxa"/>
            <w:tcBorders>
              <w:left w:val="thinThickThinSmallGap" w:sz="24" w:space="0" w:color="auto"/>
              <w:bottom w:val="nil"/>
            </w:tcBorders>
            <w:shd w:val="clear" w:color="auto" w:fill="auto"/>
          </w:tcPr>
          <w:p w14:paraId="628A9154" w14:textId="77777777" w:rsidR="0040106B" w:rsidRPr="00D95972" w:rsidRDefault="0040106B" w:rsidP="00920113">
            <w:pPr>
              <w:rPr>
                <w:rFonts w:cs="Arial"/>
              </w:rPr>
            </w:pPr>
          </w:p>
        </w:tc>
        <w:tc>
          <w:tcPr>
            <w:tcW w:w="1317" w:type="dxa"/>
            <w:gridSpan w:val="2"/>
            <w:tcBorders>
              <w:bottom w:val="nil"/>
            </w:tcBorders>
            <w:shd w:val="clear" w:color="auto" w:fill="auto"/>
          </w:tcPr>
          <w:p w14:paraId="78F63F2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9E16368" w14:textId="493F05EE" w:rsidR="0040106B" w:rsidRPr="00D95972" w:rsidRDefault="002B50CB" w:rsidP="00920113">
            <w:pPr>
              <w:rPr>
                <w:rFonts w:cs="Arial"/>
              </w:rPr>
            </w:pPr>
            <w:hyperlink r:id="rId466" w:history="1">
              <w:r w:rsidR="00346D25">
                <w:rPr>
                  <w:rStyle w:val="Hyperlink"/>
                </w:rPr>
                <w:t>C1-204880</w:t>
              </w:r>
            </w:hyperlink>
          </w:p>
        </w:tc>
        <w:tc>
          <w:tcPr>
            <w:tcW w:w="4191" w:type="dxa"/>
            <w:gridSpan w:val="3"/>
            <w:tcBorders>
              <w:top w:val="single" w:sz="4" w:space="0" w:color="auto"/>
              <w:bottom w:val="single" w:sz="4" w:space="0" w:color="auto"/>
            </w:tcBorders>
            <w:shd w:val="clear" w:color="auto" w:fill="FFFF00"/>
          </w:tcPr>
          <w:p w14:paraId="76AF5516" w14:textId="77777777" w:rsidR="0040106B" w:rsidRPr="00D95972" w:rsidRDefault="0040106B" w:rsidP="00920113">
            <w:pPr>
              <w:rPr>
                <w:rFonts w:cs="Arial"/>
              </w:rPr>
            </w:pPr>
            <w:r>
              <w:rPr>
                <w:rFonts w:cs="Arial"/>
              </w:rPr>
              <w:t>Indicator for EPS fallback</w:t>
            </w:r>
          </w:p>
        </w:tc>
        <w:tc>
          <w:tcPr>
            <w:tcW w:w="1767" w:type="dxa"/>
            <w:tcBorders>
              <w:top w:val="single" w:sz="4" w:space="0" w:color="auto"/>
              <w:bottom w:val="single" w:sz="4" w:space="0" w:color="auto"/>
            </w:tcBorders>
            <w:shd w:val="clear" w:color="auto" w:fill="FFFF00"/>
          </w:tcPr>
          <w:p w14:paraId="3F6011B2" w14:textId="77777777" w:rsidR="0040106B" w:rsidRPr="00D95972" w:rsidRDefault="0040106B" w:rsidP="0092011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393B84C" w14:textId="77777777" w:rsidR="0040106B" w:rsidRPr="00D95972" w:rsidRDefault="0040106B" w:rsidP="00920113">
            <w:pPr>
              <w:rPr>
                <w:rFonts w:cs="Arial"/>
              </w:rPr>
            </w:pPr>
            <w:r>
              <w:rPr>
                <w:rFonts w:cs="Arial"/>
              </w:rPr>
              <w:t>CR 6436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D1713F" w14:textId="10DB67CB" w:rsidR="005A137C" w:rsidRDefault="005A137C" w:rsidP="005A137C">
            <w:pPr>
              <w:rPr>
                <w:rFonts w:eastAsia="Batang" w:cs="Arial"/>
                <w:lang w:eastAsia="ko-KR"/>
              </w:rPr>
            </w:pPr>
            <w:r>
              <w:rPr>
                <w:rFonts w:eastAsia="Batang" w:cs="Arial"/>
                <w:lang w:eastAsia="ko-KR"/>
              </w:rPr>
              <w:t>Current status Postponed</w:t>
            </w:r>
          </w:p>
          <w:p w14:paraId="3923230B" w14:textId="77777777" w:rsidR="0040106B" w:rsidRDefault="00403898" w:rsidP="00920113">
            <w:pPr>
              <w:rPr>
                <w:rFonts w:eastAsia="Batang" w:cs="Arial"/>
                <w:lang w:eastAsia="ko-KR"/>
              </w:rPr>
            </w:pPr>
            <w:r>
              <w:rPr>
                <w:rFonts w:eastAsia="Batang" w:cs="Arial"/>
                <w:lang w:eastAsia="ko-KR"/>
              </w:rPr>
              <w:t>Sung Fri 505: Not supportive, since not supportive of 4875.</w:t>
            </w:r>
          </w:p>
          <w:p w14:paraId="3E854567" w14:textId="77777777" w:rsidR="00403898" w:rsidRDefault="00403898" w:rsidP="00920113">
            <w:pPr>
              <w:rPr>
                <w:rFonts w:eastAsia="Batang" w:cs="Arial"/>
                <w:lang w:eastAsia="ko-KR"/>
              </w:rPr>
            </w:pPr>
            <w:r>
              <w:rPr>
                <w:rFonts w:eastAsia="Batang" w:cs="Arial"/>
                <w:lang w:eastAsia="ko-KR"/>
              </w:rPr>
              <w:t>Jörgen Fri 1400: Agrees with Sung.</w:t>
            </w:r>
            <w:r w:rsidR="007940A6">
              <w:rPr>
                <w:rFonts w:eastAsia="Batang" w:cs="Arial"/>
                <w:lang w:eastAsia="ko-KR"/>
              </w:rPr>
              <w:t xml:space="preserve"> Not clear what the feature is or what problem it solves.</w:t>
            </w:r>
          </w:p>
          <w:p w14:paraId="75CA7995" w14:textId="77777777" w:rsidR="0006613B" w:rsidRDefault="0006613B" w:rsidP="00920113">
            <w:pPr>
              <w:rPr>
                <w:rFonts w:eastAsia="Batang" w:cs="Arial"/>
                <w:lang w:eastAsia="ko-KR"/>
              </w:rPr>
            </w:pPr>
            <w:r>
              <w:rPr>
                <w:rFonts w:eastAsia="Batang" w:cs="Arial"/>
                <w:lang w:eastAsia="ko-KR"/>
              </w:rPr>
              <w:t>Roozbeh Fri 23:16:</w:t>
            </w:r>
          </w:p>
          <w:p w14:paraId="7F7EA22E" w14:textId="77777777" w:rsidR="00336A0C" w:rsidRDefault="00336A0C" w:rsidP="00920113">
            <w:pPr>
              <w:rPr>
                <w:rFonts w:eastAsia="Batang" w:cs="Arial"/>
                <w:lang w:eastAsia="ko-KR"/>
              </w:rPr>
            </w:pPr>
            <w:r>
              <w:rPr>
                <w:rFonts w:eastAsia="Batang" w:cs="Arial"/>
                <w:lang w:eastAsia="ko-KR"/>
              </w:rPr>
              <w:t>Roozbeh: Tue 0135: This and 4875 should be separate issues.</w:t>
            </w:r>
          </w:p>
          <w:p w14:paraId="161EA544" w14:textId="77777777" w:rsidR="0094740C" w:rsidRDefault="0094740C" w:rsidP="00920113">
            <w:pPr>
              <w:rPr>
                <w:rFonts w:eastAsia="Batang" w:cs="Arial"/>
                <w:lang w:eastAsia="ko-KR"/>
              </w:rPr>
            </w:pPr>
            <w:r>
              <w:rPr>
                <w:rFonts w:eastAsia="Batang" w:cs="Arial"/>
                <w:lang w:eastAsia="ko-KR"/>
              </w:rPr>
              <w:t>Jörgen Mon 2021: Reference to UPF</w:t>
            </w:r>
          </w:p>
          <w:p w14:paraId="35122542" w14:textId="0F1FA969" w:rsidR="0094740C" w:rsidRPr="00D95972" w:rsidRDefault="0094740C" w:rsidP="00920113">
            <w:pPr>
              <w:rPr>
                <w:rFonts w:eastAsia="Batang" w:cs="Arial"/>
                <w:lang w:eastAsia="ko-KR"/>
              </w:rPr>
            </w:pPr>
            <w:r>
              <w:rPr>
                <w:rFonts w:eastAsia="Batang" w:cs="Arial"/>
                <w:lang w:eastAsia="ko-KR"/>
              </w:rPr>
              <w:t>Roozbeh Mon 2033: Question on AGW.</w:t>
            </w:r>
          </w:p>
        </w:tc>
      </w:tr>
      <w:tr w:rsidR="009D4089" w:rsidRPr="00D95972" w14:paraId="04C7D16A" w14:textId="77777777" w:rsidTr="00DB0606">
        <w:tc>
          <w:tcPr>
            <w:tcW w:w="976" w:type="dxa"/>
            <w:tcBorders>
              <w:left w:val="thinThickThinSmallGap" w:sz="24" w:space="0" w:color="auto"/>
              <w:bottom w:val="nil"/>
            </w:tcBorders>
            <w:shd w:val="clear" w:color="auto" w:fill="auto"/>
          </w:tcPr>
          <w:p w14:paraId="1107F00C" w14:textId="77777777" w:rsidR="009D4089" w:rsidRPr="00D95972" w:rsidRDefault="009D4089" w:rsidP="0072505F">
            <w:pPr>
              <w:rPr>
                <w:rFonts w:cs="Arial"/>
              </w:rPr>
            </w:pPr>
          </w:p>
        </w:tc>
        <w:tc>
          <w:tcPr>
            <w:tcW w:w="1317" w:type="dxa"/>
            <w:gridSpan w:val="2"/>
            <w:tcBorders>
              <w:bottom w:val="nil"/>
            </w:tcBorders>
            <w:shd w:val="clear" w:color="auto" w:fill="auto"/>
          </w:tcPr>
          <w:p w14:paraId="7890AC4F" w14:textId="77777777" w:rsidR="009D4089" w:rsidRPr="00D95972" w:rsidRDefault="009D4089" w:rsidP="0072505F">
            <w:pPr>
              <w:rPr>
                <w:rFonts w:cs="Arial"/>
              </w:rPr>
            </w:pPr>
          </w:p>
        </w:tc>
        <w:tc>
          <w:tcPr>
            <w:tcW w:w="1088" w:type="dxa"/>
            <w:tcBorders>
              <w:top w:val="single" w:sz="4" w:space="0" w:color="auto"/>
              <w:bottom w:val="single" w:sz="4" w:space="0" w:color="auto"/>
            </w:tcBorders>
            <w:shd w:val="clear" w:color="auto" w:fill="FFFF00"/>
          </w:tcPr>
          <w:p w14:paraId="612F5C7E" w14:textId="489D1DB4" w:rsidR="009D4089" w:rsidRPr="00D95972" w:rsidRDefault="00092E9E" w:rsidP="0072505F">
            <w:pPr>
              <w:rPr>
                <w:rFonts w:cs="Arial"/>
              </w:rPr>
            </w:pPr>
            <w:hyperlink r:id="rId467" w:history="1">
              <w:r>
                <w:rPr>
                  <w:rStyle w:val="Hyperlink"/>
                </w:rPr>
                <w:t>C1-205449</w:t>
              </w:r>
            </w:hyperlink>
          </w:p>
        </w:tc>
        <w:tc>
          <w:tcPr>
            <w:tcW w:w="4191" w:type="dxa"/>
            <w:gridSpan w:val="3"/>
            <w:tcBorders>
              <w:top w:val="single" w:sz="4" w:space="0" w:color="auto"/>
              <w:bottom w:val="single" w:sz="4" w:space="0" w:color="auto"/>
            </w:tcBorders>
            <w:shd w:val="clear" w:color="auto" w:fill="FFFF00"/>
          </w:tcPr>
          <w:p w14:paraId="70FC291C" w14:textId="77777777" w:rsidR="009D4089" w:rsidRPr="00D95972" w:rsidRDefault="009D4089" w:rsidP="0072505F">
            <w:pPr>
              <w:rPr>
                <w:rFonts w:cs="Arial"/>
              </w:rPr>
            </w:pPr>
            <w:r>
              <w:rPr>
                <w:rFonts w:cs="Arial"/>
              </w:rPr>
              <w:t>IMS registration when interworking without N26 is supported</w:t>
            </w:r>
          </w:p>
        </w:tc>
        <w:tc>
          <w:tcPr>
            <w:tcW w:w="1767" w:type="dxa"/>
            <w:tcBorders>
              <w:top w:val="single" w:sz="4" w:space="0" w:color="auto"/>
              <w:bottom w:val="single" w:sz="4" w:space="0" w:color="auto"/>
            </w:tcBorders>
            <w:shd w:val="clear" w:color="auto" w:fill="FFFF00"/>
          </w:tcPr>
          <w:p w14:paraId="14C20120" w14:textId="77777777" w:rsidR="009D4089" w:rsidRPr="00D95972" w:rsidRDefault="009D4089" w:rsidP="0072505F">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1B1D61B" w14:textId="77777777" w:rsidR="009D4089" w:rsidRPr="00D95972" w:rsidRDefault="009D4089" w:rsidP="0072505F">
            <w:pPr>
              <w:rPr>
                <w:rFonts w:cs="Arial"/>
              </w:rPr>
            </w:pPr>
            <w:r>
              <w:rPr>
                <w:rFonts w:cs="Arial"/>
              </w:rPr>
              <w:t>CR 0144 24.173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7FBDA8" w14:textId="77777777" w:rsidR="005A137C" w:rsidRDefault="005A137C" w:rsidP="005A137C">
            <w:pPr>
              <w:rPr>
                <w:rFonts w:eastAsia="Batang" w:cs="Arial"/>
                <w:lang w:eastAsia="ko-KR"/>
              </w:rPr>
            </w:pPr>
            <w:r>
              <w:rPr>
                <w:rFonts w:eastAsia="Batang" w:cs="Arial"/>
                <w:lang w:eastAsia="ko-KR"/>
              </w:rPr>
              <w:t>Current status Agreed</w:t>
            </w:r>
          </w:p>
          <w:p w14:paraId="54FF1BFE" w14:textId="77777777" w:rsidR="009D4089" w:rsidRDefault="009D4089" w:rsidP="0072505F">
            <w:pPr>
              <w:rPr>
                <w:ins w:id="139" w:author="ericsson j in C1-125-e" w:date="2020-08-27T08:22:00Z"/>
                <w:rFonts w:eastAsia="Batang" w:cs="Arial"/>
                <w:lang w:eastAsia="ko-KR"/>
              </w:rPr>
            </w:pPr>
            <w:ins w:id="140" w:author="ericsson j in C1-125-e" w:date="2020-08-27T08:22:00Z">
              <w:r>
                <w:rPr>
                  <w:rFonts w:eastAsia="Batang" w:cs="Arial"/>
                  <w:lang w:eastAsia="ko-KR"/>
                </w:rPr>
                <w:t>Revision of C1-204879</w:t>
              </w:r>
            </w:ins>
          </w:p>
          <w:p w14:paraId="209901E8" w14:textId="28EADBCD" w:rsidR="009D4089" w:rsidRDefault="009D4089" w:rsidP="0072505F">
            <w:pPr>
              <w:rPr>
                <w:ins w:id="141" w:author="ericsson j in C1-125-e" w:date="2020-08-27T08:22:00Z"/>
                <w:rFonts w:eastAsia="Batang" w:cs="Arial"/>
                <w:lang w:eastAsia="ko-KR"/>
              </w:rPr>
            </w:pPr>
            <w:ins w:id="142" w:author="ericsson j in C1-125-e" w:date="2020-08-27T08:22:00Z">
              <w:r>
                <w:rPr>
                  <w:rFonts w:eastAsia="Batang" w:cs="Arial"/>
                  <w:lang w:eastAsia="ko-KR"/>
                </w:rPr>
                <w:t>_________________________________________</w:t>
              </w:r>
            </w:ins>
          </w:p>
          <w:p w14:paraId="4E6FAD76" w14:textId="72E043E1" w:rsidR="009D4089" w:rsidRDefault="009D4089" w:rsidP="0072505F">
            <w:pPr>
              <w:rPr>
                <w:rFonts w:eastAsia="Batang" w:cs="Arial"/>
                <w:lang w:eastAsia="ko-KR"/>
              </w:rPr>
            </w:pPr>
            <w:r>
              <w:rPr>
                <w:rFonts w:eastAsia="Batang" w:cs="Arial"/>
                <w:lang w:eastAsia="ko-KR"/>
              </w:rPr>
              <w:lastRenderedPageBreak/>
              <w:t>Simon Thu 1939: TCP implemented. No huge benefit with this.</w:t>
            </w:r>
          </w:p>
          <w:p w14:paraId="2D5E7830" w14:textId="77777777" w:rsidR="009D4089" w:rsidRDefault="009D4089" w:rsidP="0072505F">
            <w:pPr>
              <w:rPr>
                <w:rFonts w:eastAsia="Batang" w:cs="Arial"/>
                <w:lang w:eastAsia="ko-KR"/>
              </w:rPr>
            </w:pPr>
            <w:r>
              <w:rPr>
                <w:rFonts w:eastAsia="Batang" w:cs="Arial"/>
                <w:lang w:eastAsia="ko-KR"/>
              </w:rPr>
              <w:t>Jörgen Fri 1347: Not needed. The should not statement is not meaningful.</w:t>
            </w:r>
          </w:p>
          <w:p w14:paraId="1C3587A1" w14:textId="77777777" w:rsidR="009D4089" w:rsidRDefault="009D4089" w:rsidP="0072505F">
            <w:pPr>
              <w:rPr>
                <w:rFonts w:eastAsia="Batang" w:cs="Arial"/>
                <w:lang w:eastAsia="ko-KR"/>
              </w:rPr>
            </w:pPr>
            <w:r>
              <w:rPr>
                <w:rFonts w:eastAsia="Batang" w:cs="Arial"/>
                <w:lang w:eastAsia="ko-KR"/>
              </w:rPr>
              <w:t>Roozbeh and Simon discussion on wording Thu 2000-Fri 0502.</w:t>
            </w:r>
          </w:p>
          <w:p w14:paraId="4CA0FC30" w14:textId="77777777" w:rsidR="009D4089" w:rsidRDefault="009D4089" w:rsidP="0072505F">
            <w:pPr>
              <w:rPr>
                <w:rFonts w:eastAsia="Batang" w:cs="Arial"/>
                <w:lang w:eastAsia="ko-KR"/>
              </w:rPr>
            </w:pPr>
            <w:r>
              <w:rPr>
                <w:rFonts w:eastAsia="Batang" w:cs="Arial"/>
                <w:lang w:eastAsia="ko-KR"/>
              </w:rPr>
              <w:t>Sung indicates he is against the CR as a consequence of being against 4875</w:t>
            </w:r>
          </w:p>
          <w:p w14:paraId="56F788F7" w14:textId="77777777" w:rsidR="009D4089" w:rsidRDefault="009D4089" w:rsidP="0072505F">
            <w:pPr>
              <w:rPr>
                <w:rFonts w:eastAsia="Batang" w:cs="Arial"/>
                <w:lang w:eastAsia="ko-KR"/>
              </w:rPr>
            </w:pPr>
            <w:r>
              <w:rPr>
                <w:rFonts w:eastAsia="Batang" w:cs="Arial"/>
                <w:lang w:eastAsia="ko-KR"/>
              </w:rPr>
              <w:t>Roozbeh Fri2315: Some response to Jörgen</w:t>
            </w:r>
          </w:p>
          <w:p w14:paraId="714E492A" w14:textId="77777777" w:rsidR="009D4089" w:rsidRDefault="009D4089" w:rsidP="0072505F">
            <w:pPr>
              <w:rPr>
                <w:rFonts w:eastAsia="Batang" w:cs="Arial"/>
                <w:lang w:eastAsia="ko-KR"/>
              </w:rPr>
            </w:pPr>
            <w:r>
              <w:rPr>
                <w:rFonts w:eastAsia="Batang" w:cs="Arial"/>
                <w:lang w:eastAsia="ko-KR"/>
              </w:rPr>
              <w:t>Roozbeh: Independent from 4875</w:t>
            </w:r>
          </w:p>
          <w:p w14:paraId="6359BD80" w14:textId="77777777" w:rsidR="009D4089" w:rsidRPr="00D95972" w:rsidRDefault="009D4089" w:rsidP="0072505F">
            <w:pPr>
              <w:rPr>
                <w:rFonts w:eastAsia="Batang" w:cs="Arial"/>
                <w:lang w:eastAsia="ko-KR"/>
              </w:rPr>
            </w:pPr>
            <w:r>
              <w:rPr>
                <w:rFonts w:eastAsia="Batang" w:cs="Arial"/>
                <w:lang w:eastAsia="ko-KR"/>
              </w:rPr>
              <w:t>Roozbeh: Tue 2138: New draft available</w:t>
            </w:r>
          </w:p>
        </w:tc>
      </w:tr>
      <w:tr w:rsidR="00DB0606" w:rsidRPr="00EC45BA" w14:paraId="70E8855B" w14:textId="77777777" w:rsidTr="00DB0606">
        <w:tc>
          <w:tcPr>
            <w:tcW w:w="976" w:type="dxa"/>
            <w:tcBorders>
              <w:left w:val="thinThickThinSmallGap" w:sz="24" w:space="0" w:color="auto"/>
              <w:bottom w:val="nil"/>
            </w:tcBorders>
            <w:shd w:val="clear" w:color="auto" w:fill="auto"/>
          </w:tcPr>
          <w:p w14:paraId="5D584B35" w14:textId="77777777" w:rsidR="00DB0606" w:rsidRPr="00D95972" w:rsidRDefault="00DB0606" w:rsidP="00DB0606">
            <w:pPr>
              <w:rPr>
                <w:rFonts w:cs="Arial"/>
              </w:rPr>
            </w:pPr>
          </w:p>
        </w:tc>
        <w:tc>
          <w:tcPr>
            <w:tcW w:w="1317" w:type="dxa"/>
            <w:gridSpan w:val="2"/>
            <w:tcBorders>
              <w:bottom w:val="nil"/>
            </w:tcBorders>
            <w:shd w:val="clear" w:color="auto" w:fill="auto"/>
          </w:tcPr>
          <w:p w14:paraId="1F4A15C9" w14:textId="77777777" w:rsidR="00DB0606" w:rsidRPr="00D95972" w:rsidRDefault="00DB0606" w:rsidP="00DB0606">
            <w:pPr>
              <w:rPr>
                <w:rFonts w:cs="Arial"/>
              </w:rPr>
            </w:pPr>
          </w:p>
        </w:tc>
        <w:tc>
          <w:tcPr>
            <w:tcW w:w="1088" w:type="dxa"/>
            <w:tcBorders>
              <w:top w:val="single" w:sz="4" w:space="0" w:color="auto"/>
              <w:bottom w:val="single" w:sz="4" w:space="0" w:color="auto"/>
            </w:tcBorders>
            <w:shd w:val="clear" w:color="auto" w:fill="FFFF00"/>
          </w:tcPr>
          <w:p w14:paraId="78327836" w14:textId="43DA50FD" w:rsidR="00DB0606" w:rsidRPr="00D95972" w:rsidRDefault="00DB0606" w:rsidP="00DB0606">
            <w:pPr>
              <w:rPr>
                <w:rFonts w:cs="Arial"/>
              </w:rPr>
            </w:pPr>
            <w:hyperlink r:id="rId468" w:history="1">
              <w:r>
                <w:rPr>
                  <w:rStyle w:val="Hyperlink"/>
                </w:rPr>
                <w:t>C1-205556</w:t>
              </w:r>
            </w:hyperlink>
          </w:p>
        </w:tc>
        <w:tc>
          <w:tcPr>
            <w:tcW w:w="4191" w:type="dxa"/>
            <w:gridSpan w:val="3"/>
            <w:tcBorders>
              <w:top w:val="single" w:sz="4" w:space="0" w:color="auto"/>
              <w:bottom w:val="single" w:sz="4" w:space="0" w:color="auto"/>
            </w:tcBorders>
            <w:shd w:val="clear" w:color="auto" w:fill="FFFF00"/>
          </w:tcPr>
          <w:p w14:paraId="433AB8A9" w14:textId="77777777" w:rsidR="00DB0606" w:rsidRPr="00D95972" w:rsidRDefault="00DB0606" w:rsidP="00DB0606">
            <w:pPr>
              <w:rPr>
                <w:rFonts w:cs="Arial"/>
              </w:rPr>
            </w:pPr>
            <w:r>
              <w:rPr>
                <w:rFonts w:cs="Arial"/>
              </w:rPr>
              <w:t>IMS behavior for EPS fallback</w:t>
            </w:r>
          </w:p>
        </w:tc>
        <w:tc>
          <w:tcPr>
            <w:tcW w:w="1767" w:type="dxa"/>
            <w:tcBorders>
              <w:top w:val="single" w:sz="4" w:space="0" w:color="auto"/>
              <w:bottom w:val="single" w:sz="4" w:space="0" w:color="auto"/>
            </w:tcBorders>
            <w:shd w:val="clear" w:color="auto" w:fill="FFFF00"/>
          </w:tcPr>
          <w:p w14:paraId="3ECB0DC7" w14:textId="77777777" w:rsidR="00DB0606" w:rsidRPr="00D95972" w:rsidRDefault="00DB0606" w:rsidP="00DB060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EDC51BB" w14:textId="77777777" w:rsidR="00DB0606" w:rsidRPr="00D95972" w:rsidRDefault="00DB0606" w:rsidP="00DB0606">
            <w:pPr>
              <w:rPr>
                <w:rFonts w:cs="Arial"/>
              </w:rPr>
            </w:pPr>
            <w:r>
              <w:rPr>
                <w:rFonts w:cs="Arial"/>
              </w:rPr>
              <w:t>CR 6435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9BCEF8" w14:textId="77777777" w:rsidR="005A137C" w:rsidRDefault="005A137C" w:rsidP="005A137C">
            <w:pPr>
              <w:rPr>
                <w:rFonts w:eastAsia="Batang" w:cs="Arial"/>
                <w:lang w:eastAsia="ko-KR"/>
              </w:rPr>
            </w:pPr>
            <w:r>
              <w:rPr>
                <w:rFonts w:eastAsia="Batang" w:cs="Arial"/>
                <w:lang w:eastAsia="ko-KR"/>
              </w:rPr>
              <w:t>Current status Agreed</w:t>
            </w:r>
          </w:p>
          <w:p w14:paraId="67558DE9" w14:textId="77777777" w:rsidR="00DB0606" w:rsidRDefault="00DB0606" w:rsidP="00DB0606">
            <w:pPr>
              <w:rPr>
                <w:ins w:id="143" w:author="ericsson j in C1-125-e" w:date="2020-08-27T19:08:00Z"/>
                <w:rFonts w:eastAsia="Batang" w:cs="Arial"/>
                <w:b/>
                <w:bCs/>
                <w:lang w:eastAsia="ko-KR"/>
              </w:rPr>
            </w:pPr>
            <w:ins w:id="144" w:author="ericsson j in C1-125-e" w:date="2020-08-27T19:08:00Z">
              <w:r>
                <w:rPr>
                  <w:rFonts w:eastAsia="Batang" w:cs="Arial"/>
                  <w:b/>
                  <w:bCs/>
                  <w:lang w:eastAsia="ko-KR"/>
                </w:rPr>
                <w:t>Revision of C1-205447</w:t>
              </w:r>
            </w:ins>
          </w:p>
          <w:p w14:paraId="512B7F6E" w14:textId="0CC471FC" w:rsidR="00DB0606" w:rsidRDefault="00DB0606" w:rsidP="00DB0606">
            <w:pPr>
              <w:rPr>
                <w:ins w:id="145" w:author="ericsson j in C1-125-e" w:date="2020-08-27T19:08:00Z"/>
                <w:rFonts w:eastAsia="Batang" w:cs="Arial"/>
                <w:b/>
                <w:bCs/>
                <w:lang w:eastAsia="ko-KR"/>
              </w:rPr>
            </w:pPr>
            <w:ins w:id="146" w:author="ericsson j in C1-125-e" w:date="2020-08-27T19:08:00Z">
              <w:r>
                <w:rPr>
                  <w:rFonts w:eastAsia="Batang" w:cs="Arial"/>
                  <w:b/>
                  <w:bCs/>
                  <w:lang w:eastAsia="ko-KR"/>
                </w:rPr>
                <w:t>_________________________________________</w:t>
              </w:r>
            </w:ins>
          </w:p>
          <w:p w14:paraId="35381C85" w14:textId="37F1C551" w:rsidR="00DB0606" w:rsidRDefault="00DB0606" w:rsidP="00DB0606">
            <w:pPr>
              <w:rPr>
                <w:ins w:id="147" w:author="ericsson j in C1-125-e" w:date="2020-08-27T08:21:00Z"/>
                <w:rFonts w:eastAsia="Batang" w:cs="Arial"/>
                <w:b/>
                <w:bCs/>
                <w:lang w:eastAsia="ko-KR"/>
              </w:rPr>
            </w:pPr>
            <w:ins w:id="148" w:author="ericsson j in C1-125-e" w:date="2020-08-27T08:21:00Z">
              <w:r>
                <w:rPr>
                  <w:rFonts w:eastAsia="Batang" w:cs="Arial"/>
                  <w:b/>
                  <w:bCs/>
                  <w:lang w:eastAsia="ko-KR"/>
                </w:rPr>
                <w:t>Revision of C1-204875</w:t>
              </w:r>
            </w:ins>
          </w:p>
          <w:p w14:paraId="44AAECE3" w14:textId="77777777" w:rsidR="00DB0606" w:rsidRDefault="00DB0606" w:rsidP="00DB0606">
            <w:pPr>
              <w:rPr>
                <w:ins w:id="149" w:author="ericsson j in C1-125-e" w:date="2020-08-27T08:21:00Z"/>
                <w:rFonts w:eastAsia="Batang" w:cs="Arial"/>
                <w:b/>
                <w:bCs/>
                <w:lang w:eastAsia="ko-KR"/>
              </w:rPr>
            </w:pPr>
            <w:ins w:id="150" w:author="ericsson j in C1-125-e" w:date="2020-08-27T08:21:00Z">
              <w:r>
                <w:rPr>
                  <w:rFonts w:eastAsia="Batang" w:cs="Arial"/>
                  <w:b/>
                  <w:bCs/>
                  <w:lang w:eastAsia="ko-KR"/>
                </w:rPr>
                <w:t>_________________________________________</w:t>
              </w:r>
            </w:ins>
          </w:p>
          <w:p w14:paraId="6C4EA0BF" w14:textId="77777777" w:rsidR="00DB0606" w:rsidRDefault="00DB0606" w:rsidP="00DB0606">
            <w:pPr>
              <w:rPr>
                <w:rFonts w:eastAsia="Batang" w:cs="Arial"/>
                <w:lang w:eastAsia="ko-KR"/>
              </w:rPr>
            </w:pPr>
            <w:r w:rsidRPr="009F4358">
              <w:rPr>
                <w:rFonts w:eastAsia="Batang" w:cs="Arial"/>
                <w:b/>
                <w:bCs/>
                <w:lang w:eastAsia="ko-KR"/>
              </w:rPr>
              <w:t>Rohit Thu 11:30</w:t>
            </w:r>
            <w:r>
              <w:rPr>
                <w:rFonts w:eastAsia="Batang" w:cs="Arial"/>
                <w:lang w:eastAsia="ko-KR"/>
              </w:rPr>
              <w:t>: OK with buffering, a few questions.</w:t>
            </w:r>
          </w:p>
          <w:p w14:paraId="1F79A8E3" w14:textId="77777777" w:rsidR="00DB0606" w:rsidRDefault="00DB0606" w:rsidP="00DB0606">
            <w:pPr>
              <w:rPr>
                <w:rFonts w:eastAsia="Batang" w:cs="Arial"/>
                <w:lang w:eastAsia="ko-KR"/>
              </w:rPr>
            </w:pPr>
            <w:r>
              <w:rPr>
                <w:rFonts w:eastAsia="Batang" w:cs="Arial"/>
                <w:lang w:eastAsia="ko-KR"/>
              </w:rPr>
              <w:t>Jörgen Thu 1653: Buffering should be UPF. Some editorials. Not happy with P-CSCF buffering.</w:t>
            </w:r>
          </w:p>
          <w:p w14:paraId="1950DCB7" w14:textId="77777777" w:rsidR="00DB0606" w:rsidRPr="00FE152B" w:rsidRDefault="00DB0606" w:rsidP="00DB0606">
            <w:pPr>
              <w:rPr>
                <w:rFonts w:eastAsia="Batang" w:cs="Arial"/>
                <w:lang w:eastAsia="ko-KR"/>
              </w:rPr>
            </w:pPr>
            <w:r w:rsidRPr="00FE152B">
              <w:rPr>
                <w:rFonts w:eastAsia="Batang" w:cs="Arial"/>
                <w:lang w:eastAsia="ko-KR"/>
              </w:rPr>
              <w:t>Roozbeh Hiroshi, Sung Thu 1950-Fri 1757:</w:t>
            </w:r>
          </w:p>
          <w:p w14:paraId="4E302090" w14:textId="77777777" w:rsidR="00DB0606" w:rsidRDefault="00DB0606" w:rsidP="00DB0606">
            <w:pPr>
              <w:rPr>
                <w:rFonts w:eastAsia="Batang" w:cs="Arial"/>
                <w:lang w:eastAsia="ko-KR"/>
              </w:rPr>
            </w:pPr>
            <w:r w:rsidRPr="00EC45BA">
              <w:rPr>
                <w:rFonts w:eastAsia="Batang" w:cs="Arial"/>
                <w:lang w:eastAsia="ko-KR"/>
              </w:rPr>
              <w:t>Further discussion, partly about s</w:t>
            </w:r>
            <w:r>
              <w:rPr>
                <w:rFonts w:eastAsia="Batang" w:cs="Arial"/>
                <w:lang w:eastAsia="ko-KR"/>
              </w:rPr>
              <w:t>tage 2.</w:t>
            </w:r>
          </w:p>
          <w:p w14:paraId="275E041D" w14:textId="77777777" w:rsidR="00DB0606" w:rsidRDefault="00DB0606" w:rsidP="00DB0606">
            <w:pPr>
              <w:rPr>
                <w:rFonts w:eastAsia="Batang" w:cs="Arial"/>
                <w:lang w:eastAsia="ko-KR"/>
              </w:rPr>
            </w:pPr>
            <w:r>
              <w:rPr>
                <w:rFonts w:eastAsia="Batang" w:cs="Arial"/>
                <w:lang w:eastAsia="ko-KR"/>
              </w:rPr>
              <w:t>Roozbeh Fri 23:00: some comments</w:t>
            </w:r>
          </w:p>
          <w:p w14:paraId="5CD0912B" w14:textId="77777777" w:rsidR="00DB0606" w:rsidRDefault="00DB0606" w:rsidP="00DB0606">
            <w:pPr>
              <w:rPr>
                <w:rFonts w:eastAsia="Batang" w:cs="Arial"/>
                <w:lang w:eastAsia="ko-KR"/>
              </w:rPr>
            </w:pPr>
            <w:r>
              <w:rPr>
                <w:rFonts w:eastAsia="Batang" w:cs="Arial"/>
                <w:lang w:eastAsia="ko-KR"/>
              </w:rPr>
              <w:t>Hiroshi Mon 0255: Better explanation needed, covers sheet should reflect the stage 2 correctly.</w:t>
            </w:r>
          </w:p>
          <w:p w14:paraId="485E0725" w14:textId="77777777" w:rsidR="00DB0606" w:rsidRDefault="00DB0606" w:rsidP="00DB0606">
            <w:pPr>
              <w:rPr>
                <w:rFonts w:eastAsia="Batang" w:cs="Arial"/>
                <w:lang w:eastAsia="ko-KR"/>
              </w:rPr>
            </w:pPr>
            <w:r>
              <w:rPr>
                <w:rFonts w:eastAsia="Batang" w:cs="Arial"/>
                <w:lang w:eastAsia="ko-KR"/>
              </w:rPr>
              <w:t>Roozbeh and Hiroshi unitl Tue 0553: Further discussion</w:t>
            </w:r>
          </w:p>
          <w:p w14:paraId="5A44FF31" w14:textId="77777777" w:rsidR="00DB0606" w:rsidRDefault="00DB0606" w:rsidP="00DB0606">
            <w:pPr>
              <w:rPr>
                <w:rFonts w:eastAsia="Batang" w:cs="Arial"/>
                <w:lang w:eastAsia="ko-KR"/>
              </w:rPr>
            </w:pPr>
            <w:r>
              <w:rPr>
                <w:rFonts w:eastAsia="Batang" w:cs="Arial"/>
                <w:lang w:eastAsia="ko-KR"/>
              </w:rPr>
              <w:t>Roozbeh Tue 1927:New draft, improved cover page.</w:t>
            </w:r>
          </w:p>
          <w:p w14:paraId="23FED218" w14:textId="77777777" w:rsidR="00DB0606" w:rsidRDefault="00DB0606" w:rsidP="00DB0606">
            <w:pPr>
              <w:rPr>
                <w:rFonts w:eastAsia="Batang" w:cs="Arial"/>
                <w:lang w:eastAsia="ko-KR"/>
              </w:rPr>
            </w:pPr>
            <w:r>
              <w:rPr>
                <w:rFonts w:eastAsia="Batang" w:cs="Arial"/>
                <w:lang w:eastAsia="ko-KR"/>
              </w:rPr>
              <w:t>Hiroshi some questions Wed 0101. Roozbeh responds and Hiroshi seems happy.</w:t>
            </w:r>
          </w:p>
          <w:p w14:paraId="01CEADA7" w14:textId="77777777" w:rsidR="00DB0606" w:rsidRPr="00EC45BA" w:rsidRDefault="00DB0606" w:rsidP="00DB0606">
            <w:pPr>
              <w:rPr>
                <w:rFonts w:eastAsia="Batang" w:cs="Arial"/>
                <w:lang w:eastAsia="ko-KR"/>
              </w:rPr>
            </w:pPr>
            <w:r>
              <w:rPr>
                <w:rFonts w:eastAsia="Batang" w:cs="Arial"/>
                <w:lang w:eastAsia="ko-KR"/>
              </w:rPr>
              <w:t>Some questions by Bill Wed 0838:</w:t>
            </w:r>
          </w:p>
        </w:tc>
      </w:tr>
      <w:tr w:rsidR="0040106B" w:rsidRPr="00D95972" w14:paraId="486FE10C" w14:textId="77777777" w:rsidTr="00920113">
        <w:tc>
          <w:tcPr>
            <w:tcW w:w="976" w:type="dxa"/>
            <w:tcBorders>
              <w:left w:val="thinThickThinSmallGap" w:sz="24" w:space="0" w:color="auto"/>
              <w:bottom w:val="nil"/>
            </w:tcBorders>
            <w:shd w:val="clear" w:color="auto" w:fill="auto"/>
          </w:tcPr>
          <w:p w14:paraId="7EB39218" w14:textId="77777777" w:rsidR="0040106B" w:rsidRPr="00D95972" w:rsidRDefault="0040106B" w:rsidP="00920113">
            <w:pPr>
              <w:rPr>
                <w:rFonts w:cs="Arial"/>
              </w:rPr>
            </w:pPr>
          </w:p>
        </w:tc>
        <w:tc>
          <w:tcPr>
            <w:tcW w:w="1317" w:type="dxa"/>
            <w:gridSpan w:val="2"/>
            <w:tcBorders>
              <w:bottom w:val="nil"/>
            </w:tcBorders>
            <w:shd w:val="clear" w:color="auto" w:fill="auto"/>
          </w:tcPr>
          <w:p w14:paraId="49F899A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12A9984"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3A50499A"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35245AF5"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4EC243D1"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B08876" w14:textId="77777777" w:rsidR="0040106B" w:rsidRPr="00D95972" w:rsidRDefault="0040106B" w:rsidP="00920113">
            <w:pPr>
              <w:rPr>
                <w:rFonts w:eastAsia="Batang" w:cs="Arial"/>
                <w:lang w:eastAsia="ko-KR"/>
              </w:rPr>
            </w:pPr>
          </w:p>
        </w:tc>
      </w:tr>
      <w:tr w:rsidR="0040106B" w:rsidRPr="00D95972" w14:paraId="2C4019E1" w14:textId="77777777" w:rsidTr="00920113">
        <w:tc>
          <w:tcPr>
            <w:tcW w:w="976" w:type="dxa"/>
            <w:tcBorders>
              <w:left w:val="thinThickThinSmallGap" w:sz="24" w:space="0" w:color="auto"/>
              <w:bottom w:val="nil"/>
            </w:tcBorders>
            <w:shd w:val="clear" w:color="auto" w:fill="auto"/>
          </w:tcPr>
          <w:p w14:paraId="07195C75" w14:textId="77777777" w:rsidR="0040106B" w:rsidRPr="00D95972" w:rsidRDefault="0040106B" w:rsidP="00920113">
            <w:pPr>
              <w:rPr>
                <w:rFonts w:cs="Arial"/>
              </w:rPr>
            </w:pPr>
          </w:p>
        </w:tc>
        <w:tc>
          <w:tcPr>
            <w:tcW w:w="1317" w:type="dxa"/>
            <w:gridSpan w:val="2"/>
            <w:tcBorders>
              <w:bottom w:val="nil"/>
            </w:tcBorders>
            <w:shd w:val="clear" w:color="auto" w:fill="auto"/>
          </w:tcPr>
          <w:p w14:paraId="72FCB8D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44BDCC1"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4D60D16C"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164EF900"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6EB32387"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66EA87" w14:textId="77777777" w:rsidR="0040106B" w:rsidRPr="00D95972" w:rsidRDefault="0040106B" w:rsidP="00920113">
            <w:pPr>
              <w:rPr>
                <w:rFonts w:eastAsia="Batang" w:cs="Arial"/>
                <w:lang w:eastAsia="ko-KR"/>
              </w:rPr>
            </w:pPr>
          </w:p>
        </w:tc>
      </w:tr>
      <w:tr w:rsidR="0040106B" w:rsidRPr="00D95972" w14:paraId="76BDC078" w14:textId="77777777" w:rsidTr="00920113">
        <w:tc>
          <w:tcPr>
            <w:tcW w:w="976" w:type="dxa"/>
            <w:tcBorders>
              <w:left w:val="thinThickThinSmallGap" w:sz="24" w:space="0" w:color="auto"/>
              <w:bottom w:val="nil"/>
            </w:tcBorders>
            <w:shd w:val="clear" w:color="auto" w:fill="auto"/>
          </w:tcPr>
          <w:p w14:paraId="322DA89A" w14:textId="77777777" w:rsidR="0040106B" w:rsidRPr="00D95972" w:rsidRDefault="0040106B" w:rsidP="00920113">
            <w:pPr>
              <w:rPr>
                <w:rFonts w:cs="Arial"/>
              </w:rPr>
            </w:pPr>
          </w:p>
        </w:tc>
        <w:tc>
          <w:tcPr>
            <w:tcW w:w="1317" w:type="dxa"/>
            <w:gridSpan w:val="2"/>
            <w:tcBorders>
              <w:bottom w:val="nil"/>
            </w:tcBorders>
            <w:shd w:val="clear" w:color="auto" w:fill="auto"/>
          </w:tcPr>
          <w:p w14:paraId="1CA9E9F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3D80C620"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103D91F8"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2515907E"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4754EA7E"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B4D0DF" w14:textId="77777777" w:rsidR="0040106B" w:rsidRPr="00D95972" w:rsidRDefault="0040106B" w:rsidP="00920113">
            <w:pPr>
              <w:rPr>
                <w:rFonts w:eastAsia="Batang" w:cs="Arial"/>
                <w:lang w:eastAsia="ko-KR"/>
              </w:rPr>
            </w:pPr>
          </w:p>
        </w:tc>
      </w:tr>
      <w:tr w:rsidR="0040106B" w:rsidRPr="00D95972" w14:paraId="4044E8D3" w14:textId="77777777" w:rsidTr="00920113">
        <w:tc>
          <w:tcPr>
            <w:tcW w:w="976" w:type="dxa"/>
            <w:tcBorders>
              <w:left w:val="thinThickThinSmallGap" w:sz="24" w:space="0" w:color="auto"/>
              <w:bottom w:val="nil"/>
            </w:tcBorders>
            <w:shd w:val="clear" w:color="auto" w:fill="auto"/>
          </w:tcPr>
          <w:p w14:paraId="688DA40B" w14:textId="77777777" w:rsidR="0040106B" w:rsidRPr="00D95972" w:rsidRDefault="0040106B" w:rsidP="00920113">
            <w:pPr>
              <w:rPr>
                <w:rFonts w:cs="Arial"/>
              </w:rPr>
            </w:pPr>
          </w:p>
        </w:tc>
        <w:tc>
          <w:tcPr>
            <w:tcW w:w="1317" w:type="dxa"/>
            <w:gridSpan w:val="2"/>
            <w:tcBorders>
              <w:bottom w:val="nil"/>
            </w:tcBorders>
            <w:shd w:val="clear" w:color="auto" w:fill="auto"/>
          </w:tcPr>
          <w:p w14:paraId="1CDB1BE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1CCB3C73"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3BDACA17"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5387A4AD"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15C57643"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56B404" w14:textId="77777777" w:rsidR="0040106B" w:rsidRPr="00D95972" w:rsidRDefault="0040106B" w:rsidP="00920113">
            <w:pPr>
              <w:rPr>
                <w:rFonts w:eastAsia="Batang" w:cs="Arial"/>
                <w:lang w:eastAsia="ko-KR"/>
              </w:rPr>
            </w:pPr>
          </w:p>
        </w:tc>
      </w:tr>
      <w:tr w:rsidR="0040106B" w:rsidRPr="00D95972" w14:paraId="4014E6A1"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2EA4CBA8"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0325C02E" w14:textId="77777777" w:rsidR="0040106B" w:rsidRPr="00D95972" w:rsidRDefault="0040106B" w:rsidP="00920113">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5A4A5783"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710C1C46" w14:textId="77777777" w:rsidR="0040106B" w:rsidRPr="00D95972" w:rsidRDefault="0040106B" w:rsidP="0092011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8A5988C"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03DA1B17"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14DE7F1" w14:textId="77777777" w:rsidR="0040106B" w:rsidRDefault="0040106B" w:rsidP="00920113">
            <w:pPr>
              <w:rPr>
                <w:rFonts w:cs="Arial"/>
                <w:color w:val="000000"/>
                <w:lang w:val="en-US"/>
              </w:rPr>
            </w:pPr>
            <w:r w:rsidRPr="00BC78BB">
              <w:rPr>
                <w:rFonts w:cs="Arial"/>
                <w:color w:val="000000"/>
                <w:lang w:val="en-US"/>
              </w:rPr>
              <w:t>Mission Critical system migration and interconnection</w:t>
            </w:r>
          </w:p>
          <w:p w14:paraId="04C7F74C" w14:textId="77777777" w:rsidR="0040106B" w:rsidRDefault="0040106B" w:rsidP="00920113">
            <w:pPr>
              <w:rPr>
                <w:rFonts w:cs="Arial"/>
                <w:color w:val="000000"/>
                <w:lang w:val="en-US"/>
              </w:rPr>
            </w:pPr>
          </w:p>
          <w:p w14:paraId="0666E3EC" w14:textId="77777777" w:rsidR="0040106B" w:rsidRDefault="0040106B" w:rsidP="00920113">
            <w:pPr>
              <w:rPr>
                <w:szCs w:val="16"/>
              </w:rPr>
            </w:pPr>
          </w:p>
          <w:p w14:paraId="344288E3" w14:textId="77777777" w:rsidR="0040106B" w:rsidRDefault="0040106B" w:rsidP="00920113">
            <w:pPr>
              <w:rPr>
                <w:rFonts w:cs="Arial"/>
                <w:color w:val="000000"/>
              </w:rPr>
            </w:pPr>
            <w:r w:rsidRPr="004A33FD">
              <w:rPr>
                <w:szCs w:val="16"/>
                <w:highlight w:val="green"/>
              </w:rPr>
              <w:lastRenderedPageBreak/>
              <w:t>100%</w:t>
            </w:r>
            <w:r w:rsidRPr="00D95972">
              <w:rPr>
                <w:rFonts w:eastAsia="Batang" w:cs="Arial"/>
                <w:color w:val="000000"/>
                <w:lang w:eastAsia="ko-KR"/>
              </w:rPr>
              <w:br/>
            </w:r>
          </w:p>
          <w:p w14:paraId="778A301F" w14:textId="77777777" w:rsidR="0040106B" w:rsidRDefault="0040106B" w:rsidP="00920113">
            <w:pPr>
              <w:rPr>
                <w:rFonts w:cs="Arial"/>
                <w:color w:val="000000"/>
                <w:lang w:val="en-US"/>
              </w:rPr>
            </w:pPr>
          </w:p>
          <w:p w14:paraId="0B65164B" w14:textId="77777777" w:rsidR="0040106B" w:rsidRPr="00D95972" w:rsidRDefault="0040106B" w:rsidP="00920113">
            <w:pPr>
              <w:rPr>
                <w:rFonts w:eastAsia="Batang" w:cs="Arial"/>
                <w:lang w:eastAsia="ko-KR"/>
              </w:rPr>
            </w:pPr>
          </w:p>
        </w:tc>
      </w:tr>
      <w:tr w:rsidR="0040106B" w:rsidRPr="00D95972" w14:paraId="4B274F96" w14:textId="77777777" w:rsidTr="00920113">
        <w:tc>
          <w:tcPr>
            <w:tcW w:w="976" w:type="dxa"/>
            <w:tcBorders>
              <w:left w:val="thinThickThinSmallGap" w:sz="24" w:space="0" w:color="auto"/>
              <w:bottom w:val="nil"/>
            </w:tcBorders>
            <w:shd w:val="clear" w:color="auto" w:fill="auto"/>
          </w:tcPr>
          <w:p w14:paraId="7CE08ED8" w14:textId="77777777" w:rsidR="0040106B" w:rsidRPr="00D95972" w:rsidRDefault="0040106B" w:rsidP="00920113">
            <w:pPr>
              <w:rPr>
                <w:rFonts w:cs="Arial"/>
              </w:rPr>
            </w:pPr>
          </w:p>
        </w:tc>
        <w:tc>
          <w:tcPr>
            <w:tcW w:w="1317" w:type="dxa"/>
            <w:gridSpan w:val="2"/>
            <w:tcBorders>
              <w:bottom w:val="nil"/>
            </w:tcBorders>
            <w:shd w:val="clear" w:color="auto" w:fill="auto"/>
          </w:tcPr>
          <w:p w14:paraId="4DD4E4F0" w14:textId="77777777" w:rsidR="0040106B" w:rsidRPr="00D95972" w:rsidRDefault="0040106B" w:rsidP="00920113">
            <w:pPr>
              <w:rPr>
                <w:rFonts w:cs="Arial"/>
                <w:color w:val="000000"/>
              </w:rPr>
            </w:pPr>
          </w:p>
        </w:tc>
        <w:tc>
          <w:tcPr>
            <w:tcW w:w="1088" w:type="dxa"/>
            <w:tcBorders>
              <w:top w:val="single" w:sz="4" w:space="0" w:color="auto"/>
              <w:bottom w:val="single" w:sz="4" w:space="0" w:color="auto"/>
            </w:tcBorders>
            <w:shd w:val="clear" w:color="auto" w:fill="FFFFFF"/>
          </w:tcPr>
          <w:p w14:paraId="7B5F9763" w14:textId="77777777" w:rsidR="0040106B" w:rsidRPr="00D95972" w:rsidRDefault="0040106B" w:rsidP="00920113">
            <w:pPr>
              <w:rPr>
                <w:rFonts w:cs="Arial"/>
                <w:color w:val="FF0000"/>
              </w:rPr>
            </w:pPr>
          </w:p>
        </w:tc>
        <w:tc>
          <w:tcPr>
            <w:tcW w:w="4191" w:type="dxa"/>
            <w:gridSpan w:val="3"/>
            <w:tcBorders>
              <w:top w:val="single" w:sz="4" w:space="0" w:color="auto"/>
              <w:bottom w:val="single" w:sz="4" w:space="0" w:color="auto"/>
            </w:tcBorders>
            <w:shd w:val="clear" w:color="auto" w:fill="FFFFFF"/>
          </w:tcPr>
          <w:p w14:paraId="1D3FA6C1" w14:textId="77777777" w:rsidR="0040106B" w:rsidRPr="00D95972" w:rsidRDefault="0040106B" w:rsidP="00920113">
            <w:pPr>
              <w:rPr>
                <w:rFonts w:eastAsia="Calibri" w:cs="Arial"/>
                <w:color w:val="000000"/>
              </w:rPr>
            </w:pPr>
          </w:p>
        </w:tc>
        <w:tc>
          <w:tcPr>
            <w:tcW w:w="1767" w:type="dxa"/>
            <w:tcBorders>
              <w:top w:val="single" w:sz="4" w:space="0" w:color="auto"/>
              <w:bottom w:val="single" w:sz="4" w:space="0" w:color="auto"/>
            </w:tcBorders>
            <w:shd w:val="clear" w:color="auto" w:fill="FFFFFF"/>
          </w:tcPr>
          <w:p w14:paraId="2DED0245" w14:textId="77777777" w:rsidR="0040106B" w:rsidRPr="00D95972" w:rsidRDefault="0040106B" w:rsidP="00920113">
            <w:pPr>
              <w:rPr>
                <w:rFonts w:cs="Arial"/>
                <w:color w:val="000000"/>
              </w:rPr>
            </w:pPr>
          </w:p>
        </w:tc>
        <w:tc>
          <w:tcPr>
            <w:tcW w:w="826" w:type="dxa"/>
            <w:tcBorders>
              <w:top w:val="single" w:sz="4" w:space="0" w:color="auto"/>
              <w:bottom w:val="single" w:sz="4" w:space="0" w:color="auto"/>
            </w:tcBorders>
            <w:shd w:val="clear" w:color="auto" w:fill="FFFFFF"/>
          </w:tcPr>
          <w:p w14:paraId="787CE7D5"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D6BD41" w14:textId="77777777" w:rsidR="0040106B" w:rsidRPr="00D95972" w:rsidRDefault="0040106B" w:rsidP="00920113">
            <w:pPr>
              <w:rPr>
                <w:rFonts w:cs="Arial"/>
                <w:color w:val="000000"/>
              </w:rPr>
            </w:pPr>
          </w:p>
        </w:tc>
      </w:tr>
      <w:tr w:rsidR="0040106B" w:rsidRPr="00D95972" w14:paraId="48CD2D76" w14:textId="77777777" w:rsidTr="00920113">
        <w:tc>
          <w:tcPr>
            <w:tcW w:w="976" w:type="dxa"/>
            <w:tcBorders>
              <w:left w:val="thinThickThinSmallGap" w:sz="24" w:space="0" w:color="auto"/>
              <w:bottom w:val="nil"/>
            </w:tcBorders>
            <w:shd w:val="clear" w:color="auto" w:fill="auto"/>
          </w:tcPr>
          <w:p w14:paraId="3E2519C4" w14:textId="77777777" w:rsidR="0040106B" w:rsidRPr="00D95972" w:rsidRDefault="0040106B" w:rsidP="00920113">
            <w:pPr>
              <w:rPr>
                <w:rFonts w:cs="Arial"/>
              </w:rPr>
            </w:pPr>
          </w:p>
        </w:tc>
        <w:tc>
          <w:tcPr>
            <w:tcW w:w="1317" w:type="dxa"/>
            <w:gridSpan w:val="2"/>
            <w:tcBorders>
              <w:bottom w:val="nil"/>
            </w:tcBorders>
            <w:shd w:val="clear" w:color="auto" w:fill="auto"/>
          </w:tcPr>
          <w:p w14:paraId="305A39B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1065D0B8"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2D04DA24"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2E3172DE"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3A1075AE"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7F758B" w14:textId="77777777" w:rsidR="0040106B" w:rsidRPr="00D95972" w:rsidRDefault="0040106B" w:rsidP="00920113">
            <w:pPr>
              <w:rPr>
                <w:rFonts w:eastAsia="Batang" w:cs="Arial"/>
                <w:lang w:eastAsia="ko-KR"/>
              </w:rPr>
            </w:pPr>
          </w:p>
        </w:tc>
      </w:tr>
      <w:tr w:rsidR="0040106B" w:rsidRPr="00D95972" w14:paraId="47BBEED9" w14:textId="77777777" w:rsidTr="00920113">
        <w:tc>
          <w:tcPr>
            <w:tcW w:w="976" w:type="dxa"/>
            <w:tcBorders>
              <w:left w:val="thinThickThinSmallGap" w:sz="24" w:space="0" w:color="auto"/>
              <w:bottom w:val="nil"/>
            </w:tcBorders>
            <w:shd w:val="clear" w:color="auto" w:fill="auto"/>
          </w:tcPr>
          <w:p w14:paraId="0255EB27" w14:textId="77777777" w:rsidR="0040106B" w:rsidRPr="00D95972" w:rsidRDefault="0040106B" w:rsidP="00920113">
            <w:pPr>
              <w:rPr>
                <w:rFonts w:cs="Arial"/>
              </w:rPr>
            </w:pPr>
          </w:p>
        </w:tc>
        <w:tc>
          <w:tcPr>
            <w:tcW w:w="1317" w:type="dxa"/>
            <w:gridSpan w:val="2"/>
            <w:tcBorders>
              <w:bottom w:val="nil"/>
            </w:tcBorders>
            <w:shd w:val="clear" w:color="auto" w:fill="auto"/>
          </w:tcPr>
          <w:p w14:paraId="352ADE2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8988336"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1DEE9CB0"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65FDDF41"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576AC037"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5CE4A2" w14:textId="77777777" w:rsidR="0040106B" w:rsidRPr="00D95972" w:rsidRDefault="0040106B" w:rsidP="00920113">
            <w:pPr>
              <w:rPr>
                <w:rFonts w:eastAsia="Batang" w:cs="Arial"/>
                <w:lang w:eastAsia="ko-KR"/>
              </w:rPr>
            </w:pPr>
          </w:p>
        </w:tc>
      </w:tr>
      <w:tr w:rsidR="0040106B" w:rsidRPr="00D95972" w14:paraId="35F009E1" w14:textId="77777777" w:rsidTr="00920113">
        <w:tc>
          <w:tcPr>
            <w:tcW w:w="976" w:type="dxa"/>
            <w:tcBorders>
              <w:left w:val="thinThickThinSmallGap" w:sz="24" w:space="0" w:color="auto"/>
              <w:bottom w:val="nil"/>
            </w:tcBorders>
            <w:shd w:val="clear" w:color="auto" w:fill="auto"/>
          </w:tcPr>
          <w:p w14:paraId="0FC6C610" w14:textId="77777777" w:rsidR="0040106B" w:rsidRPr="00D95972" w:rsidRDefault="0040106B" w:rsidP="00920113">
            <w:pPr>
              <w:rPr>
                <w:rFonts w:cs="Arial"/>
              </w:rPr>
            </w:pPr>
          </w:p>
        </w:tc>
        <w:tc>
          <w:tcPr>
            <w:tcW w:w="1317" w:type="dxa"/>
            <w:gridSpan w:val="2"/>
            <w:tcBorders>
              <w:bottom w:val="nil"/>
            </w:tcBorders>
            <w:shd w:val="clear" w:color="auto" w:fill="auto"/>
          </w:tcPr>
          <w:p w14:paraId="57A9156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0CA5DB3F"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51D8AB6B"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0035162B"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0FA0317D"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972EEE" w14:textId="77777777" w:rsidR="0040106B" w:rsidRPr="00D95972" w:rsidRDefault="0040106B" w:rsidP="00920113">
            <w:pPr>
              <w:rPr>
                <w:rFonts w:eastAsia="Batang" w:cs="Arial"/>
                <w:lang w:eastAsia="ko-KR"/>
              </w:rPr>
            </w:pPr>
          </w:p>
        </w:tc>
      </w:tr>
      <w:tr w:rsidR="0040106B" w:rsidRPr="00D95972" w14:paraId="01578783" w14:textId="77777777" w:rsidTr="00920113">
        <w:tc>
          <w:tcPr>
            <w:tcW w:w="976" w:type="dxa"/>
            <w:tcBorders>
              <w:top w:val="nil"/>
              <w:left w:val="thinThickThinSmallGap" w:sz="24" w:space="0" w:color="auto"/>
              <w:bottom w:val="nil"/>
            </w:tcBorders>
            <w:shd w:val="clear" w:color="auto" w:fill="auto"/>
          </w:tcPr>
          <w:p w14:paraId="54B7C938"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9AF5C8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77CC809"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1912CED3"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0195280F"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522E6BCA"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EA01E5" w14:textId="77777777" w:rsidR="0040106B" w:rsidRPr="00D95972" w:rsidRDefault="0040106B" w:rsidP="00920113">
            <w:pPr>
              <w:rPr>
                <w:rFonts w:eastAsia="Batang" w:cs="Arial"/>
                <w:lang w:eastAsia="ko-KR"/>
              </w:rPr>
            </w:pPr>
          </w:p>
        </w:tc>
      </w:tr>
      <w:tr w:rsidR="0040106B" w:rsidRPr="00D95972" w14:paraId="226CE70D" w14:textId="77777777" w:rsidTr="00920113">
        <w:tc>
          <w:tcPr>
            <w:tcW w:w="976" w:type="dxa"/>
            <w:tcBorders>
              <w:top w:val="nil"/>
              <w:left w:val="thinThickThinSmallGap" w:sz="24" w:space="0" w:color="auto"/>
              <w:bottom w:val="nil"/>
            </w:tcBorders>
            <w:shd w:val="clear" w:color="auto" w:fill="auto"/>
          </w:tcPr>
          <w:p w14:paraId="15F64D7C"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5075DE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26AAFDD7"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08D8EDCC"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05276E49"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54BEA712"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1C36BE" w14:textId="77777777" w:rsidR="0040106B" w:rsidRPr="00D95972" w:rsidRDefault="0040106B" w:rsidP="00920113">
            <w:pPr>
              <w:rPr>
                <w:rFonts w:cs="Arial"/>
              </w:rPr>
            </w:pPr>
          </w:p>
        </w:tc>
      </w:tr>
      <w:tr w:rsidR="0040106B" w:rsidRPr="00D95972" w14:paraId="0ABB20A4" w14:textId="77777777" w:rsidTr="00E618AE">
        <w:tc>
          <w:tcPr>
            <w:tcW w:w="976" w:type="dxa"/>
            <w:tcBorders>
              <w:top w:val="single" w:sz="4" w:space="0" w:color="auto"/>
              <w:left w:val="thinThickThinSmallGap" w:sz="24" w:space="0" w:color="auto"/>
              <w:bottom w:val="single" w:sz="4" w:space="0" w:color="auto"/>
            </w:tcBorders>
          </w:tcPr>
          <w:p w14:paraId="46E890E6"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30BA3B7" w14:textId="77777777" w:rsidR="0040106B" w:rsidRPr="00D95972" w:rsidRDefault="0040106B" w:rsidP="00920113">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50948D5A"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6DFFA8C8" w14:textId="77777777" w:rsidR="0040106B" w:rsidRPr="00D95972" w:rsidRDefault="0040106B" w:rsidP="0092011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03FB00DD"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4F5CC9AB"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35B1857B" w14:textId="77777777" w:rsidR="0040106B" w:rsidRDefault="0040106B" w:rsidP="00920113">
            <w:r>
              <w:t xml:space="preserve">CT aspects of </w:t>
            </w:r>
            <w:r w:rsidRPr="007A4163">
              <w:t>Enhancements to Functional architecture and information flows for Mission Critical Data</w:t>
            </w:r>
          </w:p>
          <w:p w14:paraId="765A89C9" w14:textId="77777777" w:rsidR="0040106B" w:rsidRDefault="0040106B" w:rsidP="00920113">
            <w:pPr>
              <w:rPr>
                <w:szCs w:val="16"/>
              </w:rPr>
            </w:pPr>
          </w:p>
          <w:p w14:paraId="0A64D683" w14:textId="77777777" w:rsidR="0040106B" w:rsidRDefault="0040106B" w:rsidP="00920113">
            <w:pPr>
              <w:rPr>
                <w:rFonts w:cs="Arial"/>
                <w:color w:val="000000"/>
              </w:rPr>
            </w:pPr>
            <w:r w:rsidRPr="004A33FD">
              <w:rPr>
                <w:szCs w:val="16"/>
                <w:highlight w:val="green"/>
              </w:rPr>
              <w:t>100%</w:t>
            </w:r>
            <w:r w:rsidRPr="00D95972">
              <w:rPr>
                <w:rFonts w:eastAsia="Batang" w:cs="Arial"/>
                <w:color w:val="000000"/>
                <w:lang w:eastAsia="ko-KR"/>
              </w:rPr>
              <w:br/>
            </w:r>
          </w:p>
          <w:p w14:paraId="5986280B" w14:textId="77777777" w:rsidR="0040106B" w:rsidRPr="00D95972" w:rsidRDefault="0040106B" w:rsidP="00920113">
            <w:pPr>
              <w:rPr>
                <w:rFonts w:cs="Arial"/>
              </w:rPr>
            </w:pPr>
            <w:r w:rsidRPr="00D95972">
              <w:rPr>
                <w:rFonts w:eastAsia="Batang" w:cs="Arial"/>
                <w:color w:val="000000"/>
                <w:lang w:eastAsia="ko-KR"/>
              </w:rPr>
              <w:br/>
            </w:r>
          </w:p>
        </w:tc>
      </w:tr>
      <w:tr w:rsidR="0003027D" w:rsidRPr="00D95972" w14:paraId="56DF56A0" w14:textId="77777777" w:rsidTr="00E618AE">
        <w:tc>
          <w:tcPr>
            <w:tcW w:w="976" w:type="dxa"/>
            <w:tcBorders>
              <w:left w:val="thinThickThinSmallGap" w:sz="24" w:space="0" w:color="auto"/>
              <w:bottom w:val="nil"/>
            </w:tcBorders>
            <w:shd w:val="clear" w:color="auto" w:fill="auto"/>
          </w:tcPr>
          <w:p w14:paraId="3B167465" w14:textId="77777777" w:rsidR="0003027D" w:rsidRPr="00D95972" w:rsidRDefault="0003027D" w:rsidP="00720C4E">
            <w:pPr>
              <w:rPr>
                <w:rFonts w:cs="Arial"/>
              </w:rPr>
            </w:pPr>
          </w:p>
        </w:tc>
        <w:tc>
          <w:tcPr>
            <w:tcW w:w="1317" w:type="dxa"/>
            <w:gridSpan w:val="2"/>
            <w:tcBorders>
              <w:bottom w:val="nil"/>
            </w:tcBorders>
            <w:shd w:val="clear" w:color="auto" w:fill="auto"/>
          </w:tcPr>
          <w:p w14:paraId="677C0EB2" w14:textId="77777777" w:rsidR="0003027D" w:rsidRPr="00D95972" w:rsidRDefault="0003027D" w:rsidP="00720C4E">
            <w:pPr>
              <w:rPr>
                <w:rFonts w:cs="Arial"/>
              </w:rPr>
            </w:pPr>
          </w:p>
        </w:tc>
        <w:tc>
          <w:tcPr>
            <w:tcW w:w="1088" w:type="dxa"/>
            <w:tcBorders>
              <w:top w:val="single" w:sz="4" w:space="0" w:color="auto"/>
              <w:bottom w:val="single" w:sz="4" w:space="0" w:color="auto"/>
            </w:tcBorders>
            <w:shd w:val="clear" w:color="auto" w:fill="FFFF00"/>
          </w:tcPr>
          <w:p w14:paraId="1D4CB1DC" w14:textId="56A80921" w:rsidR="0003027D" w:rsidRPr="000412A1" w:rsidRDefault="00E618AE" w:rsidP="00720C4E">
            <w:pPr>
              <w:rPr>
                <w:rFonts w:cs="Arial"/>
              </w:rPr>
            </w:pPr>
            <w:hyperlink r:id="rId469" w:history="1">
              <w:r>
                <w:rPr>
                  <w:rStyle w:val="Hyperlink"/>
                </w:rPr>
                <w:t>C1-205453</w:t>
              </w:r>
            </w:hyperlink>
          </w:p>
        </w:tc>
        <w:tc>
          <w:tcPr>
            <w:tcW w:w="4191" w:type="dxa"/>
            <w:gridSpan w:val="3"/>
            <w:tcBorders>
              <w:top w:val="single" w:sz="4" w:space="0" w:color="auto"/>
              <w:bottom w:val="single" w:sz="4" w:space="0" w:color="auto"/>
            </w:tcBorders>
            <w:shd w:val="clear" w:color="auto" w:fill="FFFF00"/>
          </w:tcPr>
          <w:p w14:paraId="22500DAE" w14:textId="77777777" w:rsidR="0003027D" w:rsidRPr="000412A1" w:rsidRDefault="0003027D" w:rsidP="00720C4E">
            <w:pPr>
              <w:rPr>
                <w:rFonts w:cs="Arial"/>
              </w:rPr>
            </w:pPr>
            <w:r>
              <w:rPr>
                <w:rFonts w:cs="Arial"/>
              </w:rPr>
              <w:t>Miscellaneous fixes</w:t>
            </w:r>
          </w:p>
        </w:tc>
        <w:tc>
          <w:tcPr>
            <w:tcW w:w="1767" w:type="dxa"/>
            <w:tcBorders>
              <w:top w:val="single" w:sz="4" w:space="0" w:color="auto"/>
              <w:bottom w:val="single" w:sz="4" w:space="0" w:color="auto"/>
            </w:tcBorders>
            <w:shd w:val="clear" w:color="auto" w:fill="FFFF00"/>
          </w:tcPr>
          <w:p w14:paraId="74298DFF" w14:textId="77777777" w:rsidR="0003027D" w:rsidRPr="000412A1" w:rsidRDefault="0003027D" w:rsidP="00720C4E">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79395BE8" w14:textId="77777777" w:rsidR="0003027D" w:rsidRPr="000412A1" w:rsidRDefault="0003027D" w:rsidP="00720C4E">
            <w:pPr>
              <w:rPr>
                <w:rFonts w:cs="Arial"/>
                <w:color w:val="000000"/>
              </w:rPr>
            </w:pPr>
            <w:r>
              <w:rPr>
                <w:rFonts w:cs="Arial"/>
                <w:color w:val="000000"/>
              </w:rPr>
              <w:t>CR 0184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5FBA2A" w14:textId="77777777" w:rsidR="005A137C" w:rsidRDefault="005A137C" w:rsidP="005A137C">
            <w:pPr>
              <w:rPr>
                <w:rFonts w:eastAsia="Batang" w:cs="Arial"/>
                <w:lang w:eastAsia="ko-KR"/>
              </w:rPr>
            </w:pPr>
            <w:r>
              <w:rPr>
                <w:rFonts w:eastAsia="Batang" w:cs="Arial"/>
                <w:lang w:eastAsia="ko-KR"/>
              </w:rPr>
              <w:t>Current status Agreed</w:t>
            </w:r>
          </w:p>
          <w:p w14:paraId="00B4C686" w14:textId="77777777" w:rsidR="0003027D" w:rsidRDefault="0003027D" w:rsidP="00720C4E">
            <w:pPr>
              <w:rPr>
                <w:ins w:id="151" w:author="ericsson j in C1-125-e" w:date="2020-08-27T13:48:00Z"/>
                <w:rFonts w:eastAsia="Batang" w:cs="Arial"/>
                <w:lang w:eastAsia="ko-KR"/>
              </w:rPr>
            </w:pPr>
            <w:ins w:id="152" w:author="ericsson j in C1-125-e" w:date="2020-08-27T13:48:00Z">
              <w:r>
                <w:rPr>
                  <w:rFonts w:eastAsia="Batang" w:cs="Arial"/>
                  <w:lang w:eastAsia="ko-KR"/>
                </w:rPr>
                <w:t>Revision of C1-205016</w:t>
              </w:r>
            </w:ins>
          </w:p>
          <w:p w14:paraId="29E1168E" w14:textId="3B2B2199" w:rsidR="0003027D" w:rsidRDefault="0003027D" w:rsidP="00720C4E">
            <w:pPr>
              <w:rPr>
                <w:ins w:id="153" w:author="ericsson j in C1-125-e" w:date="2020-08-27T13:48:00Z"/>
                <w:rFonts w:eastAsia="Batang" w:cs="Arial"/>
                <w:lang w:eastAsia="ko-KR"/>
              </w:rPr>
            </w:pPr>
            <w:ins w:id="154" w:author="ericsson j in C1-125-e" w:date="2020-08-27T13:48:00Z">
              <w:r>
                <w:rPr>
                  <w:rFonts w:eastAsia="Batang" w:cs="Arial"/>
                  <w:lang w:eastAsia="ko-KR"/>
                </w:rPr>
                <w:t>_________________________________________</w:t>
              </w:r>
            </w:ins>
          </w:p>
          <w:p w14:paraId="2887BF41" w14:textId="0FFAF6F7" w:rsidR="0003027D" w:rsidRDefault="0003027D" w:rsidP="00720C4E">
            <w:pPr>
              <w:rPr>
                <w:rFonts w:eastAsia="Batang" w:cs="Arial"/>
                <w:lang w:eastAsia="ko-KR"/>
              </w:rPr>
            </w:pPr>
            <w:r>
              <w:rPr>
                <w:rFonts w:eastAsia="Batang" w:cs="Arial"/>
                <w:lang w:eastAsia="ko-KR"/>
              </w:rPr>
              <w:t>Kiran Thu 9:19: Other services might need the same. Some wording proposal.</w:t>
            </w:r>
          </w:p>
          <w:p w14:paraId="7AC0F0B5" w14:textId="77777777" w:rsidR="0003027D" w:rsidRPr="000412A1" w:rsidRDefault="0003027D" w:rsidP="00720C4E">
            <w:pPr>
              <w:rPr>
                <w:rFonts w:eastAsia="Batang" w:cs="Arial"/>
                <w:lang w:eastAsia="ko-KR"/>
              </w:rPr>
            </w:pPr>
            <w:r>
              <w:rPr>
                <w:rFonts w:eastAsia="Batang" w:cs="Arial"/>
                <w:lang w:eastAsia="ko-KR"/>
              </w:rPr>
              <w:t>Val Fri 00:12: New draft available. Other docs for next meeting.</w:t>
            </w:r>
          </w:p>
        </w:tc>
      </w:tr>
      <w:tr w:rsidR="0040106B" w:rsidRPr="00D95972" w14:paraId="61599933" w14:textId="77777777" w:rsidTr="00920113">
        <w:tc>
          <w:tcPr>
            <w:tcW w:w="976" w:type="dxa"/>
            <w:tcBorders>
              <w:left w:val="thinThickThinSmallGap" w:sz="24" w:space="0" w:color="auto"/>
              <w:bottom w:val="nil"/>
            </w:tcBorders>
            <w:shd w:val="clear" w:color="auto" w:fill="auto"/>
          </w:tcPr>
          <w:p w14:paraId="5D8F8796" w14:textId="77777777" w:rsidR="0040106B" w:rsidRPr="00D95972" w:rsidRDefault="0040106B" w:rsidP="00920113">
            <w:pPr>
              <w:rPr>
                <w:rFonts w:cs="Arial"/>
              </w:rPr>
            </w:pPr>
          </w:p>
        </w:tc>
        <w:tc>
          <w:tcPr>
            <w:tcW w:w="1317" w:type="dxa"/>
            <w:gridSpan w:val="2"/>
            <w:tcBorders>
              <w:bottom w:val="nil"/>
            </w:tcBorders>
            <w:shd w:val="clear" w:color="auto" w:fill="auto"/>
          </w:tcPr>
          <w:p w14:paraId="66515C1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5A47771C" w14:textId="77777777" w:rsidR="0040106B" w:rsidRPr="000412A1"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02B15E51" w14:textId="77777777" w:rsidR="0040106B" w:rsidRPr="000412A1" w:rsidRDefault="0040106B" w:rsidP="00920113">
            <w:pPr>
              <w:rPr>
                <w:rFonts w:cs="Arial"/>
              </w:rPr>
            </w:pPr>
          </w:p>
        </w:tc>
        <w:tc>
          <w:tcPr>
            <w:tcW w:w="1767" w:type="dxa"/>
            <w:tcBorders>
              <w:top w:val="single" w:sz="4" w:space="0" w:color="auto"/>
              <w:bottom w:val="single" w:sz="4" w:space="0" w:color="auto"/>
            </w:tcBorders>
            <w:shd w:val="clear" w:color="auto" w:fill="FFFFFF"/>
          </w:tcPr>
          <w:p w14:paraId="697C078A" w14:textId="77777777" w:rsidR="0040106B" w:rsidRPr="000412A1" w:rsidRDefault="0040106B" w:rsidP="00920113">
            <w:pPr>
              <w:rPr>
                <w:rFonts w:cs="Arial"/>
              </w:rPr>
            </w:pPr>
          </w:p>
        </w:tc>
        <w:tc>
          <w:tcPr>
            <w:tcW w:w="826" w:type="dxa"/>
            <w:tcBorders>
              <w:top w:val="single" w:sz="4" w:space="0" w:color="auto"/>
              <w:bottom w:val="single" w:sz="4" w:space="0" w:color="auto"/>
            </w:tcBorders>
            <w:shd w:val="clear" w:color="auto" w:fill="FFFFFF"/>
          </w:tcPr>
          <w:p w14:paraId="563A293A" w14:textId="77777777" w:rsidR="0040106B" w:rsidRPr="000412A1"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4C7CBA" w14:textId="77777777" w:rsidR="0040106B" w:rsidRPr="000412A1" w:rsidRDefault="0040106B" w:rsidP="00920113">
            <w:pPr>
              <w:rPr>
                <w:rFonts w:eastAsia="Batang" w:cs="Arial"/>
                <w:lang w:eastAsia="ko-KR"/>
              </w:rPr>
            </w:pPr>
          </w:p>
        </w:tc>
      </w:tr>
      <w:tr w:rsidR="0040106B" w:rsidRPr="00D95972" w14:paraId="1877E6BE" w14:textId="77777777" w:rsidTr="00920113">
        <w:tc>
          <w:tcPr>
            <w:tcW w:w="976" w:type="dxa"/>
            <w:tcBorders>
              <w:left w:val="thinThickThinSmallGap" w:sz="24" w:space="0" w:color="auto"/>
              <w:bottom w:val="nil"/>
            </w:tcBorders>
            <w:shd w:val="clear" w:color="auto" w:fill="auto"/>
          </w:tcPr>
          <w:p w14:paraId="45572B1E" w14:textId="77777777" w:rsidR="0040106B" w:rsidRPr="00D95972" w:rsidRDefault="0040106B" w:rsidP="00920113">
            <w:pPr>
              <w:rPr>
                <w:rFonts w:cs="Arial"/>
              </w:rPr>
            </w:pPr>
          </w:p>
        </w:tc>
        <w:tc>
          <w:tcPr>
            <w:tcW w:w="1317" w:type="dxa"/>
            <w:gridSpan w:val="2"/>
            <w:tcBorders>
              <w:bottom w:val="nil"/>
            </w:tcBorders>
            <w:shd w:val="clear" w:color="auto" w:fill="auto"/>
          </w:tcPr>
          <w:p w14:paraId="3C1E05D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6D24704" w14:textId="77777777" w:rsidR="0040106B" w:rsidRPr="000412A1"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2BFB5CB7" w14:textId="77777777" w:rsidR="0040106B" w:rsidRPr="000412A1" w:rsidRDefault="0040106B" w:rsidP="00920113">
            <w:pPr>
              <w:rPr>
                <w:rFonts w:cs="Arial"/>
              </w:rPr>
            </w:pPr>
          </w:p>
        </w:tc>
        <w:tc>
          <w:tcPr>
            <w:tcW w:w="1767" w:type="dxa"/>
            <w:tcBorders>
              <w:top w:val="single" w:sz="4" w:space="0" w:color="auto"/>
              <w:bottom w:val="single" w:sz="4" w:space="0" w:color="auto"/>
            </w:tcBorders>
            <w:shd w:val="clear" w:color="auto" w:fill="FFFFFF"/>
          </w:tcPr>
          <w:p w14:paraId="6520A069" w14:textId="77777777" w:rsidR="0040106B" w:rsidRPr="000412A1" w:rsidRDefault="0040106B" w:rsidP="00920113">
            <w:pPr>
              <w:rPr>
                <w:rFonts w:cs="Arial"/>
              </w:rPr>
            </w:pPr>
          </w:p>
        </w:tc>
        <w:tc>
          <w:tcPr>
            <w:tcW w:w="826" w:type="dxa"/>
            <w:tcBorders>
              <w:top w:val="single" w:sz="4" w:space="0" w:color="auto"/>
              <w:bottom w:val="single" w:sz="4" w:space="0" w:color="auto"/>
            </w:tcBorders>
            <w:shd w:val="clear" w:color="auto" w:fill="FFFFFF"/>
          </w:tcPr>
          <w:p w14:paraId="2FB6C45F" w14:textId="77777777" w:rsidR="0040106B" w:rsidRPr="000412A1"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983D64" w14:textId="77777777" w:rsidR="0040106B" w:rsidRPr="000412A1" w:rsidRDefault="0040106B" w:rsidP="00920113">
            <w:pPr>
              <w:rPr>
                <w:rFonts w:eastAsia="Batang" w:cs="Arial"/>
                <w:lang w:eastAsia="ko-KR"/>
              </w:rPr>
            </w:pPr>
          </w:p>
        </w:tc>
      </w:tr>
      <w:tr w:rsidR="0040106B" w:rsidRPr="00D95972" w14:paraId="5F4366E5" w14:textId="77777777" w:rsidTr="00920113">
        <w:tc>
          <w:tcPr>
            <w:tcW w:w="976" w:type="dxa"/>
            <w:tcBorders>
              <w:left w:val="thinThickThinSmallGap" w:sz="24" w:space="0" w:color="auto"/>
              <w:bottom w:val="nil"/>
            </w:tcBorders>
            <w:shd w:val="clear" w:color="auto" w:fill="auto"/>
          </w:tcPr>
          <w:p w14:paraId="4ADBD074" w14:textId="77777777" w:rsidR="0040106B" w:rsidRPr="00D95972" w:rsidRDefault="0040106B" w:rsidP="00920113">
            <w:pPr>
              <w:rPr>
                <w:rFonts w:cs="Arial"/>
              </w:rPr>
            </w:pPr>
          </w:p>
        </w:tc>
        <w:tc>
          <w:tcPr>
            <w:tcW w:w="1317" w:type="dxa"/>
            <w:gridSpan w:val="2"/>
            <w:tcBorders>
              <w:bottom w:val="nil"/>
            </w:tcBorders>
            <w:shd w:val="clear" w:color="auto" w:fill="auto"/>
          </w:tcPr>
          <w:p w14:paraId="6DD8CC4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3121AD57" w14:textId="77777777" w:rsidR="0040106B" w:rsidRPr="00F365E1" w:rsidRDefault="0040106B" w:rsidP="0092011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403ABA8"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4BDD500E"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04550507"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AE8C26" w14:textId="77777777" w:rsidR="0040106B" w:rsidRDefault="0040106B" w:rsidP="00920113">
            <w:pPr>
              <w:rPr>
                <w:rFonts w:cs="Arial"/>
              </w:rPr>
            </w:pPr>
          </w:p>
        </w:tc>
      </w:tr>
      <w:tr w:rsidR="0040106B" w:rsidRPr="00D95972" w14:paraId="4A10A983" w14:textId="77777777" w:rsidTr="00920113">
        <w:tc>
          <w:tcPr>
            <w:tcW w:w="976" w:type="dxa"/>
            <w:tcBorders>
              <w:left w:val="thinThickThinSmallGap" w:sz="24" w:space="0" w:color="auto"/>
              <w:bottom w:val="nil"/>
            </w:tcBorders>
            <w:shd w:val="clear" w:color="auto" w:fill="auto"/>
          </w:tcPr>
          <w:p w14:paraId="37CF37E8" w14:textId="77777777" w:rsidR="0040106B" w:rsidRPr="00D95972" w:rsidRDefault="0040106B" w:rsidP="00920113">
            <w:pPr>
              <w:rPr>
                <w:rFonts w:cs="Arial"/>
              </w:rPr>
            </w:pPr>
          </w:p>
        </w:tc>
        <w:tc>
          <w:tcPr>
            <w:tcW w:w="1317" w:type="dxa"/>
            <w:gridSpan w:val="2"/>
            <w:tcBorders>
              <w:bottom w:val="nil"/>
            </w:tcBorders>
            <w:shd w:val="clear" w:color="auto" w:fill="auto"/>
          </w:tcPr>
          <w:p w14:paraId="23A09B8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37B07CB" w14:textId="77777777" w:rsidR="0040106B" w:rsidRPr="00F365E1" w:rsidRDefault="0040106B" w:rsidP="0092011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1E6E5B8"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120777B2"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4387B5D1"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56EEB6" w14:textId="77777777" w:rsidR="0040106B" w:rsidRDefault="0040106B" w:rsidP="00920113">
            <w:pPr>
              <w:rPr>
                <w:rFonts w:cs="Arial"/>
              </w:rPr>
            </w:pPr>
          </w:p>
        </w:tc>
      </w:tr>
      <w:tr w:rsidR="0040106B" w:rsidRPr="00D95972" w14:paraId="35AF9A8E" w14:textId="77777777" w:rsidTr="00920113">
        <w:tc>
          <w:tcPr>
            <w:tcW w:w="976" w:type="dxa"/>
            <w:tcBorders>
              <w:left w:val="thinThickThinSmallGap" w:sz="24" w:space="0" w:color="auto"/>
              <w:bottom w:val="nil"/>
            </w:tcBorders>
            <w:shd w:val="clear" w:color="auto" w:fill="auto"/>
          </w:tcPr>
          <w:p w14:paraId="7C43E7EB" w14:textId="77777777" w:rsidR="0040106B" w:rsidRPr="00D95972" w:rsidRDefault="0040106B" w:rsidP="00920113">
            <w:pPr>
              <w:rPr>
                <w:rFonts w:cs="Arial"/>
              </w:rPr>
            </w:pPr>
          </w:p>
        </w:tc>
        <w:tc>
          <w:tcPr>
            <w:tcW w:w="1317" w:type="dxa"/>
            <w:gridSpan w:val="2"/>
            <w:tcBorders>
              <w:bottom w:val="nil"/>
            </w:tcBorders>
            <w:shd w:val="clear" w:color="auto" w:fill="auto"/>
          </w:tcPr>
          <w:p w14:paraId="542520B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2F645675" w14:textId="77777777" w:rsidR="0040106B" w:rsidRPr="000412A1"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3755A1C4" w14:textId="77777777" w:rsidR="0040106B" w:rsidRPr="000412A1" w:rsidRDefault="0040106B" w:rsidP="00920113">
            <w:pPr>
              <w:rPr>
                <w:rFonts w:cs="Arial"/>
              </w:rPr>
            </w:pPr>
          </w:p>
        </w:tc>
        <w:tc>
          <w:tcPr>
            <w:tcW w:w="1767" w:type="dxa"/>
            <w:tcBorders>
              <w:top w:val="single" w:sz="4" w:space="0" w:color="auto"/>
              <w:bottom w:val="single" w:sz="4" w:space="0" w:color="auto"/>
            </w:tcBorders>
            <w:shd w:val="clear" w:color="auto" w:fill="FFFFFF"/>
          </w:tcPr>
          <w:p w14:paraId="6B2BBF2E" w14:textId="77777777" w:rsidR="0040106B" w:rsidRPr="000412A1" w:rsidRDefault="0040106B" w:rsidP="00920113">
            <w:pPr>
              <w:rPr>
                <w:rFonts w:cs="Arial"/>
              </w:rPr>
            </w:pPr>
          </w:p>
        </w:tc>
        <w:tc>
          <w:tcPr>
            <w:tcW w:w="826" w:type="dxa"/>
            <w:tcBorders>
              <w:top w:val="single" w:sz="4" w:space="0" w:color="auto"/>
              <w:bottom w:val="single" w:sz="4" w:space="0" w:color="auto"/>
            </w:tcBorders>
            <w:shd w:val="clear" w:color="auto" w:fill="FFFFFF"/>
          </w:tcPr>
          <w:p w14:paraId="085245E5" w14:textId="77777777" w:rsidR="0040106B" w:rsidRPr="000412A1"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50112C" w14:textId="77777777" w:rsidR="0040106B" w:rsidRPr="000412A1" w:rsidRDefault="0040106B" w:rsidP="00920113">
            <w:pPr>
              <w:rPr>
                <w:rFonts w:eastAsia="Batang" w:cs="Arial"/>
                <w:lang w:eastAsia="ko-KR"/>
              </w:rPr>
            </w:pPr>
          </w:p>
        </w:tc>
      </w:tr>
      <w:tr w:rsidR="0040106B" w:rsidRPr="00D95972" w14:paraId="372B84A6" w14:textId="77777777" w:rsidTr="00920113">
        <w:tc>
          <w:tcPr>
            <w:tcW w:w="976" w:type="dxa"/>
            <w:tcBorders>
              <w:top w:val="nil"/>
              <w:left w:val="thinThickThinSmallGap" w:sz="24" w:space="0" w:color="auto"/>
              <w:bottom w:val="nil"/>
            </w:tcBorders>
            <w:shd w:val="clear" w:color="auto" w:fill="auto"/>
          </w:tcPr>
          <w:p w14:paraId="2CC8FDB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5B973C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269B522A"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2FABE9EE"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713A0CAD"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5B05320C"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5DD118" w14:textId="77777777" w:rsidR="0040106B" w:rsidRPr="00D95972" w:rsidRDefault="0040106B" w:rsidP="00920113">
            <w:pPr>
              <w:rPr>
                <w:rFonts w:eastAsia="Batang" w:cs="Arial"/>
                <w:lang w:eastAsia="ko-KR"/>
              </w:rPr>
            </w:pPr>
          </w:p>
        </w:tc>
      </w:tr>
      <w:tr w:rsidR="0040106B" w:rsidRPr="00D95972" w14:paraId="1A428AAE" w14:textId="77777777" w:rsidTr="00920113">
        <w:tc>
          <w:tcPr>
            <w:tcW w:w="976" w:type="dxa"/>
            <w:tcBorders>
              <w:top w:val="nil"/>
              <w:left w:val="thinThickThinSmallGap" w:sz="24" w:space="0" w:color="auto"/>
              <w:bottom w:val="nil"/>
            </w:tcBorders>
            <w:shd w:val="clear" w:color="auto" w:fill="auto"/>
          </w:tcPr>
          <w:p w14:paraId="1B8CA2C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D4CA6C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00A6B98C"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1728EB94"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17E25DB1"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623114DF"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FA8EBC" w14:textId="77777777" w:rsidR="0040106B" w:rsidRPr="00D95972" w:rsidRDefault="0040106B" w:rsidP="00920113">
            <w:pPr>
              <w:rPr>
                <w:rFonts w:eastAsia="Batang" w:cs="Arial"/>
                <w:lang w:eastAsia="ko-KR"/>
              </w:rPr>
            </w:pPr>
          </w:p>
        </w:tc>
      </w:tr>
      <w:tr w:rsidR="0040106B" w:rsidRPr="00D95972" w14:paraId="634E2BC9" w14:textId="77777777" w:rsidTr="00920113">
        <w:tc>
          <w:tcPr>
            <w:tcW w:w="976" w:type="dxa"/>
            <w:tcBorders>
              <w:top w:val="single" w:sz="4" w:space="0" w:color="auto"/>
              <w:left w:val="thinThickThinSmallGap" w:sz="24" w:space="0" w:color="auto"/>
              <w:bottom w:val="single" w:sz="4" w:space="0" w:color="auto"/>
            </w:tcBorders>
          </w:tcPr>
          <w:p w14:paraId="05CEFA86"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06D9AD4" w14:textId="77777777" w:rsidR="0040106B" w:rsidRPr="00D95972" w:rsidRDefault="0040106B" w:rsidP="00920113">
            <w:pPr>
              <w:rPr>
                <w:rFonts w:cs="Arial"/>
              </w:rPr>
            </w:pPr>
            <w:r w:rsidRPr="00BE4125">
              <w:t>E2E_DELAY</w:t>
            </w:r>
            <w:r>
              <w:t xml:space="preserve"> (CT4)</w:t>
            </w:r>
          </w:p>
        </w:tc>
        <w:tc>
          <w:tcPr>
            <w:tcW w:w="1088" w:type="dxa"/>
            <w:tcBorders>
              <w:top w:val="single" w:sz="4" w:space="0" w:color="auto"/>
              <w:bottom w:val="single" w:sz="4" w:space="0" w:color="auto"/>
            </w:tcBorders>
          </w:tcPr>
          <w:p w14:paraId="37D9A10A"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3303D75F" w14:textId="77777777" w:rsidR="0040106B" w:rsidRPr="00D95972" w:rsidRDefault="0040106B" w:rsidP="0092011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56A3014"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45C33D91"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6E1DB665" w14:textId="77777777" w:rsidR="0040106B" w:rsidRDefault="0040106B" w:rsidP="00920113">
            <w:r w:rsidRPr="00BE4125">
              <w:t>CT Aspects of Media Handling for RAN Delay Budget Reporting in MTSI</w:t>
            </w:r>
          </w:p>
          <w:p w14:paraId="04EB2EEA" w14:textId="77777777" w:rsidR="0040106B" w:rsidRDefault="0040106B" w:rsidP="00920113">
            <w:pPr>
              <w:rPr>
                <w:rFonts w:eastAsia="Batang" w:cs="Arial"/>
                <w:color w:val="000000"/>
                <w:lang w:eastAsia="ko-KR"/>
              </w:rPr>
            </w:pPr>
          </w:p>
          <w:p w14:paraId="4D7381FA" w14:textId="77777777" w:rsidR="0040106B" w:rsidRPr="00D95972" w:rsidRDefault="0040106B" w:rsidP="00920113">
            <w:pPr>
              <w:rPr>
                <w:rFonts w:cs="Arial"/>
              </w:rPr>
            </w:pPr>
            <w:r w:rsidRPr="00F33914">
              <w:rPr>
                <w:rFonts w:eastAsia="Batang" w:cs="Arial"/>
                <w:color w:val="000000"/>
                <w:highlight w:val="green"/>
                <w:lang w:eastAsia="ko-KR"/>
              </w:rPr>
              <w:t>100%</w:t>
            </w:r>
            <w:r w:rsidRPr="00D95972">
              <w:rPr>
                <w:rFonts w:eastAsia="Batang" w:cs="Arial"/>
                <w:color w:val="000000"/>
                <w:lang w:eastAsia="ko-KR"/>
              </w:rPr>
              <w:br/>
            </w:r>
          </w:p>
        </w:tc>
      </w:tr>
      <w:tr w:rsidR="0040106B" w:rsidRPr="000412A1" w14:paraId="4E6AA2C3" w14:textId="77777777" w:rsidTr="00920113">
        <w:tc>
          <w:tcPr>
            <w:tcW w:w="976" w:type="dxa"/>
            <w:tcBorders>
              <w:top w:val="nil"/>
              <w:left w:val="thinThickThinSmallGap" w:sz="24" w:space="0" w:color="auto"/>
              <w:bottom w:val="nil"/>
            </w:tcBorders>
            <w:shd w:val="clear" w:color="auto" w:fill="auto"/>
          </w:tcPr>
          <w:p w14:paraId="48F2A14D"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F22D44D"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163752D6" w14:textId="77777777" w:rsidR="0040106B" w:rsidRPr="000412A1" w:rsidRDefault="0040106B" w:rsidP="00920113">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63718C72" w14:textId="77777777" w:rsidR="0040106B" w:rsidRPr="000412A1" w:rsidRDefault="0040106B" w:rsidP="00920113">
            <w:pPr>
              <w:rPr>
                <w:rFonts w:cs="Arial"/>
              </w:rPr>
            </w:pPr>
          </w:p>
        </w:tc>
        <w:tc>
          <w:tcPr>
            <w:tcW w:w="1767" w:type="dxa"/>
            <w:tcBorders>
              <w:top w:val="single" w:sz="4" w:space="0" w:color="auto"/>
              <w:bottom w:val="single" w:sz="4" w:space="0" w:color="auto"/>
            </w:tcBorders>
            <w:shd w:val="clear" w:color="auto" w:fill="FFFFFF"/>
          </w:tcPr>
          <w:p w14:paraId="1625CDCE" w14:textId="77777777" w:rsidR="0040106B" w:rsidRPr="000412A1" w:rsidRDefault="0040106B" w:rsidP="00920113">
            <w:pPr>
              <w:rPr>
                <w:rFonts w:cs="Arial"/>
              </w:rPr>
            </w:pPr>
          </w:p>
        </w:tc>
        <w:tc>
          <w:tcPr>
            <w:tcW w:w="826" w:type="dxa"/>
            <w:tcBorders>
              <w:top w:val="single" w:sz="4" w:space="0" w:color="auto"/>
              <w:bottom w:val="single" w:sz="4" w:space="0" w:color="auto"/>
            </w:tcBorders>
            <w:shd w:val="clear" w:color="auto" w:fill="FFFFFF"/>
          </w:tcPr>
          <w:p w14:paraId="435509E3" w14:textId="77777777" w:rsidR="0040106B" w:rsidRPr="000412A1"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693031" w14:textId="77777777" w:rsidR="0040106B" w:rsidRPr="000412A1" w:rsidRDefault="0040106B" w:rsidP="00920113">
            <w:pPr>
              <w:rPr>
                <w:rFonts w:cs="Arial"/>
                <w:color w:val="000000"/>
              </w:rPr>
            </w:pPr>
          </w:p>
        </w:tc>
      </w:tr>
      <w:tr w:rsidR="0040106B" w:rsidRPr="00D95972" w14:paraId="32F24389" w14:textId="77777777" w:rsidTr="00920113">
        <w:tc>
          <w:tcPr>
            <w:tcW w:w="976" w:type="dxa"/>
            <w:tcBorders>
              <w:top w:val="nil"/>
              <w:left w:val="thinThickThinSmallGap" w:sz="24" w:space="0" w:color="auto"/>
              <w:bottom w:val="nil"/>
            </w:tcBorders>
            <w:shd w:val="clear" w:color="auto" w:fill="auto"/>
          </w:tcPr>
          <w:p w14:paraId="6BF3004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45FBEF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82F36D8" w14:textId="77777777" w:rsidR="0040106B" w:rsidRPr="00CC551F" w:rsidRDefault="0040106B" w:rsidP="0092011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657E01F"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043DF56F"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57FD5394"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7C2DB5" w14:textId="77777777" w:rsidR="0040106B" w:rsidRPr="00D95972" w:rsidRDefault="0040106B" w:rsidP="00920113">
            <w:pPr>
              <w:rPr>
                <w:rFonts w:cs="Arial"/>
              </w:rPr>
            </w:pPr>
          </w:p>
        </w:tc>
      </w:tr>
      <w:tr w:rsidR="0040106B" w:rsidRPr="00D95972" w14:paraId="6C0888BA" w14:textId="77777777" w:rsidTr="00920113">
        <w:tc>
          <w:tcPr>
            <w:tcW w:w="976" w:type="dxa"/>
            <w:tcBorders>
              <w:top w:val="nil"/>
              <w:left w:val="thinThickThinSmallGap" w:sz="24" w:space="0" w:color="auto"/>
              <w:bottom w:val="nil"/>
            </w:tcBorders>
            <w:shd w:val="clear" w:color="auto" w:fill="auto"/>
          </w:tcPr>
          <w:p w14:paraId="13159CE3"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F307A3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1CC9FD0" w14:textId="77777777" w:rsidR="0040106B" w:rsidRPr="00CC551F" w:rsidRDefault="0040106B" w:rsidP="0092011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621BCB9F"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5F5F8387"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6E45BA0A"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FF1656" w14:textId="77777777" w:rsidR="0040106B" w:rsidRPr="00D95972" w:rsidRDefault="0040106B" w:rsidP="00920113">
            <w:pPr>
              <w:rPr>
                <w:rFonts w:cs="Arial"/>
              </w:rPr>
            </w:pPr>
          </w:p>
        </w:tc>
      </w:tr>
      <w:tr w:rsidR="0040106B" w:rsidRPr="00D95972" w14:paraId="54FD6CCC" w14:textId="77777777" w:rsidTr="00920113">
        <w:tc>
          <w:tcPr>
            <w:tcW w:w="976" w:type="dxa"/>
            <w:tcBorders>
              <w:top w:val="nil"/>
              <w:left w:val="thinThickThinSmallGap" w:sz="24" w:space="0" w:color="auto"/>
              <w:bottom w:val="nil"/>
            </w:tcBorders>
            <w:shd w:val="clear" w:color="auto" w:fill="auto"/>
          </w:tcPr>
          <w:p w14:paraId="1E723D36"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FA2FAF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A83827E" w14:textId="77777777" w:rsidR="0040106B" w:rsidRPr="00CC551F" w:rsidRDefault="0040106B" w:rsidP="0092011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231F9A9"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424392B9"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3560A43D"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899A9D" w14:textId="77777777" w:rsidR="0040106B" w:rsidRPr="00D95972" w:rsidRDefault="0040106B" w:rsidP="00920113">
            <w:pPr>
              <w:rPr>
                <w:rFonts w:cs="Arial"/>
              </w:rPr>
            </w:pPr>
          </w:p>
        </w:tc>
      </w:tr>
      <w:tr w:rsidR="0040106B" w:rsidRPr="00D95972" w14:paraId="7CB77958" w14:textId="77777777" w:rsidTr="00920113">
        <w:tc>
          <w:tcPr>
            <w:tcW w:w="976" w:type="dxa"/>
            <w:tcBorders>
              <w:top w:val="nil"/>
              <w:left w:val="thinThickThinSmallGap" w:sz="24" w:space="0" w:color="auto"/>
              <w:bottom w:val="nil"/>
            </w:tcBorders>
            <w:shd w:val="clear" w:color="auto" w:fill="auto"/>
          </w:tcPr>
          <w:p w14:paraId="1943C04E"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7351CE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2BA34022" w14:textId="77777777" w:rsidR="0040106B" w:rsidRPr="00CC551F" w:rsidRDefault="0040106B" w:rsidP="0092011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0E02D3F"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23349C03"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3451D590"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7AD12D" w14:textId="77777777" w:rsidR="0040106B" w:rsidRPr="00D95972" w:rsidRDefault="0040106B" w:rsidP="00920113">
            <w:pPr>
              <w:rPr>
                <w:rFonts w:cs="Arial"/>
              </w:rPr>
            </w:pPr>
          </w:p>
        </w:tc>
      </w:tr>
      <w:tr w:rsidR="0040106B" w:rsidRPr="00D95972" w14:paraId="3E1CD2D2" w14:textId="77777777" w:rsidTr="00920113">
        <w:tc>
          <w:tcPr>
            <w:tcW w:w="976" w:type="dxa"/>
            <w:tcBorders>
              <w:top w:val="single" w:sz="4" w:space="0" w:color="auto"/>
              <w:left w:val="thinThickThinSmallGap" w:sz="24" w:space="0" w:color="auto"/>
              <w:bottom w:val="single" w:sz="4" w:space="0" w:color="auto"/>
            </w:tcBorders>
          </w:tcPr>
          <w:p w14:paraId="25B7288B"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E9B34D5" w14:textId="77777777" w:rsidR="0040106B" w:rsidRPr="00D95972" w:rsidRDefault="0040106B" w:rsidP="00920113">
            <w:pPr>
              <w:rPr>
                <w:rFonts w:cs="Arial"/>
              </w:rPr>
            </w:pPr>
            <w:r>
              <w:t>VBCLTE (CT3 lead)</w:t>
            </w:r>
          </w:p>
        </w:tc>
        <w:tc>
          <w:tcPr>
            <w:tcW w:w="1088" w:type="dxa"/>
            <w:tcBorders>
              <w:top w:val="single" w:sz="4" w:space="0" w:color="auto"/>
              <w:bottom w:val="single" w:sz="4" w:space="0" w:color="auto"/>
            </w:tcBorders>
          </w:tcPr>
          <w:p w14:paraId="2346D581"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6F796EBB" w14:textId="77777777" w:rsidR="0040106B" w:rsidRPr="00D95972" w:rsidRDefault="0040106B" w:rsidP="0092011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099F6F8"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4DA44576"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320990A4" w14:textId="77777777" w:rsidR="0040106B" w:rsidRDefault="0040106B" w:rsidP="00920113">
            <w:pPr>
              <w:rPr>
                <w:szCs w:val="16"/>
              </w:rPr>
            </w:pPr>
            <w:r w:rsidRPr="004F3D08">
              <w:rPr>
                <w:szCs w:val="16"/>
              </w:rPr>
              <w:t>Volume Based Charging Aspects for VoLTE CT</w:t>
            </w:r>
          </w:p>
          <w:p w14:paraId="33FEB613" w14:textId="77777777" w:rsidR="0040106B" w:rsidRDefault="0040106B" w:rsidP="00920113">
            <w:pPr>
              <w:rPr>
                <w:szCs w:val="16"/>
              </w:rPr>
            </w:pPr>
          </w:p>
          <w:p w14:paraId="4D9BD037" w14:textId="77777777" w:rsidR="0040106B" w:rsidRDefault="0040106B" w:rsidP="00920113">
            <w:r w:rsidRPr="00EA2B04">
              <w:rPr>
                <w:szCs w:val="16"/>
                <w:highlight w:val="green"/>
              </w:rPr>
              <w:t>CT1 no longer impacted</w:t>
            </w:r>
          </w:p>
          <w:p w14:paraId="6D8FBB99" w14:textId="77777777" w:rsidR="0040106B" w:rsidRPr="00D95972" w:rsidRDefault="0040106B" w:rsidP="00920113">
            <w:pPr>
              <w:rPr>
                <w:rFonts w:cs="Arial"/>
              </w:rPr>
            </w:pPr>
            <w:r w:rsidRPr="00D95972">
              <w:rPr>
                <w:rFonts w:eastAsia="Batang" w:cs="Arial"/>
                <w:color w:val="000000"/>
                <w:lang w:eastAsia="ko-KR"/>
              </w:rPr>
              <w:br/>
            </w:r>
          </w:p>
        </w:tc>
      </w:tr>
      <w:tr w:rsidR="0040106B" w:rsidRPr="00D95972" w14:paraId="7004B361" w14:textId="77777777" w:rsidTr="00920113">
        <w:tc>
          <w:tcPr>
            <w:tcW w:w="976" w:type="dxa"/>
            <w:tcBorders>
              <w:top w:val="nil"/>
              <w:left w:val="thinThickThinSmallGap" w:sz="24" w:space="0" w:color="auto"/>
              <w:bottom w:val="nil"/>
            </w:tcBorders>
            <w:shd w:val="clear" w:color="auto" w:fill="auto"/>
          </w:tcPr>
          <w:p w14:paraId="72D08E0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5E607F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24CCBC7E" w14:textId="77777777" w:rsidR="0040106B" w:rsidRPr="00CC551F" w:rsidRDefault="0040106B" w:rsidP="0092011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D67E9DD"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7683B70C"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3612398D"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36A92A" w14:textId="77777777" w:rsidR="0040106B" w:rsidRPr="00D95972" w:rsidRDefault="0040106B" w:rsidP="00920113">
            <w:pPr>
              <w:rPr>
                <w:rFonts w:cs="Arial"/>
              </w:rPr>
            </w:pPr>
          </w:p>
        </w:tc>
      </w:tr>
      <w:tr w:rsidR="0040106B" w:rsidRPr="00D95972" w14:paraId="036BCA1F" w14:textId="77777777" w:rsidTr="00920113">
        <w:tc>
          <w:tcPr>
            <w:tcW w:w="976" w:type="dxa"/>
            <w:tcBorders>
              <w:top w:val="nil"/>
              <w:left w:val="thinThickThinSmallGap" w:sz="24" w:space="0" w:color="auto"/>
              <w:bottom w:val="nil"/>
            </w:tcBorders>
            <w:shd w:val="clear" w:color="auto" w:fill="auto"/>
          </w:tcPr>
          <w:p w14:paraId="7F628BA4"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294191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0692C98B" w14:textId="77777777" w:rsidR="0040106B" w:rsidRPr="00CC551F" w:rsidRDefault="0040106B" w:rsidP="0092011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84A9298"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6FE6AB6C"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7F4B3375"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021EFF" w14:textId="77777777" w:rsidR="0040106B" w:rsidRPr="00D95972" w:rsidRDefault="0040106B" w:rsidP="00920113">
            <w:pPr>
              <w:rPr>
                <w:rFonts w:cs="Arial"/>
              </w:rPr>
            </w:pPr>
          </w:p>
        </w:tc>
      </w:tr>
      <w:tr w:rsidR="0040106B" w:rsidRPr="00D95972" w14:paraId="41B292AB" w14:textId="77777777" w:rsidTr="00920113">
        <w:tc>
          <w:tcPr>
            <w:tcW w:w="976" w:type="dxa"/>
            <w:tcBorders>
              <w:top w:val="nil"/>
              <w:left w:val="thinThickThinSmallGap" w:sz="24" w:space="0" w:color="auto"/>
              <w:bottom w:val="nil"/>
            </w:tcBorders>
            <w:shd w:val="clear" w:color="auto" w:fill="auto"/>
          </w:tcPr>
          <w:p w14:paraId="5935C48E"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EC25C6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015F003C" w14:textId="77777777" w:rsidR="0040106B" w:rsidRPr="00CC551F" w:rsidRDefault="0040106B" w:rsidP="0092011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498AF2D"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60851FB9"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6E1EE165"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B9D87A" w14:textId="77777777" w:rsidR="0040106B" w:rsidRPr="00D95972" w:rsidRDefault="0040106B" w:rsidP="00920113">
            <w:pPr>
              <w:rPr>
                <w:rFonts w:cs="Arial"/>
              </w:rPr>
            </w:pPr>
          </w:p>
        </w:tc>
      </w:tr>
      <w:tr w:rsidR="0040106B" w:rsidRPr="00D95972" w14:paraId="44CDCF55" w14:textId="77777777" w:rsidTr="00920113">
        <w:tc>
          <w:tcPr>
            <w:tcW w:w="976" w:type="dxa"/>
            <w:tcBorders>
              <w:top w:val="nil"/>
              <w:left w:val="thinThickThinSmallGap" w:sz="24" w:space="0" w:color="auto"/>
              <w:bottom w:val="nil"/>
            </w:tcBorders>
            <w:shd w:val="clear" w:color="auto" w:fill="auto"/>
          </w:tcPr>
          <w:p w14:paraId="7AB1757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4F57F0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5915F233" w14:textId="77777777" w:rsidR="0040106B" w:rsidRPr="00CC551F" w:rsidRDefault="0040106B" w:rsidP="0092011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9F96824"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301D1036"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6603A701"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2AC4D4" w14:textId="77777777" w:rsidR="0040106B" w:rsidRPr="00D95972" w:rsidRDefault="0040106B" w:rsidP="00920113">
            <w:pPr>
              <w:rPr>
                <w:rFonts w:cs="Arial"/>
              </w:rPr>
            </w:pPr>
          </w:p>
        </w:tc>
      </w:tr>
      <w:tr w:rsidR="0040106B" w:rsidRPr="00D95972" w14:paraId="3779F7A8" w14:textId="77777777" w:rsidTr="00920113">
        <w:tc>
          <w:tcPr>
            <w:tcW w:w="976" w:type="dxa"/>
            <w:tcBorders>
              <w:top w:val="nil"/>
              <w:left w:val="thinThickThinSmallGap" w:sz="24" w:space="0" w:color="auto"/>
              <w:bottom w:val="nil"/>
            </w:tcBorders>
            <w:shd w:val="clear" w:color="auto" w:fill="auto"/>
          </w:tcPr>
          <w:p w14:paraId="2697D35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99258F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E6BB858" w14:textId="77777777" w:rsidR="0040106B" w:rsidRPr="00CC551F" w:rsidRDefault="0040106B" w:rsidP="0092011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58C0626"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57D4B526"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16364860"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834EFC" w14:textId="77777777" w:rsidR="0040106B" w:rsidRPr="00D95972" w:rsidRDefault="0040106B" w:rsidP="00920113">
            <w:pPr>
              <w:rPr>
                <w:rFonts w:cs="Arial"/>
              </w:rPr>
            </w:pPr>
          </w:p>
        </w:tc>
      </w:tr>
      <w:tr w:rsidR="0040106B" w:rsidRPr="00D95972" w14:paraId="26CCE190" w14:textId="77777777" w:rsidTr="00920113">
        <w:tc>
          <w:tcPr>
            <w:tcW w:w="976" w:type="dxa"/>
            <w:tcBorders>
              <w:top w:val="single" w:sz="4" w:space="0" w:color="auto"/>
              <w:left w:val="thinThickThinSmallGap" w:sz="24" w:space="0" w:color="auto"/>
              <w:bottom w:val="single" w:sz="4" w:space="0" w:color="auto"/>
            </w:tcBorders>
          </w:tcPr>
          <w:p w14:paraId="5D1EC743"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0CF5060" w14:textId="77777777" w:rsidR="0040106B" w:rsidRPr="00D95972" w:rsidRDefault="0040106B" w:rsidP="00920113">
            <w:pPr>
              <w:rPr>
                <w:rFonts w:cs="Arial"/>
              </w:rPr>
            </w:pPr>
            <w:bookmarkStart w:id="155" w:name="_Hlk42085262"/>
            <w:r w:rsidRPr="002D454F">
              <w:t>ISAT-MO-WITHDRAW</w:t>
            </w:r>
            <w:bookmarkEnd w:id="155"/>
          </w:p>
        </w:tc>
        <w:tc>
          <w:tcPr>
            <w:tcW w:w="1088" w:type="dxa"/>
            <w:tcBorders>
              <w:top w:val="single" w:sz="4" w:space="0" w:color="auto"/>
              <w:bottom w:val="single" w:sz="4" w:space="0" w:color="auto"/>
            </w:tcBorders>
          </w:tcPr>
          <w:p w14:paraId="2C4B3018"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5B80CB8E" w14:textId="77777777" w:rsidR="0040106B" w:rsidRPr="00D95972" w:rsidRDefault="0040106B" w:rsidP="0092011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770DECD3"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6C4341E7"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6B442072" w14:textId="77777777" w:rsidR="0040106B" w:rsidRDefault="0040106B" w:rsidP="00920113">
            <w:pPr>
              <w:rPr>
                <w:szCs w:val="16"/>
              </w:rPr>
            </w:pPr>
            <w:r w:rsidRPr="002D454F">
              <w:rPr>
                <w:szCs w:val="16"/>
              </w:rPr>
              <w:t>Withdrawal of TS 24.323 from Rel-11, Rel-12, Rel-13</w:t>
            </w:r>
          </w:p>
          <w:p w14:paraId="2F9D940D" w14:textId="77777777" w:rsidR="0040106B" w:rsidRDefault="0040106B" w:rsidP="00920113"/>
          <w:p w14:paraId="4B457A15" w14:textId="77777777" w:rsidR="0040106B" w:rsidRDefault="0040106B" w:rsidP="00920113">
            <w:r>
              <w:t>No CRs needed, listed for the sake of completeness</w:t>
            </w:r>
          </w:p>
          <w:p w14:paraId="43695CC8" w14:textId="77777777" w:rsidR="0040106B" w:rsidRDefault="0040106B" w:rsidP="00920113"/>
          <w:p w14:paraId="3C1946BD" w14:textId="77777777" w:rsidR="0040106B" w:rsidRDefault="0040106B" w:rsidP="00920113">
            <w:r w:rsidRPr="004A33FD">
              <w:rPr>
                <w:highlight w:val="green"/>
              </w:rPr>
              <w:t>100%</w:t>
            </w:r>
          </w:p>
          <w:p w14:paraId="30BB9195" w14:textId="77777777" w:rsidR="0040106B" w:rsidRPr="00D95972" w:rsidRDefault="0040106B" w:rsidP="00920113">
            <w:pPr>
              <w:rPr>
                <w:rFonts w:cs="Arial"/>
              </w:rPr>
            </w:pPr>
            <w:r w:rsidRPr="00D95972">
              <w:rPr>
                <w:rFonts w:eastAsia="Batang" w:cs="Arial"/>
                <w:color w:val="000000"/>
                <w:lang w:eastAsia="ko-KR"/>
              </w:rPr>
              <w:br/>
            </w:r>
          </w:p>
        </w:tc>
      </w:tr>
      <w:tr w:rsidR="0040106B" w:rsidRPr="00D95972" w14:paraId="35C8B89A" w14:textId="77777777" w:rsidTr="00920113">
        <w:tc>
          <w:tcPr>
            <w:tcW w:w="976" w:type="dxa"/>
            <w:tcBorders>
              <w:top w:val="nil"/>
              <w:left w:val="thinThickThinSmallGap" w:sz="24" w:space="0" w:color="auto"/>
              <w:bottom w:val="nil"/>
            </w:tcBorders>
            <w:shd w:val="clear" w:color="auto" w:fill="auto"/>
          </w:tcPr>
          <w:p w14:paraId="1CF62263"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991F7F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5FE2D449" w14:textId="77777777" w:rsidR="0040106B" w:rsidRPr="00CC551F" w:rsidRDefault="0040106B" w:rsidP="0092011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BF6E3A4"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6987CC5D"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19B7F80F"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B41CFC" w14:textId="77777777" w:rsidR="0040106B" w:rsidRPr="00D95972" w:rsidRDefault="0040106B" w:rsidP="00920113">
            <w:pPr>
              <w:rPr>
                <w:rFonts w:cs="Arial"/>
              </w:rPr>
            </w:pPr>
          </w:p>
        </w:tc>
      </w:tr>
      <w:tr w:rsidR="0040106B" w:rsidRPr="00D95972" w14:paraId="2CB24B74" w14:textId="77777777" w:rsidTr="00920113">
        <w:tc>
          <w:tcPr>
            <w:tcW w:w="976" w:type="dxa"/>
            <w:tcBorders>
              <w:top w:val="nil"/>
              <w:left w:val="thinThickThinSmallGap" w:sz="24" w:space="0" w:color="auto"/>
              <w:bottom w:val="nil"/>
            </w:tcBorders>
            <w:shd w:val="clear" w:color="auto" w:fill="auto"/>
          </w:tcPr>
          <w:p w14:paraId="705EC99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F691B1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7E41552F" w14:textId="77777777" w:rsidR="0040106B" w:rsidRPr="00CC551F" w:rsidRDefault="0040106B" w:rsidP="0092011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B6DFAD0"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353BD874"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53EB9A47"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8A8238" w14:textId="77777777" w:rsidR="0040106B" w:rsidRPr="00D95972" w:rsidRDefault="0040106B" w:rsidP="00920113">
            <w:pPr>
              <w:rPr>
                <w:rFonts w:cs="Arial"/>
              </w:rPr>
            </w:pPr>
          </w:p>
        </w:tc>
      </w:tr>
      <w:tr w:rsidR="0040106B" w:rsidRPr="00D95972" w14:paraId="36A98692" w14:textId="77777777" w:rsidTr="00920113">
        <w:tc>
          <w:tcPr>
            <w:tcW w:w="976" w:type="dxa"/>
            <w:tcBorders>
              <w:top w:val="nil"/>
              <w:left w:val="thinThickThinSmallGap" w:sz="24" w:space="0" w:color="auto"/>
              <w:bottom w:val="nil"/>
            </w:tcBorders>
            <w:shd w:val="clear" w:color="auto" w:fill="auto"/>
          </w:tcPr>
          <w:p w14:paraId="4F0561F4"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C8BAC0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35544378"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7CAD16C6"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174FB560"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67EDD8B3"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9F270A" w14:textId="77777777" w:rsidR="0040106B" w:rsidRPr="00D95972" w:rsidRDefault="0040106B" w:rsidP="00920113">
            <w:pPr>
              <w:rPr>
                <w:rFonts w:cs="Arial"/>
              </w:rPr>
            </w:pPr>
          </w:p>
        </w:tc>
      </w:tr>
      <w:tr w:rsidR="0040106B" w:rsidRPr="00D95972" w14:paraId="4B2CB2C3" w14:textId="77777777" w:rsidTr="00920113">
        <w:tc>
          <w:tcPr>
            <w:tcW w:w="976" w:type="dxa"/>
            <w:tcBorders>
              <w:top w:val="single" w:sz="4" w:space="0" w:color="auto"/>
              <w:left w:val="thinThickThinSmallGap" w:sz="24" w:space="0" w:color="auto"/>
              <w:bottom w:val="single" w:sz="4" w:space="0" w:color="auto"/>
            </w:tcBorders>
          </w:tcPr>
          <w:p w14:paraId="209C6403"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AB579D1" w14:textId="77777777" w:rsidR="0040106B" w:rsidRPr="00D95972" w:rsidRDefault="0040106B" w:rsidP="00920113">
            <w:pPr>
              <w:rPr>
                <w:rFonts w:cs="Arial"/>
              </w:rPr>
            </w:pPr>
            <w:r>
              <w:t>MONASTERY2</w:t>
            </w:r>
          </w:p>
        </w:tc>
        <w:tc>
          <w:tcPr>
            <w:tcW w:w="1088" w:type="dxa"/>
            <w:tcBorders>
              <w:top w:val="single" w:sz="4" w:space="0" w:color="auto"/>
              <w:bottom w:val="single" w:sz="4" w:space="0" w:color="auto"/>
            </w:tcBorders>
          </w:tcPr>
          <w:p w14:paraId="0F0F1FA5"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523DB2D0" w14:textId="77777777" w:rsidR="0040106B" w:rsidRPr="00D95972" w:rsidRDefault="0040106B" w:rsidP="0092011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401C668"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73254C62"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78F04C2D" w14:textId="77777777" w:rsidR="0040106B" w:rsidRDefault="0040106B" w:rsidP="00920113">
            <w:r>
              <w:t>Mobile Communication System for Railways Phase 2</w:t>
            </w:r>
          </w:p>
          <w:p w14:paraId="35A74EDD" w14:textId="77777777" w:rsidR="0040106B" w:rsidRDefault="0040106B" w:rsidP="00920113"/>
          <w:p w14:paraId="6E893924" w14:textId="77777777" w:rsidR="0040106B" w:rsidRDefault="0040106B" w:rsidP="00920113">
            <w:pPr>
              <w:rPr>
                <w:rFonts w:cs="Arial"/>
                <w:color w:val="000000"/>
              </w:rPr>
            </w:pPr>
            <w:r w:rsidRPr="004A33FD">
              <w:rPr>
                <w:szCs w:val="16"/>
                <w:highlight w:val="green"/>
              </w:rPr>
              <w:t>100%</w:t>
            </w:r>
            <w:r w:rsidRPr="00D95972">
              <w:rPr>
                <w:rFonts w:eastAsia="Batang" w:cs="Arial"/>
                <w:color w:val="000000"/>
                <w:lang w:eastAsia="ko-KR"/>
              </w:rPr>
              <w:br/>
            </w:r>
          </w:p>
          <w:p w14:paraId="21621783" w14:textId="77777777" w:rsidR="0040106B" w:rsidRPr="00D95972" w:rsidRDefault="0040106B" w:rsidP="00920113">
            <w:pPr>
              <w:rPr>
                <w:rFonts w:cs="Arial"/>
              </w:rPr>
            </w:pPr>
          </w:p>
        </w:tc>
      </w:tr>
      <w:tr w:rsidR="0040106B" w:rsidRPr="00D95972" w14:paraId="7E28A242" w14:textId="77777777" w:rsidTr="00920113">
        <w:tc>
          <w:tcPr>
            <w:tcW w:w="976" w:type="dxa"/>
            <w:tcBorders>
              <w:top w:val="nil"/>
              <w:left w:val="thinThickThinSmallGap" w:sz="24" w:space="0" w:color="auto"/>
              <w:bottom w:val="nil"/>
            </w:tcBorders>
            <w:shd w:val="clear" w:color="auto" w:fill="auto"/>
          </w:tcPr>
          <w:p w14:paraId="4B248FFB" w14:textId="77777777" w:rsidR="0040106B" w:rsidRPr="00756501" w:rsidRDefault="0040106B" w:rsidP="00920113">
            <w:pPr>
              <w:rPr>
                <w:rFonts w:cs="Arial"/>
              </w:rPr>
            </w:pPr>
          </w:p>
        </w:tc>
        <w:tc>
          <w:tcPr>
            <w:tcW w:w="1317" w:type="dxa"/>
            <w:gridSpan w:val="2"/>
            <w:tcBorders>
              <w:top w:val="nil"/>
              <w:bottom w:val="nil"/>
            </w:tcBorders>
            <w:shd w:val="clear" w:color="auto" w:fill="auto"/>
          </w:tcPr>
          <w:p w14:paraId="54B4793B" w14:textId="77777777" w:rsidR="0040106B" w:rsidRPr="00756501" w:rsidRDefault="0040106B" w:rsidP="00920113">
            <w:pPr>
              <w:rPr>
                <w:rFonts w:cs="Arial"/>
              </w:rPr>
            </w:pPr>
          </w:p>
        </w:tc>
        <w:tc>
          <w:tcPr>
            <w:tcW w:w="1088" w:type="dxa"/>
            <w:tcBorders>
              <w:top w:val="single" w:sz="4" w:space="0" w:color="auto"/>
              <w:bottom w:val="single" w:sz="4" w:space="0" w:color="auto"/>
            </w:tcBorders>
            <w:shd w:val="clear" w:color="auto" w:fill="FFFF00"/>
          </w:tcPr>
          <w:p w14:paraId="2A9BBF9A" w14:textId="56D75A6F" w:rsidR="0040106B" w:rsidRPr="00D95972" w:rsidRDefault="002B50CB" w:rsidP="00920113">
            <w:pPr>
              <w:rPr>
                <w:rFonts w:cs="Arial"/>
              </w:rPr>
            </w:pPr>
            <w:hyperlink r:id="rId470" w:history="1">
              <w:r w:rsidR="00346D25">
                <w:rPr>
                  <w:rStyle w:val="Hyperlink"/>
                </w:rPr>
                <w:t>C1-204543</w:t>
              </w:r>
            </w:hyperlink>
          </w:p>
        </w:tc>
        <w:tc>
          <w:tcPr>
            <w:tcW w:w="4191" w:type="dxa"/>
            <w:gridSpan w:val="3"/>
            <w:tcBorders>
              <w:top w:val="single" w:sz="4" w:space="0" w:color="auto"/>
              <w:bottom w:val="single" w:sz="4" w:space="0" w:color="auto"/>
            </w:tcBorders>
            <w:shd w:val="clear" w:color="auto" w:fill="FFFF00"/>
          </w:tcPr>
          <w:p w14:paraId="34123164" w14:textId="77777777" w:rsidR="0040106B" w:rsidRPr="00D95972" w:rsidRDefault="0040106B" w:rsidP="00920113">
            <w:pPr>
              <w:rPr>
                <w:rFonts w:cs="Arial"/>
              </w:rPr>
            </w:pPr>
            <w:r>
              <w:rPr>
                <w:rFonts w:cs="Arial"/>
              </w:rPr>
              <w:t>Editors Notes in IP Connectivity</w:t>
            </w:r>
          </w:p>
        </w:tc>
        <w:tc>
          <w:tcPr>
            <w:tcW w:w="1767" w:type="dxa"/>
            <w:tcBorders>
              <w:top w:val="single" w:sz="4" w:space="0" w:color="auto"/>
              <w:bottom w:val="single" w:sz="4" w:space="0" w:color="auto"/>
            </w:tcBorders>
            <w:shd w:val="clear" w:color="auto" w:fill="FFFF00"/>
          </w:tcPr>
          <w:p w14:paraId="38FD96E1" w14:textId="77777777" w:rsidR="0040106B" w:rsidRPr="00D95972" w:rsidRDefault="0040106B" w:rsidP="00920113">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73920F80" w14:textId="77777777" w:rsidR="0040106B" w:rsidRPr="00D95972" w:rsidRDefault="0040106B" w:rsidP="00920113">
            <w:pPr>
              <w:rPr>
                <w:rFonts w:cs="Arial"/>
              </w:rPr>
            </w:pPr>
            <w:r>
              <w:rPr>
                <w:rFonts w:cs="Arial"/>
              </w:rPr>
              <w:t>CR 0180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376AEF" w14:textId="77777777" w:rsidR="00E6643E" w:rsidRDefault="00E6643E" w:rsidP="00E6643E">
            <w:pPr>
              <w:rPr>
                <w:rFonts w:eastAsia="Batang" w:cs="Arial"/>
                <w:lang w:eastAsia="ko-KR"/>
              </w:rPr>
            </w:pPr>
            <w:r>
              <w:rPr>
                <w:rFonts w:eastAsia="Batang" w:cs="Arial"/>
                <w:lang w:eastAsia="ko-KR"/>
              </w:rPr>
              <w:t>Current status Agreed</w:t>
            </w:r>
          </w:p>
          <w:p w14:paraId="45699291" w14:textId="77777777" w:rsidR="0040106B" w:rsidRPr="00D95972" w:rsidRDefault="0040106B" w:rsidP="00920113">
            <w:pPr>
              <w:rPr>
                <w:rFonts w:cs="Arial"/>
              </w:rPr>
            </w:pPr>
          </w:p>
        </w:tc>
      </w:tr>
      <w:tr w:rsidR="0040106B" w:rsidRPr="00D95972" w14:paraId="51188B62" w14:textId="77777777" w:rsidTr="00920113">
        <w:tc>
          <w:tcPr>
            <w:tcW w:w="976" w:type="dxa"/>
            <w:tcBorders>
              <w:top w:val="nil"/>
              <w:left w:val="thinThickThinSmallGap" w:sz="24" w:space="0" w:color="auto"/>
              <w:bottom w:val="nil"/>
            </w:tcBorders>
            <w:shd w:val="clear" w:color="auto" w:fill="auto"/>
          </w:tcPr>
          <w:p w14:paraId="0BF0F096"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54A6A5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2DE0F6E" w14:textId="52018BBA" w:rsidR="0040106B" w:rsidRPr="00D95972" w:rsidRDefault="002B50CB" w:rsidP="00920113">
            <w:pPr>
              <w:rPr>
                <w:rFonts w:cs="Arial"/>
              </w:rPr>
            </w:pPr>
            <w:hyperlink r:id="rId471" w:history="1">
              <w:r w:rsidR="00346D25">
                <w:rPr>
                  <w:rStyle w:val="Hyperlink"/>
                </w:rPr>
                <w:t>C1-205149</w:t>
              </w:r>
            </w:hyperlink>
          </w:p>
        </w:tc>
        <w:tc>
          <w:tcPr>
            <w:tcW w:w="4191" w:type="dxa"/>
            <w:gridSpan w:val="3"/>
            <w:tcBorders>
              <w:top w:val="single" w:sz="4" w:space="0" w:color="auto"/>
              <w:bottom w:val="single" w:sz="4" w:space="0" w:color="auto"/>
            </w:tcBorders>
            <w:shd w:val="clear" w:color="auto" w:fill="FFFF00"/>
          </w:tcPr>
          <w:p w14:paraId="1C02AC8E" w14:textId="77777777" w:rsidR="0040106B" w:rsidRPr="00D95972" w:rsidRDefault="0040106B" w:rsidP="00920113">
            <w:pPr>
              <w:rPr>
                <w:rFonts w:cs="Arial"/>
              </w:rPr>
            </w:pPr>
            <w:r>
              <w:rPr>
                <w:rFonts w:cs="Arial"/>
              </w:rPr>
              <w:t>Corrections on MCData related MONASTERY2 CRs implementation</w:t>
            </w:r>
          </w:p>
        </w:tc>
        <w:tc>
          <w:tcPr>
            <w:tcW w:w="1767" w:type="dxa"/>
            <w:tcBorders>
              <w:top w:val="single" w:sz="4" w:space="0" w:color="auto"/>
              <w:bottom w:val="single" w:sz="4" w:space="0" w:color="auto"/>
            </w:tcBorders>
            <w:shd w:val="clear" w:color="auto" w:fill="FFFF00"/>
          </w:tcPr>
          <w:p w14:paraId="2DA282E7" w14:textId="77777777" w:rsidR="0040106B" w:rsidRPr="00D95972"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E84B50E" w14:textId="77777777" w:rsidR="0040106B" w:rsidRPr="00D95972" w:rsidRDefault="0040106B" w:rsidP="00920113">
            <w:pPr>
              <w:rPr>
                <w:rFonts w:cs="Arial"/>
              </w:rPr>
            </w:pPr>
            <w:r>
              <w:rPr>
                <w:rFonts w:cs="Arial"/>
              </w:rPr>
              <w:t>CR 0185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0E3F19" w14:textId="77777777" w:rsidR="00E6643E" w:rsidRDefault="00E6643E" w:rsidP="00E6643E">
            <w:pPr>
              <w:rPr>
                <w:rFonts w:eastAsia="Batang" w:cs="Arial"/>
                <w:lang w:eastAsia="ko-KR"/>
              </w:rPr>
            </w:pPr>
            <w:r>
              <w:rPr>
                <w:rFonts w:eastAsia="Batang" w:cs="Arial"/>
                <w:lang w:eastAsia="ko-KR"/>
              </w:rPr>
              <w:t>Current status Agreed</w:t>
            </w:r>
          </w:p>
          <w:p w14:paraId="5422AB75" w14:textId="77777777" w:rsidR="0040106B" w:rsidRPr="00D95972" w:rsidRDefault="0040106B" w:rsidP="00920113">
            <w:pPr>
              <w:rPr>
                <w:rFonts w:cs="Arial"/>
              </w:rPr>
            </w:pPr>
          </w:p>
        </w:tc>
      </w:tr>
      <w:tr w:rsidR="0040106B" w:rsidRPr="00D95972" w14:paraId="35F896B8" w14:textId="77777777" w:rsidTr="002B50CB">
        <w:tc>
          <w:tcPr>
            <w:tcW w:w="976" w:type="dxa"/>
            <w:tcBorders>
              <w:top w:val="nil"/>
              <w:left w:val="thinThickThinSmallGap" w:sz="24" w:space="0" w:color="auto"/>
              <w:bottom w:val="nil"/>
            </w:tcBorders>
            <w:shd w:val="clear" w:color="auto" w:fill="auto"/>
          </w:tcPr>
          <w:p w14:paraId="41B6C45A" w14:textId="77777777" w:rsidR="0040106B" w:rsidRPr="00CB4A81" w:rsidRDefault="0040106B" w:rsidP="00920113">
            <w:pPr>
              <w:rPr>
                <w:rFonts w:cs="Arial"/>
              </w:rPr>
            </w:pPr>
          </w:p>
        </w:tc>
        <w:tc>
          <w:tcPr>
            <w:tcW w:w="1317" w:type="dxa"/>
            <w:gridSpan w:val="2"/>
            <w:tcBorders>
              <w:top w:val="nil"/>
              <w:bottom w:val="nil"/>
            </w:tcBorders>
            <w:shd w:val="clear" w:color="auto" w:fill="auto"/>
          </w:tcPr>
          <w:p w14:paraId="1B9776C1" w14:textId="77777777" w:rsidR="0040106B" w:rsidRPr="00CB4A81" w:rsidRDefault="0040106B" w:rsidP="00920113">
            <w:pPr>
              <w:rPr>
                <w:rFonts w:cs="Arial"/>
              </w:rPr>
            </w:pPr>
          </w:p>
        </w:tc>
        <w:tc>
          <w:tcPr>
            <w:tcW w:w="1088" w:type="dxa"/>
            <w:tcBorders>
              <w:top w:val="single" w:sz="4" w:space="0" w:color="auto"/>
              <w:bottom w:val="single" w:sz="4" w:space="0" w:color="auto"/>
            </w:tcBorders>
            <w:shd w:val="clear" w:color="auto" w:fill="FFFF00"/>
          </w:tcPr>
          <w:p w14:paraId="1CB39D96" w14:textId="4A536CC5" w:rsidR="0040106B" w:rsidRPr="00D95972" w:rsidRDefault="002B50CB" w:rsidP="00920113">
            <w:pPr>
              <w:rPr>
                <w:rFonts w:cs="Arial"/>
              </w:rPr>
            </w:pPr>
            <w:hyperlink r:id="rId472" w:history="1">
              <w:r w:rsidR="00346D25">
                <w:rPr>
                  <w:rStyle w:val="Hyperlink"/>
                </w:rPr>
                <w:t>C1-205151</w:t>
              </w:r>
            </w:hyperlink>
          </w:p>
        </w:tc>
        <w:tc>
          <w:tcPr>
            <w:tcW w:w="4191" w:type="dxa"/>
            <w:gridSpan w:val="3"/>
            <w:tcBorders>
              <w:top w:val="single" w:sz="4" w:space="0" w:color="auto"/>
              <w:bottom w:val="single" w:sz="4" w:space="0" w:color="auto"/>
            </w:tcBorders>
            <w:shd w:val="clear" w:color="auto" w:fill="FFFF00"/>
          </w:tcPr>
          <w:p w14:paraId="31B1444E" w14:textId="77777777" w:rsidR="0040106B" w:rsidRPr="00D95972" w:rsidRDefault="0040106B" w:rsidP="00920113">
            <w:pPr>
              <w:rPr>
                <w:rFonts w:cs="Arial"/>
              </w:rPr>
            </w:pPr>
            <w:r>
              <w:rPr>
                <w:rFonts w:cs="Arial"/>
              </w:rPr>
              <w:t>MO corrections due to issues with CR implementation</w:t>
            </w:r>
          </w:p>
        </w:tc>
        <w:tc>
          <w:tcPr>
            <w:tcW w:w="1767" w:type="dxa"/>
            <w:tcBorders>
              <w:top w:val="single" w:sz="4" w:space="0" w:color="auto"/>
              <w:bottom w:val="single" w:sz="4" w:space="0" w:color="auto"/>
            </w:tcBorders>
            <w:shd w:val="clear" w:color="auto" w:fill="FFFF00"/>
          </w:tcPr>
          <w:p w14:paraId="789642BE" w14:textId="77777777" w:rsidR="0040106B" w:rsidRPr="00D95972"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78B6E22" w14:textId="77777777" w:rsidR="0040106B" w:rsidRPr="00D95972" w:rsidRDefault="0040106B" w:rsidP="00920113">
            <w:pPr>
              <w:rPr>
                <w:rFonts w:cs="Arial"/>
              </w:rPr>
            </w:pPr>
            <w:r>
              <w:rPr>
                <w:rFonts w:cs="Arial"/>
              </w:rPr>
              <w:t>CR 0081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9767B1" w14:textId="77777777" w:rsidR="00E6643E" w:rsidRDefault="00E6643E" w:rsidP="00E6643E">
            <w:pPr>
              <w:rPr>
                <w:rFonts w:eastAsia="Batang" w:cs="Arial"/>
                <w:lang w:eastAsia="ko-KR"/>
              </w:rPr>
            </w:pPr>
            <w:r>
              <w:rPr>
                <w:rFonts w:eastAsia="Batang" w:cs="Arial"/>
                <w:lang w:eastAsia="ko-KR"/>
              </w:rPr>
              <w:t>Current status Agreed</w:t>
            </w:r>
          </w:p>
          <w:p w14:paraId="7B0CD29C" w14:textId="77777777" w:rsidR="0040106B" w:rsidRPr="00D95972" w:rsidRDefault="0040106B" w:rsidP="00920113">
            <w:pPr>
              <w:rPr>
                <w:rFonts w:cs="Arial"/>
              </w:rPr>
            </w:pPr>
          </w:p>
        </w:tc>
      </w:tr>
      <w:tr w:rsidR="00DF4A20" w:rsidRPr="00D95972" w14:paraId="3BBC0DEB" w14:textId="77777777" w:rsidTr="00DF2332">
        <w:tc>
          <w:tcPr>
            <w:tcW w:w="976" w:type="dxa"/>
            <w:tcBorders>
              <w:top w:val="nil"/>
              <w:left w:val="thinThickThinSmallGap" w:sz="24" w:space="0" w:color="auto"/>
              <w:bottom w:val="nil"/>
            </w:tcBorders>
            <w:shd w:val="clear" w:color="auto" w:fill="auto"/>
          </w:tcPr>
          <w:p w14:paraId="11C6A2B1" w14:textId="77777777" w:rsidR="00DF4A20" w:rsidRPr="00730C53" w:rsidRDefault="00DF4A20" w:rsidP="00DF4A20">
            <w:pPr>
              <w:rPr>
                <w:rFonts w:cs="Arial"/>
              </w:rPr>
            </w:pPr>
          </w:p>
        </w:tc>
        <w:tc>
          <w:tcPr>
            <w:tcW w:w="1317" w:type="dxa"/>
            <w:gridSpan w:val="2"/>
            <w:tcBorders>
              <w:top w:val="nil"/>
              <w:bottom w:val="nil"/>
            </w:tcBorders>
            <w:shd w:val="clear" w:color="auto" w:fill="auto"/>
          </w:tcPr>
          <w:p w14:paraId="0C5C1474" w14:textId="77777777" w:rsidR="00DF4A20" w:rsidRPr="00730C53" w:rsidRDefault="00DF4A20" w:rsidP="00DF4A20">
            <w:pPr>
              <w:rPr>
                <w:rFonts w:cs="Arial"/>
              </w:rPr>
            </w:pPr>
          </w:p>
        </w:tc>
        <w:tc>
          <w:tcPr>
            <w:tcW w:w="1088" w:type="dxa"/>
            <w:tcBorders>
              <w:top w:val="single" w:sz="4" w:space="0" w:color="auto"/>
              <w:bottom w:val="single" w:sz="4" w:space="0" w:color="auto"/>
            </w:tcBorders>
            <w:shd w:val="clear" w:color="auto" w:fill="FFFF00"/>
          </w:tcPr>
          <w:p w14:paraId="438969CD" w14:textId="074047D9" w:rsidR="00DF4A20" w:rsidRPr="00D95972" w:rsidRDefault="002B50CB" w:rsidP="00DF4A20">
            <w:pPr>
              <w:rPr>
                <w:rFonts w:cs="Arial"/>
              </w:rPr>
            </w:pPr>
            <w:hyperlink r:id="rId473" w:history="1">
              <w:r>
                <w:rPr>
                  <w:rStyle w:val="Hyperlink"/>
                </w:rPr>
                <w:t>C1-205</w:t>
              </w:r>
              <w:r>
                <w:rPr>
                  <w:rStyle w:val="Hyperlink"/>
                </w:rPr>
                <w:t>3</w:t>
              </w:r>
              <w:r>
                <w:rPr>
                  <w:rStyle w:val="Hyperlink"/>
                </w:rPr>
                <w:t>40</w:t>
              </w:r>
            </w:hyperlink>
          </w:p>
        </w:tc>
        <w:tc>
          <w:tcPr>
            <w:tcW w:w="4191" w:type="dxa"/>
            <w:gridSpan w:val="3"/>
            <w:tcBorders>
              <w:top w:val="single" w:sz="4" w:space="0" w:color="auto"/>
              <w:bottom w:val="single" w:sz="4" w:space="0" w:color="auto"/>
            </w:tcBorders>
            <w:shd w:val="clear" w:color="auto" w:fill="FFFF00"/>
          </w:tcPr>
          <w:p w14:paraId="09ACB824" w14:textId="77777777" w:rsidR="00DF4A20" w:rsidRPr="00D95972" w:rsidRDefault="00DF4A20" w:rsidP="00DF4A20">
            <w:pPr>
              <w:rPr>
                <w:rFonts w:cs="Arial"/>
              </w:rPr>
            </w:pPr>
            <w:r>
              <w:rPr>
                <w:rFonts w:cs="Arial"/>
              </w:rPr>
              <w:t>Increment service authorisations</w:t>
            </w:r>
          </w:p>
        </w:tc>
        <w:tc>
          <w:tcPr>
            <w:tcW w:w="1767" w:type="dxa"/>
            <w:tcBorders>
              <w:top w:val="single" w:sz="4" w:space="0" w:color="auto"/>
              <w:bottom w:val="single" w:sz="4" w:space="0" w:color="auto"/>
            </w:tcBorders>
            <w:shd w:val="clear" w:color="auto" w:fill="FFFF00"/>
          </w:tcPr>
          <w:p w14:paraId="4220E850" w14:textId="77777777" w:rsidR="00DF4A20" w:rsidRPr="00D95972" w:rsidRDefault="00DF4A20" w:rsidP="00DF4A2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37D177D" w14:textId="77777777" w:rsidR="00DF4A20" w:rsidRPr="00D95972" w:rsidRDefault="00DF4A20" w:rsidP="00DF4A20">
            <w:pPr>
              <w:rPr>
                <w:rFonts w:cs="Arial"/>
              </w:rPr>
            </w:pPr>
            <w:r>
              <w:rPr>
                <w:rFonts w:cs="Arial"/>
              </w:rPr>
              <w:t xml:space="preserve">CR 0181 </w:t>
            </w:r>
            <w:r>
              <w:rPr>
                <w:rFonts w:cs="Arial"/>
              </w:rPr>
              <w:lastRenderedPageBreak/>
              <w:t>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71C153" w14:textId="77777777" w:rsidR="00E6643E" w:rsidRDefault="00E6643E" w:rsidP="00E6643E">
            <w:pPr>
              <w:rPr>
                <w:rFonts w:eastAsia="Batang" w:cs="Arial"/>
                <w:lang w:eastAsia="ko-KR"/>
              </w:rPr>
            </w:pPr>
            <w:r>
              <w:rPr>
                <w:rFonts w:eastAsia="Batang" w:cs="Arial"/>
                <w:lang w:eastAsia="ko-KR"/>
              </w:rPr>
              <w:lastRenderedPageBreak/>
              <w:t>Current status Agreed</w:t>
            </w:r>
          </w:p>
          <w:p w14:paraId="165D3191" w14:textId="77777777" w:rsidR="00DF4A20" w:rsidRDefault="00DF4A20" w:rsidP="00DF4A20">
            <w:pPr>
              <w:rPr>
                <w:ins w:id="156" w:author="ericsson j in C1-125-e" w:date="2020-08-26T20:28:00Z"/>
                <w:rFonts w:cs="Arial"/>
                <w:b/>
                <w:bCs/>
              </w:rPr>
            </w:pPr>
            <w:ins w:id="157" w:author="ericsson j in C1-125-e" w:date="2020-08-26T20:28:00Z">
              <w:r>
                <w:rPr>
                  <w:rFonts w:cs="Arial"/>
                  <w:b/>
                  <w:bCs/>
                </w:rPr>
                <w:t>Revision of C1-204691</w:t>
              </w:r>
            </w:ins>
          </w:p>
          <w:p w14:paraId="5B0DE9A2" w14:textId="3FC8D341" w:rsidR="00DF4A20" w:rsidRDefault="00DF4A20" w:rsidP="00DF4A20">
            <w:pPr>
              <w:rPr>
                <w:ins w:id="158" w:author="ericsson j in C1-125-e" w:date="2020-08-26T20:28:00Z"/>
                <w:rFonts w:cs="Arial"/>
                <w:b/>
                <w:bCs/>
              </w:rPr>
            </w:pPr>
            <w:ins w:id="159" w:author="ericsson j in C1-125-e" w:date="2020-08-26T20:28:00Z">
              <w:r>
                <w:rPr>
                  <w:rFonts w:cs="Arial"/>
                  <w:b/>
                  <w:bCs/>
                </w:rPr>
                <w:lastRenderedPageBreak/>
                <w:t>_________________________________________</w:t>
              </w:r>
            </w:ins>
          </w:p>
          <w:p w14:paraId="70FAC264" w14:textId="33944AFF" w:rsidR="00DF4A20" w:rsidRDefault="00DF4A20" w:rsidP="00DF4A20">
            <w:pPr>
              <w:rPr>
                <w:rFonts w:cs="Arial"/>
              </w:rPr>
            </w:pPr>
            <w:r w:rsidRPr="000D0CE6">
              <w:rPr>
                <w:rFonts w:cs="Arial"/>
                <w:b/>
                <w:bCs/>
              </w:rPr>
              <w:t>Kiran Thu 9:18</w:t>
            </w:r>
            <w:r>
              <w:rPr>
                <w:rFonts w:cs="Arial"/>
              </w:rPr>
              <w:t>: Similar counter needed elsewhere.</w:t>
            </w:r>
          </w:p>
          <w:p w14:paraId="5F006811" w14:textId="77777777" w:rsidR="00DF4A20" w:rsidRDefault="00DF4A20" w:rsidP="00DF4A20">
            <w:pPr>
              <w:rPr>
                <w:rFonts w:cs="Arial"/>
              </w:rPr>
            </w:pPr>
            <w:r w:rsidRPr="000D0CE6">
              <w:rPr>
                <w:rFonts w:cs="Arial"/>
                <w:b/>
                <w:bCs/>
              </w:rPr>
              <w:t>Jörgen Thu 17:49</w:t>
            </w:r>
            <w:r>
              <w:rPr>
                <w:rFonts w:cs="Arial"/>
              </w:rPr>
              <w:t>: Why this WI?</w:t>
            </w:r>
          </w:p>
          <w:p w14:paraId="2DA54A30" w14:textId="77777777" w:rsidR="00DF4A20" w:rsidRDefault="00DF4A20" w:rsidP="00DF4A20">
            <w:pPr>
              <w:rPr>
                <w:rFonts w:cs="Arial"/>
              </w:rPr>
            </w:pPr>
            <w:r w:rsidRPr="00CB4A81">
              <w:rPr>
                <w:rFonts w:cs="Arial"/>
                <w:b/>
                <w:bCs/>
              </w:rPr>
              <w:t>Mike Thu 21:16</w:t>
            </w:r>
            <w:r>
              <w:rPr>
                <w:rFonts w:cs="Arial"/>
                <w:b/>
                <w:bCs/>
              </w:rPr>
              <w:t xml:space="preserve">: </w:t>
            </w:r>
            <w:r w:rsidRPr="00CB4A81">
              <w:rPr>
                <w:rFonts w:cs="Arial"/>
              </w:rPr>
              <w:t>Ack to Kiran</w:t>
            </w:r>
            <w:r>
              <w:rPr>
                <w:rFonts w:cs="Arial"/>
              </w:rPr>
              <w:t>, next meeting.</w:t>
            </w:r>
          </w:p>
          <w:p w14:paraId="391BF080" w14:textId="77777777" w:rsidR="00DF4A20" w:rsidRDefault="00DF4A20" w:rsidP="00DF4A20">
            <w:pPr>
              <w:rPr>
                <w:rFonts w:cs="Arial"/>
              </w:rPr>
            </w:pPr>
            <w:r>
              <w:rPr>
                <w:rFonts w:cs="Arial"/>
              </w:rPr>
              <w:t>Francois, Lazaros, Mike, Francois Monday until 17:02: Further discussion on the solution.</w:t>
            </w:r>
          </w:p>
          <w:p w14:paraId="7FE628E6" w14:textId="77777777" w:rsidR="00DF4A20" w:rsidRPr="00CB4A81" w:rsidRDefault="00DF4A20" w:rsidP="00DF4A20">
            <w:pPr>
              <w:rPr>
                <w:rFonts w:cs="Arial"/>
                <w:b/>
                <w:bCs/>
              </w:rPr>
            </w:pPr>
            <w:r>
              <w:rPr>
                <w:rFonts w:cs="Arial"/>
              </w:rPr>
              <w:t>Jörgen, Lazaros, Mike discussion on release: Lazaros shows the MONASTERY2 requirement.</w:t>
            </w:r>
          </w:p>
        </w:tc>
      </w:tr>
      <w:tr w:rsidR="004E1356" w:rsidRPr="00D95972" w14:paraId="4FDCC0C5" w14:textId="77777777" w:rsidTr="007C64BA">
        <w:tc>
          <w:tcPr>
            <w:tcW w:w="976" w:type="dxa"/>
            <w:tcBorders>
              <w:left w:val="thinThickThinSmallGap" w:sz="24" w:space="0" w:color="auto"/>
              <w:bottom w:val="nil"/>
            </w:tcBorders>
            <w:shd w:val="clear" w:color="auto" w:fill="auto"/>
          </w:tcPr>
          <w:p w14:paraId="29CA9D96" w14:textId="77777777" w:rsidR="004E1356" w:rsidRPr="00D95972" w:rsidRDefault="004E1356" w:rsidP="007C64BA">
            <w:pPr>
              <w:rPr>
                <w:rFonts w:cs="Arial"/>
              </w:rPr>
            </w:pPr>
          </w:p>
        </w:tc>
        <w:tc>
          <w:tcPr>
            <w:tcW w:w="1317" w:type="dxa"/>
            <w:gridSpan w:val="2"/>
            <w:tcBorders>
              <w:bottom w:val="nil"/>
            </w:tcBorders>
            <w:shd w:val="clear" w:color="auto" w:fill="auto"/>
          </w:tcPr>
          <w:p w14:paraId="5D0C5F81" w14:textId="77777777" w:rsidR="004E1356" w:rsidRPr="00D95972" w:rsidRDefault="004E1356" w:rsidP="007C64BA">
            <w:pPr>
              <w:rPr>
                <w:rFonts w:cs="Arial"/>
              </w:rPr>
            </w:pPr>
          </w:p>
        </w:tc>
        <w:tc>
          <w:tcPr>
            <w:tcW w:w="1088" w:type="dxa"/>
            <w:tcBorders>
              <w:top w:val="single" w:sz="4" w:space="0" w:color="auto"/>
              <w:bottom w:val="single" w:sz="4" w:space="0" w:color="auto"/>
            </w:tcBorders>
            <w:shd w:val="clear" w:color="auto" w:fill="FFFF00"/>
          </w:tcPr>
          <w:p w14:paraId="3EB8B3CD" w14:textId="77777777" w:rsidR="004E1356" w:rsidRPr="00D95972" w:rsidRDefault="004E1356" w:rsidP="007C64BA">
            <w:pPr>
              <w:overflowPunct/>
              <w:autoSpaceDE/>
              <w:autoSpaceDN/>
              <w:adjustRightInd/>
              <w:textAlignment w:val="auto"/>
              <w:rPr>
                <w:rFonts w:cs="Arial"/>
                <w:lang w:val="en-US"/>
              </w:rPr>
            </w:pPr>
            <w:hyperlink r:id="rId474" w:history="1">
              <w:r>
                <w:rPr>
                  <w:rStyle w:val="Hyperlink"/>
                </w:rPr>
                <w:t>C1-205</w:t>
              </w:r>
              <w:r>
                <w:rPr>
                  <w:rStyle w:val="Hyperlink"/>
                </w:rPr>
                <w:t>3</w:t>
              </w:r>
              <w:r>
                <w:rPr>
                  <w:rStyle w:val="Hyperlink"/>
                </w:rPr>
                <w:t>54</w:t>
              </w:r>
            </w:hyperlink>
          </w:p>
        </w:tc>
        <w:tc>
          <w:tcPr>
            <w:tcW w:w="4191" w:type="dxa"/>
            <w:gridSpan w:val="3"/>
            <w:tcBorders>
              <w:top w:val="single" w:sz="4" w:space="0" w:color="auto"/>
              <w:bottom w:val="single" w:sz="4" w:space="0" w:color="auto"/>
            </w:tcBorders>
            <w:shd w:val="clear" w:color="auto" w:fill="FFFF00"/>
          </w:tcPr>
          <w:p w14:paraId="4ED69471" w14:textId="77777777" w:rsidR="004E1356" w:rsidRPr="00D95972" w:rsidRDefault="004E1356" w:rsidP="007C64BA">
            <w:pPr>
              <w:rPr>
                <w:rFonts w:cs="Arial"/>
              </w:rPr>
            </w:pPr>
            <w:r>
              <w:rPr>
                <w:rFonts w:cs="Arial"/>
              </w:rPr>
              <w:t>De-affiliation upon logoff</w:t>
            </w:r>
          </w:p>
        </w:tc>
        <w:tc>
          <w:tcPr>
            <w:tcW w:w="1767" w:type="dxa"/>
            <w:tcBorders>
              <w:top w:val="single" w:sz="4" w:space="0" w:color="auto"/>
              <w:bottom w:val="single" w:sz="4" w:space="0" w:color="auto"/>
            </w:tcBorders>
            <w:shd w:val="clear" w:color="auto" w:fill="FFFF00"/>
          </w:tcPr>
          <w:p w14:paraId="19098C25" w14:textId="77777777" w:rsidR="004E1356" w:rsidRPr="00D95972" w:rsidRDefault="004E1356" w:rsidP="007C64B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E5219CC" w14:textId="77777777" w:rsidR="004E1356" w:rsidRPr="00D95972" w:rsidRDefault="004E1356" w:rsidP="007C64BA">
            <w:pPr>
              <w:rPr>
                <w:rFonts w:cs="Arial"/>
              </w:rPr>
            </w:pPr>
            <w:r>
              <w:rPr>
                <w:rFonts w:cs="Arial"/>
              </w:rPr>
              <w:t>CR 0630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BCA98E" w14:textId="77777777" w:rsidR="00E6643E" w:rsidRDefault="00E6643E" w:rsidP="00E6643E">
            <w:pPr>
              <w:rPr>
                <w:rFonts w:eastAsia="Batang" w:cs="Arial"/>
                <w:lang w:eastAsia="ko-KR"/>
              </w:rPr>
            </w:pPr>
            <w:r>
              <w:rPr>
                <w:rFonts w:eastAsia="Batang" w:cs="Arial"/>
                <w:lang w:eastAsia="ko-KR"/>
              </w:rPr>
              <w:t>Current status Agreed</w:t>
            </w:r>
          </w:p>
          <w:p w14:paraId="785FFA06" w14:textId="77777777" w:rsidR="004E1356" w:rsidRDefault="004E1356" w:rsidP="007C64BA">
            <w:pPr>
              <w:rPr>
                <w:ins w:id="160" w:author="ericsson j in C1-125-e" w:date="2020-08-26T21:04:00Z"/>
                <w:rFonts w:eastAsia="Batang" w:cs="Arial"/>
                <w:lang w:eastAsia="ko-KR"/>
              </w:rPr>
            </w:pPr>
            <w:ins w:id="161" w:author="ericsson j in C1-125-e" w:date="2020-08-26T21:04:00Z">
              <w:r>
                <w:rPr>
                  <w:rFonts w:eastAsia="Batang" w:cs="Arial"/>
                  <w:lang w:eastAsia="ko-KR"/>
                </w:rPr>
                <w:t>Revision of C1-204708</w:t>
              </w:r>
            </w:ins>
          </w:p>
          <w:p w14:paraId="1507A727" w14:textId="77777777" w:rsidR="004E1356" w:rsidRDefault="004E1356" w:rsidP="007C64BA">
            <w:pPr>
              <w:rPr>
                <w:ins w:id="162" w:author="ericsson j in C1-125-e" w:date="2020-08-26T21:04:00Z"/>
                <w:rFonts w:eastAsia="Batang" w:cs="Arial"/>
                <w:lang w:eastAsia="ko-KR"/>
              </w:rPr>
            </w:pPr>
            <w:ins w:id="163" w:author="ericsson j in C1-125-e" w:date="2020-08-26T21:04:00Z">
              <w:r>
                <w:rPr>
                  <w:rFonts w:eastAsia="Batang" w:cs="Arial"/>
                  <w:lang w:eastAsia="ko-KR"/>
                </w:rPr>
                <w:t>_________________________________________</w:t>
              </w:r>
            </w:ins>
          </w:p>
          <w:p w14:paraId="61A43717" w14:textId="77777777" w:rsidR="004E1356" w:rsidRDefault="004E1356" w:rsidP="007C64BA">
            <w:pPr>
              <w:rPr>
                <w:rFonts w:eastAsia="Batang" w:cs="Arial"/>
                <w:lang w:eastAsia="ko-KR"/>
              </w:rPr>
            </w:pPr>
            <w:r>
              <w:rPr>
                <w:rFonts w:eastAsia="Batang" w:cs="Arial"/>
                <w:lang w:eastAsia="ko-KR"/>
              </w:rPr>
              <w:t>Jörgen Mon 1518: Need CRs to 24.281 and 24.282?</w:t>
            </w:r>
          </w:p>
          <w:p w14:paraId="73E268D6" w14:textId="77777777" w:rsidR="004E1356" w:rsidRPr="00D95972" w:rsidRDefault="004E1356" w:rsidP="007C64BA">
            <w:pPr>
              <w:rPr>
                <w:rFonts w:eastAsia="Batang" w:cs="Arial"/>
                <w:lang w:eastAsia="ko-KR"/>
              </w:rPr>
            </w:pPr>
            <w:r>
              <w:rPr>
                <w:rFonts w:eastAsia="Batang" w:cs="Arial"/>
                <w:lang w:eastAsia="ko-KR"/>
              </w:rPr>
              <w:t>Mike Mon 1954: Yes, on my ToDo list</w:t>
            </w:r>
          </w:p>
        </w:tc>
      </w:tr>
      <w:tr w:rsidR="00C37950" w:rsidRPr="00D95972" w14:paraId="26E02B68" w14:textId="77777777" w:rsidTr="00DF2332">
        <w:tc>
          <w:tcPr>
            <w:tcW w:w="976" w:type="dxa"/>
            <w:tcBorders>
              <w:top w:val="nil"/>
              <w:left w:val="thinThickThinSmallGap" w:sz="24" w:space="0" w:color="auto"/>
              <w:bottom w:val="nil"/>
            </w:tcBorders>
            <w:shd w:val="clear" w:color="auto" w:fill="auto"/>
          </w:tcPr>
          <w:p w14:paraId="725453BF" w14:textId="77777777" w:rsidR="00C37950" w:rsidRPr="00D95972" w:rsidRDefault="00C37950" w:rsidP="00720C4E">
            <w:pPr>
              <w:rPr>
                <w:rFonts w:cs="Arial"/>
              </w:rPr>
            </w:pPr>
          </w:p>
        </w:tc>
        <w:tc>
          <w:tcPr>
            <w:tcW w:w="1317" w:type="dxa"/>
            <w:gridSpan w:val="2"/>
            <w:tcBorders>
              <w:top w:val="nil"/>
              <w:bottom w:val="nil"/>
            </w:tcBorders>
            <w:shd w:val="clear" w:color="auto" w:fill="auto"/>
          </w:tcPr>
          <w:p w14:paraId="281DB0DD" w14:textId="77777777" w:rsidR="00C37950" w:rsidRPr="00D95972" w:rsidRDefault="00C37950" w:rsidP="00720C4E">
            <w:pPr>
              <w:rPr>
                <w:rFonts w:cs="Arial"/>
              </w:rPr>
            </w:pPr>
          </w:p>
        </w:tc>
        <w:tc>
          <w:tcPr>
            <w:tcW w:w="1088" w:type="dxa"/>
            <w:tcBorders>
              <w:top w:val="single" w:sz="4" w:space="0" w:color="auto"/>
              <w:bottom w:val="single" w:sz="4" w:space="0" w:color="auto"/>
            </w:tcBorders>
            <w:shd w:val="clear" w:color="auto" w:fill="FFFF00"/>
          </w:tcPr>
          <w:p w14:paraId="1616C61C" w14:textId="5723A2B0" w:rsidR="00C37950" w:rsidRPr="00D95972" w:rsidRDefault="00DF2332" w:rsidP="00720C4E">
            <w:pPr>
              <w:rPr>
                <w:rFonts w:cs="Arial"/>
              </w:rPr>
            </w:pPr>
            <w:hyperlink r:id="rId475" w:history="1">
              <w:r>
                <w:rPr>
                  <w:rStyle w:val="Hyperlink"/>
                </w:rPr>
                <w:t>C1-205534</w:t>
              </w:r>
            </w:hyperlink>
          </w:p>
        </w:tc>
        <w:tc>
          <w:tcPr>
            <w:tcW w:w="4191" w:type="dxa"/>
            <w:gridSpan w:val="3"/>
            <w:tcBorders>
              <w:top w:val="single" w:sz="4" w:space="0" w:color="auto"/>
              <w:bottom w:val="single" w:sz="4" w:space="0" w:color="auto"/>
            </w:tcBorders>
            <w:shd w:val="clear" w:color="auto" w:fill="FFFF00"/>
          </w:tcPr>
          <w:p w14:paraId="02BAE004" w14:textId="77777777" w:rsidR="00C37950" w:rsidRPr="00D95972" w:rsidRDefault="00C37950" w:rsidP="00720C4E">
            <w:pPr>
              <w:rPr>
                <w:rFonts w:cs="Arial"/>
              </w:rPr>
            </w:pPr>
            <w:r>
              <w:rPr>
                <w:rFonts w:cs="Arial"/>
              </w:rPr>
              <w:t>Corrections on MCPTT related procedures</w:t>
            </w:r>
          </w:p>
        </w:tc>
        <w:tc>
          <w:tcPr>
            <w:tcW w:w="1767" w:type="dxa"/>
            <w:tcBorders>
              <w:top w:val="single" w:sz="4" w:space="0" w:color="auto"/>
              <w:bottom w:val="single" w:sz="4" w:space="0" w:color="auto"/>
            </w:tcBorders>
            <w:shd w:val="clear" w:color="auto" w:fill="FFFF00"/>
          </w:tcPr>
          <w:p w14:paraId="5630A3A3" w14:textId="77777777" w:rsidR="00C37950" w:rsidRPr="00D95972" w:rsidRDefault="00C37950" w:rsidP="00720C4E">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302882C" w14:textId="77777777" w:rsidR="00C37950" w:rsidRPr="00D95972" w:rsidRDefault="00C37950" w:rsidP="00720C4E">
            <w:pPr>
              <w:rPr>
                <w:rFonts w:cs="Arial"/>
              </w:rPr>
            </w:pPr>
            <w:r>
              <w:rPr>
                <w:rFonts w:cs="Arial"/>
              </w:rPr>
              <w:t>CR 0644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C15546" w14:textId="77777777" w:rsidR="00E6643E" w:rsidRDefault="00E6643E" w:rsidP="00E6643E">
            <w:pPr>
              <w:rPr>
                <w:rFonts w:eastAsia="Batang" w:cs="Arial"/>
                <w:lang w:eastAsia="ko-KR"/>
              </w:rPr>
            </w:pPr>
            <w:r>
              <w:rPr>
                <w:rFonts w:eastAsia="Batang" w:cs="Arial"/>
                <w:lang w:eastAsia="ko-KR"/>
              </w:rPr>
              <w:t>Current status Agreed</w:t>
            </w:r>
          </w:p>
          <w:p w14:paraId="512A0F99" w14:textId="77777777" w:rsidR="00C37950" w:rsidRDefault="00C37950" w:rsidP="00720C4E">
            <w:pPr>
              <w:rPr>
                <w:ins w:id="164" w:author="ericsson j in C1-125-e" w:date="2020-08-27T13:50:00Z"/>
                <w:rFonts w:cs="Arial"/>
              </w:rPr>
            </w:pPr>
            <w:ins w:id="165" w:author="ericsson j in C1-125-e" w:date="2020-08-27T13:50:00Z">
              <w:r>
                <w:rPr>
                  <w:rFonts w:cs="Arial"/>
                </w:rPr>
                <w:t>Revision of C1-205148</w:t>
              </w:r>
            </w:ins>
          </w:p>
          <w:p w14:paraId="2C19EC8C" w14:textId="7994811C" w:rsidR="00C37950" w:rsidRDefault="00C37950" w:rsidP="00720C4E">
            <w:pPr>
              <w:rPr>
                <w:ins w:id="166" w:author="ericsson j in C1-125-e" w:date="2020-08-27T13:50:00Z"/>
                <w:rFonts w:cs="Arial"/>
              </w:rPr>
            </w:pPr>
            <w:ins w:id="167" w:author="ericsson j in C1-125-e" w:date="2020-08-27T13:50:00Z">
              <w:r>
                <w:rPr>
                  <w:rFonts w:cs="Arial"/>
                </w:rPr>
                <w:t>_________________________________________</w:t>
              </w:r>
            </w:ins>
          </w:p>
          <w:p w14:paraId="332ED64E" w14:textId="2185FBCF" w:rsidR="00C37950" w:rsidRPr="00D95972" w:rsidRDefault="00C37950" w:rsidP="00720C4E">
            <w:pPr>
              <w:rPr>
                <w:rFonts w:cs="Arial"/>
              </w:rPr>
            </w:pPr>
            <w:r>
              <w:rPr>
                <w:rFonts w:cs="Arial"/>
              </w:rPr>
              <w:t>Frederic: Clauses affected missing</w:t>
            </w:r>
          </w:p>
        </w:tc>
      </w:tr>
      <w:tr w:rsidR="00C37950" w:rsidRPr="00CB4A81" w14:paraId="76B2FDFE" w14:textId="77777777" w:rsidTr="00DF2332">
        <w:tc>
          <w:tcPr>
            <w:tcW w:w="976" w:type="dxa"/>
            <w:tcBorders>
              <w:top w:val="nil"/>
              <w:left w:val="thinThickThinSmallGap" w:sz="24" w:space="0" w:color="auto"/>
              <w:bottom w:val="nil"/>
            </w:tcBorders>
            <w:shd w:val="clear" w:color="auto" w:fill="auto"/>
          </w:tcPr>
          <w:p w14:paraId="2A9A4C98" w14:textId="77777777" w:rsidR="00C37950" w:rsidRPr="00D95972" w:rsidRDefault="00C37950" w:rsidP="00720C4E">
            <w:pPr>
              <w:rPr>
                <w:rFonts w:cs="Arial"/>
              </w:rPr>
            </w:pPr>
          </w:p>
        </w:tc>
        <w:tc>
          <w:tcPr>
            <w:tcW w:w="1317" w:type="dxa"/>
            <w:gridSpan w:val="2"/>
            <w:tcBorders>
              <w:top w:val="nil"/>
              <w:bottom w:val="nil"/>
            </w:tcBorders>
            <w:shd w:val="clear" w:color="auto" w:fill="auto"/>
          </w:tcPr>
          <w:p w14:paraId="7C7935DC" w14:textId="77777777" w:rsidR="00C37950" w:rsidRPr="00D95972" w:rsidRDefault="00C37950" w:rsidP="00720C4E">
            <w:pPr>
              <w:rPr>
                <w:rFonts w:cs="Arial"/>
              </w:rPr>
            </w:pPr>
          </w:p>
        </w:tc>
        <w:tc>
          <w:tcPr>
            <w:tcW w:w="1088" w:type="dxa"/>
            <w:tcBorders>
              <w:top w:val="single" w:sz="4" w:space="0" w:color="auto"/>
              <w:bottom w:val="single" w:sz="4" w:space="0" w:color="auto"/>
            </w:tcBorders>
            <w:shd w:val="clear" w:color="auto" w:fill="FFFF00"/>
          </w:tcPr>
          <w:p w14:paraId="51144689" w14:textId="71F4B5E5" w:rsidR="00C37950" w:rsidRPr="00D95972" w:rsidRDefault="00DF2332" w:rsidP="00720C4E">
            <w:pPr>
              <w:rPr>
                <w:rFonts w:cs="Arial"/>
              </w:rPr>
            </w:pPr>
            <w:hyperlink r:id="rId476" w:history="1">
              <w:r>
                <w:rPr>
                  <w:rStyle w:val="Hyperlink"/>
                </w:rPr>
                <w:t>C1-205535</w:t>
              </w:r>
            </w:hyperlink>
          </w:p>
        </w:tc>
        <w:tc>
          <w:tcPr>
            <w:tcW w:w="4191" w:type="dxa"/>
            <w:gridSpan w:val="3"/>
            <w:tcBorders>
              <w:top w:val="single" w:sz="4" w:space="0" w:color="auto"/>
              <w:bottom w:val="single" w:sz="4" w:space="0" w:color="auto"/>
            </w:tcBorders>
            <w:shd w:val="clear" w:color="auto" w:fill="FFFF00"/>
          </w:tcPr>
          <w:p w14:paraId="11E2DB4D" w14:textId="77777777" w:rsidR="00C37950" w:rsidRPr="00D95972" w:rsidRDefault="00C37950" w:rsidP="00720C4E">
            <w:pPr>
              <w:rPr>
                <w:rFonts w:cs="Arial"/>
              </w:rPr>
            </w:pPr>
            <w:r>
              <w:rPr>
                <w:rFonts w:cs="Arial"/>
              </w:rPr>
              <w:t>Corrections on configurations documents</w:t>
            </w:r>
          </w:p>
        </w:tc>
        <w:tc>
          <w:tcPr>
            <w:tcW w:w="1767" w:type="dxa"/>
            <w:tcBorders>
              <w:top w:val="single" w:sz="4" w:space="0" w:color="auto"/>
              <w:bottom w:val="single" w:sz="4" w:space="0" w:color="auto"/>
            </w:tcBorders>
            <w:shd w:val="clear" w:color="auto" w:fill="FFFF00"/>
          </w:tcPr>
          <w:p w14:paraId="4703D12B" w14:textId="77777777" w:rsidR="00C37950" w:rsidRPr="00D95972" w:rsidRDefault="00C37950" w:rsidP="00720C4E">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87C414C" w14:textId="77777777" w:rsidR="00C37950" w:rsidRPr="00D95972" w:rsidRDefault="00C37950" w:rsidP="00720C4E">
            <w:pPr>
              <w:rPr>
                <w:rFonts w:cs="Arial"/>
              </w:rPr>
            </w:pPr>
            <w:r>
              <w:rPr>
                <w:rFonts w:cs="Arial"/>
              </w:rPr>
              <w:t>CR 0153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F12A1C" w14:textId="77777777" w:rsidR="00E6643E" w:rsidRDefault="00E6643E" w:rsidP="00E6643E">
            <w:pPr>
              <w:rPr>
                <w:rFonts w:eastAsia="Batang" w:cs="Arial"/>
                <w:lang w:eastAsia="ko-KR"/>
              </w:rPr>
            </w:pPr>
            <w:r>
              <w:rPr>
                <w:rFonts w:eastAsia="Batang" w:cs="Arial"/>
                <w:lang w:eastAsia="ko-KR"/>
              </w:rPr>
              <w:t>Current status Agreed</w:t>
            </w:r>
          </w:p>
          <w:p w14:paraId="326DC6FA" w14:textId="77777777" w:rsidR="00C37950" w:rsidRDefault="00C37950" w:rsidP="00720C4E">
            <w:pPr>
              <w:rPr>
                <w:ins w:id="168" w:author="ericsson j in C1-125-e" w:date="2020-08-27T13:51:00Z"/>
                <w:rFonts w:cs="Arial"/>
                <w:b/>
                <w:bCs/>
              </w:rPr>
            </w:pPr>
            <w:ins w:id="169" w:author="ericsson j in C1-125-e" w:date="2020-08-27T13:51:00Z">
              <w:r>
                <w:rPr>
                  <w:rFonts w:cs="Arial"/>
                  <w:b/>
                  <w:bCs/>
                </w:rPr>
                <w:t>Revision of C1-205150</w:t>
              </w:r>
            </w:ins>
          </w:p>
          <w:p w14:paraId="2E67B246" w14:textId="5B2EEE03" w:rsidR="00C37950" w:rsidRDefault="00C37950" w:rsidP="00720C4E">
            <w:pPr>
              <w:rPr>
                <w:ins w:id="170" w:author="ericsson j in C1-125-e" w:date="2020-08-27T13:51:00Z"/>
                <w:rFonts w:cs="Arial"/>
                <w:b/>
                <w:bCs/>
              </w:rPr>
            </w:pPr>
            <w:ins w:id="171" w:author="ericsson j in C1-125-e" w:date="2020-08-27T13:51:00Z">
              <w:r>
                <w:rPr>
                  <w:rFonts w:cs="Arial"/>
                  <w:b/>
                  <w:bCs/>
                </w:rPr>
                <w:t>_________________________________________</w:t>
              </w:r>
            </w:ins>
          </w:p>
          <w:p w14:paraId="51E20947" w14:textId="5518AB12" w:rsidR="00C37950" w:rsidRDefault="00C37950" w:rsidP="00720C4E">
            <w:pPr>
              <w:rPr>
                <w:rFonts w:cs="Arial"/>
              </w:rPr>
            </w:pPr>
            <w:r w:rsidRPr="00CB4A81">
              <w:rPr>
                <w:rFonts w:cs="Arial"/>
                <w:b/>
                <w:bCs/>
              </w:rPr>
              <w:t>Kiran Thu 9:19:</w:t>
            </w:r>
            <w:r>
              <w:rPr>
                <w:rFonts w:cs="Arial"/>
              </w:rPr>
              <w:t xml:space="preserve"> Shouldn't delete &lt;AnyExt&gt;?</w:t>
            </w:r>
          </w:p>
          <w:p w14:paraId="678ACE9E" w14:textId="77777777" w:rsidR="00C37950" w:rsidRDefault="00C37950" w:rsidP="00720C4E">
            <w:pPr>
              <w:rPr>
                <w:rFonts w:cs="Arial"/>
              </w:rPr>
            </w:pPr>
            <w:r w:rsidRPr="00CB4A81">
              <w:rPr>
                <w:rFonts w:cs="Arial"/>
                <w:b/>
                <w:bCs/>
              </w:rPr>
              <w:t>Jörgen Thu 18:00</w:t>
            </w:r>
            <w:r>
              <w:rPr>
                <w:rFonts w:cs="Arial"/>
              </w:rPr>
              <w:t>: Responds to Kiran, not happy with EN. Kiran accepts Jörgen's response-</w:t>
            </w:r>
          </w:p>
          <w:p w14:paraId="53257DD5" w14:textId="77777777" w:rsidR="00C37950" w:rsidRDefault="00C37950" w:rsidP="00720C4E">
            <w:pPr>
              <w:rPr>
                <w:rFonts w:cs="Arial"/>
              </w:rPr>
            </w:pPr>
            <w:r w:rsidRPr="00CB4A81">
              <w:rPr>
                <w:rFonts w:cs="Arial"/>
                <w:b/>
                <w:bCs/>
              </w:rPr>
              <w:t>Val: Fri 6:49:</w:t>
            </w:r>
            <w:r w:rsidRPr="00CB4A81">
              <w:rPr>
                <w:rFonts w:cs="Arial"/>
              </w:rPr>
              <w:t xml:space="preserve"> Cover page issue a</w:t>
            </w:r>
            <w:r>
              <w:rPr>
                <w:rFonts w:cs="Arial"/>
              </w:rPr>
              <w:t>nd editorial</w:t>
            </w:r>
          </w:p>
          <w:p w14:paraId="60592693" w14:textId="77777777" w:rsidR="00C37950" w:rsidRDefault="00C37950" w:rsidP="00720C4E">
            <w:pPr>
              <w:rPr>
                <w:rFonts w:cs="Arial"/>
              </w:rPr>
            </w:pPr>
            <w:r>
              <w:rPr>
                <w:rFonts w:cs="Arial"/>
              </w:rPr>
              <w:t>Lazaros Mon 2244 responds, new draft taking care of comments, Mike Mon 2347 OK</w:t>
            </w:r>
          </w:p>
          <w:p w14:paraId="5729B935" w14:textId="77777777" w:rsidR="00C37950" w:rsidRPr="00CB4A81" w:rsidRDefault="00C37950" w:rsidP="00720C4E">
            <w:pPr>
              <w:rPr>
                <w:rFonts w:cs="Arial"/>
              </w:rPr>
            </w:pPr>
            <w:r>
              <w:rPr>
                <w:rFonts w:cs="Arial"/>
              </w:rPr>
              <w:t>Jörgen Tue 1914: Is AnyExt within AnyExt necessary. Schema does not compile (xml:lang}</w:t>
            </w:r>
          </w:p>
        </w:tc>
      </w:tr>
      <w:tr w:rsidR="008A6062" w:rsidRPr="00756501" w14:paraId="683AC7EA" w14:textId="77777777" w:rsidTr="00E618AE">
        <w:tc>
          <w:tcPr>
            <w:tcW w:w="976" w:type="dxa"/>
            <w:tcBorders>
              <w:top w:val="nil"/>
              <w:left w:val="thinThickThinSmallGap" w:sz="24" w:space="0" w:color="auto"/>
              <w:bottom w:val="nil"/>
            </w:tcBorders>
            <w:shd w:val="clear" w:color="auto" w:fill="auto"/>
          </w:tcPr>
          <w:p w14:paraId="56A9662C" w14:textId="77777777" w:rsidR="008A6062" w:rsidRPr="00D95972" w:rsidRDefault="008A6062" w:rsidP="00720C4E">
            <w:pPr>
              <w:rPr>
                <w:rFonts w:cs="Arial"/>
              </w:rPr>
            </w:pPr>
          </w:p>
        </w:tc>
        <w:tc>
          <w:tcPr>
            <w:tcW w:w="1317" w:type="dxa"/>
            <w:gridSpan w:val="2"/>
            <w:tcBorders>
              <w:top w:val="nil"/>
              <w:bottom w:val="nil"/>
            </w:tcBorders>
            <w:shd w:val="clear" w:color="auto" w:fill="auto"/>
          </w:tcPr>
          <w:p w14:paraId="3BC194BB" w14:textId="77777777" w:rsidR="008A6062" w:rsidRPr="00D95972" w:rsidRDefault="008A6062" w:rsidP="00720C4E">
            <w:pPr>
              <w:rPr>
                <w:rFonts w:cs="Arial"/>
              </w:rPr>
            </w:pPr>
          </w:p>
        </w:tc>
        <w:tc>
          <w:tcPr>
            <w:tcW w:w="1088" w:type="dxa"/>
            <w:tcBorders>
              <w:top w:val="single" w:sz="4" w:space="0" w:color="auto"/>
              <w:bottom w:val="single" w:sz="4" w:space="0" w:color="auto"/>
            </w:tcBorders>
            <w:shd w:val="clear" w:color="auto" w:fill="FFFF00"/>
          </w:tcPr>
          <w:p w14:paraId="0C738F3F" w14:textId="0CB83309" w:rsidR="008A6062" w:rsidRPr="00D95972" w:rsidRDefault="00E618AE" w:rsidP="00720C4E">
            <w:pPr>
              <w:rPr>
                <w:rFonts w:cs="Arial"/>
              </w:rPr>
            </w:pPr>
            <w:hyperlink r:id="rId477" w:history="1">
              <w:r>
                <w:rPr>
                  <w:rStyle w:val="Hyperlink"/>
                </w:rPr>
                <w:t>C1-205549</w:t>
              </w:r>
            </w:hyperlink>
          </w:p>
        </w:tc>
        <w:tc>
          <w:tcPr>
            <w:tcW w:w="4191" w:type="dxa"/>
            <w:gridSpan w:val="3"/>
            <w:tcBorders>
              <w:top w:val="single" w:sz="4" w:space="0" w:color="auto"/>
              <w:bottom w:val="single" w:sz="4" w:space="0" w:color="auto"/>
            </w:tcBorders>
            <w:shd w:val="clear" w:color="auto" w:fill="FFFF00"/>
          </w:tcPr>
          <w:p w14:paraId="484B1809" w14:textId="77777777" w:rsidR="008A6062" w:rsidRPr="00D95972" w:rsidRDefault="008A6062" w:rsidP="00720C4E">
            <w:pPr>
              <w:rPr>
                <w:rFonts w:cs="Arial"/>
              </w:rPr>
            </w:pPr>
            <w:r>
              <w:rPr>
                <w:rFonts w:cs="Arial"/>
              </w:rPr>
              <w:t>Media plane for IP connectivity</w:t>
            </w:r>
          </w:p>
        </w:tc>
        <w:tc>
          <w:tcPr>
            <w:tcW w:w="1767" w:type="dxa"/>
            <w:tcBorders>
              <w:top w:val="single" w:sz="4" w:space="0" w:color="auto"/>
              <w:bottom w:val="single" w:sz="4" w:space="0" w:color="auto"/>
            </w:tcBorders>
            <w:shd w:val="clear" w:color="auto" w:fill="FFFF00"/>
          </w:tcPr>
          <w:p w14:paraId="03E5FB4C" w14:textId="77777777" w:rsidR="008A6062" w:rsidRPr="00D95972" w:rsidRDefault="008A6062" w:rsidP="00720C4E">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28E646E9" w14:textId="77777777" w:rsidR="008A6062" w:rsidRPr="00D95972" w:rsidRDefault="008A6062" w:rsidP="00720C4E">
            <w:pPr>
              <w:rPr>
                <w:rFonts w:cs="Arial"/>
              </w:rPr>
            </w:pPr>
            <w:r>
              <w:rPr>
                <w:rFonts w:cs="Arial"/>
              </w:rPr>
              <w:t>CR 0015 24.582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E9392E" w14:textId="77777777" w:rsidR="00E6643E" w:rsidRDefault="00E6643E" w:rsidP="00E6643E">
            <w:pPr>
              <w:rPr>
                <w:rFonts w:eastAsia="Batang" w:cs="Arial"/>
                <w:lang w:eastAsia="ko-KR"/>
              </w:rPr>
            </w:pPr>
            <w:r>
              <w:rPr>
                <w:rFonts w:eastAsia="Batang" w:cs="Arial"/>
                <w:lang w:eastAsia="ko-KR"/>
              </w:rPr>
              <w:t>Current status Agreed</w:t>
            </w:r>
          </w:p>
          <w:p w14:paraId="3040DE25" w14:textId="77777777" w:rsidR="008A6062" w:rsidRDefault="008A6062" w:rsidP="00720C4E">
            <w:pPr>
              <w:rPr>
                <w:ins w:id="172" w:author="ericsson j in C1-125-e" w:date="2020-08-27T13:52:00Z"/>
                <w:rFonts w:cs="Arial"/>
                <w:b/>
                <w:bCs/>
              </w:rPr>
            </w:pPr>
            <w:ins w:id="173" w:author="ericsson j in C1-125-e" w:date="2020-08-27T13:52:00Z">
              <w:r>
                <w:rPr>
                  <w:rFonts w:cs="Arial"/>
                  <w:b/>
                  <w:bCs/>
                </w:rPr>
                <w:t>Revision of C1-205331</w:t>
              </w:r>
            </w:ins>
          </w:p>
          <w:p w14:paraId="557623AE" w14:textId="3043B343" w:rsidR="008A6062" w:rsidRDefault="008A6062" w:rsidP="00720C4E">
            <w:pPr>
              <w:rPr>
                <w:ins w:id="174" w:author="ericsson j in C1-125-e" w:date="2020-08-27T13:52:00Z"/>
                <w:rFonts w:cs="Arial"/>
                <w:b/>
                <w:bCs/>
              </w:rPr>
            </w:pPr>
            <w:ins w:id="175" w:author="ericsson j in C1-125-e" w:date="2020-08-27T13:52:00Z">
              <w:r>
                <w:rPr>
                  <w:rFonts w:cs="Arial"/>
                  <w:b/>
                  <w:bCs/>
                </w:rPr>
                <w:t>_________________________________________</w:t>
              </w:r>
            </w:ins>
          </w:p>
          <w:p w14:paraId="253B2A3E" w14:textId="4196E904" w:rsidR="008A6062" w:rsidRDefault="008A6062" w:rsidP="00720C4E">
            <w:pPr>
              <w:rPr>
                <w:ins w:id="176" w:author="ericsson j in C1-125-e" w:date="2020-08-27T13:49:00Z"/>
                <w:rFonts w:cs="Arial"/>
                <w:b/>
                <w:bCs/>
              </w:rPr>
            </w:pPr>
            <w:ins w:id="177" w:author="ericsson j in C1-125-e" w:date="2020-08-27T13:49:00Z">
              <w:r>
                <w:rPr>
                  <w:rFonts w:cs="Arial"/>
                  <w:b/>
                  <w:bCs/>
                </w:rPr>
                <w:t>Revision of C1-204542</w:t>
              </w:r>
            </w:ins>
          </w:p>
          <w:p w14:paraId="69D05EF1" w14:textId="77777777" w:rsidR="008A6062" w:rsidRDefault="008A6062" w:rsidP="00720C4E">
            <w:pPr>
              <w:rPr>
                <w:ins w:id="178" w:author="ericsson j in C1-125-e" w:date="2020-08-27T13:49:00Z"/>
                <w:rFonts w:cs="Arial"/>
                <w:b/>
                <w:bCs/>
              </w:rPr>
            </w:pPr>
            <w:ins w:id="179" w:author="ericsson j in C1-125-e" w:date="2020-08-27T13:49:00Z">
              <w:r>
                <w:rPr>
                  <w:rFonts w:cs="Arial"/>
                  <w:b/>
                  <w:bCs/>
                </w:rPr>
                <w:t>_________________________________________</w:t>
              </w:r>
            </w:ins>
          </w:p>
          <w:p w14:paraId="79D73C42" w14:textId="77777777" w:rsidR="008A6062" w:rsidRDefault="008A6062" w:rsidP="00720C4E">
            <w:pPr>
              <w:rPr>
                <w:rFonts w:cs="Arial"/>
              </w:rPr>
            </w:pPr>
            <w:r w:rsidRPr="003328A6">
              <w:rPr>
                <w:rFonts w:cs="Arial"/>
                <w:b/>
                <w:bCs/>
              </w:rPr>
              <w:t>Kiran Thu 9:18 and 16:57, Peter B Thu 11:17</w:t>
            </w:r>
            <w:r>
              <w:rPr>
                <w:rFonts w:cs="Arial"/>
              </w:rPr>
              <w:t>:</w:t>
            </w:r>
          </w:p>
          <w:p w14:paraId="512FA1B8" w14:textId="77777777" w:rsidR="008A6062" w:rsidRDefault="008A6062" w:rsidP="00720C4E">
            <w:pPr>
              <w:rPr>
                <w:rFonts w:cs="Arial"/>
              </w:rPr>
            </w:pPr>
            <w:r>
              <w:rPr>
                <w:rFonts w:cs="Arial"/>
              </w:rPr>
              <w:t>Some questions, answers and further comments.</w:t>
            </w:r>
          </w:p>
          <w:p w14:paraId="2B5BDF7E" w14:textId="77777777" w:rsidR="008A6062" w:rsidRDefault="008A6062" w:rsidP="00720C4E">
            <w:pPr>
              <w:rPr>
                <w:rFonts w:cs="Arial"/>
              </w:rPr>
            </w:pPr>
            <w:r>
              <w:rPr>
                <w:rFonts w:cs="Arial"/>
              </w:rPr>
              <w:t>Mike Thu: not according to stage 2</w:t>
            </w:r>
          </w:p>
          <w:p w14:paraId="7E99C1D5" w14:textId="77777777" w:rsidR="008A6062" w:rsidRDefault="008A6062" w:rsidP="00720C4E">
            <w:pPr>
              <w:rPr>
                <w:rFonts w:cs="Arial"/>
              </w:rPr>
            </w:pPr>
            <w:r>
              <w:rPr>
                <w:rFonts w:cs="Arial"/>
              </w:rPr>
              <w:t>Jörgen Fri Seems not a correction.</w:t>
            </w:r>
          </w:p>
          <w:p w14:paraId="6BADF925" w14:textId="77777777" w:rsidR="008A6062" w:rsidRDefault="008A6062" w:rsidP="00720C4E">
            <w:pPr>
              <w:rPr>
                <w:rFonts w:cs="Arial"/>
              </w:rPr>
            </w:pPr>
            <w:r>
              <w:rPr>
                <w:rFonts w:cs="Arial"/>
              </w:rPr>
              <w:lastRenderedPageBreak/>
              <w:t>Peter and Mike some further discussion</w:t>
            </w:r>
          </w:p>
          <w:p w14:paraId="0C3BE885" w14:textId="77777777" w:rsidR="008A6062" w:rsidRDefault="008A6062" w:rsidP="00720C4E">
            <w:pPr>
              <w:rPr>
                <w:rFonts w:cs="Arial"/>
              </w:rPr>
            </w:pPr>
            <w:r>
              <w:rPr>
                <w:rFonts w:cs="Arial"/>
              </w:rPr>
              <w:t>Mike, Peter, Lazaros, Francois further discussions Mon until 1613.</w:t>
            </w:r>
          </w:p>
          <w:p w14:paraId="7153F554" w14:textId="77777777" w:rsidR="008A6062" w:rsidRDefault="008A6062" w:rsidP="00720C4E">
            <w:pPr>
              <w:rPr>
                <w:rFonts w:cs="Arial"/>
              </w:rPr>
            </w:pPr>
            <w:r>
              <w:rPr>
                <w:rFonts w:cs="Arial"/>
              </w:rPr>
              <w:t>Lazaros Tue 1348: Revised draft</w:t>
            </w:r>
          </w:p>
          <w:p w14:paraId="3CF78E81" w14:textId="77777777" w:rsidR="008A6062" w:rsidRPr="00BC4DEF" w:rsidRDefault="008A6062" w:rsidP="00720C4E">
            <w:pPr>
              <w:rPr>
                <w:rFonts w:cs="Arial"/>
              </w:rPr>
            </w:pPr>
            <w:r w:rsidRPr="00BC4DEF">
              <w:rPr>
                <w:rFonts w:cs="Arial"/>
              </w:rPr>
              <w:t>Peter Tue 1457: Revised draft, GRE tunnel proposed</w:t>
            </w:r>
          </w:p>
          <w:p w14:paraId="0022AF6D" w14:textId="77777777" w:rsidR="008A6062" w:rsidRDefault="008A6062" w:rsidP="00720C4E">
            <w:pPr>
              <w:rPr>
                <w:rFonts w:cs="Arial"/>
              </w:rPr>
            </w:pPr>
            <w:r w:rsidRPr="00303273">
              <w:rPr>
                <w:rFonts w:cs="Arial"/>
              </w:rPr>
              <w:t>Mike Tue 1515: Good idea, a</w:t>
            </w:r>
            <w:r>
              <w:rPr>
                <w:rFonts w:cs="Arial"/>
              </w:rPr>
              <w:t>dd EN for security.</w:t>
            </w:r>
          </w:p>
          <w:p w14:paraId="4DB0A3CA" w14:textId="77777777" w:rsidR="008A6062" w:rsidRDefault="008A6062" w:rsidP="00720C4E">
            <w:pPr>
              <w:rPr>
                <w:rFonts w:cs="Arial"/>
              </w:rPr>
            </w:pPr>
            <w:r>
              <w:rPr>
                <w:rFonts w:cs="Arial"/>
              </w:rPr>
              <w:t>Francois Wed 0924: Looks fine.</w:t>
            </w:r>
          </w:p>
          <w:p w14:paraId="0C886942" w14:textId="77777777" w:rsidR="008A6062" w:rsidRPr="00756501" w:rsidRDefault="008A6062" w:rsidP="00720C4E">
            <w:pPr>
              <w:rPr>
                <w:rFonts w:cs="Arial"/>
              </w:rPr>
            </w:pPr>
            <w:r w:rsidRPr="00756501">
              <w:rPr>
                <w:rFonts w:cs="Arial"/>
              </w:rPr>
              <w:t xml:space="preserve">Jörgen Peter and Mike </w:t>
            </w:r>
            <w:r>
              <w:rPr>
                <w:rFonts w:cs="Arial"/>
              </w:rPr>
              <w:t xml:space="preserve">until Wed 1726 </w:t>
            </w:r>
            <w:r w:rsidRPr="00756501">
              <w:rPr>
                <w:rFonts w:cs="Arial"/>
              </w:rPr>
              <w:t>discus</w:t>
            </w:r>
            <w:r>
              <w:rPr>
                <w:rFonts w:cs="Arial"/>
              </w:rPr>
              <w:t>s possible security work. LS to SA3 proposed by Mike.</w:t>
            </w:r>
          </w:p>
        </w:tc>
      </w:tr>
      <w:tr w:rsidR="0040106B" w:rsidRPr="00D95972" w14:paraId="3402DD59" w14:textId="77777777" w:rsidTr="00920113">
        <w:tc>
          <w:tcPr>
            <w:tcW w:w="976" w:type="dxa"/>
            <w:tcBorders>
              <w:top w:val="nil"/>
              <w:left w:val="thinThickThinSmallGap" w:sz="24" w:space="0" w:color="auto"/>
              <w:bottom w:val="nil"/>
            </w:tcBorders>
            <w:shd w:val="clear" w:color="auto" w:fill="auto"/>
          </w:tcPr>
          <w:p w14:paraId="1CBAE7FD"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96291E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5841F36"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18AE41B9"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701C0748"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7E505462"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C21DEC" w14:textId="77777777" w:rsidR="0040106B" w:rsidRPr="00D95972" w:rsidRDefault="0040106B" w:rsidP="00920113">
            <w:pPr>
              <w:rPr>
                <w:rFonts w:cs="Arial"/>
              </w:rPr>
            </w:pPr>
          </w:p>
        </w:tc>
      </w:tr>
      <w:tr w:rsidR="0040106B" w:rsidRPr="00D95972" w14:paraId="0A1BDE26" w14:textId="77777777" w:rsidTr="00920113">
        <w:tc>
          <w:tcPr>
            <w:tcW w:w="976" w:type="dxa"/>
            <w:tcBorders>
              <w:top w:val="nil"/>
              <w:left w:val="thinThickThinSmallGap" w:sz="24" w:space="0" w:color="auto"/>
              <w:bottom w:val="nil"/>
            </w:tcBorders>
            <w:shd w:val="clear" w:color="auto" w:fill="auto"/>
          </w:tcPr>
          <w:p w14:paraId="6CF2676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A761D4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104F2469"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47349946"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47E8F70F"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4F5AD21D"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3B904E" w14:textId="77777777" w:rsidR="0040106B" w:rsidRPr="00D95972" w:rsidRDefault="0040106B" w:rsidP="00920113">
            <w:pPr>
              <w:rPr>
                <w:rFonts w:cs="Arial"/>
              </w:rPr>
            </w:pPr>
          </w:p>
        </w:tc>
      </w:tr>
      <w:tr w:rsidR="0040106B" w:rsidRPr="00D95972" w14:paraId="21858616" w14:textId="77777777" w:rsidTr="00920113">
        <w:tc>
          <w:tcPr>
            <w:tcW w:w="976" w:type="dxa"/>
            <w:tcBorders>
              <w:top w:val="nil"/>
              <w:left w:val="thinThickThinSmallGap" w:sz="24" w:space="0" w:color="auto"/>
              <w:bottom w:val="nil"/>
            </w:tcBorders>
            <w:shd w:val="clear" w:color="auto" w:fill="auto"/>
          </w:tcPr>
          <w:p w14:paraId="6A261B2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2ECFF6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90F4139"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09461EFF"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621FD6B4"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7A7CAED3"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4BC306" w14:textId="77777777" w:rsidR="0040106B" w:rsidRPr="00D95972" w:rsidRDefault="0040106B" w:rsidP="00920113">
            <w:pPr>
              <w:rPr>
                <w:rFonts w:cs="Arial"/>
              </w:rPr>
            </w:pPr>
          </w:p>
        </w:tc>
      </w:tr>
      <w:tr w:rsidR="0040106B" w:rsidRPr="00D95972" w14:paraId="543523B9" w14:textId="77777777" w:rsidTr="00920113">
        <w:tc>
          <w:tcPr>
            <w:tcW w:w="976" w:type="dxa"/>
            <w:tcBorders>
              <w:top w:val="nil"/>
              <w:left w:val="thinThickThinSmallGap" w:sz="24" w:space="0" w:color="auto"/>
              <w:bottom w:val="nil"/>
            </w:tcBorders>
            <w:shd w:val="clear" w:color="auto" w:fill="auto"/>
          </w:tcPr>
          <w:p w14:paraId="1A75C9B8"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3C8558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auto"/>
          </w:tcPr>
          <w:p w14:paraId="278548E0"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3F497B63"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010F5FC8"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45DA34D4"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297332" w14:textId="77777777" w:rsidR="0040106B" w:rsidRPr="00D95972" w:rsidRDefault="0040106B" w:rsidP="00920113">
            <w:pPr>
              <w:rPr>
                <w:rFonts w:cs="Arial"/>
              </w:rPr>
            </w:pPr>
          </w:p>
        </w:tc>
      </w:tr>
      <w:tr w:rsidR="0040106B" w:rsidRPr="00D95972" w14:paraId="2175608F" w14:textId="77777777" w:rsidTr="00920113">
        <w:tc>
          <w:tcPr>
            <w:tcW w:w="976" w:type="dxa"/>
            <w:tcBorders>
              <w:top w:val="nil"/>
              <w:left w:val="thinThickThinSmallGap" w:sz="24" w:space="0" w:color="auto"/>
              <w:bottom w:val="nil"/>
            </w:tcBorders>
            <w:shd w:val="clear" w:color="auto" w:fill="auto"/>
          </w:tcPr>
          <w:p w14:paraId="15A852E4"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580B0C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50A5B64"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596105D6"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7A29BBE7"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2E1A92F7"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84E5EC" w14:textId="77777777" w:rsidR="0040106B" w:rsidRPr="00D95972" w:rsidRDefault="0040106B" w:rsidP="00920113">
            <w:pPr>
              <w:rPr>
                <w:rFonts w:cs="Arial"/>
              </w:rPr>
            </w:pPr>
          </w:p>
        </w:tc>
      </w:tr>
      <w:tr w:rsidR="0040106B" w:rsidRPr="00D95972" w14:paraId="2D4703A7" w14:textId="77777777" w:rsidTr="00920113">
        <w:tc>
          <w:tcPr>
            <w:tcW w:w="976" w:type="dxa"/>
            <w:tcBorders>
              <w:top w:val="single" w:sz="4" w:space="0" w:color="auto"/>
              <w:left w:val="thinThickThinSmallGap" w:sz="24" w:space="0" w:color="auto"/>
              <w:bottom w:val="single" w:sz="4" w:space="0" w:color="auto"/>
            </w:tcBorders>
          </w:tcPr>
          <w:p w14:paraId="2F060EEA"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676ECFE" w14:textId="77777777" w:rsidR="0040106B" w:rsidRPr="00D95972" w:rsidRDefault="0040106B" w:rsidP="00920113">
            <w:pPr>
              <w:rPr>
                <w:rFonts w:cs="Arial"/>
              </w:rPr>
            </w:pPr>
            <w:r>
              <w:rPr>
                <w:lang w:val="fr-FR" w:eastAsia="zh-CN"/>
              </w:rPr>
              <w:t>eIMS5G_SBA</w:t>
            </w:r>
          </w:p>
        </w:tc>
        <w:tc>
          <w:tcPr>
            <w:tcW w:w="1088" w:type="dxa"/>
            <w:tcBorders>
              <w:top w:val="single" w:sz="4" w:space="0" w:color="auto"/>
              <w:bottom w:val="single" w:sz="4" w:space="0" w:color="auto"/>
            </w:tcBorders>
          </w:tcPr>
          <w:p w14:paraId="6B6E98C6"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0CE7CF3B" w14:textId="77777777" w:rsidR="0040106B" w:rsidRPr="00D95972" w:rsidRDefault="0040106B" w:rsidP="0092011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405C21B"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5BF45E13"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48C9D7B1" w14:textId="77777777" w:rsidR="0040106B" w:rsidRDefault="0040106B" w:rsidP="00920113">
            <w:r>
              <w:t>CT aspects of SBA interactions between IMS and 5GC</w:t>
            </w:r>
          </w:p>
          <w:p w14:paraId="02648483" w14:textId="77777777" w:rsidR="0040106B" w:rsidRDefault="0040106B" w:rsidP="00920113">
            <w:pPr>
              <w:rPr>
                <w:szCs w:val="16"/>
              </w:rPr>
            </w:pPr>
          </w:p>
          <w:p w14:paraId="653C3595" w14:textId="77777777" w:rsidR="0040106B" w:rsidRDefault="0040106B" w:rsidP="00920113">
            <w:pPr>
              <w:rPr>
                <w:rFonts w:cs="Arial"/>
                <w:color w:val="000000"/>
              </w:rPr>
            </w:pPr>
            <w:r w:rsidRPr="004A33FD">
              <w:rPr>
                <w:szCs w:val="16"/>
                <w:highlight w:val="green"/>
              </w:rPr>
              <w:t>100%</w:t>
            </w:r>
            <w:r w:rsidRPr="00D95972">
              <w:rPr>
                <w:rFonts w:eastAsia="Batang" w:cs="Arial"/>
                <w:color w:val="000000"/>
                <w:lang w:eastAsia="ko-KR"/>
              </w:rPr>
              <w:br/>
            </w:r>
          </w:p>
          <w:p w14:paraId="51E08479" w14:textId="77777777" w:rsidR="0040106B" w:rsidRPr="00D95972" w:rsidRDefault="0040106B" w:rsidP="00920113">
            <w:pPr>
              <w:rPr>
                <w:rFonts w:cs="Arial"/>
              </w:rPr>
            </w:pPr>
            <w:r w:rsidRPr="00D95972">
              <w:rPr>
                <w:rFonts w:eastAsia="Batang" w:cs="Arial"/>
                <w:color w:val="000000"/>
                <w:lang w:eastAsia="ko-KR"/>
              </w:rPr>
              <w:br/>
            </w:r>
          </w:p>
        </w:tc>
      </w:tr>
      <w:tr w:rsidR="0040106B" w:rsidRPr="00D95972" w14:paraId="7A57FE08" w14:textId="77777777" w:rsidTr="00920113">
        <w:tc>
          <w:tcPr>
            <w:tcW w:w="976" w:type="dxa"/>
            <w:tcBorders>
              <w:top w:val="nil"/>
              <w:left w:val="thinThickThinSmallGap" w:sz="24" w:space="0" w:color="auto"/>
              <w:bottom w:val="nil"/>
            </w:tcBorders>
            <w:shd w:val="clear" w:color="auto" w:fill="auto"/>
          </w:tcPr>
          <w:p w14:paraId="1863F483"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DA80D1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30A5051"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7DB81906"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1AA50713"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480D1C2C"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FEADA2" w14:textId="77777777" w:rsidR="0040106B" w:rsidRPr="00D95972" w:rsidRDefault="0040106B" w:rsidP="00920113">
            <w:pPr>
              <w:rPr>
                <w:rFonts w:cs="Arial"/>
              </w:rPr>
            </w:pPr>
          </w:p>
        </w:tc>
      </w:tr>
      <w:tr w:rsidR="0040106B" w:rsidRPr="00D95972" w14:paraId="5CA13503" w14:textId="77777777" w:rsidTr="00920113">
        <w:tc>
          <w:tcPr>
            <w:tcW w:w="976" w:type="dxa"/>
            <w:tcBorders>
              <w:top w:val="nil"/>
              <w:left w:val="thinThickThinSmallGap" w:sz="24" w:space="0" w:color="auto"/>
              <w:bottom w:val="nil"/>
            </w:tcBorders>
            <w:shd w:val="clear" w:color="auto" w:fill="auto"/>
          </w:tcPr>
          <w:p w14:paraId="1CB9857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442438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D248FD1"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0EAE2A9B"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4AA54271"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40F2C37D"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427577" w14:textId="77777777" w:rsidR="0040106B" w:rsidRPr="00D95972" w:rsidRDefault="0040106B" w:rsidP="00920113">
            <w:pPr>
              <w:rPr>
                <w:rFonts w:cs="Arial"/>
              </w:rPr>
            </w:pPr>
          </w:p>
        </w:tc>
      </w:tr>
      <w:tr w:rsidR="0040106B" w:rsidRPr="00D95972" w14:paraId="5C2E6E66" w14:textId="77777777" w:rsidTr="00920113">
        <w:tc>
          <w:tcPr>
            <w:tcW w:w="976" w:type="dxa"/>
            <w:tcBorders>
              <w:top w:val="nil"/>
              <w:left w:val="thinThickThinSmallGap" w:sz="24" w:space="0" w:color="auto"/>
              <w:bottom w:val="single" w:sz="4" w:space="0" w:color="auto"/>
            </w:tcBorders>
            <w:shd w:val="clear" w:color="auto" w:fill="auto"/>
          </w:tcPr>
          <w:p w14:paraId="2F7BABAD" w14:textId="77777777" w:rsidR="0040106B" w:rsidRPr="00D95972" w:rsidRDefault="0040106B" w:rsidP="00920113">
            <w:pPr>
              <w:rPr>
                <w:rFonts w:cs="Arial"/>
              </w:rPr>
            </w:pPr>
          </w:p>
        </w:tc>
        <w:tc>
          <w:tcPr>
            <w:tcW w:w="1317" w:type="dxa"/>
            <w:gridSpan w:val="2"/>
            <w:tcBorders>
              <w:top w:val="nil"/>
              <w:bottom w:val="single" w:sz="4" w:space="0" w:color="auto"/>
            </w:tcBorders>
            <w:shd w:val="clear" w:color="auto" w:fill="auto"/>
          </w:tcPr>
          <w:p w14:paraId="3675E1C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363E955"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0AFB51C0"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667BED7E"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3B52E433"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0941CE" w14:textId="77777777" w:rsidR="0040106B" w:rsidRPr="00D95972" w:rsidRDefault="0040106B" w:rsidP="00920113">
            <w:pPr>
              <w:rPr>
                <w:rFonts w:cs="Arial"/>
              </w:rPr>
            </w:pPr>
          </w:p>
        </w:tc>
      </w:tr>
      <w:tr w:rsidR="0040106B" w:rsidRPr="00D95972" w14:paraId="5CC1EE1C"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7C4E34EA"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5F50EA7E" w14:textId="77777777" w:rsidR="0040106B" w:rsidRPr="00D95972" w:rsidRDefault="0040106B" w:rsidP="00920113">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3E40DCC8"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5962CBE8" w14:textId="77777777" w:rsidR="0040106B" w:rsidRPr="00D95972" w:rsidRDefault="0040106B" w:rsidP="0092011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3E3568A9"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21FCEC05"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F7405F" w14:textId="77777777" w:rsidR="0040106B" w:rsidRDefault="0040106B" w:rsidP="00920113">
            <w:r w:rsidRPr="00677702">
              <w:t>Enhancements for Mission Critical Push-to-Talk CT aspects</w:t>
            </w:r>
          </w:p>
          <w:p w14:paraId="6E6D846E" w14:textId="77777777" w:rsidR="0040106B" w:rsidRDefault="0040106B" w:rsidP="00920113"/>
          <w:p w14:paraId="7A7E5CFA" w14:textId="77777777" w:rsidR="0040106B" w:rsidRPr="00D95972" w:rsidRDefault="0040106B" w:rsidP="00920113">
            <w:pPr>
              <w:rPr>
                <w:rFonts w:cs="Arial"/>
              </w:rPr>
            </w:pPr>
            <w:r w:rsidRPr="004A33FD">
              <w:rPr>
                <w:szCs w:val="16"/>
                <w:highlight w:val="green"/>
              </w:rPr>
              <w:t>100%</w:t>
            </w:r>
            <w:r w:rsidRPr="00D95972">
              <w:rPr>
                <w:rFonts w:eastAsia="Batang" w:cs="Arial"/>
                <w:color w:val="000000"/>
                <w:lang w:eastAsia="ko-KR"/>
              </w:rPr>
              <w:br/>
            </w:r>
            <w:r w:rsidRPr="00D95972">
              <w:rPr>
                <w:rFonts w:eastAsia="Batang" w:cs="Arial"/>
                <w:color w:val="000000"/>
                <w:lang w:eastAsia="ko-KR"/>
              </w:rPr>
              <w:br/>
            </w:r>
          </w:p>
        </w:tc>
      </w:tr>
      <w:tr w:rsidR="0040106B" w:rsidRPr="00D95972" w14:paraId="037F3ED8" w14:textId="77777777" w:rsidTr="00920113">
        <w:tc>
          <w:tcPr>
            <w:tcW w:w="976" w:type="dxa"/>
            <w:tcBorders>
              <w:left w:val="thinThickThinSmallGap" w:sz="24" w:space="0" w:color="auto"/>
              <w:bottom w:val="nil"/>
            </w:tcBorders>
            <w:shd w:val="clear" w:color="auto" w:fill="auto"/>
          </w:tcPr>
          <w:p w14:paraId="3DFF180B" w14:textId="77777777" w:rsidR="0040106B" w:rsidRPr="00D95972" w:rsidRDefault="0040106B" w:rsidP="00920113">
            <w:pPr>
              <w:rPr>
                <w:rFonts w:cs="Arial"/>
              </w:rPr>
            </w:pPr>
          </w:p>
        </w:tc>
        <w:tc>
          <w:tcPr>
            <w:tcW w:w="1317" w:type="dxa"/>
            <w:gridSpan w:val="2"/>
            <w:tcBorders>
              <w:bottom w:val="nil"/>
            </w:tcBorders>
            <w:shd w:val="clear" w:color="auto" w:fill="auto"/>
          </w:tcPr>
          <w:p w14:paraId="7E4A43D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218C9BA" w14:textId="366CFBE9" w:rsidR="0040106B" w:rsidRPr="00D95972" w:rsidRDefault="002B50CB" w:rsidP="00920113">
            <w:pPr>
              <w:rPr>
                <w:rFonts w:cs="Arial"/>
              </w:rPr>
            </w:pPr>
            <w:hyperlink r:id="rId478" w:history="1">
              <w:r w:rsidR="00346D25">
                <w:rPr>
                  <w:rStyle w:val="Hyperlink"/>
                </w:rPr>
                <w:t>C1-204704</w:t>
              </w:r>
            </w:hyperlink>
          </w:p>
        </w:tc>
        <w:tc>
          <w:tcPr>
            <w:tcW w:w="4191" w:type="dxa"/>
            <w:gridSpan w:val="3"/>
            <w:tcBorders>
              <w:top w:val="single" w:sz="4" w:space="0" w:color="auto"/>
              <w:bottom w:val="single" w:sz="4" w:space="0" w:color="auto"/>
            </w:tcBorders>
            <w:shd w:val="clear" w:color="auto" w:fill="FFFF00"/>
          </w:tcPr>
          <w:p w14:paraId="0BFF908F" w14:textId="77777777" w:rsidR="0040106B" w:rsidRPr="00D95972" w:rsidRDefault="0040106B" w:rsidP="00920113">
            <w:pPr>
              <w:rPr>
                <w:rFonts w:cs="Arial"/>
              </w:rPr>
            </w:pPr>
            <w:r>
              <w:rPr>
                <w:rFonts w:cs="Arial"/>
              </w:rPr>
              <w:t>Make regroup warning messages generic for MCX</w:t>
            </w:r>
          </w:p>
        </w:tc>
        <w:tc>
          <w:tcPr>
            <w:tcW w:w="1767" w:type="dxa"/>
            <w:tcBorders>
              <w:top w:val="single" w:sz="4" w:space="0" w:color="auto"/>
              <w:bottom w:val="single" w:sz="4" w:space="0" w:color="auto"/>
            </w:tcBorders>
            <w:shd w:val="clear" w:color="auto" w:fill="FFFF00"/>
          </w:tcPr>
          <w:p w14:paraId="665962F7" w14:textId="77777777" w:rsidR="0040106B" w:rsidRPr="00D95972" w:rsidRDefault="0040106B" w:rsidP="0092011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E36843A" w14:textId="77777777" w:rsidR="0040106B" w:rsidRPr="00D95972" w:rsidRDefault="0040106B" w:rsidP="00920113">
            <w:pPr>
              <w:rPr>
                <w:rFonts w:cs="Arial"/>
              </w:rPr>
            </w:pPr>
            <w:r>
              <w:rPr>
                <w:rFonts w:cs="Arial"/>
              </w:rPr>
              <w:t>CR 0628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437EB6" w14:textId="77777777" w:rsidR="00E6643E" w:rsidRDefault="00E6643E" w:rsidP="00E6643E">
            <w:pPr>
              <w:rPr>
                <w:rFonts w:eastAsia="Batang" w:cs="Arial"/>
                <w:lang w:eastAsia="ko-KR"/>
              </w:rPr>
            </w:pPr>
            <w:r>
              <w:rPr>
                <w:rFonts w:eastAsia="Batang" w:cs="Arial"/>
                <w:lang w:eastAsia="ko-KR"/>
              </w:rPr>
              <w:t>Current status Agreed</w:t>
            </w:r>
          </w:p>
          <w:p w14:paraId="5C7B5BD7" w14:textId="77777777" w:rsidR="0040106B" w:rsidRPr="00D95972" w:rsidRDefault="0040106B" w:rsidP="00920113">
            <w:pPr>
              <w:rPr>
                <w:rFonts w:cs="Arial"/>
              </w:rPr>
            </w:pPr>
          </w:p>
        </w:tc>
      </w:tr>
      <w:tr w:rsidR="0040106B" w:rsidRPr="00D95972" w14:paraId="4AEA8ACD" w14:textId="77777777" w:rsidTr="002B50CB">
        <w:tc>
          <w:tcPr>
            <w:tcW w:w="976" w:type="dxa"/>
            <w:tcBorders>
              <w:left w:val="thinThickThinSmallGap" w:sz="24" w:space="0" w:color="auto"/>
              <w:bottom w:val="nil"/>
            </w:tcBorders>
            <w:shd w:val="clear" w:color="auto" w:fill="auto"/>
          </w:tcPr>
          <w:p w14:paraId="6A8C15F2" w14:textId="77777777" w:rsidR="0040106B" w:rsidRPr="00974634" w:rsidRDefault="0040106B" w:rsidP="00920113">
            <w:pPr>
              <w:rPr>
                <w:rFonts w:cs="Arial"/>
              </w:rPr>
            </w:pPr>
          </w:p>
        </w:tc>
        <w:tc>
          <w:tcPr>
            <w:tcW w:w="1317" w:type="dxa"/>
            <w:gridSpan w:val="2"/>
            <w:tcBorders>
              <w:bottom w:val="nil"/>
            </w:tcBorders>
            <w:shd w:val="clear" w:color="auto" w:fill="auto"/>
          </w:tcPr>
          <w:p w14:paraId="1B32E665" w14:textId="77777777" w:rsidR="0040106B" w:rsidRPr="00974634" w:rsidRDefault="0040106B" w:rsidP="00920113">
            <w:pPr>
              <w:rPr>
                <w:rFonts w:cs="Arial"/>
              </w:rPr>
            </w:pPr>
          </w:p>
        </w:tc>
        <w:tc>
          <w:tcPr>
            <w:tcW w:w="1088" w:type="dxa"/>
            <w:tcBorders>
              <w:top w:val="single" w:sz="4" w:space="0" w:color="auto"/>
              <w:bottom w:val="single" w:sz="4" w:space="0" w:color="auto"/>
            </w:tcBorders>
            <w:shd w:val="clear" w:color="auto" w:fill="FFFF00"/>
          </w:tcPr>
          <w:p w14:paraId="0ABD5F60" w14:textId="4B162FD4" w:rsidR="0040106B" w:rsidRPr="00D95972" w:rsidRDefault="002B50CB" w:rsidP="00920113">
            <w:pPr>
              <w:rPr>
                <w:rFonts w:cs="Arial"/>
              </w:rPr>
            </w:pPr>
            <w:hyperlink r:id="rId479" w:history="1">
              <w:r w:rsidR="00346D25">
                <w:rPr>
                  <w:rStyle w:val="Hyperlink"/>
                </w:rPr>
                <w:t>C1-204871</w:t>
              </w:r>
            </w:hyperlink>
          </w:p>
        </w:tc>
        <w:tc>
          <w:tcPr>
            <w:tcW w:w="4191" w:type="dxa"/>
            <w:gridSpan w:val="3"/>
            <w:tcBorders>
              <w:top w:val="single" w:sz="4" w:space="0" w:color="auto"/>
              <w:bottom w:val="single" w:sz="4" w:space="0" w:color="auto"/>
            </w:tcBorders>
            <w:shd w:val="clear" w:color="auto" w:fill="FFFF00"/>
          </w:tcPr>
          <w:p w14:paraId="1E009F92" w14:textId="77777777" w:rsidR="0040106B" w:rsidRPr="00D95972" w:rsidRDefault="0040106B" w:rsidP="00920113">
            <w:pPr>
              <w:rPr>
                <w:rFonts w:cs="Arial"/>
              </w:rPr>
            </w:pPr>
            <w:r>
              <w:rPr>
                <w:rFonts w:cs="Arial"/>
              </w:rPr>
              <w:t>Preconfigured group corrections and clarifications</w:t>
            </w:r>
          </w:p>
        </w:tc>
        <w:tc>
          <w:tcPr>
            <w:tcW w:w="1767" w:type="dxa"/>
            <w:tcBorders>
              <w:top w:val="single" w:sz="4" w:space="0" w:color="auto"/>
              <w:bottom w:val="single" w:sz="4" w:space="0" w:color="auto"/>
            </w:tcBorders>
            <w:shd w:val="clear" w:color="auto" w:fill="FFFF00"/>
          </w:tcPr>
          <w:p w14:paraId="18F678A3" w14:textId="77777777" w:rsidR="0040106B" w:rsidRPr="00D95972" w:rsidRDefault="0040106B" w:rsidP="00920113">
            <w:pPr>
              <w:rPr>
                <w:rFonts w:cs="Arial"/>
              </w:rPr>
            </w:pPr>
            <w:r>
              <w:rPr>
                <w:rFonts w:cs="Arial"/>
              </w:rPr>
              <w:t>Ericsson, FirstNet /Jörgen</w:t>
            </w:r>
          </w:p>
        </w:tc>
        <w:tc>
          <w:tcPr>
            <w:tcW w:w="826" w:type="dxa"/>
            <w:tcBorders>
              <w:top w:val="single" w:sz="4" w:space="0" w:color="auto"/>
              <w:bottom w:val="single" w:sz="4" w:space="0" w:color="auto"/>
            </w:tcBorders>
            <w:shd w:val="clear" w:color="auto" w:fill="FFFF00"/>
          </w:tcPr>
          <w:p w14:paraId="427EBB77" w14:textId="77777777" w:rsidR="0040106B" w:rsidRPr="00D95972" w:rsidRDefault="0040106B" w:rsidP="00920113">
            <w:pPr>
              <w:rPr>
                <w:rFonts w:cs="Arial"/>
              </w:rPr>
            </w:pPr>
            <w:r>
              <w:rPr>
                <w:rFonts w:cs="Arial"/>
              </w:rPr>
              <w:t>CR 0637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6106A1" w14:textId="77777777" w:rsidR="00E6643E" w:rsidRDefault="00E6643E" w:rsidP="00E6643E">
            <w:pPr>
              <w:rPr>
                <w:rFonts w:eastAsia="Batang" w:cs="Arial"/>
                <w:lang w:eastAsia="ko-KR"/>
              </w:rPr>
            </w:pPr>
            <w:r>
              <w:rPr>
                <w:rFonts w:eastAsia="Batang" w:cs="Arial"/>
                <w:lang w:eastAsia="ko-KR"/>
              </w:rPr>
              <w:t>Current status Agreed</w:t>
            </w:r>
          </w:p>
          <w:p w14:paraId="12EA8B31" w14:textId="77777777" w:rsidR="0040106B" w:rsidRPr="00D95972" w:rsidRDefault="0040106B" w:rsidP="00920113">
            <w:pPr>
              <w:rPr>
                <w:rFonts w:cs="Arial"/>
              </w:rPr>
            </w:pPr>
          </w:p>
        </w:tc>
      </w:tr>
      <w:tr w:rsidR="00B67C17" w:rsidRPr="00D95972" w14:paraId="237A6611" w14:textId="77777777" w:rsidTr="002B50CB">
        <w:tc>
          <w:tcPr>
            <w:tcW w:w="976" w:type="dxa"/>
            <w:tcBorders>
              <w:left w:val="thinThickThinSmallGap" w:sz="24" w:space="0" w:color="auto"/>
              <w:bottom w:val="nil"/>
            </w:tcBorders>
            <w:shd w:val="clear" w:color="auto" w:fill="auto"/>
          </w:tcPr>
          <w:p w14:paraId="477A0ACD" w14:textId="77777777" w:rsidR="00B67C17" w:rsidRPr="00D95972" w:rsidRDefault="00B67C17" w:rsidP="00B67C17">
            <w:pPr>
              <w:rPr>
                <w:rFonts w:cs="Arial"/>
              </w:rPr>
            </w:pPr>
          </w:p>
        </w:tc>
        <w:tc>
          <w:tcPr>
            <w:tcW w:w="1317" w:type="dxa"/>
            <w:gridSpan w:val="2"/>
            <w:tcBorders>
              <w:bottom w:val="nil"/>
            </w:tcBorders>
            <w:shd w:val="clear" w:color="auto" w:fill="auto"/>
          </w:tcPr>
          <w:p w14:paraId="2FFD2D58" w14:textId="77777777" w:rsidR="00B67C17" w:rsidRPr="00D95972" w:rsidRDefault="00B67C17" w:rsidP="00B67C17">
            <w:pPr>
              <w:rPr>
                <w:rFonts w:cs="Arial"/>
              </w:rPr>
            </w:pPr>
          </w:p>
        </w:tc>
        <w:tc>
          <w:tcPr>
            <w:tcW w:w="1088" w:type="dxa"/>
            <w:tcBorders>
              <w:top w:val="single" w:sz="4" w:space="0" w:color="auto"/>
              <w:bottom w:val="single" w:sz="4" w:space="0" w:color="auto"/>
            </w:tcBorders>
            <w:shd w:val="clear" w:color="auto" w:fill="FFFF00"/>
          </w:tcPr>
          <w:p w14:paraId="1EC15EC4" w14:textId="579FDA95" w:rsidR="00B67C17" w:rsidRPr="00D95972" w:rsidRDefault="002B50CB" w:rsidP="00B67C17">
            <w:pPr>
              <w:rPr>
                <w:rFonts w:cs="Arial"/>
              </w:rPr>
            </w:pPr>
            <w:hyperlink r:id="rId480" w:history="1">
              <w:r>
                <w:rPr>
                  <w:rStyle w:val="Hyperlink"/>
                </w:rPr>
                <w:t>C1-205349</w:t>
              </w:r>
            </w:hyperlink>
          </w:p>
        </w:tc>
        <w:tc>
          <w:tcPr>
            <w:tcW w:w="4191" w:type="dxa"/>
            <w:gridSpan w:val="3"/>
            <w:tcBorders>
              <w:top w:val="single" w:sz="4" w:space="0" w:color="auto"/>
              <w:bottom w:val="single" w:sz="4" w:space="0" w:color="auto"/>
            </w:tcBorders>
            <w:shd w:val="clear" w:color="auto" w:fill="FFFF00"/>
          </w:tcPr>
          <w:p w14:paraId="7B5D37DA" w14:textId="77777777" w:rsidR="00B67C17" w:rsidRPr="00D95972" w:rsidRDefault="00B67C17" w:rsidP="00B67C17">
            <w:pPr>
              <w:rPr>
                <w:rFonts w:cs="Arial"/>
              </w:rPr>
            </w:pPr>
            <w:r>
              <w:rPr>
                <w:rFonts w:cs="Arial"/>
              </w:rPr>
              <w:t>10.1.1.4.2 correction</w:t>
            </w:r>
          </w:p>
        </w:tc>
        <w:tc>
          <w:tcPr>
            <w:tcW w:w="1767" w:type="dxa"/>
            <w:tcBorders>
              <w:top w:val="single" w:sz="4" w:space="0" w:color="auto"/>
              <w:bottom w:val="single" w:sz="4" w:space="0" w:color="auto"/>
            </w:tcBorders>
            <w:shd w:val="clear" w:color="auto" w:fill="FFFF00"/>
          </w:tcPr>
          <w:p w14:paraId="42349E4E" w14:textId="77777777" w:rsidR="00B67C17" w:rsidRPr="00D95972" w:rsidRDefault="00B67C17" w:rsidP="00B67C1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7A9F6C4" w14:textId="77777777" w:rsidR="00B67C17" w:rsidRPr="00D95972" w:rsidRDefault="00B67C17" w:rsidP="00B67C17">
            <w:pPr>
              <w:rPr>
                <w:rFonts w:cs="Arial"/>
              </w:rPr>
            </w:pPr>
            <w:r>
              <w:rPr>
                <w:rFonts w:cs="Arial"/>
              </w:rPr>
              <w:t xml:space="preserve">CR 0629 </w:t>
            </w:r>
            <w:r>
              <w:rPr>
                <w:rFonts w:cs="Arial"/>
              </w:rPr>
              <w:lastRenderedPageBreak/>
              <w:t>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48015E" w14:textId="77777777" w:rsidR="00E6643E" w:rsidRDefault="00E6643E" w:rsidP="00E6643E">
            <w:pPr>
              <w:rPr>
                <w:rFonts w:eastAsia="Batang" w:cs="Arial"/>
                <w:lang w:eastAsia="ko-KR"/>
              </w:rPr>
            </w:pPr>
            <w:r>
              <w:rPr>
                <w:rFonts w:eastAsia="Batang" w:cs="Arial"/>
                <w:lang w:eastAsia="ko-KR"/>
              </w:rPr>
              <w:lastRenderedPageBreak/>
              <w:t>Current status Agreed</w:t>
            </w:r>
          </w:p>
          <w:p w14:paraId="74689DD6" w14:textId="77777777" w:rsidR="00B67C17" w:rsidRDefault="00B67C17" w:rsidP="00B67C17">
            <w:pPr>
              <w:rPr>
                <w:ins w:id="180" w:author="ericsson j in C1-125-e" w:date="2020-08-26T20:48:00Z"/>
                <w:rFonts w:cs="Arial"/>
                <w:b/>
                <w:bCs/>
              </w:rPr>
            </w:pPr>
            <w:ins w:id="181" w:author="ericsson j in C1-125-e" w:date="2020-08-26T20:48:00Z">
              <w:r>
                <w:rPr>
                  <w:rFonts w:cs="Arial"/>
                  <w:b/>
                  <w:bCs/>
                </w:rPr>
                <w:t>Revision of C1-204705</w:t>
              </w:r>
            </w:ins>
          </w:p>
          <w:p w14:paraId="037CAA9D" w14:textId="60A9FD55" w:rsidR="00B67C17" w:rsidRDefault="00B67C17" w:rsidP="00B67C17">
            <w:pPr>
              <w:rPr>
                <w:ins w:id="182" w:author="ericsson j in C1-125-e" w:date="2020-08-26T20:48:00Z"/>
                <w:rFonts w:cs="Arial"/>
                <w:b/>
                <w:bCs/>
              </w:rPr>
            </w:pPr>
            <w:ins w:id="183" w:author="ericsson j in C1-125-e" w:date="2020-08-26T20:48:00Z">
              <w:r>
                <w:rPr>
                  <w:rFonts w:cs="Arial"/>
                  <w:b/>
                  <w:bCs/>
                </w:rPr>
                <w:lastRenderedPageBreak/>
                <w:t>_________________________________________</w:t>
              </w:r>
            </w:ins>
          </w:p>
          <w:p w14:paraId="4E6CB4A3" w14:textId="520ACD8E" w:rsidR="00B67C17" w:rsidRDefault="00B67C17" w:rsidP="00B67C17">
            <w:pPr>
              <w:rPr>
                <w:rFonts w:cs="Arial"/>
              </w:rPr>
            </w:pPr>
            <w:r w:rsidRPr="00556B62">
              <w:rPr>
                <w:rFonts w:cs="Arial"/>
                <w:b/>
                <w:bCs/>
              </w:rPr>
              <w:t>Ki</w:t>
            </w:r>
            <w:r>
              <w:rPr>
                <w:rFonts w:cs="Arial"/>
                <w:b/>
                <w:bCs/>
              </w:rPr>
              <w:t>ran</w:t>
            </w:r>
            <w:r w:rsidRPr="00556B62">
              <w:rPr>
                <w:rFonts w:cs="Arial"/>
                <w:b/>
                <w:bCs/>
              </w:rPr>
              <w:t xml:space="preserve"> Thu 9:18:</w:t>
            </w:r>
            <w:r>
              <w:rPr>
                <w:rFonts w:cs="Arial"/>
              </w:rPr>
              <w:t xml:space="preserve"> comment on skip wording</w:t>
            </w:r>
          </w:p>
          <w:p w14:paraId="3B5ABFBC" w14:textId="77777777" w:rsidR="00B67C17" w:rsidRPr="00D95972" w:rsidRDefault="00B67C17" w:rsidP="00B67C17">
            <w:pPr>
              <w:rPr>
                <w:rFonts w:cs="Arial"/>
              </w:rPr>
            </w:pPr>
            <w:r>
              <w:rPr>
                <w:rFonts w:cs="Arial"/>
              </w:rPr>
              <w:t>Mike and Kiran seems agreeing Thu.</w:t>
            </w:r>
          </w:p>
        </w:tc>
      </w:tr>
      <w:tr w:rsidR="0040106B" w:rsidRPr="00D95972" w14:paraId="4D0F4BCF" w14:textId="77777777" w:rsidTr="00920113">
        <w:tc>
          <w:tcPr>
            <w:tcW w:w="976" w:type="dxa"/>
            <w:tcBorders>
              <w:left w:val="thinThickThinSmallGap" w:sz="24" w:space="0" w:color="auto"/>
              <w:bottom w:val="nil"/>
            </w:tcBorders>
            <w:shd w:val="clear" w:color="auto" w:fill="auto"/>
          </w:tcPr>
          <w:p w14:paraId="22DBB690" w14:textId="77777777" w:rsidR="0040106B" w:rsidRPr="00D95972" w:rsidRDefault="0040106B" w:rsidP="00920113">
            <w:pPr>
              <w:rPr>
                <w:rFonts w:cs="Arial"/>
              </w:rPr>
            </w:pPr>
          </w:p>
        </w:tc>
        <w:tc>
          <w:tcPr>
            <w:tcW w:w="1317" w:type="dxa"/>
            <w:gridSpan w:val="2"/>
            <w:tcBorders>
              <w:bottom w:val="nil"/>
            </w:tcBorders>
            <w:shd w:val="clear" w:color="auto" w:fill="auto"/>
          </w:tcPr>
          <w:p w14:paraId="61F76ED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C649867"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6A37A73E"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7417F13A"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558E3A00"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53FC9F" w14:textId="77777777" w:rsidR="0040106B" w:rsidRPr="00D95972" w:rsidRDefault="0040106B" w:rsidP="00920113">
            <w:pPr>
              <w:rPr>
                <w:rFonts w:cs="Arial"/>
              </w:rPr>
            </w:pPr>
          </w:p>
        </w:tc>
      </w:tr>
      <w:tr w:rsidR="0040106B" w:rsidRPr="00D95972" w14:paraId="09F00F27" w14:textId="77777777" w:rsidTr="00920113">
        <w:tc>
          <w:tcPr>
            <w:tcW w:w="976" w:type="dxa"/>
            <w:tcBorders>
              <w:left w:val="thinThickThinSmallGap" w:sz="24" w:space="0" w:color="auto"/>
              <w:bottom w:val="nil"/>
            </w:tcBorders>
            <w:shd w:val="clear" w:color="auto" w:fill="auto"/>
          </w:tcPr>
          <w:p w14:paraId="5EDC1B30" w14:textId="77777777" w:rsidR="0040106B" w:rsidRPr="00D95972" w:rsidRDefault="0040106B" w:rsidP="00920113">
            <w:pPr>
              <w:rPr>
                <w:rFonts w:cs="Arial"/>
              </w:rPr>
            </w:pPr>
          </w:p>
        </w:tc>
        <w:tc>
          <w:tcPr>
            <w:tcW w:w="1317" w:type="dxa"/>
            <w:gridSpan w:val="2"/>
            <w:tcBorders>
              <w:bottom w:val="nil"/>
            </w:tcBorders>
            <w:shd w:val="clear" w:color="auto" w:fill="auto"/>
          </w:tcPr>
          <w:p w14:paraId="3D0BFC3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0FD7CCE2"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64DBBA17"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5C7EE2D7"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0AD12DD2"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7915B" w14:textId="77777777" w:rsidR="0040106B" w:rsidRPr="00D95972" w:rsidRDefault="0040106B" w:rsidP="00920113">
            <w:pPr>
              <w:rPr>
                <w:rFonts w:cs="Arial"/>
              </w:rPr>
            </w:pPr>
          </w:p>
        </w:tc>
      </w:tr>
      <w:tr w:rsidR="0040106B" w:rsidRPr="00D95972" w14:paraId="42D8B83F" w14:textId="77777777" w:rsidTr="00920113">
        <w:tc>
          <w:tcPr>
            <w:tcW w:w="976" w:type="dxa"/>
            <w:tcBorders>
              <w:left w:val="thinThickThinSmallGap" w:sz="24" w:space="0" w:color="auto"/>
              <w:bottom w:val="nil"/>
            </w:tcBorders>
            <w:shd w:val="clear" w:color="auto" w:fill="auto"/>
          </w:tcPr>
          <w:p w14:paraId="5981FC65" w14:textId="77777777" w:rsidR="0040106B" w:rsidRPr="00D95972" w:rsidRDefault="0040106B" w:rsidP="00920113">
            <w:pPr>
              <w:rPr>
                <w:rFonts w:cs="Arial"/>
              </w:rPr>
            </w:pPr>
          </w:p>
        </w:tc>
        <w:tc>
          <w:tcPr>
            <w:tcW w:w="1317" w:type="dxa"/>
            <w:gridSpan w:val="2"/>
            <w:tcBorders>
              <w:bottom w:val="nil"/>
            </w:tcBorders>
            <w:shd w:val="clear" w:color="auto" w:fill="auto"/>
          </w:tcPr>
          <w:p w14:paraId="6ABC957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5FBFE4B4"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5FB5B6BD"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59305955"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2EE00891"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B571B9" w14:textId="77777777" w:rsidR="0040106B" w:rsidRPr="00D95972" w:rsidRDefault="0040106B" w:rsidP="00920113">
            <w:pPr>
              <w:rPr>
                <w:rFonts w:cs="Arial"/>
              </w:rPr>
            </w:pPr>
          </w:p>
        </w:tc>
      </w:tr>
      <w:tr w:rsidR="0040106B" w:rsidRPr="00D95972" w14:paraId="14B393AD" w14:textId="77777777" w:rsidTr="00920113">
        <w:tc>
          <w:tcPr>
            <w:tcW w:w="976" w:type="dxa"/>
            <w:tcBorders>
              <w:left w:val="thinThickThinSmallGap" w:sz="24" w:space="0" w:color="auto"/>
              <w:bottom w:val="single" w:sz="4" w:space="0" w:color="auto"/>
            </w:tcBorders>
            <w:shd w:val="clear" w:color="auto" w:fill="auto"/>
          </w:tcPr>
          <w:p w14:paraId="0F213443" w14:textId="77777777" w:rsidR="0040106B" w:rsidRPr="00D95972" w:rsidRDefault="0040106B" w:rsidP="00920113">
            <w:pPr>
              <w:rPr>
                <w:rFonts w:cs="Arial"/>
              </w:rPr>
            </w:pPr>
          </w:p>
        </w:tc>
        <w:tc>
          <w:tcPr>
            <w:tcW w:w="1317" w:type="dxa"/>
            <w:gridSpan w:val="2"/>
            <w:tcBorders>
              <w:bottom w:val="single" w:sz="4" w:space="0" w:color="auto"/>
            </w:tcBorders>
            <w:shd w:val="clear" w:color="auto" w:fill="auto"/>
          </w:tcPr>
          <w:p w14:paraId="07DEACF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049EED55"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600388AE"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029F5AE6"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366EDB4F"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E0308E" w14:textId="77777777" w:rsidR="0040106B" w:rsidRPr="00D95972" w:rsidRDefault="0040106B" w:rsidP="00920113">
            <w:pPr>
              <w:rPr>
                <w:rFonts w:cs="Arial"/>
              </w:rPr>
            </w:pPr>
          </w:p>
        </w:tc>
      </w:tr>
      <w:tr w:rsidR="0040106B" w:rsidRPr="00D95972" w14:paraId="05A08962"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48351064"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36C29D2D" w14:textId="77777777" w:rsidR="0040106B" w:rsidRPr="00D95972" w:rsidRDefault="0040106B" w:rsidP="00920113">
            <w:pPr>
              <w:rPr>
                <w:rFonts w:cs="Arial"/>
              </w:rPr>
            </w:pPr>
            <w:r>
              <w:t>eIMS</w:t>
            </w:r>
            <w:r>
              <w:rPr>
                <w:rFonts w:hint="eastAsia"/>
                <w:lang w:eastAsia="zh-CN"/>
              </w:rPr>
              <w:t>Video</w:t>
            </w:r>
          </w:p>
        </w:tc>
        <w:tc>
          <w:tcPr>
            <w:tcW w:w="1088" w:type="dxa"/>
            <w:tcBorders>
              <w:top w:val="single" w:sz="4" w:space="0" w:color="auto"/>
              <w:bottom w:val="single" w:sz="4" w:space="0" w:color="auto"/>
            </w:tcBorders>
            <w:shd w:val="clear" w:color="auto" w:fill="FFFFFF"/>
          </w:tcPr>
          <w:p w14:paraId="6314A0CF"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296A20C2" w14:textId="77777777" w:rsidR="0040106B" w:rsidRPr="00D95972" w:rsidRDefault="0040106B" w:rsidP="0092011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67777A1B"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6D945085"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E2020A" w14:textId="77777777" w:rsidR="0040106B" w:rsidRDefault="0040106B" w:rsidP="00920113">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12752010" w14:textId="77777777" w:rsidR="0040106B" w:rsidRDefault="0040106B" w:rsidP="00920113">
            <w:pPr>
              <w:rPr>
                <w:rFonts w:cs="Arial"/>
                <w:color w:val="000000"/>
              </w:rPr>
            </w:pPr>
            <w:r w:rsidRPr="004A33FD">
              <w:rPr>
                <w:szCs w:val="16"/>
                <w:highlight w:val="green"/>
              </w:rPr>
              <w:t>100%</w:t>
            </w:r>
            <w:r w:rsidRPr="00D95972">
              <w:rPr>
                <w:rFonts w:eastAsia="Batang" w:cs="Arial"/>
                <w:color w:val="000000"/>
                <w:lang w:eastAsia="ko-KR"/>
              </w:rPr>
              <w:br/>
            </w:r>
          </w:p>
          <w:p w14:paraId="325BC4FA" w14:textId="77777777" w:rsidR="0040106B" w:rsidRPr="00D95972" w:rsidRDefault="0040106B" w:rsidP="00920113">
            <w:pPr>
              <w:rPr>
                <w:rFonts w:cs="Arial"/>
              </w:rPr>
            </w:pPr>
          </w:p>
        </w:tc>
      </w:tr>
      <w:tr w:rsidR="0040106B" w:rsidRPr="009E47EE" w14:paraId="0322F862" w14:textId="77777777" w:rsidTr="00920113">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AC330EA" w14:textId="77777777" w:rsidR="0040106B" w:rsidRDefault="0040106B" w:rsidP="00920113">
            <w:pPr>
              <w:rPr>
                <w:rFonts w:cs="Arial"/>
              </w:rPr>
            </w:pPr>
          </w:p>
        </w:tc>
        <w:tc>
          <w:tcPr>
            <w:tcW w:w="1317" w:type="dxa"/>
            <w:gridSpan w:val="2"/>
            <w:tcBorders>
              <w:top w:val="nil"/>
              <w:left w:val="single" w:sz="6" w:space="0" w:color="auto"/>
              <w:bottom w:val="nil"/>
              <w:right w:val="single" w:sz="6" w:space="0" w:color="auto"/>
            </w:tcBorders>
          </w:tcPr>
          <w:p w14:paraId="2D3889AE" w14:textId="77777777" w:rsidR="0040106B" w:rsidRDefault="0040106B" w:rsidP="0092011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D0697AC" w14:textId="77777777" w:rsidR="0040106B" w:rsidRDefault="0040106B" w:rsidP="00920113"/>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0F59BEB" w14:textId="77777777" w:rsidR="0040106B" w:rsidRDefault="0040106B" w:rsidP="00920113">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96B58B7" w14:textId="77777777" w:rsidR="0040106B" w:rsidRDefault="0040106B" w:rsidP="00920113">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637563A" w14:textId="77777777" w:rsidR="0040106B" w:rsidRDefault="0040106B" w:rsidP="00920113">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3F39835" w14:textId="77777777" w:rsidR="0040106B" w:rsidRPr="00F30883" w:rsidRDefault="0040106B" w:rsidP="00920113">
            <w:pPr>
              <w:rPr>
                <w:rFonts w:cs="Arial"/>
              </w:rPr>
            </w:pPr>
          </w:p>
        </w:tc>
      </w:tr>
      <w:tr w:rsidR="0040106B" w:rsidRPr="009E47EE" w14:paraId="6C28189C" w14:textId="77777777" w:rsidTr="00920113">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F9F73E2" w14:textId="77777777" w:rsidR="0040106B" w:rsidRDefault="0040106B" w:rsidP="00920113">
            <w:pPr>
              <w:rPr>
                <w:rFonts w:cs="Arial"/>
              </w:rPr>
            </w:pPr>
          </w:p>
        </w:tc>
        <w:tc>
          <w:tcPr>
            <w:tcW w:w="1317" w:type="dxa"/>
            <w:gridSpan w:val="2"/>
            <w:tcBorders>
              <w:top w:val="nil"/>
              <w:left w:val="single" w:sz="6" w:space="0" w:color="auto"/>
              <w:bottom w:val="nil"/>
              <w:right w:val="single" w:sz="6" w:space="0" w:color="auto"/>
            </w:tcBorders>
          </w:tcPr>
          <w:p w14:paraId="532D8C5B" w14:textId="77777777" w:rsidR="0040106B" w:rsidRDefault="0040106B" w:rsidP="0092011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56E5527" w14:textId="77777777" w:rsidR="0040106B" w:rsidRDefault="0040106B" w:rsidP="00920113"/>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4C587B1" w14:textId="77777777" w:rsidR="0040106B" w:rsidRDefault="0040106B" w:rsidP="00920113">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8F378ED" w14:textId="77777777" w:rsidR="0040106B" w:rsidRDefault="0040106B" w:rsidP="00920113">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F72FDF4" w14:textId="77777777" w:rsidR="0040106B" w:rsidRDefault="0040106B" w:rsidP="00920113">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9855C05" w14:textId="77777777" w:rsidR="0040106B" w:rsidRPr="00F30883" w:rsidRDefault="0040106B" w:rsidP="00920113">
            <w:pPr>
              <w:rPr>
                <w:rFonts w:cs="Arial"/>
              </w:rPr>
            </w:pPr>
          </w:p>
        </w:tc>
      </w:tr>
      <w:tr w:rsidR="0040106B" w:rsidRPr="00D95972" w14:paraId="54BEAA42" w14:textId="77777777" w:rsidTr="00920113">
        <w:tc>
          <w:tcPr>
            <w:tcW w:w="976" w:type="dxa"/>
            <w:tcBorders>
              <w:left w:val="thinThickThinSmallGap" w:sz="24" w:space="0" w:color="auto"/>
              <w:bottom w:val="nil"/>
            </w:tcBorders>
            <w:shd w:val="clear" w:color="auto" w:fill="auto"/>
          </w:tcPr>
          <w:p w14:paraId="59450EFC" w14:textId="77777777" w:rsidR="0040106B" w:rsidRPr="00D95972" w:rsidRDefault="0040106B" w:rsidP="00920113">
            <w:pPr>
              <w:rPr>
                <w:rFonts w:cs="Arial"/>
              </w:rPr>
            </w:pPr>
          </w:p>
        </w:tc>
        <w:tc>
          <w:tcPr>
            <w:tcW w:w="1317" w:type="dxa"/>
            <w:gridSpan w:val="2"/>
            <w:tcBorders>
              <w:bottom w:val="nil"/>
            </w:tcBorders>
            <w:shd w:val="clear" w:color="auto" w:fill="auto"/>
          </w:tcPr>
          <w:p w14:paraId="495CAC3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0346BB0E"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4B82C71A"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731D0111"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3ABEEB1A"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4E1D16" w14:textId="77777777" w:rsidR="0040106B" w:rsidRPr="00D95972" w:rsidRDefault="0040106B" w:rsidP="00920113">
            <w:pPr>
              <w:rPr>
                <w:rFonts w:cs="Arial"/>
              </w:rPr>
            </w:pPr>
          </w:p>
        </w:tc>
      </w:tr>
      <w:tr w:rsidR="0040106B" w:rsidRPr="00D95972" w14:paraId="69058615" w14:textId="77777777" w:rsidTr="00920113">
        <w:tc>
          <w:tcPr>
            <w:tcW w:w="976" w:type="dxa"/>
            <w:tcBorders>
              <w:left w:val="thinThickThinSmallGap" w:sz="24" w:space="0" w:color="auto"/>
              <w:bottom w:val="nil"/>
            </w:tcBorders>
            <w:shd w:val="clear" w:color="auto" w:fill="auto"/>
          </w:tcPr>
          <w:p w14:paraId="31969AF1" w14:textId="77777777" w:rsidR="0040106B" w:rsidRPr="00D95972" w:rsidRDefault="0040106B" w:rsidP="00920113">
            <w:pPr>
              <w:rPr>
                <w:rFonts w:cs="Arial"/>
              </w:rPr>
            </w:pPr>
          </w:p>
        </w:tc>
        <w:tc>
          <w:tcPr>
            <w:tcW w:w="1317" w:type="dxa"/>
            <w:gridSpan w:val="2"/>
            <w:tcBorders>
              <w:bottom w:val="nil"/>
            </w:tcBorders>
            <w:shd w:val="clear" w:color="auto" w:fill="auto"/>
          </w:tcPr>
          <w:p w14:paraId="79C2D7C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2DCF164"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31256C29"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03B32AC7"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0B7CCB85"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985BC5" w14:textId="77777777" w:rsidR="0040106B" w:rsidRPr="00D95972" w:rsidRDefault="0040106B" w:rsidP="00920113">
            <w:pPr>
              <w:rPr>
                <w:rFonts w:cs="Arial"/>
              </w:rPr>
            </w:pPr>
          </w:p>
        </w:tc>
      </w:tr>
      <w:tr w:rsidR="0040106B" w:rsidRPr="00D95972" w14:paraId="78FD6FB9" w14:textId="77777777" w:rsidTr="00920113">
        <w:tc>
          <w:tcPr>
            <w:tcW w:w="976" w:type="dxa"/>
            <w:tcBorders>
              <w:left w:val="thinThickThinSmallGap" w:sz="24" w:space="0" w:color="auto"/>
              <w:bottom w:val="nil"/>
            </w:tcBorders>
            <w:shd w:val="clear" w:color="auto" w:fill="auto"/>
          </w:tcPr>
          <w:p w14:paraId="13F5B497" w14:textId="77777777" w:rsidR="0040106B" w:rsidRPr="00D95972" w:rsidRDefault="0040106B" w:rsidP="00920113">
            <w:pPr>
              <w:rPr>
                <w:rFonts w:cs="Arial"/>
              </w:rPr>
            </w:pPr>
          </w:p>
        </w:tc>
        <w:tc>
          <w:tcPr>
            <w:tcW w:w="1317" w:type="dxa"/>
            <w:gridSpan w:val="2"/>
            <w:tcBorders>
              <w:bottom w:val="nil"/>
            </w:tcBorders>
            <w:shd w:val="clear" w:color="auto" w:fill="auto"/>
          </w:tcPr>
          <w:p w14:paraId="541DB9F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1374A3B5"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7CB92234"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656221B8"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00B4815D"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D38762" w14:textId="77777777" w:rsidR="0040106B" w:rsidRPr="00D95972" w:rsidRDefault="0040106B" w:rsidP="00920113">
            <w:pPr>
              <w:rPr>
                <w:rFonts w:cs="Arial"/>
              </w:rPr>
            </w:pPr>
          </w:p>
        </w:tc>
      </w:tr>
      <w:tr w:rsidR="0040106B" w:rsidRPr="00D95972" w14:paraId="2FEFDD11" w14:textId="77777777" w:rsidTr="00920113">
        <w:tc>
          <w:tcPr>
            <w:tcW w:w="976" w:type="dxa"/>
            <w:tcBorders>
              <w:left w:val="thinThickThinSmallGap" w:sz="24" w:space="0" w:color="auto"/>
              <w:bottom w:val="nil"/>
            </w:tcBorders>
            <w:shd w:val="clear" w:color="auto" w:fill="auto"/>
          </w:tcPr>
          <w:p w14:paraId="2DB40F98" w14:textId="77777777" w:rsidR="0040106B" w:rsidRPr="00D95972" w:rsidRDefault="0040106B" w:rsidP="00920113">
            <w:pPr>
              <w:rPr>
                <w:rFonts w:cs="Arial"/>
              </w:rPr>
            </w:pPr>
          </w:p>
        </w:tc>
        <w:tc>
          <w:tcPr>
            <w:tcW w:w="1317" w:type="dxa"/>
            <w:gridSpan w:val="2"/>
            <w:tcBorders>
              <w:bottom w:val="nil"/>
            </w:tcBorders>
            <w:shd w:val="clear" w:color="auto" w:fill="auto"/>
          </w:tcPr>
          <w:p w14:paraId="6FC7145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364D49B"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0E3D075E"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56505872"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635DE933"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C836ED" w14:textId="77777777" w:rsidR="0040106B" w:rsidRPr="00D95972" w:rsidRDefault="0040106B" w:rsidP="00920113">
            <w:pPr>
              <w:rPr>
                <w:rFonts w:cs="Arial"/>
              </w:rPr>
            </w:pPr>
          </w:p>
        </w:tc>
      </w:tr>
      <w:tr w:rsidR="0040106B" w:rsidRPr="00D95972" w14:paraId="63EF54D0" w14:textId="77777777" w:rsidTr="00E618AE">
        <w:tc>
          <w:tcPr>
            <w:tcW w:w="976" w:type="dxa"/>
            <w:tcBorders>
              <w:top w:val="single" w:sz="4" w:space="0" w:color="auto"/>
              <w:left w:val="thinThickThinSmallGap" w:sz="24" w:space="0" w:color="auto"/>
              <w:bottom w:val="single" w:sz="4" w:space="0" w:color="auto"/>
            </w:tcBorders>
            <w:shd w:val="clear" w:color="auto" w:fill="FFFFFF"/>
          </w:tcPr>
          <w:p w14:paraId="2000AD25"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4FF215B" w14:textId="77777777" w:rsidR="0040106B" w:rsidRPr="00D95972" w:rsidRDefault="0040106B" w:rsidP="00920113">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5AAF93BF"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1CC3F19D" w14:textId="77777777" w:rsidR="0040106B" w:rsidRPr="00D95972" w:rsidRDefault="0040106B" w:rsidP="0092011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2418C4BE"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6540630B"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72249BC6" w14:textId="77777777" w:rsidR="0040106B" w:rsidRDefault="0040106B" w:rsidP="00920113">
            <w:pPr>
              <w:rPr>
                <w:rFonts w:eastAsia="Batang" w:cs="Arial"/>
                <w:color w:val="000000"/>
                <w:lang w:eastAsia="ko-KR"/>
              </w:rPr>
            </w:pPr>
            <w:r w:rsidRPr="00D95972">
              <w:rPr>
                <w:rFonts w:eastAsia="Batang" w:cs="Arial"/>
                <w:color w:val="000000"/>
                <w:lang w:eastAsia="ko-KR"/>
              </w:rPr>
              <w:t>Other Rel-16 IMS topics</w:t>
            </w:r>
          </w:p>
          <w:p w14:paraId="0178E1A9" w14:textId="77777777" w:rsidR="0040106B" w:rsidRDefault="0040106B" w:rsidP="00920113">
            <w:pPr>
              <w:rPr>
                <w:rFonts w:eastAsia="Batang" w:cs="Arial"/>
                <w:color w:val="000000"/>
                <w:lang w:eastAsia="ko-KR"/>
              </w:rPr>
            </w:pPr>
          </w:p>
          <w:p w14:paraId="1575C512" w14:textId="77777777" w:rsidR="0040106B" w:rsidRDefault="0040106B" w:rsidP="00920113">
            <w:pPr>
              <w:rPr>
                <w:szCs w:val="16"/>
              </w:rPr>
            </w:pPr>
          </w:p>
          <w:p w14:paraId="6216119D" w14:textId="77777777" w:rsidR="0040106B" w:rsidRDefault="0040106B" w:rsidP="00920113">
            <w:pPr>
              <w:rPr>
                <w:rFonts w:cs="Arial"/>
                <w:color w:val="000000"/>
              </w:rPr>
            </w:pPr>
            <w:r w:rsidRPr="004A33FD">
              <w:rPr>
                <w:szCs w:val="16"/>
                <w:highlight w:val="green"/>
              </w:rPr>
              <w:t>100%</w:t>
            </w:r>
            <w:r w:rsidRPr="00D95972">
              <w:rPr>
                <w:rFonts w:eastAsia="Batang" w:cs="Arial"/>
                <w:color w:val="000000"/>
                <w:lang w:eastAsia="ko-KR"/>
              </w:rPr>
              <w:br/>
            </w:r>
          </w:p>
          <w:p w14:paraId="03AEA3B8" w14:textId="77777777" w:rsidR="0040106B" w:rsidRPr="00D95972" w:rsidRDefault="0040106B" w:rsidP="00920113">
            <w:pPr>
              <w:rPr>
                <w:rFonts w:eastAsia="Batang" w:cs="Arial"/>
                <w:color w:val="000000"/>
                <w:lang w:eastAsia="ko-KR"/>
              </w:rPr>
            </w:pPr>
          </w:p>
          <w:p w14:paraId="5DCB8662" w14:textId="77777777" w:rsidR="0040106B" w:rsidRPr="00D95972" w:rsidRDefault="0040106B" w:rsidP="00920113">
            <w:pPr>
              <w:rPr>
                <w:rFonts w:eastAsia="Batang" w:cs="Arial"/>
                <w:lang w:eastAsia="ko-KR"/>
              </w:rPr>
            </w:pPr>
          </w:p>
        </w:tc>
      </w:tr>
      <w:tr w:rsidR="004561FA" w:rsidRPr="00D93A32" w14:paraId="0455F31B" w14:textId="77777777" w:rsidTr="00E618AE">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1E1629BA" w14:textId="77777777" w:rsidR="004561FA" w:rsidRDefault="004561FA" w:rsidP="00720C4E">
            <w:pPr>
              <w:rPr>
                <w:rFonts w:cs="Arial"/>
              </w:rPr>
            </w:pPr>
          </w:p>
        </w:tc>
        <w:tc>
          <w:tcPr>
            <w:tcW w:w="1317" w:type="dxa"/>
            <w:gridSpan w:val="2"/>
            <w:tcBorders>
              <w:top w:val="nil"/>
              <w:left w:val="single" w:sz="6" w:space="0" w:color="auto"/>
              <w:bottom w:val="nil"/>
              <w:right w:val="single" w:sz="6" w:space="0" w:color="auto"/>
            </w:tcBorders>
          </w:tcPr>
          <w:p w14:paraId="534B7FEA" w14:textId="77777777" w:rsidR="004561FA" w:rsidRDefault="004561FA" w:rsidP="00720C4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14:paraId="12770875" w14:textId="63F7F57E" w:rsidR="004561FA" w:rsidRDefault="00E618AE" w:rsidP="00720C4E">
            <w:hyperlink r:id="rId481" w:history="1">
              <w:r>
                <w:rPr>
                  <w:rStyle w:val="Hyperlink"/>
                </w:rPr>
                <w:t>C1-205214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14:paraId="7B8C18D0" w14:textId="77777777" w:rsidR="004561FA" w:rsidRDefault="004561FA" w:rsidP="00720C4E">
            <w:pPr>
              <w:rPr>
                <w:rFonts w:cs="Arial"/>
              </w:rPr>
            </w:pPr>
            <w:r>
              <w:rPr>
                <w:rFonts w:cs="Arial"/>
              </w:rPr>
              <w:t>Add CRS URN in Alert-Info header field</w:t>
            </w:r>
          </w:p>
        </w:tc>
        <w:tc>
          <w:tcPr>
            <w:tcW w:w="1767" w:type="dxa"/>
            <w:tcBorders>
              <w:top w:val="single" w:sz="4" w:space="0" w:color="auto"/>
              <w:left w:val="single" w:sz="6" w:space="0" w:color="auto"/>
              <w:bottom w:val="single" w:sz="4" w:space="0" w:color="auto"/>
              <w:right w:val="single" w:sz="6" w:space="0" w:color="auto"/>
            </w:tcBorders>
            <w:shd w:val="clear" w:color="auto" w:fill="FFFF00"/>
          </w:tcPr>
          <w:p w14:paraId="48A0D920" w14:textId="77777777" w:rsidR="004561FA" w:rsidRDefault="004561FA" w:rsidP="00720C4E">
            <w:pPr>
              <w:rPr>
                <w:rFonts w:cs="Arial"/>
              </w:rPr>
            </w:pPr>
            <w:r>
              <w:rPr>
                <w:rFonts w:cs="Arial"/>
              </w:rPr>
              <w:t>Qualcomm Incorporated</w:t>
            </w:r>
          </w:p>
        </w:tc>
        <w:tc>
          <w:tcPr>
            <w:tcW w:w="826" w:type="dxa"/>
            <w:tcBorders>
              <w:top w:val="single" w:sz="4" w:space="0" w:color="auto"/>
              <w:left w:val="single" w:sz="6" w:space="0" w:color="auto"/>
              <w:bottom w:val="single" w:sz="4" w:space="0" w:color="auto"/>
              <w:right w:val="single" w:sz="6" w:space="0" w:color="auto"/>
            </w:tcBorders>
            <w:shd w:val="clear" w:color="auto" w:fill="FFFF00"/>
          </w:tcPr>
          <w:p w14:paraId="5DB67A50" w14:textId="77777777" w:rsidR="004561FA" w:rsidRDefault="004561FA" w:rsidP="00720C4E">
            <w:pPr>
              <w:rPr>
                <w:rFonts w:cs="Arial"/>
                <w:color w:val="000000"/>
              </w:rPr>
            </w:pPr>
            <w:r>
              <w:rPr>
                <w:rFonts w:cs="Arial"/>
                <w:color w:val="000000"/>
              </w:rPr>
              <w:t>CR 0065 24.183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969336F" w14:textId="77777777" w:rsidR="00E6643E" w:rsidRDefault="00E6643E" w:rsidP="00E6643E">
            <w:pPr>
              <w:rPr>
                <w:rFonts w:eastAsia="Batang" w:cs="Arial"/>
                <w:lang w:eastAsia="ko-KR"/>
              </w:rPr>
            </w:pPr>
            <w:r>
              <w:rPr>
                <w:rFonts w:eastAsia="Batang" w:cs="Arial"/>
                <w:lang w:eastAsia="ko-KR"/>
              </w:rPr>
              <w:t>Current status Agreed</w:t>
            </w:r>
          </w:p>
          <w:p w14:paraId="47B3E0AA" w14:textId="77777777" w:rsidR="004561FA" w:rsidRPr="004561FA" w:rsidRDefault="004561FA" w:rsidP="00720C4E">
            <w:pPr>
              <w:rPr>
                <w:ins w:id="184" w:author="ericsson j in C1-125-e" w:date="2020-08-27T13:57:00Z"/>
                <w:rFonts w:cs="Arial"/>
                <w:color w:val="000000"/>
              </w:rPr>
            </w:pPr>
            <w:ins w:id="185" w:author="ericsson j in C1-125-e" w:date="2020-08-27T13:57:00Z">
              <w:r w:rsidRPr="004561FA">
                <w:rPr>
                  <w:rFonts w:cs="Arial"/>
                  <w:color w:val="000000"/>
                </w:rPr>
                <w:t>Revision of C1-204645</w:t>
              </w:r>
            </w:ins>
          </w:p>
          <w:p w14:paraId="3E7AAD90" w14:textId="036152D8" w:rsidR="004561FA" w:rsidRPr="004561FA" w:rsidRDefault="004561FA" w:rsidP="00720C4E">
            <w:pPr>
              <w:rPr>
                <w:ins w:id="186" w:author="ericsson j in C1-125-e" w:date="2020-08-27T13:57:00Z"/>
                <w:rFonts w:cs="Arial"/>
                <w:color w:val="000000"/>
              </w:rPr>
            </w:pPr>
            <w:ins w:id="187" w:author="ericsson j in C1-125-e" w:date="2020-08-27T13:57:00Z">
              <w:r w:rsidRPr="004561FA">
                <w:rPr>
                  <w:rFonts w:cs="Arial"/>
                  <w:color w:val="000000"/>
                </w:rPr>
                <w:t>_________________________________________</w:t>
              </w:r>
            </w:ins>
          </w:p>
          <w:p w14:paraId="3C7F3929" w14:textId="2EE5BC6F" w:rsidR="004561FA" w:rsidRPr="004561FA" w:rsidRDefault="004561FA" w:rsidP="00720C4E">
            <w:pPr>
              <w:rPr>
                <w:rFonts w:cs="Arial"/>
                <w:color w:val="000000"/>
              </w:rPr>
            </w:pPr>
            <w:r w:rsidRPr="004561FA">
              <w:rPr>
                <w:rFonts w:cs="Arial"/>
                <w:color w:val="000000"/>
              </w:rPr>
              <w:t>Jörgen Fri 1630 Editorial</w:t>
            </w:r>
          </w:p>
          <w:p w14:paraId="77C0BB86" w14:textId="77777777" w:rsidR="004561FA" w:rsidRPr="004561FA" w:rsidRDefault="004561FA" w:rsidP="00720C4E">
            <w:pPr>
              <w:rPr>
                <w:rFonts w:cs="Arial"/>
                <w:color w:val="000000"/>
              </w:rPr>
            </w:pPr>
            <w:r w:rsidRPr="004561FA">
              <w:rPr>
                <w:rFonts w:cs="Arial"/>
                <w:color w:val="000000"/>
              </w:rPr>
              <w:t>Simon Fri 1707 Ack</w:t>
            </w:r>
          </w:p>
          <w:p w14:paraId="37E6F785" w14:textId="77777777" w:rsidR="004561FA" w:rsidRDefault="004561FA" w:rsidP="00720C4E">
            <w:pPr>
              <w:rPr>
                <w:rFonts w:cs="Arial"/>
                <w:color w:val="000000"/>
              </w:rPr>
            </w:pPr>
            <w:r>
              <w:rPr>
                <w:rFonts w:cs="Arial"/>
                <w:color w:val="000000"/>
              </w:rPr>
              <w:t>Jörgen OK with draft revision</w:t>
            </w:r>
          </w:p>
          <w:p w14:paraId="32B27C43" w14:textId="77777777" w:rsidR="004561FA" w:rsidRPr="00D93A32" w:rsidRDefault="004561FA" w:rsidP="00720C4E">
            <w:pPr>
              <w:rPr>
                <w:rFonts w:cs="Arial"/>
                <w:color w:val="000000"/>
              </w:rPr>
            </w:pPr>
            <w:r>
              <w:rPr>
                <w:rFonts w:cs="Arial"/>
                <w:color w:val="000000"/>
              </w:rPr>
              <w:t>Helen Mon 1809: No more comments.</w:t>
            </w:r>
          </w:p>
        </w:tc>
      </w:tr>
      <w:tr w:rsidR="0040106B" w:rsidRPr="00D93A32" w14:paraId="2B4D673A" w14:textId="77777777" w:rsidTr="00920113">
        <w:tc>
          <w:tcPr>
            <w:tcW w:w="976" w:type="dxa"/>
            <w:tcBorders>
              <w:top w:val="nil"/>
              <w:left w:val="thinThickThinSmallGap" w:sz="24" w:space="0" w:color="auto"/>
              <w:bottom w:val="nil"/>
            </w:tcBorders>
            <w:shd w:val="clear" w:color="auto" w:fill="auto"/>
          </w:tcPr>
          <w:p w14:paraId="0618595F" w14:textId="77777777" w:rsidR="0040106B" w:rsidRPr="00D93A32" w:rsidRDefault="0040106B" w:rsidP="00920113">
            <w:pPr>
              <w:rPr>
                <w:rFonts w:cs="Arial"/>
              </w:rPr>
            </w:pPr>
          </w:p>
        </w:tc>
        <w:tc>
          <w:tcPr>
            <w:tcW w:w="1317" w:type="dxa"/>
            <w:gridSpan w:val="2"/>
            <w:tcBorders>
              <w:top w:val="nil"/>
              <w:bottom w:val="nil"/>
            </w:tcBorders>
            <w:shd w:val="clear" w:color="auto" w:fill="auto"/>
          </w:tcPr>
          <w:p w14:paraId="6F294283" w14:textId="77777777" w:rsidR="0040106B" w:rsidRPr="00D93A3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1CE993DA" w14:textId="77777777" w:rsidR="0040106B" w:rsidRPr="00D93A3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47D9DA34" w14:textId="77777777" w:rsidR="0040106B" w:rsidRPr="00D93A32" w:rsidRDefault="0040106B" w:rsidP="00920113">
            <w:pPr>
              <w:rPr>
                <w:rFonts w:cs="Arial"/>
              </w:rPr>
            </w:pPr>
          </w:p>
        </w:tc>
        <w:tc>
          <w:tcPr>
            <w:tcW w:w="1767" w:type="dxa"/>
            <w:tcBorders>
              <w:top w:val="single" w:sz="4" w:space="0" w:color="auto"/>
              <w:bottom w:val="single" w:sz="4" w:space="0" w:color="auto"/>
            </w:tcBorders>
            <w:shd w:val="clear" w:color="auto" w:fill="FFFFFF"/>
          </w:tcPr>
          <w:p w14:paraId="0B94C5B9" w14:textId="77777777" w:rsidR="0040106B" w:rsidRPr="00D93A32" w:rsidRDefault="0040106B" w:rsidP="00920113">
            <w:pPr>
              <w:rPr>
                <w:rFonts w:cs="Arial"/>
              </w:rPr>
            </w:pPr>
          </w:p>
        </w:tc>
        <w:tc>
          <w:tcPr>
            <w:tcW w:w="826" w:type="dxa"/>
            <w:tcBorders>
              <w:top w:val="single" w:sz="4" w:space="0" w:color="auto"/>
              <w:bottom w:val="single" w:sz="4" w:space="0" w:color="auto"/>
            </w:tcBorders>
            <w:shd w:val="clear" w:color="auto" w:fill="FFFFFF"/>
          </w:tcPr>
          <w:p w14:paraId="657212F6" w14:textId="77777777" w:rsidR="0040106B" w:rsidRPr="00D93A32"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4E4F84" w14:textId="77777777" w:rsidR="0040106B" w:rsidRPr="00D93A32" w:rsidRDefault="0040106B" w:rsidP="00920113">
            <w:pPr>
              <w:rPr>
                <w:rFonts w:cs="Arial"/>
                <w:color w:val="000000"/>
              </w:rPr>
            </w:pPr>
          </w:p>
        </w:tc>
      </w:tr>
      <w:tr w:rsidR="0040106B" w:rsidRPr="00D93A32" w14:paraId="6213123A" w14:textId="77777777" w:rsidTr="00920113">
        <w:tc>
          <w:tcPr>
            <w:tcW w:w="976" w:type="dxa"/>
            <w:tcBorders>
              <w:top w:val="nil"/>
              <w:left w:val="thinThickThinSmallGap" w:sz="24" w:space="0" w:color="auto"/>
              <w:bottom w:val="nil"/>
            </w:tcBorders>
            <w:shd w:val="clear" w:color="auto" w:fill="auto"/>
          </w:tcPr>
          <w:p w14:paraId="537DE19A" w14:textId="77777777" w:rsidR="0040106B" w:rsidRPr="00D93A32" w:rsidRDefault="0040106B" w:rsidP="00920113">
            <w:pPr>
              <w:rPr>
                <w:rFonts w:cs="Arial"/>
              </w:rPr>
            </w:pPr>
          </w:p>
        </w:tc>
        <w:tc>
          <w:tcPr>
            <w:tcW w:w="1317" w:type="dxa"/>
            <w:gridSpan w:val="2"/>
            <w:tcBorders>
              <w:top w:val="nil"/>
              <w:bottom w:val="nil"/>
            </w:tcBorders>
            <w:shd w:val="clear" w:color="auto" w:fill="auto"/>
          </w:tcPr>
          <w:p w14:paraId="1F44C05E" w14:textId="77777777" w:rsidR="0040106B" w:rsidRPr="00D93A3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2B948D72" w14:textId="77777777" w:rsidR="0040106B" w:rsidRPr="00D93A3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7D032A33" w14:textId="77777777" w:rsidR="0040106B" w:rsidRPr="00D93A32" w:rsidRDefault="0040106B" w:rsidP="00920113">
            <w:pPr>
              <w:rPr>
                <w:rFonts w:cs="Arial"/>
              </w:rPr>
            </w:pPr>
          </w:p>
        </w:tc>
        <w:tc>
          <w:tcPr>
            <w:tcW w:w="1767" w:type="dxa"/>
            <w:tcBorders>
              <w:top w:val="single" w:sz="4" w:space="0" w:color="auto"/>
              <w:bottom w:val="single" w:sz="4" w:space="0" w:color="auto"/>
            </w:tcBorders>
            <w:shd w:val="clear" w:color="auto" w:fill="FFFFFF"/>
          </w:tcPr>
          <w:p w14:paraId="7D76D3EB" w14:textId="77777777" w:rsidR="0040106B" w:rsidRPr="00D93A32" w:rsidRDefault="0040106B" w:rsidP="00920113">
            <w:pPr>
              <w:rPr>
                <w:rFonts w:cs="Arial"/>
              </w:rPr>
            </w:pPr>
          </w:p>
        </w:tc>
        <w:tc>
          <w:tcPr>
            <w:tcW w:w="826" w:type="dxa"/>
            <w:tcBorders>
              <w:top w:val="single" w:sz="4" w:space="0" w:color="auto"/>
              <w:bottom w:val="single" w:sz="4" w:space="0" w:color="auto"/>
            </w:tcBorders>
            <w:shd w:val="clear" w:color="auto" w:fill="FFFFFF"/>
          </w:tcPr>
          <w:p w14:paraId="52ACE611" w14:textId="77777777" w:rsidR="0040106B" w:rsidRPr="00D93A32"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02F237" w14:textId="77777777" w:rsidR="0040106B" w:rsidRPr="00D93A32" w:rsidRDefault="0040106B" w:rsidP="00920113">
            <w:pPr>
              <w:rPr>
                <w:rFonts w:cs="Arial"/>
                <w:color w:val="000000"/>
              </w:rPr>
            </w:pPr>
          </w:p>
        </w:tc>
      </w:tr>
      <w:tr w:rsidR="0040106B" w:rsidRPr="00D93A32" w14:paraId="0D02AF39" w14:textId="77777777" w:rsidTr="00920113">
        <w:tc>
          <w:tcPr>
            <w:tcW w:w="976" w:type="dxa"/>
            <w:tcBorders>
              <w:top w:val="nil"/>
              <w:left w:val="thinThickThinSmallGap" w:sz="24" w:space="0" w:color="auto"/>
              <w:bottom w:val="nil"/>
            </w:tcBorders>
            <w:shd w:val="clear" w:color="auto" w:fill="auto"/>
          </w:tcPr>
          <w:p w14:paraId="10AF2AA4" w14:textId="77777777" w:rsidR="0040106B" w:rsidRPr="00D93A32" w:rsidRDefault="0040106B" w:rsidP="00920113">
            <w:pPr>
              <w:rPr>
                <w:rFonts w:cs="Arial"/>
              </w:rPr>
            </w:pPr>
          </w:p>
        </w:tc>
        <w:tc>
          <w:tcPr>
            <w:tcW w:w="1317" w:type="dxa"/>
            <w:gridSpan w:val="2"/>
            <w:tcBorders>
              <w:top w:val="nil"/>
              <w:bottom w:val="nil"/>
            </w:tcBorders>
            <w:shd w:val="clear" w:color="auto" w:fill="auto"/>
          </w:tcPr>
          <w:p w14:paraId="2B039AD0" w14:textId="77777777" w:rsidR="0040106B" w:rsidRPr="00D93A3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4456F11C" w14:textId="77777777" w:rsidR="0040106B" w:rsidRPr="00D93A3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566C86F4" w14:textId="77777777" w:rsidR="0040106B" w:rsidRPr="00D93A32" w:rsidRDefault="0040106B" w:rsidP="00920113">
            <w:pPr>
              <w:rPr>
                <w:rFonts w:cs="Arial"/>
              </w:rPr>
            </w:pPr>
          </w:p>
        </w:tc>
        <w:tc>
          <w:tcPr>
            <w:tcW w:w="1767" w:type="dxa"/>
            <w:tcBorders>
              <w:top w:val="single" w:sz="4" w:space="0" w:color="auto"/>
              <w:bottom w:val="single" w:sz="4" w:space="0" w:color="auto"/>
            </w:tcBorders>
            <w:shd w:val="clear" w:color="auto" w:fill="FFFFFF"/>
          </w:tcPr>
          <w:p w14:paraId="1C8218EF" w14:textId="77777777" w:rsidR="0040106B" w:rsidRPr="00D93A32" w:rsidRDefault="0040106B" w:rsidP="00920113">
            <w:pPr>
              <w:rPr>
                <w:rFonts w:cs="Arial"/>
              </w:rPr>
            </w:pPr>
          </w:p>
        </w:tc>
        <w:tc>
          <w:tcPr>
            <w:tcW w:w="826" w:type="dxa"/>
            <w:tcBorders>
              <w:top w:val="single" w:sz="4" w:space="0" w:color="auto"/>
              <w:bottom w:val="single" w:sz="4" w:space="0" w:color="auto"/>
            </w:tcBorders>
            <w:shd w:val="clear" w:color="auto" w:fill="FFFFFF"/>
          </w:tcPr>
          <w:p w14:paraId="46033794" w14:textId="77777777" w:rsidR="0040106B" w:rsidRPr="00D93A32"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780FCC" w14:textId="77777777" w:rsidR="0040106B" w:rsidRPr="00D93A32" w:rsidRDefault="0040106B" w:rsidP="00920113">
            <w:pPr>
              <w:rPr>
                <w:rFonts w:cs="Arial"/>
                <w:color w:val="000000"/>
              </w:rPr>
            </w:pPr>
          </w:p>
        </w:tc>
      </w:tr>
      <w:tr w:rsidR="0040106B" w:rsidRPr="00D93A32" w14:paraId="5949361B" w14:textId="77777777" w:rsidTr="00920113">
        <w:tc>
          <w:tcPr>
            <w:tcW w:w="976" w:type="dxa"/>
            <w:tcBorders>
              <w:top w:val="nil"/>
              <w:left w:val="thinThickThinSmallGap" w:sz="24" w:space="0" w:color="auto"/>
              <w:bottom w:val="nil"/>
            </w:tcBorders>
            <w:shd w:val="clear" w:color="auto" w:fill="auto"/>
          </w:tcPr>
          <w:p w14:paraId="3B08D455" w14:textId="77777777" w:rsidR="0040106B" w:rsidRPr="00D93A32" w:rsidRDefault="0040106B" w:rsidP="00920113">
            <w:pPr>
              <w:rPr>
                <w:rFonts w:cs="Arial"/>
              </w:rPr>
            </w:pPr>
          </w:p>
        </w:tc>
        <w:tc>
          <w:tcPr>
            <w:tcW w:w="1317" w:type="dxa"/>
            <w:gridSpan w:val="2"/>
            <w:tcBorders>
              <w:top w:val="nil"/>
              <w:bottom w:val="nil"/>
            </w:tcBorders>
            <w:shd w:val="clear" w:color="auto" w:fill="auto"/>
          </w:tcPr>
          <w:p w14:paraId="5CC68450" w14:textId="77777777" w:rsidR="0040106B" w:rsidRPr="00D93A3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46CEDD2F" w14:textId="77777777" w:rsidR="0040106B" w:rsidRPr="00D93A3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0908320A" w14:textId="77777777" w:rsidR="0040106B" w:rsidRPr="00D93A32" w:rsidRDefault="0040106B" w:rsidP="00920113">
            <w:pPr>
              <w:rPr>
                <w:rFonts w:cs="Arial"/>
              </w:rPr>
            </w:pPr>
          </w:p>
        </w:tc>
        <w:tc>
          <w:tcPr>
            <w:tcW w:w="1767" w:type="dxa"/>
            <w:tcBorders>
              <w:top w:val="single" w:sz="4" w:space="0" w:color="auto"/>
              <w:bottom w:val="single" w:sz="4" w:space="0" w:color="auto"/>
            </w:tcBorders>
            <w:shd w:val="clear" w:color="auto" w:fill="FFFFFF"/>
          </w:tcPr>
          <w:p w14:paraId="1A745492" w14:textId="77777777" w:rsidR="0040106B" w:rsidRPr="00D93A32" w:rsidRDefault="0040106B" w:rsidP="00920113">
            <w:pPr>
              <w:rPr>
                <w:rFonts w:cs="Arial"/>
              </w:rPr>
            </w:pPr>
          </w:p>
        </w:tc>
        <w:tc>
          <w:tcPr>
            <w:tcW w:w="826" w:type="dxa"/>
            <w:tcBorders>
              <w:top w:val="single" w:sz="4" w:space="0" w:color="auto"/>
              <w:bottom w:val="single" w:sz="4" w:space="0" w:color="auto"/>
            </w:tcBorders>
            <w:shd w:val="clear" w:color="auto" w:fill="FFFFFF"/>
          </w:tcPr>
          <w:p w14:paraId="7BDD1B95" w14:textId="77777777" w:rsidR="0040106B" w:rsidRPr="00D93A32"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782C52" w14:textId="77777777" w:rsidR="0040106B" w:rsidRPr="00D93A32" w:rsidRDefault="0040106B" w:rsidP="00920113">
            <w:pPr>
              <w:rPr>
                <w:rFonts w:cs="Arial"/>
                <w:color w:val="000000"/>
              </w:rPr>
            </w:pPr>
          </w:p>
        </w:tc>
      </w:tr>
      <w:tr w:rsidR="0040106B" w:rsidRPr="00D93A32" w14:paraId="1DA338B2" w14:textId="77777777" w:rsidTr="00920113">
        <w:tc>
          <w:tcPr>
            <w:tcW w:w="976" w:type="dxa"/>
            <w:tcBorders>
              <w:top w:val="nil"/>
              <w:left w:val="thinThickThinSmallGap" w:sz="24" w:space="0" w:color="auto"/>
              <w:bottom w:val="nil"/>
            </w:tcBorders>
            <w:shd w:val="clear" w:color="auto" w:fill="auto"/>
          </w:tcPr>
          <w:p w14:paraId="68AD8E6F" w14:textId="77777777" w:rsidR="0040106B" w:rsidRPr="00D93A32" w:rsidRDefault="0040106B" w:rsidP="00920113">
            <w:pPr>
              <w:rPr>
                <w:rFonts w:cs="Arial"/>
              </w:rPr>
            </w:pPr>
          </w:p>
        </w:tc>
        <w:tc>
          <w:tcPr>
            <w:tcW w:w="1317" w:type="dxa"/>
            <w:gridSpan w:val="2"/>
            <w:tcBorders>
              <w:top w:val="nil"/>
              <w:bottom w:val="nil"/>
            </w:tcBorders>
            <w:shd w:val="clear" w:color="auto" w:fill="auto"/>
          </w:tcPr>
          <w:p w14:paraId="653E365A" w14:textId="77777777" w:rsidR="0040106B" w:rsidRPr="00D93A3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1EB80878" w14:textId="77777777" w:rsidR="0040106B" w:rsidRPr="00D93A3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15299B0B" w14:textId="77777777" w:rsidR="0040106B" w:rsidRPr="00D93A32" w:rsidRDefault="0040106B" w:rsidP="00920113">
            <w:pPr>
              <w:rPr>
                <w:rFonts w:cs="Arial"/>
              </w:rPr>
            </w:pPr>
          </w:p>
        </w:tc>
        <w:tc>
          <w:tcPr>
            <w:tcW w:w="1767" w:type="dxa"/>
            <w:tcBorders>
              <w:top w:val="single" w:sz="4" w:space="0" w:color="auto"/>
              <w:bottom w:val="single" w:sz="4" w:space="0" w:color="auto"/>
            </w:tcBorders>
            <w:shd w:val="clear" w:color="auto" w:fill="FFFFFF"/>
          </w:tcPr>
          <w:p w14:paraId="782DB85B" w14:textId="77777777" w:rsidR="0040106B" w:rsidRPr="00D93A32" w:rsidRDefault="0040106B" w:rsidP="00920113">
            <w:pPr>
              <w:rPr>
                <w:rFonts w:cs="Arial"/>
              </w:rPr>
            </w:pPr>
          </w:p>
        </w:tc>
        <w:tc>
          <w:tcPr>
            <w:tcW w:w="826" w:type="dxa"/>
            <w:tcBorders>
              <w:top w:val="single" w:sz="4" w:space="0" w:color="auto"/>
              <w:bottom w:val="single" w:sz="4" w:space="0" w:color="auto"/>
            </w:tcBorders>
            <w:shd w:val="clear" w:color="auto" w:fill="FFFFFF"/>
          </w:tcPr>
          <w:p w14:paraId="0D066037" w14:textId="77777777" w:rsidR="0040106B" w:rsidRPr="00D93A32"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A5D9D9" w14:textId="77777777" w:rsidR="0040106B" w:rsidRPr="00D93A32" w:rsidRDefault="0040106B" w:rsidP="00920113">
            <w:pPr>
              <w:rPr>
                <w:rFonts w:cs="Arial"/>
                <w:color w:val="000000"/>
              </w:rPr>
            </w:pPr>
          </w:p>
        </w:tc>
      </w:tr>
      <w:tr w:rsidR="0040106B" w:rsidRPr="00D95972" w14:paraId="63FC91AE" w14:textId="77777777" w:rsidTr="00920113">
        <w:tc>
          <w:tcPr>
            <w:tcW w:w="976" w:type="dxa"/>
            <w:tcBorders>
              <w:top w:val="single" w:sz="12" w:space="0" w:color="auto"/>
              <w:left w:val="thinThickThinSmallGap" w:sz="24" w:space="0" w:color="auto"/>
              <w:bottom w:val="single" w:sz="4" w:space="0" w:color="auto"/>
            </w:tcBorders>
            <w:shd w:val="clear" w:color="auto" w:fill="0000FF"/>
          </w:tcPr>
          <w:p w14:paraId="19C2B67E" w14:textId="77777777" w:rsidR="0040106B" w:rsidRPr="00D93A32" w:rsidRDefault="0040106B" w:rsidP="0040106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5DDFD198" w14:textId="77777777" w:rsidR="0040106B" w:rsidRPr="00D95972" w:rsidRDefault="0040106B" w:rsidP="00920113">
            <w:pPr>
              <w:rPr>
                <w:rFonts w:cs="Arial"/>
              </w:rPr>
            </w:pPr>
            <w:r w:rsidRPr="00D95972">
              <w:rPr>
                <w:rFonts w:cs="Arial"/>
              </w:rPr>
              <w:t>Release 1</w:t>
            </w:r>
            <w:r>
              <w:rPr>
                <w:rFonts w:cs="Arial"/>
              </w:rPr>
              <w:t>7</w:t>
            </w:r>
          </w:p>
          <w:p w14:paraId="6E789B8B" w14:textId="77777777" w:rsidR="0040106B" w:rsidRPr="00D95972" w:rsidRDefault="0040106B" w:rsidP="0092011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23F40FD8" w14:textId="77777777" w:rsidR="0040106B" w:rsidRPr="00D95972" w:rsidRDefault="0040106B" w:rsidP="0092011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65109E1E" w14:textId="77777777" w:rsidR="0040106B" w:rsidRPr="00D95972" w:rsidRDefault="0040106B" w:rsidP="0092011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98EDE22" w14:textId="77777777" w:rsidR="0040106B" w:rsidRPr="00D95972" w:rsidRDefault="0040106B" w:rsidP="0092011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8EC9426" w14:textId="77777777" w:rsidR="0040106B" w:rsidRDefault="0040106B" w:rsidP="00920113">
            <w:pPr>
              <w:rPr>
                <w:rFonts w:cs="Arial"/>
              </w:rPr>
            </w:pPr>
            <w:r>
              <w:rPr>
                <w:rFonts w:cs="Arial"/>
              </w:rPr>
              <w:t xml:space="preserve">Tdoc info </w:t>
            </w:r>
          </w:p>
          <w:p w14:paraId="76FC2874" w14:textId="77777777" w:rsidR="0040106B" w:rsidRPr="00D95972" w:rsidRDefault="0040106B" w:rsidP="0092011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2A8E240" w14:textId="77777777" w:rsidR="0040106B" w:rsidRPr="00D95972" w:rsidRDefault="0040106B" w:rsidP="00920113">
            <w:pPr>
              <w:rPr>
                <w:rFonts w:cs="Arial"/>
              </w:rPr>
            </w:pPr>
            <w:r w:rsidRPr="00D95972">
              <w:rPr>
                <w:rFonts w:cs="Arial"/>
              </w:rPr>
              <w:t>Result &amp; comments</w:t>
            </w:r>
          </w:p>
        </w:tc>
      </w:tr>
      <w:tr w:rsidR="0040106B" w:rsidRPr="00D95972" w14:paraId="3B7B0EA7"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6B6DB7A5" w14:textId="77777777" w:rsidR="0040106B" w:rsidRPr="00D95972" w:rsidRDefault="0040106B" w:rsidP="0040106B">
            <w:pPr>
              <w:pStyle w:val="ListParagraph"/>
              <w:numPr>
                <w:ilvl w:val="1"/>
                <w:numId w:val="5"/>
              </w:numPr>
              <w:rPr>
                <w:rFonts w:cs="Arial"/>
              </w:rPr>
            </w:pPr>
          </w:p>
        </w:tc>
        <w:tc>
          <w:tcPr>
            <w:tcW w:w="1317" w:type="dxa"/>
            <w:gridSpan w:val="2"/>
            <w:tcBorders>
              <w:top w:val="single" w:sz="4" w:space="0" w:color="auto"/>
              <w:bottom w:val="single" w:sz="4" w:space="0" w:color="auto"/>
            </w:tcBorders>
            <w:shd w:val="clear" w:color="auto" w:fill="auto"/>
          </w:tcPr>
          <w:p w14:paraId="6B2B234F" w14:textId="77777777" w:rsidR="0040106B" w:rsidRPr="00D95972" w:rsidRDefault="0040106B" w:rsidP="00920113">
            <w:pPr>
              <w:rPr>
                <w:rFonts w:cs="Arial"/>
              </w:rPr>
            </w:pPr>
            <w:r>
              <w:rPr>
                <w:rFonts w:cs="Arial"/>
              </w:rPr>
              <w:t>Tdocs on work items</w:t>
            </w:r>
          </w:p>
        </w:tc>
        <w:tc>
          <w:tcPr>
            <w:tcW w:w="1088" w:type="dxa"/>
            <w:tcBorders>
              <w:top w:val="single" w:sz="4" w:space="0" w:color="auto"/>
              <w:bottom w:val="single" w:sz="4" w:space="0" w:color="auto"/>
            </w:tcBorders>
          </w:tcPr>
          <w:p w14:paraId="70F67CF7" w14:textId="77777777" w:rsidR="0040106B" w:rsidRPr="00D95972" w:rsidRDefault="0040106B" w:rsidP="00920113">
            <w:pPr>
              <w:rPr>
                <w:rFonts w:cs="Arial"/>
                <w:color w:val="FF0000"/>
              </w:rPr>
            </w:pPr>
          </w:p>
        </w:tc>
        <w:tc>
          <w:tcPr>
            <w:tcW w:w="4191" w:type="dxa"/>
            <w:gridSpan w:val="3"/>
            <w:tcBorders>
              <w:top w:val="single" w:sz="4" w:space="0" w:color="auto"/>
              <w:bottom w:val="single" w:sz="4" w:space="0" w:color="auto"/>
            </w:tcBorders>
          </w:tcPr>
          <w:p w14:paraId="3B2505E5" w14:textId="77777777" w:rsidR="0040106B" w:rsidRDefault="0040106B" w:rsidP="00920113">
            <w:pPr>
              <w:rPr>
                <w:rFonts w:eastAsia="Calibri" w:cs="Arial"/>
                <w:color w:val="000000"/>
                <w:highlight w:val="yellow"/>
              </w:rPr>
            </w:pPr>
          </w:p>
        </w:tc>
        <w:tc>
          <w:tcPr>
            <w:tcW w:w="1767" w:type="dxa"/>
            <w:tcBorders>
              <w:top w:val="single" w:sz="4" w:space="0" w:color="auto"/>
              <w:bottom w:val="single" w:sz="4" w:space="0" w:color="auto"/>
            </w:tcBorders>
          </w:tcPr>
          <w:p w14:paraId="165FE6E7" w14:textId="77777777" w:rsidR="0040106B" w:rsidRPr="00D95972" w:rsidRDefault="0040106B" w:rsidP="00920113">
            <w:pPr>
              <w:rPr>
                <w:rFonts w:cs="Arial"/>
                <w:color w:val="000000"/>
              </w:rPr>
            </w:pPr>
          </w:p>
        </w:tc>
        <w:tc>
          <w:tcPr>
            <w:tcW w:w="826" w:type="dxa"/>
            <w:tcBorders>
              <w:top w:val="single" w:sz="4" w:space="0" w:color="auto"/>
              <w:bottom w:val="single" w:sz="4" w:space="0" w:color="auto"/>
            </w:tcBorders>
          </w:tcPr>
          <w:p w14:paraId="7829F50B"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7CAAB1FC" w14:textId="77777777" w:rsidR="0040106B" w:rsidRPr="00D95972" w:rsidRDefault="0040106B" w:rsidP="00920113">
            <w:pPr>
              <w:rPr>
                <w:rFonts w:eastAsia="Batang" w:cs="Arial"/>
                <w:color w:val="000000"/>
                <w:lang w:eastAsia="ko-KR"/>
              </w:rPr>
            </w:pPr>
          </w:p>
        </w:tc>
      </w:tr>
      <w:tr w:rsidR="0040106B" w:rsidRPr="00D95972" w14:paraId="3C01AB1B"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7AEDEB1D" w14:textId="77777777" w:rsidR="0040106B" w:rsidRPr="00D95972" w:rsidRDefault="0040106B" w:rsidP="0040106B">
            <w:pPr>
              <w:pStyle w:val="ListParagraph"/>
              <w:numPr>
                <w:ilvl w:val="2"/>
                <w:numId w:val="5"/>
              </w:numPr>
              <w:rPr>
                <w:rFonts w:cs="Arial"/>
              </w:rPr>
            </w:pPr>
            <w:bookmarkStart w:id="188" w:name="_Hlk40855020"/>
          </w:p>
        </w:tc>
        <w:tc>
          <w:tcPr>
            <w:tcW w:w="1317" w:type="dxa"/>
            <w:gridSpan w:val="2"/>
            <w:tcBorders>
              <w:top w:val="single" w:sz="4" w:space="0" w:color="auto"/>
              <w:bottom w:val="single" w:sz="4" w:space="0" w:color="auto"/>
            </w:tcBorders>
            <w:shd w:val="clear" w:color="auto" w:fill="auto"/>
          </w:tcPr>
          <w:p w14:paraId="1461BE8F" w14:textId="77777777" w:rsidR="0040106B" w:rsidRPr="00D95972" w:rsidRDefault="0040106B" w:rsidP="00920113">
            <w:pPr>
              <w:rPr>
                <w:rFonts w:cs="Arial"/>
              </w:rPr>
            </w:pPr>
            <w:r w:rsidRPr="00D95972">
              <w:rPr>
                <w:rFonts w:cs="Arial"/>
              </w:rPr>
              <w:t>Work Item Descriptions</w:t>
            </w:r>
          </w:p>
        </w:tc>
        <w:tc>
          <w:tcPr>
            <w:tcW w:w="1088" w:type="dxa"/>
            <w:tcBorders>
              <w:top w:val="single" w:sz="4" w:space="0" w:color="auto"/>
              <w:bottom w:val="single" w:sz="4" w:space="0" w:color="auto"/>
            </w:tcBorders>
          </w:tcPr>
          <w:p w14:paraId="04D833B8" w14:textId="77777777" w:rsidR="0040106B" w:rsidRPr="00D95972" w:rsidRDefault="0040106B" w:rsidP="00920113">
            <w:pPr>
              <w:rPr>
                <w:rFonts w:cs="Arial"/>
                <w:color w:val="FF0000"/>
              </w:rPr>
            </w:pPr>
          </w:p>
        </w:tc>
        <w:tc>
          <w:tcPr>
            <w:tcW w:w="4191" w:type="dxa"/>
            <w:gridSpan w:val="3"/>
            <w:tcBorders>
              <w:top w:val="single" w:sz="4" w:space="0" w:color="auto"/>
              <w:bottom w:val="single" w:sz="4" w:space="0" w:color="auto"/>
            </w:tcBorders>
          </w:tcPr>
          <w:p w14:paraId="7544BD0F" w14:textId="77777777" w:rsidR="0040106B" w:rsidRPr="00D95972" w:rsidRDefault="0040106B" w:rsidP="00920113">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915D086" w14:textId="77777777" w:rsidR="0040106B" w:rsidRPr="00D95972" w:rsidRDefault="0040106B" w:rsidP="00920113">
            <w:pPr>
              <w:rPr>
                <w:rFonts w:cs="Arial"/>
                <w:color w:val="000000"/>
              </w:rPr>
            </w:pPr>
          </w:p>
        </w:tc>
        <w:tc>
          <w:tcPr>
            <w:tcW w:w="826" w:type="dxa"/>
            <w:tcBorders>
              <w:top w:val="single" w:sz="4" w:space="0" w:color="auto"/>
              <w:bottom w:val="single" w:sz="4" w:space="0" w:color="auto"/>
            </w:tcBorders>
          </w:tcPr>
          <w:p w14:paraId="04ED8A10"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27D63213" w14:textId="77777777" w:rsidR="0040106B" w:rsidRDefault="0040106B" w:rsidP="00920113">
            <w:pPr>
              <w:rPr>
                <w:rFonts w:eastAsia="Batang" w:cs="Arial"/>
                <w:color w:val="000000"/>
                <w:lang w:eastAsia="ko-KR"/>
              </w:rPr>
            </w:pPr>
            <w:r w:rsidRPr="00D95972">
              <w:rPr>
                <w:rFonts w:eastAsia="Batang" w:cs="Arial"/>
                <w:color w:val="000000"/>
                <w:lang w:eastAsia="ko-KR"/>
              </w:rPr>
              <w:t>New and revised Work Item Descritpions</w:t>
            </w:r>
          </w:p>
          <w:p w14:paraId="5F4BC776" w14:textId="77777777" w:rsidR="0040106B" w:rsidRDefault="0040106B" w:rsidP="00920113">
            <w:pPr>
              <w:rPr>
                <w:rFonts w:eastAsia="Batang" w:cs="Arial"/>
                <w:color w:val="000000"/>
                <w:lang w:eastAsia="ko-KR"/>
              </w:rPr>
            </w:pPr>
          </w:p>
          <w:p w14:paraId="792FDB6C" w14:textId="77777777" w:rsidR="0040106B" w:rsidRPr="00F1483B" w:rsidRDefault="0040106B" w:rsidP="00920113">
            <w:pPr>
              <w:rPr>
                <w:rFonts w:eastAsia="Batang" w:cs="Arial"/>
                <w:b/>
                <w:bCs/>
                <w:color w:val="000000"/>
                <w:lang w:eastAsia="ko-KR"/>
              </w:rPr>
            </w:pPr>
          </w:p>
        </w:tc>
      </w:tr>
      <w:tr w:rsidR="0040106B" w:rsidRPr="00D95972" w14:paraId="26321DF2" w14:textId="77777777" w:rsidTr="00920113">
        <w:tc>
          <w:tcPr>
            <w:tcW w:w="976" w:type="dxa"/>
            <w:tcBorders>
              <w:top w:val="nil"/>
              <w:left w:val="thinThickThinSmallGap" w:sz="24" w:space="0" w:color="auto"/>
              <w:bottom w:val="nil"/>
            </w:tcBorders>
            <w:shd w:val="clear" w:color="auto" w:fill="auto"/>
          </w:tcPr>
          <w:p w14:paraId="270E01CD"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5F67EAE4"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30AB095E" w14:textId="39E31F05" w:rsidR="0040106B" w:rsidRPr="00F365E1" w:rsidRDefault="002B50CB" w:rsidP="00920113">
            <w:hyperlink r:id="rId482" w:history="1">
              <w:r w:rsidR="00346D25">
                <w:rPr>
                  <w:rStyle w:val="Hyperlink"/>
                </w:rPr>
                <w:t>C1-204535</w:t>
              </w:r>
            </w:hyperlink>
          </w:p>
        </w:tc>
        <w:tc>
          <w:tcPr>
            <w:tcW w:w="4191" w:type="dxa"/>
            <w:gridSpan w:val="3"/>
            <w:tcBorders>
              <w:top w:val="single" w:sz="4" w:space="0" w:color="auto"/>
              <w:bottom w:val="single" w:sz="4" w:space="0" w:color="auto"/>
            </w:tcBorders>
            <w:shd w:val="clear" w:color="auto" w:fill="FFFF00"/>
          </w:tcPr>
          <w:p w14:paraId="2C931B24" w14:textId="77777777" w:rsidR="0040106B" w:rsidRDefault="0040106B" w:rsidP="00920113">
            <w:pPr>
              <w:rPr>
                <w:rFonts w:cs="Arial"/>
              </w:rPr>
            </w:pPr>
            <w:r>
              <w:rPr>
                <w:rFonts w:cs="Arial"/>
              </w:rPr>
              <w:t>New WID on Service-based support for SMS in 5GC</w:t>
            </w:r>
          </w:p>
        </w:tc>
        <w:tc>
          <w:tcPr>
            <w:tcW w:w="1767" w:type="dxa"/>
            <w:tcBorders>
              <w:top w:val="single" w:sz="4" w:space="0" w:color="auto"/>
              <w:bottom w:val="single" w:sz="4" w:space="0" w:color="auto"/>
            </w:tcBorders>
            <w:shd w:val="clear" w:color="auto" w:fill="FFFF00"/>
          </w:tcPr>
          <w:p w14:paraId="2284EC34" w14:textId="77777777" w:rsidR="0040106B" w:rsidRDefault="0040106B" w:rsidP="00920113">
            <w:pPr>
              <w:rPr>
                <w:rFonts w:cs="Arial"/>
              </w:rPr>
            </w:pPr>
            <w:r>
              <w:rPr>
                <w:rFonts w:cs="Arial"/>
              </w:rPr>
              <w:t>Orange, China Telecom</w:t>
            </w:r>
          </w:p>
        </w:tc>
        <w:tc>
          <w:tcPr>
            <w:tcW w:w="826" w:type="dxa"/>
            <w:tcBorders>
              <w:top w:val="single" w:sz="4" w:space="0" w:color="auto"/>
              <w:bottom w:val="single" w:sz="4" w:space="0" w:color="auto"/>
            </w:tcBorders>
            <w:shd w:val="clear" w:color="auto" w:fill="FFFF00"/>
          </w:tcPr>
          <w:p w14:paraId="60663C3D" w14:textId="77777777" w:rsidR="0040106B" w:rsidRDefault="0040106B" w:rsidP="0092011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21D696" w14:textId="77777777" w:rsidR="0040106B" w:rsidRDefault="0040106B" w:rsidP="00920113">
            <w:pPr>
              <w:rPr>
                <w:rFonts w:cs="Arial"/>
                <w:color w:val="000000"/>
              </w:rPr>
            </w:pPr>
          </w:p>
        </w:tc>
      </w:tr>
      <w:tr w:rsidR="0040106B" w:rsidRPr="00D95972" w14:paraId="1DCC268C" w14:textId="77777777" w:rsidTr="00920113">
        <w:tc>
          <w:tcPr>
            <w:tcW w:w="976" w:type="dxa"/>
            <w:tcBorders>
              <w:top w:val="nil"/>
              <w:left w:val="thinThickThinSmallGap" w:sz="24" w:space="0" w:color="auto"/>
              <w:bottom w:val="nil"/>
            </w:tcBorders>
            <w:shd w:val="clear" w:color="auto" w:fill="auto"/>
          </w:tcPr>
          <w:p w14:paraId="6BB3A481"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65BACFAA"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4ABD8EB0" w14:textId="35A37FD1" w:rsidR="0040106B" w:rsidRPr="00F365E1" w:rsidRDefault="002B50CB" w:rsidP="00920113">
            <w:hyperlink r:id="rId483" w:history="1">
              <w:r w:rsidR="00346D25">
                <w:rPr>
                  <w:rStyle w:val="Hyperlink"/>
                </w:rPr>
                <w:t>C1-204617</w:t>
              </w:r>
            </w:hyperlink>
          </w:p>
        </w:tc>
        <w:tc>
          <w:tcPr>
            <w:tcW w:w="4191" w:type="dxa"/>
            <w:gridSpan w:val="3"/>
            <w:tcBorders>
              <w:top w:val="single" w:sz="4" w:space="0" w:color="auto"/>
              <w:bottom w:val="single" w:sz="4" w:space="0" w:color="auto"/>
            </w:tcBorders>
            <w:shd w:val="clear" w:color="auto" w:fill="FFFF00"/>
          </w:tcPr>
          <w:p w14:paraId="6517DF49" w14:textId="77777777" w:rsidR="0040106B" w:rsidRDefault="0040106B" w:rsidP="00920113">
            <w:pPr>
              <w:rPr>
                <w:rFonts w:cs="Arial"/>
              </w:rPr>
            </w:pPr>
            <w:r>
              <w:rPr>
                <w:rFonts w:cs="Arial"/>
              </w:rPr>
              <w:t>Revised WID on Enhancement for the 5G Control Plane Steering of Roaming for UE in CONNECTED mode</w:t>
            </w:r>
          </w:p>
        </w:tc>
        <w:tc>
          <w:tcPr>
            <w:tcW w:w="1767" w:type="dxa"/>
            <w:tcBorders>
              <w:top w:val="single" w:sz="4" w:space="0" w:color="auto"/>
              <w:bottom w:val="single" w:sz="4" w:space="0" w:color="auto"/>
            </w:tcBorders>
            <w:shd w:val="clear" w:color="auto" w:fill="FFFF00"/>
          </w:tcPr>
          <w:p w14:paraId="5FDDDC31" w14:textId="77777777" w:rsidR="0040106B" w:rsidRDefault="0040106B" w:rsidP="00920113">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5D553A7C" w14:textId="77777777" w:rsidR="0040106B" w:rsidRDefault="0040106B" w:rsidP="0092011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B19C76" w14:textId="77777777" w:rsidR="0040106B" w:rsidRDefault="0040106B" w:rsidP="00920113">
            <w:pPr>
              <w:rPr>
                <w:rFonts w:cs="Arial"/>
                <w:color w:val="000000"/>
              </w:rPr>
            </w:pPr>
          </w:p>
        </w:tc>
      </w:tr>
      <w:tr w:rsidR="0040106B" w:rsidRPr="00D95972" w14:paraId="4335220A" w14:textId="77777777" w:rsidTr="00920113">
        <w:tc>
          <w:tcPr>
            <w:tcW w:w="976" w:type="dxa"/>
            <w:tcBorders>
              <w:top w:val="nil"/>
              <w:left w:val="thinThickThinSmallGap" w:sz="24" w:space="0" w:color="auto"/>
              <w:bottom w:val="nil"/>
            </w:tcBorders>
            <w:shd w:val="clear" w:color="auto" w:fill="auto"/>
          </w:tcPr>
          <w:p w14:paraId="3BEF8DDE"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702262A6"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722F74CF" w14:textId="79C2939E" w:rsidR="0040106B" w:rsidRPr="00F365E1" w:rsidRDefault="002B50CB" w:rsidP="00920113">
            <w:hyperlink r:id="rId484" w:history="1">
              <w:r w:rsidR="00346D25">
                <w:rPr>
                  <w:rStyle w:val="Hyperlink"/>
                </w:rPr>
                <w:t>C1-204646</w:t>
              </w:r>
            </w:hyperlink>
          </w:p>
        </w:tc>
        <w:tc>
          <w:tcPr>
            <w:tcW w:w="4191" w:type="dxa"/>
            <w:gridSpan w:val="3"/>
            <w:tcBorders>
              <w:top w:val="single" w:sz="4" w:space="0" w:color="auto"/>
              <w:bottom w:val="single" w:sz="4" w:space="0" w:color="auto"/>
            </w:tcBorders>
            <w:shd w:val="clear" w:color="auto" w:fill="FFFF00"/>
          </w:tcPr>
          <w:p w14:paraId="21A128CE" w14:textId="77777777" w:rsidR="0040106B" w:rsidRDefault="0040106B" w:rsidP="00920113">
            <w:pPr>
              <w:rPr>
                <w:rFonts w:cs="Arial"/>
              </w:rPr>
            </w:pPr>
            <w:r>
              <w:rPr>
                <w:rFonts w:cs="Arial"/>
              </w:rPr>
              <w:t>New WID on CT aspects of Support for Minimization of service Interruption (MINT-CT)</w:t>
            </w:r>
          </w:p>
        </w:tc>
        <w:tc>
          <w:tcPr>
            <w:tcW w:w="1767" w:type="dxa"/>
            <w:tcBorders>
              <w:top w:val="single" w:sz="4" w:space="0" w:color="auto"/>
              <w:bottom w:val="single" w:sz="4" w:space="0" w:color="auto"/>
            </w:tcBorders>
            <w:shd w:val="clear" w:color="auto" w:fill="FFFF00"/>
          </w:tcPr>
          <w:p w14:paraId="3EA72733" w14:textId="77777777" w:rsidR="0040106B" w:rsidRDefault="0040106B" w:rsidP="00920113">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2D97AA7E" w14:textId="77777777" w:rsidR="0040106B" w:rsidRDefault="0040106B" w:rsidP="0092011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746AE2" w14:textId="77777777" w:rsidR="0040106B" w:rsidRDefault="0040106B" w:rsidP="00920113">
            <w:pPr>
              <w:rPr>
                <w:rFonts w:cs="Arial"/>
                <w:color w:val="000000"/>
              </w:rPr>
            </w:pPr>
          </w:p>
        </w:tc>
      </w:tr>
      <w:tr w:rsidR="0040106B" w:rsidRPr="00D95972" w14:paraId="1A0F0ADB" w14:textId="77777777" w:rsidTr="00920113">
        <w:tc>
          <w:tcPr>
            <w:tcW w:w="976" w:type="dxa"/>
            <w:tcBorders>
              <w:top w:val="nil"/>
              <w:left w:val="thinThickThinSmallGap" w:sz="24" w:space="0" w:color="auto"/>
              <w:bottom w:val="nil"/>
            </w:tcBorders>
            <w:shd w:val="clear" w:color="auto" w:fill="auto"/>
          </w:tcPr>
          <w:p w14:paraId="6867AD7A" w14:textId="77777777" w:rsidR="0040106B" w:rsidRPr="00D95972" w:rsidRDefault="0040106B" w:rsidP="00920113">
            <w:pPr>
              <w:rPr>
                <w:rFonts w:cs="Arial"/>
                <w:lang w:val="en-US"/>
              </w:rPr>
            </w:pPr>
            <w:bookmarkStart w:id="189" w:name="_Hlk48798332"/>
            <w:bookmarkEnd w:id="188"/>
          </w:p>
        </w:tc>
        <w:tc>
          <w:tcPr>
            <w:tcW w:w="1317" w:type="dxa"/>
            <w:gridSpan w:val="2"/>
            <w:tcBorders>
              <w:top w:val="nil"/>
              <w:bottom w:val="nil"/>
            </w:tcBorders>
            <w:shd w:val="clear" w:color="auto" w:fill="auto"/>
          </w:tcPr>
          <w:p w14:paraId="6C7704F9"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2D06B4A0" w14:textId="43F812E9" w:rsidR="0040106B" w:rsidRPr="00F365E1" w:rsidRDefault="002B50CB" w:rsidP="00920113">
            <w:hyperlink r:id="rId485" w:history="1">
              <w:r w:rsidR="00346D25">
                <w:rPr>
                  <w:rStyle w:val="Hyperlink"/>
                </w:rPr>
                <w:t>C1-204671</w:t>
              </w:r>
            </w:hyperlink>
          </w:p>
        </w:tc>
        <w:tc>
          <w:tcPr>
            <w:tcW w:w="4191" w:type="dxa"/>
            <w:gridSpan w:val="3"/>
            <w:tcBorders>
              <w:top w:val="single" w:sz="4" w:space="0" w:color="auto"/>
              <w:bottom w:val="single" w:sz="4" w:space="0" w:color="auto"/>
            </w:tcBorders>
            <w:shd w:val="clear" w:color="auto" w:fill="FFFF00"/>
          </w:tcPr>
          <w:p w14:paraId="754C34D0" w14:textId="77777777" w:rsidR="0040106B" w:rsidRDefault="0040106B" w:rsidP="00920113">
            <w:pPr>
              <w:rPr>
                <w:rFonts w:cs="Arial"/>
              </w:rPr>
            </w:pPr>
            <w:r w:rsidRPr="00DF199D">
              <w:rPr>
                <w:rFonts w:cs="Arial"/>
              </w:rPr>
              <w:t>New WID on CT aspects of 5GC architecture for satellite networks</w:t>
            </w:r>
          </w:p>
        </w:tc>
        <w:tc>
          <w:tcPr>
            <w:tcW w:w="1767" w:type="dxa"/>
            <w:tcBorders>
              <w:top w:val="single" w:sz="4" w:space="0" w:color="auto"/>
              <w:bottom w:val="single" w:sz="4" w:space="0" w:color="auto"/>
            </w:tcBorders>
            <w:shd w:val="clear" w:color="auto" w:fill="FFFF00"/>
          </w:tcPr>
          <w:p w14:paraId="079315D6" w14:textId="77777777" w:rsidR="0040106B" w:rsidRDefault="0040106B" w:rsidP="0092011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30B97967" w14:textId="77777777" w:rsidR="0040106B" w:rsidRDefault="0040106B" w:rsidP="0092011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7322E8" w14:textId="77777777" w:rsidR="0040106B" w:rsidRPr="00930BF5" w:rsidRDefault="0040106B" w:rsidP="00920113">
            <w:pPr>
              <w:rPr>
                <w:rFonts w:cs="Arial"/>
                <w:color w:val="000000"/>
              </w:rPr>
            </w:pPr>
            <w:r>
              <w:rPr>
                <w:rFonts w:cs="Arial"/>
              </w:rPr>
              <w:t xml:space="preserve">Related with incoming LS </w:t>
            </w:r>
            <w:hyperlink r:id="rId486" w:history="1">
              <w:r w:rsidRPr="007F3FE5">
                <w:rPr>
                  <w:rFonts w:cs="Arial"/>
                </w:rPr>
                <w:t>C1-204648</w:t>
              </w:r>
            </w:hyperlink>
          </w:p>
        </w:tc>
      </w:tr>
      <w:bookmarkEnd w:id="189"/>
      <w:tr w:rsidR="0040106B" w:rsidRPr="00D95972" w14:paraId="76FA92BD" w14:textId="77777777" w:rsidTr="00920113">
        <w:tc>
          <w:tcPr>
            <w:tcW w:w="976" w:type="dxa"/>
            <w:tcBorders>
              <w:top w:val="nil"/>
              <w:left w:val="thinThickThinSmallGap" w:sz="24" w:space="0" w:color="auto"/>
              <w:bottom w:val="nil"/>
            </w:tcBorders>
            <w:shd w:val="clear" w:color="auto" w:fill="auto"/>
          </w:tcPr>
          <w:p w14:paraId="4E202E9A"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43A8A8E1"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38639EE6" w14:textId="77777777" w:rsidR="0040106B" w:rsidRPr="00F365E1" w:rsidRDefault="0040106B" w:rsidP="00920113">
            <w:r>
              <w:t>C1-204673</w:t>
            </w:r>
          </w:p>
        </w:tc>
        <w:tc>
          <w:tcPr>
            <w:tcW w:w="4191" w:type="dxa"/>
            <w:gridSpan w:val="3"/>
            <w:tcBorders>
              <w:top w:val="single" w:sz="4" w:space="0" w:color="auto"/>
              <w:bottom w:val="single" w:sz="4" w:space="0" w:color="auto"/>
            </w:tcBorders>
            <w:shd w:val="clear" w:color="auto" w:fill="FFFFFF"/>
          </w:tcPr>
          <w:p w14:paraId="60D3AB41" w14:textId="77777777" w:rsidR="0040106B" w:rsidRDefault="0040106B" w:rsidP="00920113">
            <w:pPr>
              <w:rPr>
                <w:rFonts w:cs="Arial"/>
              </w:rPr>
            </w:pPr>
            <w:r>
              <w:rPr>
                <w:rFonts w:cs="Arial"/>
              </w:rPr>
              <w:t>WID - Enhancements to LMR interworking (enh1MCCI-CT)</w:t>
            </w:r>
          </w:p>
        </w:tc>
        <w:tc>
          <w:tcPr>
            <w:tcW w:w="1767" w:type="dxa"/>
            <w:tcBorders>
              <w:top w:val="single" w:sz="4" w:space="0" w:color="auto"/>
              <w:bottom w:val="single" w:sz="4" w:space="0" w:color="auto"/>
            </w:tcBorders>
            <w:shd w:val="clear" w:color="auto" w:fill="FFFFFF"/>
          </w:tcPr>
          <w:p w14:paraId="335DC451" w14:textId="77777777" w:rsidR="0040106B" w:rsidRDefault="0040106B" w:rsidP="00920113">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2F4119E3" w14:textId="77777777" w:rsidR="0040106B" w:rsidRDefault="0040106B" w:rsidP="0092011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F8AF7B9" w14:textId="77777777" w:rsidR="0040106B" w:rsidRDefault="0040106B" w:rsidP="00920113">
            <w:pPr>
              <w:rPr>
                <w:rFonts w:cs="Arial"/>
                <w:color w:val="000000"/>
              </w:rPr>
            </w:pPr>
            <w:r>
              <w:rPr>
                <w:rFonts w:cs="Arial"/>
                <w:color w:val="000000"/>
              </w:rPr>
              <w:t>Withdrawn</w:t>
            </w:r>
          </w:p>
          <w:p w14:paraId="414E6161" w14:textId="77777777" w:rsidR="0040106B" w:rsidRDefault="0040106B" w:rsidP="00920113">
            <w:pPr>
              <w:rPr>
                <w:rFonts w:cs="Arial"/>
                <w:color w:val="000000"/>
              </w:rPr>
            </w:pPr>
          </w:p>
        </w:tc>
      </w:tr>
      <w:tr w:rsidR="0040106B" w:rsidRPr="00D95972" w14:paraId="1B5EB7A2" w14:textId="77777777" w:rsidTr="00920113">
        <w:tc>
          <w:tcPr>
            <w:tcW w:w="976" w:type="dxa"/>
            <w:tcBorders>
              <w:top w:val="nil"/>
              <w:left w:val="thinThickThinSmallGap" w:sz="24" w:space="0" w:color="auto"/>
              <w:bottom w:val="nil"/>
            </w:tcBorders>
            <w:shd w:val="clear" w:color="auto" w:fill="auto"/>
          </w:tcPr>
          <w:p w14:paraId="05DC47F6"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6EC16009"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0B8E37E7" w14:textId="77777777" w:rsidR="0040106B" w:rsidRPr="00F365E1" w:rsidRDefault="0040106B" w:rsidP="00920113">
            <w:r>
              <w:t>C1-204674</w:t>
            </w:r>
          </w:p>
        </w:tc>
        <w:tc>
          <w:tcPr>
            <w:tcW w:w="4191" w:type="dxa"/>
            <w:gridSpan w:val="3"/>
            <w:tcBorders>
              <w:top w:val="single" w:sz="4" w:space="0" w:color="auto"/>
              <w:bottom w:val="single" w:sz="4" w:space="0" w:color="auto"/>
            </w:tcBorders>
            <w:shd w:val="clear" w:color="auto" w:fill="FFFFFF"/>
          </w:tcPr>
          <w:p w14:paraId="6A034B7E" w14:textId="77777777" w:rsidR="0040106B" w:rsidRDefault="0040106B" w:rsidP="00920113">
            <w:pPr>
              <w:rPr>
                <w:rFonts w:cs="Arial"/>
              </w:rPr>
            </w:pPr>
            <w:r>
              <w:rPr>
                <w:rFonts w:cs="Arial"/>
              </w:rPr>
              <w:t>WID - CT aspects of Enhanced Mission Critical Push-to-talk architecture (enh3MCPTT-CT)</w:t>
            </w:r>
          </w:p>
        </w:tc>
        <w:tc>
          <w:tcPr>
            <w:tcW w:w="1767" w:type="dxa"/>
            <w:tcBorders>
              <w:top w:val="single" w:sz="4" w:space="0" w:color="auto"/>
              <w:bottom w:val="single" w:sz="4" w:space="0" w:color="auto"/>
            </w:tcBorders>
            <w:shd w:val="clear" w:color="auto" w:fill="FFFFFF"/>
          </w:tcPr>
          <w:p w14:paraId="1B7411EB" w14:textId="77777777" w:rsidR="0040106B" w:rsidRDefault="0040106B" w:rsidP="00920113">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4EE0227C" w14:textId="77777777" w:rsidR="0040106B" w:rsidRDefault="0040106B" w:rsidP="0092011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797DF25" w14:textId="77777777" w:rsidR="0040106B" w:rsidRDefault="0040106B" w:rsidP="00920113">
            <w:pPr>
              <w:rPr>
                <w:rFonts w:cs="Arial"/>
                <w:color w:val="000000"/>
              </w:rPr>
            </w:pPr>
            <w:r>
              <w:rPr>
                <w:rFonts w:cs="Arial"/>
                <w:color w:val="000000"/>
              </w:rPr>
              <w:t>Withdrawn</w:t>
            </w:r>
          </w:p>
          <w:p w14:paraId="685837BA" w14:textId="77777777" w:rsidR="0040106B" w:rsidRDefault="0040106B" w:rsidP="00920113">
            <w:pPr>
              <w:rPr>
                <w:rFonts w:cs="Arial"/>
                <w:color w:val="000000"/>
              </w:rPr>
            </w:pPr>
          </w:p>
        </w:tc>
      </w:tr>
      <w:tr w:rsidR="0040106B" w:rsidRPr="00D95972" w14:paraId="1A8F4323" w14:textId="77777777" w:rsidTr="00920113">
        <w:tc>
          <w:tcPr>
            <w:tcW w:w="976" w:type="dxa"/>
            <w:tcBorders>
              <w:top w:val="nil"/>
              <w:left w:val="thinThickThinSmallGap" w:sz="24" w:space="0" w:color="auto"/>
              <w:bottom w:val="nil"/>
            </w:tcBorders>
            <w:shd w:val="clear" w:color="auto" w:fill="auto"/>
          </w:tcPr>
          <w:p w14:paraId="1BB78C42"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6B8C819D"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08554260" w14:textId="452E8055" w:rsidR="0040106B" w:rsidRPr="00F365E1" w:rsidRDefault="002B50CB" w:rsidP="00920113">
            <w:hyperlink r:id="rId487" w:history="1">
              <w:r w:rsidR="00346D25">
                <w:rPr>
                  <w:rStyle w:val="Hyperlink"/>
                </w:rPr>
                <w:t>C1-204680</w:t>
              </w:r>
            </w:hyperlink>
          </w:p>
        </w:tc>
        <w:tc>
          <w:tcPr>
            <w:tcW w:w="4191" w:type="dxa"/>
            <w:gridSpan w:val="3"/>
            <w:tcBorders>
              <w:top w:val="single" w:sz="4" w:space="0" w:color="auto"/>
              <w:bottom w:val="single" w:sz="4" w:space="0" w:color="auto"/>
            </w:tcBorders>
            <w:shd w:val="clear" w:color="auto" w:fill="FFFF00"/>
          </w:tcPr>
          <w:p w14:paraId="49E0045D" w14:textId="77777777" w:rsidR="0040106B" w:rsidRDefault="0040106B" w:rsidP="00920113">
            <w:pPr>
              <w:rPr>
                <w:rFonts w:cs="Arial"/>
              </w:rPr>
            </w:pPr>
            <w:r>
              <w:rPr>
                <w:rFonts w:cs="Arial"/>
              </w:rPr>
              <w:t>WID - Enhancements to LMR interworking (enh1MCCI-CT)</w:t>
            </w:r>
          </w:p>
        </w:tc>
        <w:tc>
          <w:tcPr>
            <w:tcW w:w="1767" w:type="dxa"/>
            <w:tcBorders>
              <w:top w:val="single" w:sz="4" w:space="0" w:color="auto"/>
              <w:bottom w:val="single" w:sz="4" w:space="0" w:color="auto"/>
            </w:tcBorders>
            <w:shd w:val="clear" w:color="auto" w:fill="FFFF00"/>
          </w:tcPr>
          <w:p w14:paraId="3214330F" w14:textId="77777777" w:rsidR="0040106B" w:rsidRDefault="0040106B" w:rsidP="0092011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BF7A708" w14:textId="77777777" w:rsidR="0040106B" w:rsidRDefault="0040106B" w:rsidP="0092011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CFBCEA" w14:textId="77777777" w:rsidR="0040106B" w:rsidRDefault="0040106B" w:rsidP="00920113">
            <w:pPr>
              <w:rPr>
                <w:rFonts w:cs="Arial"/>
                <w:color w:val="000000"/>
              </w:rPr>
            </w:pPr>
          </w:p>
        </w:tc>
      </w:tr>
      <w:tr w:rsidR="0040106B" w:rsidRPr="00D95972" w14:paraId="37673EAA" w14:textId="77777777" w:rsidTr="00920113">
        <w:tc>
          <w:tcPr>
            <w:tcW w:w="976" w:type="dxa"/>
            <w:tcBorders>
              <w:top w:val="nil"/>
              <w:left w:val="thinThickThinSmallGap" w:sz="24" w:space="0" w:color="auto"/>
              <w:bottom w:val="nil"/>
            </w:tcBorders>
            <w:shd w:val="clear" w:color="auto" w:fill="auto"/>
          </w:tcPr>
          <w:p w14:paraId="050F5F60"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39CA8831"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29D7A0FC" w14:textId="407D02F4" w:rsidR="0040106B" w:rsidRPr="00F365E1" w:rsidRDefault="002B50CB" w:rsidP="00920113">
            <w:hyperlink r:id="rId488" w:history="1">
              <w:r w:rsidR="00346D25">
                <w:rPr>
                  <w:rStyle w:val="Hyperlink"/>
                </w:rPr>
                <w:t>C1-204681</w:t>
              </w:r>
            </w:hyperlink>
          </w:p>
        </w:tc>
        <w:tc>
          <w:tcPr>
            <w:tcW w:w="4191" w:type="dxa"/>
            <w:gridSpan w:val="3"/>
            <w:tcBorders>
              <w:top w:val="single" w:sz="4" w:space="0" w:color="auto"/>
              <w:bottom w:val="single" w:sz="4" w:space="0" w:color="auto"/>
            </w:tcBorders>
            <w:shd w:val="clear" w:color="auto" w:fill="FFFF00"/>
          </w:tcPr>
          <w:p w14:paraId="5047AD93" w14:textId="77777777" w:rsidR="0040106B" w:rsidRDefault="0040106B" w:rsidP="00920113">
            <w:pPr>
              <w:rPr>
                <w:rFonts w:cs="Arial"/>
              </w:rPr>
            </w:pPr>
            <w:r>
              <w:rPr>
                <w:rFonts w:cs="Arial"/>
              </w:rPr>
              <w:t>WID - CT aspects of Enhanced Mission Critical Push-to-talk architecture (enh3MCPTT-CT)</w:t>
            </w:r>
          </w:p>
        </w:tc>
        <w:tc>
          <w:tcPr>
            <w:tcW w:w="1767" w:type="dxa"/>
            <w:tcBorders>
              <w:top w:val="single" w:sz="4" w:space="0" w:color="auto"/>
              <w:bottom w:val="single" w:sz="4" w:space="0" w:color="auto"/>
            </w:tcBorders>
            <w:shd w:val="clear" w:color="auto" w:fill="FFFF00"/>
          </w:tcPr>
          <w:p w14:paraId="68DACBEC" w14:textId="77777777" w:rsidR="0040106B" w:rsidRDefault="0040106B" w:rsidP="0092011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CCE0FAD" w14:textId="77777777" w:rsidR="0040106B" w:rsidRDefault="0040106B" w:rsidP="0092011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3C2BBF" w14:textId="77777777" w:rsidR="0040106B" w:rsidRDefault="0040106B" w:rsidP="00920113">
            <w:pPr>
              <w:rPr>
                <w:rFonts w:cs="Arial"/>
                <w:color w:val="000000"/>
              </w:rPr>
            </w:pPr>
          </w:p>
        </w:tc>
      </w:tr>
      <w:tr w:rsidR="0040106B" w:rsidRPr="00D95972" w14:paraId="06A46F31" w14:textId="77777777" w:rsidTr="00920113">
        <w:tc>
          <w:tcPr>
            <w:tcW w:w="976" w:type="dxa"/>
            <w:tcBorders>
              <w:top w:val="nil"/>
              <w:left w:val="thinThickThinSmallGap" w:sz="24" w:space="0" w:color="auto"/>
              <w:bottom w:val="nil"/>
            </w:tcBorders>
            <w:shd w:val="clear" w:color="auto" w:fill="auto"/>
          </w:tcPr>
          <w:p w14:paraId="0EDBD867"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23099653"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41D8BCC1" w14:textId="223F496C" w:rsidR="0040106B" w:rsidRPr="00F365E1" w:rsidRDefault="002B50CB" w:rsidP="00920113">
            <w:hyperlink r:id="rId489" w:history="1">
              <w:r w:rsidR="00346D25">
                <w:rPr>
                  <w:rStyle w:val="Hyperlink"/>
                </w:rPr>
                <w:t>C1-204738</w:t>
              </w:r>
            </w:hyperlink>
          </w:p>
        </w:tc>
        <w:tc>
          <w:tcPr>
            <w:tcW w:w="4191" w:type="dxa"/>
            <w:gridSpan w:val="3"/>
            <w:tcBorders>
              <w:top w:val="single" w:sz="4" w:space="0" w:color="auto"/>
              <w:bottom w:val="single" w:sz="4" w:space="0" w:color="auto"/>
            </w:tcBorders>
            <w:shd w:val="clear" w:color="auto" w:fill="FFFF00"/>
          </w:tcPr>
          <w:p w14:paraId="32CE0058" w14:textId="77777777" w:rsidR="0040106B" w:rsidRDefault="0040106B" w:rsidP="00920113">
            <w:pPr>
              <w:rPr>
                <w:rFonts w:cs="Arial"/>
              </w:rPr>
            </w:pPr>
            <w:r>
              <w:rPr>
                <w:rFonts w:cs="Arial"/>
              </w:rPr>
              <w:t>CT aspects on PAP/CHAP protocols usage in 5GS</w:t>
            </w:r>
          </w:p>
        </w:tc>
        <w:tc>
          <w:tcPr>
            <w:tcW w:w="1767" w:type="dxa"/>
            <w:tcBorders>
              <w:top w:val="single" w:sz="4" w:space="0" w:color="auto"/>
              <w:bottom w:val="single" w:sz="4" w:space="0" w:color="auto"/>
            </w:tcBorders>
            <w:shd w:val="clear" w:color="auto" w:fill="FFFF00"/>
          </w:tcPr>
          <w:p w14:paraId="23F00DB5" w14:textId="77777777" w:rsidR="0040106B" w:rsidRDefault="0040106B" w:rsidP="00920113">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4B4A9525" w14:textId="77777777" w:rsidR="0040106B" w:rsidRDefault="0040106B" w:rsidP="0092011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4895B8" w14:textId="77777777" w:rsidR="0040106B" w:rsidRDefault="0040106B" w:rsidP="00920113">
            <w:pPr>
              <w:rPr>
                <w:rFonts w:cs="Arial"/>
                <w:color w:val="000000"/>
              </w:rPr>
            </w:pPr>
          </w:p>
        </w:tc>
      </w:tr>
      <w:tr w:rsidR="0040106B" w:rsidRPr="00D95972" w14:paraId="3B05B5A8" w14:textId="77777777" w:rsidTr="00920113">
        <w:tc>
          <w:tcPr>
            <w:tcW w:w="976" w:type="dxa"/>
            <w:tcBorders>
              <w:top w:val="nil"/>
              <w:left w:val="thinThickThinSmallGap" w:sz="24" w:space="0" w:color="auto"/>
              <w:bottom w:val="nil"/>
            </w:tcBorders>
            <w:shd w:val="clear" w:color="auto" w:fill="auto"/>
          </w:tcPr>
          <w:p w14:paraId="6D4A58E1"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5840A4C6"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42FE35A4" w14:textId="0B3EE24A" w:rsidR="0040106B" w:rsidRPr="00F365E1" w:rsidRDefault="002B50CB" w:rsidP="00920113">
            <w:hyperlink r:id="rId490" w:history="1">
              <w:r w:rsidR="00346D25">
                <w:rPr>
                  <w:rStyle w:val="Hyperlink"/>
                </w:rPr>
                <w:t>C1-204773</w:t>
              </w:r>
            </w:hyperlink>
          </w:p>
        </w:tc>
        <w:tc>
          <w:tcPr>
            <w:tcW w:w="4191" w:type="dxa"/>
            <w:gridSpan w:val="3"/>
            <w:tcBorders>
              <w:top w:val="single" w:sz="4" w:space="0" w:color="auto"/>
              <w:bottom w:val="single" w:sz="4" w:space="0" w:color="auto"/>
            </w:tcBorders>
            <w:shd w:val="clear" w:color="auto" w:fill="FFFF00"/>
          </w:tcPr>
          <w:p w14:paraId="2D5CBC21" w14:textId="77777777" w:rsidR="0040106B" w:rsidRDefault="0040106B" w:rsidP="00920113">
            <w:pPr>
              <w:rPr>
                <w:rFonts w:cs="Arial"/>
              </w:rPr>
            </w:pPr>
            <w:r>
              <w:rPr>
                <w:rFonts w:cs="Arial"/>
              </w:rPr>
              <w:t>New WID on Enhancement of Network Slicing Phase 2</w:t>
            </w:r>
          </w:p>
        </w:tc>
        <w:tc>
          <w:tcPr>
            <w:tcW w:w="1767" w:type="dxa"/>
            <w:tcBorders>
              <w:top w:val="single" w:sz="4" w:space="0" w:color="auto"/>
              <w:bottom w:val="single" w:sz="4" w:space="0" w:color="auto"/>
            </w:tcBorders>
            <w:shd w:val="clear" w:color="auto" w:fill="FFFF00"/>
          </w:tcPr>
          <w:p w14:paraId="59AA18E0" w14:textId="77777777" w:rsidR="0040106B" w:rsidRDefault="0040106B" w:rsidP="00920113">
            <w:pPr>
              <w:rPr>
                <w:rFonts w:cs="Arial"/>
              </w:rPr>
            </w:pPr>
            <w:r>
              <w:rPr>
                <w:rFonts w:cs="Arial"/>
              </w:rPr>
              <w:t>ZTE Corporation</w:t>
            </w:r>
          </w:p>
        </w:tc>
        <w:tc>
          <w:tcPr>
            <w:tcW w:w="826" w:type="dxa"/>
            <w:tcBorders>
              <w:top w:val="single" w:sz="4" w:space="0" w:color="auto"/>
              <w:bottom w:val="single" w:sz="4" w:space="0" w:color="auto"/>
            </w:tcBorders>
            <w:shd w:val="clear" w:color="auto" w:fill="FFFF00"/>
          </w:tcPr>
          <w:p w14:paraId="6D892FE0" w14:textId="77777777" w:rsidR="0040106B" w:rsidRDefault="0040106B" w:rsidP="00920113">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FE90CC" w14:textId="77777777" w:rsidR="0040106B" w:rsidRDefault="0040106B" w:rsidP="00920113">
            <w:pPr>
              <w:rPr>
                <w:rFonts w:cs="Arial"/>
                <w:color w:val="000000"/>
              </w:rPr>
            </w:pPr>
          </w:p>
        </w:tc>
      </w:tr>
      <w:tr w:rsidR="0040106B" w:rsidRPr="00D95972" w14:paraId="293A993C" w14:textId="77777777" w:rsidTr="00920113">
        <w:tc>
          <w:tcPr>
            <w:tcW w:w="976" w:type="dxa"/>
            <w:tcBorders>
              <w:top w:val="nil"/>
              <w:left w:val="thinThickThinSmallGap" w:sz="24" w:space="0" w:color="auto"/>
              <w:bottom w:val="nil"/>
            </w:tcBorders>
            <w:shd w:val="clear" w:color="auto" w:fill="auto"/>
          </w:tcPr>
          <w:p w14:paraId="6516B5D0"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3349C6DA"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305E6E51" w14:textId="73D38900" w:rsidR="0040106B" w:rsidRPr="00F365E1" w:rsidRDefault="002B50CB" w:rsidP="00920113">
            <w:hyperlink r:id="rId491" w:history="1">
              <w:r w:rsidR="00346D25">
                <w:rPr>
                  <w:rStyle w:val="Hyperlink"/>
                </w:rPr>
                <w:t>C1-204876</w:t>
              </w:r>
            </w:hyperlink>
          </w:p>
        </w:tc>
        <w:tc>
          <w:tcPr>
            <w:tcW w:w="4191" w:type="dxa"/>
            <w:gridSpan w:val="3"/>
            <w:tcBorders>
              <w:top w:val="single" w:sz="4" w:space="0" w:color="auto"/>
              <w:bottom w:val="single" w:sz="4" w:space="0" w:color="auto"/>
            </w:tcBorders>
            <w:shd w:val="clear" w:color="auto" w:fill="FFFF00"/>
          </w:tcPr>
          <w:p w14:paraId="31BADA17" w14:textId="77777777" w:rsidR="0040106B" w:rsidRDefault="0040106B" w:rsidP="00920113">
            <w:pPr>
              <w:rPr>
                <w:rFonts w:cs="Arial"/>
              </w:rPr>
            </w:pPr>
            <w:r>
              <w:rPr>
                <w:rFonts w:cs="Arial"/>
              </w:rPr>
              <w:t>Stop to updating TR 24.980</w:t>
            </w:r>
          </w:p>
        </w:tc>
        <w:tc>
          <w:tcPr>
            <w:tcW w:w="1767" w:type="dxa"/>
            <w:tcBorders>
              <w:top w:val="single" w:sz="4" w:space="0" w:color="auto"/>
              <w:bottom w:val="single" w:sz="4" w:space="0" w:color="auto"/>
            </w:tcBorders>
            <w:shd w:val="clear" w:color="auto" w:fill="FFFF00"/>
          </w:tcPr>
          <w:p w14:paraId="684D74D4" w14:textId="77777777" w:rsidR="0040106B" w:rsidRDefault="0040106B" w:rsidP="0092011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E87C600" w14:textId="77777777" w:rsidR="0040106B" w:rsidRDefault="0040106B" w:rsidP="00920113">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C3D7CD" w14:textId="77777777" w:rsidR="0040106B" w:rsidRDefault="0040106B" w:rsidP="00920113">
            <w:pPr>
              <w:rPr>
                <w:rFonts w:cs="Arial"/>
                <w:color w:val="000000"/>
              </w:rPr>
            </w:pPr>
          </w:p>
        </w:tc>
      </w:tr>
      <w:tr w:rsidR="0040106B" w:rsidRPr="00D95972" w14:paraId="4DBF91CA" w14:textId="77777777" w:rsidTr="00920113">
        <w:tc>
          <w:tcPr>
            <w:tcW w:w="976" w:type="dxa"/>
            <w:tcBorders>
              <w:top w:val="nil"/>
              <w:left w:val="thinThickThinSmallGap" w:sz="24" w:space="0" w:color="auto"/>
              <w:bottom w:val="nil"/>
            </w:tcBorders>
            <w:shd w:val="clear" w:color="auto" w:fill="auto"/>
          </w:tcPr>
          <w:p w14:paraId="48154A65"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73D3D5FC"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20C527D3" w14:textId="370F432C" w:rsidR="0040106B" w:rsidRPr="00F365E1" w:rsidRDefault="002B50CB" w:rsidP="00920113">
            <w:hyperlink r:id="rId492" w:history="1">
              <w:r w:rsidR="00346D25">
                <w:rPr>
                  <w:rStyle w:val="Hyperlink"/>
                </w:rPr>
                <w:t>C1-205152</w:t>
              </w:r>
            </w:hyperlink>
          </w:p>
        </w:tc>
        <w:tc>
          <w:tcPr>
            <w:tcW w:w="4191" w:type="dxa"/>
            <w:gridSpan w:val="3"/>
            <w:tcBorders>
              <w:top w:val="single" w:sz="4" w:space="0" w:color="auto"/>
              <w:bottom w:val="single" w:sz="4" w:space="0" w:color="auto"/>
            </w:tcBorders>
            <w:shd w:val="clear" w:color="auto" w:fill="FFFF00"/>
          </w:tcPr>
          <w:p w14:paraId="4695861F" w14:textId="77777777" w:rsidR="0040106B" w:rsidRDefault="0040106B" w:rsidP="00920113">
            <w:pPr>
              <w:rPr>
                <w:rFonts w:cs="Arial"/>
              </w:rPr>
            </w:pPr>
            <w:r>
              <w:rPr>
                <w:rFonts w:cs="Arial"/>
              </w:rPr>
              <w:t>New WID on Enhancements to Mobile Communication System for Railways (MONASTERY) Phase 2</w:t>
            </w:r>
          </w:p>
        </w:tc>
        <w:tc>
          <w:tcPr>
            <w:tcW w:w="1767" w:type="dxa"/>
            <w:tcBorders>
              <w:top w:val="single" w:sz="4" w:space="0" w:color="auto"/>
              <w:bottom w:val="single" w:sz="4" w:space="0" w:color="auto"/>
            </w:tcBorders>
            <w:shd w:val="clear" w:color="auto" w:fill="FFFF00"/>
          </w:tcPr>
          <w:p w14:paraId="71471D23" w14:textId="77777777" w:rsidR="0040106B"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035CBAA" w14:textId="77777777" w:rsidR="0040106B" w:rsidRDefault="0040106B" w:rsidP="0092011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D30DA7" w14:textId="77777777" w:rsidR="0040106B" w:rsidRDefault="0040106B" w:rsidP="00920113">
            <w:pPr>
              <w:rPr>
                <w:rFonts w:cs="Arial"/>
                <w:color w:val="000000"/>
              </w:rPr>
            </w:pPr>
          </w:p>
        </w:tc>
      </w:tr>
      <w:tr w:rsidR="0040106B" w:rsidRPr="00D95972" w14:paraId="4BE18A01" w14:textId="77777777" w:rsidTr="00920113">
        <w:tc>
          <w:tcPr>
            <w:tcW w:w="976" w:type="dxa"/>
            <w:tcBorders>
              <w:top w:val="nil"/>
              <w:left w:val="thinThickThinSmallGap" w:sz="24" w:space="0" w:color="auto"/>
              <w:bottom w:val="nil"/>
            </w:tcBorders>
            <w:shd w:val="clear" w:color="auto" w:fill="auto"/>
          </w:tcPr>
          <w:p w14:paraId="4948CF38"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09427336"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554A8641" w14:textId="56897304" w:rsidR="0040106B" w:rsidRPr="00AF402D" w:rsidRDefault="002B50CB" w:rsidP="00920113">
            <w:pPr>
              <w:rPr>
                <w:rFonts w:cs="Arial"/>
              </w:rPr>
            </w:pPr>
            <w:hyperlink r:id="rId493" w:history="1">
              <w:r w:rsidR="00346D25">
                <w:rPr>
                  <w:rStyle w:val="Hyperlink"/>
                </w:rPr>
                <w:t>C1-205177</w:t>
              </w:r>
            </w:hyperlink>
          </w:p>
        </w:tc>
        <w:tc>
          <w:tcPr>
            <w:tcW w:w="4191" w:type="dxa"/>
            <w:gridSpan w:val="3"/>
            <w:tcBorders>
              <w:top w:val="single" w:sz="4" w:space="0" w:color="auto"/>
              <w:bottom w:val="single" w:sz="4" w:space="0" w:color="auto"/>
            </w:tcBorders>
            <w:shd w:val="clear" w:color="auto" w:fill="FFFF00"/>
          </w:tcPr>
          <w:p w14:paraId="270D48D3" w14:textId="77777777" w:rsidR="0040106B" w:rsidRPr="00AF402D" w:rsidRDefault="0040106B" w:rsidP="00920113">
            <w:pPr>
              <w:rPr>
                <w:rFonts w:cs="Arial"/>
              </w:rPr>
            </w:pPr>
            <w:r w:rsidRPr="00AF402D">
              <w:rPr>
                <w:rFonts w:cs="Arial"/>
              </w:rPr>
              <w:t>Protocol enhancements for Mission Critical Services</w:t>
            </w:r>
          </w:p>
        </w:tc>
        <w:tc>
          <w:tcPr>
            <w:tcW w:w="1767" w:type="dxa"/>
            <w:tcBorders>
              <w:top w:val="single" w:sz="4" w:space="0" w:color="auto"/>
              <w:bottom w:val="single" w:sz="4" w:space="0" w:color="auto"/>
            </w:tcBorders>
            <w:shd w:val="clear" w:color="auto" w:fill="FFFF00"/>
          </w:tcPr>
          <w:p w14:paraId="43AF9EFE" w14:textId="77777777" w:rsidR="0040106B" w:rsidRPr="00AF402D" w:rsidRDefault="0040106B" w:rsidP="00920113">
            <w:pPr>
              <w:rPr>
                <w:rFonts w:cs="Arial"/>
              </w:rPr>
            </w:pPr>
            <w:r w:rsidRPr="00AF402D">
              <w:rPr>
                <w:rFonts w:cs="Arial"/>
              </w:rPr>
              <w:t>Ericsson /Jörgen</w:t>
            </w:r>
          </w:p>
        </w:tc>
        <w:tc>
          <w:tcPr>
            <w:tcW w:w="826" w:type="dxa"/>
            <w:tcBorders>
              <w:top w:val="single" w:sz="4" w:space="0" w:color="auto"/>
              <w:bottom w:val="single" w:sz="4" w:space="0" w:color="auto"/>
            </w:tcBorders>
            <w:shd w:val="clear" w:color="auto" w:fill="FFFF00"/>
          </w:tcPr>
          <w:p w14:paraId="43735608" w14:textId="77777777" w:rsidR="0040106B" w:rsidRDefault="0040106B" w:rsidP="0092011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B84FFE" w14:textId="77777777" w:rsidR="0040106B" w:rsidRDefault="0040106B" w:rsidP="00920113">
            <w:pPr>
              <w:rPr>
                <w:rFonts w:cs="Arial"/>
                <w:color w:val="000000"/>
              </w:rPr>
            </w:pPr>
          </w:p>
        </w:tc>
      </w:tr>
      <w:tr w:rsidR="0040106B" w:rsidRPr="00D95972" w14:paraId="67ABFCBC" w14:textId="77777777" w:rsidTr="00920113">
        <w:tc>
          <w:tcPr>
            <w:tcW w:w="976" w:type="dxa"/>
            <w:tcBorders>
              <w:top w:val="nil"/>
              <w:left w:val="thinThickThinSmallGap" w:sz="24" w:space="0" w:color="auto"/>
              <w:bottom w:val="nil"/>
            </w:tcBorders>
            <w:shd w:val="clear" w:color="auto" w:fill="auto"/>
          </w:tcPr>
          <w:p w14:paraId="26783430"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6C76D786"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26371177" w14:textId="77777777" w:rsidR="0040106B" w:rsidRPr="00F365E1" w:rsidRDefault="0040106B" w:rsidP="00920113"/>
        </w:tc>
        <w:tc>
          <w:tcPr>
            <w:tcW w:w="4191" w:type="dxa"/>
            <w:gridSpan w:val="3"/>
            <w:tcBorders>
              <w:top w:val="single" w:sz="4" w:space="0" w:color="auto"/>
              <w:bottom w:val="single" w:sz="4" w:space="0" w:color="auto"/>
            </w:tcBorders>
            <w:shd w:val="clear" w:color="auto" w:fill="FFFFFF"/>
          </w:tcPr>
          <w:p w14:paraId="29A5B75B"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5577EF94"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752EF294"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1D1499" w14:textId="77777777" w:rsidR="0040106B" w:rsidRDefault="0040106B" w:rsidP="00920113">
            <w:pPr>
              <w:rPr>
                <w:rFonts w:cs="Arial"/>
                <w:color w:val="000000"/>
              </w:rPr>
            </w:pPr>
          </w:p>
        </w:tc>
      </w:tr>
      <w:tr w:rsidR="0040106B" w:rsidRPr="00D95972" w14:paraId="305002D8" w14:textId="77777777" w:rsidTr="00920113">
        <w:tc>
          <w:tcPr>
            <w:tcW w:w="976" w:type="dxa"/>
            <w:tcBorders>
              <w:top w:val="nil"/>
              <w:left w:val="thinThickThinSmallGap" w:sz="24" w:space="0" w:color="auto"/>
              <w:bottom w:val="nil"/>
            </w:tcBorders>
            <w:shd w:val="clear" w:color="auto" w:fill="auto"/>
          </w:tcPr>
          <w:p w14:paraId="4C0B9941"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74032E19"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390C6CF8" w14:textId="77777777" w:rsidR="0040106B" w:rsidRPr="00F365E1" w:rsidRDefault="0040106B" w:rsidP="00920113"/>
        </w:tc>
        <w:tc>
          <w:tcPr>
            <w:tcW w:w="4191" w:type="dxa"/>
            <w:gridSpan w:val="3"/>
            <w:tcBorders>
              <w:top w:val="single" w:sz="4" w:space="0" w:color="auto"/>
              <w:bottom w:val="single" w:sz="4" w:space="0" w:color="auto"/>
            </w:tcBorders>
            <w:shd w:val="clear" w:color="auto" w:fill="FFFFFF"/>
          </w:tcPr>
          <w:p w14:paraId="2CBD318C"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71229E53"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5820C785"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930C69" w14:textId="77777777" w:rsidR="0040106B" w:rsidRDefault="0040106B" w:rsidP="00920113">
            <w:pPr>
              <w:rPr>
                <w:rFonts w:cs="Arial"/>
                <w:color w:val="000000"/>
              </w:rPr>
            </w:pPr>
          </w:p>
        </w:tc>
      </w:tr>
      <w:tr w:rsidR="0040106B" w:rsidRPr="00D95972" w14:paraId="4106F650" w14:textId="77777777" w:rsidTr="00920113">
        <w:tc>
          <w:tcPr>
            <w:tcW w:w="976" w:type="dxa"/>
            <w:tcBorders>
              <w:top w:val="nil"/>
              <w:left w:val="thinThickThinSmallGap" w:sz="24" w:space="0" w:color="auto"/>
              <w:bottom w:val="single" w:sz="4" w:space="0" w:color="auto"/>
            </w:tcBorders>
            <w:shd w:val="clear" w:color="auto" w:fill="auto"/>
          </w:tcPr>
          <w:p w14:paraId="0889E520" w14:textId="77777777" w:rsidR="0040106B" w:rsidRPr="00D95972" w:rsidRDefault="0040106B" w:rsidP="00920113">
            <w:pPr>
              <w:rPr>
                <w:rFonts w:cs="Arial"/>
                <w:lang w:val="en-US"/>
              </w:rPr>
            </w:pPr>
          </w:p>
        </w:tc>
        <w:tc>
          <w:tcPr>
            <w:tcW w:w="1317" w:type="dxa"/>
            <w:gridSpan w:val="2"/>
            <w:tcBorders>
              <w:top w:val="nil"/>
              <w:bottom w:val="single" w:sz="4" w:space="0" w:color="auto"/>
            </w:tcBorders>
            <w:shd w:val="clear" w:color="auto" w:fill="auto"/>
          </w:tcPr>
          <w:p w14:paraId="2D27A922"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auto"/>
          </w:tcPr>
          <w:p w14:paraId="65905324" w14:textId="77777777" w:rsidR="0040106B" w:rsidRPr="00D95972" w:rsidRDefault="0040106B" w:rsidP="00920113">
            <w:pPr>
              <w:rPr>
                <w:rFonts w:cs="Arial"/>
                <w:lang w:val="en-US"/>
              </w:rPr>
            </w:pPr>
          </w:p>
        </w:tc>
        <w:tc>
          <w:tcPr>
            <w:tcW w:w="4191" w:type="dxa"/>
            <w:gridSpan w:val="3"/>
            <w:tcBorders>
              <w:top w:val="single" w:sz="4" w:space="0" w:color="auto"/>
              <w:bottom w:val="single" w:sz="4" w:space="0" w:color="auto"/>
            </w:tcBorders>
            <w:shd w:val="clear" w:color="auto" w:fill="auto"/>
          </w:tcPr>
          <w:p w14:paraId="6CD28B74" w14:textId="77777777" w:rsidR="0040106B" w:rsidRPr="00D95972" w:rsidRDefault="0040106B" w:rsidP="00920113">
            <w:pPr>
              <w:rPr>
                <w:rFonts w:cs="Arial"/>
                <w:lang w:val="en-US"/>
              </w:rPr>
            </w:pPr>
          </w:p>
        </w:tc>
        <w:tc>
          <w:tcPr>
            <w:tcW w:w="1767" w:type="dxa"/>
            <w:tcBorders>
              <w:top w:val="single" w:sz="4" w:space="0" w:color="auto"/>
              <w:bottom w:val="single" w:sz="4" w:space="0" w:color="auto"/>
            </w:tcBorders>
            <w:shd w:val="clear" w:color="auto" w:fill="auto"/>
          </w:tcPr>
          <w:p w14:paraId="643CD940" w14:textId="77777777" w:rsidR="0040106B" w:rsidRPr="00D95972" w:rsidRDefault="0040106B" w:rsidP="00920113">
            <w:pPr>
              <w:rPr>
                <w:rFonts w:cs="Arial"/>
                <w:lang w:val="en-US"/>
              </w:rPr>
            </w:pPr>
          </w:p>
        </w:tc>
        <w:tc>
          <w:tcPr>
            <w:tcW w:w="826" w:type="dxa"/>
            <w:tcBorders>
              <w:top w:val="single" w:sz="4" w:space="0" w:color="auto"/>
              <w:bottom w:val="single" w:sz="4" w:space="0" w:color="auto"/>
            </w:tcBorders>
            <w:shd w:val="clear" w:color="auto" w:fill="auto"/>
          </w:tcPr>
          <w:p w14:paraId="0D674CB0" w14:textId="77777777" w:rsidR="0040106B" w:rsidRPr="00D95972" w:rsidRDefault="0040106B" w:rsidP="0092011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EF5A6A5" w14:textId="77777777" w:rsidR="0040106B" w:rsidRPr="00D95972" w:rsidRDefault="0040106B" w:rsidP="00920113">
            <w:pPr>
              <w:rPr>
                <w:rFonts w:eastAsia="Batang" w:cs="Arial"/>
                <w:lang w:val="en-US" w:eastAsia="ko-KR"/>
              </w:rPr>
            </w:pPr>
          </w:p>
        </w:tc>
      </w:tr>
      <w:tr w:rsidR="0040106B" w:rsidRPr="00D95972" w14:paraId="014F552C"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432423E5" w14:textId="77777777" w:rsidR="0040106B" w:rsidRPr="00D95972" w:rsidRDefault="0040106B" w:rsidP="0040106B">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5C81D0F2" w14:textId="77777777" w:rsidR="0040106B" w:rsidRPr="00D95972" w:rsidRDefault="0040106B" w:rsidP="00920113">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B39BC10" w14:textId="77777777" w:rsidR="0040106B" w:rsidRPr="00D95972" w:rsidRDefault="0040106B" w:rsidP="00920113">
            <w:pPr>
              <w:rPr>
                <w:rFonts w:cs="Arial"/>
                <w:color w:val="FF0000"/>
              </w:rPr>
            </w:pPr>
          </w:p>
        </w:tc>
        <w:tc>
          <w:tcPr>
            <w:tcW w:w="4191" w:type="dxa"/>
            <w:gridSpan w:val="3"/>
            <w:tcBorders>
              <w:top w:val="single" w:sz="4" w:space="0" w:color="auto"/>
              <w:bottom w:val="single" w:sz="4" w:space="0" w:color="auto"/>
            </w:tcBorders>
            <w:shd w:val="clear" w:color="auto" w:fill="auto"/>
          </w:tcPr>
          <w:p w14:paraId="70F09E15" w14:textId="77777777" w:rsidR="0040106B" w:rsidRPr="00D95972" w:rsidRDefault="0040106B" w:rsidP="0092011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9ED7799" w14:textId="77777777" w:rsidR="0040106B" w:rsidRPr="00D95972" w:rsidRDefault="0040106B" w:rsidP="00920113">
            <w:pPr>
              <w:rPr>
                <w:rFonts w:cs="Arial"/>
                <w:color w:val="000000"/>
              </w:rPr>
            </w:pPr>
          </w:p>
        </w:tc>
        <w:tc>
          <w:tcPr>
            <w:tcW w:w="826" w:type="dxa"/>
            <w:tcBorders>
              <w:top w:val="single" w:sz="4" w:space="0" w:color="auto"/>
              <w:bottom w:val="single" w:sz="4" w:space="0" w:color="auto"/>
            </w:tcBorders>
            <w:shd w:val="clear" w:color="auto" w:fill="auto"/>
          </w:tcPr>
          <w:p w14:paraId="06121F0C"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3DC982" w14:textId="77777777" w:rsidR="0040106B" w:rsidRDefault="0040106B" w:rsidP="00920113">
            <w:pPr>
              <w:rPr>
                <w:rFonts w:eastAsia="Batang" w:cs="Arial"/>
                <w:color w:val="000000"/>
                <w:lang w:eastAsia="ko-KR"/>
              </w:rPr>
            </w:pPr>
            <w:r w:rsidRPr="00D95972">
              <w:rPr>
                <w:rFonts w:eastAsia="Batang" w:cs="Arial"/>
                <w:color w:val="000000"/>
                <w:lang w:eastAsia="ko-KR"/>
              </w:rPr>
              <w:t xml:space="preserve">CRs and Disc papers related to new Work Items </w:t>
            </w:r>
          </w:p>
          <w:p w14:paraId="5D6831E7" w14:textId="77777777" w:rsidR="0040106B" w:rsidRPr="00D95972" w:rsidRDefault="0040106B" w:rsidP="00920113">
            <w:pPr>
              <w:rPr>
                <w:rFonts w:eastAsia="Batang" w:cs="Arial"/>
                <w:color w:val="000000"/>
                <w:lang w:eastAsia="ko-KR"/>
              </w:rPr>
            </w:pPr>
          </w:p>
        </w:tc>
      </w:tr>
      <w:tr w:rsidR="0040106B" w:rsidRPr="00D95972" w14:paraId="70B2F613" w14:textId="77777777" w:rsidTr="00920113">
        <w:tc>
          <w:tcPr>
            <w:tcW w:w="976" w:type="dxa"/>
            <w:tcBorders>
              <w:left w:val="thinThickThinSmallGap" w:sz="24" w:space="0" w:color="auto"/>
              <w:bottom w:val="nil"/>
            </w:tcBorders>
            <w:shd w:val="clear" w:color="auto" w:fill="auto"/>
          </w:tcPr>
          <w:p w14:paraId="5B832A36"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51F7406B"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156F3645" w14:textId="6A790AA2" w:rsidR="0040106B" w:rsidRPr="000412A1" w:rsidRDefault="002B50CB" w:rsidP="00920113">
            <w:pPr>
              <w:rPr>
                <w:rFonts w:cs="Arial"/>
              </w:rPr>
            </w:pPr>
            <w:hyperlink r:id="rId494" w:history="1">
              <w:r w:rsidR="00346D25">
                <w:rPr>
                  <w:rStyle w:val="Hyperlink"/>
                </w:rPr>
                <w:t>C1-204670</w:t>
              </w:r>
            </w:hyperlink>
          </w:p>
        </w:tc>
        <w:tc>
          <w:tcPr>
            <w:tcW w:w="4191" w:type="dxa"/>
            <w:gridSpan w:val="3"/>
            <w:tcBorders>
              <w:top w:val="single" w:sz="4" w:space="0" w:color="auto"/>
              <w:bottom w:val="single" w:sz="4" w:space="0" w:color="auto"/>
            </w:tcBorders>
            <w:shd w:val="clear" w:color="auto" w:fill="FFFF00"/>
          </w:tcPr>
          <w:p w14:paraId="6681B008" w14:textId="77777777" w:rsidR="0040106B" w:rsidRPr="000412A1" w:rsidRDefault="0040106B" w:rsidP="00920113">
            <w:pPr>
              <w:rPr>
                <w:rFonts w:cs="Arial"/>
              </w:rPr>
            </w:pPr>
            <w:r>
              <w:rPr>
                <w:rFonts w:cs="Arial"/>
              </w:rPr>
              <w:t>PLMN selection for satellite networks</w:t>
            </w:r>
          </w:p>
        </w:tc>
        <w:tc>
          <w:tcPr>
            <w:tcW w:w="1767" w:type="dxa"/>
            <w:tcBorders>
              <w:top w:val="single" w:sz="4" w:space="0" w:color="auto"/>
              <w:bottom w:val="single" w:sz="4" w:space="0" w:color="auto"/>
            </w:tcBorders>
            <w:shd w:val="clear" w:color="auto" w:fill="FFFF00"/>
          </w:tcPr>
          <w:p w14:paraId="184B213D" w14:textId="77777777" w:rsidR="0040106B" w:rsidRPr="000412A1" w:rsidRDefault="0040106B" w:rsidP="0092011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546DE14" w14:textId="77777777" w:rsidR="0040106B" w:rsidRPr="000412A1" w:rsidRDefault="0040106B" w:rsidP="0092011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C27297" w14:textId="77777777" w:rsidR="0040106B" w:rsidRPr="000412A1" w:rsidRDefault="0040106B" w:rsidP="00920113">
            <w:pPr>
              <w:rPr>
                <w:rFonts w:cs="Arial"/>
                <w:color w:val="000000"/>
              </w:rPr>
            </w:pPr>
          </w:p>
        </w:tc>
      </w:tr>
      <w:tr w:rsidR="0040106B" w:rsidRPr="00D95972" w14:paraId="0E84DD8C" w14:textId="77777777" w:rsidTr="00920113">
        <w:tc>
          <w:tcPr>
            <w:tcW w:w="976" w:type="dxa"/>
            <w:tcBorders>
              <w:left w:val="thinThickThinSmallGap" w:sz="24" w:space="0" w:color="auto"/>
              <w:bottom w:val="nil"/>
            </w:tcBorders>
            <w:shd w:val="clear" w:color="auto" w:fill="auto"/>
          </w:tcPr>
          <w:p w14:paraId="1C973456"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6FBF7D6A"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203B31DD" w14:textId="77777777" w:rsidR="0040106B" w:rsidRPr="000412A1" w:rsidRDefault="0040106B" w:rsidP="00920113">
            <w:pPr>
              <w:rPr>
                <w:rFonts w:cs="Arial"/>
              </w:rPr>
            </w:pPr>
            <w:r>
              <w:rPr>
                <w:rFonts w:cs="Arial"/>
              </w:rPr>
              <w:t>C1-204676</w:t>
            </w:r>
          </w:p>
        </w:tc>
        <w:tc>
          <w:tcPr>
            <w:tcW w:w="4191" w:type="dxa"/>
            <w:gridSpan w:val="3"/>
            <w:tcBorders>
              <w:top w:val="single" w:sz="4" w:space="0" w:color="auto"/>
              <w:bottom w:val="single" w:sz="4" w:space="0" w:color="auto"/>
            </w:tcBorders>
            <w:shd w:val="clear" w:color="auto" w:fill="FFFFFF"/>
          </w:tcPr>
          <w:p w14:paraId="19F4A38F" w14:textId="77777777" w:rsidR="0040106B" w:rsidRPr="000412A1" w:rsidRDefault="0040106B" w:rsidP="00920113">
            <w:pPr>
              <w:rPr>
                <w:rFonts w:cs="Arial"/>
              </w:rPr>
            </w:pPr>
            <w:r>
              <w:rPr>
                <w:rFonts w:cs="Arial"/>
              </w:rPr>
              <w:t>Affiliation on behalf of the multiple LMR users</w:t>
            </w:r>
          </w:p>
        </w:tc>
        <w:tc>
          <w:tcPr>
            <w:tcW w:w="1767" w:type="dxa"/>
            <w:tcBorders>
              <w:top w:val="single" w:sz="4" w:space="0" w:color="auto"/>
              <w:bottom w:val="single" w:sz="4" w:space="0" w:color="auto"/>
            </w:tcBorders>
            <w:shd w:val="clear" w:color="auto" w:fill="FFFFFF"/>
          </w:tcPr>
          <w:p w14:paraId="5933683C" w14:textId="77777777" w:rsidR="0040106B" w:rsidRPr="000412A1" w:rsidRDefault="0040106B" w:rsidP="00920113">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2432A3FC" w14:textId="77777777" w:rsidR="0040106B" w:rsidRPr="000412A1" w:rsidRDefault="0040106B" w:rsidP="00920113">
            <w:pPr>
              <w:rPr>
                <w:rFonts w:cs="Arial"/>
                <w:color w:val="000000"/>
              </w:rPr>
            </w:pPr>
            <w:r>
              <w:rPr>
                <w:rFonts w:cs="Arial"/>
                <w:color w:val="000000"/>
              </w:rPr>
              <w:t>CR 0002 29.379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5C9BA63" w14:textId="77777777" w:rsidR="0040106B" w:rsidRDefault="0040106B" w:rsidP="00920113">
            <w:pPr>
              <w:rPr>
                <w:rFonts w:cs="Arial"/>
                <w:color w:val="000000"/>
              </w:rPr>
            </w:pPr>
            <w:r>
              <w:rPr>
                <w:rFonts w:cs="Arial"/>
                <w:color w:val="000000"/>
              </w:rPr>
              <w:t>Withdrawn</w:t>
            </w:r>
          </w:p>
          <w:p w14:paraId="67003883" w14:textId="77777777" w:rsidR="0040106B" w:rsidRPr="000412A1" w:rsidRDefault="0040106B" w:rsidP="00920113">
            <w:pPr>
              <w:rPr>
                <w:rFonts w:cs="Arial"/>
                <w:color w:val="000000"/>
              </w:rPr>
            </w:pPr>
          </w:p>
        </w:tc>
      </w:tr>
      <w:tr w:rsidR="0040106B" w:rsidRPr="00D95972" w14:paraId="31A5B5B8" w14:textId="77777777" w:rsidTr="00920113">
        <w:tc>
          <w:tcPr>
            <w:tcW w:w="976" w:type="dxa"/>
            <w:tcBorders>
              <w:left w:val="thinThickThinSmallGap" w:sz="24" w:space="0" w:color="auto"/>
              <w:bottom w:val="nil"/>
            </w:tcBorders>
            <w:shd w:val="clear" w:color="auto" w:fill="auto"/>
          </w:tcPr>
          <w:p w14:paraId="1A34032D"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586A9B7B"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0CDB9820" w14:textId="77777777" w:rsidR="0040106B" w:rsidRPr="000412A1" w:rsidRDefault="0040106B" w:rsidP="00920113">
            <w:pPr>
              <w:rPr>
                <w:rFonts w:cs="Arial"/>
              </w:rPr>
            </w:pPr>
            <w:r>
              <w:rPr>
                <w:rFonts w:cs="Arial"/>
              </w:rPr>
              <w:t>C1-204678</w:t>
            </w:r>
          </w:p>
        </w:tc>
        <w:tc>
          <w:tcPr>
            <w:tcW w:w="4191" w:type="dxa"/>
            <w:gridSpan w:val="3"/>
            <w:tcBorders>
              <w:top w:val="single" w:sz="4" w:space="0" w:color="auto"/>
              <w:bottom w:val="single" w:sz="4" w:space="0" w:color="auto"/>
            </w:tcBorders>
            <w:shd w:val="clear" w:color="auto" w:fill="FFFFFF"/>
          </w:tcPr>
          <w:p w14:paraId="5F67C051" w14:textId="77777777" w:rsidR="0040106B" w:rsidRPr="000412A1" w:rsidRDefault="0040106B" w:rsidP="00920113">
            <w:pPr>
              <w:rPr>
                <w:rFonts w:cs="Arial"/>
              </w:rPr>
            </w:pPr>
            <w:r>
              <w:rPr>
                <w:rFonts w:cs="Arial"/>
              </w:rPr>
              <w:t>Add Conference Event Package to IWF</w:t>
            </w:r>
          </w:p>
        </w:tc>
        <w:tc>
          <w:tcPr>
            <w:tcW w:w="1767" w:type="dxa"/>
            <w:tcBorders>
              <w:top w:val="single" w:sz="4" w:space="0" w:color="auto"/>
              <w:bottom w:val="single" w:sz="4" w:space="0" w:color="auto"/>
            </w:tcBorders>
            <w:shd w:val="clear" w:color="auto" w:fill="FFFFFF"/>
          </w:tcPr>
          <w:p w14:paraId="2A49C236" w14:textId="77777777" w:rsidR="0040106B" w:rsidRPr="000412A1" w:rsidRDefault="0040106B" w:rsidP="00920113">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6AAC62D6" w14:textId="77777777" w:rsidR="0040106B" w:rsidRPr="000412A1" w:rsidRDefault="0040106B" w:rsidP="00920113">
            <w:pPr>
              <w:rPr>
                <w:rFonts w:cs="Arial"/>
                <w:color w:val="000000"/>
              </w:rPr>
            </w:pPr>
            <w:r>
              <w:rPr>
                <w:rFonts w:cs="Arial"/>
                <w:color w:val="000000"/>
              </w:rPr>
              <w:t>CR 0003 29.379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258A80C" w14:textId="77777777" w:rsidR="0040106B" w:rsidRDefault="0040106B" w:rsidP="00920113">
            <w:pPr>
              <w:rPr>
                <w:rFonts w:cs="Arial"/>
                <w:color w:val="000000"/>
              </w:rPr>
            </w:pPr>
            <w:r>
              <w:rPr>
                <w:rFonts w:cs="Arial"/>
                <w:color w:val="000000"/>
              </w:rPr>
              <w:t>Withdrawn</w:t>
            </w:r>
          </w:p>
          <w:p w14:paraId="4E33BB4F" w14:textId="77777777" w:rsidR="0040106B" w:rsidRPr="000412A1" w:rsidRDefault="0040106B" w:rsidP="00920113">
            <w:pPr>
              <w:rPr>
                <w:rFonts w:cs="Arial"/>
                <w:color w:val="000000"/>
              </w:rPr>
            </w:pPr>
          </w:p>
        </w:tc>
      </w:tr>
      <w:tr w:rsidR="0040106B" w:rsidRPr="00D95972" w14:paraId="41808E93" w14:textId="77777777" w:rsidTr="00431AE9">
        <w:tc>
          <w:tcPr>
            <w:tcW w:w="976" w:type="dxa"/>
            <w:tcBorders>
              <w:left w:val="thinThickThinSmallGap" w:sz="24" w:space="0" w:color="auto"/>
              <w:bottom w:val="nil"/>
            </w:tcBorders>
            <w:shd w:val="clear" w:color="auto" w:fill="auto"/>
          </w:tcPr>
          <w:p w14:paraId="3D391C86"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530821DC"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7A07E550" w14:textId="21E6F5E4" w:rsidR="0040106B" w:rsidRPr="000412A1" w:rsidRDefault="002B50CB" w:rsidP="00920113">
            <w:pPr>
              <w:rPr>
                <w:rFonts w:cs="Arial"/>
              </w:rPr>
            </w:pPr>
            <w:hyperlink r:id="rId495" w:history="1">
              <w:r w:rsidR="00346D25">
                <w:rPr>
                  <w:rStyle w:val="Hyperlink"/>
                </w:rPr>
                <w:t>C1-204683</w:t>
              </w:r>
            </w:hyperlink>
          </w:p>
        </w:tc>
        <w:tc>
          <w:tcPr>
            <w:tcW w:w="4191" w:type="dxa"/>
            <w:gridSpan w:val="3"/>
            <w:tcBorders>
              <w:top w:val="single" w:sz="4" w:space="0" w:color="auto"/>
              <w:bottom w:val="single" w:sz="4" w:space="0" w:color="auto"/>
            </w:tcBorders>
            <w:shd w:val="clear" w:color="auto" w:fill="FFFF00"/>
          </w:tcPr>
          <w:p w14:paraId="1BF51996" w14:textId="77777777" w:rsidR="0040106B" w:rsidRPr="000412A1" w:rsidRDefault="0040106B" w:rsidP="00920113">
            <w:pPr>
              <w:rPr>
                <w:rFonts w:cs="Arial"/>
              </w:rPr>
            </w:pPr>
            <w:r>
              <w:rPr>
                <w:rFonts w:cs="Arial"/>
              </w:rPr>
              <w:t>Affiliation on behalf of the multiple LMR users</w:t>
            </w:r>
          </w:p>
        </w:tc>
        <w:tc>
          <w:tcPr>
            <w:tcW w:w="1767" w:type="dxa"/>
            <w:tcBorders>
              <w:top w:val="single" w:sz="4" w:space="0" w:color="auto"/>
              <w:bottom w:val="single" w:sz="4" w:space="0" w:color="auto"/>
            </w:tcBorders>
            <w:shd w:val="clear" w:color="auto" w:fill="FFFF00"/>
          </w:tcPr>
          <w:p w14:paraId="24E35C25" w14:textId="77777777" w:rsidR="0040106B" w:rsidRPr="000412A1" w:rsidRDefault="0040106B" w:rsidP="0092011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152CA50" w14:textId="77777777" w:rsidR="0040106B" w:rsidRPr="000412A1" w:rsidRDefault="0040106B" w:rsidP="00920113">
            <w:pPr>
              <w:rPr>
                <w:rFonts w:cs="Arial"/>
                <w:color w:val="000000"/>
              </w:rPr>
            </w:pPr>
            <w:r>
              <w:rPr>
                <w:rFonts w:cs="Arial"/>
                <w:color w:val="000000"/>
              </w:rPr>
              <w:t>CR 0005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2834DC" w14:textId="77777777" w:rsidR="0040106B" w:rsidRPr="000412A1" w:rsidRDefault="0040106B" w:rsidP="00920113">
            <w:pPr>
              <w:rPr>
                <w:rFonts w:cs="Arial"/>
                <w:color w:val="000000"/>
              </w:rPr>
            </w:pPr>
            <w:r>
              <w:rPr>
                <w:rFonts w:cs="Arial"/>
                <w:color w:val="000000"/>
              </w:rPr>
              <w:t>To be discussed on MC list</w:t>
            </w:r>
          </w:p>
        </w:tc>
      </w:tr>
      <w:tr w:rsidR="0040106B" w:rsidRPr="00D95972" w14:paraId="58C880FA" w14:textId="77777777" w:rsidTr="00431AE9">
        <w:tc>
          <w:tcPr>
            <w:tcW w:w="976" w:type="dxa"/>
            <w:tcBorders>
              <w:left w:val="thinThickThinSmallGap" w:sz="24" w:space="0" w:color="auto"/>
              <w:bottom w:val="nil"/>
            </w:tcBorders>
            <w:shd w:val="clear" w:color="auto" w:fill="auto"/>
          </w:tcPr>
          <w:p w14:paraId="7BEA6F25"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6BB6E529"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62824683" w14:textId="09F75ECD" w:rsidR="0040106B" w:rsidRPr="000412A1" w:rsidRDefault="002B50CB" w:rsidP="00920113">
            <w:pPr>
              <w:rPr>
                <w:rFonts w:cs="Arial"/>
              </w:rPr>
            </w:pPr>
            <w:hyperlink r:id="rId496" w:history="1">
              <w:r w:rsidR="00346D25">
                <w:rPr>
                  <w:rStyle w:val="Hyperlink"/>
                </w:rPr>
                <w:t>C1-204685</w:t>
              </w:r>
            </w:hyperlink>
          </w:p>
        </w:tc>
        <w:tc>
          <w:tcPr>
            <w:tcW w:w="4191" w:type="dxa"/>
            <w:gridSpan w:val="3"/>
            <w:tcBorders>
              <w:top w:val="single" w:sz="4" w:space="0" w:color="auto"/>
              <w:bottom w:val="single" w:sz="4" w:space="0" w:color="auto"/>
            </w:tcBorders>
            <w:shd w:val="clear" w:color="auto" w:fill="FFFFFF"/>
          </w:tcPr>
          <w:p w14:paraId="3AD7E9BB" w14:textId="77777777" w:rsidR="0040106B" w:rsidRPr="000412A1" w:rsidRDefault="0040106B" w:rsidP="00920113">
            <w:pPr>
              <w:rPr>
                <w:rFonts w:cs="Arial"/>
              </w:rPr>
            </w:pPr>
            <w:r>
              <w:rPr>
                <w:rFonts w:cs="Arial"/>
              </w:rPr>
              <w:t>Add Conference Event Package to IWF</w:t>
            </w:r>
          </w:p>
        </w:tc>
        <w:tc>
          <w:tcPr>
            <w:tcW w:w="1767" w:type="dxa"/>
            <w:tcBorders>
              <w:top w:val="single" w:sz="4" w:space="0" w:color="auto"/>
              <w:bottom w:val="single" w:sz="4" w:space="0" w:color="auto"/>
            </w:tcBorders>
            <w:shd w:val="clear" w:color="auto" w:fill="FFFFFF"/>
          </w:tcPr>
          <w:p w14:paraId="082E721F" w14:textId="77777777" w:rsidR="0040106B" w:rsidRPr="000412A1" w:rsidRDefault="0040106B" w:rsidP="00920113">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78DCB1CD" w14:textId="77777777" w:rsidR="0040106B" w:rsidRPr="000412A1" w:rsidRDefault="0040106B" w:rsidP="00920113">
            <w:pPr>
              <w:rPr>
                <w:rFonts w:cs="Arial"/>
                <w:color w:val="000000"/>
              </w:rPr>
            </w:pPr>
            <w:r>
              <w:rPr>
                <w:rFonts w:cs="Arial"/>
                <w:color w:val="000000"/>
              </w:rPr>
              <w:t>CR 0006 29.379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2CF6FDF" w14:textId="77777777" w:rsidR="00431AE9" w:rsidRDefault="00431AE9" w:rsidP="00920113">
            <w:pPr>
              <w:rPr>
                <w:rFonts w:cs="Arial"/>
                <w:color w:val="000000"/>
              </w:rPr>
            </w:pPr>
            <w:r>
              <w:rPr>
                <w:rFonts w:cs="Arial"/>
                <w:color w:val="000000"/>
              </w:rPr>
              <w:t>Withdrawn</w:t>
            </w:r>
          </w:p>
          <w:p w14:paraId="459DFB8F" w14:textId="7DF31DE9" w:rsidR="0040106B" w:rsidRPr="000412A1" w:rsidRDefault="0040106B" w:rsidP="00920113">
            <w:pPr>
              <w:rPr>
                <w:rFonts w:cs="Arial"/>
                <w:color w:val="000000"/>
              </w:rPr>
            </w:pPr>
            <w:r>
              <w:rPr>
                <w:rFonts w:cs="Arial"/>
                <w:color w:val="000000"/>
              </w:rPr>
              <w:t>To be discussed on MC list</w:t>
            </w:r>
          </w:p>
        </w:tc>
      </w:tr>
      <w:tr w:rsidR="0040106B" w:rsidRPr="00D95972" w14:paraId="7878D1BF" w14:textId="77777777" w:rsidTr="00920113">
        <w:tc>
          <w:tcPr>
            <w:tcW w:w="976" w:type="dxa"/>
            <w:tcBorders>
              <w:left w:val="thinThickThinSmallGap" w:sz="24" w:space="0" w:color="auto"/>
              <w:bottom w:val="nil"/>
            </w:tcBorders>
            <w:shd w:val="clear" w:color="auto" w:fill="auto"/>
          </w:tcPr>
          <w:p w14:paraId="1F08E378"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330B349B"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4FEDF91F" w14:textId="38C6D76B" w:rsidR="0040106B" w:rsidRPr="000412A1" w:rsidRDefault="002B50CB" w:rsidP="00920113">
            <w:pPr>
              <w:rPr>
                <w:rFonts w:cs="Arial"/>
              </w:rPr>
            </w:pPr>
            <w:hyperlink r:id="rId497" w:history="1">
              <w:r w:rsidR="00346D25">
                <w:rPr>
                  <w:rStyle w:val="Hyperlink"/>
                </w:rPr>
                <w:t>C1-204692</w:t>
              </w:r>
            </w:hyperlink>
          </w:p>
        </w:tc>
        <w:tc>
          <w:tcPr>
            <w:tcW w:w="4191" w:type="dxa"/>
            <w:gridSpan w:val="3"/>
            <w:tcBorders>
              <w:top w:val="single" w:sz="4" w:space="0" w:color="auto"/>
              <w:bottom w:val="single" w:sz="4" w:space="0" w:color="auto"/>
            </w:tcBorders>
            <w:shd w:val="clear" w:color="auto" w:fill="FFFF00"/>
          </w:tcPr>
          <w:p w14:paraId="777AF9CB" w14:textId="77777777" w:rsidR="0040106B" w:rsidRPr="000412A1" w:rsidRDefault="0040106B" w:rsidP="00920113">
            <w:pPr>
              <w:rPr>
                <w:rFonts w:cs="Arial"/>
              </w:rPr>
            </w:pPr>
            <w:r>
              <w:rPr>
                <w:rFonts w:cs="Arial"/>
              </w:rPr>
              <w:t>Add altitude, timestamp to MCPTT location XML schema</w:t>
            </w:r>
          </w:p>
        </w:tc>
        <w:tc>
          <w:tcPr>
            <w:tcW w:w="1767" w:type="dxa"/>
            <w:tcBorders>
              <w:top w:val="single" w:sz="4" w:space="0" w:color="auto"/>
              <w:bottom w:val="single" w:sz="4" w:space="0" w:color="auto"/>
            </w:tcBorders>
            <w:shd w:val="clear" w:color="auto" w:fill="FFFF00"/>
          </w:tcPr>
          <w:p w14:paraId="43CDD14A" w14:textId="77777777" w:rsidR="0040106B" w:rsidRPr="000412A1" w:rsidRDefault="0040106B" w:rsidP="0092011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9E2D721" w14:textId="77777777" w:rsidR="0040106B" w:rsidRPr="000412A1" w:rsidRDefault="0040106B" w:rsidP="00920113">
            <w:pPr>
              <w:rPr>
                <w:rFonts w:cs="Arial"/>
                <w:color w:val="000000"/>
              </w:rPr>
            </w:pPr>
            <w:r>
              <w:rPr>
                <w:rFonts w:cs="Arial"/>
                <w:color w:val="000000"/>
              </w:rPr>
              <w:t>CR 0625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63DF43" w14:textId="77777777" w:rsidR="0040106B" w:rsidRPr="000412A1" w:rsidRDefault="0040106B" w:rsidP="00920113">
            <w:pPr>
              <w:rPr>
                <w:rFonts w:cs="Arial"/>
                <w:color w:val="000000"/>
              </w:rPr>
            </w:pPr>
            <w:r>
              <w:rPr>
                <w:rFonts w:cs="Arial"/>
                <w:color w:val="000000"/>
              </w:rPr>
              <w:t>To be discussed on MC list</w:t>
            </w:r>
          </w:p>
        </w:tc>
      </w:tr>
      <w:tr w:rsidR="0040106B" w:rsidRPr="00D95972" w14:paraId="6E583E53" w14:textId="77777777" w:rsidTr="00431AE9">
        <w:tc>
          <w:tcPr>
            <w:tcW w:w="976" w:type="dxa"/>
            <w:tcBorders>
              <w:left w:val="thinThickThinSmallGap" w:sz="24" w:space="0" w:color="auto"/>
              <w:bottom w:val="nil"/>
            </w:tcBorders>
            <w:shd w:val="clear" w:color="auto" w:fill="auto"/>
          </w:tcPr>
          <w:p w14:paraId="4E13865F"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5E16B943"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28CE1582" w14:textId="791B2977" w:rsidR="0040106B" w:rsidRPr="000412A1" w:rsidRDefault="002B50CB" w:rsidP="00920113">
            <w:pPr>
              <w:rPr>
                <w:rFonts w:cs="Arial"/>
              </w:rPr>
            </w:pPr>
            <w:hyperlink r:id="rId498" w:history="1">
              <w:r w:rsidR="00346D25">
                <w:rPr>
                  <w:rStyle w:val="Hyperlink"/>
                </w:rPr>
                <w:t>C1-204702</w:t>
              </w:r>
            </w:hyperlink>
          </w:p>
        </w:tc>
        <w:tc>
          <w:tcPr>
            <w:tcW w:w="4191" w:type="dxa"/>
            <w:gridSpan w:val="3"/>
            <w:tcBorders>
              <w:top w:val="single" w:sz="4" w:space="0" w:color="auto"/>
              <w:bottom w:val="single" w:sz="4" w:space="0" w:color="auto"/>
            </w:tcBorders>
            <w:shd w:val="clear" w:color="auto" w:fill="FFFF00"/>
          </w:tcPr>
          <w:p w14:paraId="051BF1B9" w14:textId="77777777" w:rsidR="0040106B" w:rsidRPr="000412A1" w:rsidRDefault="0040106B" w:rsidP="00920113">
            <w:pPr>
              <w:rPr>
                <w:rFonts w:cs="Arial"/>
              </w:rPr>
            </w:pPr>
            <w:r>
              <w:rPr>
                <w:rFonts w:cs="Arial"/>
              </w:rPr>
              <w:t>Add preconfigured regroup to MCData</w:t>
            </w:r>
          </w:p>
        </w:tc>
        <w:tc>
          <w:tcPr>
            <w:tcW w:w="1767" w:type="dxa"/>
            <w:tcBorders>
              <w:top w:val="single" w:sz="4" w:space="0" w:color="auto"/>
              <w:bottom w:val="single" w:sz="4" w:space="0" w:color="auto"/>
            </w:tcBorders>
            <w:shd w:val="clear" w:color="auto" w:fill="FFFF00"/>
          </w:tcPr>
          <w:p w14:paraId="1C15035A" w14:textId="77777777" w:rsidR="0040106B" w:rsidRPr="000412A1" w:rsidRDefault="0040106B" w:rsidP="0092011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D2E4F90" w14:textId="77777777" w:rsidR="0040106B" w:rsidRPr="000412A1" w:rsidRDefault="0040106B" w:rsidP="00920113">
            <w:pPr>
              <w:rPr>
                <w:rFonts w:cs="Arial"/>
                <w:color w:val="000000"/>
              </w:rPr>
            </w:pPr>
            <w:r>
              <w:rPr>
                <w:rFonts w:cs="Arial"/>
                <w:color w:val="000000"/>
              </w:rPr>
              <w:t>CR 0182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AF262C" w14:textId="77777777" w:rsidR="0040106B" w:rsidRPr="000412A1" w:rsidRDefault="0040106B" w:rsidP="00920113">
            <w:pPr>
              <w:rPr>
                <w:rFonts w:cs="Arial"/>
                <w:color w:val="000000"/>
              </w:rPr>
            </w:pPr>
            <w:r>
              <w:rPr>
                <w:rFonts w:cs="Arial"/>
                <w:color w:val="000000"/>
              </w:rPr>
              <w:t>To be discussed on MC list</w:t>
            </w:r>
          </w:p>
        </w:tc>
      </w:tr>
      <w:tr w:rsidR="0040106B" w:rsidRPr="00D95972" w14:paraId="4A70D09E" w14:textId="77777777" w:rsidTr="00431AE9">
        <w:tc>
          <w:tcPr>
            <w:tcW w:w="976" w:type="dxa"/>
            <w:tcBorders>
              <w:left w:val="thinThickThinSmallGap" w:sz="24" w:space="0" w:color="auto"/>
              <w:bottom w:val="nil"/>
            </w:tcBorders>
            <w:shd w:val="clear" w:color="auto" w:fill="auto"/>
          </w:tcPr>
          <w:p w14:paraId="6D41F4C8"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16589871"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5FDCDD39" w14:textId="6FE04C98" w:rsidR="0040106B" w:rsidRPr="000412A1" w:rsidRDefault="002B50CB" w:rsidP="00920113">
            <w:pPr>
              <w:rPr>
                <w:rFonts w:cs="Arial"/>
              </w:rPr>
            </w:pPr>
            <w:hyperlink r:id="rId499" w:history="1">
              <w:r w:rsidR="00346D25">
                <w:rPr>
                  <w:rStyle w:val="Hyperlink"/>
                </w:rPr>
                <w:t>C1-204715</w:t>
              </w:r>
            </w:hyperlink>
          </w:p>
        </w:tc>
        <w:tc>
          <w:tcPr>
            <w:tcW w:w="4191" w:type="dxa"/>
            <w:gridSpan w:val="3"/>
            <w:tcBorders>
              <w:top w:val="single" w:sz="4" w:space="0" w:color="auto"/>
              <w:bottom w:val="single" w:sz="4" w:space="0" w:color="auto"/>
            </w:tcBorders>
            <w:shd w:val="clear" w:color="auto" w:fill="FFFFFF"/>
          </w:tcPr>
          <w:p w14:paraId="371FBA0F" w14:textId="77777777" w:rsidR="0040106B" w:rsidRPr="000412A1" w:rsidRDefault="0040106B" w:rsidP="00920113">
            <w:pPr>
              <w:rPr>
                <w:rFonts w:cs="Arial"/>
              </w:rPr>
            </w:pPr>
            <w:r>
              <w:rPr>
                <w:rFonts w:cs="Arial"/>
              </w:rPr>
              <w:t>Work plan for enh3MCPTT-CT</w:t>
            </w:r>
          </w:p>
        </w:tc>
        <w:tc>
          <w:tcPr>
            <w:tcW w:w="1767" w:type="dxa"/>
            <w:tcBorders>
              <w:top w:val="single" w:sz="4" w:space="0" w:color="auto"/>
              <w:bottom w:val="single" w:sz="4" w:space="0" w:color="auto"/>
            </w:tcBorders>
            <w:shd w:val="clear" w:color="auto" w:fill="FFFFFF"/>
          </w:tcPr>
          <w:p w14:paraId="5731AFEF" w14:textId="77777777" w:rsidR="0040106B" w:rsidRPr="000412A1" w:rsidRDefault="0040106B" w:rsidP="00920113">
            <w:pPr>
              <w:rPr>
                <w:rFonts w:cs="Arial"/>
              </w:rPr>
            </w:pPr>
            <w:r>
              <w:rPr>
                <w:rFonts w:cs="Arial"/>
              </w:rPr>
              <w:t>FirstNet</w:t>
            </w:r>
          </w:p>
        </w:tc>
        <w:tc>
          <w:tcPr>
            <w:tcW w:w="826" w:type="dxa"/>
            <w:tcBorders>
              <w:top w:val="single" w:sz="4" w:space="0" w:color="auto"/>
              <w:bottom w:val="single" w:sz="4" w:space="0" w:color="auto"/>
            </w:tcBorders>
            <w:shd w:val="clear" w:color="auto" w:fill="FFFFFF"/>
          </w:tcPr>
          <w:p w14:paraId="28373F8A" w14:textId="77777777" w:rsidR="0040106B" w:rsidRPr="000412A1" w:rsidRDefault="0040106B" w:rsidP="0092011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7512B27" w14:textId="77777777" w:rsidR="00431AE9" w:rsidRDefault="00431AE9" w:rsidP="00920113">
            <w:pPr>
              <w:rPr>
                <w:rFonts w:cs="Arial"/>
                <w:color w:val="000000"/>
              </w:rPr>
            </w:pPr>
            <w:r>
              <w:rPr>
                <w:rFonts w:cs="Arial"/>
                <w:color w:val="000000"/>
              </w:rPr>
              <w:t>Noted</w:t>
            </w:r>
          </w:p>
          <w:p w14:paraId="6A8D5132" w14:textId="203F4BF1" w:rsidR="0040106B" w:rsidRPr="000412A1" w:rsidRDefault="0040106B" w:rsidP="00920113">
            <w:pPr>
              <w:rPr>
                <w:rFonts w:cs="Arial"/>
                <w:color w:val="000000"/>
              </w:rPr>
            </w:pPr>
            <w:r>
              <w:rPr>
                <w:rFonts w:cs="Arial"/>
                <w:color w:val="000000"/>
              </w:rPr>
              <w:t>To be discussed on MC list</w:t>
            </w:r>
          </w:p>
        </w:tc>
      </w:tr>
      <w:tr w:rsidR="0040106B" w:rsidRPr="00D95972" w14:paraId="453A1D03" w14:textId="77777777" w:rsidTr="00920113">
        <w:tc>
          <w:tcPr>
            <w:tcW w:w="976" w:type="dxa"/>
            <w:tcBorders>
              <w:left w:val="thinThickThinSmallGap" w:sz="24" w:space="0" w:color="auto"/>
              <w:bottom w:val="nil"/>
            </w:tcBorders>
            <w:shd w:val="clear" w:color="auto" w:fill="auto"/>
          </w:tcPr>
          <w:p w14:paraId="650014FD"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4F3214B6"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4F516C0C" w14:textId="156E180B" w:rsidR="0040106B" w:rsidRPr="000412A1" w:rsidRDefault="002B50CB" w:rsidP="00920113">
            <w:pPr>
              <w:rPr>
                <w:rFonts w:cs="Arial"/>
              </w:rPr>
            </w:pPr>
            <w:hyperlink r:id="rId500" w:history="1">
              <w:r w:rsidR="00346D25">
                <w:rPr>
                  <w:rStyle w:val="Hyperlink"/>
                </w:rPr>
                <w:t>C1-204772</w:t>
              </w:r>
            </w:hyperlink>
          </w:p>
        </w:tc>
        <w:tc>
          <w:tcPr>
            <w:tcW w:w="4191" w:type="dxa"/>
            <w:gridSpan w:val="3"/>
            <w:tcBorders>
              <w:top w:val="single" w:sz="4" w:space="0" w:color="auto"/>
              <w:bottom w:val="single" w:sz="4" w:space="0" w:color="auto"/>
            </w:tcBorders>
            <w:shd w:val="clear" w:color="auto" w:fill="FFFF00"/>
          </w:tcPr>
          <w:p w14:paraId="01AAF1B6" w14:textId="77777777" w:rsidR="0040106B" w:rsidRPr="000412A1" w:rsidRDefault="0040106B" w:rsidP="00920113">
            <w:pPr>
              <w:rPr>
                <w:rFonts w:cs="Arial"/>
              </w:rPr>
            </w:pPr>
            <w:r>
              <w:rPr>
                <w:rFonts w:cs="Arial"/>
              </w:rPr>
              <w:t>Impacts of eNS_Ph2 to CT WGs</w:t>
            </w:r>
          </w:p>
        </w:tc>
        <w:tc>
          <w:tcPr>
            <w:tcW w:w="1767" w:type="dxa"/>
            <w:tcBorders>
              <w:top w:val="single" w:sz="4" w:space="0" w:color="auto"/>
              <w:bottom w:val="single" w:sz="4" w:space="0" w:color="auto"/>
            </w:tcBorders>
            <w:shd w:val="clear" w:color="auto" w:fill="FFFF00"/>
          </w:tcPr>
          <w:p w14:paraId="1607956E" w14:textId="77777777" w:rsidR="0040106B" w:rsidRPr="000412A1" w:rsidRDefault="0040106B" w:rsidP="00920113">
            <w:pPr>
              <w:rPr>
                <w:rFonts w:cs="Arial"/>
              </w:rPr>
            </w:pPr>
            <w:r>
              <w:rPr>
                <w:rFonts w:cs="Arial"/>
              </w:rPr>
              <w:t>ZTE Corporation</w:t>
            </w:r>
          </w:p>
        </w:tc>
        <w:tc>
          <w:tcPr>
            <w:tcW w:w="826" w:type="dxa"/>
            <w:tcBorders>
              <w:top w:val="single" w:sz="4" w:space="0" w:color="auto"/>
              <w:bottom w:val="single" w:sz="4" w:space="0" w:color="auto"/>
            </w:tcBorders>
            <w:shd w:val="clear" w:color="auto" w:fill="FFFF00"/>
          </w:tcPr>
          <w:p w14:paraId="3BFC6D49" w14:textId="77777777" w:rsidR="0040106B" w:rsidRPr="000412A1" w:rsidRDefault="0040106B" w:rsidP="00920113">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F96F92" w14:textId="77777777" w:rsidR="0040106B" w:rsidRPr="000412A1" w:rsidRDefault="0040106B" w:rsidP="00920113">
            <w:pPr>
              <w:rPr>
                <w:rFonts w:cs="Arial"/>
                <w:color w:val="000000"/>
              </w:rPr>
            </w:pPr>
          </w:p>
        </w:tc>
      </w:tr>
      <w:tr w:rsidR="0040106B" w:rsidRPr="00D95972" w14:paraId="3EC9AA17" w14:textId="77777777" w:rsidTr="00920113">
        <w:tc>
          <w:tcPr>
            <w:tcW w:w="976" w:type="dxa"/>
            <w:tcBorders>
              <w:left w:val="thinThickThinSmallGap" w:sz="24" w:space="0" w:color="auto"/>
              <w:bottom w:val="nil"/>
            </w:tcBorders>
            <w:shd w:val="clear" w:color="auto" w:fill="auto"/>
          </w:tcPr>
          <w:p w14:paraId="6177E849"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50171D73"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21D191F5" w14:textId="0622178B" w:rsidR="0040106B" w:rsidRPr="000412A1" w:rsidRDefault="002B50CB" w:rsidP="00920113">
            <w:pPr>
              <w:rPr>
                <w:rFonts w:cs="Arial"/>
              </w:rPr>
            </w:pPr>
            <w:hyperlink r:id="rId501" w:history="1">
              <w:r w:rsidR="00346D25">
                <w:rPr>
                  <w:rStyle w:val="Hyperlink"/>
                </w:rPr>
                <w:t>C1-204800</w:t>
              </w:r>
            </w:hyperlink>
          </w:p>
        </w:tc>
        <w:tc>
          <w:tcPr>
            <w:tcW w:w="4191" w:type="dxa"/>
            <w:gridSpan w:val="3"/>
            <w:tcBorders>
              <w:top w:val="single" w:sz="4" w:space="0" w:color="auto"/>
              <w:bottom w:val="single" w:sz="4" w:space="0" w:color="auto"/>
            </w:tcBorders>
            <w:shd w:val="clear" w:color="auto" w:fill="FFFF00"/>
          </w:tcPr>
          <w:p w14:paraId="7FD91AEC" w14:textId="77777777" w:rsidR="0040106B" w:rsidRPr="000412A1" w:rsidRDefault="0040106B" w:rsidP="00920113">
            <w:pPr>
              <w:rPr>
                <w:rFonts w:cs="Arial"/>
              </w:rPr>
            </w:pPr>
            <w:r>
              <w:rPr>
                <w:rFonts w:cs="Arial"/>
              </w:rPr>
              <w:t>Discussion on CT aspects of ATSSS_Ph2</w:t>
            </w:r>
          </w:p>
        </w:tc>
        <w:tc>
          <w:tcPr>
            <w:tcW w:w="1767" w:type="dxa"/>
            <w:tcBorders>
              <w:top w:val="single" w:sz="4" w:space="0" w:color="auto"/>
              <w:bottom w:val="single" w:sz="4" w:space="0" w:color="auto"/>
            </w:tcBorders>
            <w:shd w:val="clear" w:color="auto" w:fill="FFFF00"/>
          </w:tcPr>
          <w:p w14:paraId="46EAD568" w14:textId="77777777" w:rsidR="0040106B" w:rsidRPr="000412A1" w:rsidRDefault="0040106B" w:rsidP="0092011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A09D26B" w14:textId="77777777" w:rsidR="0040106B" w:rsidRPr="000412A1" w:rsidRDefault="0040106B" w:rsidP="0092011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DA3255" w14:textId="77777777" w:rsidR="0040106B" w:rsidRPr="000412A1" w:rsidRDefault="0040106B" w:rsidP="00920113">
            <w:pPr>
              <w:rPr>
                <w:rFonts w:cs="Arial"/>
                <w:color w:val="000000"/>
              </w:rPr>
            </w:pPr>
          </w:p>
        </w:tc>
      </w:tr>
      <w:tr w:rsidR="0040106B" w:rsidRPr="00D95972" w14:paraId="2FEC0112" w14:textId="77777777" w:rsidTr="00920113">
        <w:tc>
          <w:tcPr>
            <w:tcW w:w="976" w:type="dxa"/>
            <w:tcBorders>
              <w:left w:val="thinThickThinSmallGap" w:sz="24" w:space="0" w:color="auto"/>
              <w:bottom w:val="nil"/>
            </w:tcBorders>
            <w:shd w:val="clear" w:color="auto" w:fill="auto"/>
          </w:tcPr>
          <w:p w14:paraId="598F0B92"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5FBBCA5C"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424F21F5" w14:textId="1FD2E241" w:rsidR="0040106B" w:rsidRPr="000412A1" w:rsidRDefault="002B50CB" w:rsidP="00920113">
            <w:pPr>
              <w:rPr>
                <w:rFonts w:cs="Arial"/>
              </w:rPr>
            </w:pPr>
            <w:hyperlink r:id="rId502" w:history="1">
              <w:r w:rsidR="00346D25">
                <w:rPr>
                  <w:rStyle w:val="Hyperlink"/>
                </w:rPr>
                <w:t>C1-205090</w:t>
              </w:r>
            </w:hyperlink>
          </w:p>
        </w:tc>
        <w:tc>
          <w:tcPr>
            <w:tcW w:w="4191" w:type="dxa"/>
            <w:gridSpan w:val="3"/>
            <w:tcBorders>
              <w:top w:val="single" w:sz="4" w:space="0" w:color="auto"/>
              <w:bottom w:val="single" w:sz="4" w:space="0" w:color="auto"/>
            </w:tcBorders>
            <w:shd w:val="clear" w:color="auto" w:fill="FFFF00"/>
          </w:tcPr>
          <w:p w14:paraId="70D69B7A" w14:textId="77777777" w:rsidR="0040106B" w:rsidRPr="000412A1" w:rsidRDefault="0040106B" w:rsidP="00920113">
            <w:pPr>
              <w:rPr>
                <w:rFonts w:cs="Arial"/>
              </w:rPr>
            </w:pPr>
            <w:r>
              <w:rPr>
                <w:rFonts w:cs="Arial"/>
              </w:rPr>
              <w:t>Impacts of EDGEAPP to CT WGs</w:t>
            </w:r>
          </w:p>
        </w:tc>
        <w:tc>
          <w:tcPr>
            <w:tcW w:w="1767" w:type="dxa"/>
            <w:tcBorders>
              <w:top w:val="single" w:sz="4" w:space="0" w:color="auto"/>
              <w:bottom w:val="single" w:sz="4" w:space="0" w:color="auto"/>
            </w:tcBorders>
            <w:shd w:val="clear" w:color="auto" w:fill="FFFF00"/>
          </w:tcPr>
          <w:p w14:paraId="7417919A" w14:textId="77777777" w:rsidR="0040106B" w:rsidRPr="000412A1" w:rsidRDefault="0040106B" w:rsidP="0092011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739AB91" w14:textId="77777777" w:rsidR="0040106B" w:rsidRPr="000412A1" w:rsidRDefault="0040106B" w:rsidP="00920113">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77C5CD" w14:textId="77777777" w:rsidR="0040106B" w:rsidRPr="000412A1" w:rsidRDefault="0040106B" w:rsidP="00920113">
            <w:pPr>
              <w:rPr>
                <w:rFonts w:cs="Arial"/>
                <w:color w:val="000000"/>
              </w:rPr>
            </w:pPr>
          </w:p>
        </w:tc>
      </w:tr>
      <w:tr w:rsidR="0040106B" w:rsidRPr="00D95972" w14:paraId="3698AA05" w14:textId="77777777" w:rsidTr="002B50CB">
        <w:tc>
          <w:tcPr>
            <w:tcW w:w="976" w:type="dxa"/>
            <w:tcBorders>
              <w:left w:val="thinThickThinSmallGap" w:sz="24" w:space="0" w:color="auto"/>
              <w:bottom w:val="nil"/>
            </w:tcBorders>
            <w:shd w:val="clear" w:color="auto" w:fill="auto"/>
          </w:tcPr>
          <w:p w14:paraId="0BF1E0D7"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594B4EA7"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39153F80" w14:textId="7DD4DE0F" w:rsidR="0040106B" w:rsidRPr="000412A1" w:rsidRDefault="002B50CB" w:rsidP="00920113">
            <w:pPr>
              <w:rPr>
                <w:rFonts w:cs="Arial"/>
              </w:rPr>
            </w:pPr>
            <w:hyperlink r:id="rId503" w:history="1">
              <w:r w:rsidR="00346D25">
                <w:rPr>
                  <w:rStyle w:val="Hyperlink"/>
                </w:rPr>
                <w:t>C1-205099</w:t>
              </w:r>
            </w:hyperlink>
          </w:p>
        </w:tc>
        <w:tc>
          <w:tcPr>
            <w:tcW w:w="4191" w:type="dxa"/>
            <w:gridSpan w:val="3"/>
            <w:tcBorders>
              <w:top w:val="single" w:sz="4" w:space="0" w:color="auto"/>
              <w:bottom w:val="single" w:sz="4" w:space="0" w:color="auto"/>
            </w:tcBorders>
            <w:shd w:val="clear" w:color="auto" w:fill="FFFF00"/>
          </w:tcPr>
          <w:p w14:paraId="7F31DB60" w14:textId="77777777" w:rsidR="0040106B" w:rsidRPr="000412A1" w:rsidRDefault="0040106B" w:rsidP="00920113">
            <w:pPr>
              <w:rPr>
                <w:rFonts w:cs="Arial"/>
              </w:rPr>
            </w:pPr>
            <w:r>
              <w:rPr>
                <w:rFonts w:cs="Arial"/>
              </w:rPr>
              <w:t>Discussion paper on FS_enh_EC</w:t>
            </w:r>
          </w:p>
        </w:tc>
        <w:tc>
          <w:tcPr>
            <w:tcW w:w="1767" w:type="dxa"/>
            <w:tcBorders>
              <w:top w:val="single" w:sz="4" w:space="0" w:color="auto"/>
              <w:bottom w:val="single" w:sz="4" w:space="0" w:color="auto"/>
            </w:tcBorders>
            <w:shd w:val="clear" w:color="auto" w:fill="FFFF00"/>
          </w:tcPr>
          <w:p w14:paraId="36B9F5D3" w14:textId="77777777" w:rsidR="0040106B" w:rsidRPr="000412A1" w:rsidRDefault="0040106B" w:rsidP="0092011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718748D" w14:textId="77777777" w:rsidR="0040106B" w:rsidRPr="000412A1" w:rsidRDefault="0040106B" w:rsidP="0092011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3BF0FC" w14:textId="77777777" w:rsidR="0040106B" w:rsidRPr="000412A1" w:rsidRDefault="0040106B" w:rsidP="00920113">
            <w:pPr>
              <w:rPr>
                <w:rFonts w:cs="Arial"/>
                <w:color w:val="000000"/>
              </w:rPr>
            </w:pPr>
          </w:p>
        </w:tc>
      </w:tr>
      <w:tr w:rsidR="00D25ADD" w:rsidRPr="00D95972" w14:paraId="10EEB83A" w14:textId="77777777" w:rsidTr="00D25ADD">
        <w:tc>
          <w:tcPr>
            <w:tcW w:w="976" w:type="dxa"/>
            <w:tcBorders>
              <w:left w:val="thinThickThinSmallGap" w:sz="24" w:space="0" w:color="auto"/>
              <w:bottom w:val="nil"/>
            </w:tcBorders>
            <w:shd w:val="clear" w:color="auto" w:fill="auto"/>
          </w:tcPr>
          <w:p w14:paraId="41863599" w14:textId="77777777" w:rsidR="00D25ADD" w:rsidRPr="00D95972" w:rsidRDefault="00D25ADD" w:rsidP="00D25ADD">
            <w:pPr>
              <w:rPr>
                <w:rFonts w:cs="Arial"/>
              </w:rPr>
            </w:pPr>
          </w:p>
        </w:tc>
        <w:tc>
          <w:tcPr>
            <w:tcW w:w="1317" w:type="dxa"/>
            <w:gridSpan w:val="2"/>
            <w:tcBorders>
              <w:bottom w:val="nil"/>
            </w:tcBorders>
            <w:shd w:val="clear" w:color="auto" w:fill="auto"/>
          </w:tcPr>
          <w:p w14:paraId="54C2FA7C" w14:textId="77777777" w:rsidR="00D25ADD" w:rsidRPr="00D95972" w:rsidRDefault="00D25ADD" w:rsidP="00D25ADD">
            <w:pPr>
              <w:rPr>
                <w:rFonts w:cs="Arial"/>
              </w:rPr>
            </w:pPr>
          </w:p>
        </w:tc>
        <w:tc>
          <w:tcPr>
            <w:tcW w:w="1088" w:type="dxa"/>
            <w:tcBorders>
              <w:top w:val="single" w:sz="4" w:space="0" w:color="auto"/>
              <w:bottom w:val="single" w:sz="4" w:space="0" w:color="auto"/>
            </w:tcBorders>
            <w:shd w:val="clear" w:color="auto" w:fill="FFFF00"/>
          </w:tcPr>
          <w:p w14:paraId="571040F6" w14:textId="77777777" w:rsidR="00D25ADD" w:rsidRPr="00D95972" w:rsidRDefault="00D25ADD" w:rsidP="00D25ADD">
            <w:pPr>
              <w:overflowPunct/>
              <w:autoSpaceDE/>
              <w:autoSpaceDN/>
              <w:adjustRightInd/>
              <w:textAlignment w:val="auto"/>
              <w:rPr>
                <w:rFonts w:cs="Arial"/>
                <w:lang w:val="en-US"/>
              </w:rPr>
            </w:pPr>
            <w:hyperlink r:id="rId504" w:history="1">
              <w:r>
                <w:rPr>
                  <w:rStyle w:val="Hyperlink"/>
                </w:rPr>
                <w:t>C1-205324</w:t>
              </w:r>
            </w:hyperlink>
          </w:p>
        </w:tc>
        <w:tc>
          <w:tcPr>
            <w:tcW w:w="4191" w:type="dxa"/>
            <w:gridSpan w:val="3"/>
            <w:tcBorders>
              <w:top w:val="single" w:sz="4" w:space="0" w:color="auto"/>
              <w:bottom w:val="single" w:sz="4" w:space="0" w:color="auto"/>
            </w:tcBorders>
            <w:shd w:val="clear" w:color="auto" w:fill="FFFF00"/>
          </w:tcPr>
          <w:p w14:paraId="2598F602" w14:textId="77777777" w:rsidR="00D25ADD" w:rsidRPr="00D95972" w:rsidRDefault="00D25ADD" w:rsidP="00D25ADD">
            <w:pPr>
              <w:rPr>
                <w:rFonts w:cs="Arial"/>
              </w:rPr>
            </w:pPr>
            <w:r>
              <w:rPr>
                <w:rFonts w:cs="Arial"/>
              </w:rPr>
              <w:t>MCVideo Functional Alias usage in Transmission Control</w:t>
            </w:r>
          </w:p>
        </w:tc>
        <w:tc>
          <w:tcPr>
            <w:tcW w:w="1767" w:type="dxa"/>
            <w:tcBorders>
              <w:top w:val="single" w:sz="4" w:space="0" w:color="auto"/>
              <w:bottom w:val="single" w:sz="4" w:space="0" w:color="auto"/>
            </w:tcBorders>
            <w:shd w:val="clear" w:color="auto" w:fill="FFFF00"/>
          </w:tcPr>
          <w:p w14:paraId="78227FFE" w14:textId="77777777" w:rsidR="00D25ADD" w:rsidRPr="00D95972" w:rsidRDefault="00D25ADD" w:rsidP="00D25ADD">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E95283C" w14:textId="77777777" w:rsidR="00D25ADD" w:rsidRPr="00D95972" w:rsidRDefault="00D25ADD" w:rsidP="00D25ADD">
            <w:pPr>
              <w:rPr>
                <w:rFonts w:cs="Arial"/>
              </w:rPr>
            </w:pPr>
            <w:r>
              <w:rPr>
                <w:rFonts w:cs="Arial"/>
              </w:rPr>
              <w:t>CR 0079 24.581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E8F4BF" w14:textId="77777777" w:rsidR="00D25ADD" w:rsidRDefault="00D25ADD" w:rsidP="00D25ADD">
            <w:pPr>
              <w:rPr>
                <w:rFonts w:cs="Arial"/>
                <w:b/>
                <w:bCs/>
              </w:rPr>
            </w:pPr>
            <w:r>
              <w:rPr>
                <w:rFonts w:cs="Arial"/>
                <w:b/>
                <w:bCs/>
              </w:rPr>
              <w:t>Current status Agreed</w:t>
            </w:r>
          </w:p>
          <w:p w14:paraId="1B357478" w14:textId="77777777" w:rsidR="00D25ADD" w:rsidRPr="00107386" w:rsidRDefault="00D25ADD" w:rsidP="00D25ADD">
            <w:pPr>
              <w:rPr>
                <w:rFonts w:eastAsia="Batang" w:cs="Arial"/>
                <w:color w:val="FF0000"/>
                <w:lang w:eastAsia="ko-KR"/>
              </w:rPr>
            </w:pPr>
            <w:r>
              <w:rPr>
                <w:rFonts w:eastAsia="Batang" w:cs="Arial"/>
                <w:color w:val="FF0000"/>
                <w:lang w:eastAsia="ko-KR"/>
              </w:rPr>
              <w:t>Moved from</w:t>
            </w:r>
            <w:r w:rsidRPr="00107386">
              <w:rPr>
                <w:rFonts w:eastAsia="Batang" w:cs="Arial"/>
                <w:color w:val="FF0000"/>
                <w:lang w:eastAsia="ko-KR"/>
              </w:rPr>
              <w:t xml:space="preserve"> 17.</w:t>
            </w:r>
            <w:r>
              <w:rPr>
                <w:rFonts w:eastAsia="Batang" w:cs="Arial"/>
                <w:color w:val="FF0000"/>
                <w:lang w:eastAsia="ko-KR"/>
              </w:rPr>
              <w:t>3</w:t>
            </w:r>
            <w:r w:rsidRPr="00107386">
              <w:rPr>
                <w:rFonts w:eastAsia="Batang" w:cs="Arial"/>
                <w:color w:val="FF0000"/>
                <w:lang w:eastAsia="ko-KR"/>
              </w:rPr>
              <w:t>.2</w:t>
            </w:r>
          </w:p>
          <w:p w14:paraId="6CC1DDEF" w14:textId="77777777" w:rsidR="00D25ADD" w:rsidRDefault="00D25ADD" w:rsidP="00D25ADD">
            <w:pPr>
              <w:rPr>
                <w:ins w:id="190" w:author="ericsson j in C1-125-e" w:date="2020-08-26T21:20:00Z"/>
                <w:rFonts w:eastAsia="Batang" w:cs="Arial"/>
                <w:lang w:eastAsia="ko-KR"/>
              </w:rPr>
            </w:pPr>
            <w:ins w:id="191" w:author="ericsson j in C1-125-e" w:date="2020-08-26T21:20:00Z">
              <w:r>
                <w:rPr>
                  <w:rFonts w:eastAsia="Batang" w:cs="Arial"/>
                  <w:lang w:eastAsia="ko-KR"/>
                </w:rPr>
                <w:t>Revision of C1-205078</w:t>
              </w:r>
            </w:ins>
          </w:p>
          <w:p w14:paraId="646BF875" w14:textId="77777777" w:rsidR="00D25ADD" w:rsidRDefault="00D25ADD" w:rsidP="00D25ADD">
            <w:pPr>
              <w:rPr>
                <w:ins w:id="192" w:author="ericsson j in C1-125-e" w:date="2020-08-26T21:20:00Z"/>
                <w:rFonts w:eastAsia="Batang" w:cs="Arial"/>
                <w:lang w:eastAsia="ko-KR"/>
              </w:rPr>
            </w:pPr>
            <w:ins w:id="193" w:author="ericsson j in C1-125-e" w:date="2020-08-26T21:20:00Z">
              <w:r>
                <w:rPr>
                  <w:rFonts w:eastAsia="Batang" w:cs="Arial"/>
                  <w:lang w:eastAsia="ko-KR"/>
                </w:rPr>
                <w:t>_________________________________________</w:t>
              </w:r>
            </w:ins>
          </w:p>
          <w:p w14:paraId="1D278A3B" w14:textId="77777777" w:rsidR="00D25ADD" w:rsidRPr="00D95972" w:rsidRDefault="00D25ADD" w:rsidP="00D25ADD">
            <w:pPr>
              <w:rPr>
                <w:rFonts w:eastAsia="Batang" w:cs="Arial"/>
                <w:lang w:eastAsia="ko-KR"/>
              </w:rPr>
            </w:pPr>
            <w:r>
              <w:rPr>
                <w:rFonts w:eastAsia="Batang" w:cs="Arial"/>
                <w:lang w:eastAsia="ko-KR"/>
              </w:rPr>
              <w:t>Jörgen Mon 1601: Should this be eMONASTERY2?</w:t>
            </w:r>
          </w:p>
        </w:tc>
      </w:tr>
      <w:tr w:rsidR="00D25ADD" w:rsidRPr="00D95972" w14:paraId="36981CAE" w14:textId="77777777" w:rsidTr="00D25ADD">
        <w:tc>
          <w:tcPr>
            <w:tcW w:w="976" w:type="dxa"/>
            <w:tcBorders>
              <w:left w:val="thinThickThinSmallGap" w:sz="24" w:space="0" w:color="auto"/>
              <w:bottom w:val="nil"/>
            </w:tcBorders>
            <w:shd w:val="clear" w:color="auto" w:fill="auto"/>
          </w:tcPr>
          <w:p w14:paraId="311E44CA" w14:textId="77777777" w:rsidR="00D25ADD" w:rsidRPr="00D95972" w:rsidRDefault="00D25ADD" w:rsidP="00D25ADD">
            <w:pPr>
              <w:rPr>
                <w:rFonts w:cs="Arial"/>
              </w:rPr>
            </w:pPr>
          </w:p>
        </w:tc>
        <w:tc>
          <w:tcPr>
            <w:tcW w:w="1317" w:type="dxa"/>
            <w:gridSpan w:val="2"/>
            <w:tcBorders>
              <w:bottom w:val="nil"/>
            </w:tcBorders>
            <w:shd w:val="clear" w:color="auto" w:fill="auto"/>
          </w:tcPr>
          <w:p w14:paraId="7141CA4D" w14:textId="77777777" w:rsidR="00D25ADD" w:rsidRPr="00D95972" w:rsidRDefault="00D25ADD" w:rsidP="00D25ADD">
            <w:pPr>
              <w:rPr>
                <w:rFonts w:cs="Arial"/>
              </w:rPr>
            </w:pPr>
          </w:p>
        </w:tc>
        <w:tc>
          <w:tcPr>
            <w:tcW w:w="1088" w:type="dxa"/>
            <w:tcBorders>
              <w:top w:val="single" w:sz="4" w:space="0" w:color="auto"/>
              <w:bottom w:val="single" w:sz="4" w:space="0" w:color="auto"/>
            </w:tcBorders>
            <w:shd w:val="clear" w:color="auto" w:fill="FFFF00"/>
          </w:tcPr>
          <w:p w14:paraId="03FAF2C6" w14:textId="77777777" w:rsidR="00D25ADD" w:rsidRPr="00D95972" w:rsidRDefault="00D25ADD" w:rsidP="00D25ADD">
            <w:pPr>
              <w:overflowPunct/>
              <w:autoSpaceDE/>
              <w:autoSpaceDN/>
              <w:adjustRightInd/>
              <w:textAlignment w:val="auto"/>
              <w:rPr>
                <w:rFonts w:cs="Arial"/>
                <w:lang w:val="en-US"/>
              </w:rPr>
            </w:pPr>
            <w:hyperlink r:id="rId505" w:history="1">
              <w:r>
                <w:rPr>
                  <w:rStyle w:val="Hyperlink"/>
                </w:rPr>
                <w:t>C1-205</w:t>
              </w:r>
              <w:r>
                <w:rPr>
                  <w:rStyle w:val="Hyperlink"/>
                </w:rPr>
                <w:t>3</w:t>
              </w:r>
              <w:r>
                <w:rPr>
                  <w:rStyle w:val="Hyperlink"/>
                </w:rPr>
                <w:t>25</w:t>
              </w:r>
            </w:hyperlink>
          </w:p>
        </w:tc>
        <w:tc>
          <w:tcPr>
            <w:tcW w:w="4191" w:type="dxa"/>
            <w:gridSpan w:val="3"/>
            <w:tcBorders>
              <w:top w:val="single" w:sz="4" w:space="0" w:color="auto"/>
              <w:bottom w:val="single" w:sz="4" w:space="0" w:color="auto"/>
            </w:tcBorders>
            <w:shd w:val="clear" w:color="auto" w:fill="FFFF00"/>
          </w:tcPr>
          <w:p w14:paraId="4D4040B7" w14:textId="77777777" w:rsidR="00D25ADD" w:rsidRPr="00D95972" w:rsidRDefault="00D25ADD" w:rsidP="00D25ADD">
            <w:pPr>
              <w:rPr>
                <w:rFonts w:cs="Arial"/>
              </w:rPr>
            </w:pPr>
            <w:r>
              <w:rPr>
                <w:rFonts w:cs="Arial"/>
              </w:rPr>
              <w:t>Functional Alias usage in MCVideo Call</w:t>
            </w:r>
          </w:p>
        </w:tc>
        <w:tc>
          <w:tcPr>
            <w:tcW w:w="1767" w:type="dxa"/>
            <w:tcBorders>
              <w:top w:val="single" w:sz="4" w:space="0" w:color="auto"/>
              <w:bottom w:val="single" w:sz="4" w:space="0" w:color="auto"/>
            </w:tcBorders>
            <w:shd w:val="clear" w:color="auto" w:fill="FFFF00"/>
          </w:tcPr>
          <w:p w14:paraId="34FF7B75" w14:textId="77777777" w:rsidR="00D25ADD" w:rsidRPr="00D95972" w:rsidRDefault="00D25ADD" w:rsidP="00D25ADD">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82FFC37" w14:textId="77777777" w:rsidR="00D25ADD" w:rsidRPr="00D95972" w:rsidRDefault="00D25ADD" w:rsidP="00D25ADD">
            <w:pPr>
              <w:rPr>
                <w:rFonts w:cs="Arial"/>
              </w:rPr>
            </w:pPr>
            <w:r>
              <w:rPr>
                <w:rFonts w:cs="Arial"/>
              </w:rPr>
              <w:t>CR 0093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020C4B" w14:textId="77777777" w:rsidR="00D25ADD" w:rsidRDefault="00D25ADD" w:rsidP="00D25ADD">
            <w:pPr>
              <w:rPr>
                <w:rFonts w:cs="Arial"/>
                <w:b/>
                <w:bCs/>
              </w:rPr>
            </w:pPr>
            <w:r>
              <w:rPr>
                <w:rFonts w:cs="Arial"/>
                <w:b/>
                <w:bCs/>
              </w:rPr>
              <w:t>Current status Agreed</w:t>
            </w:r>
          </w:p>
          <w:p w14:paraId="73EB931C" w14:textId="77777777" w:rsidR="00D25ADD" w:rsidRPr="00107386" w:rsidRDefault="00D25ADD" w:rsidP="00D25ADD">
            <w:pPr>
              <w:rPr>
                <w:rFonts w:eastAsia="Batang" w:cs="Arial"/>
                <w:color w:val="FF0000"/>
                <w:lang w:eastAsia="ko-KR"/>
              </w:rPr>
            </w:pPr>
            <w:r>
              <w:rPr>
                <w:rFonts w:eastAsia="Batang" w:cs="Arial"/>
                <w:color w:val="FF0000"/>
                <w:lang w:eastAsia="ko-KR"/>
              </w:rPr>
              <w:t>Moved from</w:t>
            </w:r>
            <w:r w:rsidRPr="00107386">
              <w:rPr>
                <w:rFonts w:eastAsia="Batang" w:cs="Arial"/>
                <w:color w:val="FF0000"/>
                <w:lang w:eastAsia="ko-KR"/>
              </w:rPr>
              <w:t xml:space="preserve"> 17.</w:t>
            </w:r>
            <w:r>
              <w:rPr>
                <w:rFonts w:eastAsia="Batang" w:cs="Arial"/>
                <w:color w:val="FF0000"/>
                <w:lang w:eastAsia="ko-KR"/>
              </w:rPr>
              <w:t>3</w:t>
            </w:r>
            <w:r w:rsidRPr="00107386">
              <w:rPr>
                <w:rFonts w:eastAsia="Batang" w:cs="Arial"/>
                <w:color w:val="FF0000"/>
                <w:lang w:eastAsia="ko-KR"/>
              </w:rPr>
              <w:t>.2</w:t>
            </w:r>
          </w:p>
          <w:p w14:paraId="2F777DCD" w14:textId="77777777" w:rsidR="00D25ADD" w:rsidRDefault="00D25ADD" w:rsidP="00D25ADD">
            <w:pPr>
              <w:rPr>
                <w:ins w:id="194" w:author="ericsson j in C1-125-e" w:date="2020-08-26T21:23:00Z"/>
                <w:rFonts w:eastAsia="Batang" w:cs="Arial"/>
                <w:lang w:eastAsia="ko-KR"/>
              </w:rPr>
            </w:pPr>
            <w:ins w:id="195" w:author="ericsson j in C1-125-e" w:date="2020-08-26T21:23:00Z">
              <w:r>
                <w:rPr>
                  <w:rFonts w:eastAsia="Batang" w:cs="Arial"/>
                  <w:lang w:eastAsia="ko-KR"/>
                </w:rPr>
                <w:t>Revision of C1-205079</w:t>
              </w:r>
            </w:ins>
          </w:p>
          <w:p w14:paraId="1621F937" w14:textId="77777777" w:rsidR="00D25ADD" w:rsidRDefault="00D25ADD" w:rsidP="00D25ADD">
            <w:pPr>
              <w:rPr>
                <w:ins w:id="196" w:author="ericsson j in C1-125-e" w:date="2020-08-26T21:23:00Z"/>
                <w:rFonts w:eastAsia="Batang" w:cs="Arial"/>
                <w:lang w:eastAsia="ko-KR"/>
              </w:rPr>
            </w:pPr>
            <w:ins w:id="197" w:author="ericsson j in C1-125-e" w:date="2020-08-26T21:23:00Z">
              <w:r>
                <w:rPr>
                  <w:rFonts w:eastAsia="Batang" w:cs="Arial"/>
                  <w:lang w:eastAsia="ko-KR"/>
                </w:rPr>
                <w:t>_________________________________________</w:t>
              </w:r>
            </w:ins>
          </w:p>
          <w:p w14:paraId="3062815B" w14:textId="77777777" w:rsidR="00D25ADD" w:rsidRDefault="00D25ADD" w:rsidP="00D25ADD">
            <w:pPr>
              <w:rPr>
                <w:rFonts w:eastAsia="Batang" w:cs="Arial"/>
                <w:lang w:eastAsia="ko-KR"/>
              </w:rPr>
            </w:pPr>
            <w:r>
              <w:rPr>
                <w:rFonts w:eastAsia="Batang" w:cs="Arial"/>
                <w:lang w:eastAsia="ko-KR"/>
              </w:rPr>
              <w:t>Jörgen Mon 1601: Should this be eMONASTERY2?</w:t>
            </w:r>
          </w:p>
          <w:p w14:paraId="4E0959BF" w14:textId="77777777" w:rsidR="00D25ADD" w:rsidRDefault="00D25ADD" w:rsidP="00D25ADD">
            <w:pPr>
              <w:rPr>
                <w:rFonts w:eastAsia="Batang" w:cs="Arial"/>
                <w:lang w:eastAsia="ko-KR"/>
              </w:rPr>
            </w:pPr>
            <w:r>
              <w:rPr>
                <w:rFonts w:eastAsia="Batang" w:cs="Arial"/>
                <w:lang w:eastAsia="ko-KR"/>
              </w:rPr>
              <w:t>Lazaros agrees.Mon 2007.</w:t>
            </w:r>
          </w:p>
          <w:p w14:paraId="57C4DE7C" w14:textId="77777777" w:rsidR="00D25ADD" w:rsidRPr="00D95972" w:rsidRDefault="00D25ADD" w:rsidP="00D25ADD">
            <w:pPr>
              <w:rPr>
                <w:rFonts w:eastAsia="Batang" w:cs="Arial"/>
                <w:lang w:eastAsia="ko-KR"/>
              </w:rPr>
            </w:pPr>
            <w:r>
              <w:rPr>
                <w:rFonts w:eastAsia="Batang" w:cs="Arial"/>
                <w:lang w:eastAsia="ko-KR"/>
              </w:rPr>
              <w:t>Lazaros Tue 1943: Some further details</w:t>
            </w:r>
          </w:p>
        </w:tc>
      </w:tr>
      <w:tr w:rsidR="00431AE9" w:rsidRPr="00D95972" w14:paraId="637C57F7" w14:textId="77777777" w:rsidTr="00720C4E">
        <w:tc>
          <w:tcPr>
            <w:tcW w:w="976" w:type="dxa"/>
            <w:tcBorders>
              <w:top w:val="single" w:sz="4" w:space="0" w:color="auto"/>
              <w:left w:val="thinThickThinSmallGap" w:sz="24" w:space="0" w:color="auto"/>
              <w:bottom w:val="nil"/>
            </w:tcBorders>
            <w:shd w:val="clear" w:color="auto" w:fill="auto"/>
          </w:tcPr>
          <w:p w14:paraId="58D17060" w14:textId="77777777" w:rsidR="00431AE9" w:rsidRPr="00D95972" w:rsidRDefault="00431AE9" w:rsidP="00720C4E">
            <w:pPr>
              <w:rPr>
                <w:rFonts w:cs="Arial"/>
              </w:rPr>
            </w:pPr>
          </w:p>
        </w:tc>
        <w:tc>
          <w:tcPr>
            <w:tcW w:w="1317" w:type="dxa"/>
            <w:gridSpan w:val="2"/>
            <w:tcBorders>
              <w:top w:val="single" w:sz="4" w:space="0" w:color="auto"/>
              <w:bottom w:val="nil"/>
            </w:tcBorders>
            <w:shd w:val="clear" w:color="auto" w:fill="auto"/>
          </w:tcPr>
          <w:p w14:paraId="75D0F8B3" w14:textId="77777777" w:rsidR="00431AE9" w:rsidRPr="00D95972" w:rsidRDefault="00431AE9" w:rsidP="00720C4E">
            <w:pPr>
              <w:rPr>
                <w:rFonts w:cs="Arial"/>
              </w:rPr>
            </w:pPr>
          </w:p>
        </w:tc>
        <w:tc>
          <w:tcPr>
            <w:tcW w:w="1088" w:type="dxa"/>
            <w:tcBorders>
              <w:top w:val="single" w:sz="4" w:space="0" w:color="auto"/>
              <w:bottom w:val="single" w:sz="4" w:space="0" w:color="auto"/>
            </w:tcBorders>
            <w:shd w:val="clear" w:color="auto" w:fill="FFFF00"/>
          </w:tcPr>
          <w:p w14:paraId="6CE1E575" w14:textId="77777777" w:rsidR="00431AE9" w:rsidRPr="00D95972" w:rsidRDefault="00431AE9" w:rsidP="00720C4E">
            <w:pPr>
              <w:rPr>
                <w:rFonts w:cs="Arial"/>
              </w:rPr>
            </w:pPr>
            <w:hyperlink r:id="rId506" w:history="1">
              <w:r>
                <w:rPr>
                  <w:rStyle w:val="Hyperlink"/>
                </w:rPr>
                <w:t>C1-205345</w:t>
              </w:r>
            </w:hyperlink>
          </w:p>
        </w:tc>
        <w:tc>
          <w:tcPr>
            <w:tcW w:w="4191" w:type="dxa"/>
            <w:gridSpan w:val="3"/>
            <w:tcBorders>
              <w:top w:val="single" w:sz="4" w:space="0" w:color="auto"/>
              <w:bottom w:val="single" w:sz="4" w:space="0" w:color="auto"/>
            </w:tcBorders>
            <w:shd w:val="clear" w:color="auto" w:fill="FFFF00"/>
          </w:tcPr>
          <w:p w14:paraId="312CB237" w14:textId="77777777" w:rsidR="00431AE9" w:rsidRPr="00D95972" w:rsidRDefault="00431AE9" w:rsidP="00720C4E">
            <w:pPr>
              <w:rPr>
                <w:rFonts w:cs="Arial"/>
              </w:rPr>
            </w:pPr>
            <w:r>
              <w:rPr>
                <w:rFonts w:cs="Arial"/>
              </w:rPr>
              <w:t>Add PreconfiguredGroupUseOnly MO</w:t>
            </w:r>
          </w:p>
        </w:tc>
        <w:tc>
          <w:tcPr>
            <w:tcW w:w="1767" w:type="dxa"/>
            <w:tcBorders>
              <w:top w:val="single" w:sz="4" w:space="0" w:color="auto"/>
              <w:bottom w:val="single" w:sz="4" w:space="0" w:color="auto"/>
            </w:tcBorders>
            <w:shd w:val="clear" w:color="auto" w:fill="FFFF00"/>
          </w:tcPr>
          <w:p w14:paraId="1ABDB370" w14:textId="77777777" w:rsidR="00431AE9" w:rsidRPr="00D95972" w:rsidRDefault="00431AE9" w:rsidP="00720C4E">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A997FCA" w14:textId="77777777" w:rsidR="00431AE9" w:rsidRPr="00D95972" w:rsidRDefault="00431AE9" w:rsidP="00720C4E">
            <w:pPr>
              <w:rPr>
                <w:rFonts w:cs="Arial"/>
              </w:rPr>
            </w:pPr>
            <w:r>
              <w:rPr>
                <w:rFonts w:cs="Arial"/>
              </w:rPr>
              <w:t>CR 0080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0909A4" w14:textId="77777777" w:rsidR="00430D6D" w:rsidRDefault="00430D6D" w:rsidP="00720C4E">
            <w:pPr>
              <w:rPr>
                <w:rFonts w:cs="Arial"/>
                <w:b/>
                <w:bCs/>
              </w:rPr>
            </w:pPr>
            <w:r>
              <w:rPr>
                <w:rFonts w:cs="Arial"/>
                <w:b/>
                <w:bCs/>
              </w:rPr>
              <w:t>Current status Agreed</w:t>
            </w:r>
          </w:p>
          <w:p w14:paraId="6DC859BF" w14:textId="06BCE77B" w:rsidR="00431AE9" w:rsidRDefault="00430D6D" w:rsidP="00720C4E">
            <w:pPr>
              <w:rPr>
                <w:rFonts w:cs="Arial"/>
                <w:b/>
                <w:bCs/>
              </w:rPr>
            </w:pPr>
            <w:r>
              <w:rPr>
                <w:rFonts w:cs="Arial"/>
                <w:b/>
                <w:bCs/>
              </w:rPr>
              <w:t>Moved from 16.3.12</w:t>
            </w:r>
          </w:p>
          <w:p w14:paraId="3A27EDD9" w14:textId="77777777" w:rsidR="00431AE9" w:rsidRDefault="00431AE9" w:rsidP="00720C4E">
            <w:pPr>
              <w:rPr>
                <w:ins w:id="198" w:author="ericsson j in C1-125-e" w:date="2020-08-26T20:46:00Z"/>
                <w:rFonts w:cs="Arial"/>
                <w:b/>
                <w:bCs/>
              </w:rPr>
            </w:pPr>
            <w:ins w:id="199" w:author="ericsson j in C1-125-e" w:date="2020-08-26T20:46:00Z">
              <w:r>
                <w:rPr>
                  <w:rFonts w:cs="Arial"/>
                  <w:b/>
                  <w:bCs/>
                </w:rPr>
                <w:t>Revision of C1-204699</w:t>
              </w:r>
            </w:ins>
          </w:p>
          <w:p w14:paraId="28DC623E" w14:textId="77777777" w:rsidR="00431AE9" w:rsidRDefault="00431AE9" w:rsidP="00720C4E">
            <w:pPr>
              <w:rPr>
                <w:ins w:id="200" w:author="ericsson j in C1-125-e" w:date="2020-08-26T20:46:00Z"/>
                <w:rFonts w:cs="Arial"/>
                <w:b/>
                <w:bCs/>
              </w:rPr>
            </w:pPr>
            <w:ins w:id="201" w:author="ericsson j in C1-125-e" w:date="2020-08-26T20:46:00Z">
              <w:r>
                <w:rPr>
                  <w:rFonts w:cs="Arial"/>
                  <w:b/>
                  <w:bCs/>
                </w:rPr>
                <w:t>_________________________________________</w:t>
              </w:r>
            </w:ins>
          </w:p>
          <w:p w14:paraId="29B1B825" w14:textId="77777777" w:rsidR="00431AE9" w:rsidRDefault="00431AE9" w:rsidP="00720C4E">
            <w:pPr>
              <w:rPr>
                <w:rFonts w:cs="Arial"/>
              </w:rPr>
            </w:pPr>
            <w:r w:rsidRPr="00CB4A81">
              <w:rPr>
                <w:rFonts w:cs="Arial"/>
                <w:b/>
                <w:bCs/>
              </w:rPr>
              <w:t>Jörgen Fri 15:56</w:t>
            </w:r>
            <w:r>
              <w:rPr>
                <w:rFonts w:cs="Arial"/>
                <w:b/>
                <w:bCs/>
              </w:rPr>
              <w:t xml:space="preserve">: </w:t>
            </w:r>
            <w:r w:rsidRPr="00CB4A81">
              <w:rPr>
                <w:rFonts w:cs="Arial"/>
              </w:rPr>
              <w:t>New feature? Is this enh3MCPTT?</w:t>
            </w:r>
          </w:p>
          <w:p w14:paraId="21F23231" w14:textId="77777777" w:rsidR="00431AE9" w:rsidRPr="00CB4A81" w:rsidRDefault="00431AE9" w:rsidP="00720C4E">
            <w:pPr>
              <w:rPr>
                <w:rFonts w:cs="Arial"/>
                <w:b/>
                <w:bCs/>
              </w:rPr>
            </w:pPr>
            <w:r>
              <w:rPr>
                <w:rFonts w:cs="Arial"/>
              </w:rPr>
              <w:t>Mike Fri 2133: These go to enh3MCPTT and rel-17</w:t>
            </w:r>
          </w:p>
        </w:tc>
      </w:tr>
      <w:tr w:rsidR="00431AE9" w:rsidRPr="00D95972" w14:paraId="5A2D83E0" w14:textId="77777777" w:rsidTr="00720C4E">
        <w:tc>
          <w:tcPr>
            <w:tcW w:w="976" w:type="dxa"/>
            <w:tcBorders>
              <w:left w:val="thinThickThinSmallGap" w:sz="24" w:space="0" w:color="auto"/>
              <w:bottom w:val="nil"/>
            </w:tcBorders>
            <w:shd w:val="clear" w:color="auto" w:fill="auto"/>
          </w:tcPr>
          <w:p w14:paraId="34479A97" w14:textId="77777777" w:rsidR="00431AE9" w:rsidRPr="00D95972" w:rsidRDefault="00431AE9" w:rsidP="00720C4E">
            <w:pPr>
              <w:rPr>
                <w:rFonts w:cs="Arial"/>
              </w:rPr>
            </w:pPr>
          </w:p>
        </w:tc>
        <w:tc>
          <w:tcPr>
            <w:tcW w:w="1317" w:type="dxa"/>
            <w:gridSpan w:val="2"/>
            <w:tcBorders>
              <w:bottom w:val="nil"/>
            </w:tcBorders>
            <w:shd w:val="clear" w:color="auto" w:fill="auto"/>
          </w:tcPr>
          <w:p w14:paraId="3A024FFF" w14:textId="77777777" w:rsidR="00431AE9" w:rsidRPr="00D95972" w:rsidRDefault="00431AE9" w:rsidP="00720C4E">
            <w:pPr>
              <w:rPr>
                <w:rFonts w:cs="Arial"/>
              </w:rPr>
            </w:pPr>
          </w:p>
        </w:tc>
        <w:tc>
          <w:tcPr>
            <w:tcW w:w="1088" w:type="dxa"/>
            <w:tcBorders>
              <w:top w:val="single" w:sz="4" w:space="0" w:color="auto"/>
              <w:bottom w:val="single" w:sz="4" w:space="0" w:color="auto"/>
            </w:tcBorders>
            <w:shd w:val="clear" w:color="auto" w:fill="FFFF00"/>
          </w:tcPr>
          <w:p w14:paraId="05C3CBDF" w14:textId="77777777" w:rsidR="00431AE9" w:rsidRPr="00D95972" w:rsidRDefault="00431AE9" w:rsidP="00720C4E">
            <w:pPr>
              <w:rPr>
                <w:rFonts w:cs="Arial"/>
              </w:rPr>
            </w:pPr>
            <w:hyperlink r:id="rId507" w:history="1">
              <w:r>
                <w:rPr>
                  <w:rStyle w:val="Hyperlink"/>
                </w:rPr>
                <w:t>C1-205346</w:t>
              </w:r>
            </w:hyperlink>
          </w:p>
        </w:tc>
        <w:tc>
          <w:tcPr>
            <w:tcW w:w="4191" w:type="dxa"/>
            <w:gridSpan w:val="3"/>
            <w:tcBorders>
              <w:top w:val="single" w:sz="4" w:space="0" w:color="auto"/>
              <w:bottom w:val="single" w:sz="4" w:space="0" w:color="auto"/>
            </w:tcBorders>
            <w:shd w:val="clear" w:color="auto" w:fill="FFFF00"/>
          </w:tcPr>
          <w:p w14:paraId="4370E282" w14:textId="77777777" w:rsidR="00431AE9" w:rsidRPr="00D95972" w:rsidRDefault="00431AE9" w:rsidP="00720C4E">
            <w:pPr>
              <w:rPr>
                <w:rFonts w:cs="Arial"/>
              </w:rPr>
            </w:pPr>
            <w:r>
              <w:rPr>
                <w:rFonts w:cs="Arial"/>
              </w:rPr>
              <w:t>Add preconfigured-group-use-only to group document</w:t>
            </w:r>
          </w:p>
        </w:tc>
        <w:tc>
          <w:tcPr>
            <w:tcW w:w="1767" w:type="dxa"/>
            <w:tcBorders>
              <w:top w:val="single" w:sz="4" w:space="0" w:color="auto"/>
              <w:bottom w:val="single" w:sz="4" w:space="0" w:color="auto"/>
            </w:tcBorders>
            <w:shd w:val="clear" w:color="auto" w:fill="FFFF00"/>
          </w:tcPr>
          <w:p w14:paraId="5CAE6D6A" w14:textId="77777777" w:rsidR="00431AE9" w:rsidRPr="00D95972" w:rsidRDefault="00431AE9" w:rsidP="00720C4E">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AA873B2" w14:textId="77777777" w:rsidR="00431AE9" w:rsidRPr="00D95972" w:rsidRDefault="00431AE9" w:rsidP="00720C4E">
            <w:pPr>
              <w:rPr>
                <w:rFonts w:cs="Arial"/>
              </w:rPr>
            </w:pPr>
            <w:r>
              <w:rPr>
                <w:rFonts w:cs="Arial"/>
              </w:rPr>
              <w:t>CR 0044 24.481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50B634" w14:textId="77777777" w:rsidR="00430D6D" w:rsidRDefault="00430D6D" w:rsidP="00430D6D">
            <w:pPr>
              <w:rPr>
                <w:rFonts w:cs="Arial"/>
                <w:b/>
                <w:bCs/>
              </w:rPr>
            </w:pPr>
            <w:r>
              <w:rPr>
                <w:rFonts w:cs="Arial"/>
                <w:b/>
                <w:bCs/>
              </w:rPr>
              <w:t>Current status Agreed</w:t>
            </w:r>
          </w:p>
          <w:p w14:paraId="04E1E6EC" w14:textId="77777777" w:rsidR="00430D6D" w:rsidRDefault="00430D6D" w:rsidP="00430D6D">
            <w:pPr>
              <w:rPr>
                <w:rFonts w:cs="Arial"/>
                <w:b/>
                <w:bCs/>
              </w:rPr>
            </w:pPr>
            <w:r>
              <w:rPr>
                <w:rFonts w:cs="Arial"/>
                <w:b/>
                <w:bCs/>
              </w:rPr>
              <w:t>Moved from 16.3.12</w:t>
            </w:r>
          </w:p>
          <w:p w14:paraId="7ACECA78" w14:textId="77777777" w:rsidR="00431AE9" w:rsidRDefault="00431AE9" w:rsidP="00720C4E">
            <w:pPr>
              <w:rPr>
                <w:ins w:id="202" w:author="ericsson j in C1-125-e" w:date="2020-08-26T20:46:00Z"/>
                <w:rFonts w:cs="Arial"/>
              </w:rPr>
            </w:pPr>
            <w:ins w:id="203" w:author="ericsson j in C1-125-e" w:date="2020-08-26T20:46:00Z">
              <w:r>
                <w:rPr>
                  <w:rFonts w:cs="Arial"/>
                </w:rPr>
                <w:t>Revision of C1-204700</w:t>
              </w:r>
            </w:ins>
          </w:p>
          <w:p w14:paraId="6A3A5075" w14:textId="77777777" w:rsidR="00431AE9" w:rsidRPr="00D95972" w:rsidRDefault="00431AE9" w:rsidP="00720C4E">
            <w:pPr>
              <w:rPr>
                <w:rFonts w:cs="Arial"/>
              </w:rPr>
            </w:pPr>
          </w:p>
        </w:tc>
      </w:tr>
      <w:tr w:rsidR="00431AE9" w:rsidRPr="00D95972" w14:paraId="1E034176" w14:textId="77777777" w:rsidTr="00720C4E">
        <w:tc>
          <w:tcPr>
            <w:tcW w:w="976" w:type="dxa"/>
            <w:tcBorders>
              <w:left w:val="thinThickThinSmallGap" w:sz="24" w:space="0" w:color="auto"/>
              <w:bottom w:val="nil"/>
            </w:tcBorders>
            <w:shd w:val="clear" w:color="auto" w:fill="auto"/>
          </w:tcPr>
          <w:p w14:paraId="1F290D61" w14:textId="77777777" w:rsidR="00431AE9" w:rsidRPr="00D95972" w:rsidRDefault="00431AE9" w:rsidP="00720C4E">
            <w:pPr>
              <w:rPr>
                <w:rFonts w:cs="Arial"/>
              </w:rPr>
            </w:pPr>
          </w:p>
        </w:tc>
        <w:tc>
          <w:tcPr>
            <w:tcW w:w="1317" w:type="dxa"/>
            <w:gridSpan w:val="2"/>
            <w:tcBorders>
              <w:bottom w:val="nil"/>
            </w:tcBorders>
            <w:shd w:val="clear" w:color="auto" w:fill="auto"/>
          </w:tcPr>
          <w:p w14:paraId="04F31663" w14:textId="77777777" w:rsidR="00431AE9" w:rsidRPr="00D95972" w:rsidRDefault="00431AE9" w:rsidP="00720C4E">
            <w:pPr>
              <w:rPr>
                <w:rFonts w:cs="Arial"/>
              </w:rPr>
            </w:pPr>
          </w:p>
        </w:tc>
        <w:tc>
          <w:tcPr>
            <w:tcW w:w="1088" w:type="dxa"/>
            <w:tcBorders>
              <w:top w:val="single" w:sz="4" w:space="0" w:color="auto"/>
              <w:bottom w:val="single" w:sz="4" w:space="0" w:color="auto"/>
            </w:tcBorders>
            <w:shd w:val="clear" w:color="auto" w:fill="FFFF00"/>
          </w:tcPr>
          <w:p w14:paraId="7CAE86C3" w14:textId="77777777" w:rsidR="00431AE9" w:rsidRPr="00D95972" w:rsidRDefault="00431AE9" w:rsidP="00720C4E">
            <w:pPr>
              <w:rPr>
                <w:rFonts w:cs="Arial"/>
              </w:rPr>
            </w:pPr>
            <w:hyperlink r:id="rId508" w:history="1">
              <w:r>
                <w:rPr>
                  <w:rStyle w:val="Hyperlink"/>
                </w:rPr>
                <w:t>C1-205347</w:t>
              </w:r>
            </w:hyperlink>
          </w:p>
        </w:tc>
        <w:tc>
          <w:tcPr>
            <w:tcW w:w="4191" w:type="dxa"/>
            <w:gridSpan w:val="3"/>
            <w:tcBorders>
              <w:top w:val="single" w:sz="4" w:space="0" w:color="auto"/>
              <w:bottom w:val="single" w:sz="4" w:space="0" w:color="auto"/>
            </w:tcBorders>
            <w:shd w:val="clear" w:color="auto" w:fill="FFFF00"/>
          </w:tcPr>
          <w:p w14:paraId="4E74ECE3" w14:textId="77777777" w:rsidR="00431AE9" w:rsidRPr="00D95972" w:rsidRDefault="00431AE9" w:rsidP="00720C4E">
            <w:pPr>
              <w:rPr>
                <w:rFonts w:cs="Arial"/>
              </w:rPr>
            </w:pPr>
            <w:r>
              <w:rPr>
                <w:rFonts w:cs="Arial"/>
              </w:rPr>
              <w:t>Check for Preconfigured Group Use Only</w:t>
            </w:r>
          </w:p>
        </w:tc>
        <w:tc>
          <w:tcPr>
            <w:tcW w:w="1767" w:type="dxa"/>
            <w:tcBorders>
              <w:top w:val="single" w:sz="4" w:space="0" w:color="auto"/>
              <w:bottom w:val="single" w:sz="4" w:space="0" w:color="auto"/>
            </w:tcBorders>
            <w:shd w:val="clear" w:color="auto" w:fill="FFFF00"/>
          </w:tcPr>
          <w:p w14:paraId="76B098A7" w14:textId="77777777" w:rsidR="00431AE9" w:rsidRPr="00D95972" w:rsidRDefault="00431AE9" w:rsidP="00720C4E">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FDD36DA" w14:textId="77777777" w:rsidR="00431AE9" w:rsidRPr="00D95972" w:rsidRDefault="00431AE9" w:rsidP="00720C4E">
            <w:pPr>
              <w:rPr>
                <w:rFonts w:cs="Arial"/>
              </w:rPr>
            </w:pPr>
            <w:r>
              <w:rPr>
                <w:rFonts w:cs="Arial"/>
              </w:rPr>
              <w:t>CR 0626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6ACBE0" w14:textId="77777777" w:rsidR="00430D6D" w:rsidRDefault="00430D6D" w:rsidP="00430D6D">
            <w:pPr>
              <w:rPr>
                <w:rFonts w:cs="Arial"/>
                <w:b/>
                <w:bCs/>
              </w:rPr>
            </w:pPr>
            <w:r>
              <w:rPr>
                <w:rFonts w:cs="Arial"/>
                <w:b/>
                <w:bCs/>
              </w:rPr>
              <w:t>Current status Agreed</w:t>
            </w:r>
          </w:p>
          <w:p w14:paraId="61D845DA" w14:textId="77777777" w:rsidR="00430D6D" w:rsidRDefault="00430D6D" w:rsidP="00430D6D">
            <w:pPr>
              <w:rPr>
                <w:rFonts w:cs="Arial"/>
                <w:b/>
                <w:bCs/>
              </w:rPr>
            </w:pPr>
            <w:r>
              <w:rPr>
                <w:rFonts w:cs="Arial"/>
                <w:b/>
                <w:bCs/>
              </w:rPr>
              <w:t>Moved from 16.3.12</w:t>
            </w:r>
          </w:p>
          <w:p w14:paraId="2DE84ABD" w14:textId="77777777" w:rsidR="00431AE9" w:rsidRDefault="00431AE9" w:rsidP="00720C4E">
            <w:pPr>
              <w:rPr>
                <w:ins w:id="204" w:author="ericsson j in C1-125-e" w:date="2020-08-26T20:47:00Z"/>
                <w:rFonts w:cs="Arial"/>
              </w:rPr>
            </w:pPr>
            <w:ins w:id="205" w:author="ericsson j in C1-125-e" w:date="2020-08-26T20:47:00Z">
              <w:r>
                <w:rPr>
                  <w:rFonts w:cs="Arial"/>
                </w:rPr>
                <w:t>Revision of C1-204701</w:t>
              </w:r>
            </w:ins>
          </w:p>
          <w:p w14:paraId="43880821" w14:textId="77777777" w:rsidR="00431AE9" w:rsidRDefault="00431AE9" w:rsidP="00720C4E">
            <w:pPr>
              <w:rPr>
                <w:ins w:id="206" w:author="ericsson j in C1-125-e" w:date="2020-08-26T20:47:00Z"/>
                <w:rFonts w:cs="Arial"/>
              </w:rPr>
            </w:pPr>
            <w:ins w:id="207" w:author="ericsson j in C1-125-e" w:date="2020-08-26T20:47:00Z">
              <w:r>
                <w:rPr>
                  <w:rFonts w:cs="Arial"/>
                </w:rPr>
                <w:t>_________________________________________</w:t>
              </w:r>
            </w:ins>
          </w:p>
          <w:p w14:paraId="54ACC12A" w14:textId="77777777" w:rsidR="00431AE9" w:rsidRDefault="00431AE9" w:rsidP="00720C4E">
            <w:pPr>
              <w:rPr>
                <w:rFonts w:cs="Arial"/>
              </w:rPr>
            </w:pPr>
            <w:r>
              <w:rPr>
                <w:rFonts w:cs="Arial"/>
              </w:rPr>
              <w:lastRenderedPageBreak/>
              <w:t>Kiran Thu 9:18: also for affilitation? Wronge element name.</w:t>
            </w:r>
          </w:p>
          <w:p w14:paraId="027B46AC" w14:textId="77777777" w:rsidR="00431AE9" w:rsidRDefault="00431AE9" w:rsidP="00720C4E">
            <w:pPr>
              <w:rPr>
                <w:rFonts w:cs="Arial"/>
              </w:rPr>
            </w:pPr>
            <w:r>
              <w:rPr>
                <w:rFonts w:cs="Arial"/>
              </w:rPr>
              <w:t>Frederic: CR numbers needed for the other CRs affected.</w:t>
            </w:r>
          </w:p>
          <w:p w14:paraId="4E52E2DD" w14:textId="77777777" w:rsidR="00431AE9" w:rsidRDefault="00431AE9" w:rsidP="00720C4E">
            <w:pPr>
              <w:rPr>
                <w:rFonts w:cs="Arial"/>
              </w:rPr>
            </w:pPr>
            <w:r w:rsidRPr="00CB4A81">
              <w:rPr>
                <w:rFonts w:cs="Arial"/>
                <w:b/>
                <w:bCs/>
              </w:rPr>
              <w:t>Jörgen Thu 18:05</w:t>
            </w:r>
            <w:r>
              <w:rPr>
                <w:rFonts w:cs="Arial"/>
                <w:b/>
                <w:bCs/>
              </w:rPr>
              <w:t xml:space="preserve">: </w:t>
            </w:r>
            <w:r>
              <w:rPr>
                <w:rFonts w:cs="Arial"/>
              </w:rPr>
              <w:t>No dependencies needed, same WI. Seems more a new feature than essential correction.</w:t>
            </w:r>
          </w:p>
          <w:p w14:paraId="5CD622D6" w14:textId="77777777" w:rsidR="00431AE9" w:rsidRPr="00CB4A81" w:rsidRDefault="00431AE9" w:rsidP="00720C4E">
            <w:pPr>
              <w:rPr>
                <w:rFonts w:cs="Arial"/>
              </w:rPr>
            </w:pPr>
            <w:r>
              <w:rPr>
                <w:rFonts w:cs="Arial"/>
              </w:rPr>
              <w:t>Mike Thu acs Kiran comment.</w:t>
            </w:r>
          </w:p>
        </w:tc>
      </w:tr>
      <w:tr w:rsidR="00F940FD" w:rsidRPr="00D95972" w14:paraId="717882B0" w14:textId="77777777" w:rsidTr="002B50CB">
        <w:tc>
          <w:tcPr>
            <w:tcW w:w="976" w:type="dxa"/>
            <w:tcBorders>
              <w:left w:val="thinThickThinSmallGap" w:sz="24" w:space="0" w:color="auto"/>
              <w:bottom w:val="nil"/>
            </w:tcBorders>
            <w:shd w:val="clear" w:color="auto" w:fill="auto"/>
          </w:tcPr>
          <w:p w14:paraId="3698BA13" w14:textId="77777777" w:rsidR="00F940FD" w:rsidRPr="00431AE9" w:rsidRDefault="00F940FD" w:rsidP="008B72DB">
            <w:pPr>
              <w:rPr>
                <w:rFonts w:cs="Arial"/>
              </w:rPr>
            </w:pPr>
          </w:p>
        </w:tc>
        <w:tc>
          <w:tcPr>
            <w:tcW w:w="1317" w:type="dxa"/>
            <w:gridSpan w:val="2"/>
            <w:tcBorders>
              <w:bottom w:val="nil"/>
            </w:tcBorders>
            <w:shd w:val="clear" w:color="auto" w:fill="auto"/>
          </w:tcPr>
          <w:p w14:paraId="1C27371B" w14:textId="77777777" w:rsidR="00F940FD" w:rsidRPr="00D95972" w:rsidRDefault="00F940FD" w:rsidP="008B72DB">
            <w:pPr>
              <w:rPr>
                <w:rFonts w:cs="Arial"/>
                <w:lang w:val="en-US"/>
              </w:rPr>
            </w:pPr>
          </w:p>
        </w:tc>
        <w:tc>
          <w:tcPr>
            <w:tcW w:w="1088" w:type="dxa"/>
            <w:tcBorders>
              <w:top w:val="single" w:sz="4" w:space="0" w:color="auto"/>
              <w:bottom w:val="single" w:sz="4" w:space="0" w:color="auto"/>
            </w:tcBorders>
            <w:shd w:val="clear" w:color="auto" w:fill="FFFF00"/>
          </w:tcPr>
          <w:p w14:paraId="2779D63C" w14:textId="5EC811F3" w:rsidR="00F940FD" w:rsidRPr="000412A1" w:rsidRDefault="002B50CB" w:rsidP="008B72DB">
            <w:pPr>
              <w:rPr>
                <w:rFonts w:cs="Arial"/>
              </w:rPr>
            </w:pPr>
            <w:hyperlink r:id="rId509" w:history="1">
              <w:r>
                <w:rPr>
                  <w:rStyle w:val="Hyperlink"/>
                </w:rPr>
                <w:t>C1-205356</w:t>
              </w:r>
            </w:hyperlink>
          </w:p>
        </w:tc>
        <w:tc>
          <w:tcPr>
            <w:tcW w:w="4191" w:type="dxa"/>
            <w:gridSpan w:val="3"/>
            <w:tcBorders>
              <w:top w:val="single" w:sz="4" w:space="0" w:color="auto"/>
              <w:bottom w:val="single" w:sz="4" w:space="0" w:color="auto"/>
            </w:tcBorders>
            <w:shd w:val="clear" w:color="auto" w:fill="FFFF00"/>
          </w:tcPr>
          <w:p w14:paraId="081C83F5" w14:textId="77777777" w:rsidR="00F940FD" w:rsidRPr="000412A1" w:rsidRDefault="00F940FD" w:rsidP="008B72DB">
            <w:pPr>
              <w:rPr>
                <w:rFonts w:cs="Arial"/>
              </w:rPr>
            </w:pPr>
            <w:r>
              <w:rPr>
                <w:rFonts w:cs="Arial"/>
              </w:rPr>
              <w:t>Add Conference Event Package to IWF</w:t>
            </w:r>
          </w:p>
        </w:tc>
        <w:tc>
          <w:tcPr>
            <w:tcW w:w="1767" w:type="dxa"/>
            <w:tcBorders>
              <w:top w:val="single" w:sz="4" w:space="0" w:color="auto"/>
              <w:bottom w:val="single" w:sz="4" w:space="0" w:color="auto"/>
            </w:tcBorders>
            <w:shd w:val="clear" w:color="auto" w:fill="FFFF00"/>
          </w:tcPr>
          <w:p w14:paraId="48FEFE68" w14:textId="77777777" w:rsidR="00F940FD" w:rsidRPr="000412A1" w:rsidRDefault="00F940FD" w:rsidP="008B72DB">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972C2A8" w14:textId="77777777" w:rsidR="00F940FD" w:rsidRPr="000412A1" w:rsidRDefault="00F940FD" w:rsidP="008B72DB">
            <w:pPr>
              <w:rPr>
                <w:rFonts w:cs="Arial"/>
                <w:color w:val="000000"/>
              </w:rPr>
            </w:pPr>
            <w:r>
              <w:rPr>
                <w:rFonts w:cs="Arial"/>
                <w:color w:val="000000"/>
              </w:rPr>
              <w:t>CR 0010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1C01D4" w14:textId="77777777" w:rsidR="00430D6D" w:rsidRDefault="00430D6D" w:rsidP="00430D6D">
            <w:pPr>
              <w:rPr>
                <w:rFonts w:cs="Arial"/>
                <w:b/>
                <w:bCs/>
              </w:rPr>
            </w:pPr>
            <w:r>
              <w:rPr>
                <w:rFonts w:cs="Arial"/>
                <w:b/>
                <w:bCs/>
              </w:rPr>
              <w:t>Current status Agreed</w:t>
            </w:r>
          </w:p>
          <w:p w14:paraId="0F9BD635" w14:textId="77777777" w:rsidR="00F940FD" w:rsidRDefault="00F940FD" w:rsidP="008B72DB">
            <w:pPr>
              <w:rPr>
                <w:ins w:id="208" w:author="ericsson j in C1-125-e" w:date="2020-08-26T20:58:00Z"/>
                <w:rFonts w:cs="Arial"/>
                <w:color w:val="000000"/>
              </w:rPr>
            </w:pPr>
            <w:ins w:id="209" w:author="ericsson j in C1-125-e" w:date="2020-08-26T20:58:00Z">
              <w:r>
                <w:rPr>
                  <w:rFonts w:cs="Arial"/>
                  <w:color w:val="000000"/>
                </w:rPr>
                <w:t>Revision of C1-204713</w:t>
              </w:r>
            </w:ins>
          </w:p>
          <w:p w14:paraId="72B6E26F" w14:textId="6D19BE06" w:rsidR="00F940FD" w:rsidRDefault="00F940FD" w:rsidP="008B72DB">
            <w:pPr>
              <w:rPr>
                <w:ins w:id="210" w:author="ericsson j in C1-125-e" w:date="2020-08-26T20:58:00Z"/>
                <w:rFonts w:cs="Arial"/>
                <w:color w:val="000000"/>
              </w:rPr>
            </w:pPr>
            <w:ins w:id="211" w:author="ericsson j in C1-125-e" w:date="2020-08-26T20:58:00Z">
              <w:r>
                <w:rPr>
                  <w:rFonts w:cs="Arial"/>
                  <w:color w:val="000000"/>
                </w:rPr>
                <w:t>_________________________________________</w:t>
              </w:r>
            </w:ins>
          </w:p>
          <w:p w14:paraId="42A28FEE" w14:textId="10C1B7DA" w:rsidR="00F940FD" w:rsidRPr="000412A1" w:rsidRDefault="00F940FD" w:rsidP="008B72DB">
            <w:pPr>
              <w:rPr>
                <w:rFonts w:cs="Arial"/>
                <w:color w:val="000000"/>
              </w:rPr>
            </w:pPr>
            <w:r>
              <w:rPr>
                <w:rFonts w:cs="Arial"/>
                <w:color w:val="000000"/>
              </w:rPr>
              <w:t>To be discussed on MC list</w:t>
            </w:r>
          </w:p>
        </w:tc>
      </w:tr>
      <w:tr w:rsidR="0040106B" w:rsidRPr="00D95972" w14:paraId="2A92C71D" w14:textId="77777777" w:rsidTr="00920113">
        <w:tc>
          <w:tcPr>
            <w:tcW w:w="976" w:type="dxa"/>
            <w:tcBorders>
              <w:left w:val="thinThickThinSmallGap" w:sz="24" w:space="0" w:color="auto"/>
              <w:bottom w:val="nil"/>
            </w:tcBorders>
            <w:shd w:val="clear" w:color="auto" w:fill="auto"/>
          </w:tcPr>
          <w:p w14:paraId="19BF5DAE"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5D79AA36"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1F83B6D5" w14:textId="77777777" w:rsidR="0040106B" w:rsidRPr="000412A1"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1B09BB5C" w14:textId="77777777" w:rsidR="0040106B" w:rsidRPr="000412A1" w:rsidRDefault="0040106B" w:rsidP="00920113">
            <w:pPr>
              <w:rPr>
                <w:rFonts w:cs="Arial"/>
              </w:rPr>
            </w:pPr>
          </w:p>
        </w:tc>
        <w:tc>
          <w:tcPr>
            <w:tcW w:w="1767" w:type="dxa"/>
            <w:tcBorders>
              <w:top w:val="single" w:sz="4" w:space="0" w:color="auto"/>
              <w:bottom w:val="single" w:sz="4" w:space="0" w:color="auto"/>
            </w:tcBorders>
            <w:shd w:val="clear" w:color="auto" w:fill="FFFFFF"/>
          </w:tcPr>
          <w:p w14:paraId="5F6571D1" w14:textId="77777777" w:rsidR="0040106B" w:rsidRPr="000412A1" w:rsidRDefault="0040106B" w:rsidP="00920113">
            <w:pPr>
              <w:rPr>
                <w:rFonts w:cs="Arial"/>
              </w:rPr>
            </w:pPr>
          </w:p>
        </w:tc>
        <w:tc>
          <w:tcPr>
            <w:tcW w:w="826" w:type="dxa"/>
            <w:tcBorders>
              <w:top w:val="single" w:sz="4" w:space="0" w:color="auto"/>
              <w:bottom w:val="single" w:sz="4" w:space="0" w:color="auto"/>
            </w:tcBorders>
            <w:shd w:val="clear" w:color="auto" w:fill="FFFFFF"/>
          </w:tcPr>
          <w:p w14:paraId="51CC3E02" w14:textId="77777777" w:rsidR="0040106B" w:rsidRPr="000412A1"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73BFD3" w14:textId="77777777" w:rsidR="0040106B" w:rsidRPr="000412A1" w:rsidRDefault="0040106B" w:rsidP="00920113">
            <w:pPr>
              <w:rPr>
                <w:rFonts w:cs="Arial"/>
                <w:color w:val="000000"/>
              </w:rPr>
            </w:pPr>
          </w:p>
        </w:tc>
      </w:tr>
      <w:tr w:rsidR="0040106B" w:rsidRPr="00D95972" w14:paraId="283FC971" w14:textId="77777777" w:rsidTr="00920113">
        <w:tc>
          <w:tcPr>
            <w:tcW w:w="976" w:type="dxa"/>
            <w:tcBorders>
              <w:left w:val="thinThickThinSmallGap" w:sz="24" w:space="0" w:color="auto"/>
              <w:bottom w:val="nil"/>
            </w:tcBorders>
            <w:shd w:val="clear" w:color="auto" w:fill="auto"/>
          </w:tcPr>
          <w:p w14:paraId="5BED659F"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3D60668B"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364ABDE9" w14:textId="77777777" w:rsidR="0040106B" w:rsidRPr="000412A1"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6C645E32" w14:textId="77777777" w:rsidR="0040106B" w:rsidRPr="000412A1" w:rsidRDefault="0040106B" w:rsidP="00920113">
            <w:pPr>
              <w:rPr>
                <w:rFonts w:cs="Arial"/>
              </w:rPr>
            </w:pPr>
          </w:p>
        </w:tc>
        <w:tc>
          <w:tcPr>
            <w:tcW w:w="1767" w:type="dxa"/>
            <w:tcBorders>
              <w:top w:val="single" w:sz="4" w:space="0" w:color="auto"/>
              <w:bottom w:val="single" w:sz="4" w:space="0" w:color="auto"/>
            </w:tcBorders>
            <w:shd w:val="clear" w:color="auto" w:fill="FFFFFF"/>
          </w:tcPr>
          <w:p w14:paraId="617E9A19" w14:textId="77777777" w:rsidR="0040106B" w:rsidRPr="000412A1" w:rsidRDefault="0040106B" w:rsidP="00920113">
            <w:pPr>
              <w:rPr>
                <w:rFonts w:cs="Arial"/>
              </w:rPr>
            </w:pPr>
          </w:p>
        </w:tc>
        <w:tc>
          <w:tcPr>
            <w:tcW w:w="826" w:type="dxa"/>
            <w:tcBorders>
              <w:top w:val="single" w:sz="4" w:space="0" w:color="auto"/>
              <w:bottom w:val="single" w:sz="4" w:space="0" w:color="auto"/>
            </w:tcBorders>
            <w:shd w:val="clear" w:color="auto" w:fill="FFFFFF"/>
          </w:tcPr>
          <w:p w14:paraId="50EAADB0" w14:textId="77777777" w:rsidR="0040106B" w:rsidRPr="000412A1"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161566" w14:textId="77777777" w:rsidR="0040106B" w:rsidRPr="000412A1" w:rsidRDefault="0040106B" w:rsidP="00920113">
            <w:pPr>
              <w:rPr>
                <w:rFonts w:cs="Arial"/>
                <w:color w:val="000000"/>
              </w:rPr>
            </w:pPr>
          </w:p>
        </w:tc>
      </w:tr>
      <w:tr w:rsidR="0040106B" w:rsidRPr="00D95972" w14:paraId="6BE59C7B" w14:textId="77777777" w:rsidTr="00920113">
        <w:tc>
          <w:tcPr>
            <w:tcW w:w="976" w:type="dxa"/>
            <w:tcBorders>
              <w:left w:val="thinThickThinSmallGap" w:sz="24" w:space="0" w:color="auto"/>
              <w:bottom w:val="nil"/>
            </w:tcBorders>
            <w:shd w:val="clear" w:color="auto" w:fill="auto"/>
          </w:tcPr>
          <w:p w14:paraId="321FB04B"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04BB0896"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16452615" w14:textId="77777777" w:rsidR="0040106B" w:rsidRPr="000412A1"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75D2A0F5" w14:textId="77777777" w:rsidR="0040106B" w:rsidRPr="000412A1" w:rsidRDefault="0040106B" w:rsidP="00920113">
            <w:pPr>
              <w:rPr>
                <w:rFonts w:cs="Arial"/>
              </w:rPr>
            </w:pPr>
          </w:p>
        </w:tc>
        <w:tc>
          <w:tcPr>
            <w:tcW w:w="1767" w:type="dxa"/>
            <w:tcBorders>
              <w:top w:val="single" w:sz="4" w:space="0" w:color="auto"/>
              <w:bottom w:val="single" w:sz="4" w:space="0" w:color="auto"/>
            </w:tcBorders>
            <w:shd w:val="clear" w:color="auto" w:fill="FFFFFF"/>
          </w:tcPr>
          <w:p w14:paraId="2C75D316" w14:textId="77777777" w:rsidR="0040106B" w:rsidRPr="000412A1" w:rsidRDefault="0040106B" w:rsidP="00920113">
            <w:pPr>
              <w:rPr>
                <w:rFonts w:cs="Arial"/>
              </w:rPr>
            </w:pPr>
          </w:p>
        </w:tc>
        <w:tc>
          <w:tcPr>
            <w:tcW w:w="826" w:type="dxa"/>
            <w:tcBorders>
              <w:top w:val="single" w:sz="4" w:space="0" w:color="auto"/>
              <w:bottom w:val="single" w:sz="4" w:space="0" w:color="auto"/>
            </w:tcBorders>
            <w:shd w:val="clear" w:color="auto" w:fill="FFFFFF"/>
          </w:tcPr>
          <w:p w14:paraId="3F2FC50A" w14:textId="77777777" w:rsidR="0040106B" w:rsidRPr="000412A1"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A6E681" w14:textId="77777777" w:rsidR="0040106B" w:rsidRPr="000412A1" w:rsidRDefault="0040106B" w:rsidP="00920113">
            <w:pPr>
              <w:rPr>
                <w:rFonts w:cs="Arial"/>
                <w:color w:val="000000"/>
              </w:rPr>
            </w:pPr>
          </w:p>
        </w:tc>
      </w:tr>
      <w:tr w:rsidR="0040106B" w:rsidRPr="00D95972" w14:paraId="1B485490" w14:textId="77777777" w:rsidTr="00920113">
        <w:tc>
          <w:tcPr>
            <w:tcW w:w="976" w:type="dxa"/>
            <w:tcBorders>
              <w:top w:val="nil"/>
              <w:left w:val="thinThickThinSmallGap" w:sz="24" w:space="0" w:color="auto"/>
              <w:bottom w:val="nil"/>
            </w:tcBorders>
            <w:shd w:val="clear" w:color="auto" w:fill="auto"/>
          </w:tcPr>
          <w:p w14:paraId="62B10EAC"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3D8CBD38"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auto"/>
          </w:tcPr>
          <w:p w14:paraId="5B43D3ED" w14:textId="77777777" w:rsidR="0040106B" w:rsidRPr="00D95972" w:rsidRDefault="0040106B" w:rsidP="00920113">
            <w:pPr>
              <w:rPr>
                <w:rFonts w:cs="Arial"/>
                <w:lang w:val="en-US"/>
              </w:rPr>
            </w:pPr>
          </w:p>
        </w:tc>
        <w:tc>
          <w:tcPr>
            <w:tcW w:w="4191" w:type="dxa"/>
            <w:gridSpan w:val="3"/>
            <w:tcBorders>
              <w:top w:val="single" w:sz="4" w:space="0" w:color="auto"/>
              <w:bottom w:val="single" w:sz="4" w:space="0" w:color="auto"/>
            </w:tcBorders>
            <w:shd w:val="clear" w:color="auto" w:fill="auto"/>
          </w:tcPr>
          <w:p w14:paraId="542608FB" w14:textId="77777777" w:rsidR="0040106B" w:rsidRPr="00D95972" w:rsidRDefault="0040106B" w:rsidP="00920113">
            <w:pPr>
              <w:rPr>
                <w:rFonts w:cs="Arial"/>
                <w:lang w:val="en-US"/>
              </w:rPr>
            </w:pPr>
          </w:p>
        </w:tc>
        <w:tc>
          <w:tcPr>
            <w:tcW w:w="1767" w:type="dxa"/>
            <w:tcBorders>
              <w:top w:val="single" w:sz="4" w:space="0" w:color="auto"/>
              <w:bottom w:val="single" w:sz="4" w:space="0" w:color="auto"/>
            </w:tcBorders>
            <w:shd w:val="clear" w:color="auto" w:fill="auto"/>
          </w:tcPr>
          <w:p w14:paraId="523375E0" w14:textId="77777777" w:rsidR="0040106B" w:rsidRPr="00D95972" w:rsidRDefault="0040106B" w:rsidP="00920113">
            <w:pPr>
              <w:rPr>
                <w:rFonts w:cs="Arial"/>
                <w:lang w:val="en-US"/>
              </w:rPr>
            </w:pPr>
          </w:p>
        </w:tc>
        <w:tc>
          <w:tcPr>
            <w:tcW w:w="826" w:type="dxa"/>
            <w:tcBorders>
              <w:top w:val="single" w:sz="4" w:space="0" w:color="auto"/>
              <w:bottom w:val="single" w:sz="4" w:space="0" w:color="auto"/>
            </w:tcBorders>
            <w:shd w:val="clear" w:color="auto" w:fill="auto"/>
          </w:tcPr>
          <w:p w14:paraId="1B3DF369" w14:textId="77777777" w:rsidR="0040106B" w:rsidRPr="00D95972" w:rsidRDefault="0040106B" w:rsidP="0092011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AFBF3D" w14:textId="77777777" w:rsidR="0040106B" w:rsidRPr="00D95972" w:rsidRDefault="0040106B" w:rsidP="00920113">
            <w:pPr>
              <w:rPr>
                <w:rFonts w:eastAsia="Batang" w:cs="Arial"/>
                <w:lang w:val="en-US" w:eastAsia="ko-KR"/>
              </w:rPr>
            </w:pPr>
          </w:p>
        </w:tc>
      </w:tr>
      <w:tr w:rsidR="0040106B" w:rsidRPr="00D95972" w14:paraId="152AC2FD"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40E0E424" w14:textId="77777777" w:rsidR="0040106B" w:rsidRPr="00D95972" w:rsidRDefault="0040106B" w:rsidP="0040106B">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0E9D0C07" w14:textId="77777777" w:rsidR="0040106B" w:rsidRPr="00D95972" w:rsidRDefault="0040106B" w:rsidP="00920113">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39E31EF1" w14:textId="77777777" w:rsidR="0040106B" w:rsidRPr="00D95972" w:rsidRDefault="0040106B" w:rsidP="00920113">
            <w:pPr>
              <w:rPr>
                <w:rFonts w:cs="Arial"/>
                <w:color w:val="FF0000"/>
              </w:rPr>
            </w:pPr>
          </w:p>
        </w:tc>
        <w:tc>
          <w:tcPr>
            <w:tcW w:w="4191" w:type="dxa"/>
            <w:gridSpan w:val="3"/>
            <w:tcBorders>
              <w:top w:val="single" w:sz="4" w:space="0" w:color="auto"/>
              <w:bottom w:val="single" w:sz="4" w:space="0" w:color="auto"/>
            </w:tcBorders>
            <w:shd w:val="clear" w:color="auto" w:fill="auto"/>
          </w:tcPr>
          <w:p w14:paraId="5926D871" w14:textId="77777777" w:rsidR="0040106B" w:rsidRPr="00D95972" w:rsidRDefault="0040106B" w:rsidP="0092011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424A5F89" w14:textId="77777777" w:rsidR="0040106B" w:rsidRPr="00D95972" w:rsidRDefault="0040106B" w:rsidP="00920113">
            <w:pPr>
              <w:rPr>
                <w:rFonts w:cs="Arial"/>
                <w:color w:val="000000"/>
              </w:rPr>
            </w:pPr>
          </w:p>
        </w:tc>
        <w:tc>
          <w:tcPr>
            <w:tcW w:w="826" w:type="dxa"/>
            <w:tcBorders>
              <w:top w:val="single" w:sz="4" w:space="0" w:color="auto"/>
              <w:bottom w:val="single" w:sz="4" w:space="0" w:color="auto"/>
            </w:tcBorders>
            <w:shd w:val="clear" w:color="auto" w:fill="auto"/>
          </w:tcPr>
          <w:p w14:paraId="3A3FE79B"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A5012C"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40106B" w:rsidRPr="00D95972" w14:paraId="54BFB9CE" w14:textId="77777777" w:rsidTr="00920113">
        <w:tc>
          <w:tcPr>
            <w:tcW w:w="976" w:type="dxa"/>
            <w:tcBorders>
              <w:top w:val="single" w:sz="4" w:space="0" w:color="auto"/>
              <w:left w:val="thinThickThinSmallGap" w:sz="24" w:space="0" w:color="auto"/>
              <w:bottom w:val="nil"/>
            </w:tcBorders>
            <w:shd w:val="clear" w:color="auto" w:fill="auto"/>
          </w:tcPr>
          <w:p w14:paraId="24871AC2" w14:textId="77777777" w:rsidR="0040106B" w:rsidRPr="00D95972" w:rsidRDefault="0040106B" w:rsidP="00920113">
            <w:pPr>
              <w:rPr>
                <w:rFonts w:cs="Arial"/>
              </w:rPr>
            </w:pPr>
          </w:p>
        </w:tc>
        <w:tc>
          <w:tcPr>
            <w:tcW w:w="1317" w:type="dxa"/>
            <w:gridSpan w:val="2"/>
            <w:tcBorders>
              <w:bottom w:val="nil"/>
            </w:tcBorders>
            <w:shd w:val="clear" w:color="auto" w:fill="auto"/>
          </w:tcPr>
          <w:p w14:paraId="6E1A5CD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4679DB0" w14:textId="13524DEF" w:rsidR="0040106B" w:rsidRPr="00D95972" w:rsidRDefault="002B50CB" w:rsidP="00920113">
            <w:pPr>
              <w:rPr>
                <w:rFonts w:cs="Arial"/>
              </w:rPr>
            </w:pPr>
            <w:hyperlink r:id="rId510" w:history="1">
              <w:r w:rsidR="00346D25">
                <w:rPr>
                  <w:rStyle w:val="Hyperlink"/>
                </w:rPr>
                <w:t>C1-204536</w:t>
              </w:r>
            </w:hyperlink>
          </w:p>
        </w:tc>
        <w:tc>
          <w:tcPr>
            <w:tcW w:w="4191" w:type="dxa"/>
            <w:gridSpan w:val="3"/>
            <w:tcBorders>
              <w:top w:val="single" w:sz="4" w:space="0" w:color="auto"/>
              <w:bottom w:val="single" w:sz="4" w:space="0" w:color="auto"/>
            </w:tcBorders>
            <w:shd w:val="clear" w:color="auto" w:fill="FFFF00"/>
          </w:tcPr>
          <w:p w14:paraId="161921D0" w14:textId="77777777" w:rsidR="0040106B" w:rsidRPr="00D95972" w:rsidRDefault="0040106B" w:rsidP="00920113">
            <w:pPr>
              <w:rPr>
                <w:rFonts w:cs="Arial"/>
              </w:rPr>
            </w:pPr>
            <w:r>
              <w:rPr>
                <w:rFonts w:cs="Arial"/>
              </w:rPr>
              <w:t>Status of study on enhanced support of IIoT in 5GS (FS_IIoT)</w:t>
            </w:r>
          </w:p>
        </w:tc>
        <w:tc>
          <w:tcPr>
            <w:tcW w:w="1767" w:type="dxa"/>
            <w:tcBorders>
              <w:top w:val="single" w:sz="4" w:space="0" w:color="auto"/>
              <w:bottom w:val="single" w:sz="4" w:space="0" w:color="auto"/>
            </w:tcBorders>
            <w:shd w:val="clear" w:color="auto" w:fill="FFFF00"/>
          </w:tcPr>
          <w:p w14:paraId="5D32D6DE" w14:textId="77777777" w:rsidR="0040106B" w:rsidRPr="00D95972"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269E63B" w14:textId="77777777" w:rsidR="0040106B" w:rsidRPr="00D95972" w:rsidRDefault="0040106B" w:rsidP="0092011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B22845" w14:textId="77777777" w:rsidR="0040106B" w:rsidRPr="00D95972" w:rsidRDefault="0040106B" w:rsidP="00920113">
            <w:pPr>
              <w:rPr>
                <w:rFonts w:eastAsia="Batang" w:cs="Arial"/>
                <w:lang w:eastAsia="ko-KR"/>
              </w:rPr>
            </w:pPr>
          </w:p>
        </w:tc>
      </w:tr>
      <w:tr w:rsidR="0040106B" w:rsidRPr="00D95972" w14:paraId="0E0993B5" w14:textId="77777777" w:rsidTr="00920113">
        <w:tc>
          <w:tcPr>
            <w:tcW w:w="976" w:type="dxa"/>
            <w:tcBorders>
              <w:left w:val="thinThickThinSmallGap" w:sz="24" w:space="0" w:color="auto"/>
              <w:bottom w:val="nil"/>
            </w:tcBorders>
            <w:shd w:val="clear" w:color="auto" w:fill="auto"/>
          </w:tcPr>
          <w:p w14:paraId="5A480367" w14:textId="77777777" w:rsidR="0040106B" w:rsidRPr="00D95972" w:rsidRDefault="0040106B" w:rsidP="00920113">
            <w:pPr>
              <w:rPr>
                <w:rFonts w:cs="Arial"/>
              </w:rPr>
            </w:pPr>
          </w:p>
        </w:tc>
        <w:tc>
          <w:tcPr>
            <w:tcW w:w="1317" w:type="dxa"/>
            <w:gridSpan w:val="2"/>
            <w:tcBorders>
              <w:bottom w:val="nil"/>
            </w:tcBorders>
            <w:shd w:val="clear" w:color="auto" w:fill="auto"/>
          </w:tcPr>
          <w:p w14:paraId="17B7720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39DD6FF" w14:textId="5F22630F" w:rsidR="0040106B" w:rsidRPr="00D95972" w:rsidRDefault="002B50CB" w:rsidP="00920113">
            <w:pPr>
              <w:rPr>
                <w:rFonts w:cs="Arial"/>
              </w:rPr>
            </w:pPr>
            <w:hyperlink r:id="rId511" w:history="1">
              <w:r w:rsidR="00346D25">
                <w:rPr>
                  <w:rStyle w:val="Hyperlink"/>
                </w:rPr>
                <w:t>C1-204776</w:t>
              </w:r>
            </w:hyperlink>
          </w:p>
        </w:tc>
        <w:tc>
          <w:tcPr>
            <w:tcW w:w="4191" w:type="dxa"/>
            <w:gridSpan w:val="3"/>
            <w:tcBorders>
              <w:top w:val="single" w:sz="4" w:space="0" w:color="auto"/>
              <w:bottom w:val="single" w:sz="4" w:space="0" w:color="auto"/>
            </w:tcBorders>
            <w:shd w:val="clear" w:color="auto" w:fill="FFFF00"/>
          </w:tcPr>
          <w:p w14:paraId="094DE2C9" w14:textId="77777777" w:rsidR="0040106B" w:rsidRPr="00D95972" w:rsidRDefault="0040106B" w:rsidP="00920113">
            <w:pPr>
              <w:rPr>
                <w:rFonts w:cs="Arial"/>
              </w:rPr>
            </w:pPr>
            <w:r>
              <w:rPr>
                <w:rFonts w:cs="Arial"/>
              </w:rPr>
              <w:t>State of Rel-17 enhancements for non-public networks (eNPN) in other WGs</w:t>
            </w:r>
          </w:p>
        </w:tc>
        <w:tc>
          <w:tcPr>
            <w:tcW w:w="1767" w:type="dxa"/>
            <w:tcBorders>
              <w:top w:val="single" w:sz="4" w:space="0" w:color="auto"/>
              <w:bottom w:val="single" w:sz="4" w:space="0" w:color="auto"/>
            </w:tcBorders>
            <w:shd w:val="clear" w:color="auto" w:fill="FFFF00"/>
          </w:tcPr>
          <w:p w14:paraId="0C01ED19" w14:textId="77777777" w:rsidR="0040106B" w:rsidRPr="00D95972" w:rsidRDefault="0040106B" w:rsidP="0092011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0F194C6" w14:textId="77777777" w:rsidR="0040106B" w:rsidRPr="00D95972" w:rsidRDefault="0040106B" w:rsidP="00920113">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E54EB8" w14:textId="77777777" w:rsidR="0040106B" w:rsidRPr="00D95972" w:rsidRDefault="0040106B" w:rsidP="00920113">
            <w:pPr>
              <w:rPr>
                <w:rFonts w:eastAsia="Batang" w:cs="Arial"/>
                <w:lang w:eastAsia="ko-KR"/>
              </w:rPr>
            </w:pPr>
          </w:p>
        </w:tc>
      </w:tr>
      <w:tr w:rsidR="0040106B" w:rsidRPr="00D95972" w14:paraId="32C7C8FD" w14:textId="77777777" w:rsidTr="00920113">
        <w:tc>
          <w:tcPr>
            <w:tcW w:w="976" w:type="dxa"/>
            <w:tcBorders>
              <w:left w:val="thinThickThinSmallGap" w:sz="24" w:space="0" w:color="auto"/>
              <w:bottom w:val="nil"/>
            </w:tcBorders>
            <w:shd w:val="clear" w:color="auto" w:fill="auto"/>
          </w:tcPr>
          <w:p w14:paraId="20743656" w14:textId="77777777" w:rsidR="0040106B" w:rsidRPr="00D95972" w:rsidRDefault="0040106B" w:rsidP="00920113">
            <w:pPr>
              <w:rPr>
                <w:rFonts w:cs="Arial"/>
              </w:rPr>
            </w:pPr>
          </w:p>
        </w:tc>
        <w:tc>
          <w:tcPr>
            <w:tcW w:w="1317" w:type="dxa"/>
            <w:gridSpan w:val="2"/>
            <w:tcBorders>
              <w:bottom w:val="nil"/>
            </w:tcBorders>
            <w:shd w:val="clear" w:color="auto" w:fill="auto"/>
          </w:tcPr>
          <w:p w14:paraId="255541D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auto"/>
          </w:tcPr>
          <w:p w14:paraId="52CB51E2"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5D112C35"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76D9D6AD"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1E0D9A7E"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ECA021" w14:textId="77777777" w:rsidR="0040106B" w:rsidRPr="00D95972" w:rsidRDefault="0040106B" w:rsidP="00920113">
            <w:pPr>
              <w:rPr>
                <w:rFonts w:eastAsia="Batang" w:cs="Arial"/>
                <w:lang w:eastAsia="ko-KR"/>
              </w:rPr>
            </w:pPr>
          </w:p>
        </w:tc>
      </w:tr>
      <w:tr w:rsidR="0040106B" w:rsidRPr="00D95972" w14:paraId="74B78CD6" w14:textId="77777777" w:rsidTr="00920113">
        <w:tc>
          <w:tcPr>
            <w:tcW w:w="976" w:type="dxa"/>
            <w:tcBorders>
              <w:left w:val="thinThickThinSmallGap" w:sz="24" w:space="0" w:color="auto"/>
              <w:bottom w:val="nil"/>
            </w:tcBorders>
            <w:shd w:val="clear" w:color="auto" w:fill="auto"/>
          </w:tcPr>
          <w:p w14:paraId="357651D3" w14:textId="77777777" w:rsidR="0040106B" w:rsidRPr="00D95972" w:rsidRDefault="0040106B" w:rsidP="00920113">
            <w:pPr>
              <w:rPr>
                <w:rFonts w:cs="Arial"/>
              </w:rPr>
            </w:pPr>
          </w:p>
        </w:tc>
        <w:tc>
          <w:tcPr>
            <w:tcW w:w="1317" w:type="dxa"/>
            <w:gridSpan w:val="2"/>
            <w:tcBorders>
              <w:bottom w:val="nil"/>
            </w:tcBorders>
            <w:shd w:val="clear" w:color="auto" w:fill="auto"/>
          </w:tcPr>
          <w:p w14:paraId="172DE32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auto"/>
          </w:tcPr>
          <w:p w14:paraId="5670C874"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3FC6F031"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4DF970C6"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75684820"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A3D88E" w14:textId="77777777" w:rsidR="0040106B" w:rsidRPr="00D95972" w:rsidRDefault="0040106B" w:rsidP="00920113">
            <w:pPr>
              <w:rPr>
                <w:rFonts w:eastAsia="Batang" w:cs="Arial"/>
                <w:lang w:eastAsia="ko-KR"/>
              </w:rPr>
            </w:pPr>
          </w:p>
        </w:tc>
      </w:tr>
      <w:tr w:rsidR="0040106B" w:rsidRPr="00D95972" w14:paraId="455A3C74" w14:textId="77777777" w:rsidTr="00920113">
        <w:tc>
          <w:tcPr>
            <w:tcW w:w="976" w:type="dxa"/>
            <w:tcBorders>
              <w:top w:val="nil"/>
              <w:left w:val="thinThickThinSmallGap" w:sz="24" w:space="0" w:color="auto"/>
              <w:bottom w:val="nil"/>
            </w:tcBorders>
            <w:shd w:val="clear" w:color="auto" w:fill="auto"/>
          </w:tcPr>
          <w:p w14:paraId="40A2D1F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15EFEF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auto"/>
          </w:tcPr>
          <w:p w14:paraId="74688067"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6812E979"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3893C31D"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17B1088E"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A1DAF7" w14:textId="77777777" w:rsidR="0040106B" w:rsidRPr="00D95972" w:rsidRDefault="0040106B" w:rsidP="00920113">
            <w:pPr>
              <w:rPr>
                <w:rFonts w:eastAsia="Batang" w:cs="Arial"/>
                <w:lang w:eastAsia="ko-KR"/>
              </w:rPr>
            </w:pPr>
          </w:p>
        </w:tc>
      </w:tr>
      <w:tr w:rsidR="0040106B" w:rsidRPr="00D95972" w14:paraId="265733E2"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31CDF865"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45BF14C1" w14:textId="77777777" w:rsidR="0040106B" w:rsidRPr="00D95972" w:rsidRDefault="0040106B" w:rsidP="00920113">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4E8C16B1" w14:textId="77777777" w:rsidR="0040106B" w:rsidRPr="00D95972" w:rsidRDefault="0040106B" w:rsidP="00920113">
            <w:pPr>
              <w:rPr>
                <w:rFonts w:cs="Arial"/>
                <w:color w:val="FF0000"/>
              </w:rPr>
            </w:pPr>
          </w:p>
        </w:tc>
        <w:tc>
          <w:tcPr>
            <w:tcW w:w="4191" w:type="dxa"/>
            <w:gridSpan w:val="3"/>
            <w:tcBorders>
              <w:top w:val="single" w:sz="4" w:space="0" w:color="auto"/>
              <w:bottom w:val="single" w:sz="4" w:space="0" w:color="auto"/>
            </w:tcBorders>
            <w:shd w:val="clear" w:color="auto" w:fill="auto"/>
          </w:tcPr>
          <w:p w14:paraId="6F4F5153" w14:textId="77777777" w:rsidR="0040106B" w:rsidRPr="00D95972" w:rsidRDefault="0040106B" w:rsidP="00920113">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50EFD2DD"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1B794FEA"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FB7F81"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Miscellaneous documents provided for information</w:t>
            </w:r>
          </w:p>
        </w:tc>
      </w:tr>
      <w:tr w:rsidR="0040106B" w:rsidRPr="00D95972" w14:paraId="5D5F2D91" w14:textId="77777777" w:rsidTr="00920113">
        <w:tc>
          <w:tcPr>
            <w:tcW w:w="976" w:type="dxa"/>
            <w:tcBorders>
              <w:left w:val="thinThickThinSmallGap" w:sz="24" w:space="0" w:color="auto"/>
              <w:bottom w:val="nil"/>
            </w:tcBorders>
            <w:shd w:val="clear" w:color="auto" w:fill="auto"/>
          </w:tcPr>
          <w:p w14:paraId="7A6E2B88" w14:textId="77777777" w:rsidR="0040106B" w:rsidRPr="00D95972" w:rsidRDefault="0040106B" w:rsidP="00920113">
            <w:pPr>
              <w:rPr>
                <w:rFonts w:cs="Arial"/>
              </w:rPr>
            </w:pPr>
          </w:p>
        </w:tc>
        <w:tc>
          <w:tcPr>
            <w:tcW w:w="1317" w:type="dxa"/>
            <w:gridSpan w:val="2"/>
            <w:tcBorders>
              <w:bottom w:val="nil"/>
            </w:tcBorders>
            <w:shd w:val="clear" w:color="auto" w:fill="auto"/>
          </w:tcPr>
          <w:p w14:paraId="6F88F6B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46DC37D" w14:textId="035EA5AB" w:rsidR="0040106B" w:rsidRPr="00D95972" w:rsidRDefault="002B50CB" w:rsidP="00920113">
            <w:pPr>
              <w:overflowPunct/>
              <w:autoSpaceDE/>
              <w:autoSpaceDN/>
              <w:adjustRightInd/>
              <w:textAlignment w:val="auto"/>
              <w:rPr>
                <w:rFonts w:cs="Arial"/>
                <w:lang w:val="en-US"/>
              </w:rPr>
            </w:pPr>
            <w:hyperlink r:id="rId512" w:history="1">
              <w:r w:rsidR="00346D25">
                <w:rPr>
                  <w:rStyle w:val="Hyperlink"/>
                </w:rPr>
                <w:t>C1-204570</w:t>
              </w:r>
            </w:hyperlink>
          </w:p>
        </w:tc>
        <w:tc>
          <w:tcPr>
            <w:tcW w:w="4191" w:type="dxa"/>
            <w:gridSpan w:val="3"/>
            <w:tcBorders>
              <w:top w:val="single" w:sz="4" w:space="0" w:color="auto"/>
              <w:bottom w:val="single" w:sz="4" w:space="0" w:color="auto"/>
            </w:tcBorders>
            <w:shd w:val="clear" w:color="auto" w:fill="FFFF00"/>
          </w:tcPr>
          <w:p w14:paraId="31F179BD" w14:textId="77777777" w:rsidR="0040106B" w:rsidRPr="00D95972" w:rsidRDefault="0040106B" w:rsidP="00920113">
            <w:pPr>
              <w:rPr>
                <w:rFonts w:cs="Arial"/>
              </w:rPr>
            </w:pPr>
            <w:r>
              <w:rPr>
                <w:rFonts w:cs="Arial"/>
              </w:rPr>
              <w:t>CT aspects of 5G_ProSe</w:t>
            </w:r>
          </w:p>
        </w:tc>
        <w:tc>
          <w:tcPr>
            <w:tcW w:w="1767" w:type="dxa"/>
            <w:tcBorders>
              <w:top w:val="single" w:sz="4" w:space="0" w:color="auto"/>
              <w:bottom w:val="single" w:sz="4" w:space="0" w:color="auto"/>
            </w:tcBorders>
            <w:shd w:val="clear" w:color="auto" w:fill="FFFF00"/>
          </w:tcPr>
          <w:p w14:paraId="17D80DB9" w14:textId="77777777" w:rsidR="0040106B" w:rsidRPr="00D95972" w:rsidRDefault="0040106B" w:rsidP="00920113">
            <w:pPr>
              <w:rPr>
                <w:rFonts w:cs="Arial"/>
              </w:rPr>
            </w:pPr>
            <w:r>
              <w:rPr>
                <w:rFonts w:cs="Arial"/>
              </w:rPr>
              <w:t>Beijing OPPO Com. corp., ltd</w:t>
            </w:r>
          </w:p>
        </w:tc>
        <w:tc>
          <w:tcPr>
            <w:tcW w:w="826" w:type="dxa"/>
            <w:tcBorders>
              <w:top w:val="single" w:sz="4" w:space="0" w:color="auto"/>
              <w:bottom w:val="single" w:sz="4" w:space="0" w:color="auto"/>
            </w:tcBorders>
            <w:shd w:val="clear" w:color="auto" w:fill="FFFF00"/>
          </w:tcPr>
          <w:p w14:paraId="56931F50" w14:textId="77777777" w:rsidR="0040106B" w:rsidRPr="00D95972" w:rsidRDefault="0040106B" w:rsidP="00920113">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25273D" w14:textId="77777777" w:rsidR="0040106B" w:rsidRPr="00D95972" w:rsidRDefault="0040106B" w:rsidP="00920113">
            <w:pPr>
              <w:rPr>
                <w:rFonts w:eastAsia="Batang" w:cs="Arial"/>
                <w:lang w:eastAsia="ko-KR"/>
              </w:rPr>
            </w:pPr>
          </w:p>
        </w:tc>
      </w:tr>
      <w:tr w:rsidR="0040106B" w:rsidRPr="00D95972" w14:paraId="009E4F19" w14:textId="77777777" w:rsidTr="00920113">
        <w:tc>
          <w:tcPr>
            <w:tcW w:w="976" w:type="dxa"/>
            <w:tcBorders>
              <w:left w:val="thinThickThinSmallGap" w:sz="24" w:space="0" w:color="auto"/>
              <w:bottom w:val="nil"/>
            </w:tcBorders>
            <w:shd w:val="clear" w:color="auto" w:fill="auto"/>
          </w:tcPr>
          <w:p w14:paraId="27640EC9" w14:textId="77777777" w:rsidR="0040106B" w:rsidRPr="00D95972" w:rsidRDefault="0040106B" w:rsidP="00920113">
            <w:pPr>
              <w:rPr>
                <w:rFonts w:cs="Arial"/>
              </w:rPr>
            </w:pPr>
          </w:p>
        </w:tc>
        <w:tc>
          <w:tcPr>
            <w:tcW w:w="1317" w:type="dxa"/>
            <w:gridSpan w:val="2"/>
            <w:tcBorders>
              <w:bottom w:val="nil"/>
            </w:tcBorders>
            <w:shd w:val="clear" w:color="auto" w:fill="auto"/>
          </w:tcPr>
          <w:p w14:paraId="4497F93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154024F9"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D71935"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4EEEDB4C"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3C5FD2AB"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21BEB7" w14:textId="77777777" w:rsidR="0040106B" w:rsidRPr="00D95972" w:rsidRDefault="0040106B" w:rsidP="00920113">
            <w:pPr>
              <w:rPr>
                <w:rFonts w:eastAsia="Batang" w:cs="Arial"/>
                <w:lang w:eastAsia="ko-KR"/>
              </w:rPr>
            </w:pPr>
          </w:p>
        </w:tc>
      </w:tr>
      <w:tr w:rsidR="0040106B" w:rsidRPr="00D95972" w14:paraId="230B2734"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544D12AD" w14:textId="77777777" w:rsidR="0040106B" w:rsidRPr="00D95972" w:rsidRDefault="0040106B" w:rsidP="0040106B">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2BD25137" w14:textId="77777777" w:rsidR="0040106B" w:rsidRPr="00D95972" w:rsidRDefault="0040106B" w:rsidP="00920113">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3E826C2B" w14:textId="77777777" w:rsidR="0040106B" w:rsidRPr="00D95972" w:rsidRDefault="0040106B" w:rsidP="00920113">
            <w:pPr>
              <w:rPr>
                <w:rFonts w:cs="Arial"/>
                <w:color w:val="FF0000"/>
              </w:rPr>
            </w:pPr>
          </w:p>
        </w:tc>
        <w:tc>
          <w:tcPr>
            <w:tcW w:w="4191" w:type="dxa"/>
            <w:gridSpan w:val="3"/>
            <w:tcBorders>
              <w:top w:val="single" w:sz="4" w:space="0" w:color="auto"/>
              <w:bottom w:val="single" w:sz="4" w:space="0" w:color="auto"/>
            </w:tcBorders>
            <w:shd w:val="clear" w:color="auto" w:fill="auto"/>
          </w:tcPr>
          <w:p w14:paraId="2C7C8883" w14:textId="77777777" w:rsidR="0040106B" w:rsidRPr="00D95972" w:rsidRDefault="0040106B" w:rsidP="00920113">
            <w:pPr>
              <w:rPr>
                <w:rFonts w:cs="Arial"/>
                <w:color w:val="FF0000"/>
              </w:rPr>
            </w:pPr>
          </w:p>
        </w:tc>
        <w:tc>
          <w:tcPr>
            <w:tcW w:w="1767" w:type="dxa"/>
            <w:tcBorders>
              <w:top w:val="single" w:sz="4" w:space="0" w:color="auto"/>
              <w:bottom w:val="single" w:sz="4" w:space="0" w:color="auto"/>
            </w:tcBorders>
            <w:shd w:val="clear" w:color="auto" w:fill="auto"/>
          </w:tcPr>
          <w:p w14:paraId="408DC9BB"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1A80D0FF"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DE73BE" w14:textId="77777777" w:rsidR="0040106B" w:rsidRPr="00D440E8" w:rsidRDefault="0040106B" w:rsidP="00920113">
            <w:pPr>
              <w:rPr>
                <w:rFonts w:cs="Arial"/>
                <w:color w:val="000000"/>
              </w:rPr>
            </w:pPr>
            <w:r w:rsidRPr="00D95972">
              <w:rPr>
                <w:rFonts w:cs="Arial"/>
              </w:rPr>
              <w:t xml:space="preserve">WIs mainly targeted for common sessions </w:t>
            </w:r>
            <w:r>
              <w:rPr>
                <w:rFonts w:cs="Arial"/>
              </w:rPr>
              <w:t>and EPS/5GS</w:t>
            </w:r>
            <w:r>
              <w:rPr>
                <w:rFonts w:cs="Arial"/>
              </w:rPr>
              <w:br/>
            </w:r>
          </w:p>
        </w:tc>
      </w:tr>
      <w:tr w:rsidR="0040106B" w:rsidRPr="00D95972" w14:paraId="030D1A5E" w14:textId="77777777" w:rsidTr="00920113">
        <w:tc>
          <w:tcPr>
            <w:tcW w:w="976" w:type="dxa"/>
            <w:tcBorders>
              <w:top w:val="single" w:sz="4" w:space="0" w:color="auto"/>
              <w:left w:val="thinThickThinSmallGap" w:sz="24" w:space="0" w:color="auto"/>
              <w:bottom w:val="single" w:sz="4" w:space="0" w:color="auto"/>
            </w:tcBorders>
          </w:tcPr>
          <w:p w14:paraId="7DEBADEF"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557CA4EE" w14:textId="77777777" w:rsidR="0040106B" w:rsidRPr="00D95972" w:rsidRDefault="0040106B" w:rsidP="00920113">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29D02916" w14:textId="77777777" w:rsidR="0040106B" w:rsidRPr="00D95972" w:rsidRDefault="0040106B" w:rsidP="00920113">
            <w:pPr>
              <w:rPr>
                <w:rFonts w:cs="Arial"/>
                <w:color w:val="FF0000"/>
              </w:rPr>
            </w:pPr>
          </w:p>
        </w:tc>
        <w:tc>
          <w:tcPr>
            <w:tcW w:w="4191" w:type="dxa"/>
            <w:gridSpan w:val="3"/>
            <w:tcBorders>
              <w:top w:val="single" w:sz="4" w:space="0" w:color="auto"/>
              <w:bottom w:val="single" w:sz="4" w:space="0" w:color="auto"/>
            </w:tcBorders>
          </w:tcPr>
          <w:p w14:paraId="31C4F6AD" w14:textId="77777777" w:rsidR="0040106B" w:rsidRPr="00D95972" w:rsidRDefault="0040106B" w:rsidP="0092011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C3821D6" w14:textId="77777777" w:rsidR="0040106B" w:rsidRPr="00D95972" w:rsidRDefault="0040106B" w:rsidP="00920113">
            <w:pPr>
              <w:rPr>
                <w:rFonts w:cs="Arial"/>
                <w:color w:val="000000"/>
              </w:rPr>
            </w:pPr>
          </w:p>
        </w:tc>
        <w:tc>
          <w:tcPr>
            <w:tcW w:w="826" w:type="dxa"/>
            <w:tcBorders>
              <w:top w:val="single" w:sz="4" w:space="0" w:color="auto"/>
              <w:bottom w:val="single" w:sz="4" w:space="0" w:color="auto"/>
            </w:tcBorders>
          </w:tcPr>
          <w:p w14:paraId="40770A86"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31DB9338" w14:textId="77777777" w:rsidR="0040106B" w:rsidRDefault="0040106B" w:rsidP="00920113">
            <w:pPr>
              <w:rPr>
                <w:szCs w:val="16"/>
                <w:highlight w:val="green"/>
              </w:rPr>
            </w:pPr>
            <w:r>
              <w:rPr>
                <w:rFonts w:cs="Arial"/>
                <w:lang w:val="en-US"/>
              </w:rPr>
              <w:t>Stage-3 SAE protocol development for Rel-17</w:t>
            </w:r>
            <w:r w:rsidRPr="00D95972">
              <w:rPr>
                <w:rFonts w:eastAsia="Batang" w:cs="Arial"/>
                <w:color w:val="000000"/>
                <w:lang w:eastAsia="ko-KR"/>
              </w:rPr>
              <w:br/>
            </w:r>
          </w:p>
          <w:p w14:paraId="4FAB8B55" w14:textId="77777777" w:rsidR="0040106B" w:rsidRPr="00D95972" w:rsidRDefault="0040106B" w:rsidP="00920113">
            <w:pPr>
              <w:rPr>
                <w:rFonts w:eastAsia="Batang" w:cs="Arial"/>
                <w:color w:val="000000"/>
                <w:lang w:eastAsia="ko-KR"/>
              </w:rPr>
            </w:pPr>
          </w:p>
        </w:tc>
      </w:tr>
      <w:tr w:rsidR="0040106B" w:rsidRPr="00D95972" w14:paraId="781AC927" w14:textId="77777777" w:rsidTr="00920113">
        <w:tc>
          <w:tcPr>
            <w:tcW w:w="976" w:type="dxa"/>
            <w:tcBorders>
              <w:top w:val="single" w:sz="4" w:space="0" w:color="auto"/>
              <w:left w:val="thinThickThinSmallGap" w:sz="24" w:space="0" w:color="auto"/>
              <w:bottom w:val="single" w:sz="4" w:space="0" w:color="auto"/>
            </w:tcBorders>
          </w:tcPr>
          <w:p w14:paraId="28B93D80" w14:textId="77777777" w:rsidR="0040106B" w:rsidRPr="00D95972" w:rsidRDefault="0040106B" w:rsidP="0040106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tcPr>
          <w:p w14:paraId="65791790" w14:textId="77777777" w:rsidR="0040106B" w:rsidRPr="00D95972" w:rsidRDefault="0040106B" w:rsidP="00920113">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tcPr>
          <w:p w14:paraId="7189EBC4"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5326B317" w14:textId="77777777" w:rsidR="0040106B" w:rsidRPr="00D95972" w:rsidRDefault="0040106B" w:rsidP="0092011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EB160FC"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45E25F0A"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1864E504" w14:textId="77777777" w:rsidR="0040106B" w:rsidRDefault="0040106B" w:rsidP="00920113">
            <w:pPr>
              <w:rPr>
                <w:rFonts w:eastAsia="Batang" w:cs="Arial"/>
                <w:lang w:eastAsia="ko-KR"/>
              </w:rPr>
            </w:pPr>
            <w:r>
              <w:rPr>
                <w:rFonts w:eastAsia="Batang" w:cs="Arial"/>
                <w:lang w:eastAsia="ko-KR"/>
              </w:rPr>
              <w:t>General Stage-3 SAE protocol development</w:t>
            </w:r>
          </w:p>
          <w:p w14:paraId="71B290E2" w14:textId="77777777" w:rsidR="0040106B" w:rsidRDefault="0040106B" w:rsidP="00920113">
            <w:pPr>
              <w:rPr>
                <w:rFonts w:eastAsia="Batang" w:cs="Arial"/>
                <w:lang w:eastAsia="ko-KR"/>
              </w:rPr>
            </w:pPr>
          </w:p>
          <w:p w14:paraId="6A6D2469" w14:textId="77777777" w:rsidR="0040106B" w:rsidRPr="00D95972" w:rsidRDefault="0040106B" w:rsidP="00920113">
            <w:pPr>
              <w:rPr>
                <w:rFonts w:eastAsia="Batang" w:cs="Arial"/>
                <w:lang w:eastAsia="ko-KR"/>
              </w:rPr>
            </w:pPr>
          </w:p>
        </w:tc>
      </w:tr>
      <w:tr w:rsidR="0040106B" w:rsidRPr="00D95972" w14:paraId="1FF7381E" w14:textId="77777777" w:rsidTr="00920113">
        <w:tc>
          <w:tcPr>
            <w:tcW w:w="976" w:type="dxa"/>
            <w:tcBorders>
              <w:left w:val="thinThickThinSmallGap" w:sz="24" w:space="0" w:color="auto"/>
              <w:bottom w:val="nil"/>
            </w:tcBorders>
            <w:shd w:val="clear" w:color="auto" w:fill="auto"/>
          </w:tcPr>
          <w:p w14:paraId="36A3C46C" w14:textId="77777777" w:rsidR="0040106B" w:rsidRPr="00D95972" w:rsidRDefault="0040106B" w:rsidP="00920113">
            <w:pPr>
              <w:rPr>
                <w:rFonts w:cs="Arial"/>
              </w:rPr>
            </w:pPr>
          </w:p>
        </w:tc>
        <w:tc>
          <w:tcPr>
            <w:tcW w:w="1317" w:type="dxa"/>
            <w:gridSpan w:val="2"/>
            <w:tcBorders>
              <w:bottom w:val="nil"/>
            </w:tcBorders>
            <w:shd w:val="clear" w:color="auto" w:fill="auto"/>
          </w:tcPr>
          <w:p w14:paraId="43B3226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A3B819D" w14:textId="09522758" w:rsidR="0040106B" w:rsidRPr="00D95972" w:rsidRDefault="002B50CB" w:rsidP="00920113">
            <w:pPr>
              <w:overflowPunct/>
              <w:autoSpaceDE/>
              <w:autoSpaceDN/>
              <w:adjustRightInd/>
              <w:textAlignment w:val="auto"/>
              <w:rPr>
                <w:rFonts w:cs="Arial"/>
                <w:lang w:val="en-US"/>
              </w:rPr>
            </w:pPr>
            <w:hyperlink r:id="rId513" w:history="1">
              <w:r w:rsidR="00346D25">
                <w:rPr>
                  <w:rStyle w:val="Hyperlink"/>
                </w:rPr>
                <w:t>C1-204606</w:t>
              </w:r>
            </w:hyperlink>
          </w:p>
        </w:tc>
        <w:tc>
          <w:tcPr>
            <w:tcW w:w="4191" w:type="dxa"/>
            <w:gridSpan w:val="3"/>
            <w:tcBorders>
              <w:top w:val="single" w:sz="4" w:space="0" w:color="auto"/>
              <w:bottom w:val="single" w:sz="4" w:space="0" w:color="auto"/>
            </w:tcBorders>
            <w:shd w:val="clear" w:color="auto" w:fill="FFFF00"/>
          </w:tcPr>
          <w:p w14:paraId="67E846B7" w14:textId="77777777" w:rsidR="0040106B" w:rsidRPr="00D95972" w:rsidRDefault="0040106B" w:rsidP="00920113">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14:paraId="54EDBCC9" w14:textId="77777777" w:rsidR="0040106B" w:rsidRPr="00D95972" w:rsidRDefault="0040106B" w:rsidP="0092011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F7050D9" w14:textId="77777777" w:rsidR="0040106B" w:rsidRPr="00D95972" w:rsidRDefault="0040106B" w:rsidP="00920113">
            <w:pPr>
              <w:rPr>
                <w:rFonts w:cs="Arial"/>
              </w:rPr>
            </w:pPr>
            <w:r>
              <w:rPr>
                <w:rFonts w:cs="Arial"/>
              </w:rPr>
              <w:t>CR 3413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DA68E7" w14:textId="77777777" w:rsidR="0040106B" w:rsidRPr="00D95972" w:rsidRDefault="0040106B" w:rsidP="00920113">
            <w:pPr>
              <w:rPr>
                <w:rFonts w:eastAsia="Batang" w:cs="Arial"/>
                <w:lang w:eastAsia="ko-KR"/>
              </w:rPr>
            </w:pPr>
          </w:p>
        </w:tc>
      </w:tr>
      <w:tr w:rsidR="0040106B" w:rsidRPr="00D95972" w14:paraId="15970548" w14:textId="77777777" w:rsidTr="00920113">
        <w:tc>
          <w:tcPr>
            <w:tcW w:w="976" w:type="dxa"/>
            <w:tcBorders>
              <w:left w:val="thinThickThinSmallGap" w:sz="24" w:space="0" w:color="auto"/>
              <w:bottom w:val="nil"/>
            </w:tcBorders>
            <w:shd w:val="clear" w:color="auto" w:fill="auto"/>
          </w:tcPr>
          <w:p w14:paraId="6A309456" w14:textId="77777777" w:rsidR="0040106B" w:rsidRPr="00D95972" w:rsidRDefault="0040106B" w:rsidP="00920113">
            <w:pPr>
              <w:rPr>
                <w:rFonts w:cs="Arial"/>
              </w:rPr>
            </w:pPr>
          </w:p>
        </w:tc>
        <w:tc>
          <w:tcPr>
            <w:tcW w:w="1317" w:type="dxa"/>
            <w:gridSpan w:val="2"/>
            <w:tcBorders>
              <w:bottom w:val="nil"/>
            </w:tcBorders>
            <w:shd w:val="clear" w:color="auto" w:fill="auto"/>
          </w:tcPr>
          <w:p w14:paraId="64B7A55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744F15B4" w14:textId="77777777" w:rsidR="0040106B" w:rsidRPr="00D95972" w:rsidRDefault="0040106B" w:rsidP="00920113">
            <w:pPr>
              <w:overflowPunct/>
              <w:autoSpaceDE/>
              <w:autoSpaceDN/>
              <w:adjustRightInd/>
              <w:textAlignment w:val="auto"/>
              <w:rPr>
                <w:rFonts w:cs="Arial"/>
                <w:lang w:val="en-US"/>
              </w:rPr>
            </w:pPr>
            <w:r>
              <w:rPr>
                <w:rFonts w:cs="Arial"/>
                <w:lang w:val="en-US"/>
              </w:rPr>
              <w:t>C1-204806</w:t>
            </w:r>
          </w:p>
        </w:tc>
        <w:tc>
          <w:tcPr>
            <w:tcW w:w="4191" w:type="dxa"/>
            <w:gridSpan w:val="3"/>
            <w:tcBorders>
              <w:top w:val="single" w:sz="4" w:space="0" w:color="auto"/>
              <w:bottom w:val="single" w:sz="4" w:space="0" w:color="auto"/>
            </w:tcBorders>
            <w:shd w:val="clear" w:color="auto" w:fill="FFFFFF"/>
          </w:tcPr>
          <w:p w14:paraId="19009A72" w14:textId="77777777" w:rsidR="0040106B" w:rsidRPr="00D95972" w:rsidRDefault="0040106B" w:rsidP="00920113">
            <w:pPr>
              <w:rPr>
                <w:rFonts w:cs="Arial"/>
              </w:rPr>
            </w:pPr>
            <w:r>
              <w:rPr>
                <w:rFonts w:cs="Arial"/>
              </w:rPr>
              <w:t>Use existing NAS signalling connection to send TAU to receipt of URC delete indication IE.</w:t>
            </w:r>
          </w:p>
        </w:tc>
        <w:tc>
          <w:tcPr>
            <w:tcW w:w="1767" w:type="dxa"/>
            <w:tcBorders>
              <w:top w:val="single" w:sz="4" w:space="0" w:color="auto"/>
              <w:bottom w:val="single" w:sz="4" w:space="0" w:color="auto"/>
            </w:tcBorders>
            <w:shd w:val="clear" w:color="auto" w:fill="FFFFFF"/>
          </w:tcPr>
          <w:p w14:paraId="4731CB39" w14:textId="77777777" w:rsidR="0040106B" w:rsidRPr="00D95972" w:rsidRDefault="0040106B" w:rsidP="00920113">
            <w:pPr>
              <w:rPr>
                <w:rFonts w:cs="Arial"/>
              </w:rPr>
            </w:pPr>
            <w:r>
              <w:rPr>
                <w:rFonts w:cs="Arial"/>
              </w:rPr>
              <w:t>Samsung Electronics GmbH</w:t>
            </w:r>
          </w:p>
        </w:tc>
        <w:tc>
          <w:tcPr>
            <w:tcW w:w="826" w:type="dxa"/>
            <w:tcBorders>
              <w:top w:val="single" w:sz="4" w:space="0" w:color="auto"/>
              <w:bottom w:val="single" w:sz="4" w:space="0" w:color="auto"/>
            </w:tcBorders>
            <w:shd w:val="clear" w:color="auto" w:fill="FFFFFF"/>
          </w:tcPr>
          <w:p w14:paraId="5C4E324E" w14:textId="77777777" w:rsidR="0040106B" w:rsidRPr="00D95972" w:rsidRDefault="0040106B" w:rsidP="00920113">
            <w:pPr>
              <w:rPr>
                <w:rFonts w:cs="Arial"/>
              </w:rPr>
            </w:pPr>
            <w:r>
              <w:rPr>
                <w:rFonts w:cs="Arial"/>
              </w:rPr>
              <w:t>CR 3418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EECCA0E" w14:textId="77777777" w:rsidR="0040106B" w:rsidRDefault="0040106B" w:rsidP="00920113">
            <w:pPr>
              <w:rPr>
                <w:rFonts w:eastAsia="Batang" w:cs="Arial"/>
                <w:lang w:eastAsia="ko-KR"/>
              </w:rPr>
            </w:pPr>
            <w:r>
              <w:rPr>
                <w:rFonts w:eastAsia="Batang" w:cs="Arial"/>
                <w:lang w:eastAsia="ko-KR"/>
              </w:rPr>
              <w:t>Withdrawn</w:t>
            </w:r>
          </w:p>
          <w:p w14:paraId="1D104E42" w14:textId="77777777" w:rsidR="0040106B" w:rsidRPr="00D95972" w:rsidRDefault="0040106B" w:rsidP="00920113">
            <w:pPr>
              <w:rPr>
                <w:rFonts w:eastAsia="Batang" w:cs="Arial"/>
                <w:lang w:eastAsia="ko-KR"/>
              </w:rPr>
            </w:pPr>
          </w:p>
        </w:tc>
      </w:tr>
      <w:tr w:rsidR="0040106B" w:rsidRPr="00D95972" w14:paraId="289F080E" w14:textId="77777777" w:rsidTr="00920113">
        <w:tc>
          <w:tcPr>
            <w:tcW w:w="976" w:type="dxa"/>
            <w:tcBorders>
              <w:left w:val="thinThickThinSmallGap" w:sz="24" w:space="0" w:color="auto"/>
              <w:bottom w:val="nil"/>
            </w:tcBorders>
            <w:shd w:val="clear" w:color="auto" w:fill="auto"/>
          </w:tcPr>
          <w:p w14:paraId="5DB263AF" w14:textId="77777777" w:rsidR="0040106B" w:rsidRPr="00D95972" w:rsidRDefault="0040106B" w:rsidP="00920113">
            <w:pPr>
              <w:rPr>
                <w:rFonts w:cs="Arial"/>
              </w:rPr>
            </w:pPr>
          </w:p>
        </w:tc>
        <w:tc>
          <w:tcPr>
            <w:tcW w:w="1317" w:type="dxa"/>
            <w:gridSpan w:val="2"/>
            <w:tcBorders>
              <w:bottom w:val="nil"/>
            </w:tcBorders>
            <w:shd w:val="clear" w:color="auto" w:fill="auto"/>
          </w:tcPr>
          <w:p w14:paraId="1FA72A2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B0A1F58"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615DBD"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785615B7"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198C09A4"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5A8B4E" w14:textId="77777777" w:rsidR="0040106B" w:rsidRPr="00D95972" w:rsidRDefault="0040106B" w:rsidP="00920113">
            <w:pPr>
              <w:rPr>
                <w:rFonts w:eastAsia="Batang" w:cs="Arial"/>
                <w:lang w:eastAsia="ko-KR"/>
              </w:rPr>
            </w:pPr>
          </w:p>
        </w:tc>
      </w:tr>
      <w:tr w:rsidR="0040106B" w:rsidRPr="00D95972" w14:paraId="70CD9091" w14:textId="77777777" w:rsidTr="00920113">
        <w:tc>
          <w:tcPr>
            <w:tcW w:w="976" w:type="dxa"/>
            <w:tcBorders>
              <w:left w:val="thinThickThinSmallGap" w:sz="24" w:space="0" w:color="auto"/>
              <w:bottom w:val="single" w:sz="4" w:space="0" w:color="auto"/>
            </w:tcBorders>
            <w:shd w:val="clear" w:color="auto" w:fill="auto"/>
          </w:tcPr>
          <w:p w14:paraId="7804B6F5" w14:textId="77777777" w:rsidR="0040106B" w:rsidRPr="00D95972" w:rsidRDefault="0040106B" w:rsidP="00920113">
            <w:pPr>
              <w:rPr>
                <w:rFonts w:cs="Arial"/>
              </w:rPr>
            </w:pPr>
          </w:p>
        </w:tc>
        <w:tc>
          <w:tcPr>
            <w:tcW w:w="1317" w:type="dxa"/>
            <w:gridSpan w:val="2"/>
            <w:tcBorders>
              <w:bottom w:val="single" w:sz="4" w:space="0" w:color="auto"/>
            </w:tcBorders>
            <w:shd w:val="clear" w:color="auto" w:fill="auto"/>
          </w:tcPr>
          <w:p w14:paraId="67EBC5D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5B11DE96"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9508A4"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0B7967DA"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4B91DBBA"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A75DFD" w14:textId="77777777" w:rsidR="0040106B" w:rsidRPr="00D95972" w:rsidRDefault="0040106B" w:rsidP="00920113">
            <w:pPr>
              <w:rPr>
                <w:rFonts w:eastAsia="Batang" w:cs="Arial"/>
                <w:lang w:eastAsia="ko-KR"/>
              </w:rPr>
            </w:pPr>
          </w:p>
        </w:tc>
      </w:tr>
      <w:tr w:rsidR="0040106B" w:rsidRPr="00D95972" w14:paraId="5268D104"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19300CD4" w14:textId="77777777" w:rsidR="0040106B" w:rsidRPr="00D95972" w:rsidRDefault="0040106B" w:rsidP="0040106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368E81F" w14:textId="77777777" w:rsidR="0040106B" w:rsidRPr="00D95972" w:rsidRDefault="0040106B" w:rsidP="00920113">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4A9DD590"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2416C929" w14:textId="77777777" w:rsidR="0040106B" w:rsidRPr="00D95972" w:rsidRDefault="0040106B" w:rsidP="00920113">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192FE730"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5DC4E63E"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C1AF23" w14:textId="77777777" w:rsidR="0040106B" w:rsidRPr="00D95972" w:rsidRDefault="0040106B" w:rsidP="00920113">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40106B" w:rsidRPr="00D95972" w14:paraId="5AFA1F93" w14:textId="77777777" w:rsidTr="00920113">
        <w:tc>
          <w:tcPr>
            <w:tcW w:w="976" w:type="dxa"/>
            <w:tcBorders>
              <w:top w:val="single" w:sz="4" w:space="0" w:color="auto"/>
              <w:left w:val="thinThickThinSmallGap" w:sz="24" w:space="0" w:color="auto"/>
              <w:bottom w:val="nil"/>
            </w:tcBorders>
            <w:shd w:val="clear" w:color="auto" w:fill="auto"/>
          </w:tcPr>
          <w:p w14:paraId="1A277799" w14:textId="77777777" w:rsidR="0040106B" w:rsidRPr="00D95972" w:rsidRDefault="0040106B" w:rsidP="00920113">
            <w:pPr>
              <w:rPr>
                <w:rFonts w:cs="Arial"/>
              </w:rPr>
            </w:pPr>
          </w:p>
        </w:tc>
        <w:tc>
          <w:tcPr>
            <w:tcW w:w="1317" w:type="dxa"/>
            <w:gridSpan w:val="2"/>
            <w:tcBorders>
              <w:top w:val="single" w:sz="4" w:space="0" w:color="auto"/>
              <w:bottom w:val="nil"/>
            </w:tcBorders>
            <w:shd w:val="clear" w:color="auto" w:fill="auto"/>
          </w:tcPr>
          <w:p w14:paraId="7723E6B2"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37562AC2"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7FB3241F"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167DBCB0"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70BC767D"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1A8F5A" w14:textId="77777777" w:rsidR="0040106B" w:rsidRPr="00D95972" w:rsidRDefault="0040106B" w:rsidP="00920113">
            <w:pPr>
              <w:rPr>
                <w:rFonts w:eastAsia="Batang" w:cs="Arial"/>
                <w:lang w:eastAsia="ko-KR"/>
              </w:rPr>
            </w:pPr>
          </w:p>
        </w:tc>
      </w:tr>
      <w:tr w:rsidR="0040106B" w:rsidRPr="00D95972" w14:paraId="33353D01" w14:textId="77777777" w:rsidTr="00920113">
        <w:tc>
          <w:tcPr>
            <w:tcW w:w="976" w:type="dxa"/>
            <w:tcBorders>
              <w:left w:val="thinThickThinSmallGap" w:sz="24" w:space="0" w:color="auto"/>
              <w:bottom w:val="nil"/>
            </w:tcBorders>
            <w:shd w:val="clear" w:color="auto" w:fill="auto"/>
          </w:tcPr>
          <w:p w14:paraId="489A26DD" w14:textId="77777777" w:rsidR="0040106B" w:rsidRPr="00D95972" w:rsidRDefault="0040106B" w:rsidP="00920113">
            <w:pPr>
              <w:rPr>
                <w:rFonts w:cs="Arial"/>
              </w:rPr>
            </w:pPr>
          </w:p>
        </w:tc>
        <w:tc>
          <w:tcPr>
            <w:tcW w:w="1317" w:type="dxa"/>
            <w:gridSpan w:val="2"/>
            <w:tcBorders>
              <w:bottom w:val="nil"/>
            </w:tcBorders>
            <w:shd w:val="clear" w:color="auto" w:fill="auto"/>
          </w:tcPr>
          <w:p w14:paraId="5CD1CBAB"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777F41B9"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680957E8"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497E494E"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0CCF1001"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A5A198" w14:textId="77777777" w:rsidR="0040106B" w:rsidRPr="00D95972" w:rsidRDefault="0040106B" w:rsidP="00920113">
            <w:pPr>
              <w:rPr>
                <w:rFonts w:eastAsia="Batang" w:cs="Arial"/>
                <w:lang w:eastAsia="ko-KR"/>
              </w:rPr>
            </w:pPr>
          </w:p>
        </w:tc>
      </w:tr>
      <w:tr w:rsidR="0040106B" w:rsidRPr="00D95972" w14:paraId="05E50E71" w14:textId="77777777" w:rsidTr="00920113">
        <w:tc>
          <w:tcPr>
            <w:tcW w:w="976" w:type="dxa"/>
            <w:tcBorders>
              <w:left w:val="thinThickThinSmallGap" w:sz="24" w:space="0" w:color="auto"/>
              <w:bottom w:val="nil"/>
            </w:tcBorders>
            <w:shd w:val="clear" w:color="auto" w:fill="auto"/>
          </w:tcPr>
          <w:p w14:paraId="1C7221B6" w14:textId="77777777" w:rsidR="0040106B" w:rsidRPr="00D95972" w:rsidRDefault="0040106B" w:rsidP="00920113">
            <w:pPr>
              <w:rPr>
                <w:rFonts w:cs="Arial"/>
              </w:rPr>
            </w:pPr>
          </w:p>
        </w:tc>
        <w:tc>
          <w:tcPr>
            <w:tcW w:w="1317" w:type="dxa"/>
            <w:gridSpan w:val="2"/>
            <w:tcBorders>
              <w:bottom w:val="nil"/>
            </w:tcBorders>
            <w:shd w:val="clear" w:color="auto" w:fill="auto"/>
          </w:tcPr>
          <w:p w14:paraId="61840E7E"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222CEDA3"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30A55557"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51C7BD40"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76B42780"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5C3EE0" w14:textId="77777777" w:rsidR="0040106B" w:rsidRPr="00D95972" w:rsidRDefault="0040106B" w:rsidP="00920113">
            <w:pPr>
              <w:rPr>
                <w:rFonts w:eastAsia="Batang" w:cs="Arial"/>
                <w:lang w:eastAsia="ko-KR"/>
              </w:rPr>
            </w:pPr>
          </w:p>
        </w:tc>
      </w:tr>
      <w:tr w:rsidR="0040106B" w:rsidRPr="00D95972" w14:paraId="3C41A217" w14:textId="77777777" w:rsidTr="00920113">
        <w:tc>
          <w:tcPr>
            <w:tcW w:w="976" w:type="dxa"/>
            <w:tcBorders>
              <w:left w:val="thinThickThinSmallGap" w:sz="24" w:space="0" w:color="auto"/>
              <w:bottom w:val="single" w:sz="4" w:space="0" w:color="auto"/>
            </w:tcBorders>
            <w:shd w:val="clear" w:color="auto" w:fill="auto"/>
          </w:tcPr>
          <w:p w14:paraId="3F67AA4A" w14:textId="77777777" w:rsidR="0040106B" w:rsidRPr="00D95972" w:rsidRDefault="0040106B" w:rsidP="00920113">
            <w:pPr>
              <w:rPr>
                <w:rFonts w:cs="Arial"/>
              </w:rPr>
            </w:pPr>
          </w:p>
        </w:tc>
        <w:tc>
          <w:tcPr>
            <w:tcW w:w="1317" w:type="dxa"/>
            <w:gridSpan w:val="2"/>
            <w:tcBorders>
              <w:bottom w:val="single" w:sz="4" w:space="0" w:color="auto"/>
            </w:tcBorders>
            <w:shd w:val="clear" w:color="auto" w:fill="auto"/>
          </w:tcPr>
          <w:p w14:paraId="06FCBD4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28F682A5"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13FEC7B7"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30406DCE"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32C145C3"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9E2015" w14:textId="77777777" w:rsidR="0040106B" w:rsidRPr="00D95972" w:rsidRDefault="0040106B" w:rsidP="00920113">
            <w:pPr>
              <w:rPr>
                <w:rFonts w:eastAsia="Batang" w:cs="Arial"/>
                <w:lang w:eastAsia="ko-KR"/>
              </w:rPr>
            </w:pPr>
          </w:p>
        </w:tc>
      </w:tr>
      <w:tr w:rsidR="0040106B" w:rsidRPr="00D95972" w14:paraId="05E99131"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3CF42BBD" w14:textId="77777777" w:rsidR="0040106B" w:rsidRPr="00D95972" w:rsidRDefault="0040106B" w:rsidP="0040106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E3ED443" w14:textId="77777777" w:rsidR="0040106B" w:rsidRPr="00D95972" w:rsidRDefault="0040106B" w:rsidP="00920113">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4B62100A"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0C0E39A9" w14:textId="77777777" w:rsidR="0040106B" w:rsidRPr="00D95972" w:rsidRDefault="0040106B" w:rsidP="00920113">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18C6BCB2"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1B41CA43"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F93EC3" w14:textId="77777777" w:rsidR="0040106B" w:rsidRPr="00D95972" w:rsidRDefault="0040106B" w:rsidP="00920113">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40106B" w:rsidRPr="00D95972" w14:paraId="2966D8CC" w14:textId="77777777" w:rsidTr="00920113">
        <w:tc>
          <w:tcPr>
            <w:tcW w:w="976" w:type="dxa"/>
            <w:tcBorders>
              <w:top w:val="single" w:sz="4" w:space="0" w:color="auto"/>
              <w:left w:val="thinThickThinSmallGap" w:sz="24" w:space="0" w:color="auto"/>
              <w:bottom w:val="nil"/>
            </w:tcBorders>
            <w:shd w:val="clear" w:color="auto" w:fill="auto"/>
          </w:tcPr>
          <w:p w14:paraId="6C73A9D0" w14:textId="77777777" w:rsidR="0040106B" w:rsidRPr="00D95972" w:rsidRDefault="0040106B" w:rsidP="00920113">
            <w:pPr>
              <w:rPr>
                <w:rFonts w:cs="Arial"/>
              </w:rPr>
            </w:pPr>
          </w:p>
        </w:tc>
        <w:tc>
          <w:tcPr>
            <w:tcW w:w="1317" w:type="dxa"/>
            <w:gridSpan w:val="2"/>
            <w:tcBorders>
              <w:top w:val="single" w:sz="4" w:space="0" w:color="auto"/>
              <w:bottom w:val="nil"/>
            </w:tcBorders>
            <w:shd w:val="clear" w:color="auto" w:fill="auto"/>
          </w:tcPr>
          <w:p w14:paraId="2C46866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289FD2CC"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66B5BA"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7D565D55"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754791FE"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B8B0E3" w14:textId="77777777" w:rsidR="0040106B" w:rsidRPr="00D95972" w:rsidRDefault="0040106B" w:rsidP="00920113">
            <w:pPr>
              <w:rPr>
                <w:rFonts w:eastAsia="Batang" w:cs="Arial"/>
                <w:lang w:eastAsia="ko-KR"/>
              </w:rPr>
            </w:pPr>
          </w:p>
        </w:tc>
      </w:tr>
      <w:tr w:rsidR="0040106B" w:rsidRPr="00D95972" w14:paraId="36FC4F61" w14:textId="77777777" w:rsidTr="00920113">
        <w:tc>
          <w:tcPr>
            <w:tcW w:w="976" w:type="dxa"/>
            <w:tcBorders>
              <w:left w:val="thinThickThinSmallGap" w:sz="24" w:space="0" w:color="auto"/>
              <w:bottom w:val="nil"/>
            </w:tcBorders>
            <w:shd w:val="clear" w:color="auto" w:fill="auto"/>
          </w:tcPr>
          <w:p w14:paraId="6997C5E6" w14:textId="77777777" w:rsidR="0040106B" w:rsidRPr="00D95972" w:rsidRDefault="0040106B" w:rsidP="00920113">
            <w:pPr>
              <w:rPr>
                <w:rFonts w:cs="Arial"/>
              </w:rPr>
            </w:pPr>
          </w:p>
        </w:tc>
        <w:tc>
          <w:tcPr>
            <w:tcW w:w="1317" w:type="dxa"/>
            <w:gridSpan w:val="2"/>
            <w:tcBorders>
              <w:bottom w:val="nil"/>
            </w:tcBorders>
            <w:shd w:val="clear" w:color="auto" w:fill="auto"/>
          </w:tcPr>
          <w:p w14:paraId="7E9006C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76620F82"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F9E60A"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4FFAD231"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645E835B"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E226EF" w14:textId="77777777" w:rsidR="0040106B" w:rsidRPr="00D95972" w:rsidRDefault="0040106B" w:rsidP="00920113">
            <w:pPr>
              <w:rPr>
                <w:rFonts w:eastAsia="Batang" w:cs="Arial"/>
                <w:lang w:eastAsia="ko-KR"/>
              </w:rPr>
            </w:pPr>
          </w:p>
        </w:tc>
      </w:tr>
      <w:tr w:rsidR="0040106B" w:rsidRPr="00D95972" w14:paraId="21C97CD0" w14:textId="77777777" w:rsidTr="00920113">
        <w:tc>
          <w:tcPr>
            <w:tcW w:w="976" w:type="dxa"/>
            <w:tcBorders>
              <w:left w:val="thinThickThinSmallGap" w:sz="24" w:space="0" w:color="auto"/>
              <w:bottom w:val="single" w:sz="4" w:space="0" w:color="auto"/>
            </w:tcBorders>
            <w:shd w:val="clear" w:color="auto" w:fill="auto"/>
          </w:tcPr>
          <w:p w14:paraId="087E0AB1" w14:textId="77777777" w:rsidR="0040106B" w:rsidRPr="00D95972" w:rsidRDefault="0040106B" w:rsidP="00920113">
            <w:pPr>
              <w:rPr>
                <w:rFonts w:cs="Arial"/>
              </w:rPr>
            </w:pPr>
          </w:p>
        </w:tc>
        <w:tc>
          <w:tcPr>
            <w:tcW w:w="1317" w:type="dxa"/>
            <w:gridSpan w:val="2"/>
            <w:tcBorders>
              <w:bottom w:val="single" w:sz="4" w:space="0" w:color="auto"/>
            </w:tcBorders>
            <w:shd w:val="clear" w:color="auto" w:fill="auto"/>
          </w:tcPr>
          <w:p w14:paraId="666CE29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7A3DC731"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F0FAB2C"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072680F1"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6B2D5BBD"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2558B9" w14:textId="77777777" w:rsidR="0040106B" w:rsidRPr="00D95972" w:rsidRDefault="0040106B" w:rsidP="00920113">
            <w:pPr>
              <w:rPr>
                <w:rFonts w:eastAsia="Batang" w:cs="Arial"/>
                <w:lang w:eastAsia="ko-KR"/>
              </w:rPr>
            </w:pPr>
          </w:p>
        </w:tc>
      </w:tr>
      <w:tr w:rsidR="0040106B" w:rsidRPr="00D95972" w14:paraId="17BF011A"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49C5F59A"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4A6BFE12" w14:textId="77777777" w:rsidR="0040106B" w:rsidRPr="00D95972" w:rsidRDefault="0040106B" w:rsidP="00920113">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2BFECC4F" w14:textId="77777777" w:rsidR="0040106B" w:rsidRPr="00D95972" w:rsidRDefault="0040106B" w:rsidP="00920113">
            <w:pPr>
              <w:rPr>
                <w:rFonts w:cs="Arial"/>
                <w:color w:val="FF0000"/>
              </w:rPr>
            </w:pPr>
          </w:p>
        </w:tc>
        <w:tc>
          <w:tcPr>
            <w:tcW w:w="4191" w:type="dxa"/>
            <w:gridSpan w:val="3"/>
            <w:tcBorders>
              <w:top w:val="single" w:sz="4" w:space="0" w:color="auto"/>
              <w:bottom w:val="single" w:sz="4" w:space="0" w:color="auto"/>
            </w:tcBorders>
            <w:shd w:val="clear" w:color="auto" w:fill="FFFFFF"/>
          </w:tcPr>
          <w:p w14:paraId="68F0CF62" w14:textId="77777777" w:rsidR="0040106B" w:rsidRPr="00D95972" w:rsidRDefault="0040106B" w:rsidP="0092011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7950D6E3" w14:textId="77777777" w:rsidR="0040106B" w:rsidRPr="00D95972" w:rsidRDefault="0040106B" w:rsidP="00920113">
            <w:pPr>
              <w:rPr>
                <w:rFonts w:cs="Arial"/>
                <w:color w:val="000000"/>
              </w:rPr>
            </w:pPr>
          </w:p>
        </w:tc>
        <w:tc>
          <w:tcPr>
            <w:tcW w:w="826" w:type="dxa"/>
            <w:tcBorders>
              <w:top w:val="single" w:sz="4" w:space="0" w:color="auto"/>
              <w:bottom w:val="single" w:sz="4" w:space="0" w:color="auto"/>
            </w:tcBorders>
            <w:shd w:val="clear" w:color="auto" w:fill="FFFFFF"/>
          </w:tcPr>
          <w:p w14:paraId="2D50BF12"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BEF214" w14:textId="77777777" w:rsidR="0040106B" w:rsidRDefault="0040106B" w:rsidP="00920113">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7159A940" w14:textId="77777777" w:rsidR="0040106B" w:rsidRPr="00D95972" w:rsidRDefault="0040106B" w:rsidP="00920113">
            <w:pPr>
              <w:rPr>
                <w:rFonts w:cs="Arial"/>
                <w:color w:val="000000"/>
              </w:rPr>
            </w:pPr>
          </w:p>
        </w:tc>
      </w:tr>
      <w:tr w:rsidR="0040106B" w:rsidRPr="00D95972" w14:paraId="6135E4B5"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1599F7DF" w14:textId="77777777" w:rsidR="0040106B" w:rsidRPr="00D95972" w:rsidRDefault="0040106B" w:rsidP="0040106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EC6ED0B" w14:textId="77777777" w:rsidR="0040106B" w:rsidRPr="00D95972" w:rsidRDefault="0040106B" w:rsidP="00920113">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4080A054"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21938E7C"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34CDE7F7"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5A48BC0E"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63504F" w14:textId="77777777" w:rsidR="0040106B" w:rsidRDefault="0040106B" w:rsidP="00920113">
            <w:pPr>
              <w:rPr>
                <w:rFonts w:eastAsia="Batang" w:cs="Arial"/>
                <w:lang w:eastAsia="ko-KR"/>
              </w:rPr>
            </w:pPr>
            <w:r>
              <w:rPr>
                <w:rFonts w:eastAsia="Batang" w:cs="Arial"/>
                <w:lang w:eastAsia="ko-KR"/>
              </w:rPr>
              <w:t>General Stage-3 5GS NAS protocol development</w:t>
            </w:r>
          </w:p>
          <w:p w14:paraId="040CBDC5" w14:textId="77777777" w:rsidR="0040106B" w:rsidRDefault="0040106B" w:rsidP="00920113">
            <w:pPr>
              <w:rPr>
                <w:rFonts w:eastAsia="Batang" w:cs="Arial"/>
                <w:lang w:eastAsia="ko-KR"/>
              </w:rPr>
            </w:pPr>
          </w:p>
          <w:p w14:paraId="77D8E496" w14:textId="77777777" w:rsidR="0040106B" w:rsidRDefault="0040106B" w:rsidP="00920113">
            <w:pPr>
              <w:rPr>
                <w:rFonts w:eastAsia="Batang" w:cs="Arial"/>
                <w:lang w:eastAsia="ko-KR"/>
              </w:rPr>
            </w:pPr>
          </w:p>
          <w:p w14:paraId="56C64D45" w14:textId="77777777" w:rsidR="0040106B" w:rsidRDefault="0040106B" w:rsidP="00920113">
            <w:pPr>
              <w:rPr>
                <w:rFonts w:eastAsia="Batang" w:cs="Arial"/>
                <w:lang w:eastAsia="ko-KR"/>
              </w:rPr>
            </w:pPr>
          </w:p>
          <w:p w14:paraId="108F36CC" w14:textId="77777777" w:rsidR="0040106B" w:rsidRPr="00D95972" w:rsidRDefault="0040106B" w:rsidP="00920113">
            <w:pPr>
              <w:rPr>
                <w:rFonts w:eastAsia="Batang" w:cs="Arial"/>
                <w:lang w:eastAsia="ko-KR"/>
              </w:rPr>
            </w:pPr>
          </w:p>
        </w:tc>
      </w:tr>
      <w:tr w:rsidR="0040106B" w:rsidRPr="00D95972" w14:paraId="3F8CECCE" w14:textId="77777777" w:rsidTr="00920113">
        <w:tc>
          <w:tcPr>
            <w:tcW w:w="976" w:type="dxa"/>
            <w:tcBorders>
              <w:top w:val="single" w:sz="4" w:space="0" w:color="auto"/>
              <w:left w:val="thinThickThinSmallGap" w:sz="24" w:space="0" w:color="auto"/>
              <w:bottom w:val="nil"/>
            </w:tcBorders>
            <w:shd w:val="clear" w:color="auto" w:fill="auto"/>
          </w:tcPr>
          <w:p w14:paraId="6B93E139" w14:textId="77777777" w:rsidR="0040106B" w:rsidRPr="00D95972" w:rsidRDefault="0040106B" w:rsidP="00920113">
            <w:pPr>
              <w:rPr>
                <w:rFonts w:cs="Arial"/>
              </w:rPr>
            </w:pPr>
          </w:p>
        </w:tc>
        <w:tc>
          <w:tcPr>
            <w:tcW w:w="1317" w:type="dxa"/>
            <w:gridSpan w:val="2"/>
            <w:tcBorders>
              <w:top w:val="single" w:sz="4" w:space="0" w:color="auto"/>
              <w:bottom w:val="nil"/>
            </w:tcBorders>
            <w:shd w:val="clear" w:color="auto" w:fill="auto"/>
          </w:tcPr>
          <w:p w14:paraId="2334300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4229093" w14:textId="4DFBBF7C" w:rsidR="0040106B" w:rsidRPr="00D95972" w:rsidRDefault="002B50CB" w:rsidP="00920113">
            <w:pPr>
              <w:rPr>
                <w:rFonts w:cs="Arial"/>
              </w:rPr>
            </w:pPr>
            <w:hyperlink r:id="rId514" w:history="1">
              <w:r w:rsidR="00346D25">
                <w:rPr>
                  <w:rStyle w:val="Hyperlink"/>
                </w:rPr>
                <w:t>C1-204526</w:t>
              </w:r>
            </w:hyperlink>
          </w:p>
        </w:tc>
        <w:tc>
          <w:tcPr>
            <w:tcW w:w="4191" w:type="dxa"/>
            <w:gridSpan w:val="3"/>
            <w:tcBorders>
              <w:top w:val="single" w:sz="4" w:space="0" w:color="auto"/>
              <w:bottom w:val="single" w:sz="4" w:space="0" w:color="auto"/>
            </w:tcBorders>
            <w:shd w:val="clear" w:color="auto" w:fill="FFFF00"/>
          </w:tcPr>
          <w:p w14:paraId="5D1114B1" w14:textId="77777777" w:rsidR="0040106B" w:rsidRPr="00D95972" w:rsidRDefault="0040106B" w:rsidP="00920113">
            <w:pPr>
              <w:rPr>
                <w:rFonts w:cs="Arial"/>
              </w:rPr>
            </w:pPr>
            <w:r>
              <w:rPr>
                <w:rFonts w:cs="Arial"/>
              </w:rPr>
              <w:t>Clarification on the applicable access type for persistent PDU session</w:t>
            </w:r>
          </w:p>
        </w:tc>
        <w:tc>
          <w:tcPr>
            <w:tcW w:w="1767" w:type="dxa"/>
            <w:tcBorders>
              <w:top w:val="single" w:sz="4" w:space="0" w:color="auto"/>
              <w:bottom w:val="single" w:sz="4" w:space="0" w:color="auto"/>
            </w:tcBorders>
            <w:shd w:val="clear" w:color="auto" w:fill="FFFF00"/>
          </w:tcPr>
          <w:p w14:paraId="7353BA77" w14:textId="77777777" w:rsidR="0040106B" w:rsidRPr="00D95972" w:rsidRDefault="0040106B" w:rsidP="00920113">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E256435" w14:textId="77777777" w:rsidR="0040106B" w:rsidRPr="00D95972" w:rsidRDefault="0040106B" w:rsidP="00920113">
            <w:pPr>
              <w:rPr>
                <w:rFonts w:cs="Arial"/>
              </w:rPr>
            </w:pPr>
            <w:r>
              <w:rPr>
                <w:rFonts w:cs="Arial"/>
              </w:rPr>
              <w:t>CR 2404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82448F" w14:textId="77777777" w:rsidR="0040106B" w:rsidRPr="00D95972" w:rsidRDefault="0040106B" w:rsidP="00920113">
            <w:pPr>
              <w:rPr>
                <w:rFonts w:eastAsia="Batang" w:cs="Arial"/>
                <w:lang w:eastAsia="ko-KR"/>
              </w:rPr>
            </w:pPr>
          </w:p>
        </w:tc>
      </w:tr>
      <w:tr w:rsidR="0040106B" w:rsidRPr="00D95972" w14:paraId="50CE06E6" w14:textId="77777777" w:rsidTr="00920113">
        <w:tc>
          <w:tcPr>
            <w:tcW w:w="976" w:type="dxa"/>
            <w:tcBorders>
              <w:top w:val="nil"/>
              <w:left w:val="thinThickThinSmallGap" w:sz="24" w:space="0" w:color="auto"/>
              <w:bottom w:val="nil"/>
            </w:tcBorders>
            <w:shd w:val="clear" w:color="auto" w:fill="auto"/>
          </w:tcPr>
          <w:p w14:paraId="1C655FEC"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81DA65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4834DFF" w14:textId="3191A27A" w:rsidR="0040106B" w:rsidRDefault="002B50CB" w:rsidP="00920113">
            <w:pPr>
              <w:overflowPunct/>
              <w:autoSpaceDE/>
              <w:autoSpaceDN/>
              <w:adjustRightInd/>
              <w:textAlignment w:val="auto"/>
              <w:rPr>
                <w:rFonts w:cs="Arial"/>
                <w:lang w:val="en-US"/>
              </w:rPr>
            </w:pPr>
            <w:hyperlink r:id="rId515" w:history="1">
              <w:r w:rsidR="00346D25">
                <w:rPr>
                  <w:rStyle w:val="Hyperlink"/>
                </w:rPr>
                <w:t>C1-205125</w:t>
              </w:r>
            </w:hyperlink>
          </w:p>
        </w:tc>
        <w:tc>
          <w:tcPr>
            <w:tcW w:w="4191" w:type="dxa"/>
            <w:gridSpan w:val="3"/>
            <w:tcBorders>
              <w:top w:val="single" w:sz="4" w:space="0" w:color="auto"/>
              <w:bottom w:val="single" w:sz="4" w:space="0" w:color="auto"/>
            </w:tcBorders>
            <w:shd w:val="clear" w:color="auto" w:fill="FFFF00"/>
          </w:tcPr>
          <w:p w14:paraId="5C53E2D0" w14:textId="77777777" w:rsidR="0040106B" w:rsidRDefault="0040106B" w:rsidP="00920113">
            <w:pPr>
              <w:rPr>
                <w:rFonts w:cs="Arial"/>
              </w:rPr>
            </w:pPr>
            <w:r>
              <w:rPr>
                <w:rFonts w:cs="Arial"/>
              </w:rPr>
              <w:t>The suggestion on back-off timer for 5GSM#29</w:t>
            </w:r>
          </w:p>
        </w:tc>
        <w:tc>
          <w:tcPr>
            <w:tcW w:w="1767" w:type="dxa"/>
            <w:tcBorders>
              <w:top w:val="single" w:sz="4" w:space="0" w:color="auto"/>
              <w:bottom w:val="single" w:sz="4" w:space="0" w:color="auto"/>
            </w:tcBorders>
            <w:shd w:val="clear" w:color="auto" w:fill="FFFF00"/>
          </w:tcPr>
          <w:p w14:paraId="193121BA" w14:textId="77777777" w:rsidR="0040106B" w:rsidRDefault="0040106B" w:rsidP="0092011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CE7A016" w14:textId="77777777" w:rsidR="0040106B" w:rsidRDefault="0040106B" w:rsidP="00920113">
            <w:pPr>
              <w:rPr>
                <w:rFonts w:cs="Arial"/>
              </w:rPr>
            </w:pPr>
            <w:r>
              <w:rPr>
                <w:rFonts w:cs="Arial"/>
              </w:rPr>
              <w:t>CR 2585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F5125B" w14:textId="77777777" w:rsidR="0040106B" w:rsidRPr="00D95972" w:rsidRDefault="0040106B" w:rsidP="00920113">
            <w:pPr>
              <w:rPr>
                <w:rFonts w:eastAsia="Batang" w:cs="Arial"/>
                <w:lang w:eastAsia="ko-KR"/>
              </w:rPr>
            </w:pPr>
          </w:p>
        </w:tc>
      </w:tr>
      <w:tr w:rsidR="0040106B" w:rsidRPr="00D95972" w14:paraId="55652B12" w14:textId="77777777" w:rsidTr="00920113">
        <w:tc>
          <w:tcPr>
            <w:tcW w:w="976" w:type="dxa"/>
            <w:tcBorders>
              <w:top w:val="nil"/>
              <w:left w:val="thinThickThinSmallGap" w:sz="24" w:space="0" w:color="auto"/>
              <w:bottom w:val="nil"/>
            </w:tcBorders>
            <w:shd w:val="clear" w:color="auto" w:fill="auto"/>
          </w:tcPr>
          <w:p w14:paraId="0AEB773B"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649C57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7290E17" w14:textId="6BD42596" w:rsidR="0040106B" w:rsidRDefault="002B50CB" w:rsidP="00920113">
            <w:pPr>
              <w:overflowPunct/>
              <w:autoSpaceDE/>
              <w:autoSpaceDN/>
              <w:adjustRightInd/>
              <w:textAlignment w:val="auto"/>
              <w:rPr>
                <w:rFonts w:cs="Arial"/>
                <w:lang w:val="en-US"/>
              </w:rPr>
            </w:pPr>
            <w:hyperlink r:id="rId516" w:history="1">
              <w:r w:rsidR="00346D25">
                <w:rPr>
                  <w:rStyle w:val="Hyperlink"/>
                </w:rPr>
                <w:t>C1-205126</w:t>
              </w:r>
            </w:hyperlink>
          </w:p>
        </w:tc>
        <w:tc>
          <w:tcPr>
            <w:tcW w:w="4191" w:type="dxa"/>
            <w:gridSpan w:val="3"/>
            <w:tcBorders>
              <w:top w:val="single" w:sz="4" w:space="0" w:color="auto"/>
              <w:bottom w:val="single" w:sz="4" w:space="0" w:color="auto"/>
            </w:tcBorders>
            <w:shd w:val="clear" w:color="auto" w:fill="FFFF00"/>
          </w:tcPr>
          <w:p w14:paraId="5D0E7A78" w14:textId="77777777" w:rsidR="0040106B" w:rsidRDefault="0040106B" w:rsidP="00920113">
            <w:pPr>
              <w:rPr>
                <w:rFonts w:cs="Arial"/>
              </w:rPr>
            </w:pPr>
            <w:r>
              <w:rPr>
                <w:rFonts w:cs="Arial"/>
              </w:rPr>
              <w:t>Updating the description of back-off timer</w:t>
            </w:r>
          </w:p>
        </w:tc>
        <w:tc>
          <w:tcPr>
            <w:tcW w:w="1767" w:type="dxa"/>
            <w:tcBorders>
              <w:top w:val="single" w:sz="4" w:space="0" w:color="auto"/>
              <w:bottom w:val="single" w:sz="4" w:space="0" w:color="auto"/>
            </w:tcBorders>
            <w:shd w:val="clear" w:color="auto" w:fill="FFFF00"/>
          </w:tcPr>
          <w:p w14:paraId="0F7D3FF0" w14:textId="77777777" w:rsidR="0040106B" w:rsidRDefault="0040106B" w:rsidP="0092011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30A94B5" w14:textId="77777777" w:rsidR="0040106B" w:rsidRDefault="0040106B" w:rsidP="00920113">
            <w:pPr>
              <w:rPr>
                <w:rFonts w:cs="Arial"/>
              </w:rPr>
            </w:pPr>
            <w:r>
              <w:rPr>
                <w:rFonts w:cs="Arial"/>
              </w:rPr>
              <w:t>CR 3236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F7B846" w14:textId="77777777" w:rsidR="0040106B" w:rsidRPr="00D95972" w:rsidRDefault="0040106B" w:rsidP="00920113">
            <w:pPr>
              <w:rPr>
                <w:rFonts w:eastAsia="Batang" w:cs="Arial"/>
                <w:lang w:eastAsia="ko-KR"/>
              </w:rPr>
            </w:pPr>
          </w:p>
        </w:tc>
      </w:tr>
      <w:tr w:rsidR="0040106B" w:rsidRPr="00D95972" w14:paraId="783A7223" w14:textId="77777777" w:rsidTr="00920113">
        <w:tc>
          <w:tcPr>
            <w:tcW w:w="976" w:type="dxa"/>
            <w:tcBorders>
              <w:top w:val="nil"/>
              <w:left w:val="thinThickThinSmallGap" w:sz="24" w:space="0" w:color="auto"/>
              <w:bottom w:val="nil"/>
            </w:tcBorders>
            <w:shd w:val="clear" w:color="auto" w:fill="auto"/>
          </w:tcPr>
          <w:p w14:paraId="253242FC"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440712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7428499" w14:textId="39E76947" w:rsidR="0040106B" w:rsidRDefault="002B50CB" w:rsidP="00920113">
            <w:pPr>
              <w:overflowPunct/>
              <w:autoSpaceDE/>
              <w:autoSpaceDN/>
              <w:adjustRightInd/>
              <w:textAlignment w:val="auto"/>
              <w:rPr>
                <w:rFonts w:cs="Arial"/>
                <w:lang w:val="en-US"/>
              </w:rPr>
            </w:pPr>
            <w:hyperlink r:id="rId517" w:history="1">
              <w:r w:rsidR="00346D25">
                <w:rPr>
                  <w:rStyle w:val="Hyperlink"/>
                </w:rPr>
                <w:t>C1-204721</w:t>
              </w:r>
            </w:hyperlink>
          </w:p>
        </w:tc>
        <w:tc>
          <w:tcPr>
            <w:tcW w:w="4191" w:type="dxa"/>
            <w:gridSpan w:val="3"/>
            <w:tcBorders>
              <w:top w:val="single" w:sz="4" w:space="0" w:color="auto"/>
              <w:bottom w:val="single" w:sz="4" w:space="0" w:color="auto"/>
            </w:tcBorders>
            <w:shd w:val="clear" w:color="auto" w:fill="FFFF00"/>
          </w:tcPr>
          <w:p w14:paraId="1DE58C5E" w14:textId="77777777" w:rsidR="0040106B" w:rsidRDefault="0040106B" w:rsidP="00920113">
            <w:pPr>
              <w:rPr>
                <w:rFonts w:cs="Arial"/>
              </w:rPr>
            </w:pPr>
            <w:r>
              <w:rPr>
                <w:rFonts w:cs="Arial"/>
              </w:rPr>
              <w:t>The error handling on grouped optional IE</w:t>
            </w:r>
          </w:p>
        </w:tc>
        <w:tc>
          <w:tcPr>
            <w:tcW w:w="1767" w:type="dxa"/>
            <w:tcBorders>
              <w:top w:val="single" w:sz="4" w:space="0" w:color="auto"/>
              <w:bottom w:val="single" w:sz="4" w:space="0" w:color="auto"/>
            </w:tcBorders>
            <w:shd w:val="clear" w:color="auto" w:fill="FFFF00"/>
          </w:tcPr>
          <w:p w14:paraId="0A46C120" w14:textId="77777777" w:rsidR="0040106B" w:rsidRDefault="0040106B" w:rsidP="0092011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76BAD55" w14:textId="77777777" w:rsidR="0040106B" w:rsidRDefault="0040106B" w:rsidP="00920113">
            <w:pPr>
              <w:rPr>
                <w:rFonts w:cs="Arial"/>
              </w:rPr>
            </w:pPr>
            <w:r>
              <w:rPr>
                <w:rFonts w:cs="Arial"/>
              </w:rPr>
              <w:t>CR 2451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E5855F" w14:textId="77777777" w:rsidR="0040106B" w:rsidRPr="00D95972" w:rsidRDefault="0040106B" w:rsidP="00920113">
            <w:pPr>
              <w:rPr>
                <w:rFonts w:eastAsia="Batang" w:cs="Arial"/>
                <w:lang w:eastAsia="ko-KR"/>
              </w:rPr>
            </w:pPr>
          </w:p>
        </w:tc>
      </w:tr>
      <w:tr w:rsidR="0040106B" w:rsidRPr="00D95972" w14:paraId="1914BA22" w14:textId="77777777" w:rsidTr="00920113">
        <w:tc>
          <w:tcPr>
            <w:tcW w:w="976" w:type="dxa"/>
            <w:tcBorders>
              <w:top w:val="nil"/>
              <w:left w:val="thinThickThinSmallGap" w:sz="24" w:space="0" w:color="auto"/>
              <w:bottom w:val="nil"/>
            </w:tcBorders>
            <w:shd w:val="clear" w:color="auto" w:fill="auto"/>
          </w:tcPr>
          <w:p w14:paraId="7539A6BE"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FBEB4F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2306D60" w14:textId="67B013D2" w:rsidR="0040106B" w:rsidRDefault="002B50CB" w:rsidP="00920113">
            <w:pPr>
              <w:overflowPunct/>
              <w:autoSpaceDE/>
              <w:autoSpaceDN/>
              <w:adjustRightInd/>
              <w:textAlignment w:val="auto"/>
              <w:rPr>
                <w:rFonts w:cs="Arial"/>
                <w:lang w:val="en-US"/>
              </w:rPr>
            </w:pPr>
            <w:hyperlink r:id="rId518" w:history="1">
              <w:r w:rsidR="00346D25">
                <w:rPr>
                  <w:rStyle w:val="Hyperlink"/>
                </w:rPr>
                <w:t>C1-204642</w:t>
              </w:r>
            </w:hyperlink>
          </w:p>
        </w:tc>
        <w:tc>
          <w:tcPr>
            <w:tcW w:w="4191" w:type="dxa"/>
            <w:gridSpan w:val="3"/>
            <w:tcBorders>
              <w:top w:val="single" w:sz="4" w:space="0" w:color="auto"/>
              <w:bottom w:val="single" w:sz="4" w:space="0" w:color="auto"/>
            </w:tcBorders>
            <w:shd w:val="clear" w:color="auto" w:fill="FFFF00"/>
          </w:tcPr>
          <w:p w14:paraId="66E0BDF6" w14:textId="77777777" w:rsidR="0040106B" w:rsidRDefault="0040106B" w:rsidP="00920113">
            <w:pPr>
              <w:rPr>
                <w:rFonts w:cs="Arial"/>
              </w:rPr>
            </w:pPr>
            <w:r>
              <w:rPr>
                <w:rFonts w:cs="Arial"/>
              </w:rPr>
              <w:t>Corrections to the QoS parameter checks for PDU session establishment</w:t>
            </w:r>
          </w:p>
        </w:tc>
        <w:tc>
          <w:tcPr>
            <w:tcW w:w="1767" w:type="dxa"/>
            <w:tcBorders>
              <w:top w:val="single" w:sz="4" w:space="0" w:color="auto"/>
              <w:bottom w:val="single" w:sz="4" w:space="0" w:color="auto"/>
            </w:tcBorders>
            <w:shd w:val="clear" w:color="auto" w:fill="FFFF00"/>
          </w:tcPr>
          <w:p w14:paraId="56E46826" w14:textId="77777777" w:rsidR="0040106B" w:rsidRDefault="0040106B" w:rsidP="0092011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37C5538" w14:textId="77777777" w:rsidR="0040106B" w:rsidRDefault="0040106B" w:rsidP="00920113">
            <w:pPr>
              <w:rPr>
                <w:rFonts w:cs="Arial"/>
              </w:rPr>
            </w:pPr>
            <w:r>
              <w:rPr>
                <w:rFonts w:cs="Arial"/>
              </w:rPr>
              <w:t>CR 2438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DE0FE6" w14:textId="77777777" w:rsidR="0040106B" w:rsidRPr="00D95972" w:rsidRDefault="0040106B" w:rsidP="00920113">
            <w:pPr>
              <w:rPr>
                <w:rFonts w:eastAsia="Batang" w:cs="Arial"/>
                <w:lang w:eastAsia="ko-KR"/>
              </w:rPr>
            </w:pPr>
          </w:p>
        </w:tc>
      </w:tr>
      <w:tr w:rsidR="0040106B" w:rsidRPr="00D95972" w14:paraId="323585A4" w14:textId="77777777" w:rsidTr="00920113">
        <w:tc>
          <w:tcPr>
            <w:tcW w:w="976" w:type="dxa"/>
            <w:tcBorders>
              <w:top w:val="nil"/>
              <w:left w:val="thinThickThinSmallGap" w:sz="24" w:space="0" w:color="auto"/>
              <w:bottom w:val="nil"/>
            </w:tcBorders>
            <w:shd w:val="clear" w:color="auto" w:fill="auto"/>
          </w:tcPr>
          <w:p w14:paraId="4B355A1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8CDA62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46C0DCB" w14:textId="6DCB4A32" w:rsidR="0040106B" w:rsidRPr="00D95972" w:rsidRDefault="002B50CB" w:rsidP="00920113">
            <w:pPr>
              <w:overflowPunct/>
              <w:autoSpaceDE/>
              <w:autoSpaceDN/>
              <w:adjustRightInd/>
              <w:textAlignment w:val="auto"/>
              <w:rPr>
                <w:rFonts w:cs="Arial"/>
                <w:lang w:val="en-US"/>
              </w:rPr>
            </w:pPr>
            <w:hyperlink r:id="rId519" w:history="1">
              <w:r w:rsidR="00346D25">
                <w:rPr>
                  <w:rStyle w:val="Hyperlink"/>
                </w:rPr>
                <w:t>C1-204528</w:t>
              </w:r>
            </w:hyperlink>
          </w:p>
        </w:tc>
        <w:tc>
          <w:tcPr>
            <w:tcW w:w="4191" w:type="dxa"/>
            <w:gridSpan w:val="3"/>
            <w:tcBorders>
              <w:top w:val="single" w:sz="4" w:space="0" w:color="auto"/>
              <w:bottom w:val="single" w:sz="4" w:space="0" w:color="auto"/>
            </w:tcBorders>
            <w:shd w:val="clear" w:color="auto" w:fill="FFFF00"/>
          </w:tcPr>
          <w:p w14:paraId="205A069B" w14:textId="77777777" w:rsidR="0040106B" w:rsidRPr="00D95972" w:rsidRDefault="0040106B" w:rsidP="00920113">
            <w:pPr>
              <w:rPr>
                <w:rFonts w:cs="Arial"/>
              </w:rPr>
            </w:pPr>
            <w:r>
              <w:rPr>
                <w:rFonts w:cs="Arial"/>
              </w:rPr>
              <w:t>Clarification on protection of initial NAS messages</w:t>
            </w:r>
          </w:p>
        </w:tc>
        <w:tc>
          <w:tcPr>
            <w:tcW w:w="1767" w:type="dxa"/>
            <w:tcBorders>
              <w:top w:val="single" w:sz="4" w:space="0" w:color="auto"/>
              <w:bottom w:val="single" w:sz="4" w:space="0" w:color="auto"/>
            </w:tcBorders>
            <w:shd w:val="clear" w:color="auto" w:fill="FFFF00"/>
          </w:tcPr>
          <w:p w14:paraId="38BC2454" w14:textId="77777777" w:rsidR="0040106B" w:rsidRPr="00D95972" w:rsidRDefault="0040106B" w:rsidP="00920113">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24CA70F3" w14:textId="77777777" w:rsidR="0040106B" w:rsidRPr="00D95972" w:rsidRDefault="0040106B" w:rsidP="00920113">
            <w:pPr>
              <w:rPr>
                <w:rFonts w:cs="Arial"/>
              </w:rPr>
            </w:pPr>
            <w:r>
              <w:rPr>
                <w:rFonts w:cs="Arial"/>
              </w:rPr>
              <w:t>CR 2406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5BEA3B" w14:textId="77777777" w:rsidR="0040106B" w:rsidRPr="00D95972" w:rsidRDefault="0040106B" w:rsidP="00920113">
            <w:pPr>
              <w:rPr>
                <w:rFonts w:eastAsia="Batang" w:cs="Arial"/>
                <w:lang w:eastAsia="ko-KR"/>
              </w:rPr>
            </w:pPr>
          </w:p>
        </w:tc>
      </w:tr>
      <w:tr w:rsidR="0040106B" w:rsidRPr="00D95972" w14:paraId="300388FA" w14:textId="77777777" w:rsidTr="00920113">
        <w:tc>
          <w:tcPr>
            <w:tcW w:w="976" w:type="dxa"/>
            <w:tcBorders>
              <w:top w:val="nil"/>
              <w:left w:val="thinThickThinSmallGap" w:sz="24" w:space="0" w:color="auto"/>
              <w:bottom w:val="nil"/>
            </w:tcBorders>
            <w:shd w:val="clear" w:color="auto" w:fill="auto"/>
          </w:tcPr>
          <w:p w14:paraId="4A54C4DC"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111156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76FA07B" w14:textId="4DCDD584" w:rsidR="0040106B" w:rsidRPr="00D95972" w:rsidRDefault="002B50CB" w:rsidP="00920113">
            <w:pPr>
              <w:overflowPunct/>
              <w:autoSpaceDE/>
              <w:autoSpaceDN/>
              <w:adjustRightInd/>
              <w:textAlignment w:val="auto"/>
              <w:rPr>
                <w:rFonts w:cs="Arial"/>
                <w:lang w:val="en-US"/>
              </w:rPr>
            </w:pPr>
            <w:hyperlink r:id="rId520" w:history="1">
              <w:r w:rsidR="00346D25">
                <w:rPr>
                  <w:rStyle w:val="Hyperlink"/>
                </w:rPr>
                <w:t>C1-204530</w:t>
              </w:r>
            </w:hyperlink>
          </w:p>
        </w:tc>
        <w:tc>
          <w:tcPr>
            <w:tcW w:w="4191" w:type="dxa"/>
            <w:gridSpan w:val="3"/>
            <w:tcBorders>
              <w:top w:val="single" w:sz="4" w:space="0" w:color="auto"/>
              <w:bottom w:val="single" w:sz="4" w:space="0" w:color="auto"/>
            </w:tcBorders>
            <w:shd w:val="clear" w:color="auto" w:fill="FFFF00"/>
          </w:tcPr>
          <w:p w14:paraId="106C7D22" w14:textId="77777777" w:rsidR="0040106B" w:rsidRPr="00D95972" w:rsidRDefault="0040106B" w:rsidP="00920113">
            <w:pPr>
              <w:rPr>
                <w:rFonts w:cs="Arial"/>
              </w:rPr>
            </w:pPr>
            <w:r>
              <w:rPr>
                <w:rFonts w:cs="Arial"/>
              </w:rPr>
              <w:t>Fixing several typos and adding full form of abbreviation W-AGF</w:t>
            </w:r>
          </w:p>
        </w:tc>
        <w:tc>
          <w:tcPr>
            <w:tcW w:w="1767" w:type="dxa"/>
            <w:tcBorders>
              <w:top w:val="single" w:sz="4" w:space="0" w:color="auto"/>
              <w:bottom w:val="single" w:sz="4" w:space="0" w:color="auto"/>
            </w:tcBorders>
            <w:shd w:val="clear" w:color="auto" w:fill="FFFF00"/>
          </w:tcPr>
          <w:p w14:paraId="2D092AF0" w14:textId="77777777" w:rsidR="0040106B" w:rsidRPr="00D95972" w:rsidRDefault="0040106B" w:rsidP="00920113">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3C10BC2" w14:textId="77777777" w:rsidR="0040106B" w:rsidRPr="00D95972" w:rsidRDefault="0040106B" w:rsidP="00920113">
            <w:pPr>
              <w:rPr>
                <w:rFonts w:cs="Arial"/>
              </w:rPr>
            </w:pPr>
            <w:r>
              <w:rPr>
                <w:rFonts w:cs="Arial"/>
              </w:rPr>
              <w:t>CR 2408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ECF1C3" w14:textId="77777777" w:rsidR="0040106B" w:rsidRPr="00D95972" w:rsidRDefault="0040106B" w:rsidP="00920113">
            <w:pPr>
              <w:rPr>
                <w:rFonts w:eastAsia="Batang" w:cs="Arial"/>
                <w:lang w:eastAsia="ko-KR"/>
              </w:rPr>
            </w:pPr>
          </w:p>
        </w:tc>
      </w:tr>
      <w:tr w:rsidR="0040106B" w:rsidRPr="00D95972" w14:paraId="6E9CC3DA" w14:textId="77777777" w:rsidTr="00920113">
        <w:tc>
          <w:tcPr>
            <w:tcW w:w="976" w:type="dxa"/>
            <w:tcBorders>
              <w:top w:val="nil"/>
              <w:left w:val="thinThickThinSmallGap" w:sz="24" w:space="0" w:color="auto"/>
              <w:bottom w:val="nil"/>
            </w:tcBorders>
            <w:shd w:val="clear" w:color="auto" w:fill="auto"/>
          </w:tcPr>
          <w:p w14:paraId="12AAAF1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90B0D9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8165C8F" w14:textId="7D4063DA" w:rsidR="0040106B" w:rsidRPr="00D95972" w:rsidRDefault="002B50CB" w:rsidP="00920113">
            <w:pPr>
              <w:overflowPunct/>
              <w:autoSpaceDE/>
              <w:autoSpaceDN/>
              <w:adjustRightInd/>
              <w:textAlignment w:val="auto"/>
              <w:rPr>
                <w:rFonts w:cs="Arial"/>
                <w:lang w:val="en-US"/>
              </w:rPr>
            </w:pPr>
            <w:hyperlink r:id="rId521" w:history="1">
              <w:r w:rsidR="00346D25">
                <w:rPr>
                  <w:rStyle w:val="Hyperlink"/>
                </w:rPr>
                <w:t>C1-204577</w:t>
              </w:r>
            </w:hyperlink>
          </w:p>
        </w:tc>
        <w:tc>
          <w:tcPr>
            <w:tcW w:w="4191" w:type="dxa"/>
            <w:gridSpan w:val="3"/>
            <w:tcBorders>
              <w:top w:val="single" w:sz="4" w:space="0" w:color="auto"/>
              <w:bottom w:val="single" w:sz="4" w:space="0" w:color="auto"/>
            </w:tcBorders>
            <w:shd w:val="clear" w:color="auto" w:fill="FFFF00"/>
          </w:tcPr>
          <w:p w14:paraId="0CE9C4F3" w14:textId="77777777" w:rsidR="0040106B" w:rsidRPr="00D95972" w:rsidRDefault="0040106B" w:rsidP="00920113">
            <w:pPr>
              <w:rPr>
                <w:rFonts w:cs="Arial"/>
              </w:rPr>
            </w:pPr>
            <w:r>
              <w:rPr>
                <w:rFonts w:cs="Arial"/>
              </w:rPr>
              <w:t>Periodic removal of "forbidden location areas for regional provision of service"</w:t>
            </w:r>
          </w:p>
        </w:tc>
        <w:tc>
          <w:tcPr>
            <w:tcW w:w="1767" w:type="dxa"/>
            <w:tcBorders>
              <w:top w:val="single" w:sz="4" w:space="0" w:color="auto"/>
              <w:bottom w:val="single" w:sz="4" w:space="0" w:color="auto"/>
            </w:tcBorders>
            <w:shd w:val="clear" w:color="auto" w:fill="FFFF00"/>
          </w:tcPr>
          <w:p w14:paraId="7F35606F" w14:textId="77777777" w:rsidR="0040106B" w:rsidRPr="00D95972" w:rsidRDefault="0040106B" w:rsidP="0092011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DC19170" w14:textId="77777777" w:rsidR="0040106B" w:rsidRPr="00D95972" w:rsidRDefault="0040106B" w:rsidP="00920113">
            <w:pPr>
              <w:rPr>
                <w:rFonts w:cs="Arial"/>
              </w:rPr>
            </w:pPr>
            <w:r>
              <w:rPr>
                <w:rFonts w:cs="Arial"/>
              </w:rPr>
              <w:t>CR 0560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F54D21" w14:textId="77777777" w:rsidR="0040106B" w:rsidRPr="00D95972" w:rsidRDefault="0040106B" w:rsidP="00920113">
            <w:pPr>
              <w:rPr>
                <w:rFonts w:eastAsia="Batang" w:cs="Arial"/>
                <w:lang w:eastAsia="ko-KR"/>
              </w:rPr>
            </w:pPr>
          </w:p>
        </w:tc>
      </w:tr>
      <w:tr w:rsidR="0040106B" w:rsidRPr="00D95972" w14:paraId="0E593CA2" w14:textId="77777777" w:rsidTr="00920113">
        <w:tc>
          <w:tcPr>
            <w:tcW w:w="976" w:type="dxa"/>
            <w:tcBorders>
              <w:left w:val="thinThickThinSmallGap" w:sz="24" w:space="0" w:color="auto"/>
              <w:bottom w:val="nil"/>
            </w:tcBorders>
            <w:shd w:val="clear" w:color="auto" w:fill="auto"/>
          </w:tcPr>
          <w:p w14:paraId="0F126C5F" w14:textId="77777777" w:rsidR="0040106B" w:rsidRPr="00D95972" w:rsidRDefault="0040106B" w:rsidP="00920113">
            <w:pPr>
              <w:rPr>
                <w:rFonts w:cs="Arial"/>
              </w:rPr>
            </w:pPr>
          </w:p>
        </w:tc>
        <w:tc>
          <w:tcPr>
            <w:tcW w:w="1317" w:type="dxa"/>
            <w:gridSpan w:val="2"/>
            <w:tcBorders>
              <w:bottom w:val="nil"/>
            </w:tcBorders>
            <w:shd w:val="clear" w:color="auto" w:fill="auto"/>
          </w:tcPr>
          <w:p w14:paraId="50D43AD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8E180F9" w14:textId="61BC4778" w:rsidR="0040106B" w:rsidRPr="00D95972" w:rsidRDefault="002B50CB" w:rsidP="00920113">
            <w:pPr>
              <w:overflowPunct/>
              <w:autoSpaceDE/>
              <w:autoSpaceDN/>
              <w:adjustRightInd/>
              <w:textAlignment w:val="auto"/>
              <w:rPr>
                <w:rFonts w:cs="Arial"/>
                <w:lang w:val="en-US"/>
              </w:rPr>
            </w:pPr>
            <w:hyperlink r:id="rId522" w:history="1">
              <w:r w:rsidR="00346D25">
                <w:rPr>
                  <w:rStyle w:val="Hyperlink"/>
                </w:rPr>
                <w:t>C1-204590</w:t>
              </w:r>
            </w:hyperlink>
          </w:p>
        </w:tc>
        <w:tc>
          <w:tcPr>
            <w:tcW w:w="4191" w:type="dxa"/>
            <w:gridSpan w:val="3"/>
            <w:tcBorders>
              <w:top w:val="single" w:sz="4" w:space="0" w:color="auto"/>
              <w:bottom w:val="single" w:sz="4" w:space="0" w:color="auto"/>
            </w:tcBorders>
            <w:shd w:val="clear" w:color="auto" w:fill="FFFF00"/>
          </w:tcPr>
          <w:p w14:paraId="7E1DC5DE" w14:textId="77777777" w:rsidR="0040106B" w:rsidRPr="00D95972" w:rsidRDefault="0040106B" w:rsidP="00920113">
            <w:pPr>
              <w:rPr>
                <w:rFonts w:cs="Arial"/>
              </w:rPr>
            </w:pPr>
            <w:r>
              <w:rPr>
                <w:rFonts w:cs="Arial"/>
              </w:rPr>
              <w:t>Not capitalized 5GSM IE names</w:t>
            </w:r>
          </w:p>
        </w:tc>
        <w:tc>
          <w:tcPr>
            <w:tcW w:w="1767" w:type="dxa"/>
            <w:tcBorders>
              <w:top w:val="single" w:sz="4" w:space="0" w:color="auto"/>
              <w:bottom w:val="single" w:sz="4" w:space="0" w:color="auto"/>
            </w:tcBorders>
            <w:shd w:val="clear" w:color="auto" w:fill="FFFF00"/>
          </w:tcPr>
          <w:p w14:paraId="573CC7C3" w14:textId="77777777" w:rsidR="0040106B" w:rsidRPr="00D95972" w:rsidRDefault="0040106B" w:rsidP="0092011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1C87641" w14:textId="77777777" w:rsidR="0040106B" w:rsidRPr="00D95972" w:rsidRDefault="0040106B" w:rsidP="00920113">
            <w:pPr>
              <w:rPr>
                <w:rFonts w:cs="Arial"/>
              </w:rPr>
            </w:pPr>
            <w:r>
              <w:rPr>
                <w:rFonts w:cs="Arial"/>
              </w:rPr>
              <w:t>CR 2425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6D8378" w14:textId="77777777" w:rsidR="0040106B" w:rsidRPr="00D95972" w:rsidRDefault="0040106B" w:rsidP="00920113">
            <w:pPr>
              <w:rPr>
                <w:rFonts w:eastAsia="Batang" w:cs="Arial"/>
                <w:lang w:eastAsia="ko-KR"/>
              </w:rPr>
            </w:pPr>
          </w:p>
        </w:tc>
      </w:tr>
      <w:tr w:rsidR="0040106B" w:rsidRPr="00D95972" w14:paraId="53D7EB38" w14:textId="77777777" w:rsidTr="00920113">
        <w:tc>
          <w:tcPr>
            <w:tcW w:w="976" w:type="dxa"/>
            <w:tcBorders>
              <w:left w:val="thinThickThinSmallGap" w:sz="24" w:space="0" w:color="auto"/>
              <w:bottom w:val="nil"/>
            </w:tcBorders>
            <w:shd w:val="clear" w:color="auto" w:fill="auto"/>
          </w:tcPr>
          <w:p w14:paraId="1077C282" w14:textId="77777777" w:rsidR="0040106B" w:rsidRPr="00D95972" w:rsidRDefault="0040106B" w:rsidP="00920113">
            <w:pPr>
              <w:rPr>
                <w:rFonts w:cs="Arial"/>
              </w:rPr>
            </w:pPr>
          </w:p>
        </w:tc>
        <w:tc>
          <w:tcPr>
            <w:tcW w:w="1317" w:type="dxa"/>
            <w:gridSpan w:val="2"/>
            <w:tcBorders>
              <w:bottom w:val="nil"/>
            </w:tcBorders>
            <w:shd w:val="clear" w:color="auto" w:fill="auto"/>
          </w:tcPr>
          <w:p w14:paraId="5D6DBCC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5F03067" w14:textId="76104371" w:rsidR="0040106B" w:rsidRPr="00D95972" w:rsidRDefault="002B50CB" w:rsidP="00920113">
            <w:pPr>
              <w:overflowPunct/>
              <w:autoSpaceDE/>
              <w:autoSpaceDN/>
              <w:adjustRightInd/>
              <w:textAlignment w:val="auto"/>
              <w:rPr>
                <w:rFonts w:cs="Arial"/>
                <w:lang w:val="en-US"/>
              </w:rPr>
            </w:pPr>
            <w:hyperlink r:id="rId523" w:history="1">
              <w:r w:rsidR="00346D25">
                <w:rPr>
                  <w:rStyle w:val="Hyperlink"/>
                </w:rPr>
                <w:t>C1-204591</w:t>
              </w:r>
            </w:hyperlink>
          </w:p>
        </w:tc>
        <w:tc>
          <w:tcPr>
            <w:tcW w:w="4191" w:type="dxa"/>
            <w:gridSpan w:val="3"/>
            <w:tcBorders>
              <w:top w:val="single" w:sz="4" w:space="0" w:color="auto"/>
              <w:bottom w:val="single" w:sz="4" w:space="0" w:color="auto"/>
            </w:tcBorders>
            <w:shd w:val="clear" w:color="auto" w:fill="FFFF00"/>
          </w:tcPr>
          <w:p w14:paraId="7A7DC0E5" w14:textId="77777777" w:rsidR="0040106B" w:rsidRPr="00D95972" w:rsidRDefault="0040106B" w:rsidP="00920113">
            <w:pPr>
              <w:rPr>
                <w:rFonts w:cs="Arial"/>
              </w:rPr>
            </w:pPr>
            <w:r>
              <w:rPr>
                <w:rFonts w:cs="Arial"/>
              </w:rPr>
              <w:t>Incorrect IE names</w:t>
            </w:r>
          </w:p>
        </w:tc>
        <w:tc>
          <w:tcPr>
            <w:tcW w:w="1767" w:type="dxa"/>
            <w:tcBorders>
              <w:top w:val="single" w:sz="4" w:space="0" w:color="auto"/>
              <w:bottom w:val="single" w:sz="4" w:space="0" w:color="auto"/>
            </w:tcBorders>
            <w:shd w:val="clear" w:color="auto" w:fill="FFFF00"/>
          </w:tcPr>
          <w:p w14:paraId="455E1D75" w14:textId="77777777" w:rsidR="0040106B" w:rsidRPr="00D95972" w:rsidRDefault="0040106B" w:rsidP="0092011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69CEC8B" w14:textId="77777777" w:rsidR="0040106B" w:rsidRPr="00D95972" w:rsidRDefault="0040106B" w:rsidP="00920113">
            <w:pPr>
              <w:rPr>
                <w:rFonts w:cs="Arial"/>
              </w:rPr>
            </w:pPr>
            <w:r>
              <w:rPr>
                <w:rFonts w:cs="Arial"/>
              </w:rPr>
              <w:t>CR 2426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2B5E93" w14:textId="77777777" w:rsidR="0040106B" w:rsidRPr="00D95972" w:rsidRDefault="0040106B" w:rsidP="00920113">
            <w:pPr>
              <w:rPr>
                <w:rFonts w:eastAsia="Batang" w:cs="Arial"/>
                <w:lang w:eastAsia="ko-KR"/>
              </w:rPr>
            </w:pPr>
          </w:p>
        </w:tc>
      </w:tr>
      <w:tr w:rsidR="0040106B" w:rsidRPr="00D95972" w14:paraId="5DD9EA07" w14:textId="77777777" w:rsidTr="00920113">
        <w:tc>
          <w:tcPr>
            <w:tcW w:w="976" w:type="dxa"/>
            <w:tcBorders>
              <w:left w:val="thinThickThinSmallGap" w:sz="24" w:space="0" w:color="auto"/>
              <w:bottom w:val="nil"/>
            </w:tcBorders>
            <w:shd w:val="clear" w:color="auto" w:fill="auto"/>
          </w:tcPr>
          <w:p w14:paraId="1D679791" w14:textId="77777777" w:rsidR="0040106B" w:rsidRPr="00D95972" w:rsidRDefault="0040106B" w:rsidP="00920113">
            <w:pPr>
              <w:rPr>
                <w:rFonts w:cs="Arial"/>
              </w:rPr>
            </w:pPr>
          </w:p>
        </w:tc>
        <w:tc>
          <w:tcPr>
            <w:tcW w:w="1317" w:type="dxa"/>
            <w:gridSpan w:val="2"/>
            <w:tcBorders>
              <w:bottom w:val="nil"/>
            </w:tcBorders>
            <w:shd w:val="clear" w:color="auto" w:fill="auto"/>
          </w:tcPr>
          <w:p w14:paraId="2A2E4F7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DAAA3FA" w14:textId="54134DDC" w:rsidR="0040106B" w:rsidRPr="00D95972" w:rsidRDefault="002B50CB" w:rsidP="00920113">
            <w:pPr>
              <w:overflowPunct/>
              <w:autoSpaceDE/>
              <w:autoSpaceDN/>
              <w:adjustRightInd/>
              <w:textAlignment w:val="auto"/>
              <w:rPr>
                <w:rFonts w:cs="Arial"/>
                <w:lang w:val="en-US"/>
              </w:rPr>
            </w:pPr>
            <w:hyperlink r:id="rId524" w:history="1">
              <w:r w:rsidR="00346D25">
                <w:rPr>
                  <w:rStyle w:val="Hyperlink"/>
                </w:rPr>
                <w:t>C1-204592</w:t>
              </w:r>
            </w:hyperlink>
          </w:p>
        </w:tc>
        <w:tc>
          <w:tcPr>
            <w:tcW w:w="4191" w:type="dxa"/>
            <w:gridSpan w:val="3"/>
            <w:tcBorders>
              <w:top w:val="single" w:sz="4" w:space="0" w:color="auto"/>
              <w:bottom w:val="single" w:sz="4" w:space="0" w:color="auto"/>
            </w:tcBorders>
            <w:shd w:val="clear" w:color="auto" w:fill="FFFF00"/>
          </w:tcPr>
          <w:p w14:paraId="26618650" w14:textId="77777777" w:rsidR="0040106B" w:rsidRPr="00D95972" w:rsidRDefault="0040106B" w:rsidP="00920113">
            <w:pPr>
              <w:rPr>
                <w:rFonts w:cs="Arial"/>
              </w:rPr>
            </w:pPr>
            <w:r>
              <w:rPr>
                <w:rFonts w:cs="Arial"/>
              </w:rPr>
              <w:t>Selected PDU session type</w:t>
            </w:r>
          </w:p>
        </w:tc>
        <w:tc>
          <w:tcPr>
            <w:tcW w:w="1767" w:type="dxa"/>
            <w:tcBorders>
              <w:top w:val="single" w:sz="4" w:space="0" w:color="auto"/>
              <w:bottom w:val="single" w:sz="4" w:space="0" w:color="auto"/>
            </w:tcBorders>
            <w:shd w:val="clear" w:color="auto" w:fill="FFFF00"/>
          </w:tcPr>
          <w:p w14:paraId="066A7266" w14:textId="77777777" w:rsidR="0040106B" w:rsidRPr="00D95972" w:rsidRDefault="0040106B" w:rsidP="0092011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CB36389" w14:textId="77777777" w:rsidR="0040106B" w:rsidRPr="00D95972" w:rsidRDefault="0040106B" w:rsidP="00920113">
            <w:pPr>
              <w:rPr>
                <w:rFonts w:cs="Arial"/>
              </w:rPr>
            </w:pPr>
            <w:r>
              <w:rPr>
                <w:rFonts w:cs="Arial"/>
              </w:rPr>
              <w:t>CR 2427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FE4640" w14:textId="77777777" w:rsidR="0040106B" w:rsidRPr="00D95972" w:rsidRDefault="0040106B" w:rsidP="00920113">
            <w:pPr>
              <w:rPr>
                <w:rFonts w:eastAsia="Batang" w:cs="Arial"/>
                <w:lang w:eastAsia="ko-KR"/>
              </w:rPr>
            </w:pPr>
          </w:p>
        </w:tc>
      </w:tr>
      <w:tr w:rsidR="0040106B" w:rsidRPr="00D95972" w14:paraId="05459F61" w14:textId="77777777" w:rsidTr="00920113">
        <w:tc>
          <w:tcPr>
            <w:tcW w:w="976" w:type="dxa"/>
            <w:tcBorders>
              <w:left w:val="thinThickThinSmallGap" w:sz="24" w:space="0" w:color="auto"/>
              <w:bottom w:val="nil"/>
            </w:tcBorders>
            <w:shd w:val="clear" w:color="auto" w:fill="auto"/>
          </w:tcPr>
          <w:p w14:paraId="0BF3F426" w14:textId="77777777" w:rsidR="0040106B" w:rsidRPr="00D95972" w:rsidRDefault="0040106B" w:rsidP="00920113">
            <w:pPr>
              <w:rPr>
                <w:rFonts w:cs="Arial"/>
              </w:rPr>
            </w:pPr>
          </w:p>
        </w:tc>
        <w:tc>
          <w:tcPr>
            <w:tcW w:w="1317" w:type="dxa"/>
            <w:gridSpan w:val="2"/>
            <w:tcBorders>
              <w:bottom w:val="nil"/>
            </w:tcBorders>
            <w:shd w:val="clear" w:color="auto" w:fill="auto"/>
          </w:tcPr>
          <w:p w14:paraId="28EA14F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7334CA7" w14:textId="07FD9F38" w:rsidR="0040106B" w:rsidRPr="00D95972" w:rsidRDefault="002B50CB" w:rsidP="00920113">
            <w:pPr>
              <w:overflowPunct/>
              <w:autoSpaceDE/>
              <w:autoSpaceDN/>
              <w:adjustRightInd/>
              <w:textAlignment w:val="auto"/>
              <w:rPr>
                <w:rFonts w:cs="Arial"/>
                <w:lang w:val="en-US"/>
              </w:rPr>
            </w:pPr>
            <w:hyperlink r:id="rId525" w:history="1">
              <w:r w:rsidR="00346D25">
                <w:rPr>
                  <w:rStyle w:val="Hyperlink"/>
                </w:rPr>
                <w:t>C1-204607</w:t>
              </w:r>
            </w:hyperlink>
          </w:p>
        </w:tc>
        <w:tc>
          <w:tcPr>
            <w:tcW w:w="4191" w:type="dxa"/>
            <w:gridSpan w:val="3"/>
            <w:tcBorders>
              <w:top w:val="single" w:sz="4" w:space="0" w:color="auto"/>
              <w:bottom w:val="single" w:sz="4" w:space="0" w:color="auto"/>
            </w:tcBorders>
            <w:shd w:val="clear" w:color="auto" w:fill="FFFF00"/>
          </w:tcPr>
          <w:p w14:paraId="46108559" w14:textId="77777777" w:rsidR="0040106B" w:rsidRPr="00D95972" w:rsidRDefault="0040106B" w:rsidP="00920113">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14:paraId="02D889A4" w14:textId="77777777" w:rsidR="0040106B" w:rsidRPr="00D95972" w:rsidRDefault="0040106B" w:rsidP="0092011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825180B" w14:textId="77777777" w:rsidR="0040106B" w:rsidRPr="00D95972" w:rsidRDefault="0040106B" w:rsidP="00920113">
            <w:pPr>
              <w:rPr>
                <w:rFonts w:cs="Arial"/>
              </w:rPr>
            </w:pPr>
            <w:r>
              <w:rPr>
                <w:rFonts w:cs="Arial"/>
              </w:rPr>
              <w:t>CR 2432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183211" w14:textId="77777777" w:rsidR="0040106B" w:rsidRPr="00D95972" w:rsidRDefault="0040106B" w:rsidP="00920113">
            <w:pPr>
              <w:rPr>
                <w:rFonts w:eastAsia="Batang" w:cs="Arial"/>
                <w:lang w:eastAsia="ko-KR"/>
              </w:rPr>
            </w:pPr>
          </w:p>
        </w:tc>
      </w:tr>
      <w:tr w:rsidR="0040106B" w:rsidRPr="00D95972" w14:paraId="0015BB80" w14:textId="77777777" w:rsidTr="00920113">
        <w:tc>
          <w:tcPr>
            <w:tcW w:w="976" w:type="dxa"/>
            <w:tcBorders>
              <w:left w:val="thinThickThinSmallGap" w:sz="24" w:space="0" w:color="auto"/>
              <w:bottom w:val="nil"/>
            </w:tcBorders>
            <w:shd w:val="clear" w:color="auto" w:fill="auto"/>
          </w:tcPr>
          <w:p w14:paraId="5B00009D" w14:textId="77777777" w:rsidR="0040106B" w:rsidRPr="00D95972" w:rsidRDefault="0040106B" w:rsidP="00920113">
            <w:pPr>
              <w:rPr>
                <w:rFonts w:cs="Arial"/>
              </w:rPr>
            </w:pPr>
          </w:p>
        </w:tc>
        <w:tc>
          <w:tcPr>
            <w:tcW w:w="1317" w:type="dxa"/>
            <w:gridSpan w:val="2"/>
            <w:tcBorders>
              <w:bottom w:val="nil"/>
            </w:tcBorders>
            <w:shd w:val="clear" w:color="auto" w:fill="auto"/>
          </w:tcPr>
          <w:p w14:paraId="2A245F9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074653F" w14:textId="19BF3446" w:rsidR="0040106B" w:rsidRPr="00D95972" w:rsidRDefault="002B50CB" w:rsidP="00920113">
            <w:pPr>
              <w:overflowPunct/>
              <w:autoSpaceDE/>
              <w:autoSpaceDN/>
              <w:adjustRightInd/>
              <w:textAlignment w:val="auto"/>
              <w:rPr>
                <w:rFonts w:cs="Arial"/>
                <w:lang w:val="en-US"/>
              </w:rPr>
            </w:pPr>
            <w:hyperlink r:id="rId526" w:history="1">
              <w:r w:rsidR="00346D25">
                <w:rPr>
                  <w:rStyle w:val="Hyperlink"/>
                </w:rPr>
                <w:t>C1-204610</w:t>
              </w:r>
            </w:hyperlink>
          </w:p>
        </w:tc>
        <w:tc>
          <w:tcPr>
            <w:tcW w:w="4191" w:type="dxa"/>
            <w:gridSpan w:val="3"/>
            <w:tcBorders>
              <w:top w:val="single" w:sz="4" w:space="0" w:color="auto"/>
              <w:bottom w:val="single" w:sz="4" w:space="0" w:color="auto"/>
            </w:tcBorders>
            <w:shd w:val="clear" w:color="auto" w:fill="FFFF00"/>
          </w:tcPr>
          <w:p w14:paraId="1C5CF49C" w14:textId="77777777" w:rsidR="0040106B" w:rsidRPr="00D95972" w:rsidRDefault="0040106B" w:rsidP="00920113">
            <w:pPr>
              <w:rPr>
                <w:rFonts w:cs="Arial"/>
              </w:rPr>
            </w:pPr>
            <w:r>
              <w:rPr>
                <w:rFonts w:cs="Arial"/>
              </w:rPr>
              <w:t>Dual-registration mode list correction</w:t>
            </w:r>
          </w:p>
        </w:tc>
        <w:tc>
          <w:tcPr>
            <w:tcW w:w="1767" w:type="dxa"/>
            <w:tcBorders>
              <w:top w:val="single" w:sz="4" w:space="0" w:color="auto"/>
              <w:bottom w:val="single" w:sz="4" w:space="0" w:color="auto"/>
            </w:tcBorders>
            <w:shd w:val="clear" w:color="auto" w:fill="FFFF00"/>
          </w:tcPr>
          <w:p w14:paraId="3520CC87" w14:textId="77777777" w:rsidR="0040106B" w:rsidRPr="00D95972" w:rsidRDefault="0040106B" w:rsidP="0092011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653384D" w14:textId="77777777" w:rsidR="0040106B" w:rsidRPr="00D95972" w:rsidRDefault="0040106B" w:rsidP="00920113">
            <w:pPr>
              <w:rPr>
                <w:rFonts w:cs="Arial"/>
              </w:rPr>
            </w:pPr>
            <w:r>
              <w:rPr>
                <w:rFonts w:cs="Arial"/>
              </w:rPr>
              <w:t>CR 2435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A3B2F9" w14:textId="77777777" w:rsidR="0040106B" w:rsidRPr="00D95972" w:rsidRDefault="0040106B" w:rsidP="00920113">
            <w:pPr>
              <w:rPr>
                <w:rFonts w:eastAsia="Batang" w:cs="Arial"/>
                <w:lang w:eastAsia="ko-KR"/>
              </w:rPr>
            </w:pPr>
          </w:p>
        </w:tc>
      </w:tr>
      <w:tr w:rsidR="0040106B" w:rsidRPr="00D95972" w14:paraId="71B9E11A" w14:textId="77777777" w:rsidTr="00920113">
        <w:tc>
          <w:tcPr>
            <w:tcW w:w="976" w:type="dxa"/>
            <w:tcBorders>
              <w:left w:val="thinThickThinSmallGap" w:sz="24" w:space="0" w:color="auto"/>
              <w:bottom w:val="nil"/>
            </w:tcBorders>
            <w:shd w:val="clear" w:color="auto" w:fill="auto"/>
          </w:tcPr>
          <w:p w14:paraId="5CC6C416" w14:textId="77777777" w:rsidR="0040106B" w:rsidRPr="00D95972" w:rsidRDefault="0040106B" w:rsidP="00920113">
            <w:pPr>
              <w:rPr>
                <w:rFonts w:cs="Arial"/>
              </w:rPr>
            </w:pPr>
          </w:p>
        </w:tc>
        <w:tc>
          <w:tcPr>
            <w:tcW w:w="1317" w:type="dxa"/>
            <w:gridSpan w:val="2"/>
            <w:tcBorders>
              <w:bottom w:val="nil"/>
            </w:tcBorders>
            <w:shd w:val="clear" w:color="auto" w:fill="auto"/>
          </w:tcPr>
          <w:p w14:paraId="505D7A3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2D273540" w14:textId="7EEAC232" w:rsidR="0040106B" w:rsidRPr="00D95972" w:rsidRDefault="002B50CB" w:rsidP="00920113">
            <w:pPr>
              <w:overflowPunct/>
              <w:autoSpaceDE/>
              <w:autoSpaceDN/>
              <w:adjustRightInd/>
              <w:textAlignment w:val="auto"/>
              <w:rPr>
                <w:rFonts w:cs="Arial"/>
                <w:lang w:val="en-US"/>
              </w:rPr>
            </w:pPr>
            <w:hyperlink r:id="rId527" w:history="1">
              <w:r w:rsidR="00346D25">
                <w:rPr>
                  <w:rStyle w:val="Hyperlink"/>
                </w:rPr>
                <w:t>C1-204643</w:t>
              </w:r>
            </w:hyperlink>
          </w:p>
        </w:tc>
        <w:tc>
          <w:tcPr>
            <w:tcW w:w="4191" w:type="dxa"/>
            <w:gridSpan w:val="3"/>
            <w:tcBorders>
              <w:top w:val="single" w:sz="4" w:space="0" w:color="auto"/>
              <w:bottom w:val="single" w:sz="4" w:space="0" w:color="auto"/>
            </w:tcBorders>
            <w:shd w:val="clear" w:color="auto" w:fill="FFFFFF"/>
          </w:tcPr>
          <w:p w14:paraId="5432AFD7" w14:textId="77777777" w:rsidR="0040106B" w:rsidRPr="00D95972" w:rsidRDefault="0040106B" w:rsidP="00920113">
            <w:pPr>
              <w:rPr>
                <w:rFonts w:cs="Arial"/>
              </w:rPr>
            </w:pPr>
            <w:r>
              <w:rPr>
                <w:rFonts w:cs="Arial"/>
              </w:rPr>
              <w:t>Use existing NAS signalling connection to send mobility reg due to receipt of URC delete indication IE.</w:t>
            </w:r>
          </w:p>
        </w:tc>
        <w:tc>
          <w:tcPr>
            <w:tcW w:w="1767" w:type="dxa"/>
            <w:tcBorders>
              <w:top w:val="single" w:sz="4" w:space="0" w:color="auto"/>
              <w:bottom w:val="single" w:sz="4" w:space="0" w:color="auto"/>
            </w:tcBorders>
            <w:shd w:val="clear" w:color="auto" w:fill="FFFFFF"/>
          </w:tcPr>
          <w:p w14:paraId="3790B1E8" w14:textId="77777777" w:rsidR="0040106B" w:rsidRPr="00D95972" w:rsidRDefault="0040106B" w:rsidP="00920113">
            <w:pPr>
              <w:rPr>
                <w:rFonts w:cs="Arial"/>
              </w:rPr>
            </w:pPr>
            <w:r>
              <w:rPr>
                <w:rFonts w:cs="Arial"/>
              </w:rPr>
              <w:t>Samsung Electronics GmbH</w:t>
            </w:r>
          </w:p>
        </w:tc>
        <w:tc>
          <w:tcPr>
            <w:tcW w:w="826" w:type="dxa"/>
            <w:tcBorders>
              <w:top w:val="single" w:sz="4" w:space="0" w:color="auto"/>
              <w:bottom w:val="single" w:sz="4" w:space="0" w:color="auto"/>
            </w:tcBorders>
            <w:shd w:val="clear" w:color="auto" w:fill="FFFFFF"/>
          </w:tcPr>
          <w:p w14:paraId="4505F336" w14:textId="77777777" w:rsidR="0040106B" w:rsidRPr="00D95972" w:rsidRDefault="0040106B" w:rsidP="00920113">
            <w:pPr>
              <w:rPr>
                <w:rFonts w:cs="Arial"/>
              </w:rPr>
            </w:pPr>
            <w:r>
              <w:rPr>
                <w:rFonts w:cs="Arial"/>
              </w:rPr>
              <w:t>CR 2439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05047F8" w14:textId="77777777" w:rsidR="0040106B" w:rsidRDefault="0040106B" w:rsidP="00920113">
            <w:pPr>
              <w:rPr>
                <w:rFonts w:eastAsia="Batang" w:cs="Arial"/>
                <w:lang w:eastAsia="ko-KR"/>
              </w:rPr>
            </w:pPr>
            <w:r>
              <w:rPr>
                <w:rFonts w:eastAsia="Batang" w:cs="Arial"/>
                <w:lang w:eastAsia="ko-KR"/>
              </w:rPr>
              <w:t>Withdrawn</w:t>
            </w:r>
          </w:p>
          <w:p w14:paraId="72E5B767" w14:textId="77777777" w:rsidR="0040106B" w:rsidRPr="00D95972" w:rsidRDefault="0040106B" w:rsidP="00920113">
            <w:pPr>
              <w:rPr>
                <w:rFonts w:eastAsia="Batang" w:cs="Arial"/>
                <w:lang w:eastAsia="ko-KR"/>
              </w:rPr>
            </w:pPr>
          </w:p>
        </w:tc>
      </w:tr>
      <w:tr w:rsidR="0040106B" w:rsidRPr="00D95972" w14:paraId="5C793C45" w14:textId="77777777" w:rsidTr="00920113">
        <w:tc>
          <w:tcPr>
            <w:tcW w:w="976" w:type="dxa"/>
            <w:tcBorders>
              <w:left w:val="thinThickThinSmallGap" w:sz="24" w:space="0" w:color="auto"/>
              <w:bottom w:val="nil"/>
            </w:tcBorders>
            <w:shd w:val="clear" w:color="auto" w:fill="auto"/>
          </w:tcPr>
          <w:p w14:paraId="02FD97DD" w14:textId="77777777" w:rsidR="0040106B" w:rsidRPr="00D95972" w:rsidRDefault="0040106B" w:rsidP="00920113">
            <w:pPr>
              <w:rPr>
                <w:rFonts w:cs="Arial"/>
              </w:rPr>
            </w:pPr>
          </w:p>
        </w:tc>
        <w:tc>
          <w:tcPr>
            <w:tcW w:w="1317" w:type="dxa"/>
            <w:gridSpan w:val="2"/>
            <w:tcBorders>
              <w:bottom w:val="nil"/>
            </w:tcBorders>
            <w:shd w:val="clear" w:color="auto" w:fill="auto"/>
          </w:tcPr>
          <w:p w14:paraId="55B79EA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004F1ED5" w14:textId="330C8436" w:rsidR="0040106B" w:rsidRPr="00D95972" w:rsidRDefault="002B50CB" w:rsidP="00920113">
            <w:pPr>
              <w:overflowPunct/>
              <w:autoSpaceDE/>
              <w:autoSpaceDN/>
              <w:adjustRightInd/>
              <w:textAlignment w:val="auto"/>
              <w:rPr>
                <w:rFonts w:cs="Arial"/>
                <w:lang w:val="en-US"/>
              </w:rPr>
            </w:pPr>
            <w:hyperlink r:id="rId528" w:history="1">
              <w:r w:rsidR="00346D25">
                <w:rPr>
                  <w:rStyle w:val="Hyperlink"/>
                </w:rPr>
                <w:t>C1-204644</w:t>
              </w:r>
            </w:hyperlink>
          </w:p>
        </w:tc>
        <w:tc>
          <w:tcPr>
            <w:tcW w:w="4191" w:type="dxa"/>
            <w:gridSpan w:val="3"/>
            <w:tcBorders>
              <w:top w:val="single" w:sz="4" w:space="0" w:color="auto"/>
              <w:bottom w:val="single" w:sz="4" w:space="0" w:color="auto"/>
            </w:tcBorders>
            <w:shd w:val="clear" w:color="auto" w:fill="FFFFFF"/>
          </w:tcPr>
          <w:p w14:paraId="765E7C89" w14:textId="77777777" w:rsidR="0040106B" w:rsidRPr="00D95972" w:rsidRDefault="0040106B" w:rsidP="00920113">
            <w:pPr>
              <w:rPr>
                <w:rFonts w:cs="Arial"/>
              </w:rPr>
            </w:pPr>
            <w:r>
              <w:rPr>
                <w:rFonts w:cs="Arial"/>
              </w:rPr>
              <w:t>Emergency Registered State</w:t>
            </w:r>
          </w:p>
        </w:tc>
        <w:tc>
          <w:tcPr>
            <w:tcW w:w="1767" w:type="dxa"/>
            <w:tcBorders>
              <w:top w:val="single" w:sz="4" w:space="0" w:color="auto"/>
              <w:bottom w:val="single" w:sz="4" w:space="0" w:color="auto"/>
            </w:tcBorders>
            <w:shd w:val="clear" w:color="auto" w:fill="FFFFFF"/>
          </w:tcPr>
          <w:p w14:paraId="21DC8597" w14:textId="77777777" w:rsidR="0040106B" w:rsidRPr="00D95972" w:rsidRDefault="0040106B" w:rsidP="00920113">
            <w:pPr>
              <w:rPr>
                <w:rFonts w:cs="Arial"/>
              </w:rPr>
            </w:pPr>
            <w:r>
              <w:rPr>
                <w:rFonts w:cs="Arial"/>
              </w:rPr>
              <w:t>Samsung Electronics GmbH</w:t>
            </w:r>
          </w:p>
        </w:tc>
        <w:tc>
          <w:tcPr>
            <w:tcW w:w="826" w:type="dxa"/>
            <w:tcBorders>
              <w:top w:val="single" w:sz="4" w:space="0" w:color="auto"/>
              <w:bottom w:val="single" w:sz="4" w:space="0" w:color="auto"/>
            </w:tcBorders>
            <w:shd w:val="clear" w:color="auto" w:fill="FFFFFF"/>
          </w:tcPr>
          <w:p w14:paraId="23FDB06C" w14:textId="77777777" w:rsidR="0040106B" w:rsidRPr="00D95972" w:rsidRDefault="0040106B" w:rsidP="00920113">
            <w:pPr>
              <w:rPr>
                <w:rFonts w:cs="Arial"/>
              </w:rPr>
            </w:pPr>
            <w:r>
              <w:rPr>
                <w:rFonts w:cs="Arial"/>
              </w:rPr>
              <w:t>CR 2440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665EC69" w14:textId="77777777" w:rsidR="0040106B" w:rsidRDefault="0040106B" w:rsidP="00920113">
            <w:pPr>
              <w:rPr>
                <w:rFonts w:eastAsia="Batang" w:cs="Arial"/>
                <w:lang w:eastAsia="ko-KR"/>
              </w:rPr>
            </w:pPr>
            <w:r>
              <w:rPr>
                <w:rFonts w:eastAsia="Batang" w:cs="Arial"/>
                <w:lang w:eastAsia="ko-KR"/>
              </w:rPr>
              <w:t>Withdrawn</w:t>
            </w:r>
          </w:p>
          <w:p w14:paraId="1F2B556F" w14:textId="77777777" w:rsidR="0040106B" w:rsidRPr="00D95972" w:rsidRDefault="0040106B" w:rsidP="00920113">
            <w:pPr>
              <w:rPr>
                <w:rFonts w:eastAsia="Batang" w:cs="Arial"/>
                <w:lang w:eastAsia="ko-KR"/>
              </w:rPr>
            </w:pPr>
          </w:p>
        </w:tc>
      </w:tr>
      <w:tr w:rsidR="0040106B" w:rsidRPr="00D95972" w14:paraId="2F4B7A56" w14:textId="77777777" w:rsidTr="00920113">
        <w:tc>
          <w:tcPr>
            <w:tcW w:w="976" w:type="dxa"/>
            <w:tcBorders>
              <w:left w:val="thinThickThinSmallGap" w:sz="24" w:space="0" w:color="auto"/>
              <w:bottom w:val="nil"/>
            </w:tcBorders>
            <w:shd w:val="clear" w:color="auto" w:fill="auto"/>
          </w:tcPr>
          <w:p w14:paraId="3209FEB4" w14:textId="77777777" w:rsidR="0040106B" w:rsidRPr="00D95972" w:rsidRDefault="0040106B" w:rsidP="00920113">
            <w:pPr>
              <w:rPr>
                <w:rFonts w:cs="Arial"/>
              </w:rPr>
            </w:pPr>
          </w:p>
        </w:tc>
        <w:tc>
          <w:tcPr>
            <w:tcW w:w="1317" w:type="dxa"/>
            <w:gridSpan w:val="2"/>
            <w:tcBorders>
              <w:bottom w:val="nil"/>
            </w:tcBorders>
            <w:shd w:val="clear" w:color="auto" w:fill="auto"/>
          </w:tcPr>
          <w:p w14:paraId="447D1ED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F155469" w14:textId="629FFF1E" w:rsidR="0040106B" w:rsidRPr="00D95972" w:rsidRDefault="002B50CB" w:rsidP="00920113">
            <w:pPr>
              <w:overflowPunct/>
              <w:autoSpaceDE/>
              <w:autoSpaceDN/>
              <w:adjustRightInd/>
              <w:textAlignment w:val="auto"/>
              <w:rPr>
                <w:rFonts w:cs="Arial"/>
                <w:lang w:val="en-US"/>
              </w:rPr>
            </w:pPr>
            <w:hyperlink r:id="rId529" w:history="1">
              <w:r w:rsidR="00346D25">
                <w:rPr>
                  <w:rStyle w:val="Hyperlink"/>
                </w:rPr>
                <w:t>C1-204714</w:t>
              </w:r>
            </w:hyperlink>
          </w:p>
        </w:tc>
        <w:tc>
          <w:tcPr>
            <w:tcW w:w="4191" w:type="dxa"/>
            <w:gridSpan w:val="3"/>
            <w:tcBorders>
              <w:top w:val="single" w:sz="4" w:space="0" w:color="auto"/>
              <w:bottom w:val="single" w:sz="4" w:space="0" w:color="auto"/>
            </w:tcBorders>
            <w:shd w:val="clear" w:color="auto" w:fill="FFFF00"/>
          </w:tcPr>
          <w:p w14:paraId="4053F100" w14:textId="77777777" w:rsidR="0040106B" w:rsidRPr="00D95972" w:rsidRDefault="0040106B" w:rsidP="00920113">
            <w:pPr>
              <w:rPr>
                <w:rFonts w:cs="Arial"/>
              </w:rPr>
            </w:pPr>
            <w:r>
              <w:rPr>
                <w:rFonts w:cs="Arial"/>
              </w:rPr>
              <w:t>QoS error checks for unstructured PDU session type</w:t>
            </w:r>
          </w:p>
        </w:tc>
        <w:tc>
          <w:tcPr>
            <w:tcW w:w="1767" w:type="dxa"/>
            <w:tcBorders>
              <w:top w:val="single" w:sz="4" w:space="0" w:color="auto"/>
              <w:bottom w:val="single" w:sz="4" w:space="0" w:color="auto"/>
            </w:tcBorders>
            <w:shd w:val="clear" w:color="auto" w:fill="FFFF00"/>
          </w:tcPr>
          <w:p w14:paraId="6F5150F5" w14:textId="77777777" w:rsidR="0040106B" w:rsidRPr="00D95972" w:rsidRDefault="0040106B" w:rsidP="00920113">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1D9BBD8B" w14:textId="77777777" w:rsidR="0040106B" w:rsidRPr="00D95972" w:rsidRDefault="0040106B" w:rsidP="00920113">
            <w:pPr>
              <w:rPr>
                <w:rFonts w:cs="Arial"/>
              </w:rPr>
            </w:pPr>
            <w:r>
              <w:rPr>
                <w:rFonts w:cs="Arial"/>
              </w:rPr>
              <w:t>CR 2448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C33EC1" w14:textId="77777777" w:rsidR="0040106B" w:rsidRPr="00D95972" w:rsidRDefault="0040106B" w:rsidP="00920113">
            <w:pPr>
              <w:rPr>
                <w:rFonts w:eastAsia="Batang" w:cs="Arial"/>
                <w:lang w:eastAsia="ko-KR"/>
              </w:rPr>
            </w:pPr>
          </w:p>
        </w:tc>
      </w:tr>
      <w:tr w:rsidR="0040106B" w:rsidRPr="00D95972" w14:paraId="2CBCD790" w14:textId="77777777" w:rsidTr="00920113">
        <w:tc>
          <w:tcPr>
            <w:tcW w:w="976" w:type="dxa"/>
            <w:tcBorders>
              <w:left w:val="thinThickThinSmallGap" w:sz="24" w:space="0" w:color="auto"/>
              <w:bottom w:val="nil"/>
            </w:tcBorders>
            <w:shd w:val="clear" w:color="auto" w:fill="auto"/>
          </w:tcPr>
          <w:p w14:paraId="7DA0F168" w14:textId="77777777" w:rsidR="0040106B" w:rsidRPr="00D95972" w:rsidRDefault="0040106B" w:rsidP="00920113">
            <w:pPr>
              <w:rPr>
                <w:rFonts w:cs="Arial"/>
              </w:rPr>
            </w:pPr>
          </w:p>
        </w:tc>
        <w:tc>
          <w:tcPr>
            <w:tcW w:w="1317" w:type="dxa"/>
            <w:gridSpan w:val="2"/>
            <w:tcBorders>
              <w:bottom w:val="nil"/>
            </w:tcBorders>
            <w:shd w:val="clear" w:color="auto" w:fill="auto"/>
          </w:tcPr>
          <w:p w14:paraId="225A1D8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62B18CE" w14:textId="727787A7" w:rsidR="0040106B" w:rsidRPr="00D95972" w:rsidRDefault="002B50CB" w:rsidP="00920113">
            <w:pPr>
              <w:overflowPunct/>
              <w:autoSpaceDE/>
              <w:autoSpaceDN/>
              <w:adjustRightInd/>
              <w:textAlignment w:val="auto"/>
              <w:rPr>
                <w:rFonts w:cs="Arial"/>
                <w:lang w:val="en-US"/>
              </w:rPr>
            </w:pPr>
            <w:hyperlink r:id="rId530" w:history="1">
              <w:r w:rsidR="00346D25">
                <w:rPr>
                  <w:rStyle w:val="Hyperlink"/>
                </w:rPr>
                <w:t>C1-204731</w:t>
              </w:r>
            </w:hyperlink>
          </w:p>
        </w:tc>
        <w:tc>
          <w:tcPr>
            <w:tcW w:w="4191" w:type="dxa"/>
            <w:gridSpan w:val="3"/>
            <w:tcBorders>
              <w:top w:val="single" w:sz="4" w:space="0" w:color="auto"/>
              <w:bottom w:val="single" w:sz="4" w:space="0" w:color="auto"/>
            </w:tcBorders>
            <w:shd w:val="clear" w:color="auto" w:fill="FFFF00"/>
          </w:tcPr>
          <w:p w14:paraId="6E639E74" w14:textId="77777777" w:rsidR="0040106B" w:rsidRPr="00D95972" w:rsidRDefault="0040106B" w:rsidP="00920113">
            <w:pPr>
              <w:rPr>
                <w:rFonts w:cs="Arial"/>
              </w:rPr>
            </w:pPr>
            <w:r>
              <w:rPr>
                <w:rFonts w:cs="Arial"/>
              </w:rPr>
              <w:t>Definition of Routing Indicator</w:t>
            </w:r>
          </w:p>
        </w:tc>
        <w:tc>
          <w:tcPr>
            <w:tcW w:w="1767" w:type="dxa"/>
            <w:tcBorders>
              <w:top w:val="single" w:sz="4" w:space="0" w:color="auto"/>
              <w:bottom w:val="single" w:sz="4" w:space="0" w:color="auto"/>
            </w:tcBorders>
            <w:shd w:val="clear" w:color="auto" w:fill="FFFF00"/>
          </w:tcPr>
          <w:p w14:paraId="7EC2BFA6" w14:textId="77777777" w:rsidR="0040106B" w:rsidRPr="00D95972" w:rsidRDefault="0040106B" w:rsidP="00920113">
            <w:pPr>
              <w:rPr>
                <w:rFonts w:cs="Arial"/>
              </w:rPr>
            </w:pPr>
            <w:r>
              <w:rPr>
                <w:rFonts w:cs="Arial"/>
              </w:rPr>
              <w:t>vivo</w:t>
            </w:r>
          </w:p>
        </w:tc>
        <w:tc>
          <w:tcPr>
            <w:tcW w:w="826" w:type="dxa"/>
            <w:tcBorders>
              <w:top w:val="single" w:sz="4" w:space="0" w:color="auto"/>
              <w:bottom w:val="single" w:sz="4" w:space="0" w:color="auto"/>
            </w:tcBorders>
            <w:shd w:val="clear" w:color="auto" w:fill="FFFF00"/>
          </w:tcPr>
          <w:p w14:paraId="103F38B8" w14:textId="77777777" w:rsidR="0040106B" w:rsidRPr="00D95972" w:rsidRDefault="0040106B" w:rsidP="00920113">
            <w:pPr>
              <w:rPr>
                <w:rFonts w:cs="Arial"/>
              </w:rPr>
            </w:pPr>
            <w:r>
              <w:rPr>
                <w:rFonts w:cs="Arial"/>
              </w:rPr>
              <w:t>CR 2456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6FB698" w14:textId="77777777" w:rsidR="0040106B" w:rsidRPr="00D95972" w:rsidRDefault="0040106B" w:rsidP="00920113">
            <w:pPr>
              <w:rPr>
                <w:rFonts w:eastAsia="Batang" w:cs="Arial"/>
                <w:lang w:eastAsia="ko-KR"/>
              </w:rPr>
            </w:pPr>
          </w:p>
        </w:tc>
      </w:tr>
      <w:tr w:rsidR="0040106B" w:rsidRPr="00D95972" w14:paraId="22584B00" w14:textId="77777777" w:rsidTr="00920113">
        <w:tc>
          <w:tcPr>
            <w:tcW w:w="976" w:type="dxa"/>
            <w:tcBorders>
              <w:left w:val="thinThickThinSmallGap" w:sz="24" w:space="0" w:color="auto"/>
              <w:bottom w:val="nil"/>
            </w:tcBorders>
            <w:shd w:val="clear" w:color="auto" w:fill="auto"/>
          </w:tcPr>
          <w:p w14:paraId="63A669D4" w14:textId="77777777" w:rsidR="0040106B" w:rsidRPr="00D95972" w:rsidRDefault="0040106B" w:rsidP="00920113">
            <w:pPr>
              <w:rPr>
                <w:rFonts w:cs="Arial"/>
              </w:rPr>
            </w:pPr>
          </w:p>
        </w:tc>
        <w:tc>
          <w:tcPr>
            <w:tcW w:w="1317" w:type="dxa"/>
            <w:gridSpan w:val="2"/>
            <w:tcBorders>
              <w:bottom w:val="nil"/>
            </w:tcBorders>
            <w:shd w:val="clear" w:color="auto" w:fill="auto"/>
          </w:tcPr>
          <w:p w14:paraId="0236E4E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EF82133" w14:textId="48025937" w:rsidR="0040106B" w:rsidRPr="00D95972" w:rsidRDefault="002B50CB" w:rsidP="00920113">
            <w:pPr>
              <w:overflowPunct/>
              <w:autoSpaceDE/>
              <w:autoSpaceDN/>
              <w:adjustRightInd/>
              <w:textAlignment w:val="auto"/>
              <w:rPr>
                <w:rFonts w:cs="Arial"/>
                <w:lang w:val="en-US"/>
              </w:rPr>
            </w:pPr>
            <w:hyperlink r:id="rId531" w:history="1">
              <w:r w:rsidR="00346D25">
                <w:rPr>
                  <w:rStyle w:val="Hyperlink"/>
                </w:rPr>
                <w:t>C1-204732</w:t>
              </w:r>
            </w:hyperlink>
          </w:p>
        </w:tc>
        <w:tc>
          <w:tcPr>
            <w:tcW w:w="4191" w:type="dxa"/>
            <w:gridSpan w:val="3"/>
            <w:tcBorders>
              <w:top w:val="single" w:sz="4" w:space="0" w:color="auto"/>
              <w:bottom w:val="single" w:sz="4" w:space="0" w:color="auto"/>
            </w:tcBorders>
            <w:shd w:val="clear" w:color="auto" w:fill="FFFF00"/>
          </w:tcPr>
          <w:p w14:paraId="601E6C9B" w14:textId="77777777" w:rsidR="0040106B" w:rsidRPr="00D95972" w:rsidRDefault="0040106B" w:rsidP="00920113">
            <w:pPr>
              <w:rPr>
                <w:rFonts w:cs="Arial"/>
              </w:rPr>
            </w:pPr>
            <w:r>
              <w:rPr>
                <w:rFonts w:cs="Arial"/>
              </w:rPr>
              <w:t>Service Request procedure over non-3GPP access</w:t>
            </w:r>
          </w:p>
        </w:tc>
        <w:tc>
          <w:tcPr>
            <w:tcW w:w="1767" w:type="dxa"/>
            <w:tcBorders>
              <w:top w:val="single" w:sz="4" w:space="0" w:color="auto"/>
              <w:bottom w:val="single" w:sz="4" w:space="0" w:color="auto"/>
            </w:tcBorders>
            <w:shd w:val="clear" w:color="auto" w:fill="FFFF00"/>
          </w:tcPr>
          <w:p w14:paraId="0A39674E" w14:textId="77777777" w:rsidR="0040106B" w:rsidRPr="00D95972" w:rsidRDefault="0040106B" w:rsidP="00920113">
            <w:pPr>
              <w:rPr>
                <w:rFonts w:cs="Arial"/>
              </w:rPr>
            </w:pPr>
            <w:r>
              <w:rPr>
                <w:rFonts w:cs="Arial"/>
              </w:rPr>
              <w:t>vivo</w:t>
            </w:r>
          </w:p>
        </w:tc>
        <w:tc>
          <w:tcPr>
            <w:tcW w:w="826" w:type="dxa"/>
            <w:tcBorders>
              <w:top w:val="single" w:sz="4" w:space="0" w:color="auto"/>
              <w:bottom w:val="single" w:sz="4" w:space="0" w:color="auto"/>
            </w:tcBorders>
            <w:shd w:val="clear" w:color="auto" w:fill="FFFF00"/>
          </w:tcPr>
          <w:p w14:paraId="573CCB84" w14:textId="77777777" w:rsidR="0040106B" w:rsidRPr="00D95972" w:rsidRDefault="0040106B" w:rsidP="00920113">
            <w:pPr>
              <w:rPr>
                <w:rFonts w:cs="Arial"/>
              </w:rPr>
            </w:pPr>
            <w:r>
              <w:rPr>
                <w:rFonts w:cs="Arial"/>
              </w:rPr>
              <w:t>CR 2457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5858ED" w14:textId="77777777" w:rsidR="0040106B" w:rsidRPr="00D95972" w:rsidRDefault="0040106B" w:rsidP="00920113">
            <w:pPr>
              <w:rPr>
                <w:rFonts w:eastAsia="Batang" w:cs="Arial"/>
                <w:lang w:eastAsia="ko-KR"/>
              </w:rPr>
            </w:pPr>
          </w:p>
        </w:tc>
      </w:tr>
      <w:tr w:rsidR="0040106B" w:rsidRPr="00D95972" w14:paraId="28D1F09E" w14:textId="77777777" w:rsidTr="00920113">
        <w:tc>
          <w:tcPr>
            <w:tcW w:w="976" w:type="dxa"/>
            <w:tcBorders>
              <w:left w:val="thinThickThinSmallGap" w:sz="24" w:space="0" w:color="auto"/>
              <w:bottom w:val="nil"/>
            </w:tcBorders>
            <w:shd w:val="clear" w:color="auto" w:fill="auto"/>
          </w:tcPr>
          <w:p w14:paraId="3041FCBE" w14:textId="77777777" w:rsidR="0040106B" w:rsidRPr="00D95972" w:rsidRDefault="0040106B" w:rsidP="00920113">
            <w:pPr>
              <w:rPr>
                <w:rFonts w:cs="Arial"/>
              </w:rPr>
            </w:pPr>
          </w:p>
        </w:tc>
        <w:tc>
          <w:tcPr>
            <w:tcW w:w="1317" w:type="dxa"/>
            <w:gridSpan w:val="2"/>
            <w:tcBorders>
              <w:bottom w:val="nil"/>
            </w:tcBorders>
            <w:shd w:val="clear" w:color="auto" w:fill="auto"/>
          </w:tcPr>
          <w:p w14:paraId="6E89D24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854ABAF" w14:textId="58C68E87" w:rsidR="0040106B" w:rsidRPr="00D95972" w:rsidRDefault="002B50CB" w:rsidP="00920113">
            <w:pPr>
              <w:overflowPunct/>
              <w:autoSpaceDE/>
              <w:autoSpaceDN/>
              <w:adjustRightInd/>
              <w:textAlignment w:val="auto"/>
              <w:rPr>
                <w:rFonts w:cs="Arial"/>
                <w:lang w:val="en-US"/>
              </w:rPr>
            </w:pPr>
            <w:hyperlink r:id="rId532" w:history="1">
              <w:r w:rsidR="00346D25">
                <w:rPr>
                  <w:rStyle w:val="Hyperlink"/>
                </w:rPr>
                <w:t>C1-204733</w:t>
              </w:r>
            </w:hyperlink>
          </w:p>
        </w:tc>
        <w:tc>
          <w:tcPr>
            <w:tcW w:w="4191" w:type="dxa"/>
            <w:gridSpan w:val="3"/>
            <w:tcBorders>
              <w:top w:val="single" w:sz="4" w:space="0" w:color="auto"/>
              <w:bottom w:val="single" w:sz="4" w:space="0" w:color="auto"/>
            </w:tcBorders>
            <w:shd w:val="clear" w:color="auto" w:fill="FFFF00"/>
          </w:tcPr>
          <w:p w14:paraId="234B33EA" w14:textId="77777777" w:rsidR="0040106B" w:rsidRPr="00D95972" w:rsidRDefault="0040106B" w:rsidP="00920113">
            <w:pPr>
              <w:rPr>
                <w:rFonts w:cs="Arial"/>
              </w:rPr>
            </w:pPr>
            <w:r>
              <w:rPr>
                <w:rFonts w:cs="Arial"/>
              </w:rPr>
              <w:t>Several editorial changes</w:t>
            </w:r>
          </w:p>
        </w:tc>
        <w:tc>
          <w:tcPr>
            <w:tcW w:w="1767" w:type="dxa"/>
            <w:tcBorders>
              <w:top w:val="single" w:sz="4" w:space="0" w:color="auto"/>
              <w:bottom w:val="single" w:sz="4" w:space="0" w:color="auto"/>
            </w:tcBorders>
            <w:shd w:val="clear" w:color="auto" w:fill="FFFF00"/>
          </w:tcPr>
          <w:p w14:paraId="17135B99" w14:textId="77777777" w:rsidR="0040106B" w:rsidRPr="00D95972" w:rsidRDefault="0040106B" w:rsidP="00920113">
            <w:pPr>
              <w:rPr>
                <w:rFonts w:cs="Arial"/>
              </w:rPr>
            </w:pPr>
            <w:r>
              <w:rPr>
                <w:rFonts w:cs="Arial"/>
              </w:rPr>
              <w:t>vivo</w:t>
            </w:r>
          </w:p>
        </w:tc>
        <w:tc>
          <w:tcPr>
            <w:tcW w:w="826" w:type="dxa"/>
            <w:tcBorders>
              <w:top w:val="single" w:sz="4" w:space="0" w:color="auto"/>
              <w:bottom w:val="single" w:sz="4" w:space="0" w:color="auto"/>
            </w:tcBorders>
            <w:shd w:val="clear" w:color="auto" w:fill="FFFF00"/>
          </w:tcPr>
          <w:p w14:paraId="5CADA9EA" w14:textId="77777777" w:rsidR="0040106B" w:rsidRPr="00D95972" w:rsidRDefault="0040106B" w:rsidP="00920113">
            <w:pPr>
              <w:rPr>
                <w:rFonts w:cs="Arial"/>
              </w:rPr>
            </w:pPr>
            <w:r>
              <w:rPr>
                <w:rFonts w:cs="Arial"/>
              </w:rPr>
              <w:t>CR 2458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5C4BBB" w14:textId="77777777" w:rsidR="0040106B" w:rsidRPr="00D95972" w:rsidRDefault="0040106B" w:rsidP="00920113">
            <w:pPr>
              <w:rPr>
                <w:rFonts w:eastAsia="Batang" w:cs="Arial"/>
                <w:lang w:eastAsia="ko-KR"/>
              </w:rPr>
            </w:pPr>
          </w:p>
        </w:tc>
      </w:tr>
      <w:tr w:rsidR="0040106B" w:rsidRPr="00D95972" w14:paraId="74C64B80" w14:textId="77777777" w:rsidTr="00920113">
        <w:tc>
          <w:tcPr>
            <w:tcW w:w="976" w:type="dxa"/>
            <w:tcBorders>
              <w:left w:val="thinThickThinSmallGap" w:sz="24" w:space="0" w:color="auto"/>
              <w:bottom w:val="nil"/>
            </w:tcBorders>
            <w:shd w:val="clear" w:color="auto" w:fill="auto"/>
          </w:tcPr>
          <w:p w14:paraId="1908B345" w14:textId="77777777" w:rsidR="0040106B" w:rsidRPr="00D95972" w:rsidRDefault="0040106B" w:rsidP="00920113">
            <w:pPr>
              <w:rPr>
                <w:rFonts w:cs="Arial"/>
              </w:rPr>
            </w:pPr>
          </w:p>
        </w:tc>
        <w:tc>
          <w:tcPr>
            <w:tcW w:w="1317" w:type="dxa"/>
            <w:gridSpan w:val="2"/>
            <w:tcBorders>
              <w:bottom w:val="nil"/>
            </w:tcBorders>
            <w:shd w:val="clear" w:color="auto" w:fill="auto"/>
          </w:tcPr>
          <w:p w14:paraId="7DD217A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FE3888F" w14:textId="6AAB66C5" w:rsidR="0040106B" w:rsidRPr="00D95972" w:rsidRDefault="002B50CB" w:rsidP="00920113">
            <w:pPr>
              <w:overflowPunct/>
              <w:autoSpaceDE/>
              <w:autoSpaceDN/>
              <w:adjustRightInd/>
              <w:textAlignment w:val="auto"/>
              <w:rPr>
                <w:rFonts w:cs="Arial"/>
                <w:lang w:val="en-US"/>
              </w:rPr>
            </w:pPr>
            <w:hyperlink r:id="rId533" w:history="1">
              <w:r w:rsidR="00346D25">
                <w:rPr>
                  <w:rStyle w:val="Hyperlink"/>
                </w:rPr>
                <w:t>C1-204764</w:t>
              </w:r>
            </w:hyperlink>
          </w:p>
        </w:tc>
        <w:tc>
          <w:tcPr>
            <w:tcW w:w="4191" w:type="dxa"/>
            <w:gridSpan w:val="3"/>
            <w:tcBorders>
              <w:top w:val="single" w:sz="4" w:space="0" w:color="auto"/>
              <w:bottom w:val="single" w:sz="4" w:space="0" w:color="auto"/>
            </w:tcBorders>
            <w:shd w:val="clear" w:color="auto" w:fill="FFFF00"/>
          </w:tcPr>
          <w:p w14:paraId="56FADD0B" w14:textId="77777777" w:rsidR="0040106B" w:rsidRPr="00D95972" w:rsidRDefault="0040106B" w:rsidP="00920113">
            <w:pPr>
              <w:rPr>
                <w:rFonts w:cs="Arial"/>
              </w:rPr>
            </w:pPr>
            <w:r>
              <w:rPr>
                <w:rFonts w:cs="Arial"/>
              </w:rPr>
              <w:t>Clarification of paging response</w:t>
            </w:r>
          </w:p>
        </w:tc>
        <w:tc>
          <w:tcPr>
            <w:tcW w:w="1767" w:type="dxa"/>
            <w:tcBorders>
              <w:top w:val="single" w:sz="4" w:space="0" w:color="auto"/>
              <w:bottom w:val="single" w:sz="4" w:space="0" w:color="auto"/>
            </w:tcBorders>
            <w:shd w:val="clear" w:color="auto" w:fill="FFFF00"/>
          </w:tcPr>
          <w:p w14:paraId="70FEDC04" w14:textId="77777777" w:rsidR="0040106B" w:rsidRPr="00D95972" w:rsidRDefault="0040106B" w:rsidP="00920113">
            <w:pPr>
              <w:rPr>
                <w:rFonts w:cs="Arial"/>
              </w:rPr>
            </w:pPr>
            <w:r>
              <w:rPr>
                <w:rFonts w:cs="Arial"/>
              </w:rPr>
              <w:t>vivo</w:t>
            </w:r>
          </w:p>
        </w:tc>
        <w:tc>
          <w:tcPr>
            <w:tcW w:w="826" w:type="dxa"/>
            <w:tcBorders>
              <w:top w:val="single" w:sz="4" w:space="0" w:color="auto"/>
              <w:bottom w:val="single" w:sz="4" w:space="0" w:color="auto"/>
            </w:tcBorders>
            <w:shd w:val="clear" w:color="auto" w:fill="FFFF00"/>
          </w:tcPr>
          <w:p w14:paraId="7C4B6A4E" w14:textId="77777777" w:rsidR="0040106B" w:rsidRPr="00D95972" w:rsidRDefault="0040106B" w:rsidP="00920113">
            <w:pPr>
              <w:rPr>
                <w:rFonts w:cs="Arial"/>
              </w:rPr>
            </w:pPr>
            <w:r>
              <w:rPr>
                <w:rFonts w:cs="Arial"/>
              </w:rPr>
              <w:t>CR 2471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3A1F0E" w14:textId="77777777" w:rsidR="0040106B" w:rsidRPr="00D95972" w:rsidRDefault="0040106B" w:rsidP="00920113">
            <w:pPr>
              <w:rPr>
                <w:rFonts w:eastAsia="Batang" w:cs="Arial"/>
                <w:lang w:eastAsia="ko-KR"/>
              </w:rPr>
            </w:pPr>
          </w:p>
        </w:tc>
      </w:tr>
      <w:tr w:rsidR="0040106B" w:rsidRPr="00D95972" w14:paraId="05A4DC3D" w14:textId="77777777" w:rsidTr="00920113">
        <w:tc>
          <w:tcPr>
            <w:tcW w:w="976" w:type="dxa"/>
            <w:tcBorders>
              <w:left w:val="thinThickThinSmallGap" w:sz="24" w:space="0" w:color="auto"/>
              <w:bottom w:val="nil"/>
            </w:tcBorders>
            <w:shd w:val="clear" w:color="auto" w:fill="auto"/>
          </w:tcPr>
          <w:p w14:paraId="764B7198" w14:textId="77777777" w:rsidR="0040106B" w:rsidRPr="00D95972" w:rsidRDefault="0040106B" w:rsidP="00920113">
            <w:pPr>
              <w:rPr>
                <w:rFonts w:cs="Arial"/>
              </w:rPr>
            </w:pPr>
          </w:p>
        </w:tc>
        <w:tc>
          <w:tcPr>
            <w:tcW w:w="1317" w:type="dxa"/>
            <w:gridSpan w:val="2"/>
            <w:tcBorders>
              <w:bottom w:val="nil"/>
            </w:tcBorders>
            <w:shd w:val="clear" w:color="auto" w:fill="auto"/>
          </w:tcPr>
          <w:p w14:paraId="4751DD6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AA7F577" w14:textId="419561F8" w:rsidR="0040106B" w:rsidRPr="00D95972" w:rsidRDefault="002B50CB" w:rsidP="00920113">
            <w:pPr>
              <w:overflowPunct/>
              <w:autoSpaceDE/>
              <w:autoSpaceDN/>
              <w:adjustRightInd/>
              <w:textAlignment w:val="auto"/>
              <w:rPr>
                <w:rFonts w:cs="Arial"/>
                <w:lang w:val="en-US"/>
              </w:rPr>
            </w:pPr>
            <w:hyperlink r:id="rId534" w:history="1">
              <w:r w:rsidR="00346D25">
                <w:rPr>
                  <w:rStyle w:val="Hyperlink"/>
                </w:rPr>
                <w:t>C1-204778</w:t>
              </w:r>
            </w:hyperlink>
          </w:p>
        </w:tc>
        <w:tc>
          <w:tcPr>
            <w:tcW w:w="4191" w:type="dxa"/>
            <w:gridSpan w:val="3"/>
            <w:tcBorders>
              <w:top w:val="single" w:sz="4" w:space="0" w:color="auto"/>
              <w:bottom w:val="single" w:sz="4" w:space="0" w:color="auto"/>
            </w:tcBorders>
            <w:shd w:val="clear" w:color="auto" w:fill="FFFF00"/>
          </w:tcPr>
          <w:p w14:paraId="0880946D" w14:textId="77777777" w:rsidR="0040106B" w:rsidRPr="00D95972" w:rsidRDefault="0040106B" w:rsidP="00920113">
            <w:pPr>
              <w:rPr>
                <w:rFonts w:cs="Arial"/>
              </w:rPr>
            </w:pPr>
            <w:r>
              <w:rPr>
                <w:rFonts w:cs="Arial"/>
              </w:rPr>
              <w:t>Misleading definition of 5G-IA and 5G-EA in 24.501</w:t>
            </w:r>
          </w:p>
        </w:tc>
        <w:tc>
          <w:tcPr>
            <w:tcW w:w="1767" w:type="dxa"/>
            <w:tcBorders>
              <w:top w:val="single" w:sz="4" w:space="0" w:color="auto"/>
              <w:bottom w:val="single" w:sz="4" w:space="0" w:color="auto"/>
            </w:tcBorders>
            <w:shd w:val="clear" w:color="auto" w:fill="FFFF00"/>
          </w:tcPr>
          <w:p w14:paraId="47CAC3EF" w14:textId="77777777" w:rsidR="0040106B" w:rsidRPr="00D95972" w:rsidRDefault="0040106B" w:rsidP="0092011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8CB735A" w14:textId="77777777" w:rsidR="0040106B" w:rsidRPr="00D95972" w:rsidRDefault="0040106B" w:rsidP="00920113">
            <w:pPr>
              <w:rPr>
                <w:rFonts w:cs="Arial"/>
              </w:rPr>
            </w:pPr>
            <w:r>
              <w:rPr>
                <w:rFonts w:cs="Arial"/>
              </w:rPr>
              <w:t>CR 2477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152122" w14:textId="77777777" w:rsidR="0040106B" w:rsidRPr="00D95972" w:rsidRDefault="0040106B" w:rsidP="00920113">
            <w:pPr>
              <w:rPr>
                <w:rFonts w:eastAsia="Batang" w:cs="Arial"/>
                <w:lang w:eastAsia="ko-KR"/>
              </w:rPr>
            </w:pPr>
          </w:p>
        </w:tc>
      </w:tr>
      <w:tr w:rsidR="0040106B" w:rsidRPr="00D95972" w14:paraId="31BD96F7" w14:textId="77777777" w:rsidTr="00920113">
        <w:tc>
          <w:tcPr>
            <w:tcW w:w="976" w:type="dxa"/>
            <w:tcBorders>
              <w:left w:val="thinThickThinSmallGap" w:sz="24" w:space="0" w:color="auto"/>
              <w:bottom w:val="nil"/>
            </w:tcBorders>
            <w:shd w:val="clear" w:color="auto" w:fill="auto"/>
          </w:tcPr>
          <w:p w14:paraId="20A1BD32" w14:textId="77777777" w:rsidR="0040106B" w:rsidRPr="00D95972" w:rsidRDefault="0040106B" w:rsidP="00920113">
            <w:pPr>
              <w:rPr>
                <w:rFonts w:cs="Arial"/>
              </w:rPr>
            </w:pPr>
          </w:p>
        </w:tc>
        <w:tc>
          <w:tcPr>
            <w:tcW w:w="1317" w:type="dxa"/>
            <w:gridSpan w:val="2"/>
            <w:tcBorders>
              <w:bottom w:val="nil"/>
            </w:tcBorders>
            <w:shd w:val="clear" w:color="auto" w:fill="auto"/>
          </w:tcPr>
          <w:p w14:paraId="77E3E10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C3BEC41" w14:textId="4BEA2350" w:rsidR="0040106B" w:rsidRPr="00D95972" w:rsidRDefault="002B50CB" w:rsidP="00920113">
            <w:pPr>
              <w:overflowPunct/>
              <w:autoSpaceDE/>
              <w:autoSpaceDN/>
              <w:adjustRightInd/>
              <w:textAlignment w:val="auto"/>
              <w:rPr>
                <w:rFonts w:cs="Arial"/>
                <w:lang w:val="en-US"/>
              </w:rPr>
            </w:pPr>
            <w:hyperlink r:id="rId535" w:history="1">
              <w:r w:rsidR="00346D25">
                <w:rPr>
                  <w:rStyle w:val="Hyperlink"/>
                </w:rPr>
                <w:t>C1-204779</w:t>
              </w:r>
            </w:hyperlink>
          </w:p>
        </w:tc>
        <w:tc>
          <w:tcPr>
            <w:tcW w:w="4191" w:type="dxa"/>
            <w:gridSpan w:val="3"/>
            <w:tcBorders>
              <w:top w:val="single" w:sz="4" w:space="0" w:color="auto"/>
              <w:bottom w:val="single" w:sz="4" w:space="0" w:color="auto"/>
            </w:tcBorders>
            <w:shd w:val="clear" w:color="auto" w:fill="FFFF00"/>
          </w:tcPr>
          <w:p w14:paraId="21E3746C" w14:textId="77777777" w:rsidR="0040106B" w:rsidRPr="00D95972" w:rsidRDefault="0040106B" w:rsidP="00920113">
            <w:pPr>
              <w:rPr>
                <w:rFonts w:cs="Arial"/>
              </w:rPr>
            </w:pPr>
            <w:r>
              <w:rPr>
                <w:rFonts w:cs="Arial"/>
              </w:rPr>
              <w:t>Referencing 5G-IA and 5G-EA definitions in 24.501</w:t>
            </w:r>
          </w:p>
        </w:tc>
        <w:tc>
          <w:tcPr>
            <w:tcW w:w="1767" w:type="dxa"/>
            <w:tcBorders>
              <w:top w:val="single" w:sz="4" w:space="0" w:color="auto"/>
              <w:bottom w:val="single" w:sz="4" w:space="0" w:color="auto"/>
            </w:tcBorders>
            <w:shd w:val="clear" w:color="auto" w:fill="FFFF00"/>
          </w:tcPr>
          <w:p w14:paraId="2DF621FC" w14:textId="77777777" w:rsidR="0040106B" w:rsidRPr="00D95972" w:rsidRDefault="0040106B" w:rsidP="0092011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68296B7" w14:textId="77777777" w:rsidR="0040106B" w:rsidRPr="00D95972" w:rsidRDefault="0040106B" w:rsidP="00920113">
            <w:pPr>
              <w:rPr>
                <w:rFonts w:cs="Arial"/>
              </w:rPr>
            </w:pPr>
            <w:r>
              <w:rPr>
                <w:rFonts w:cs="Arial"/>
              </w:rPr>
              <w:t>CR 3417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DCBFF9" w14:textId="77777777" w:rsidR="0040106B" w:rsidRPr="00D95972" w:rsidRDefault="0040106B" w:rsidP="00920113">
            <w:pPr>
              <w:rPr>
                <w:rFonts w:eastAsia="Batang" w:cs="Arial"/>
                <w:lang w:eastAsia="ko-KR"/>
              </w:rPr>
            </w:pPr>
          </w:p>
        </w:tc>
      </w:tr>
      <w:tr w:rsidR="0040106B" w:rsidRPr="00D95972" w14:paraId="3FBA4CE2" w14:textId="77777777" w:rsidTr="00920113">
        <w:tc>
          <w:tcPr>
            <w:tcW w:w="976" w:type="dxa"/>
            <w:tcBorders>
              <w:left w:val="thinThickThinSmallGap" w:sz="24" w:space="0" w:color="auto"/>
              <w:bottom w:val="nil"/>
            </w:tcBorders>
            <w:shd w:val="clear" w:color="auto" w:fill="auto"/>
          </w:tcPr>
          <w:p w14:paraId="51553D99" w14:textId="77777777" w:rsidR="0040106B" w:rsidRPr="00D95972" w:rsidRDefault="0040106B" w:rsidP="00920113">
            <w:pPr>
              <w:rPr>
                <w:rFonts w:cs="Arial"/>
              </w:rPr>
            </w:pPr>
          </w:p>
        </w:tc>
        <w:tc>
          <w:tcPr>
            <w:tcW w:w="1317" w:type="dxa"/>
            <w:gridSpan w:val="2"/>
            <w:tcBorders>
              <w:bottom w:val="nil"/>
            </w:tcBorders>
            <w:shd w:val="clear" w:color="auto" w:fill="auto"/>
          </w:tcPr>
          <w:p w14:paraId="4E28F57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45CC83F" w14:textId="41EA0023" w:rsidR="0040106B" w:rsidRPr="00D95972" w:rsidRDefault="002B50CB" w:rsidP="00920113">
            <w:pPr>
              <w:overflowPunct/>
              <w:autoSpaceDE/>
              <w:autoSpaceDN/>
              <w:adjustRightInd/>
              <w:textAlignment w:val="auto"/>
              <w:rPr>
                <w:rFonts w:cs="Arial"/>
                <w:lang w:val="en-US"/>
              </w:rPr>
            </w:pPr>
            <w:hyperlink r:id="rId536" w:history="1">
              <w:r w:rsidR="00346D25">
                <w:rPr>
                  <w:rStyle w:val="Hyperlink"/>
                </w:rPr>
                <w:t>C1-204801</w:t>
              </w:r>
            </w:hyperlink>
          </w:p>
        </w:tc>
        <w:tc>
          <w:tcPr>
            <w:tcW w:w="4191" w:type="dxa"/>
            <w:gridSpan w:val="3"/>
            <w:tcBorders>
              <w:top w:val="single" w:sz="4" w:space="0" w:color="auto"/>
              <w:bottom w:val="single" w:sz="4" w:space="0" w:color="auto"/>
            </w:tcBorders>
            <w:shd w:val="clear" w:color="auto" w:fill="FFFF00"/>
          </w:tcPr>
          <w:p w14:paraId="467AC458" w14:textId="77777777" w:rsidR="0040106B" w:rsidRPr="00D95972" w:rsidRDefault="0040106B" w:rsidP="00920113">
            <w:pPr>
              <w:rPr>
                <w:rFonts w:cs="Arial"/>
              </w:rPr>
            </w:pPr>
            <w:r>
              <w:rPr>
                <w:rFonts w:cs="Arial"/>
              </w:rPr>
              <w:t>Optimization of handling unknown or unexpected URSP rules</w:t>
            </w:r>
          </w:p>
        </w:tc>
        <w:tc>
          <w:tcPr>
            <w:tcW w:w="1767" w:type="dxa"/>
            <w:tcBorders>
              <w:top w:val="single" w:sz="4" w:space="0" w:color="auto"/>
              <w:bottom w:val="single" w:sz="4" w:space="0" w:color="auto"/>
            </w:tcBorders>
            <w:shd w:val="clear" w:color="auto" w:fill="FFFF00"/>
          </w:tcPr>
          <w:p w14:paraId="6ECB4B4B" w14:textId="77777777" w:rsidR="0040106B" w:rsidRPr="00D95972" w:rsidRDefault="0040106B" w:rsidP="0092011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8146899" w14:textId="77777777" w:rsidR="0040106B" w:rsidRPr="00D95972" w:rsidRDefault="0040106B" w:rsidP="00920113">
            <w:pPr>
              <w:rPr>
                <w:rFonts w:cs="Arial"/>
              </w:rPr>
            </w:pPr>
            <w:r>
              <w:rPr>
                <w:rFonts w:cs="Arial"/>
              </w:rPr>
              <w:t>CR 0085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FD5BE0" w14:textId="77777777" w:rsidR="0040106B" w:rsidRPr="00D95972" w:rsidRDefault="0040106B" w:rsidP="00920113">
            <w:pPr>
              <w:rPr>
                <w:rFonts w:eastAsia="Batang" w:cs="Arial"/>
                <w:lang w:eastAsia="ko-KR"/>
              </w:rPr>
            </w:pPr>
          </w:p>
        </w:tc>
      </w:tr>
      <w:tr w:rsidR="0040106B" w:rsidRPr="00D95972" w14:paraId="6C03F553" w14:textId="77777777" w:rsidTr="00920113">
        <w:tc>
          <w:tcPr>
            <w:tcW w:w="976" w:type="dxa"/>
            <w:tcBorders>
              <w:left w:val="thinThickThinSmallGap" w:sz="24" w:space="0" w:color="auto"/>
              <w:bottom w:val="nil"/>
            </w:tcBorders>
            <w:shd w:val="clear" w:color="auto" w:fill="auto"/>
          </w:tcPr>
          <w:p w14:paraId="69244FE4" w14:textId="77777777" w:rsidR="0040106B" w:rsidRPr="00D95972" w:rsidRDefault="0040106B" w:rsidP="00920113">
            <w:pPr>
              <w:rPr>
                <w:rFonts w:cs="Arial"/>
              </w:rPr>
            </w:pPr>
          </w:p>
        </w:tc>
        <w:tc>
          <w:tcPr>
            <w:tcW w:w="1317" w:type="dxa"/>
            <w:gridSpan w:val="2"/>
            <w:tcBorders>
              <w:bottom w:val="nil"/>
            </w:tcBorders>
            <w:shd w:val="clear" w:color="auto" w:fill="auto"/>
          </w:tcPr>
          <w:p w14:paraId="3119DD3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8480C00" w14:textId="28F4AB2C" w:rsidR="0040106B" w:rsidRPr="00D95972" w:rsidRDefault="002B50CB" w:rsidP="00920113">
            <w:pPr>
              <w:overflowPunct/>
              <w:autoSpaceDE/>
              <w:autoSpaceDN/>
              <w:adjustRightInd/>
              <w:textAlignment w:val="auto"/>
              <w:rPr>
                <w:rFonts w:cs="Arial"/>
                <w:lang w:val="en-US"/>
              </w:rPr>
            </w:pPr>
            <w:hyperlink r:id="rId537" w:history="1">
              <w:r w:rsidR="00346D25">
                <w:rPr>
                  <w:rStyle w:val="Hyperlink"/>
                </w:rPr>
                <w:t>C1-204867</w:t>
              </w:r>
            </w:hyperlink>
          </w:p>
        </w:tc>
        <w:tc>
          <w:tcPr>
            <w:tcW w:w="4191" w:type="dxa"/>
            <w:gridSpan w:val="3"/>
            <w:tcBorders>
              <w:top w:val="single" w:sz="4" w:space="0" w:color="auto"/>
              <w:bottom w:val="single" w:sz="4" w:space="0" w:color="auto"/>
            </w:tcBorders>
            <w:shd w:val="clear" w:color="auto" w:fill="FFFF00"/>
          </w:tcPr>
          <w:p w14:paraId="0F013C5C" w14:textId="77777777" w:rsidR="0040106B" w:rsidRPr="00D95972" w:rsidRDefault="0040106B" w:rsidP="00920113">
            <w:pPr>
              <w:rPr>
                <w:rFonts w:cs="Arial"/>
              </w:rPr>
            </w:pPr>
            <w:r>
              <w:rPr>
                <w:rFonts w:cs="Arial"/>
              </w:rPr>
              <w:t>Correction to Configred NSSAI updation based on Rejected NSSAI.</w:t>
            </w:r>
          </w:p>
        </w:tc>
        <w:tc>
          <w:tcPr>
            <w:tcW w:w="1767" w:type="dxa"/>
            <w:tcBorders>
              <w:top w:val="single" w:sz="4" w:space="0" w:color="auto"/>
              <w:bottom w:val="single" w:sz="4" w:space="0" w:color="auto"/>
            </w:tcBorders>
            <w:shd w:val="clear" w:color="auto" w:fill="FFFF00"/>
          </w:tcPr>
          <w:p w14:paraId="3D755F87" w14:textId="77777777" w:rsidR="0040106B" w:rsidRPr="00D95972" w:rsidRDefault="0040106B" w:rsidP="0092011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5ADE8A2B" w14:textId="77777777" w:rsidR="0040106B" w:rsidRPr="00D95972" w:rsidRDefault="0040106B" w:rsidP="00920113">
            <w:pPr>
              <w:rPr>
                <w:rFonts w:cs="Arial"/>
              </w:rPr>
            </w:pPr>
            <w:r>
              <w:rPr>
                <w:rFonts w:cs="Arial"/>
              </w:rPr>
              <w:t>CR 2490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678271" w14:textId="77777777" w:rsidR="0040106B" w:rsidRPr="00D95972" w:rsidRDefault="0040106B" w:rsidP="00920113">
            <w:pPr>
              <w:rPr>
                <w:rFonts w:eastAsia="Batang" w:cs="Arial"/>
                <w:lang w:eastAsia="ko-KR"/>
              </w:rPr>
            </w:pPr>
          </w:p>
        </w:tc>
      </w:tr>
      <w:tr w:rsidR="0040106B" w:rsidRPr="00D95972" w14:paraId="66173F35" w14:textId="77777777" w:rsidTr="00920113">
        <w:tc>
          <w:tcPr>
            <w:tcW w:w="976" w:type="dxa"/>
            <w:tcBorders>
              <w:left w:val="thinThickThinSmallGap" w:sz="24" w:space="0" w:color="auto"/>
              <w:bottom w:val="nil"/>
            </w:tcBorders>
            <w:shd w:val="clear" w:color="auto" w:fill="auto"/>
          </w:tcPr>
          <w:p w14:paraId="6EE76DE8" w14:textId="77777777" w:rsidR="0040106B" w:rsidRPr="00D95972" w:rsidRDefault="0040106B" w:rsidP="00920113">
            <w:pPr>
              <w:rPr>
                <w:rFonts w:cs="Arial"/>
              </w:rPr>
            </w:pPr>
          </w:p>
        </w:tc>
        <w:tc>
          <w:tcPr>
            <w:tcW w:w="1317" w:type="dxa"/>
            <w:gridSpan w:val="2"/>
            <w:tcBorders>
              <w:bottom w:val="nil"/>
            </w:tcBorders>
            <w:shd w:val="clear" w:color="auto" w:fill="auto"/>
          </w:tcPr>
          <w:p w14:paraId="3F7047C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17D954C" w14:textId="4FBF893D" w:rsidR="0040106B" w:rsidRPr="00D95972" w:rsidRDefault="002B50CB" w:rsidP="00920113">
            <w:pPr>
              <w:overflowPunct/>
              <w:autoSpaceDE/>
              <w:autoSpaceDN/>
              <w:adjustRightInd/>
              <w:textAlignment w:val="auto"/>
              <w:rPr>
                <w:rFonts w:cs="Arial"/>
                <w:lang w:val="en-US"/>
              </w:rPr>
            </w:pPr>
            <w:hyperlink r:id="rId538" w:history="1">
              <w:r w:rsidR="00346D25">
                <w:rPr>
                  <w:rStyle w:val="Hyperlink"/>
                </w:rPr>
                <w:t>C1-204920</w:t>
              </w:r>
            </w:hyperlink>
          </w:p>
        </w:tc>
        <w:tc>
          <w:tcPr>
            <w:tcW w:w="4191" w:type="dxa"/>
            <w:gridSpan w:val="3"/>
            <w:tcBorders>
              <w:top w:val="single" w:sz="4" w:space="0" w:color="auto"/>
              <w:bottom w:val="single" w:sz="4" w:space="0" w:color="auto"/>
            </w:tcBorders>
            <w:shd w:val="clear" w:color="auto" w:fill="FFFF00"/>
          </w:tcPr>
          <w:p w14:paraId="59D56ACF" w14:textId="77777777" w:rsidR="0040106B" w:rsidRPr="00D95972" w:rsidRDefault="0040106B" w:rsidP="00920113">
            <w:pPr>
              <w:rPr>
                <w:rFonts w:cs="Arial"/>
              </w:rPr>
            </w:pPr>
            <w:r>
              <w:rPr>
                <w:rFonts w:cs="Arial"/>
              </w:rPr>
              <w:t>Include Additional GUTI IE in TAU request for N1 mode to S1 mode change</w:t>
            </w:r>
          </w:p>
        </w:tc>
        <w:tc>
          <w:tcPr>
            <w:tcW w:w="1767" w:type="dxa"/>
            <w:tcBorders>
              <w:top w:val="single" w:sz="4" w:space="0" w:color="auto"/>
              <w:bottom w:val="single" w:sz="4" w:space="0" w:color="auto"/>
            </w:tcBorders>
            <w:shd w:val="clear" w:color="auto" w:fill="FFFF00"/>
          </w:tcPr>
          <w:p w14:paraId="6B6F7E1C" w14:textId="77777777" w:rsidR="0040106B" w:rsidRPr="00D95972" w:rsidRDefault="0040106B" w:rsidP="0092011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2F45DC21" w14:textId="77777777" w:rsidR="0040106B" w:rsidRPr="00D95972" w:rsidRDefault="0040106B" w:rsidP="00920113">
            <w:pPr>
              <w:rPr>
                <w:rFonts w:cs="Arial"/>
              </w:rPr>
            </w:pPr>
            <w:r>
              <w:rPr>
                <w:rFonts w:cs="Arial"/>
              </w:rPr>
              <w:t xml:space="preserve">CR 3428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1A9D74" w14:textId="77777777" w:rsidR="0040106B" w:rsidRPr="00D95972" w:rsidRDefault="0040106B" w:rsidP="00920113">
            <w:pPr>
              <w:rPr>
                <w:rFonts w:eastAsia="Batang" w:cs="Arial"/>
                <w:lang w:eastAsia="ko-KR"/>
              </w:rPr>
            </w:pPr>
          </w:p>
        </w:tc>
      </w:tr>
      <w:tr w:rsidR="0040106B" w:rsidRPr="00D95972" w14:paraId="3F7939BD" w14:textId="77777777" w:rsidTr="00920113">
        <w:tc>
          <w:tcPr>
            <w:tcW w:w="976" w:type="dxa"/>
            <w:tcBorders>
              <w:left w:val="thinThickThinSmallGap" w:sz="24" w:space="0" w:color="auto"/>
              <w:bottom w:val="nil"/>
            </w:tcBorders>
            <w:shd w:val="clear" w:color="auto" w:fill="auto"/>
          </w:tcPr>
          <w:p w14:paraId="24E0CCD1" w14:textId="77777777" w:rsidR="0040106B" w:rsidRPr="00D95972" w:rsidRDefault="0040106B" w:rsidP="00920113">
            <w:pPr>
              <w:rPr>
                <w:rFonts w:cs="Arial"/>
              </w:rPr>
            </w:pPr>
          </w:p>
        </w:tc>
        <w:tc>
          <w:tcPr>
            <w:tcW w:w="1317" w:type="dxa"/>
            <w:gridSpan w:val="2"/>
            <w:tcBorders>
              <w:bottom w:val="nil"/>
            </w:tcBorders>
            <w:shd w:val="clear" w:color="auto" w:fill="auto"/>
          </w:tcPr>
          <w:p w14:paraId="5F1E2B5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3728CE4" w14:textId="7C2AD73B" w:rsidR="0040106B" w:rsidRPr="00D95972" w:rsidRDefault="002B50CB" w:rsidP="00920113">
            <w:pPr>
              <w:overflowPunct/>
              <w:autoSpaceDE/>
              <w:autoSpaceDN/>
              <w:adjustRightInd/>
              <w:textAlignment w:val="auto"/>
              <w:rPr>
                <w:rFonts w:cs="Arial"/>
                <w:lang w:val="en-US"/>
              </w:rPr>
            </w:pPr>
            <w:hyperlink r:id="rId539" w:history="1">
              <w:r w:rsidR="00346D25">
                <w:rPr>
                  <w:rStyle w:val="Hyperlink"/>
                </w:rPr>
                <w:t>C1-204925</w:t>
              </w:r>
            </w:hyperlink>
          </w:p>
        </w:tc>
        <w:tc>
          <w:tcPr>
            <w:tcW w:w="4191" w:type="dxa"/>
            <w:gridSpan w:val="3"/>
            <w:tcBorders>
              <w:top w:val="single" w:sz="4" w:space="0" w:color="auto"/>
              <w:bottom w:val="single" w:sz="4" w:space="0" w:color="auto"/>
            </w:tcBorders>
            <w:shd w:val="clear" w:color="auto" w:fill="FFFF00"/>
          </w:tcPr>
          <w:p w14:paraId="7C93D533" w14:textId="77777777" w:rsidR="0040106B" w:rsidRPr="00D95972" w:rsidRDefault="0040106B" w:rsidP="00920113">
            <w:pPr>
              <w:rPr>
                <w:rFonts w:cs="Arial"/>
              </w:rPr>
            </w:pPr>
            <w:r>
              <w:rPr>
                <w:rFonts w:cs="Arial"/>
              </w:rPr>
              <w:t>Include NAS message container in security mode complete message</w:t>
            </w:r>
          </w:p>
        </w:tc>
        <w:tc>
          <w:tcPr>
            <w:tcW w:w="1767" w:type="dxa"/>
            <w:tcBorders>
              <w:top w:val="single" w:sz="4" w:space="0" w:color="auto"/>
              <w:bottom w:val="single" w:sz="4" w:space="0" w:color="auto"/>
            </w:tcBorders>
            <w:shd w:val="clear" w:color="auto" w:fill="FFFF00"/>
          </w:tcPr>
          <w:p w14:paraId="4E670594" w14:textId="77777777" w:rsidR="0040106B" w:rsidRPr="00D95972" w:rsidRDefault="0040106B" w:rsidP="0092011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614DE8F0" w14:textId="77777777" w:rsidR="0040106B" w:rsidRPr="00D95972" w:rsidRDefault="0040106B" w:rsidP="00920113">
            <w:pPr>
              <w:rPr>
                <w:rFonts w:cs="Arial"/>
              </w:rPr>
            </w:pPr>
            <w:r>
              <w:rPr>
                <w:rFonts w:cs="Arial"/>
              </w:rPr>
              <w:t>CR 2511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EE27CB" w14:textId="77777777" w:rsidR="0040106B" w:rsidRPr="00D95972" w:rsidRDefault="0040106B" w:rsidP="00920113">
            <w:pPr>
              <w:rPr>
                <w:rFonts w:eastAsia="Batang" w:cs="Arial"/>
                <w:lang w:eastAsia="ko-KR"/>
              </w:rPr>
            </w:pPr>
          </w:p>
        </w:tc>
      </w:tr>
      <w:tr w:rsidR="0040106B" w:rsidRPr="00D95972" w14:paraId="74EE0EBF" w14:textId="77777777" w:rsidTr="00920113">
        <w:tc>
          <w:tcPr>
            <w:tcW w:w="976" w:type="dxa"/>
            <w:tcBorders>
              <w:left w:val="thinThickThinSmallGap" w:sz="24" w:space="0" w:color="auto"/>
              <w:bottom w:val="nil"/>
            </w:tcBorders>
            <w:shd w:val="clear" w:color="auto" w:fill="auto"/>
          </w:tcPr>
          <w:p w14:paraId="28A8DAD5" w14:textId="77777777" w:rsidR="0040106B" w:rsidRPr="00D95972" w:rsidRDefault="0040106B" w:rsidP="00920113">
            <w:pPr>
              <w:rPr>
                <w:rFonts w:cs="Arial"/>
              </w:rPr>
            </w:pPr>
          </w:p>
        </w:tc>
        <w:tc>
          <w:tcPr>
            <w:tcW w:w="1317" w:type="dxa"/>
            <w:gridSpan w:val="2"/>
            <w:tcBorders>
              <w:bottom w:val="nil"/>
            </w:tcBorders>
            <w:shd w:val="clear" w:color="auto" w:fill="auto"/>
          </w:tcPr>
          <w:p w14:paraId="70DFE8A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8EE4A1B" w14:textId="4B4EA99E" w:rsidR="0040106B" w:rsidRPr="00D95972" w:rsidRDefault="002B50CB" w:rsidP="00920113">
            <w:pPr>
              <w:overflowPunct/>
              <w:autoSpaceDE/>
              <w:autoSpaceDN/>
              <w:adjustRightInd/>
              <w:textAlignment w:val="auto"/>
              <w:rPr>
                <w:rFonts w:cs="Arial"/>
                <w:lang w:val="en-US"/>
              </w:rPr>
            </w:pPr>
            <w:hyperlink r:id="rId540" w:history="1">
              <w:r w:rsidR="00346D25">
                <w:rPr>
                  <w:rStyle w:val="Hyperlink"/>
                </w:rPr>
                <w:t>C1-204928</w:t>
              </w:r>
            </w:hyperlink>
          </w:p>
        </w:tc>
        <w:tc>
          <w:tcPr>
            <w:tcW w:w="4191" w:type="dxa"/>
            <w:gridSpan w:val="3"/>
            <w:tcBorders>
              <w:top w:val="single" w:sz="4" w:space="0" w:color="auto"/>
              <w:bottom w:val="single" w:sz="4" w:space="0" w:color="auto"/>
            </w:tcBorders>
            <w:shd w:val="clear" w:color="auto" w:fill="FFFF00"/>
          </w:tcPr>
          <w:p w14:paraId="489DC10E" w14:textId="77777777" w:rsidR="0040106B" w:rsidRPr="00D95972" w:rsidRDefault="0040106B" w:rsidP="00920113">
            <w:pPr>
              <w:rPr>
                <w:rFonts w:cs="Arial"/>
              </w:rPr>
            </w:pPr>
            <w:r>
              <w:rPr>
                <w:rFonts w:cs="Arial"/>
              </w:rPr>
              <w:t>High priority access before pass the NSSAA</w:t>
            </w:r>
          </w:p>
        </w:tc>
        <w:tc>
          <w:tcPr>
            <w:tcW w:w="1767" w:type="dxa"/>
            <w:tcBorders>
              <w:top w:val="single" w:sz="4" w:space="0" w:color="auto"/>
              <w:bottom w:val="single" w:sz="4" w:space="0" w:color="auto"/>
            </w:tcBorders>
            <w:shd w:val="clear" w:color="auto" w:fill="FFFF00"/>
          </w:tcPr>
          <w:p w14:paraId="6704085B" w14:textId="77777777" w:rsidR="0040106B" w:rsidRPr="00D95972" w:rsidRDefault="0040106B" w:rsidP="0092011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20C175D5" w14:textId="77777777" w:rsidR="0040106B" w:rsidRPr="00D95972" w:rsidRDefault="0040106B" w:rsidP="00920113">
            <w:pPr>
              <w:rPr>
                <w:rFonts w:cs="Arial"/>
              </w:rPr>
            </w:pPr>
            <w:r>
              <w:rPr>
                <w:rFonts w:cs="Arial"/>
              </w:rPr>
              <w:t>CR 2513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D24000" w14:textId="77777777" w:rsidR="0040106B" w:rsidRPr="00D95972" w:rsidRDefault="0040106B" w:rsidP="00920113">
            <w:pPr>
              <w:rPr>
                <w:rFonts w:eastAsia="Batang" w:cs="Arial"/>
                <w:lang w:eastAsia="ko-KR"/>
              </w:rPr>
            </w:pPr>
          </w:p>
        </w:tc>
      </w:tr>
      <w:tr w:rsidR="0040106B" w:rsidRPr="00D95972" w14:paraId="0B3055C8" w14:textId="77777777" w:rsidTr="00920113">
        <w:tc>
          <w:tcPr>
            <w:tcW w:w="976" w:type="dxa"/>
            <w:tcBorders>
              <w:left w:val="thinThickThinSmallGap" w:sz="24" w:space="0" w:color="auto"/>
              <w:bottom w:val="nil"/>
            </w:tcBorders>
            <w:shd w:val="clear" w:color="auto" w:fill="auto"/>
          </w:tcPr>
          <w:p w14:paraId="6BB8B1EA" w14:textId="77777777" w:rsidR="0040106B" w:rsidRPr="00D95972" w:rsidRDefault="0040106B" w:rsidP="00920113">
            <w:pPr>
              <w:rPr>
                <w:rFonts w:cs="Arial"/>
              </w:rPr>
            </w:pPr>
          </w:p>
        </w:tc>
        <w:tc>
          <w:tcPr>
            <w:tcW w:w="1317" w:type="dxa"/>
            <w:gridSpan w:val="2"/>
            <w:tcBorders>
              <w:bottom w:val="nil"/>
            </w:tcBorders>
            <w:shd w:val="clear" w:color="auto" w:fill="auto"/>
          </w:tcPr>
          <w:p w14:paraId="278E5A0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B20169C" w14:textId="0EBCA7B2" w:rsidR="0040106B" w:rsidRPr="00D95972" w:rsidRDefault="002B50CB" w:rsidP="00920113">
            <w:pPr>
              <w:overflowPunct/>
              <w:autoSpaceDE/>
              <w:autoSpaceDN/>
              <w:adjustRightInd/>
              <w:textAlignment w:val="auto"/>
              <w:rPr>
                <w:rFonts w:cs="Arial"/>
                <w:lang w:val="en-US"/>
              </w:rPr>
            </w:pPr>
            <w:hyperlink r:id="rId541" w:history="1">
              <w:r w:rsidR="00346D25">
                <w:rPr>
                  <w:rStyle w:val="Hyperlink"/>
                </w:rPr>
                <w:t>C1-204932</w:t>
              </w:r>
            </w:hyperlink>
          </w:p>
        </w:tc>
        <w:tc>
          <w:tcPr>
            <w:tcW w:w="4191" w:type="dxa"/>
            <w:gridSpan w:val="3"/>
            <w:tcBorders>
              <w:top w:val="single" w:sz="4" w:space="0" w:color="auto"/>
              <w:bottom w:val="single" w:sz="4" w:space="0" w:color="auto"/>
            </w:tcBorders>
            <w:shd w:val="clear" w:color="auto" w:fill="FFFF00"/>
          </w:tcPr>
          <w:p w14:paraId="39101944" w14:textId="77777777" w:rsidR="0040106B" w:rsidRPr="00D95972" w:rsidRDefault="0040106B" w:rsidP="00920113">
            <w:pPr>
              <w:rPr>
                <w:rFonts w:cs="Arial"/>
              </w:rPr>
            </w:pPr>
            <w:r>
              <w:rPr>
                <w:rFonts w:cs="Arial"/>
              </w:rPr>
              <w:t>Exceptions in providing NSSAI to lower layers</w:t>
            </w:r>
          </w:p>
        </w:tc>
        <w:tc>
          <w:tcPr>
            <w:tcW w:w="1767" w:type="dxa"/>
            <w:tcBorders>
              <w:top w:val="single" w:sz="4" w:space="0" w:color="auto"/>
              <w:bottom w:val="single" w:sz="4" w:space="0" w:color="auto"/>
            </w:tcBorders>
            <w:shd w:val="clear" w:color="auto" w:fill="FFFF00"/>
          </w:tcPr>
          <w:p w14:paraId="39A62131" w14:textId="77777777" w:rsidR="0040106B" w:rsidRPr="00D95972"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5542653" w14:textId="77777777" w:rsidR="0040106B" w:rsidRPr="00D95972" w:rsidRDefault="0040106B" w:rsidP="00920113">
            <w:pPr>
              <w:rPr>
                <w:rFonts w:cs="Arial"/>
              </w:rPr>
            </w:pPr>
            <w:r>
              <w:rPr>
                <w:rFonts w:cs="Arial"/>
              </w:rPr>
              <w:t>CR 2516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4F099A" w14:textId="77777777" w:rsidR="0040106B" w:rsidRPr="00D95972" w:rsidRDefault="0040106B" w:rsidP="00920113">
            <w:pPr>
              <w:rPr>
                <w:rFonts w:eastAsia="Batang" w:cs="Arial"/>
                <w:lang w:eastAsia="ko-KR"/>
              </w:rPr>
            </w:pPr>
          </w:p>
        </w:tc>
      </w:tr>
      <w:tr w:rsidR="0040106B" w:rsidRPr="00D95972" w14:paraId="28ABDA45" w14:textId="77777777" w:rsidTr="00920113">
        <w:tc>
          <w:tcPr>
            <w:tcW w:w="976" w:type="dxa"/>
            <w:tcBorders>
              <w:left w:val="thinThickThinSmallGap" w:sz="24" w:space="0" w:color="auto"/>
              <w:bottom w:val="nil"/>
            </w:tcBorders>
            <w:shd w:val="clear" w:color="auto" w:fill="auto"/>
          </w:tcPr>
          <w:p w14:paraId="58577E72" w14:textId="77777777" w:rsidR="0040106B" w:rsidRPr="00D95972" w:rsidRDefault="0040106B" w:rsidP="00920113">
            <w:pPr>
              <w:rPr>
                <w:rFonts w:cs="Arial"/>
              </w:rPr>
            </w:pPr>
          </w:p>
        </w:tc>
        <w:tc>
          <w:tcPr>
            <w:tcW w:w="1317" w:type="dxa"/>
            <w:gridSpan w:val="2"/>
            <w:tcBorders>
              <w:bottom w:val="nil"/>
            </w:tcBorders>
            <w:shd w:val="clear" w:color="auto" w:fill="auto"/>
          </w:tcPr>
          <w:p w14:paraId="2F9ABC5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E3963FF" w14:textId="6C110191" w:rsidR="0040106B" w:rsidRPr="00D95972" w:rsidRDefault="002B50CB" w:rsidP="00920113">
            <w:pPr>
              <w:overflowPunct/>
              <w:autoSpaceDE/>
              <w:autoSpaceDN/>
              <w:adjustRightInd/>
              <w:textAlignment w:val="auto"/>
              <w:rPr>
                <w:rFonts w:cs="Arial"/>
                <w:lang w:val="en-US"/>
              </w:rPr>
            </w:pPr>
            <w:hyperlink r:id="rId542" w:history="1">
              <w:r w:rsidR="00346D25">
                <w:rPr>
                  <w:rStyle w:val="Hyperlink"/>
                </w:rPr>
                <w:t>C1-204933</w:t>
              </w:r>
            </w:hyperlink>
          </w:p>
        </w:tc>
        <w:tc>
          <w:tcPr>
            <w:tcW w:w="4191" w:type="dxa"/>
            <w:gridSpan w:val="3"/>
            <w:tcBorders>
              <w:top w:val="single" w:sz="4" w:space="0" w:color="auto"/>
              <w:bottom w:val="single" w:sz="4" w:space="0" w:color="auto"/>
            </w:tcBorders>
            <w:shd w:val="clear" w:color="auto" w:fill="FFFF00"/>
          </w:tcPr>
          <w:p w14:paraId="5ABE2585" w14:textId="77777777" w:rsidR="0040106B" w:rsidRPr="00D95972" w:rsidRDefault="0040106B" w:rsidP="00920113">
            <w:pPr>
              <w:rPr>
                <w:rFonts w:cs="Arial"/>
              </w:rPr>
            </w:pPr>
            <w:r>
              <w:rPr>
                <w:rFonts w:cs="Arial"/>
              </w:rPr>
              <w:t>Removal of a VPLMN from the forbidden PLMNs list upon T3247 expiry</w:t>
            </w:r>
          </w:p>
        </w:tc>
        <w:tc>
          <w:tcPr>
            <w:tcW w:w="1767" w:type="dxa"/>
            <w:tcBorders>
              <w:top w:val="single" w:sz="4" w:space="0" w:color="auto"/>
              <w:bottom w:val="single" w:sz="4" w:space="0" w:color="auto"/>
            </w:tcBorders>
            <w:shd w:val="clear" w:color="auto" w:fill="FFFF00"/>
          </w:tcPr>
          <w:p w14:paraId="4BB25122" w14:textId="77777777" w:rsidR="0040106B" w:rsidRPr="00D95972"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2DF5BD2" w14:textId="77777777" w:rsidR="0040106B" w:rsidRPr="00D95972" w:rsidRDefault="0040106B" w:rsidP="00920113">
            <w:pPr>
              <w:rPr>
                <w:rFonts w:cs="Arial"/>
              </w:rPr>
            </w:pPr>
            <w:r>
              <w:rPr>
                <w:rFonts w:cs="Arial"/>
              </w:rPr>
              <w:t>CR 0574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D2524B" w14:textId="77777777" w:rsidR="0040106B" w:rsidRPr="00D95972" w:rsidRDefault="0040106B" w:rsidP="00920113">
            <w:pPr>
              <w:rPr>
                <w:rFonts w:eastAsia="Batang" w:cs="Arial"/>
                <w:lang w:eastAsia="ko-KR"/>
              </w:rPr>
            </w:pPr>
          </w:p>
        </w:tc>
      </w:tr>
      <w:tr w:rsidR="0040106B" w:rsidRPr="00D95972" w14:paraId="49AE33A8" w14:textId="77777777" w:rsidTr="00920113">
        <w:tc>
          <w:tcPr>
            <w:tcW w:w="976" w:type="dxa"/>
            <w:tcBorders>
              <w:left w:val="thinThickThinSmallGap" w:sz="24" w:space="0" w:color="auto"/>
              <w:bottom w:val="nil"/>
            </w:tcBorders>
            <w:shd w:val="clear" w:color="auto" w:fill="auto"/>
          </w:tcPr>
          <w:p w14:paraId="63E1466E" w14:textId="77777777" w:rsidR="0040106B" w:rsidRPr="00D95972" w:rsidRDefault="0040106B" w:rsidP="00920113">
            <w:pPr>
              <w:rPr>
                <w:rFonts w:cs="Arial"/>
              </w:rPr>
            </w:pPr>
          </w:p>
        </w:tc>
        <w:tc>
          <w:tcPr>
            <w:tcW w:w="1317" w:type="dxa"/>
            <w:gridSpan w:val="2"/>
            <w:tcBorders>
              <w:bottom w:val="nil"/>
            </w:tcBorders>
            <w:shd w:val="clear" w:color="auto" w:fill="auto"/>
          </w:tcPr>
          <w:p w14:paraId="5457E11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A634E94" w14:textId="5ADD0110" w:rsidR="0040106B" w:rsidRPr="00D95972" w:rsidRDefault="002B50CB" w:rsidP="00920113">
            <w:pPr>
              <w:overflowPunct/>
              <w:autoSpaceDE/>
              <w:autoSpaceDN/>
              <w:adjustRightInd/>
              <w:textAlignment w:val="auto"/>
              <w:rPr>
                <w:rFonts w:cs="Arial"/>
                <w:lang w:val="en-US"/>
              </w:rPr>
            </w:pPr>
            <w:hyperlink r:id="rId543" w:history="1">
              <w:r w:rsidR="00346D25">
                <w:rPr>
                  <w:rStyle w:val="Hyperlink"/>
                </w:rPr>
                <w:t>C1-204934</w:t>
              </w:r>
            </w:hyperlink>
          </w:p>
        </w:tc>
        <w:tc>
          <w:tcPr>
            <w:tcW w:w="4191" w:type="dxa"/>
            <w:gridSpan w:val="3"/>
            <w:tcBorders>
              <w:top w:val="single" w:sz="4" w:space="0" w:color="auto"/>
              <w:bottom w:val="single" w:sz="4" w:space="0" w:color="auto"/>
            </w:tcBorders>
            <w:shd w:val="clear" w:color="auto" w:fill="FFFF00"/>
          </w:tcPr>
          <w:p w14:paraId="5ECA5D14" w14:textId="77777777" w:rsidR="0040106B" w:rsidRPr="00D95972" w:rsidRDefault="0040106B" w:rsidP="00920113">
            <w:pPr>
              <w:rPr>
                <w:rFonts w:cs="Arial"/>
              </w:rPr>
            </w:pPr>
            <w:r>
              <w:rPr>
                <w:rFonts w:cs="Arial"/>
              </w:rPr>
              <w:t>No VPLMN S-NSSAI change via the generic UE configuration update</w:t>
            </w:r>
          </w:p>
        </w:tc>
        <w:tc>
          <w:tcPr>
            <w:tcW w:w="1767" w:type="dxa"/>
            <w:tcBorders>
              <w:top w:val="single" w:sz="4" w:space="0" w:color="auto"/>
              <w:bottom w:val="single" w:sz="4" w:space="0" w:color="auto"/>
            </w:tcBorders>
            <w:shd w:val="clear" w:color="auto" w:fill="FFFF00"/>
          </w:tcPr>
          <w:p w14:paraId="1461B5E4" w14:textId="77777777" w:rsidR="0040106B" w:rsidRPr="00D95972"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38B9558" w14:textId="77777777" w:rsidR="0040106B" w:rsidRPr="00D95972" w:rsidRDefault="0040106B" w:rsidP="00920113">
            <w:pPr>
              <w:rPr>
                <w:rFonts w:cs="Arial"/>
              </w:rPr>
            </w:pPr>
            <w:r>
              <w:rPr>
                <w:rFonts w:cs="Arial"/>
              </w:rPr>
              <w:t>CR 2517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ECF636" w14:textId="77777777" w:rsidR="0040106B" w:rsidRPr="00D95972" w:rsidRDefault="0040106B" w:rsidP="00920113">
            <w:pPr>
              <w:rPr>
                <w:rFonts w:eastAsia="Batang" w:cs="Arial"/>
                <w:lang w:eastAsia="ko-KR"/>
              </w:rPr>
            </w:pPr>
          </w:p>
        </w:tc>
      </w:tr>
      <w:tr w:rsidR="0040106B" w:rsidRPr="00D95972" w14:paraId="4207D7E7" w14:textId="77777777" w:rsidTr="00920113">
        <w:tc>
          <w:tcPr>
            <w:tcW w:w="976" w:type="dxa"/>
            <w:tcBorders>
              <w:left w:val="thinThickThinSmallGap" w:sz="24" w:space="0" w:color="auto"/>
              <w:bottom w:val="nil"/>
            </w:tcBorders>
            <w:shd w:val="clear" w:color="auto" w:fill="auto"/>
          </w:tcPr>
          <w:p w14:paraId="3B009D28" w14:textId="77777777" w:rsidR="0040106B" w:rsidRPr="00D95972" w:rsidRDefault="0040106B" w:rsidP="00920113">
            <w:pPr>
              <w:rPr>
                <w:rFonts w:cs="Arial"/>
              </w:rPr>
            </w:pPr>
          </w:p>
        </w:tc>
        <w:tc>
          <w:tcPr>
            <w:tcW w:w="1317" w:type="dxa"/>
            <w:gridSpan w:val="2"/>
            <w:tcBorders>
              <w:bottom w:val="nil"/>
            </w:tcBorders>
            <w:shd w:val="clear" w:color="auto" w:fill="auto"/>
          </w:tcPr>
          <w:p w14:paraId="2199DB4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67EF5A9" w14:textId="3C2BEA41" w:rsidR="0040106B" w:rsidRPr="00D95972" w:rsidRDefault="002B50CB" w:rsidP="00920113">
            <w:pPr>
              <w:overflowPunct/>
              <w:autoSpaceDE/>
              <w:autoSpaceDN/>
              <w:adjustRightInd/>
              <w:textAlignment w:val="auto"/>
              <w:rPr>
                <w:rFonts w:cs="Arial"/>
                <w:lang w:val="en-US"/>
              </w:rPr>
            </w:pPr>
            <w:hyperlink r:id="rId544" w:history="1">
              <w:r w:rsidR="00346D25">
                <w:rPr>
                  <w:rStyle w:val="Hyperlink"/>
                </w:rPr>
                <w:t>C1-204935</w:t>
              </w:r>
            </w:hyperlink>
          </w:p>
        </w:tc>
        <w:tc>
          <w:tcPr>
            <w:tcW w:w="4191" w:type="dxa"/>
            <w:gridSpan w:val="3"/>
            <w:tcBorders>
              <w:top w:val="single" w:sz="4" w:space="0" w:color="auto"/>
              <w:bottom w:val="single" w:sz="4" w:space="0" w:color="auto"/>
            </w:tcBorders>
            <w:shd w:val="clear" w:color="auto" w:fill="FFFF00"/>
          </w:tcPr>
          <w:p w14:paraId="6FA32251" w14:textId="77777777" w:rsidR="0040106B" w:rsidRPr="00D95972" w:rsidRDefault="0040106B" w:rsidP="00920113">
            <w:pPr>
              <w:rPr>
                <w:rFonts w:cs="Arial"/>
              </w:rPr>
            </w:pPr>
            <w:r>
              <w:rPr>
                <w:rFonts w:cs="Arial"/>
              </w:rPr>
              <w:t>Access attempts matching access category criteria type “S-NSSAI”</w:t>
            </w:r>
          </w:p>
        </w:tc>
        <w:tc>
          <w:tcPr>
            <w:tcW w:w="1767" w:type="dxa"/>
            <w:tcBorders>
              <w:top w:val="single" w:sz="4" w:space="0" w:color="auto"/>
              <w:bottom w:val="single" w:sz="4" w:space="0" w:color="auto"/>
            </w:tcBorders>
            <w:shd w:val="clear" w:color="auto" w:fill="FFFF00"/>
          </w:tcPr>
          <w:p w14:paraId="60687A08" w14:textId="77777777" w:rsidR="0040106B" w:rsidRPr="00D95972"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31E6172" w14:textId="77777777" w:rsidR="0040106B" w:rsidRPr="00D95972" w:rsidRDefault="0040106B" w:rsidP="00920113">
            <w:pPr>
              <w:rPr>
                <w:rFonts w:cs="Arial"/>
              </w:rPr>
            </w:pPr>
            <w:r>
              <w:rPr>
                <w:rFonts w:cs="Arial"/>
              </w:rPr>
              <w:t>CR 2518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8D1267" w14:textId="77777777" w:rsidR="0040106B" w:rsidRPr="00D95972" w:rsidRDefault="0040106B" w:rsidP="00920113">
            <w:pPr>
              <w:rPr>
                <w:rFonts w:eastAsia="Batang" w:cs="Arial"/>
                <w:lang w:eastAsia="ko-KR"/>
              </w:rPr>
            </w:pPr>
          </w:p>
        </w:tc>
      </w:tr>
      <w:tr w:rsidR="0040106B" w:rsidRPr="00D95972" w14:paraId="691A70B1" w14:textId="77777777" w:rsidTr="00920113">
        <w:tc>
          <w:tcPr>
            <w:tcW w:w="976" w:type="dxa"/>
            <w:tcBorders>
              <w:left w:val="thinThickThinSmallGap" w:sz="24" w:space="0" w:color="auto"/>
              <w:bottom w:val="nil"/>
            </w:tcBorders>
            <w:shd w:val="clear" w:color="auto" w:fill="auto"/>
          </w:tcPr>
          <w:p w14:paraId="41F294A1" w14:textId="77777777" w:rsidR="0040106B" w:rsidRPr="00D95972" w:rsidRDefault="0040106B" w:rsidP="00920113">
            <w:pPr>
              <w:rPr>
                <w:rFonts w:cs="Arial"/>
              </w:rPr>
            </w:pPr>
          </w:p>
        </w:tc>
        <w:tc>
          <w:tcPr>
            <w:tcW w:w="1317" w:type="dxa"/>
            <w:gridSpan w:val="2"/>
            <w:tcBorders>
              <w:bottom w:val="nil"/>
            </w:tcBorders>
            <w:shd w:val="clear" w:color="auto" w:fill="auto"/>
          </w:tcPr>
          <w:p w14:paraId="123CCAE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1415876" w14:textId="3B0C46F1" w:rsidR="0040106B" w:rsidRPr="00D95972" w:rsidRDefault="002B50CB" w:rsidP="00920113">
            <w:pPr>
              <w:overflowPunct/>
              <w:autoSpaceDE/>
              <w:autoSpaceDN/>
              <w:adjustRightInd/>
              <w:textAlignment w:val="auto"/>
              <w:rPr>
                <w:rFonts w:cs="Arial"/>
                <w:lang w:val="en-US"/>
              </w:rPr>
            </w:pPr>
            <w:hyperlink r:id="rId545" w:history="1">
              <w:r w:rsidR="00346D25">
                <w:rPr>
                  <w:rStyle w:val="Hyperlink"/>
                </w:rPr>
                <w:t>C1-204936</w:t>
              </w:r>
            </w:hyperlink>
          </w:p>
        </w:tc>
        <w:tc>
          <w:tcPr>
            <w:tcW w:w="4191" w:type="dxa"/>
            <w:gridSpan w:val="3"/>
            <w:tcBorders>
              <w:top w:val="single" w:sz="4" w:space="0" w:color="auto"/>
              <w:bottom w:val="single" w:sz="4" w:space="0" w:color="auto"/>
            </w:tcBorders>
            <w:shd w:val="clear" w:color="auto" w:fill="FFFF00"/>
          </w:tcPr>
          <w:p w14:paraId="02EB7E76" w14:textId="77777777" w:rsidR="0040106B" w:rsidRPr="00D95972" w:rsidRDefault="0040106B" w:rsidP="00920113">
            <w:pPr>
              <w:rPr>
                <w:rFonts w:cs="Arial"/>
              </w:rPr>
            </w:pPr>
            <w:r>
              <w:rPr>
                <w:rFonts w:cs="Arial"/>
              </w:rPr>
              <w:t>Correction in the session transfer</w:t>
            </w:r>
          </w:p>
        </w:tc>
        <w:tc>
          <w:tcPr>
            <w:tcW w:w="1767" w:type="dxa"/>
            <w:tcBorders>
              <w:top w:val="single" w:sz="4" w:space="0" w:color="auto"/>
              <w:bottom w:val="single" w:sz="4" w:space="0" w:color="auto"/>
            </w:tcBorders>
            <w:shd w:val="clear" w:color="auto" w:fill="FFFF00"/>
          </w:tcPr>
          <w:p w14:paraId="1F5F354F" w14:textId="77777777" w:rsidR="0040106B" w:rsidRPr="00D95972"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28CD346" w14:textId="77777777" w:rsidR="0040106B" w:rsidRPr="00D95972" w:rsidRDefault="0040106B" w:rsidP="00920113">
            <w:pPr>
              <w:rPr>
                <w:rFonts w:cs="Arial"/>
              </w:rPr>
            </w:pPr>
            <w:r>
              <w:rPr>
                <w:rFonts w:cs="Arial"/>
              </w:rPr>
              <w:t>CR 2519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91D80F" w14:textId="77777777" w:rsidR="0040106B" w:rsidRPr="00D95972" w:rsidRDefault="0040106B" w:rsidP="00920113">
            <w:pPr>
              <w:rPr>
                <w:rFonts w:eastAsia="Batang" w:cs="Arial"/>
                <w:lang w:eastAsia="ko-KR"/>
              </w:rPr>
            </w:pPr>
          </w:p>
        </w:tc>
      </w:tr>
      <w:tr w:rsidR="0040106B" w:rsidRPr="00D95972" w14:paraId="0BD6F148" w14:textId="77777777" w:rsidTr="00920113">
        <w:tc>
          <w:tcPr>
            <w:tcW w:w="976" w:type="dxa"/>
            <w:tcBorders>
              <w:left w:val="thinThickThinSmallGap" w:sz="24" w:space="0" w:color="auto"/>
              <w:bottom w:val="nil"/>
            </w:tcBorders>
            <w:shd w:val="clear" w:color="auto" w:fill="auto"/>
          </w:tcPr>
          <w:p w14:paraId="36622DD0" w14:textId="77777777" w:rsidR="0040106B" w:rsidRPr="00D95972" w:rsidRDefault="0040106B" w:rsidP="00920113">
            <w:pPr>
              <w:rPr>
                <w:rFonts w:cs="Arial"/>
              </w:rPr>
            </w:pPr>
          </w:p>
        </w:tc>
        <w:tc>
          <w:tcPr>
            <w:tcW w:w="1317" w:type="dxa"/>
            <w:gridSpan w:val="2"/>
            <w:tcBorders>
              <w:bottom w:val="nil"/>
            </w:tcBorders>
            <w:shd w:val="clear" w:color="auto" w:fill="auto"/>
          </w:tcPr>
          <w:p w14:paraId="6F84538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28599D8" w14:textId="3A26F32F" w:rsidR="0040106B" w:rsidRPr="00D95972" w:rsidRDefault="002B50CB" w:rsidP="00920113">
            <w:pPr>
              <w:overflowPunct/>
              <w:autoSpaceDE/>
              <w:autoSpaceDN/>
              <w:adjustRightInd/>
              <w:textAlignment w:val="auto"/>
              <w:rPr>
                <w:rFonts w:cs="Arial"/>
                <w:lang w:val="en-US"/>
              </w:rPr>
            </w:pPr>
            <w:hyperlink r:id="rId546" w:history="1">
              <w:r w:rsidR="00346D25">
                <w:rPr>
                  <w:rStyle w:val="Hyperlink"/>
                </w:rPr>
                <w:t>C1-204937</w:t>
              </w:r>
            </w:hyperlink>
          </w:p>
        </w:tc>
        <w:tc>
          <w:tcPr>
            <w:tcW w:w="4191" w:type="dxa"/>
            <w:gridSpan w:val="3"/>
            <w:tcBorders>
              <w:top w:val="single" w:sz="4" w:space="0" w:color="auto"/>
              <w:bottom w:val="single" w:sz="4" w:space="0" w:color="auto"/>
            </w:tcBorders>
            <w:shd w:val="clear" w:color="auto" w:fill="FFFF00"/>
          </w:tcPr>
          <w:p w14:paraId="1A6BBCAD" w14:textId="77777777" w:rsidR="0040106B" w:rsidRPr="00D95972" w:rsidRDefault="0040106B" w:rsidP="00920113">
            <w:pPr>
              <w:rPr>
                <w:rFonts w:cs="Arial"/>
              </w:rPr>
            </w:pPr>
            <w:r>
              <w:rPr>
                <w:rFonts w:cs="Arial"/>
              </w:rPr>
              <w:t>PAP/CHAP usage in 5GS</w:t>
            </w:r>
          </w:p>
        </w:tc>
        <w:tc>
          <w:tcPr>
            <w:tcW w:w="1767" w:type="dxa"/>
            <w:tcBorders>
              <w:top w:val="single" w:sz="4" w:space="0" w:color="auto"/>
              <w:bottom w:val="single" w:sz="4" w:space="0" w:color="auto"/>
            </w:tcBorders>
            <w:shd w:val="clear" w:color="auto" w:fill="FFFF00"/>
          </w:tcPr>
          <w:p w14:paraId="3231FE15" w14:textId="77777777" w:rsidR="0040106B" w:rsidRPr="00D95972"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2ED3F2D" w14:textId="77777777" w:rsidR="0040106B" w:rsidRPr="00D95972" w:rsidRDefault="0040106B" w:rsidP="0092011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9D6922" w14:textId="77777777" w:rsidR="0040106B" w:rsidRPr="00D95972" w:rsidRDefault="0040106B" w:rsidP="00920113">
            <w:pPr>
              <w:rPr>
                <w:rFonts w:eastAsia="Batang" w:cs="Arial"/>
                <w:lang w:eastAsia="ko-KR"/>
              </w:rPr>
            </w:pPr>
          </w:p>
        </w:tc>
      </w:tr>
      <w:tr w:rsidR="0040106B" w:rsidRPr="00D95972" w14:paraId="195BC4A5" w14:textId="77777777" w:rsidTr="00920113">
        <w:tc>
          <w:tcPr>
            <w:tcW w:w="976" w:type="dxa"/>
            <w:tcBorders>
              <w:left w:val="thinThickThinSmallGap" w:sz="24" w:space="0" w:color="auto"/>
              <w:bottom w:val="nil"/>
            </w:tcBorders>
            <w:shd w:val="clear" w:color="auto" w:fill="auto"/>
          </w:tcPr>
          <w:p w14:paraId="4FF305E9" w14:textId="77777777" w:rsidR="0040106B" w:rsidRPr="00D95972" w:rsidRDefault="0040106B" w:rsidP="00920113">
            <w:pPr>
              <w:rPr>
                <w:rFonts w:cs="Arial"/>
              </w:rPr>
            </w:pPr>
          </w:p>
        </w:tc>
        <w:tc>
          <w:tcPr>
            <w:tcW w:w="1317" w:type="dxa"/>
            <w:gridSpan w:val="2"/>
            <w:tcBorders>
              <w:bottom w:val="nil"/>
            </w:tcBorders>
            <w:shd w:val="clear" w:color="auto" w:fill="auto"/>
          </w:tcPr>
          <w:p w14:paraId="3936A2A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00B70F6" w14:textId="09A4B457" w:rsidR="0040106B" w:rsidRPr="00D95972" w:rsidRDefault="002B50CB" w:rsidP="00920113">
            <w:pPr>
              <w:overflowPunct/>
              <w:autoSpaceDE/>
              <w:autoSpaceDN/>
              <w:adjustRightInd/>
              <w:textAlignment w:val="auto"/>
              <w:rPr>
                <w:rFonts w:cs="Arial"/>
                <w:lang w:val="en-US"/>
              </w:rPr>
            </w:pPr>
            <w:hyperlink r:id="rId547" w:history="1">
              <w:r w:rsidR="00346D25">
                <w:rPr>
                  <w:rStyle w:val="Hyperlink"/>
                </w:rPr>
                <w:t>C1-204938</w:t>
              </w:r>
            </w:hyperlink>
          </w:p>
        </w:tc>
        <w:tc>
          <w:tcPr>
            <w:tcW w:w="4191" w:type="dxa"/>
            <w:gridSpan w:val="3"/>
            <w:tcBorders>
              <w:top w:val="single" w:sz="4" w:space="0" w:color="auto"/>
              <w:bottom w:val="single" w:sz="4" w:space="0" w:color="auto"/>
            </w:tcBorders>
            <w:shd w:val="clear" w:color="auto" w:fill="FFFF00"/>
          </w:tcPr>
          <w:p w14:paraId="51F943FD" w14:textId="77777777" w:rsidR="0040106B" w:rsidRPr="00D95972" w:rsidRDefault="0040106B" w:rsidP="00920113">
            <w:pPr>
              <w:rPr>
                <w:rFonts w:cs="Arial"/>
              </w:rPr>
            </w:pPr>
            <w:r>
              <w:rPr>
                <w:rFonts w:cs="Arial"/>
              </w:rPr>
              <w:t>Failure in the integrity protection check of an ATTACH REQUEST message in the MME</w:t>
            </w:r>
          </w:p>
        </w:tc>
        <w:tc>
          <w:tcPr>
            <w:tcW w:w="1767" w:type="dxa"/>
            <w:tcBorders>
              <w:top w:val="single" w:sz="4" w:space="0" w:color="auto"/>
              <w:bottom w:val="single" w:sz="4" w:space="0" w:color="auto"/>
            </w:tcBorders>
            <w:shd w:val="clear" w:color="auto" w:fill="FFFF00"/>
          </w:tcPr>
          <w:p w14:paraId="62B22AB5" w14:textId="77777777" w:rsidR="0040106B" w:rsidRPr="00D95972"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81D5B83" w14:textId="77777777" w:rsidR="0040106B" w:rsidRPr="00D95972" w:rsidRDefault="0040106B" w:rsidP="00920113">
            <w:pPr>
              <w:rPr>
                <w:rFonts w:cs="Arial"/>
              </w:rPr>
            </w:pPr>
            <w:r>
              <w:rPr>
                <w:rFonts w:cs="Arial"/>
              </w:rPr>
              <w:t>CR 2520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4C90CC" w14:textId="77777777" w:rsidR="0040106B" w:rsidRPr="00D95972" w:rsidRDefault="0040106B" w:rsidP="00920113">
            <w:pPr>
              <w:rPr>
                <w:rFonts w:eastAsia="Batang" w:cs="Arial"/>
                <w:lang w:eastAsia="ko-KR"/>
              </w:rPr>
            </w:pPr>
          </w:p>
        </w:tc>
      </w:tr>
      <w:tr w:rsidR="0040106B" w:rsidRPr="00D95972" w14:paraId="4C90CD98" w14:textId="77777777" w:rsidTr="00920113">
        <w:tc>
          <w:tcPr>
            <w:tcW w:w="976" w:type="dxa"/>
            <w:tcBorders>
              <w:left w:val="thinThickThinSmallGap" w:sz="24" w:space="0" w:color="auto"/>
              <w:bottom w:val="nil"/>
            </w:tcBorders>
            <w:shd w:val="clear" w:color="auto" w:fill="auto"/>
          </w:tcPr>
          <w:p w14:paraId="70939BF2" w14:textId="77777777" w:rsidR="0040106B" w:rsidRPr="00D95972" w:rsidRDefault="0040106B" w:rsidP="00920113">
            <w:pPr>
              <w:rPr>
                <w:rFonts w:cs="Arial"/>
              </w:rPr>
            </w:pPr>
          </w:p>
        </w:tc>
        <w:tc>
          <w:tcPr>
            <w:tcW w:w="1317" w:type="dxa"/>
            <w:gridSpan w:val="2"/>
            <w:tcBorders>
              <w:bottom w:val="nil"/>
            </w:tcBorders>
            <w:shd w:val="clear" w:color="auto" w:fill="auto"/>
          </w:tcPr>
          <w:p w14:paraId="69D280F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BAB16F1" w14:textId="47790F1A" w:rsidR="0040106B" w:rsidRPr="00D95972" w:rsidRDefault="002B50CB" w:rsidP="00920113">
            <w:pPr>
              <w:overflowPunct/>
              <w:autoSpaceDE/>
              <w:autoSpaceDN/>
              <w:adjustRightInd/>
              <w:textAlignment w:val="auto"/>
              <w:rPr>
                <w:rFonts w:cs="Arial"/>
                <w:lang w:val="en-US"/>
              </w:rPr>
            </w:pPr>
            <w:hyperlink r:id="rId548" w:history="1">
              <w:r w:rsidR="00346D25">
                <w:rPr>
                  <w:rStyle w:val="Hyperlink"/>
                </w:rPr>
                <w:t>C1-204940</w:t>
              </w:r>
            </w:hyperlink>
          </w:p>
        </w:tc>
        <w:tc>
          <w:tcPr>
            <w:tcW w:w="4191" w:type="dxa"/>
            <w:gridSpan w:val="3"/>
            <w:tcBorders>
              <w:top w:val="single" w:sz="4" w:space="0" w:color="auto"/>
              <w:bottom w:val="single" w:sz="4" w:space="0" w:color="auto"/>
            </w:tcBorders>
            <w:shd w:val="clear" w:color="auto" w:fill="FFFF00"/>
          </w:tcPr>
          <w:p w14:paraId="7D9BFBC1" w14:textId="77777777" w:rsidR="0040106B" w:rsidRPr="00D95972" w:rsidRDefault="0040106B" w:rsidP="00920113">
            <w:pPr>
              <w:rPr>
                <w:rFonts w:cs="Arial"/>
              </w:rPr>
            </w:pPr>
            <w:r>
              <w:rPr>
                <w:rFonts w:cs="Arial"/>
              </w:rPr>
              <w:t>Multiple HPLMN S-NSSAIs mapped to a single VPLMN S-NSSAI</w:t>
            </w:r>
          </w:p>
        </w:tc>
        <w:tc>
          <w:tcPr>
            <w:tcW w:w="1767" w:type="dxa"/>
            <w:tcBorders>
              <w:top w:val="single" w:sz="4" w:space="0" w:color="auto"/>
              <w:bottom w:val="single" w:sz="4" w:space="0" w:color="auto"/>
            </w:tcBorders>
            <w:shd w:val="clear" w:color="auto" w:fill="FFFF00"/>
          </w:tcPr>
          <w:p w14:paraId="64162401" w14:textId="77777777" w:rsidR="0040106B" w:rsidRPr="00D95972"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070352C" w14:textId="77777777" w:rsidR="0040106B" w:rsidRPr="00D95972" w:rsidRDefault="0040106B" w:rsidP="0092011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B4A7A9" w14:textId="77777777" w:rsidR="0040106B" w:rsidRPr="00D95972" w:rsidRDefault="0040106B" w:rsidP="00920113">
            <w:pPr>
              <w:rPr>
                <w:rFonts w:eastAsia="Batang" w:cs="Arial"/>
                <w:lang w:eastAsia="ko-KR"/>
              </w:rPr>
            </w:pPr>
          </w:p>
        </w:tc>
      </w:tr>
      <w:tr w:rsidR="0040106B" w:rsidRPr="00D95972" w14:paraId="3C5C632A" w14:textId="77777777" w:rsidTr="00920113">
        <w:tc>
          <w:tcPr>
            <w:tcW w:w="976" w:type="dxa"/>
            <w:tcBorders>
              <w:left w:val="thinThickThinSmallGap" w:sz="24" w:space="0" w:color="auto"/>
              <w:bottom w:val="nil"/>
            </w:tcBorders>
            <w:shd w:val="clear" w:color="auto" w:fill="auto"/>
          </w:tcPr>
          <w:p w14:paraId="6A2C19D5" w14:textId="77777777" w:rsidR="0040106B" w:rsidRPr="00D95972" w:rsidRDefault="0040106B" w:rsidP="00920113">
            <w:pPr>
              <w:rPr>
                <w:rFonts w:cs="Arial"/>
              </w:rPr>
            </w:pPr>
          </w:p>
        </w:tc>
        <w:tc>
          <w:tcPr>
            <w:tcW w:w="1317" w:type="dxa"/>
            <w:gridSpan w:val="2"/>
            <w:tcBorders>
              <w:bottom w:val="nil"/>
            </w:tcBorders>
            <w:shd w:val="clear" w:color="auto" w:fill="auto"/>
          </w:tcPr>
          <w:p w14:paraId="38E7E38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30FD7FB" w14:textId="71CD7D67" w:rsidR="0040106B" w:rsidRPr="00D95972" w:rsidRDefault="002B50CB" w:rsidP="00920113">
            <w:pPr>
              <w:overflowPunct/>
              <w:autoSpaceDE/>
              <w:autoSpaceDN/>
              <w:adjustRightInd/>
              <w:textAlignment w:val="auto"/>
              <w:rPr>
                <w:rFonts w:cs="Arial"/>
                <w:lang w:val="en-US"/>
              </w:rPr>
            </w:pPr>
            <w:hyperlink r:id="rId549" w:history="1">
              <w:r w:rsidR="00346D25">
                <w:rPr>
                  <w:rStyle w:val="Hyperlink"/>
                </w:rPr>
                <w:t>C1-204957</w:t>
              </w:r>
            </w:hyperlink>
          </w:p>
        </w:tc>
        <w:tc>
          <w:tcPr>
            <w:tcW w:w="4191" w:type="dxa"/>
            <w:gridSpan w:val="3"/>
            <w:tcBorders>
              <w:top w:val="single" w:sz="4" w:space="0" w:color="auto"/>
              <w:bottom w:val="single" w:sz="4" w:space="0" w:color="auto"/>
            </w:tcBorders>
            <w:shd w:val="clear" w:color="auto" w:fill="FFFF00"/>
          </w:tcPr>
          <w:p w14:paraId="01DD854A" w14:textId="77777777" w:rsidR="0040106B" w:rsidRPr="00D95972" w:rsidRDefault="0040106B" w:rsidP="00920113">
            <w:pPr>
              <w:rPr>
                <w:rFonts w:cs="Arial"/>
              </w:rPr>
            </w:pPr>
            <w:r>
              <w:rPr>
                <w:rFonts w:cs="Arial"/>
              </w:rPr>
              <w:t>UE behaviour for service reject with #15</w:t>
            </w:r>
          </w:p>
        </w:tc>
        <w:tc>
          <w:tcPr>
            <w:tcW w:w="1767" w:type="dxa"/>
            <w:tcBorders>
              <w:top w:val="single" w:sz="4" w:space="0" w:color="auto"/>
              <w:bottom w:val="single" w:sz="4" w:space="0" w:color="auto"/>
            </w:tcBorders>
            <w:shd w:val="clear" w:color="auto" w:fill="FFFF00"/>
          </w:tcPr>
          <w:p w14:paraId="2A4F17D7" w14:textId="77777777" w:rsidR="0040106B" w:rsidRPr="00D95972" w:rsidRDefault="0040106B" w:rsidP="0092011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3752502D" w14:textId="77777777" w:rsidR="0040106B" w:rsidRPr="00D95972" w:rsidRDefault="0040106B" w:rsidP="00920113">
            <w:pPr>
              <w:rPr>
                <w:rFonts w:cs="Arial"/>
              </w:rPr>
            </w:pPr>
            <w:r>
              <w:rPr>
                <w:rFonts w:cs="Arial"/>
              </w:rPr>
              <w:t>CR 2532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DA9A3F" w14:textId="77777777" w:rsidR="0040106B" w:rsidRPr="00D95972" w:rsidRDefault="0040106B" w:rsidP="00920113">
            <w:pPr>
              <w:rPr>
                <w:rFonts w:eastAsia="Batang" w:cs="Arial"/>
                <w:lang w:eastAsia="ko-KR"/>
              </w:rPr>
            </w:pPr>
          </w:p>
        </w:tc>
      </w:tr>
      <w:tr w:rsidR="0040106B" w:rsidRPr="00D95972" w14:paraId="2C1C63C3" w14:textId="77777777" w:rsidTr="00920113">
        <w:tc>
          <w:tcPr>
            <w:tcW w:w="976" w:type="dxa"/>
            <w:tcBorders>
              <w:left w:val="thinThickThinSmallGap" w:sz="24" w:space="0" w:color="auto"/>
              <w:bottom w:val="nil"/>
            </w:tcBorders>
            <w:shd w:val="clear" w:color="auto" w:fill="auto"/>
          </w:tcPr>
          <w:p w14:paraId="3F551AE6" w14:textId="77777777" w:rsidR="0040106B" w:rsidRPr="00D95972" w:rsidRDefault="0040106B" w:rsidP="00920113">
            <w:pPr>
              <w:rPr>
                <w:rFonts w:cs="Arial"/>
              </w:rPr>
            </w:pPr>
          </w:p>
        </w:tc>
        <w:tc>
          <w:tcPr>
            <w:tcW w:w="1317" w:type="dxa"/>
            <w:gridSpan w:val="2"/>
            <w:tcBorders>
              <w:bottom w:val="nil"/>
            </w:tcBorders>
            <w:shd w:val="clear" w:color="auto" w:fill="auto"/>
          </w:tcPr>
          <w:p w14:paraId="3EF5BED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4A67340" w14:textId="059D7A7F" w:rsidR="0040106B" w:rsidRPr="00D95972" w:rsidRDefault="002B50CB" w:rsidP="00920113">
            <w:pPr>
              <w:overflowPunct/>
              <w:autoSpaceDE/>
              <w:autoSpaceDN/>
              <w:adjustRightInd/>
              <w:textAlignment w:val="auto"/>
              <w:rPr>
                <w:rFonts w:cs="Arial"/>
                <w:lang w:val="en-US"/>
              </w:rPr>
            </w:pPr>
            <w:hyperlink r:id="rId550" w:history="1">
              <w:r w:rsidR="00346D25">
                <w:rPr>
                  <w:rStyle w:val="Hyperlink"/>
                </w:rPr>
                <w:t>C1-204990</w:t>
              </w:r>
            </w:hyperlink>
          </w:p>
        </w:tc>
        <w:tc>
          <w:tcPr>
            <w:tcW w:w="4191" w:type="dxa"/>
            <w:gridSpan w:val="3"/>
            <w:tcBorders>
              <w:top w:val="single" w:sz="4" w:space="0" w:color="auto"/>
              <w:bottom w:val="single" w:sz="4" w:space="0" w:color="auto"/>
            </w:tcBorders>
            <w:shd w:val="clear" w:color="auto" w:fill="FFFF00"/>
          </w:tcPr>
          <w:p w14:paraId="30A04CD8" w14:textId="77777777" w:rsidR="0040106B" w:rsidRPr="00D95972" w:rsidRDefault="0040106B" w:rsidP="00920113">
            <w:pPr>
              <w:rPr>
                <w:rFonts w:cs="Arial"/>
              </w:rPr>
            </w:pPr>
            <w:r>
              <w:rPr>
                <w:rFonts w:cs="Arial"/>
              </w:rPr>
              <w:t>Mapped 5G security context deletion upon IDLE mode mobility from 5GS to EPS over N26 interface</w:t>
            </w:r>
          </w:p>
        </w:tc>
        <w:tc>
          <w:tcPr>
            <w:tcW w:w="1767" w:type="dxa"/>
            <w:tcBorders>
              <w:top w:val="single" w:sz="4" w:space="0" w:color="auto"/>
              <w:bottom w:val="single" w:sz="4" w:space="0" w:color="auto"/>
            </w:tcBorders>
            <w:shd w:val="clear" w:color="auto" w:fill="FFFF00"/>
          </w:tcPr>
          <w:p w14:paraId="10B0D835" w14:textId="77777777" w:rsidR="0040106B" w:rsidRPr="00D95972" w:rsidRDefault="0040106B" w:rsidP="00920113">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6B6325A5" w14:textId="77777777" w:rsidR="0040106B" w:rsidRPr="00D95972" w:rsidRDefault="0040106B" w:rsidP="00920113">
            <w:pPr>
              <w:rPr>
                <w:rFonts w:cs="Arial"/>
              </w:rPr>
            </w:pPr>
            <w:r>
              <w:rPr>
                <w:rFonts w:cs="Arial"/>
              </w:rPr>
              <w:t>CR 2541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A81437" w14:textId="77777777" w:rsidR="0040106B" w:rsidRPr="00D95972" w:rsidRDefault="0040106B" w:rsidP="00920113">
            <w:pPr>
              <w:rPr>
                <w:rFonts w:eastAsia="Batang" w:cs="Arial"/>
                <w:lang w:eastAsia="ko-KR"/>
              </w:rPr>
            </w:pPr>
          </w:p>
        </w:tc>
      </w:tr>
      <w:tr w:rsidR="0040106B" w:rsidRPr="00D95972" w14:paraId="09D2DA11" w14:textId="77777777" w:rsidTr="00920113">
        <w:tc>
          <w:tcPr>
            <w:tcW w:w="976" w:type="dxa"/>
            <w:tcBorders>
              <w:left w:val="thinThickThinSmallGap" w:sz="24" w:space="0" w:color="auto"/>
              <w:bottom w:val="nil"/>
            </w:tcBorders>
            <w:shd w:val="clear" w:color="auto" w:fill="auto"/>
          </w:tcPr>
          <w:p w14:paraId="582C0B40" w14:textId="77777777" w:rsidR="0040106B" w:rsidRPr="00D95972" w:rsidRDefault="0040106B" w:rsidP="00920113">
            <w:pPr>
              <w:rPr>
                <w:rFonts w:cs="Arial"/>
              </w:rPr>
            </w:pPr>
          </w:p>
        </w:tc>
        <w:tc>
          <w:tcPr>
            <w:tcW w:w="1317" w:type="dxa"/>
            <w:gridSpan w:val="2"/>
            <w:tcBorders>
              <w:bottom w:val="nil"/>
            </w:tcBorders>
            <w:shd w:val="clear" w:color="auto" w:fill="auto"/>
          </w:tcPr>
          <w:p w14:paraId="2CB8872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E264C32" w14:textId="169C4EB8" w:rsidR="0040106B" w:rsidRPr="00D95972" w:rsidRDefault="002B50CB" w:rsidP="00920113">
            <w:pPr>
              <w:overflowPunct/>
              <w:autoSpaceDE/>
              <w:autoSpaceDN/>
              <w:adjustRightInd/>
              <w:textAlignment w:val="auto"/>
              <w:rPr>
                <w:rFonts w:cs="Arial"/>
                <w:lang w:val="en-US"/>
              </w:rPr>
            </w:pPr>
            <w:hyperlink r:id="rId551" w:history="1">
              <w:r w:rsidR="00346D25">
                <w:rPr>
                  <w:rStyle w:val="Hyperlink"/>
                </w:rPr>
                <w:t>C1-205015</w:t>
              </w:r>
            </w:hyperlink>
          </w:p>
        </w:tc>
        <w:tc>
          <w:tcPr>
            <w:tcW w:w="4191" w:type="dxa"/>
            <w:gridSpan w:val="3"/>
            <w:tcBorders>
              <w:top w:val="single" w:sz="4" w:space="0" w:color="auto"/>
              <w:bottom w:val="single" w:sz="4" w:space="0" w:color="auto"/>
            </w:tcBorders>
            <w:shd w:val="clear" w:color="auto" w:fill="FFFF00"/>
          </w:tcPr>
          <w:p w14:paraId="5E45F041" w14:textId="77777777" w:rsidR="0040106B" w:rsidRPr="00D95972" w:rsidRDefault="0040106B" w:rsidP="00920113">
            <w:pPr>
              <w:rPr>
                <w:rFonts w:cs="Arial"/>
              </w:rPr>
            </w:pPr>
            <w:r>
              <w:rPr>
                <w:rFonts w:cs="Arial"/>
              </w:rPr>
              <w:t>Clarification to emergency registration procedure</w:t>
            </w:r>
          </w:p>
        </w:tc>
        <w:tc>
          <w:tcPr>
            <w:tcW w:w="1767" w:type="dxa"/>
            <w:tcBorders>
              <w:top w:val="single" w:sz="4" w:space="0" w:color="auto"/>
              <w:bottom w:val="single" w:sz="4" w:space="0" w:color="auto"/>
            </w:tcBorders>
            <w:shd w:val="clear" w:color="auto" w:fill="FFFF00"/>
          </w:tcPr>
          <w:p w14:paraId="3C1EE281" w14:textId="77777777" w:rsidR="0040106B" w:rsidRPr="00D95972" w:rsidRDefault="0040106B" w:rsidP="00920113">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07E43021" w14:textId="77777777" w:rsidR="0040106B" w:rsidRPr="00D95972" w:rsidRDefault="0040106B" w:rsidP="00920113">
            <w:pPr>
              <w:rPr>
                <w:rFonts w:cs="Arial"/>
              </w:rPr>
            </w:pPr>
            <w:r>
              <w:rPr>
                <w:rFonts w:cs="Arial"/>
              </w:rPr>
              <w:t>CR 2547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171D7B" w14:textId="77777777" w:rsidR="0040106B" w:rsidRPr="00D95972" w:rsidRDefault="0040106B" w:rsidP="00920113">
            <w:pPr>
              <w:rPr>
                <w:rFonts w:eastAsia="Batang" w:cs="Arial"/>
                <w:lang w:eastAsia="ko-KR"/>
              </w:rPr>
            </w:pPr>
          </w:p>
        </w:tc>
      </w:tr>
      <w:tr w:rsidR="0040106B" w:rsidRPr="00D95972" w14:paraId="1E0A9B73" w14:textId="77777777" w:rsidTr="00920113">
        <w:tc>
          <w:tcPr>
            <w:tcW w:w="976" w:type="dxa"/>
            <w:tcBorders>
              <w:left w:val="thinThickThinSmallGap" w:sz="24" w:space="0" w:color="auto"/>
              <w:bottom w:val="nil"/>
            </w:tcBorders>
            <w:shd w:val="clear" w:color="auto" w:fill="auto"/>
          </w:tcPr>
          <w:p w14:paraId="7904849B" w14:textId="77777777" w:rsidR="0040106B" w:rsidRPr="00D95972" w:rsidRDefault="0040106B" w:rsidP="00920113">
            <w:pPr>
              <w:rPr>
                <w:rFonts w:cs="Arial"/>
              </w:rPr>
            </w:pPr>
          </w:p>
        </w:tc>
        <w:tc>
          <w:tcPr>
            <w:tcW w:w="1317" w:type="dxa"/>
            <w:gridSpan w:val="2"/>
            <w:tcBorders>
              <w:bottom w:val="nil"/>
            </w:tcBorders>
            <w:shd w:val="clear" w:color="auto" w:fill="auto"/>
          </w:tcPr>
          <w:p w14:paraId="3D60249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C69BA69" w14:textId="0DD7AABF" w:rsidR="0040106B" w:rsidRPr="00D95972" w:rsidRDefault="002B50CB" w:rsidP="00920113">
            <w:pPr>
              <w:overflowPunct/>
              <w:autoSpaceDE/>
              <w:autoSpaceDN/>
              <w:adjustRightInd/>
              <w:textAlignment w:val="auto"/>
              <w:rPr>
                <w:rFonts w:cs="Arial"/>
                <w:lang w:val="en-US"/>
              </w:rPr>
            </w:pPr>
            <w:hyperlink r:id="rId552" w:history="1">
              <w:r w:rsidR="00346D25">
                <w:rPr>
                  <w:rStyle w:val="Hyperlink"/>
                </w:rPr>
                <w:t>C1-205027</w:t>
              </w:r>
            </w:hyperlink>
          </w:p>
        </w:tc>
        <w:tc>
          <w:tcPr>
            <w:tcW w:w="4191" w:type="dxa"/>
            <w:gridSpan w:val="3"/>
            <w:tcBorders>
              <w:top w:val="single" w:sz="4" w:space="0" w:color="auto"/>
              <w:bottom w:val="single" w:sz="4" w:space="0" w:color="auto"/>
            </w:tcBorders>
            <w:shd w:val="clear" w:color="auto" w:fill="FFFF00"/>
          </w:tcPr>
          <w:p w14:paraId="6F210F08" w14:textId="77777777" w:rsidR="0040106B" w:rsidRPr="00D95972" w:rsidRDefault="0040106B" w:rsidP="00920113">
            <w:pPr>
              <w:rPr>
                <w:rFonts w:cs="Arial"/>
              </w:rPr>
            </w:pPr>
            <w:r>
              <w:rPr>
                <w:rFonts w:cs="Arial"/>
              </w:rPr>
              <w:t xml:space="preserve">Clarification of sending multiple service data on the UE side for CPSR </w:t>
            </w:r>
          </w:p>
        </w:tc>
        <w:tc>
          <w:tcPr>
            <w:tcW w:w="1767" w:type="dxa"/>
            <w:tcBorders>
              <w:top w:val="single" w:sz="4" w:space="0" w:color="auto"/>
              <w:bottom w:val="single" w:sz="4" w:space="0" w:color="auto"/>
            </w:tcBorders>
            <w:shd w:val="clear" w:color="auto" w:fill="FFFF00"/>
          </w:tcPr>
          <w:p w14:paraId="624A8B48" w14:textId="77777777" w:rsidR="0040106B" w:rsidRPr="00D95972" w:rsidRDefault="0040106B" w:rsidP="00920113">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60CE4037" w14:textId="77777777" w:rsidR="0040106B" w:rsidRPr="00D95972" w:rsidRDefault="0040106B" w:rsidP="00920113">
            <w:pPr>
              <w:rPr>
                <w:rFonts w:cs="Arial"/>
              </w:rPr>
            </w:pPr>
            <w:r>
              <w:rPr>
                <w:rFonts w:cs="Arial"/>
              </w:rPr>
              <w:t>CR 2553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826FDF" w14:textId="77777777" w:rsidR="0040106B" w:rsidRPr="00D95972" w:rsidRDefault="0040106B" w:rsidP="00920113">
            <w:pPr>
              <w:rPr>
                <w:rFonts w:eastAsia="Batang" w:cs="Arial"/>
                <w:lang w:eastAsia="ko-KR"/>
              </w:rPr>
            </w:pPr>
          </w:p>
        </w:tc>
      </w:tr>
      <w:tr w:rsidR="0040106B" w:rsidRPr="00D95972" w14:paraId="06C286F0" w14:textId="77777777" w:rsidTr="00920113">
        <w:tc>
          <w:tcPr>
            <w:tcW w:w="976" w:type="dxa"/>
            <w:tcBorders>
              <w:left w:val="thinThickThinSmallGap" w:sz="24" w:space="0" w:color="auto"/>
              <w:bottom w:val="nil"/>
            </w:tcBorders>
            <w:shd w:val="clear" w:color="auto" w:fill="auto"/>
          </w:tcPr>
          <w:p w14:paraId="17FA51AA" w14:textId="77777777" w:rsidR="0040106B" w:rsidRPr="00D95972" w:rsidRDefault="0040106B" w:rsidP="00920113">
            <w:pPr>
              <w:rPr>
                <w:rFonts w:cs="Arial"/>
              </w:rPr>
            </w:pPr>
          </w:p>
        </w:tc>
        <w:tc>
          <w:tcPr>
            <w:tcW w:w="1317" w:type="dxa"/>
            <w:gridSpan w:val="2"/>
            <w:tcBorders>
              <w:bottom w:val="nil"/>
            </w:tcBorders>
            <w:shd w:val="clear" w:color="auto" w:fill="auto"/>
          </w:tcPr>
          <w:p w14:paraId="791B93C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2018C98" w14:textId="5BE566C6" w:rsidR="0040106B" w:rsidRPr="00D95972" w:rsidRDefault="002B50CB" w:rsidP="00920113">
            <w:pPr>
              <w:overflowPunct/>
              <w:autoSpaceDE/>
              <w:autoSpaceDN/>
              <w:adjustRightInd/>
              <w:textAlignment w:val="auto"/>
              <w:rPr>
                <w:rFonts w:cs="Arial"/>
                <w:lang w:val="en-US"/>
              </w:rPr>
            </w:pPr>
            <w:hyperlink r:id="rId553" w:history="1">
              <w:r w:rsidR="00346D25">
                <w:rPr>
                  <w:rStyle w:val="Hyperlink"/>
                </w:rPr>
                <w:t>C1-205034</w:t>
              </w:r>
            </w:hyperlink>
          </w:p>
        </w:tc>
        <w:tc>
          <w:tcPr>
            <w:tcW w:w="4191" w:type="dxa"/>
            <w:gridSpan w:val="3"/>
            <w:tcBorders>
              <w:top w:val="single" w:sz="4" w:space="0" w:color="auto"/>
              <w:bottom w:val="single" w:sz="4" w:space="0" w:color="auto"/>
            </w:tcBorders>
            <w:shd w:val="clear" w:color="auto" w:fill="FFFF00"/>
          </w:tcPr>
          <w:p w14:paraId="007B5F64" w14:textId="77777777" w:rsidR="0040106B" w:rsidRPr="00D95972" w:rsidRDefault="0040106B" w:rsidP="00920113">
            <w:pPr>
              <w:rPr>
                <w:rFonts w:cs="Arial"/>
              </w:rPr>
            </w:pPr>
            <w:r>
              <w:rPr>
                <w:rFonts w:cs="Arial"/>
              </w:rPr>
              <w:t>Discussion on handling resume procedure on  a CAG cell</w:t>
            </w:r>
          </w:p>
        </w:tc>
        <w:tc>
          <w:tcPr>
            <w:tcW w:w="1767" w:type="dxa"/>
            <w:tcBorders>
              <w:top w:val="single" w:sz="4" w:space="0" w:color="auto"/>
              <w:bottom w:val="single" w:sz="4" w:space="0" w:color="auto"/>
            </w:tcBorders>
            <w:shd w:val="clear" w:color="auto" w:fill="FFFF00"/>
          </w:tcPr>
          <w:p w14:paraId="18072D56" w14:textId="77777777" w:rsidR="0040106B" w:rsidRPr="00D95972" w:rsidRDefault="0040106B" w:rsidP="00920113">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666303F3" w14:textId="77777777" w:rsidR="0040106B" w:rsidRPr="00D95972" w:rsidRDefault="0040106B" w:rsidP="0092011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9B6018" w14:textId="77777777" w:rsidR="0040106B" w:rsidRPr="00D95972" w:rsidRDefault="0040106B" w:rsidP="00920113">
            <w:pPr>
              <w:rPr>
                <w:rFonts w:eastAsia="Batang" w:cs="Arial"/>
                <w:lang w:eastAsia="ko-KR"/>
              </w:rPr>
            </w:pPr>
          </w:p>
        </w:tc>
      </w:tr>
      <w:tr w:rsidR="0040106B" w:rsidRPr="00D95972" w14:paraId="437A1697" w14:textId="77777777" w:rsidTr="00920113">
        <w:tc>
          <w:tcPr>
            <w:tcW w:w="976" w:type="dxa"/>
            <w:tcBorders>
              <w:left w:val="thinThickThinSmallGap" w:sz="24" w:space="0" w:color="auto"/>
              <w:bottom w:val="nil"/>
            </w:tcBorders>
            <w:shd w:val="clear" w:color="auto" w:fill="auto"/>
          </w:tcPr>
          <w:p w14:paraId="6FBF4F5F" w14:textId="77777777" w:rsidR="0040106B" w:rsidRPr="00D95972" w:rsidRDefault="0040106B" w:rsidP="00920113">
            <w:pPr>
              <w:rPr>
                <w:rFonts w:cs="Arial"/>
              </w:rPr>
            </w:pPr>
          </w:p>
        </w:tc>
        <w:tc>
          <w:tcPr>
            <w:tcW w:w="1317" w:type="dxa"/>
            <w:gridSpan w:val="2"/>
            <w:tcBorders>
              <w:bottom w:val="nil"/>
            </w:tcBorders>
            <w:shd w:val="clear" w:color="auto" w:fill="auto"/>
          </w:tcPr>
          <w:p w14:paraId="1954D37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641620E" w14:textId="7F7BC491" w:rsidR="0040106B" w:rsidRPr="00D95972" w:rsidRDefault="002B50CB" w:rsidP="00920113">
            <w:pPr>
              <w:overflowPunct/>
              <w:autoSpaceDE/>
              <w:autoSpaceDN/>
              <w:adjustRightInd/>
              <w:textAlignment w:val="auto"/>
              <w:rPr>
                <w:rFonts w:cs="Arial"/>
                <w:lang w:val="en-US"/>
              </w:rPr>
            </w:pPr>
            <w:hyperlink r:id="rId554" w:history="1">
              <w:r w:rsidR="00346D25">
                <w:rPr>
                  <w:rStyle w:val="Hyperlink"/>
                </w:rPr>
                <w:t>C1-205036</w:t>
              </w:r>
            </w:hyperlink>
          </w:p>
        </w:tc>
        <w:tc>
          <w:tcPr>
            <w:tcW w:w="4191" w:type="dxa"/>
            <w:gridSpan w:val="3"/>
            <w:tcBorders>
              <w:top w:val="single" w:sz="4" w:space="0" w:color="auto"/>
              <w:bottom w:val="single" w:sz="4" w:space="0" w:color="auto"/>
            </w:tcBorders>
            <w:shd w:val="clear" w:color="auto" w:fill="FFFF00"/>
          </w:tcPr>
          <w:p w14:paraId="755BAD84" w14:textId="77777777" w:rsidR="0040106B" w:rsidRPr="00D95972" w:rsidRDefault="0040106B" w:rsidP="00920113">
            <w:pPr>
              <w:rPr>
                <w:rFonts w:cs="Arial"/>
              </w:rPr>
            </w:pPr>
            <w:r>
              <w:rPr>
                <w:rFonts w:cs="Arial"/>
              </w:rPr>
              <w:t>IRAT coordination between 5GSM and SM</w:t>
            </w:r>
          </w:p>
        </w:tc>
        <w:tc>
          <w:tcPr>
            <w:tcW w:w="1767" w:type="dxa"/>
            <w:tcBorders>
              <w:top w:val="single" w:sz="4" w:space="0" w:color="auto"/>
              <w:bottom w:val="single" w:sz="4" w:space="0" w:color="auto"/>
            </w:tcBorders>
            <w:shd w:val="clear" w:color="auto" w:fill="FFFF00"/>
          </w:tcPr>
          <w:p w14:paraId="591C9983" w14:textId="77777777" w:rsidR="0040106B" w:rsidRPr="00D95972" w:rsidRDefault="0040106B" w:rsidP="0092011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93A1A78" w14:textId="77777777" w:rsidR="0040106B" w:rsidRPr="00D95972" w:rsidRDefault="0040106B" w:rsidP="00920113">
            <w:pPr>
              <w:rPr>
                <w:rFonts w:cs="Arial"/>
              </w:rPr>
            </w:pPr>
            <w:r>
              <w:rPr>
                <w:rFonts w:cs="Arial"/>
              </w:rPr>
              <w:t>CR 2560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164C4F" w14:textId="77777777" w:rsidR="0040106B" w:rsidRPr="00D95972" w:rsidRDefault="0040106B" w:rsidP="00920113">
            <w:pPr>
              <w:rPr>
                <w:rFonts w:eastAsia="Batang" w:cs="Arial"/>
                <w:lang w:eastAsia="ko-KR"/>
              </w:rPr>
            </w:pPr>
          </w:p>
        </w:tc>
      </w:tr>
      <w:tr w:rsidR="0040106B" w:rsidRPr="00D95972" w14:paraId="5E8958FA" w14:textId="77777777" w:rsidTr="00920113">
        <w:tc>
          <w:tcPr>
            <w:tcW w:w="976" w:type="dxa"/>
            <w:tcBorders>
              <w:left w:val="thinThickThinSmallGap" w:sz="24" w:space="0" w:color="auto"/>
              <w:bottom w:val="nil"/>
            </w:tcBorders>
            <w:shd w:val="clear" w:color="auto" w:fill="auto"/>
          </w:tcPr>
          <w:p w14:paraId="3DC178EB" w14:textId="77777777" w:rsidR="0040106B" w:rsidRPr="00D95972" w:rsidRDefault="0040106B" w:rsidP="00920113">
            <w:pPr>
              <w:rPr>
                <w:rFonts w:cs="Arial"/>
              </w:rPr>
            </w:pPr>
          </w:p>
        </w:tc>
        <w:tc>
          <w:tcPr>
            <w:tcW w:w="1317" w:type="dxa"/>
            <w:gridSpan w:val="2"/>
            <w:tcBorders>
              <w:bottom w:val="nil"/>
            </w:tcBorders>
            <w:shd w:val="clear" w:color="auto" w:fill="auto"/>
          </w:tcPr>
          <w:p w14:paraId="4248B5F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A78F84D" w14:textId="40D560CF" w:rsidR="0040106B" w:rsidRPr="00D95972" w:rsidRDefault="002B50CB" w:rsidP="00920113">
            <w:pPr>
              <w:overflowPunct/>
              <w:autoSpaceDE/>
              <w:autoSpaceDN/>
              <w:adjustRightInd/>
              <w:textAlignment w:val="auto"/>
              <w:rPr>
                <w:rFonts w:cs="Arial"/>
                <w:lang w:val="en-US"/>
              </w:rPr>
            </w:pPr>
            <w:hyperlink r:id="rId555" w:history="1">
              <w:r w:rsidR="00346D25">
                <w:rPr>
                  <w:rStyle w:val="Hyperlink"/>
                </w:rPr>
                <w:t>C1-205114</w:t>
              </w:r>
            </w:hyperlink>
          </w:p>
        </w:tc>
        <w:tc>
          <w:tcPr>
            <w:tcW w:w="4191" w:type="dxa"/>
            <w:gridSpan w:val="3"/>
            <w:tcBorders>
              <w:top w:val="single" w:sz="4" w:space="0" w:color="auto"/>
              <w:bottom w:val="single" w:sz="4" w:space="0" w:color="auto"/>
            </w:tcBorders>
            <w:shd w:val="clear" w:color="auto" w:fill="FFFF00"/>
          </w:tcPr>
          <w:p w14:paraId="0DDA97B0" w14:textId="77777777" w:rsidR="0040106B" w:rsidRPr="00D95972" w:rsidRDefault="0040106B" w:rsidP="00920113">
            <w:pPr>
              <w:rPr>
                <w:rFonts w:cs="Arial"/>
              </w:rPr>
            </w:pPr>
            <w:r>
              <w:rPr>
                <w:rFonts w:cs="Arial"/>
              </w:rPr>
              <w:t>De-registration in ATTEMPTING-REGISTRATION-UPDATE</w:t>
            </w:r>
          </w:p>
        </w:tc>
        <w:tc>
          <w:tcPr>
            <w:tcW w:w="1767" w:type="dxa"/>
            <w:tcBorders>
              <w:top w:val="single" w:sz="4" w:space="0" w:color="auto"/>
              <w:bottom w:val="single" w:sz="4" w:space="0" w:color="auto"/>
            </w:tcBorders>
            <w:shd w:val="clear" w:color="auto" w:fill="FFFF00"/>
          </w:tcPr>
          <w:p w14:paraId="15F9FC34" w14:textId="77777777" w:rsidR="0040106B" w:rsidRPr="00D95972" w:rsidRDefault="0040106B" w:rsidP="0092011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324D1263" w14:textId="77777777" w:rsidR="0040106B" w:rsidRPr="00D95972" w:rsidRDefault="0040106B" w:rsidP="00920113">
            <w:pPr>
              <w:rPr>
                <w:rFonts w:cs="Arial"/>
              </w:rPr>
            </w:pPr>
            <w:r>
              <w:rPr>
                <w:rFonts w:cs="Arial"/>
              </w:rPr>
              <w:t>CR 2580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C71BFB" w14:textId="77777777" w:rsidR="0040106B" w:rsidRPr="00D95972" w:rsidRDefault="0040106B" w:rsidP="00920113">
            <w:pPr>
              <w:rPr>
                <w:rFonts w:eastAsia="Batang" w:cs="Arial"/>
                <w:lang w:eastAsia="ko-KR"/>
              </w:rPr>
            </w:pPr>
          </w:p>
        </w:tc>
      </w:tr>
      <w:tr w:rsidR="0040106B" w:rsidRPr="00D95972" w14:paraId="5B59F90C" w14:textId="77777777" w:rsidTr="00920113">
        <w:tc>
          <w:tcPr>
            <w:tcW w:w="976" w:type="dxa"/>
            <w:tcBorders>
              <w:left w:val="thinThickThinSmallGap" w:sz="24" w:space="0" w:color="auto"/>
              <w:bottom w:val="nil"/>
            </w:tcBorders>
            <w:shd w:val="clear" w:color="auto" w:fill="auto"/>
          </w:tcPr>
          <w:p w14:paraId="56276522" w14:textId="77777777" w:rsidR="0040106B" w:rsidRPr="00D95972" w:rsidRDefault="0040106B" w:rsidP="00920113">
            <w:pPr>
              <w:rPr>
                <w:rFonts w:cs="Arial"/>
              </w:rPr>
            </w:pPr>
          </w:p>
        </w:tc>
        <w:tc>
          <w:tcPr>
            <w:tcW w:w="1317" w:type="dxa"/>
            <w:gridSpan w:val="2"/>
            <w:tcBorders>
              <w:bottom w:val="nil"/>
            </w:tcBorders>
            <w:shd w:val="clear" w:color="auto" w:fill="auto"/>
          </w:tcPr>
          <w:p w14:paraId="405F9BE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EED8D05" w14:textId="52C46814" w:rsidR="0040106B" w:rsidRPr="00D95972" w:rsidRDefault="002B50CB" w:rsidP="00920113">
            <w:pPr>
              <w:overflowPunct/>
              <w:autoSpaceDE/>
              <w:autoSpaceDN/>
              <w:adjustRightInd/>
              <w:textAlignment w:val="auto"/>
              <w:rPr>
                <w:rFonts w:cs="Arial"/>
                <w:lang w:val="en-US"/>
              </w:rPr>
            </w:pPr>
            <w:hyperlink r:id="rId556" w:history="1">
              <w:r w:rsidR="00346D25">
                <w:rPr>
                  <w:rStyle w:val="Hyperlink"/>
                </w:rPr>
                <w:t>C1-205117</w:t>
              </w:r>
            </w:hyperlink>
          </w:p>
        </w:tc>
        <w:tc>
          <w:tcPr>
            <w:tcW w:w="4191" w:type="dxa"/>
            <w:gridSpan w:val="3"/>
            <w:tcBorders>
              <w:top w:val="single" w:sz="4" w:space="0" w:color="auto"/>
              <w:bottom w:val="single" w:sz="4" w:space="0" w:color="auto"/>
            </w:tcBorders>
            <w:shd w:val="clear" w:color="auto" w:fill="FFFF00"/>
          </w:tcPr>
          <w:p w14:paraId="6A47BBF3" w14:textId="77777777" w:rsidR="0040106B" w:rsidRPr="00D95972" w:rsidRDefault="0040106B" w:rsidP="00920113">
            <w:pPr>
              <w:rPr>
                <w:rFonts w:cs="Arial"/>
              </w:rPr>
            </w:pPr>
            <w:r>
              <w:rPr>
                <w:rFonts w:cs="Arial"/>
              </w:rPr>
              <w:t>Correction on Payload container IE</w:t>
            </w:r>
          </w:p>
        </w:tc>
        <w:tc>
          <w:tcPr>
            <w:tcW w:w="1767" w:type="dxa"/>
            <w:tcBorders>
              <w:top w:val="single" w:sz="4" w:space="0" w:color="auto"/>
              <w:bottom w:val="single" w:sz="4" w:space="0" w:color="auto"/>
            </w:tcBorders>
            <w:shd w:val="clear" w:color="auto" w:fill="FFFF00"/>
          </w:tcPr>
          <w:p w14:paraId="5D024FE3" w14:textId="77777777" w:rsidR="0040106B" w:rsidRPr="00D95972" w:rsidRDefault="0040106B" w:rsidP="0092011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3CBFA5E9" w14:textId="77777777" w:rsidR="0040106B" w:rsidRPr="00D95972" w:rsidRDefault="0040106B" w:rsidP="00920113">
            <w:pPr>
              <w:rPr>
                <w:rFonts w:cs="Arial"/>
              </w:rPr>
            </w:pPr>
            <w:r>
              <w:rPr>
                <w:rFonts w:cs="Arial"/>
              </w:rPr>
              <w:t>CR 2581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4CAB72" w14:textId="77777777" w:rsidR="0040106B" w:rsidRPr="00D95972" w:rsidRDefault="0040106B" w:rsidP="00920113">
            <w:pPr>
              <w:rPr>
                <w:rFonts w:eastAsia="Batang" w:cs="Arial"/>
                <w:lang w:eastAsia="ko-KR"/>
              </w:rPr>
            </w:pPr>
          </w:p>
        </w:tc>
      </w:tr>
      <w:tr w:rsidR="0040106B" w:rsidRPr="00D95972" w14:paraId="429B8A85" w14:textId="77777777" w:rsidTr="00920113">
        <w:tc>
          <w:tcPr>
            <w:tcW w:w="976" w:type="dxa"/>
            <w:tcBorders>
              <w:left w:val="thinThickThinSmallGap" w:sz="24" w:space="0" w:color="auto"/>
              <w:bottom w:val="nil"/>
            </w:tcBorders>
            <w:shd w:val="clear" w:color="auto" w:fill="auto"/>
          </w:tcPr>
          <w:p w14:paraId="25B429E3" w14:textId="77777777" w:rsidR="0040106B" w:rsidRPr="00D95972" w:rsidRDefault="0040106B" w:rsidP="00920113">
            <w:pPr>
              <w:rPr>
                <w:rFonts w:cs="Arial"/>
              </w:rPr>
            </w:pPr>
          </w:p>
        </w:tc>
        <w:tc>
          <w:tcPr>
            <w:tcW w:w="1317" w:type="dxa"/>
            <w:gridSpan w:val="2"/>
            <w:tcBorders>
              <w:bottom w:val="nil"/>
            </w:tcBorders>
            <w:shd w:val="clear" w:color="auto" w:fill="auto"/>
          </w:tcPr>
          <w:p w14:paraId="0BB7ABD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048A17D" w14:textId="41862A0A" w:rsidR="0040106B" w:rsidRPr="00D95972" w:rsidRDefault="002B50CB" w:rsidP="00920113">
            <w:pPr>
              <w:overflowPunct/>
              <w:autoSpaceDE/>
              <w:autoSpaceDN/>
              <w:adjustRightInd/>
              <w:textAlignment w:val="auto"/>
              <w:rPr>
                <w:rFonts w:cs="Arial"/>
                <w:lang w:val="en-US"/>
              </w:rPr>
            </w:pPr>
            <w:hyperlink r:id="rId557" w:history="1">
              <w:r w:rsidR="00346D25">
                <w:rPr>
                  <w:rStyle w:val="Hyperlink"/>
                </w:rPr>
                <w:t>C1-205118</w:t>
              </w:r>
            </w:hyperlink>
          </w:p>
        </w:tc>
        <w:tc>
          <w:tcPr>
            <w:tcW w:w="4191" w:type="dxa"/>
            <w:gridSpan w:val="3"/>
            <w:tcBorders>
              <w:top w:val="single" w:sz="4" w:space="0" w:color="auto"/>
              <w:bottom w:val="single" w:sz="4" w:space="0" w:color="auto"/>
            </w:tcBorders>
            <w:shd w:val="clear" w:color="auto" w:fill="FFFF00"/>
          </w:tcPr>
          <w:p w14:paraId="1D680357" w14:textId="77777777" w:rsidR="0040106B" w:rsidRPr="00D95972" w:rsidRDefault="0040106B" w:rsidP="00920113">
            <w:pPr>
              <w:rPr>
                <w:rFonts w:cs="Arial"/>
              </w:rPr>
            </w:pPr>
            <w:r>
              <w:rPr>
                <w:rFonts w:cs="Arial"/>
              </w:rPr>
              <w:t>Correction on QoS parameter “value is not used” in 5GS</w:t>
            </w:r>
          </w:p>
        </w:tc>
        <w:tc>
          <w:tcPr>
            <w:tcW w:w="1767" w:type="dxa"/>
            <w:tcBorders>
              <w:top w:val="single" w:sz="4" w:space="0" w:color="auto"/>
              <w:bottom w:val="single" w:sz="4" w:space="0" w:color="auto"/>
            </w:tcBorders>
            <w:shd w:val="clear" w:color="auto" w:fill="FFFF00"/>
          </w:tcPr>
          <w:p w14:paraId="3A54ECA9" w14:textId="77777777" w:rsidR="0040106B" w:rsidRPr="00D95972" w:rsidRDefault="0040106B" w:rsidP="0092011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707D0E1" w14:textId="77777777" w:rsidR="0040106B" w:rsidRPr="00D95972" w:rsidRDefault="0040106B" w:rsidP="00920113">
            <w:pPr>
              <w:rPr>
                <w:rFonts w:cs="Arial"/>
              </w:rPr>
            </w:pPr>
            <w:r>
              <w:rPr>
                <w:rFonts w:cs="Arial"/>
              </w:rPr>
              <w:t>CR 2582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E53E80" w14:textId="77777777" w:rsidR="0040106B" w:rsidRPr="00D95972" w:rsidRDefault="0040106B" w:rsidP="00920113">
            <w:pPr>
              <w:rPr>
                <w:rFonts w:eastAsia="Batang" w:cs="Arial"/>
                <w:lang w:eastAsia="ko-KR"/>
              </w:rPr>
            </w:pPr>
          </w:p>
        </w:tc>
      </w:tr>
      <w:tr w:rsidR="0040106B" w:rsidRPr="00D95972" w14:paraId="3CB5E973" w14:textId="77777777" w:rsidTr="00920113">
        <w:tc>
          <w:tcPr>
            <w:tcW w:w="976" w:type="dxa"/>
            <w:tcBorders>
              <w:left w:val="thinThickThinSmallGap" w:sz="24" w:space="0" w:color="auto"/>
              <w:bottom w:val="nil"/>
            </w:tcBorders>
            <w:shd w:val="clear" w:color="auto" w:fill="auto"/>
          </w:tcPr>
          <w:p w14:paraId="641DD7DF" w14:textId="77777777" w:rsidR="0040106B" w:rsidRPr="00D95972" w:rsidRDefault="0040106B" w:rsidP="00920113">
            <w:pPr>
              <w:rPr>
                <w:rFonts w:cs="Arial"/>
              </w:rPr>
            </w:pPr>
          </w:p>
        </w:tc>
        <w:tc>
          <w:tcPr>
            <w:tcW w:w="1317" w:type="dxa"/>
            <w:gridSpan w:val="2"/>
            <w:tcBorders>
              <w:bottom w:val="nil"/>
            </w:tcBorders>
            <w:shd w:val="clear" w:color="auto" w:fill="auto"/>
          </w:tcPr>
          <w:p w14:paraId="67EF71C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7EC00F5" w14:textId="566CE713" w:rsidR="0040106B" w:rsidRPr="00D95972" w:rsidRDefault="002B50CB" w:rsidP="00920113">
            <w:pPr>
              <w:overflowPunct/>
              <w:autoSpaceDE/>
              <w:autoSpaceDN/>
              <w:adjustRightInd/>
              <w:textAlignment w:val="auto"/>
              <w:rPr>
                <w:rFonts w:cs="Arial"/>
                <w:lang w:val="en-US"/>
              </w:rPr>
            </w:pPr>
            <w:hyperlink r:id="rId558" w:history="1">
              <w:r w:rsidR="00346D25">
                <w:rPr>
                  <w:rStyle w:val="Hyperlink"/>
                </w:rPr>
                <w:t>C1-205119</w:t>
              </w:r>
            </w:hyperlink>
          </w:p>
        </w:tc>
        <w:tc>
          <w:tcPr>
            <w:tcW w:w="4191" w:type="dxa"/>
            <w:gridSpan w:val="3"/>
            <w:tcBorders>
              <w:top w:val="single" w:sz="4" w:space="0" w:color="auto"/>
              <w:bottom w:val="single" w:sz="4" w:space="0" w:color="auto"/>
            </w:tcBorders>
            <w:shd w:val="clear" w:color="auto" w:fill="FFFF00"/>
          </w:tcPr>
          <w:p w14:paraId="63ED9CE8" w14:textId="77777777" w:rsidR="0040106B" w:rsidRPr="00D95972" w:rsidRDefault="0040106B" w:rsidP="00920113">
            <w:pPr>
              <w:rPr>
                <w:rFonts w:cs="Arial"/>
              </w:rPr>
            </w:pPr>
            <w:r>
              <w:rPr>
                <w:rFonts w:cs="Arial"/>
              </w:rPr>
              <w:t>EMM parameters handling for 5G only causes</w:t>
            </w:r>
          </w:p>
        </w:tc>
        <w:tc>
          <w:tcPr>
            <w:tcW w:w="1767" w:type="dxa"/>
            <w:tcBorders>
              <w:top w:val="single" w:sz="4" w:space="0" w:color="auto"/>
              <w:bottom w:val="single" w:sz="4" w:space="0" w:color="auto"/>
            </w:tcBorders>
            <w:shd w:val="clear" w:color="auto" w:fill="FFFF00"/>
          </w:tcPr>
          <w:p w14:paraId="2DA94B52" w14:textId="77777777" w:rsidR="0040106B" w:rsidRPr="00D95972" w:rsidRDefault="0040106B" w:rsidP="0092011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2BB56DD" w14:textId="77777777" w:rsidR="0040106B" w:rsidRPr="00D95972" w:rsidRDefault="0040106B" w:rsidP="00920113">
            <w:pPr>
              <w:rPr>
                <w:rFonts w:cs="Arial"/>
              </w:rPr>
            </w:pPr>
            <w:r>
              <w:rPr>
                <w:rFonts w:cs="Arial"/>
              </w:rPr>
              <w:t>CR 2583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004076" w14:textId="77777777" w:rsidR="0040106B" w:rsidRPr="00D95972" w:rsidRDefault="0040106B" w:rsidP="00920113">
            <w:pPr>
              <w:rPr>
                <w:rFonts w:eastAsia="Batang" w:cs="Arial"/>
                <w:lang w:eastAsia="ko-KR"/>
              </w:rPr>
            </w:pPr>
          </w:p>
        </w:tc>
      </w:tr>
      <w:tr w:rsidR="0040106B" w:rsidRPr="00D95972" w14:paraId="4637FBE8" w14:textId="77777777" w:rsidTr="00920113">
        <w:tc>
          <w:tcPr>
            <w:tcW w:w="976" w:type="dxa"/>
            <w:tcBorders>
              <w:left w:val="thinThickThinSmallGap" w:sz="24" w:space="0" w:color="auto"/>
              <w:bottom w:val="nil"/>
            </w:tcBorders>
            <w:shd w:val="clear" w:color="auto" w:fill="auto"/>
          </w:tcPr>
          <w:p w14:paraId="29C9C0E9" w14:textId="77777777" w:rsidR="0040106B" w:rsidRPr="00D95972" w:rsidRDefault="0040106B" w:rsidP="00920113">
            <w:pPr>
              <w:rPr>
                <w:rFonts w:cs="Arial"/>
              </w:rPr>
            </w:pPr>
          </w:p>
        </w:tc>
        <w:tc>
          <w:tcPr>
            <w:tcW w:w="1317" w:type="dxa"/>
            <w:gridSpan w:val="2"/>
            <w:tcBorders>
              <w:bottom w:val="nil"/>
            </w:tcBorders>
            <w:shd w:val="clear" w:color="auto" w:fill="auto"/>
          </w:tcPr>
          <w:p w14:paraId="3BFA863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4FB77BF" w14:textId="73476086" w:rsidR="0040106B" w:rsidRPr="00D95972" w:rsidRDefault="002B50CB" w:rsidP="00920113">
            <w:pPr>
              <w:overflowPunct/>
              <w:autoSpaceDE/>
              <w:autoSpaceDN/>
              <w:adjustRightInd/>
              <w:textAlignment w:val="auto"/>
              <w:rPr>
                <w:rFonts w:cs="Arial"/>
                <w:lang w:val="en-US"/>
              </w:rPr>
            </w:pPr>
            <w:hyperlink r:id="rId559" w:history="1">
              <w:r w:rsidR="00346D25">
                <w:rPr>
                  <w:rStyle w:val="Hyperlink"/>
                </w:rPr>
                <w:t>C1-205120</w:t>
              </w:r>
            </w:hyperlink>
          </w:p>
        </w:tc>
        <w:tc>
          <w:tcPr>
            <w:tcW w:w="4191" w:type="dxa"/>
            <w:gridSpan w:val="3"/>
            <w:tcBorders>
              <w:top w:val="single" w:sz="4" w:space="0" w:color="auto"/>
              <w:bottom w:val="single" w:sz="4" w:space="0" w:color="auto"/>
            </w:tcBorders>
            <w:shd w:val="clear" w:color="auto" w:fill="FFFF00"/>
          </w:tcPr>
          <w:p w14:paraId="0E2DA1B9" w14:textId="77777777" w:rsidR="0040106B" w:rsidRPr="00D95972" w:rsidRDefault="0040106B" w:rsidP="00920113">
            <w:pPr>
              <w:rPr>
                <w:rFonts w:cs="Arial"/>
              </w:rPr>
            </w:pPr>
            <w:r>
              <w:rPr>
                <w:rFonts w:cs="Arial"/>
              </w:rPr>
              <w:t>Single-registration mode without N26 for EPS NAS message container IE</w:t>
            </w:r>
          </w:p>
        </w:tc>
        <w:tc>
          <w:tcPr>
            <w:tcW w:w="1767" w:type="dxa"/>
            <w:tcBorders>
              <w:top w:val="single" w:sz="4" w:space="0" w:color="auto"/>
              <w:bottom w:val="single" w:sz="4" w:space="0" w:color="auto"/>
            </w:tcBorders>
            <w:shd w:val="clear" w:color="auto" w:fill="FFFF00"/>
          </w:tcPr>
          <w:p w14:paraId="07A1E6B0" w14:textId="77777777" w:rsidR="0040106B" w:rsidRPr="00D95972" w:rsidRDefault="0040106B" w:rsidP="0092011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91BB56B" w14:textId="77777777" w:rsidR="0040106B" w:rsidRPr="00D95972" w:rsidRDefault="0040106B" w:rsidP="00920113">
            <w:pPr>
              <w:rPr>
                <w:rFonts w:cs="Arial"/>
              </w:rPr>
            </w:pPr>
            <w:r>
              <w:rPr>
                <w:rFonts w:cs="Arial"/>
              </w:rPr>
              <w:t>CR 2383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0BAEA6" w14:textId="77777777" w:rsidR="0040106B" w:rsidRPr="00D95972" w:rsidRDefault="0040106B" w:rsidP="00920113">
            <w:pPr>
              <w:rPr>
                <w:rFonts w:eastAsia="Batang" w:cs="Arial"/>
                <w:lang w:eastAsia="ko-KR"/>
              </w:rPr>
            </w:pPr>
            <w:r>
              <w:rPr>
                <w:rFonts w:eastAsia="Batang" w:cs="Arial"/>
                <w:lang w:eastAsia="ko-KR"/>
              </w:rPr>
              <w:t>Revision of C1-204153</w:t>
            </w:r>
          </w:p>
        </w:tc>
      </w:tr>
      <w:tr w:rsidR="0040106B" w:rsidRPr="00D95972" w14:paraId="437A77C4" w14:textId="77777777" w:rsidTr="00920113">
        <w:tc>
          <w:tcPr>
            <w:tcW w:w="976" w:type="dxa"/>
            <w:tcBorders>
              <w:left w:val="thinThickThinSmallGap" w:sz="24" w:space="0" w:color="auto"/>
              <w:bottom w:val="nil"/>
            </w:tcBorders>
            <w:shd w:val="clear" w:color="auto" w:fill="auto"/>
          </w:tcPr>
          <w:p w14:paraId="6CC7D8CF" w14:textId="77777777" w:rsidR="0040106B" w:rsidRPr="00D95972" w:rsidRDefault="0040106B" w:rsidP="00920113">
            <w:pPr>
              <w:rPr>
                <w:rFonts w:cs="Arial"/>
              </w:rPr>
            </w:pPr>
          </w:p>
        </w:tc>
        <w:tc>
          <w:tcPr>
            <w:tcW w:w="1317" w:type="dxa"/>
            <w:gridSpan w:val="2"/>
            <w:tcBorders>
              <w:bottom w:val="nil"/>
            </w:tcBorders>
            <w:shd w:val="clear" w:color="auto" w:fill="auto"/>
          </w:tcPr>
          <w:p w14:paraId="49D55BC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92E044F" w14:textId="2FA7561A" w:rsidR="0040106B" w:rsidRPr="00D95972" w:rsidRDefault="002B50CB" w:rsidP="00920113">
            <w:pPr>
              <w:overflowPunct/>
              <w:autoSpaceDE/>
              <w:autoSpaceDN/>
              <w:adjustRightInd/>
              <w:textAlignment w:val="auto"/>
              <w:rPr>
                <w:rFonts w:cs="Arial"/>
                <w:lang w:val="en-US"/>
              </w:rPr>
            </w:pPr>
            <w:hyperlink r:id="rId560" w:history="1">
              <w:r w:rsidR="00346D25">
                <w:rPr>
                  <w:rStyle w:val="Hyperlink"/>
                </w:rPr>
                <w:t>C1-205122</w:t>
              </w:r>
            </w:hyperlink>
          </w:p>
        </w:tc>
        <w:tc>
          <w:tcPr>
            <w:tcW w:w="4191" w:type="dxa"/>
            <w:gridSpan w:val="3"/>
            <w:tcBorders>
              <w:top w:val="single" w:sz="4" w:space="0" w:color="auto"/>
              <w:bottom w:val="single" w:sz="4" w:space="0" w:color="auto"/>
            </w:tcBorders>
            <w:shd w:val="clear" w:color="auto" w:fill="FFFF00"/>
          </w:tcPr>
          <w:p w14:paraId="15681495" w14:textId="77777777" w:rsidR="0040106B" w:rsidRPr="00D95972" w:rsidRDefault="0040106B" w:rsidP="00920113">
            <w:pPr>
              <w:rPr>
                <w:rFonts w:cs="Arial"/>
              </w:rPr>
            </w:pPr>
            <w:r>
              <w:rPr>
                <w:rFonts w:cs="Arial"/>
              </w:rPr>
              <w:t>Reordering of EMM cause #31</w:t>
            </w:r>
          </w:p>
        </w:tc>
        <w:tc>
          <w:tcPr>
            <w:tcW w:w="1767" w:type="dxa"/>
            <w:tcBorders>
              <w:top w:val="single" w:sz="4" w:space="0" w:color="auto"/>
              <w:bottom w:val="single" w:sz="4" w:space="0" w:color="auto"/>
            </w:tcBorders>
            <w:shd w:val="clear" w:color="auto" w:fill="FFFF00"/>
          </w:tcPr>
          <w:p w14:paraId="54EA4F5A" w14:textId="77777777" w:rsidR="0040106B" w:rsidRPr="00D95972" w:rsidRDefault="0040106B" w:rsidP="0092011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3BF30484" w14:textId="77777777" w:rsidR="0040106B" w:rsidRPr="00D95972" w:rsidRDefault="0040106B" w:rsidP="00920113">
            <w:pPr>
              <w:rPr>
                <w:rFonts w:cs="Arial"/>
              </w:rPr>
            </w:pPr>
            <w:r>
              <w:rPr>
                <w:rFonts w:cs="Arial"/>
              </w:rPr>
              <w:t xml:space="preserve">CR 3432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01071A" w14:textId="77777777" w:rsidR="0040106B" w:rsidRPr="00D95972" w:rsidRDefault="0040106B" w:rsidP="00920113">
            <w:pPr>
              <w:rPr>
                <w:rFonts w:eastAsia="Batang" w:cs="Arial"/>
                <w:lang w:eastAsia="ko-KR"/>
              </w:rPr>
            </w:pPr>
          </w:p>
        </w:tc>
      </w:tr>
      <w:tr w:rsidR="0040106B" w:rsidRPr="00D95972" w14:paraId="180724D6" w14:textId="77777777" w:rsidTr="00920113">
        <w:tc>
          <w:tcPr>
            <w:tcW w:w="976" w:type="dxa"/>
            <w:tcBorders>
              <w:left w:val="thinThickThinSmallGap" w:sz="24" w:space="0" w:color="auto"/>
              <w:bottom w:val="nil"/>
            </w:tcBorders>
            <w:shd w:val="clear" w:color="auto" w:fill="auto"/>
          </w:tcPr>
          <w:p w14:paraId="4C5175D7" w14:textId="77777777" w:rsidR="0040106B" w:rsidRPr="00D95972" w:rsidRDefault="0040106B" w:rsidP="00920113">
            <w:pPr>
              <w:rPr>
                <w:rFonts w:cs="Arial"/>
              </w:rPr>
            </w:pPr>
          </w:p>
        </w:tc>
        <w:tc>
          <w:tcPr>
            <w:tcW w:w="1317" w:type="dxa"/>
            <w:gridSpan w:val="2"/>
            <w:tcBorders>
              <w:bottom w:val="nil"/>
            </w:tcBorders>
            <w:shd w:val="clear" w:color="auto" w:fill="auto"/>
          </w:tcPr>
          <w:p w14:paraId="6C22989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643B5E4" w14:textId="313E886D" w:rsidR="0040106B" w:rsidRPr="00D95972" w:rsidRDefault="002B50CB" w:rsidP="00920113">
            <w:pPr>
              <w:overflowPunct/>
              <w:autoSpaceDE/>
              <w:autoSpaceDN/>
              <w:adjustRightInd/>
              <w:textAlignment w:val="auto"/>
              <w:rPr>
                <w:rFonts w:cs="Arial"/>
                <w:lang w:val="en-US"/>
              </w:rPr>
            </w:pPr>
            <w:hyperlink r:id="rId561" w:history="1">
              <w:r w:rsidR="00346D25">
                <w:rPr>
                  <w:rStyle w:val="Hyperlink"/>
                </w:rPr>
                <w:t>C1-205147</w:t>
              </w:r>
            </w:hyperlink>
          </w:p>
        </w:tc>
        <w:tc>
          <w:tcPr>
            <w:tcW w:w="4191" w:type="dxa"/>
            <w:gridSpan w:val="3"/>
            <w:tcBorders>
              <w:top w:val="single" w:sz="4" w:space="0" w:color="auto"/>
              <w:bottom w:val="single" w:sz="4" w:space="0" w:color="auto"/>
            </w:tcBorders>
            <w:shd w:val="clear" w:color="auto" w:fill="FFFF00"/>
          </w:tcPr>
          <w:p w14:paraId="6EA59CC1" w14:textId="77777777" w:rsidR="0040106B" w:rsidRPr="00D95972" w:rsidRDefault="0040106B" w:rsidP="00920113">
            <w:pPr>
              <w:rPr>
                <w:rFonts w:cs="Arial"/>
              </w:rPr>
            </w:pPr>
            <w:r>
              <w:rPr>
                <w:rFonts w:cs="Arial"/>
              </w:rPr>
              <w:t>Correction to the octet number in 5GS network feature support IE</w:t>
            </w:r>
          </w:p>
        </w:tc>
        <w:tc>
          <w:tcPr>
            <w:tcW w:w="1767" w:type="dxa"/>
            <w:tcBorders>
              <w:top w:val="single" w:sz="4" w:space="0" w:color="auto"/>
              <w:bottom w:val="single" w:sz="4" w:space="0" w:color="auto"/>
            </w:tcBorders>
            <w:shd w:val="clear" w:color="auto" w:fill="FFFF00"/>
          </w:tcPr>
          <w:p w14:paraId="627B8967" w14:textId="77777777" w:rsidR="0040106B" w:rsidRPr="00D95972" w:rsidRDefault="0040106B" w:rsidP="0092011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385326D6" w14:textId="77777777" w:rsidR="0040106B" w:rsidRPr="00D95972" w:rsidRDefault="0040106B" w:rsidP="00920113">
            <w:pPr>
              <w:rPr>
                <w:rFonts w:cs="Arial"/>
              </w:rPr>
            </w:pPr>
            <w:r>
              <w:rPr>
                <w:rFonts w:cs="Arial"/>
              </w:rPr>
              <w:t>CR 2489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05A13A" w14:textId="77777777" w:rsidR="0040106B" w:rsidRPr="00D95972" w:rsidRDefault="0040106B" w:rsidP="00920113">
            <w:pPr>
              <w:rPr>
                <w:rFonts w:eastAsia="Batang" w:cs="Arial"/>
                <w:lang w:eastAsia="ko-KR"/>
              </w:rPr>
            </w:pPr>
            <w:r>
              <w:rPr>
                <w:rFonts w:eastAsia="Batang" w:cs="Arial"/>
                <w:lang w:eastAsia="ko-KR"/>
              </w:rPr>
              <w:t>Revision of C1-204865</w:t>
            </w:r>
          </w:p>
        </w:tc>
      </w:tr>
      <w:tr w:rsidR="0040106B" w:rsidRPr="00D95972" w14:paraId="2C39B3CB" w14:textId="77777777" w:rsidTr="00920113">
        <w:tc>
          <w:tcPr>
            <w:tcW w:w="976" w:type="dxa"/>
            <w:tcBorders>
              <w:left w:val="thinThickThinSmallGap" w:sz="24" w:space="0" w:color="auto"/>
              <w:bottom w:val="nil"/>
            </w:tcBorders>
            <w:shd w:val="clear" w:color="auto" w:fill="auto"/>
          </w:tcPr>
          <w:p w14:paraId="651CD565" w14:textId="77777777" w:rsidR="0040106B" w:rsidRPr="00D95972" w:rsidRDefault="0040106B" w:rsidP="00920113">
            <w:pPr>
              <w:rPr>
                <w:rFonts w:cs="Arial"/>
              </w:rPr>
            </w:pPr>
          </w:p>
        </w:tc>
        <w:tc>
          <w:tcPr>
            <w:tcW w:w="1317" w:type="dxa"/>
            <w:gridSpan w:val="2"/>
            <w:tcBorders>
              <w:bottom w:val="nil"/>
            </w:tcBorders>
            <w:shd w:val="clear" w:color="auto" w:fill="auto"/>
          </w:tcPr>
          <w:p w14:paraId="1E33719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69A596B" w14:textId="33D065F2" w:rsidR="0040106B" w:rsidRPr="00D95972" w:rsidRDefault="002B50CB" w:rsidP="00920113">
            <w:pPr>
              <w:overflowPunct/>
              <w:autoSpaceDE/>
              <w:autoSpaceDN/>
              <w:adjustRightInd/>
              <w:textAlignment w:val="auto"/>
              <w:rPr>
                <w:rFonts w:cs="Arial"/>
                <w:lang w:val="en-US"/>
              </w:rPr>
            </w:pPr>
            <w:hyperlink r:id="rId562" w:history="1">
              <w:r w:rsidR="00346D25">
                <w:rPr>
                  <w:rStyle w:val="Hyperlink"/>
                </w:rPr>
                <w:t>C1-205163</w:t>
              </w:r>
            </w:hyperlink>
          </w:p>
        </w:tc>
        <w:tc>
          <w:tcPr>
            <w:tcW w:w="4191" w:type="dxa"/>
            <w:gridSpan w:val="3"/>
            <w:tcBorders>
              <w:top w:val="single" w:sz="4" w:space="0" w:color="auto"/>
              <w:bottom w:val="single" w:sz="4" w:space="0" w:color="auto"/>
            </w:tcBorders>
            <w:shd w:val="clear" w:color="auto" w:fill="FFFF00"/>
          </w:tcPr>
          <w:p w14:paraId="5A653F5A" w14:textId="77777777" w:rsidR="0040106B" w:rsidRPr="00D95972" w:rsidRDefault="0040106B" w:rsidP="00920113">
            <w:pPr>
              <w:rPr>
                <w:rFonts w:cs="Arial"/>
              </w:rPr>
            </w:pPr>
            <w:r>
              <w:rPr>
                <w:rFonts w:cs="Arial"/>
              </w:rPr>
              <w:t>Periodic update when UE is changed to emergency registered</w:t>
            </w:r>
          </w:p>
        </w:tc>
        <w:tc>
          <w:tcPr>
            <w:tcW w:w="1767" w:type="dxa"/>
            <w:tcBorders>
              <w:top w:val="single" w:sz="4" w:space="0" w:color="auto"/>
              <w:bottom w:val="single" w:sz="4" w:space="0" w:color="auto"/>
            </w:tcBorders>
            <w:shd w:val="clear" w:color="auto" w:fill="FFFF00"/>
          </w:tcPr>
          <w:p w14:paraId="793C4598" w14:textId="77777777" w:rsidR="0040106B" w:rsidRPr="00D95972" w:rsidRDefault="0040106B" w:rsidP="00920113">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846D99F" w14:textId="77777777" w:rsidR="0040106B" w:rsidRPr="00D95972" w:rsidRDefault="0040106B" w:rsidP="00920113">
            <w:pPr>
              <w:rPr>
                <w:rFonts w:cs="Arial"/>
              </w:rPr>
            </w:pPr>
            <w:r>
              <w:rPr>
                <w:rFonts w:cs="Arial"/>
              </w:rPr>
              <w:t>CR 2599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1776E9" w14:textId="77777777" w:rsidR="0040106B" w:rsidRPr="00D95972" w:rsidRDefault="0040106B" w:rsidP="00920113">
            <w:pPr>
              <w:rPr>
                <w:rFonts w:eastAsia="Batang" w:cs="Arial"/>
                <w:lang w:eastAsia="ko-KR"/>
              </w:rPr>
            </w:pPr>
          </w:p>
        </w:tc>
      </w:tr>
      <w:tr w:rsidR="0040106B" w:rsidRPr="00D95972" w14:paraId="7277094B" w14:textId="77777777" w:rsidTr="00920113">
        <w:tc>
          <w:tcPr>
            <w:tcW w:w="976" w:type="dxa"/>
            <w:tcBorders>
              <w:left w:val="thinThickThinSmallGap" w:sz="24" w:space="0" w:color="auto"/>
              <w:bottom w:val="nil"/>
            </w:tcBorders>
            <w:shd w:val="clear" w:color="auto" w:fill="auto"/>
          </w:tcPr>
          <w:p w14:paraId="3CB342FF" w14:textId="77777777" w:rsidR="0040106B" w:rsidRPr="00D95972" w:rsidRDefault="0040106B" w:rsidP="00920113">
            <w:pPr>
              <w:rPr>
                <w:rFonts w:cs="Arial"/>
              </w:rPr>
            </w:pPr>
          </w:p>
        </w:tc>
        <w:tc>
          <w:tcPr>
            <w:tcW w:w="1317" w:type="dxa"/>
            <w:gridSpan w:val="2"/>
            <w:tcBorders>
              <w:bottom w:val="nil"/>
            </w:tcBorders>
            <w:shd w:val="clear" w:color="auto" w:fill="auto"/>
          </w:tcPr>
          <w:p w14:paraId="441DF8B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CDB7AA4" w14:textId="4C9572B8" w:rsidR="0040106B" w:rsidRPr="00D95972" w:rsidRDefault="002B50CB" w:rsidP="00920113">
            <w:pPr>
              <w:overflowPunct/>
              <w:autoSpaceDE/>
              <w:autoSpaceDN/>
              <w:adjustRightInd/>
              <w:textAlignment w:val="auto"/>
              <w:rPr>
                <w:rFonts w:cs="Arial"/>
                <w:lang w:val="en-US"/>
              </w:rPr>
            </w:pPr>
            <w:hyperlink r:id="rId563" w:history="1">
              <w:r w:rsidR="00346D25">
                <w:rPr>
                  <w:rStyle w:val="Hyperlink"/>
                </w:rPr>
                <w:t>C1-205167</w:t>
              </w:r>
            </w:hyperlink>
          </w:p>
        </w:tc>
        <w:tc>
          <w:tcPr>
            <w:tcW w:w="4191" w:type="dxa"/>
            <w:gridSpan w:val="3"/>
            <w:tcBorders>
              <w:top w:val="single" w:sz="4" w:space="0" w:color="auto"/>
              <w:bottom w:val="single" w:sz="4" w:space="0" w:color="auto"/>
            </w:tcBorders>
            <w:shd w:val="clear" w:color="auto" w:fill="FFFF00"/>
          </w:tcPr>
          <w:p w14:paraId="1AFCD094" w14:textId="77777777" w:rsidR="0040106B" w:rsidRPr="00D95972" w:rsidRDefault="0040106B" w:rsidP="00920113">
            <w:pPr>
              <w:rPr>
                <w:rFonts w:cs="Arial"/>
              </w:rPr>
            </w:pPr>
            <w:r>
              <w:rPr>
                <w:rFonts w:cs="Arial"/>
              </w:rPr>
              <w:t>Discussion on the UE's usage setting for data-only networks</w:t>
            </w:r>
          </w:p>
        </w:tc>
        <w:tc>
          <w:tcPr>
            <w:tcW w:w="1767" w:type="dxa"/>
            <w:tcBorders>
              <w:top w:val="single" w:sz="4" w:space="0" w:color="auto"/>
              <w:bottom w:val="single" w:sz="4" w:space="0" w:color="auto"/>
            </w:tcBorders>
            <w:shd w:val="clear" w:color="auto" w:fill="FFFF00"/>
          </w:tcPr>
          <w:p w14:paraId="6FDA7FED" w14:textId="77777777" w:rsidR="0040106B" w:rsidRPr="00D95972" w:rsidRDefault="0040106B" w:rsidP="00920113">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2C6A8FD9" w14:textId="77777777" w:rsidR="0040106B" w:rsidRPr="00D95972" w:rsidRDefault="0040106B" w:rsidP="0092011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1D4F47" w14:textId="77777777" w:rsidR="0040106B" w:rsidRPr="00D95972" w:rsidRDefault="0040106B" w:rsidP="00920113">
            <w:pPr>
              <w:rPr>
                <w:rFonts w:eastAsia="Batang" w:cs="Arial"/>
                <w:lang w:eastAsia="ko-KR"/>
              </w:rPr>
            </w:pPr>
          </w:p>
        </w:tc>
      </w:tr>
      <w:tr w:rsidR="0040106B" w:rsidRPr="00D95972" w14:paraId="7851D2AB" w14:textId="77777777" w:rsidTr="00920113">
        <w:tc>
          <w:tcPr>
            <w:tcW w:w="976" w:type="dxa"/>
            <w:tcBorders>
              <w:left w:val="thinThickThinSmallGap" w:sz="24" w:space="0" w:color="auto"/>
              <w:bottom w:val="nil"/>
            </w:tcBorders>
            <w:shd w:val="clear" w:color="auto" w:fill="auto"/>
          </w:tcPr>
          <w:p w14:paraId="5BAC6C6B" w14:textId="77777777" w:rsidR="0040106B" w:rsidRPr="00D95972" w:rsidRDefault="0040106B" w:rsidP="00920113">
            <w:pPr>
              <w:rPr>
                <w:rFonts w:cs="Arial"/>
              </w:rPr>
            </w:pPr>
          </w:p>
        </w:tc>
        <w:tc>
          <w:tcPr>
            <w:tcW w:w="1317" w:type="dxa"/>
            <w:gridSpan w:val="2"/>
            <w:tcBorders>
              <w:bottom w:val="nil"/>
            </w:tcBorders>
            <w:shd w:val="clear" w:color="auto" w:fill="auto"/>
          </w:tcPr>
          <w:p w14:paraId="00C82D8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A88242F" w14:textId="0C3C1316" w:rsidR="0040106B" w:rsidRPr="00D95972" w:rsidRDefault="002B50CB" w:rsidP="00920113">
            <w:pPr>
              <w:overflowPunct/>
              <w:autoSpaceDE/>
              <w:autoSpaceDN/>
              <w:adjustRightInd/>
              <w:textAlignment w:val="auto"/>
              <w:rPr>
                <w:rFonts w:cs="Arial"/>
                <w:lang w:val="en-US"/>
              </w:rPr>
            </w:pPr>
            <w:hyperlink r:id="rId564" w:history="1">
              <w:r w:rsidR="00346D25">
                <w:rPr>
                  <w:rStyle w:val="Hyperlink"/>
                </w:rPr>
                <w:t>C1-205170</w:t>
              </w:r>
            </w:hyperlink>
          </w:p>
        </w:tc>
        <w:tc>
          <w:tcPr>
            <w:tcW w:w="4191" w:type="dxa"/>
            <w:gridSpan w:val="3"/>
            <w:tcBorders>
              <w:top w:val="single" w:sz="4" w:space="0" w:color="auto"/>
              <w:bottom w:val="single" w:sz="4" w:space="0" w:color="auto"/>
            </w:tcBorders>
            <w:shd w:val="clear" w:color="auto" w:fill="FFFF00"/>
          </w:tcPr>
          <w:p w14:paraId="73E0EE1F" w14:textId="77777777" w:rsidR="0040106B" w:rsidRPr="00D95972" w:rsidRDefault="0040106B" w:rsidP="00920113">
            <w:pPr>
              <w:rPr>
                <w:rFonts w:cs="Arial"/>
              </w:rPr>
            </w:pPr>
            <w:r>
              <w:rPr>
                <w:rFonts w:cs="Arial"/>
              </w:rPr>
              <w:t>NW triggered temporary UE's usage setting update</w:t>
            </w:r>
          </w:p>
        </w:tc>
        <w:tc>
          <w:tcPr>
            <w:tcW w:w="1767" w:type="dxa"/>
            <w:tcBorders>
              <w:top w:val="single" w:sz="4" w:space="0" w:color="auto"/>
              <w:bottom w:val="single" w:sz="4" w:space="0" w:color="auto"/>
            </w:tcBorders>
            <w:shd w:val="clear" w:color="auto" w:fill="FFFF00"/>
          </w:tcPr>
          <w:p w14:paraId="171C18CF" w14:textId="77777777" w:rsidR="0040106B" w:rsidRPr="00D95972" w:rsidRDefault="0040106B" w:rsidP="00920113">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2BF06A88" w14:textId="77777777" w:rsidR="0040106B" w:rsidRPr="00D95972" w:rsidRDefault="0040106B" w:rsidP="00920113">
            <w:pPr>
              <w:rPr>
                <w:rFonts w:cs="Arial"/>
              </w:rPr>
            </w:pPr>
            <w:r>
              <w:rPr>
                <w:rFonts w:cs="Arial"/>
              </w:rPr>
              <w:t>CR 2600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33B920" w14:textId="77777777" w:rsidR="0040106B" w:rsidRPr="00D95972" w:rsidRDefault="0040106B" w:rsidP="00920113">
            <w:pPr>
              <w:rPr>
                <w:rFonts w:eastAsia="Batang" w:cs="Arial"/>
                <w:lang w:eastAsia="ko-KR"/>
              </w:rPr>
            </w:pPr>
          </w:p>
        </w:tc>
      </w:tr>
      <w:tr w:rsidR="0040106B" w:rsidRPr="00D95972" w14:paraId="50546014" w14:textId="77777777" w:rsidTr="00920113">
        <w:tc>
          <w:tcPr>
            <w:tcW w:w="976" w:type="dxa"/>
            <w:tcBorders>
              <w:left w:val="thinThickThinSmallGap" w:sz="24" w:space="0" w:color="auto"/>
              <w:bottom w:val="nil"/>
            </w:tcBorders>
            <w:shd w:val="clear" w:color="auto" w:fill="auto"/>
          </w:tcPr>
          <w:p w14:paraId="760BE659" w14:textId="77777777" w:rsidR="0040106B" w:rsidRPr="00D95972" w:rsidRDefault="0040106B" w:rsidP="00920113">
            <w:pPr>
              <w:rPr>
                <w:rFonts w:cs="Arial"/>
              </w:rPr>
            </w:pPr>
          </w:p>
        </w:tc>
        <w:tc>
          <w:tcPr>
            <w:tcW w:w="1317" w:type="dxa"/>
            <w:gridSpan w:val="2"/>
            <w:tcBorders>
              <w:bottom w:val="nil"/>
            </w:tcBorders>
            <w:shd w:val="clear" w:color="auto" w:fill="auto"/>
          </w:tcPr>
          <w:p w14:paraId="4190EAD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F8DA2A6" w14:textId="78820823" w:rsidR="0040106B" w:rsidRPr="00D95972" w:rsidRDefault="002B50CB" w:rsidP="00920113">
            <w:pPr>
              <w:overflowPunct/>
              <w:autoSpaceDE/>
              <w:autoSpaceDN/>
              <w:adjustRightInd/>
              <w:textAlignment w:val="auto"/>
              <w:rPr>
                <w:rFonts w:cs="Arial"/>
                <w:lang w:val="en-US"/>
              </w:rPr>
            </w:pPr>
            <w:hyperlink r:id="rId565" w:history="1">
              <w:r w:rsidR="00346D25">
                <w:rPr>
                  <w:rStyle w:val="Hyperlink"/>
                </w:rPr>
                <w:t>C1-205178</w:t>
              </w:r>
            </w:hyperlink>
          </w:p>
        </w:tc>
        <w:tc>
          <w:tcPr>
            <w:tcW w:w="4191" w:type="dxa"/>
            <w:gridSpan w:val="3"/>
            <w:tcBorders>
              <w:top w:val="single" w:sz="4" w:space="0" w:color="auto"/>
              <w:bottom w:val="single" w:sz="4" w:space="0" w:color="auto"/>
            </w:tcBorders>
            <w:shd w:val="clear" w:color="auto" w:fill="FFFF00"/>
          </w:tcPr>
          <w:p w14:paraId="27A5C021" w14:textId="77777777" w:rsidR="0040106B" w:rsidRPr="00D95972" w:rsidRDefault="0040106B" w:rsidP="00920113">
            <w:pPr>
              <w:rPr>
                <w:rFonts w:cs="Arial"/>
              </w:rPr>
            </w:pPr>
            <w:r>
              <w:rPr>
                <w:rFonts w:cs="Arial"/>
              </w:rPr>
              <w:t>Rejecting access to 5GCN with a timer</w:t>
            </w:r>
          </w:p>
        </w:tc>
        <w:tc>
          <w:tcPr>
            <w:tcW w:w="1767" w:type="dxa"/>
            <w:tcBorders>
              <w:top w:val="single" w:sz="4" w:space="0" w:color="auto"/>
              <w:bottom w:val="single" w:sz="4" w:space="0" w:color="auto"/>
            </w:tcBorders>
            <w:shd w:val="clear" w:color="auto" w:fill="FFFF00"/>
          </w:tcPr>
          <w:p w14:paraId="1CC8755A" w14:textId="77777777" w:rsidR="0040106B" w:rsidRPr="00D95972" w:rsidRDefault="0040106B" w:rsidP="00920113">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00"/>
          </w:tcPr>
          <w:p w14:paraId="514ABC7C" w14:textId="77777777" w:rsidR="0040106B" w:rsidRPr="00D95972" w:rsidRDefault="0040106B" w:rsidP="0092011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2DC321" w14:textId="77777777" w:rsidR="0040106B" w:rsidRDefault="0040106B" w:rsidP="00920113">
            <w:pPr>
              <w:rPr>
                <w:ins w:id="212" w:author="Nokia-pre125" w:date="2020-08-13T14:57:00Z"/>
                <w:rFonts w:eastAsia="Batang" w:cs="Arial"/>
                <w:lang w:eastAsia="ko-KR"/>
              </w:rPr>
            </w:pPr>
            <w:ins w:id="213" w:author="Nokia-pre125" w:date="2020-08-13T14:57:00Z">
              <w:r>
                <w:rPr>
                  <w:rFonts w:eastAsia="Batang" w:cs="Arial"/>
                  <w:lang w:eastAsia="ko-KR"/>
                </w:rPr>
                <w:t>Revision of C1-204900</w:t>
              </w:r>
            </w:ins>
          </w:p>
          <w:p w14:paraId="65A399E9" w14:textId="77777777" w:rsidR="0040106B" w:rsidRPr="00D95972" w:rsidRDefault="0040106B" w:rsidP="00920113">
            <w:pPr>
              <w:rPr>
                <w:rFonts w:eastAsia="Batang" w:cs="Arial"/>
                <w:lang w:eastAsia="ko-KR"/>
              </w:rPr>
            </w:pPr>
          </w:p>
        </w:tc>
      </w:tr>
      <w:tr w:rsidR="0040106B" w:rsidRPr="00D95972" w14:paraId="5D3A2F49" w14:textId="77777777" w:rsidTr="00920113">
        <w:tc>
          <w:tcPr>
            <w:tcW w:w="976" w:type="dxa"/>
            <w:tcBorders>
              <w:left w:val="thinThickThinSmallGap" w:sz="24" w:space="0" w:color="auto"/>
              <w:bottom w:val="nil"/>
            </w:tcBorders>
            <w:shd w:val="clear" w:color="auto" w:fill="auto"/>
          </w:tcPr>
          <w:p w14:paraId="4FF6B056" w14:textId="77777777" w:rsidR="0040106B" w:rsidRPr="00D95972" w:rsidRDefault="0040106B" w:rsidP="00920113">
            <w:pPr>
              <w:rPr>
                <w:rFonts w:cs="Arial"/>
              </w:rPr>
            </w:pPr>
          </w:p>
        </w:tc>
        <w:tc>
          <w:tcPr>
            <w:tcW w:w="1317" w:type="dxa"/>
            <w:gridSpan w:val="2"/>
            <w:tcBorders>
              <w:bottom w:val="nil"/>
            </w:tcBorders>
            <w:shd w:val="clear" w:color="auto" w:fill="auto"/>
          </w:tcPr>
          <w:p w14:paraId="45D7C19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12B6CDF" w14:textId="3166C2C0" w:rsidR="0040106B" w:rsidRPr="00D95972" w:rsidRDefault="002B50CB" w:rsidP="00920113">
            <w:pPr>
              <w:overflowPunct/>
              <w:autoSpaceDE/>
              <w:autoSpaceDN/>
              <w:adjustRightInd/>
              <w:textAlignment w:val="auto"/>
              <w:rPr>
                <w:rFonts w:cs="Arial"/>
                <w:lang w:val="en-US"/>
              </w:rPr>
            </w:pPr>
            <w:hyperlink r:id="rId566" w:history="1">
              <w:r w:rsidR="00346D25">
                <w:rPr>
                  <w:rStyle w:val="Hyperlink"/>
                </w:rPr>
                <w:t>C1-205179</w:t>
              </w:r>
            </w:hyperlink>
          </w:p>
        </w:tc>
        <w:tc>
          <w:tcPr>
            <w:tcW w:w="4191" w:type="dxa"/>
            <w:gridSpan w:val="3"/>
            <w:tcBorders>
              <w:top w:val="single" w:sz="4" w:space="0" w:color="auto"/>
              <w:bottom w:val="single" w:sz="4" w:space="0" w:color="auto"/>
            </w:tcBorders>
            <w:shd w:val="clear" w:color="auto" w:fill="FFFF00"/>
          </w:tcPr>
          <w:p w14:paraId="79FC4967" w14:textId="77777777" w:rsidR="0040106B" w:rsidRPr="00D95972" w:rsidRDefault="0040106B" w:rsidP="00920113">
            <w:pPr>
              <w:rPr>
                <w:rFonts w:cs="Arial"/>
              </w:rPr>
            </w:pPr>
            <w:r>
              <w:rPr>
                <w:rFonts w:cs="Arial"/>
              </w:rPr>
              <w:t>Rejecting access to 5GCN with a timer</w:t>
            </w:r>
          </w:p>
        </w:tc>
        <w:tc>
          <w:tcPr>
            <w:tcW w:w="1767" w:type="dxa"/>
            <w:tcBorders>
              <w:top w:val="single" w:sz="4" w:space="0" w:color="auto"/>
              <w:bottom w:val="single" w:sz="4" w:space="0" w:color="auto"/>
            </w:tcBorders>
            <w:shd w:val="clear" w:color="auto" w:fill="FFFF00"/>
          </w:tcPr>
          <w:p w14:paraId="5E98DC91" w14:textId="77777777" w:rsidR="0040106B" w:rsidRPr="00D95972" w:rsidRDefault="0040106B" w:rsidP="00920113">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00"/>
          </w:tcPr>
          <w:p w14:paraId="29529E7D" w14:textId="77777777" w:rsidR="0040106B" w:rsidRPr="00D95972" w:rsidRDefault="0040106B" w:rsidP="00920113">
            <w:pPr>
              <w:rPr>
                <w:rFonts w:cs="Arial"/>
              </w:rPr>
            </w:pPr>
            <w:r>
              <w:rPr>
                <w:rFonts w:cs="Arial"/>
              </w:rPr>
              <w:t>CR 2496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96E5E5" w14:textId="77777777" w:rsidR="0040106B" w:rsidRDefault="0040106B" w:rsidP="00920113">
            <w:pPr>
              <w:rPr>
                <w:ins w:id="214" w:author="Nokia-pre125" w:date="2020-08-13T14:58:00Z"/>
                <w:rFonts w:eastAsia="Batang" w:cs="Arial"/>
                <w:lang w:eastAsia="ko-KR"/>
              </w:rPr>
            </w:pPr>
            <w:ins w:id="215" w:author="Nokia-pre125" w:date="2020-08-13T14:58:00Z">
              <w:r>
                <w:rPr>
                  <w:rFonts w:eastAsia="Batang" w:cs="Arial"/>
                  <w:lang w:eastAsia="ko-KR"/>
                </w:rPr>
                <w:t>Revision of C1-204903</w:t>
              </w:r>
            </w:ins>
          </w:p>
          <w:p w14:paraId="74FE5CC7" w14:textId="77777777" w:rsidR="0040106B" w:rsidRPr="00D95972" w:rsidRDefault="0040106B" w:rsidP="00920113">
            <w:pPr>
              <w:rPr>
                <w:rFonts w:eastAsia="Batang" w:cs="Arial"/>
                <w:lang w:eastAsia="ko-KR"/>
              </w:rPr>
            </w:pPr>
          </w:p>
        </w:tc>
      </w:tr>
      <w:tr w:rsidR="0040106B" w:rsidRPr="00D95972" w14:paraId="3C54FDC5" w14:textId="77777777" w:rsidTr="00920113">
        <w:tc>
          <w:tcPr>
            <w:tcW w:w="976" w:type="dxa"/>
            <w:tcBorders>
              <w:left w:val="thinThickThinSmallGap" w:sz="24" w:space="0" w:color="auto"/>
              <w:bottom w:val="nil"/>
            </w:tcBorders>
            <w:shd w:val="clear" w:color="auto" w:fill="auto"/>
          </w:tcPr>
          <w:p w14:paraId="1C34DA10" w14:textId="77777777" w:rsidR="0040106B" w:rsidRPr="00D95972" w:rsidRDefault="0040106B" w:rsidP="00920113">
            <w:pPr>
              <w:rPr>
                <w:rFonts w:cs="Arial"/>
              </w:rPr>
            </w:pPr>
          </w:p>
        </w:tc>
        <w:tc>
          <w:tcPr>
            <w:tcW w:w="1317" w:type="dxa"/>
            <w:gridSpan w:val="2"/>
            <w:tcBorders>
              <w:bottom w:val="nil"/>
            </w:tcBorders>
            <w:shd w:val="clear" w:color="auto" w:fill="auto"/>
          </w:tcPr>
          <w:p w14:paraId="329E69C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024D12EC"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1DBA579"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42680693"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2BD10A4C"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84D7BC" w14:textId="77777777" w:rsidR="0040106B" w:rsidRPr="00D95972" w:rsidRDefault="0040106B" w:rsidP="00920113">
            <w:pPr>
              <w:rPr>
                <w:rFonts w:eastAsia="Batang" w:cs="Arial"/>
                <w:lang w:eastAsia="ko-KR"/>
              </w:rPr>
            </w:pPr>
          </w:p>
        </w:tc>
      </w:tr>
      <w:tr w:rsidR="0040106B" w:rsidRPr="00D95972" w14:paraId="0A6D72DD" w14:textId="77777777" w:rsidTr="00920113">
        <w:tc>
          <w:tcPr>
            <w:tcW w:w="976" w:type="dxa"/>
            <w:tcBorders>
              <w:left w:val="thinThickThinSmallGap" w:sz="24" w:space="0" w:color="auto"/>
              <w:bottom w:val="nil"/>
            </w:tcBorders>
            <w:shd w:val="clear" w:color="auto" w:fill="auto"/>
          </w:tcPr>
          <w:p w14:paraId="23984A6E" w14:textId="77777777" w:rsidR="0040106B" w:rsidRPr="00D95972" w:rsidRDefault="0040106B" w:rsidP="00920113">
            <w:pPr>
              <w:rPr>
                <w:rFonts w:cs="Arial"/>
              </w:rPr>
            </w:pPr>
          </w:p>
        </w:tc>
        <w:tc>
          <w:tcPr>
            <w:tcW w:w="1317" w:type="dxa"/>
            <w:gridSpan w:val="2"/>
            <w:tcBorders>
              <w:bottom w:val="nil"/>
            </w:tcBorders>
            <w:shd w:val="clear" w:color="auto" w:fill="auto"/>
          </w:tcPr>
          <w:p w14:paraId="246C2BF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4DF5993"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7C5B1B"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28BFFA92"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67FC6BC2"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BEDE92" w14:textId="77777777" w:rsidR="0040106B" w:rsidRPr="00D95972" w:rsidRDefault="0040106B" w:rsidP="00920113">
            <w:pPr>
              <w:rPr>
                <w:rFonts w:eastAsia="Batang" w:cs="Arial"/>
                <w:lang w:eastAsia="ko-KR"/>
              </w:rPr>
            </w:pPr>
          </w:p>
        </w:tc>
      </w:tr>
      <w:tr w:rsidR="0040106B" w:rsidRPr="00D95972" w14:paraId="0FE885C3" w14:textId="77777777" w:rsidTr="00920113">
        <w:tc>
          <w:tcPr>
            <w:tcW w:w="976" w:type="dxa"/>
            <w:tcBorders>
              <w:left w:val="thinThickThinSmallGap" w:sz="24" w:space="0" w:color="auto"/>
              <w:bottom w:val="nil"/>
            </w:tcBorders>
            <w:shd w:val="clear" w:color="auto" w:fill="auto"/>
          </w:tcPr>
          <w:p w14:paraId="23DC4A60" w14:textId="77777777" w:rsidR="0040106B" w:rsidRPr="00D95972" w:rsidRDefault="0040106B" w:rsidP="00920113">
            <w:pPr>
              <w:rPr>
                <w:rFonts w:cs="Arial"/>
              </w:rPr>
            </w:pPr>
          </w:p>
        </w:tc>
        <w:tc>
          <w:tcPr>
            <w:tcW w:w="1317" w:type="dxa"/>
            <w:gridSpan w:val="2"/>
            <w:tcBorders>
              <w:bottom w:val="nil"/>
            </w:tcBorders>
            <w:shd w:val="clear" w:color="auto" w:fill="auto"/>
          </w:tcPr>
          <w:p w14:paraId="551E004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7AFE18A8"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04D5F4"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31909AED"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1394532A"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4721CD" w14:textId="77777777" w:rsidR="0040106B" w:rsidRPr="00D95972" w:rsidRDefault="0040106B" w:rsidP="00920113">
            <w:pPr>
              <w:rPr>
                <w:rFonts w:eastAsia="Batang" w:cs="Arial"/>
                <w:lang w:eastAsia="ko-KR"/>
              </w:rPr>
            </w:pPr>
          </w:p>
        </w:tc>
      </w:tr>
      <w:tr w:rsidR="0040106B" w:rsidRPr="00D95972" w14:paraId="233C1C34" w14:textId="77777777" w:rsidTr="00920113">
        <w:tc>
          <w:tcPr>
            <w:tcW w:w="976" w:type="dxa"/>
            <w:tcBorders>
              <w:left w:val="thinThickThinSmallGap" w:sz="24" w:space="0" w:color="auto"/>
              <w:bottom w:val="single" w:sz="4" w:space="0" w:color="auto"/>
            </w:tcBorders>
            <w:shd w:val="clear" w:color="auto" w:fill="auto"/>
          </w:tcPr>
          <w:p w14:paraId="6660422F" w14:textId="77777777" w:rsidR="0040106B" w:rsidRPr="00D95972" w:rsidRDefault="0040106B" w:rsidP="00920113">
            <w:pPr>
              <w:rPr>
                <w:rFonts w:cs="Arial"/>
              </w:rPr>
            </w:pPr>
          </w:p>
        </w:tc>
        <w:tc>
          <w:tcPr>
            <w:tcW w:w="1317" w:type="dxa"/>
            <w:gridSpan w:val="2"/>
            <w:tcBorders>
              <w:bottom w:val="single" w:sz="4" w:space="0" w:color="auto"/>
            </w:tcBorders>
            <w:shd w:val="clear" w:color="auto" w:fill="auto"/>
          </w:tcPr>
          <w:p w14:paraId="15D7F5B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18F9615E"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19135D"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0708A3D1"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718131E9"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649F33" w14:textId="77777777" w:rsidR="0040106B" w:rsidRPr="00D95972" w:rsidRDefault="0040106B" w:rsidP="00920113">
            <w:pPr>
              <w:rPr>
                <w:rFonts w:eastAsia="Batang" w:cs="Arial"/>
                <w:lang w:eastAsia="ko-KR"/>
              </w:rPr>
            </w:pPr>
          </w:p>
        </w:tc>
      </w:tr>
      <w:tr w:rsidR="0040106B" w:rsidRPr="00D95972" w14:paraId="3C4DCF67"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5412C4F7" w14:textId="77777777" w:rsidR="0040106B" w:rsidRPr="00D95972" w:rsidRDefault="0040106B" w:rsidP="0040106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F1B1BE8" w14:textId="77777777" w:rsidR="0040106B" w:rsidRPr="00D95972" w:rsidRDefault="0040106B" w:rsidP="00920113">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7E0A8DDC"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75F1376A"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41E7DF82"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77765DC2"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F7CC06" w14:textId="77777777" w:rsidR="0040106B" w:rsidRDefault="0040106B" w:rsidP="00920113">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75AAF10" w14:textId="77777777" w:rsidR="0040106B" w:rsidRDefault="0040106B" w:rsidP="00920113">
            <w:pPr>
              <w:rPr>
                <w:rFonts w:eastAsia="Batang" w:cs="Arial"/>
                <w:lang w:eastAsia="ko-KR"/>
              </w:rPr>
            </w:pPr>
          </w:p>
          <w:p w14:paraId="7CFACB15" w14:textId="77777777" w:rsidR="0040106B" w:rsidRPr="00D95972" w:rsidRDefault="0040106B" w:rsidP="00920113">
            <w:pPr>
              <w:rPr>
                <w:rFonts w:eastAsia="Batang" w:cs="Arial"/>
                <w:lang w:eastAsia="ko-KR"/>
              </w:rPr>
            </w:pPr>
          </w:p>
        </w:tc>
      </w:tr>
      <w:tr w:rsidR="0040106B" w:rsidRPr="00D95972" w14:paraId="4ABAFEA9" w14:textId="77777777" w:rsidTr="00920113">
        <w:tc>
          <w:tcPr>
            <w:tcW w:w="976" w:type="dxa"/>
            <w:tcBorders>
              <w:top w:val="single" w:sz="4" w:space="0" w:color="auto"/>
              <w:left w:val="thinThickThinSmallGap" w:sz="24" w:space="0" w:color="auto"/>
              <w:bottom w:val="nil"/>
            </w:tcBorders>
            <w:shd w:val="clear" w:color="auto" w:fill="auto"/>
          </w:tcPr>
          <w:p w14:paraId="101A761E" w14:textId="77777777" w:rsidR="0040106B" w:rsidRPr="00D95972" w:rsidRDefault="0040106B" w:rsidP="00920113">
            <w:pPr>
              <w:rPr>
                <w:rFonts w:cs="Arial"/>
              </w:rPr>
            </w:pPr>
          </w:p>
        </w:tc>
        <w:tc>
          <w:tcPr>
            <w:tcW w:w="1317" w:type="dxa"/>
            <w:gridSpan w:val="2"/>
            <w:tcBorders>
              <w:top w:val="single" w:sz="4" w:space="0" w:color="auto"/>
              <w:bottom w:val="nil"/>
            </w:tcBorders>
            <w:shd w:val="clear" w:color="auto" w:fill="auto"/>
          </w:tcPr>
          <w:p w14:paraId="62320C4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350CEBA9" w14:textId="77777777" w:rsidR="0040106B" w:rsidRPr="00D95972" w:rsidRDefault="0040106B" w:rsidP="00920113">
            <w:pPr>
              <w:overflowPunct/>
              <w:autoSpaceDE/>
              <w:autoSpaceDN/>
              <w:adjustRightInd/>
              <w:textAlignment w:val="auto"/>
              <w:rPr>
                <w:rFonts w:cs="Arial"/>
                <w:lang w:val="en-US"/>
              </w:rPr>
            </w:pPr>
            <w:r>
              <w:rPr>
                <w:rFonts w:cs="Arial"/>
                <w:lang w:val="en-US"/>
              </w:rPr>
              <w:t>C1-204595</w:t>
            </w:r>
          </w:p>
        </w:tc>
        <w:tc>
          <w:tcPr>
            <w:tcW w:w="4191" w:type="dxa"/>
            <w:gridSpan w:val="3"/>
            <w:tcBorders>
              <w:top w:val="single" w:sz="4" w:space="0" w:color="auto"/>
              <w:bottom w:val="single" w:sz="4" w:space="0" w:color="auto"/>
            </w:tcBorders>
            <w:shd w:val="clear" w:color="auto" w:fill="FFFFFF"/>
          </w:tcPr>
          <w:p w14:paraId="4BB98843" w14:textId="77777777" w:rsidR="0040106B" w:rsidRPr="00D95972" w:rsidRDefault="0040106B" w:rsidP="00920113">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14:paraId="27AD5253" w14:textId="77777777" w:rsidR="0040106B" w:rsidRPr="00D95972" w:rsidRDefault="0040106B" w:rsidP="00920113">
            <w:pPr>
              <w:rPr>
                <w:rFonts w:cs="Arial"/>
              </w:rPr>
            </w:pPr>
            <w:r>
              <w:rPr>
                <w:rFonts w:cs="Arial"/>
              </w:rPr>
              <w:t>void</w:t>
            </w:r>
          </w:p>
        </w:tc>
        <w:tc>
          <w:tcPr>
            <w:tcW w:w="826" w:type="dxa"/>
            <w:tcBorders>
              <w:top w:val="single" w:sz="4" w:space="0" w:color="auto"/>
              <w:bottom w:val="single" w:sz="4" w:space="0" w:color="auto"/>
            </w:tcBorders>
            <w:shd w:val="clear" w:color="auto" w:fill="FFFFFF"/>
          </w:tcPr>
          <w:p w14:paraId="3F3C07C7" w14:textId="77777777" w:rsidR="0040106B" w:rsidRPr="00D95972" w:rsidRDefault="0040106B" w:rsidP="00920113">
            <w:pPr>
              <w:rPr>
                <w:rFonts w:cs="Arial"/>
              </w:rPr>
            </w:pPr>
            <w:r>
              <w:rPr>
                <w:rFonts w:cs="Arial"/>
              </w:rPr>
              <w:t>CR 2428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D033E06" w14:textId="77777777" w:rsidR="0040106B" w:rsidRDefault="0040106B" w:rsidP="00920113">
            <w:pPr>
              <w:rPr>
                <w:rFonts w:eastAsia="Batang" w:cs="Arial"/>
                <w:lang w:eastAsia="ko-KR"/>
              </w:rPr>
            </w:pPr>
            <w:r>
              <w:rPr>
                <w:rFonts w:eastAsia="Batang" w:cs="Arial"/>
                <w:lang w:eastAsia="ko-KR"/>
              </w:rPr>
              <w:t>Withdrawn</w:t>
            </w:r>
          </w:p>
          <w:p w14:paraId="006F5921" w14:textId="77777777" w:rsidR="0040106B" w:rsidRPr="00D95972" w:rsidRDefault="0040106B" w:rsidP="00920113">
            <w:pPr>
              <w:rPr>
                <w:rFonts w:eastAsia="Batang" w:cs="Arial"/>
                <w:lang w:eastAsia="ko-KR"/>
              </w:rPr>
            </w:pPr>
          </w:p>
        </w:tc>
      </w:tr>
      <w:tr w:rsidR="0040106B" w:rsidRPr="00D95972" w14:paraId="607DE7C9" w14:textId="77777777" w:rsidTr="00920113">
        <w:tc>
          <w:tcPr>
            <w:tcW w:w="976" w:type="dxa"/>
            <w:tcBorders>
              <w:top w:val="nil"/>
              <w:left w:val="thinThickThinSmallGap" w:sz="24" w:space="0" w:color="auto"/>
              <w:bottom w:val="nil"/>
            </w:tcBorders>
            <w:shd w:val="clear" w:color="auto" w:fill="auto"/>
          </w:tcPr>
          <w:p w14:paraId="02C871A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EBD44A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DFF6F7F" w14:textId="1698347A" w:rsidR="0040106B" w:rsidRPr="00D95972" w:rsidRDefault="002B50CB" w:rsidP="00920113">
            <w:pPr>
              <w:overflowPunct/>
              <w:autoSpaceDE/>
              <w:autoSpaceDN/>
              <w:adjustRightInd/>
              <w:textAlignment w:val="auto"/>
              <w:rPr>
                <w:rFonts w:cs="Arial"/>
                <w:lang w:val="en-US"/>
              </w:rPr>
            </w:pPr>
            <w:hyperlink r:id="rId567" w:history="1">
              <w:r w:rsidR="00346D25">
                <w:rPr>
                  <w:rStyle w:val="Hyperlink"/>
                </w:rPr>
                <w:t>C1-204596</w:t>
              </w:r>
            </w:hyperlink>
          </w:p>
        </w:tc>
        <w:tc>
          <w:tcPr>
            <w:tcW w:w="4191" w:type="dxa"/>
            <w:gridSpan w:val="3"/>
            <w:tcBorders>
              <w:top w:val="single" w:sz="4" w:space="0" w:color="auto"/>
              <w:bottom w:val="single" w:sz="4" w:space="0" w:color="auto"/>
            </w:tcBorders>
            <w:shd w:val="clear" w:color="auto" w:fill="FFFF00"/>
          </w:tcPr>
          <w:p w14:paraId="6B6527C9" w14:textId="77777777" w:rsidR="0040106B" w:rsidRPr="00D95972" w:rsidRDefault="0040106B" w:rsidP="00920113">
            <w:pPr>
              <w:rPr>
                <w:rFonts w:cs="Arial"/>
              </w:rPr>
            </w:pPr>
            <w:r>
              <w:rPr>
                <w:rFonts w:cs="Arial"/>
              </w:rPr>
              <w:t>Overlapping requirements in 5.3.23</w:t>
            </w:r>
          </w:p>
        </w:tc>
        <w:tc>
          <w:tcPr>
            <w:tcW w:w="1767" w:type="dxa"/>
            <w:tcBorders>
              <w:top w:val="single" w:sz="4" w:space="0" w:color="auto"/>
              <w:bottom w:val="single" w:sz="4" w:space="0" w:color="auto"/>
            </w:tcBorders>
            <w:shd w:val="clear" w:color="auto" w:fill="FFFF00"/>
          </w:tcPr>
          <w:p w14:paraId="22B44341" w14:textId="77777777" w:rsidR="0040106B" w:rsidRPr="00D95972" w:rsidRDefault="0040106B" w:rsidP="0092011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884EA8E" w14:textId="77777777" w:rsidR="0040106B" w:rsidRPr="00D95972" w:rsidRDefault="0040106B" w:rsidP="00920113">
            <w:pPr>
              <w:rPr>
                <w:rFonts w:cs="Arial"/>
              </w:rPr>
            </w:pPr>
            <w:r>
              <w:rPr>
                <w:rFonts w:cs="Arial"/>
              </w:rPr>
              <w:t>CR 2429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27308A" w14:textId="77777777" w:rsidR="0040106B" w:rsidRPr="00D95972" w:rsidRDefault="0040106B" w:rsidP="00920113">
            <w:pPr>
              <w:rPr>
                <w:rFonts w:eastAsia="Batang" w:cs="Arial"/>
                <w:lang w:eastAsia="ko-KR"/>
              </w:rPr>
            </w:pPr>
          </w:p>
        </w:tc>
      </w:tr>
      <w:tr w:rsidR="0040106B" w:rsidRPr="00D95972" w14:paraId="34ACEBB1" w14:textId="77777777" w:rsidTr="00920113">
        <w:tc>
          <w:tcPr>
            <w:tcW w:w="976" w:type="dxa"/>
            <w:tcBorders>
              <w:top w:val="nil"/>
              <w:left w:val="thinThickThinSmallGap" w:sz="24" w:space="0" w:color="auto"/>
              <w:bottom w:val="nil"/>
            </w:tcBorders>
            <w:shd w:val="clear" w:color="auto" w:fill="auto"/>
          </w:tcPr>
          <w:p w14:paraId="5931F91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D2CBBF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834EFAA" w14:textId="14A958EA" w:rsidR="0040106B" w:rsidRPr="00D95972" w:rsidRDefault="002B50CB" w:rsidP="00920113">
            <w:pPr>
              <w:overflowPunct/>
              <w:autoSpaceDE/>
              <w:autoSpaceDN/>
              <w:adjustRightInd/>
              <w:textAlignment w:val="auto"/>
              <w:rPr>
                <w:rFonts w:cs="Arial"/>
                <w:lang w:val="en-US"/>
              </w:rPr>
            </w:pPr>
            <w:hyperlink r:id="rId568" w:history="1">
              <w:r w:rsidR="00346D25">
                <w:rPr>
                  <w:rStyle w:val="Hyperlink"/>
                </w:rPr>
                <w:t>C1-204603</w:t>
              </w:r>
            </w:hyperlink>
          </w:p>
        </w:tc>
        <w:tc>
          <w:tcPr>
            <w:tcW w:w="4191" w:type="dxa"/>
            <w:gridSpan w:val="3"/>
            <w:tcBorders>
              <w:top w:val="single" w:sz="4" w:space="0" w:color="auto"/>
              <w:bottom w:val="single" w:sz="4" w:space="0" w:color="auto"/>
            </w:tcBorders>
            <w:shd w:val="clear" w:color="auto" w:fill="FFFF00"/>
          </w:tcPr>
          <w:p w14:paraId="51DB3847" w14:textId="77777777" w:rsidR="0040106B" w:rsidRPr="00D95972" w:rsidRDefault="0040106B" w:rsidP="00920113">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14:paraId="620AEEBB" w14:textId="77777777" w:rsidR="0040106B" w:rsidRPr="00D95972" w:rsidRDefault="0040106B" w:rsidP="0092011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8756E33" w14:textId="77777777" w:rsidR="0040106B" w:rsidRPr="00D95972" w:rsidRDefault="0040106B" w:rsidP="00920113">
            <w:pPr>
              <w:rPr>
                <w:rFonts w:cs="Arial"/>
              </w:rPr>
            </w:pPr>
            <w:r>
              <w:rPr>
                <w:rFonts w:cs="Arial"/>
              </w:rPr>
              <w:t>CR 0146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117471" w14:textId="77777777" w:rsidR="0040106B" w:rsidRPr="00D95972" w:rsidRDefault="0040106B" w:rsidP="00920113">
            <w:pPr>
              <w:rPr>
                <w:rFonts w:eastAsia="Batang" w:cs="Arial"/>
                <w:lang w:eastAsia="ko-KR"/>
              </w:rPr>
            </w:pPr>
          </w:p>
        </w:tc>
      </w:tr>
      <w:tr w:rsidR="0040106B" w:rsidRPr="00D95972" w14:paraId="6824A2EB" w14:textId="77777777" w:rsidTr="00920113">
        <w:tc>
          <w:tcPr>
            <w:tcW w:w="976" w:type="dxa"/>
            <w:tcBorders>
              <w:top w:val="nil"/>
              <w:left w:val="thinThickThinSmallGap" w:sz="24" w:space="0" w:color="auto"/>
              <w:bottom w:val="nil"/>
            </w:tcBorders>
            <w:shd w:val="clear" w:color="auto" w:fill="auto"/>
          </w:tcPr>
          <w:p w14:paraId="68DABA9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A3441A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1C6F8CF" w14:textId="73580FFC" w:rsidR="0040106B" w:rsidRPr="00D95972" w:rsidRDefault="002B50CB" w:rsidP="00920113">
            <w:pPr>
              <w:overflowPunct/>
              <w:autoSpaceDE/>
              <w:autoSpaceDN/>
              <w:adjustRightInd/>
              <w:textAlignment w:val="auto"/>
              <w:rPr>
                <w:rFonts w:cs="Arial"/>
                <w:lang w:val="en-US"/>
              </w:rPr>
            </w:pPr>
            <w:hyperlink r:id="rId569" w:history="1">
              <w:r w:rsidR="00346D25">
                <w:rPr>
                  <w:rStyle w:val="Hyperlink"/>
                </w:rPr>
                <w:t>C1-204793</w:t>
              </w:r>
            </w:hyperlink>
          </w:p>
        </w:tc>
        <w:tc>
          <w:tcPr>
            <w:tcW w:w="4191" w:type="dxa"/>
            <w:gridSpan w:val="3"/>
            <w:tcBorders>
              <w:top w:val="single" w:sz="4" w:space="0" w:color="auto"/>
              <w:bottom w:val="single" w:sz="4" w:space="0" w:color="auto"/>
            </w:tcBorders>
            <w:shd w:val="clear" w:color="auto" w:fill="FFFF00"/>
          </w:tcPr>
          <w:p w14:paraId="3943FAEF" w14:textId="77777777" w:rsidR="0040106B" w:rsidRPr="00D95972" w:rsidRDefault="0040106B" w:rsidP="00920113">
            <w:pPr>
              <w:rPr>
                <w:rFonts w:cs="Arial"/>
              </w:rPr>
            </w:pPr>
            <w:r>
              <w:rPr>
                <w:rFonts w:cs="Arial"/>
              </w:rPr>
              <w:t>Restructure the statement on establishment cause for non-3GPP access</w:t>
            </w:r>
          </w:p>
        </w:tc>
        <w:tc>
          <w:tcPr>
            <w:tcW w:w="1767" w:type="dxa"/>
            <w:tcBorders>
              <w:top w:val="single" w:sz="4" w:space="0" w:color="auto"/>
              <w:bottom w:val="single" w:sz="4" w:space="0" w:color="auto"/>
            </w:tcBorders>
            <w:shd w:val="clear" w:color="auto" w:fill="FFFF00"/>
          </w:tcPr>
          <w:p w14:paraId="7FFE8593" w14:textId="77777777" w:rsidR="0040106B" w:rsidRPr="00D95972" w:rsidRDefault="0040106B" w:rsidP="0092011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257680A" w14:textId="77777777" w:rsidR="0040106B" w:rsidRPr="00D95972" w:rsidRDefault="0040106B" w:rsidP="00920113">
            <w:pPr>
              <w:rPr>
                <w:rFonts w:cs="Arial"/>
              </w:rPr>
            </w:pPr>
            <w:r>
              <w:rPr>
                <w:rFonts w:cs="Arial"/>
              </w:rPr>
              <w:t>CR 2479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3F296A" w14:textId="77777777" w:rsidR="0040106B" w:rsidRPr="00D95972" w:rsidRDefault="0040106B" w:rsidP="00920113">
            <w:pPr>
              <w:rPr>
                <w:rFonts w:eastAsia="Batang" w:cs="Arial"/>
                <w:lang w:eastAsia="ko-KR"/>
              </w:rPr>
            </w:pPr>
          </w:p>
        </w:tc>
      </w:tr>
      <w:tr w:rsidR="0040106B" w:rsidRPr="00D95972" w14:paraId="33C72F3A" w14:textId="77777777" w:rsidTr="00920113">
        <w:tc>
          <w:tcPr>
            <w:tcW w:w="976" w:type="dxa"/>
            <w:tcBorders>
              <w:top w:val="nil"/>
              <w:left w:val="thinThickThinSmallGap" w:sz="24" w:space="0" w:color="auto"/>
              <w:bottom w:val="nil"/>
            </w:tcBorders>
            <w:shd w:val="clear" w:color="auto" w:fill="auto"/>
          </w:tcPr>
          <w:p w14:paraId="608B024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FE3A07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A8F7E98" w14:textId="00ED01C0" w:rsidR="0040106B" w:rsidRPr="00D95972" w:rsidRDefault="002B50CB" w:rsidP="00920113">
            <w:pPr>
              <w:overflowPunct/>
              <w:autoSpaceDE/>
              <w:autoSpaceDN/>
              <w:adjustRightInd/>
              <w:textAlignment w:val="auto"/>
              <w:rPr>
                <w:rFonts w:cs="Arial"/>
                <w:lang w:val="en-US"/>
              </w:rPr>
            </w:pPr>
            <w:hyperlink r:id="rId570" w:history="1">
              <w:r w:rsidR="00346D25">
                <w:rPr>
                  <w:rStyle w:val="Hyperlink"/>
                </w:rPr>
                <w:t>C1-204939</w:t>
              </w:r>
            </w:hyperlink>
          </w:p>
        </w:tc>
        <w:tc>
          <w:tcPr>
            <w:tcW w:w="4191" w:type="dxa"/>
            <w:gridSpan w:val="3"/>
            <w:tcBorders>
              <w:top w:val="single" w:sz="4" w:space="0" w:color="auto"/>
              <w:bottom w:val="single" w:sz="4" w:space="0" w:color="auto"/>
            </w:tcBorders>
            <w:shd w:val="clear" w:color="auto" w:fill="FFFF00"/>
          </w:tcPr>
          <w:p w14:paraId="1DF8821C" w14:textId="77777777" w:rsidR="0040106B" w:rsidRPr="00D95972" w:rsidRDefault="0040106B" w:rsidP="00920113">
            <w:pPr>
              <w:rPr>
                <w:rFonts w:cs="Arial"/>
              </w:rPr>
            </w:pPr>
            <w:r>
              <w:rPr>
                <w:rFonts w:cs="Arial"/>
              </w:rPr>
              <w:t>Handling of the OVERLOAD START message in the NWu interface</w:t>
            </w:r>
          </w:p>
        </w:tc>
        <w:tc>
          <w:tcPr>
            <w:tcW w:w="1767" w:type="dxa"/>
            <w:tcBorders>
              <w:top w:val="single" w:sz="4" w:space="0" w:color="auto"/>
              <w:bottom w:val="single" w:sz="4" w:space="0" w:color="auto"/>
            </w:tcBorders>
            <w:shd w:val="clear" w:color="auto" w:fill="FFFF00"/>
          </w:tcPr>
          <w:p w14:paraId="61A42D6F" w14:textId="77777777" w:rsidR="0040106B" w:rsidRPr="00D95972"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26FDD2E" w14:textId="77777777" w:rsidR="0040106B" w:rsidRPr="00D95972" w:rsidRDefault="0040106B" w:rsidP="00920113">
            <w:pPr>
              <w:rPr>
                <w:rFonts w:cs="Arial"/>
              </w:rPr>
            </w:pPr>
            <w:r>
              <w:rPr>
                <w:rFonts w:cs="Arial"/>
              </w:rPr>
              <w:t>CR 0147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851017" w14:textId="77777777" w:rsidR="0040106B" w:rsidRPr="00D95972" w:rsidRDefault="0040106B" w:rsidP="00920113">
            <w:pPr>
              <w:rPr>
                <w:rFonts w:eastAsia="Batang" w:cs="Arial"/>
                <w:lang w:eastAsia="ko-KR"/>
              </w:rPr>
            </w:pPr>
          </w:p>
        </w:tc>
      </w:tr>
      <w:tr w:rsidR="0040106B" w:rsidRPr="00D95972" w14:paraId="4E01F36D" w14:textId="77777777" w:rsidTr="00920113">
        <w:tc>
          <w:tcPr>
            <w:tcW w:w="976" w:type="dxa"/>
            <w:tcBorders>
              <w:top w:val="nil"/>
              <w:left w:val="thinThickThinSmallGap" w:sz="24" w:space="0" w:color="auto"/>
              <w:bottom w:val="nil"/>
            </w:tcBorders>
            <w:shd w:val="clear" w:color="auto" w:fill="auto"/>
          </w:tcPr>
          <w:p w14:paraId="7B6B9AFC"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A25AA5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2056C28" w14:textId="77777777" w:rsidR="0040106B"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13011D"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251E936C"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210A6091"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275559" w14:textId="77777777" w:rsidR="0040106B" w:rsidRPr="00D95972" w:rsidRDefault="0040106B" w:rsidP="00920113">
            <w:pPr>
              <w:rPr>
                <w:rFonts w:eastAsia="Batang" w:cs="Arial"/>
                <w:lang w:eastAsia="ko-KR"/>
              </w:rPr>
            </w:pPr>
          </w:p>
        </w:tc>
      </w:tr>
      <w:tr w:rsidR="0040106B" w:rsidRPr="00D95972" w14:paraId="4010535C" w14:textId="77777777" w:rsidTr="00920113">
        <w:tc>
          <w:tcPr>
            <w:tcW w:w="976" w:type="dxa"/>
            <w:tcBorders>
              <w:top w:val="nil"/>
              <w:left w:val="thinThickThinSmallGap" w:sz="24" w:space="0" w:color="auto"/>
              <w:bottom w:val="nil"/>
            </w:tcBorders>
            <w:shd w:val="clear" w:color="auto" w:fill="auto"/>
          </w:tcPr>
          <w:p w14:paraId="3BE46A0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4C34DD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138D90F7" w14:textId="77777777" w:rsidR="0040106B"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FF0A21"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2B3468E2"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14A8783A"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18FF8C" w14:textId="77777777" w:rsidR="0040106B" w:rsidRPr="00D95972" w:rsidRDefault="0040106B" w:rsidP="00920113">
            <w:pPr>
              <w:rPr>
                <w:rFonts w:eastAsia="Batang" w:cs="Arial"/>
                <w:lang w:eastAsia="ko-KR"/>
              </w:rPr>
            </w:pPr>
          </w:p>
        </w:tc>
      </w:tr>
      <w:tr w:rsidR="0040106B" w:rsidRPr="00D95972" w14:paraId="3FA0B820" w14:textId="77777777" w:rsidTr="00920113">
        <w:tc>
          <w:tcPr>
            <w:tcW w:w="976" w:type="dxa"/>
            <w:tcBorders>
              <w:top w:val="nil"/>
              <w:left w:val="thinThickThinSmallGap" w:sz="24" w:space="0" w:color="auto"/>
              <w:bottom w:val="nil"/>
            </w:tcBorders>
            <w:shd w:val="clear" w:color="auto" w:fill="auto"/>
          </w:tcPr>
          <w:p w14:paraId="4D5ABE6C"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D48127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0F877C1" w14:textId="77777777" w:rsidR="0040106B"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1706E0"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696F7818"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745F1DD0"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07A063" w14:textId="77777777" w:rsidR="0040106B" w:rsidRPr="00D95972" w:rsidRDefault="0040106B" w:rsidP="00920113">
            <w:pPr>
              <w:rPr>
                <w:rFonts w:eastAsia="Batang" w:cs="Arial"/>
                <w:lang w:eastAsia="ko-KR"/>
              </w:rPr>
            </w:pPr>
          </w:p>
        </w:tc>
      </w:tr>
      <w:tr w:rsidR="0040106B" w:rsidRPr="00D95972" w14:paraId="4D77E7B7" w14:textId="77777777" w:rsidTr="00920113">
        <w:tc>
          <w:tcPr>
            <w:tcW w:w="976" w:type="dxa"/>
            <w:tcBorders>
              <w:top w:val="nil"/>
              <w:left w:val="thinThickThinSmallGap" w:sz="24" w:space="0" w:color="auto"/>
              <w:bottom w:val="single" w:sz="4" w:space="0" w:color="auto"/>
            </w:tcBorders>
            <w:shd w:val="clear" w:color="auto" w:fill="auto"/>
          </w:tcPr>
          <w:p w14:paraId="13C48C61" w14:textId="77777777" w:rsidR="0040106B" w:rsidRPr="00D95972" w:rsidRDefault="0040106B" w:rsidP="00920113">
            <w:pPr>
              <w:rPr>
                <w:rFonts w:cs="Arial"/>
              </w:rPr>
            </w:pPr>
          </w:p>
        </w:tc>
        <w:tc>
          <w:tcPr>
            <w:tcW w:w="1317" w:type="dxa"/>
            <w:gridSpan w:val="2"/>
            <w:tcBorders>
              <w:top w:val="nil"/>
              <w:bottom w:val="single" w:sz="4" w:space="0" w:color="auto"/>
            </w:tcBorders>
            <w:shd w:val="clear" w:color="auto" w:fill="auto"/>
          </w:tcPr>
          <w:p w14:paraId="764A23C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154C6304" w14:textId="77777777" w:rsidR="0040106B"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E7F4787"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63E7CCEC"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4EAD737E"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3488FB" w14:textId="77777777" w:rsidR="0040106B" w:rsidRPr="00D95972" w:rsidRDefault="0040106B" w:rsidP="00920113">
            <w:pPr>
              <w:rPr>
                <w:rFonts w:eastAsia="Batang" w:cs="Arial"/>
                <w:lang w:eastAsia="ko-KR"/>
              </w:rPr>
            </w:pPr>
          </w:p>
        </w:tc>
      </w:tr>
      <w:tr w:rsidR="0040106B" w:rsidRPr="00D95972" w14:paraId="4B305307" w14:textId="77777777" w:rsidTr="00920113">
        <w:tc>
          <w:tcPr>
            <w:tcW w:w="976" w:type="dxa"/>
            <w:tcBorders>
              <w:top w:val="single" w:sz="4" w:space="0" w:color="auto"/>
              <w:left w:val="thinThickThinSmallGap" w:sz="24" w:space="0" w:color="auto"/>
              <w:bottom w:val="single" w:sz="4" w:space="0" w:color="auto"/>
            </w:tcBorders>
            <w:shd w:val="clear" w:color="auto" w:fill="FFFFFF"/>
          </w:tcPr>
          <w:p w14:paraId="0C012BEE"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23FEF1C6" w14:textId="77777777" w:rsidR="0040106B" w:rsidRPr="00D95972" w:rsidRDefault="0040106B" w:rsidP="00920113">
            <w:pPr>
              <w:rPr>
                <w:rFonts w:cs="Arial"/>
              </w:rPr>
            </w:pPr>
            <w:r w:rsidRPr="00D675A3">
              <w:rPr>
                <w:rFonts w:cs="Arial"/>
              </w:rPr>
              <w:t>eCPSOR_CON</w:t>
            </w:r>
          </w:p>
        </w:tc>
        <w:tc>
          <w:tcPr>
            <w:tcW w:w="1088" w:type="dxa"/>
            <w:tcBorders>
              <w:top w:val="single" w:sz="4" w:space="0" w:color="auto"/>
              <w:bottom w:val="single" w:sz="4" w:space="0" w:color="auto"/>
            </w:tcBorders>
          </w:tcPr>
          <w:p w14:paraId="068E0822"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11DAB39B" w14:textId="77777777" w:rsidR="0040106B" w:rsidRPr="00D95972" w:rsidRDefault="0040106B" w:rsidP="0092011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E28FE14"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55A804A7"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29C76E22" w14:textId="77777777" w:rsidR="0040106B" w:rsidRDefault="0040106B" w:rsidP="00920113">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62D8E4AB" w14:textId="77777777" w:rsidR="0040106B" w:rsidRDefault="0040106B" w:rsidP="00920113">
            <w:pPr>
              <w:rPr>
                <w:rFonts w:eastAsia="Batang" w:cs="Arial"/>
                <w:color w:val="000000"/>
                <w:lang w:eastAsia="ko-KR"/>
              </w:rPr>
            </w:pPr>
          </w:p>
          <w:p w14:paraId="35C9578D" w14:textId="77777777" w:rsidR="0040106B" w:rsidRPr="00D95972" w:rsidRDefault="0040106B" w:rsidP="00920113">
            <w:pPr>
              <w:rPr>
                <w:rFonts w:eastAsia="Batang" w:cs="Arial"/>
                <w:color w:val="000000"/>
                <w:lang w:eastAsia="ko-KR"/>
              </w:rPr>
            </w:pPr>
          </w:p>
          <w:p w14:paraId="0830977D" w14:textId="77777777" w:rsidR="0040106B" w:rsidRPr="00D95972" w:rsidRDefault="0040106B" w:rsidP="00920113">
            <w:pPr>
              <w:rPr>
                <w:rFonts w:eastAsia="Batang" w:cs="Arial"/>
                <w:lang w:eastAsia="ko-KR"/>
              </w:rPr>
            </w:pPr>
          </w:p>
        </w:tc>
      </w:tr>
      <w:tr w:rsidR="0040106B" w:rsidRPr="00D95972" w14:paraId="3EF14786" w14:textId="77777777" w:rsidTr="00920113">
        <w:tc>
          <w:tcPr>
            <w:tcW w:w="976" w:type="dxa"/>
            <w:tcBorders>
              <w:top w:val="single" w:sz="4" w:space="0" w:color="auto"/>
              <w:left w:val="thinThickThinSmallGap" w:sz="24" w:space="0" w:color="auto"/>
              <w:bottom w:val="nil"/>
            </w:tcBorders>
            <w:shd w:val="clear" w:color="auto" w:fill="auto"/>
          </w:tcPr>
          <w:p w14:paraId="17EE0B5D" w14:textId="77777777" w:rsidR="0040106B" w:rsidRPr="00D95972" w:rsidRDefault="0040106B" w:rsidP="00920113">
            <w:pPr>
              <w:rPr>
                <w:rFonts w:cs="Arial"/>
              </w:rPr>
            </w:pPr>
          </w:p>
        </w:tc>
        <w:tc>
          <w:tcPr>
            <w:tcW w:w="1317" w:type="dxa"/>
            <w:gridSpan w:val="2"/>
            <w:tcBorders>
              <w:top w:val="single" w:sz="4" w:space="0" w:color="auto"/>
              <w:bottom w:val="nil"/>
            </w:tcBorders>
            <w:shd w:val="clear" w:color="auto" w:fill="auto"/>
          </w:tcPr>
          <w:p w14:paraId="22369DC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44F3DC6" w14:textId="34A58664" w:rsidR="0040106B" w:rsidRPr="00D95972" w:rsidRDefault="002B50CB" w:rsidP="00920113">
            <w:pPr>
              <w:overflowPunct/>
              <w:autoSpaceDE/>
              <w:autoSpaceDN/>
              <w:adjustRightInd/>
              <w:textAlignment w:val="auto"/>
              <w:rPr>
                <w:rFonts w:cs="Arial"/>
                <w:lang w:val="en-US"/>
              </w:rPr>
            </w:pPr>
            <w:hyperlink r:id="rId571" w:history="1">
              <w:r w:rsidR="00346D25">
                <w:rPr>
                  <w:rStyle w:val="Hyperlink"/>
                </w:rPr>
                <w:t>C1-204618</w:t>
              </w:r>
            </w:hyperlink>
          </w:p>
        </w:tc>
        <w:tc>
          <w:tcPr>
            <w:tcW w:w="4191" w:type="dxa"/>
            <w:gridSpan w:val="3"/>
            <w:tcBorders>
              <w:top w:val="single" w:sz="4" w:space="0" w:color="auto"/>
              <w:bottom w:val="single" w:sz="4" w:space="0" w:color="auto"/>
            </w:tcBorders>
            <w:shd w:val="clear" w:color="auto" w:fill="FFFF00"/>
          </w:tcPr>
          <w:p w14:paraId="0F01990B" w14:textId="77777777" w:rsidR="0040106B" w:rsidRPr="00D95972" w:rsidRDefault="0040106B" w:rsidP="00920113">
            <w:pPr>
              <w:rPr>
                <w:rFonts w:cs="Arial"/>
              </w:rPr>
            </w:pPr>
            <w:r>
              <w:rPr>
                <w:rFonts w:cs="Arial"/>
              </w:rPr>
              <w:t>Kick-off – Stage-2 required work and project planning for the WI eCPSOR_CON</w:t>
            </w:r>
          </w:p>
        </w:tc>
        <w:tc>
          <w:tcPr>
            <w:tcW w:w="1767" w:type="dxa"/>
            <w:tcBorders>
              <w:top w:val="single" w:sz="4" w:space="0" w:color="auto"/>
              <w:bottom w:val="single" w:sz="4" w:space="0" w:color="auto"/>
            </w:tcBorders>
            <w:shd w:val="clear" w:color="auto" w:fill="FFFF00"/>
          </w:tcPr>
          <w:p w14:paraId="4B58F2BE" w14:textId="77777777" w:rsidR="0040106B" w:rsidRPr="00D95972" w:rsidRDefault="0040106B" w:rsidP="00920113">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2E654242" w14:textId="77777777" w:rsidR="0040106B" w:rsidRPr="00D95972" w:rsidRDefault="0040106B" w:rsidP="0092011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ABB2A4" w14:textId="77777777" w:rsidR="0040106B" w:rsidRPr="00D95972" w:rsidRDefault="0040106B" w:rsidP="00920113">
            <w:pPr>
              <w:rPr>
                <w:rFonts w:eastAsia="Batang" w:cs="Arial"/>
                <w:lang w:eastAsia="ko-KR"/>
              </w:rPr>
            </w:pPr>
          </w:p>
        </w:tc>
      </w:tr>
      <w:tr w:rsidR="0040106B" w:rsidRPr="00D95972" w14:paraId="73405E40" w14:textId="77777777" w:rsidTr="00920113">
        <w:tc>
          <w:tcPr>
            <w:tcW w:w="976" w:type="dxa"/>
            <w:tcBorders>
              <w:top w:val="nil"/>
              <w:left w:val="thinThickThinSmallGap" w:sz="24" w:space="0" w:color="auto"/>
              <w:bottom w:val="nil"/>
            </w:tcBorders>
            <w:shd w:val="clear" w:color="auto" w:fill="auto"/>
          </w:tcPr>
          <w:p w14:paraId="4951A29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BD75C9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006D4C1" w14:textId="59300B35" w:rsidR="0040106B" w:rsidRPr="00D95972" w:rsidRDefault="002B50CB" w:rsidP="00920113">
            <w:pPr>
              <w:overflowPunct/>
              <w:autoSpaceDE/>
              <w:autoSpaceDN/>
              <w:adjustRightInd/>
              <w:textAlignment w:val="auto"/>
              <w:rPr>
                <w:rFonts w:cs="Arial"/>
                <w:lang w:val="en-US"/>
              </w:rPr>
            </w:pPr>
            <w:hyperlink r:id="rId572" w:history="1">
              <w:r w:rsidR="00346D25">
                <w:rPr>
                  <w:rStyle w:val="Hyperlink"/>
                </w:rPr>
                <w:t>C1-204619</w:t>
              </w:r>
            </w:hyperlink>
          </w:p>
        </w:tc>
        <w:tc>
          <w:tcPr>
            <w:tcW w:w="4191" w:type="dxa"/>
            <w:gridSpan w:val="3"/>
            <w:tcBorders>
              <w:top w:val="single" w:sz="4" w:space="0" w:color="auto"/>
              <w:bottom w:val="single" w:sz="4" w:space="0" w:color="auto"/>
            </w:tcBorders>
            <w:shd w:val="clear" w:color="auto" w:fill="FFFF00"/>
          </w:tcPr>
          <w:p w14:paraId="511CE527" w14:textId="77777777" w:rsidR="0040106B" w:rsidRPr="00D95972" w:rsidRDefault="0040106B" w:rsidP="00920113">
            <w:pPr>
              <w:rPr>
                <w:rFonts w:cs="Arial"/>
              </w:rPr>
            </w:pPr>
            <w:r>
              <w:rPr>
                <w:rFonts w:cs="Arial"/>
              </w:rPr>
              <w:t>Rel-17 SOR enhancement – Identifying the session type</w:t>
            </w:r>
          </w:p>
        </w:tc>
        <w:tc>
          <w:tcPr>
            <w:tcW w:w="1767" w:type="dxa"/>
            <w:tcBorders>
              <w:top w:val="single" w:sz="4" w:space="0" w:color="auto"/>
              <w:bottom w:val="single" w:sz="4" w:space="0" w:color="auto"/>
            </w:tcBorders>
            <w:shd w:val="clear" w:color="auto" w:fill="FFFF00"/>
          </w:tcPr>
          <w:p w14:paraId="5C8FD884" w14:textId="77777777" w:rsidR="0040106B" w:rsidRPr="00D95972" w:rsidRDefault="0040106B" w:rsidP="00920113">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15722782" w14:textId="77777777" w:rsidR="0040106B" w:rsidRPr="00D95972" w:rsidRDefault="0040106B" w:rsidP="0092011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625AC0" w14:textId="77777777" w:rsidR="0040106B" w:rsidRPr="00D95972" w:rsidRDefault="0040106B" w:rsidP="00920113">
            <w:pPr>
              <w:rPr>
                <w:rFonts w:eastAsia="Batang" w:cs="Arial"/>
                <w:lang w:eastAsia="ko-KR"/>
              </w:rPr>
            </w:pPr>
            <w:r>
              <w:rPr>
                <w:rFonts w:eastAsia="Batang" w:cs="Arial"/>
                <w:lang w:eastAsia="ko-KR"/>
              </w:rPr>
              <w:t>Related with LS out in C1-204941</w:t>
            </w:r>
          </w:p>
        </w:tc>
      </w:tr>
      <w:tr w:rsidR="0040106B" w:rsidRPr="00D95972" w14:paraId="727E9F1D" w14:textId="77777777" w:rsidTr="00920113">
        <w:tc>
          <w:tcPr>
            <w:tcW w:w="976" w:type="dxa"/>
            <w:tcBorders>
              <w:top w:val="nil"/>
              <w:left w:val="thinThickThinSmallGap" w:sz="24" w:space="0" w:color="auto"/>
              <w:bottom w:val="nil"/>
            </w:tcBorders>
            <w:shd w:val="clear" w:color="auto" w:fill="auto"/>
          </w:tcPr>
          <w:p w14:paraId="076CA9AD"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EB5FF0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7059DB0" w14:textId="779165E5" w:rsidR="0040106B" w:rsidRPr="00D95972" w:rsidRDefault="002B50CB" w:rsidP="00920113">
            <w:pPr>
              <w:overflowPunct/>
              <w:autoSpaceDE/>
              <w:autoSpaceDN/>
              <w:adjustRightInd/>
              <w:textAlignment w:val="auto"/>
              <w:rPr>
                <w:rFonts w:cs="Arial"/>
                <w:lang w:val="en-US"/>
              </w:rPr>
            </w:pPr>
            <w:hyperlink r:id="rId573" w:history="1">
              <w:r w:rsidR="00346D25">
                <w:rPr>
                  <w:rStyle w:val="Hyperlink"/>
                </w:rPr>
                <w:t>C1-204780</w:t>
              </w:r>
            </w:hyperlink>
          </w:p>
        </w:tc>
        <w:tc>
          <w:tcPr>
            <w:tcW w:w="4191" w:type="dxa"/>
            <w:gridSpan w:val="3"/>
            <w:tcBorders>
              <w:top w:val="single" w:sz="4" w:space="0" w:color="auto"/>
              <w:bottom w:val="single" w:sz="4" w:space="0" w:color="auto"/>
            </w:tcBorders>
            <w:shd w:val="clear" w:color="auto" w:fill="FFFF00"/>
          </w:tcPr>
          <w:p w14:paraId="0D7F4361" w14:textId="77777777" w:rsidR="0040106B" w:rsidRPr="00D95972" w:rsidRDefault="0040106B" w:rsidP="00920113">
            <w:pPr>
              <w:rPr>
                <w:rFonts w:cs="Arial"/>
              </w:rPr>
            </w:pPr>
            <w:r>
              <w:rPr>
                <w:rFonts w:cs="Arial"/>
              </w:rPr>
              <w:t>Discussion to providing the SOR connected mode information</w:t>
            </w:r>
          </w:p>
        </w:tc>
        <w:tc>
          <w:tcPr>
            <w:tcW w:w="1767" w:type="dxa"/>
            <w:tcBorders>
              <w:top w:val="single" w:sz="4" w:space="0" w:color="auto"/>
              <w:bottom w:val="single" w:sz="4" w:space="0" w:color="auto"/>
            </w:tcBorders>
            <w:shd w:val="clear" w:color="auto" w:fill="FFFF00"/>
          </w:tcPr>
          <w:p w14:paraId="66489CEE" w14:textId="77777777" w:rsidR="0040106B" w:rsidRPr="00D95972" w:rsidRDefault="0040106B" w:rsidP="0092011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AB93540" w14:textId="77777777" w:rsidR="0040106B" w:rsidRPr="00D95972" w:rsidRDefault="0040106B" w:rsidP="0092011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3C831B" w14:textId="77777777" w:rsidR="0040106B" w:rsidRPr="00D95972" w:rsidRDefault="0040106B" w:rsidP="00920113">
            <w:pPr>
              <w:rPr>
                <w:rFonts w:eastAsia="Batang" w:cs="Arial"/>
                <w:lang w:eastAsia="ko-KR"/>
              </w:rPr>
            </w:pPr>
            <w:r>
              <w:rPr>
                <w:rFonts w:eastAsia="Batang" w:cs="Arial"/>
                <w:lang w:eastAsia="ko-KR"/>
              </w:rPr>
              <w:t>Related with LS out in C1-205055</w:t>
            </w:r>
          </w:p>
        </w:tc>
      </w:tr>
      <w:tr w:rsidR="0040106B" w:rsidRPr="00D95972" w14:paraId="668CC2D4" w14:textId="77777777" w:rsidTr="00920113">
        <w:tc>
          <w:tcPr>
            <w:tcW w:w="976" w:type="dxa"/>
            <w:tcBorders>
              <w:top w:val="nil"/>
              <w:left w:val="thinThickThinSmallGap" w:sz="24" w:space="0" w:color="auto"/>
              <w:bottom w:val="nil"/>
            </w:tcBorders>
            <w:shd w:val="clear" w:color="auto" w:fill="auto"/>
          </w:tcPr>
          <w:p w14:paraId="7EAB028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18E1ED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442C1F4" w14:textId="1C9029F5" w:rsidR="0040106B" w:rsidRPr="00D95972" w:rsidRDefault="002B50CB" w:rsidP="00920113">
            <w:pPr>
              <w:overflowPunct/>
              <w:autoSpaceDE/>
              <w:autoSpaceDN/>
              <w:adjustRightInd/>
              <w:textAlignment w:val="auto"/>
              <w:rPr>
                <w:rFonts w:cs="Arial"/>
                <w:lang w:val="en-US"/>
              </w:rPr>
            </w:pPr>
            <w:hyperlink r:id="rId574" w:history="1">
              <w:r w:rsidR="00346D25">
                <w:rPr>
                  <w:rStyle w:val="Hyperlink"/>
                </w:rPr>
                <w:t>C1-204781</w:t>
              </w:r>
            </w:hyperlink>
          </w:p>
        </w:tc>
        <w:tc>
          <w:tcPr>
            <w:tcW w:w="4191" w:type="dxa"/>
            <w:gridSpan w:val="3"/>
            <w:tcBorders>
              <w:top w:val="single" w:sz="4" w:space="0" w:color="auto"/>
              <w:bottom w:val="single" w:sz="4" w:space="0" w:color="auto"/>
            </w:tcBorders>
            <w:shd w:val="clear" w:color="auto" w:fill="FFFF00"/>
          </w:tcPr>
          <w:p w14:paraId="501773ED" w14:textId="77777777" w:rsidR="0040106B" w:rsidRPr="00D95972" w:rsidRDefault="0040106B" w:rsidP="00920113">
            <w:pPr>
              <w:rPr>
                <w:rFonts w:cs="Arial"/>
              </w:rPr>
            </w:pPr>
            <w:r>
              <w:rPr>
                <w:rFonts w:cs="Arial"/>
              </w:rPr>
              <w:t>Enhancement for CP-SOR for UE in connected mode</w:t>
            </w:r>
          </w:p>
        </w:tc>
        <w:tc>
          <w:tcPr>
            <w:tcW w:w="1767" w:type="dxa"/>
            <w:tcBorders>
              <w:top w:val="single" w:sz="4" w:space="0" w:color="auto"/>
              <w:bottom w:val="single" w:sz="4" w:space="0" w:color="auto"/>
            </w:tcBorders>
            <w:shd w:val="clear" w:color="auto" w:fill="FFFF00"/>
          </w:tcPr>
          <w:p w14:paraId="2EC71893" w14:textId="77777777" w:rsidR="0040106B" w:rsidRPr="00D95972" w:rsidRDefault="0040106B" w:rsidP="0092011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7069233" w14:textId="77777777" w:rsidR="0040106B" w:rsidRPr="00D95972" w:rsidRDefault="0040106B" w:rsidP="00920113">
            <w:pPr>
              <w:rPr>
                <w:rFonts w:cs="Arial"/>
              </w:rPr>
            </w:pPr>
            <w:r>
              <w:rPr>
                <w:rFonts w:cs="Arial"/>
              </w:rPr>
              <w:t>CR 0566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237D5A" w14:textId="77777777" w:rsidR="0040106B" w:rsidRPr="00D95972" w:rsidRDefault="0040106B" w:rsidP="00920113">
            <w:pPr>
              <w:rPr>
                <w:rFonts w:eastAsia="Batang" w:cs="Arial"/>
                <w:lang w:eastAsia="ko-KR"/>
              </w:rPr>
            </w:pPr>
            <w:r>
              <w:rPr>
                <w:rFonts w:eastAsia="Batang" w:cs="Arial"/>
                <w:lang w:eastAsia="ko-KR"/>
              </w:rPr>
              <w:t>Partial overlap with C1-204805</w:t>
            </w:r>
          </w:p>
        </w:tc>
      </w:tr>
      <w:tr w:rsidR="0040106B" w:rsidRPr="00D95972" w14:paraId="0BC350B1" w14:textId="77777777" w:rsidTr="00920113">
        <w:tc>
          <w:tcPr>
            <w:tcW w:w="976" w:type="dxa"/>
            <w:tcBorders>
              <w:top w:val="nil"/>
              <w:left w:val="thinThickThinSmallGap" w:sz="24" w:space="0" w:color="auto"/>
              <w:bottom w:val="nil"/>
            </w:tcBorders>
            <w:shd w:val="clear" w:color="auto" w:fill="auto"/>
          </w:tcPr>
          <w:p w14:paraId="411B36C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C1047A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798CA33" w14:textId="0E8FF096" w:rsidR="0040106B" w:rsidRPr="00D95972" w:rsidRDefault="002B50CB" w:rsidP="00920113">
            <w:pPr>
              <w:overflowPunct/>
              <w:autoSpaceDE/>
              <w:autoSpaceDN/>
              <w:adjustRightInd/>
              <w:textAlignment w:val="auto"/>
              <w:rPr>
                <w:rFonts w:cs="Arial"/>
                <w:lang w:val="en-US"/>
              </w:rPr>
            </w:pPr>
            <w:hyperlink r:id="rId575" w:history="1">
              <w:r w:rsidR="00346D25">
                <w:rPr>
                  <w:rStyle w:val="Hyperlink"/>
                </w:rPr>
                <w:t>C1-204805</w:t>
              </w:r>
            </w:hyperlink>
          </w:p>
        </w:tc>
        <w:tc>
          <w:tcPr>
            <w:tcW w:w="4191" w:type="dxa"/>
            <w:gridSpan w:val="3"/>
            <w:tcBorders>
              <w:top w:val="single" w:sz="4" w:space="0" w:color="auto"/>
              <w:bottom w:val="single" w:sz="4" w:space="0" w:color="auto"/>
            </w:tcBorders>
            <w:shd w:val="clear" w:color="auto" w:fill="FFFF00"/>
          </w:tcPr>
          <w:p w14:paraId="2B91D0C8" w14:textId="77777777" w:rsidR="0040106B" w:rsidRPr="00D95972" w:rsidRDefault="0040106B" w:rsidP="00920113">
            <w:pPr>
              <w:rPr>
                <w:rFonts w:cs="Arial"/>
              </w:rPr>
            </w:pPr>
            <w:r>
              <w:rPr>
                <w:rFonts w:cs="Arial"/>
              </w:rPr>
              <w:t>Introducing the definition "Steering of roaming connected mode control information"</w:t>
            </w:r>
          </w:p>
        </w:tc>
        <w:tc>
          <w:tcPr>
            <w:tcW w:w="1767" w:type="dxa"/>
            <w:tcBorders>
              <w:top w:val="single" w:sz="4" w:space="0" w:color="auto"/>
              <w:bottom w:val="single" w:sz="4" w:space="0" w:color="auto"/>
            </w:tcBorders>
            <w:shd w:val="clear" w:color="auto" w:fill="FFFF00"/>
          </w:tcPr>
          <w:p w14:paraId="140362B9" w14:textId="77777777" w:rsidR="0040106B" w:rsidRPr="00D95972" w:rsidRDefault="0040106B" w:rsidP="00920113">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60EF136B" w14:textId="77777777" w:rsidR="0040106B" w:rsidRPr="00D95972" w:rsidRDefault="0040106B" w:rsidP="00920113">
            <w:pPr>
              <w:rPr>
                <w:rFonts w:cs="Arial"/>
              </w:rPr>
            </w:pPr>
            <w:r>
              <w:rPr>
                <w:rFonts w:cs="Arial"/>
              </w:rPr>
              <w:t>CR 0572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C8E343" w14:textId="77777777" w:rsidR="0040106B" w:rsidRPr="00D95972" w:rsidRDefault="0040106B" w:rsidP="00920113">
            <w:pPr>
              <w:rPr>
                <w:rFonts w:eastAsia="Batang" w:cs="Arial"/>
                <w:lang w:eastAsia="ko-KR"/>
              </w:rPr>
            </w:pPr>
            <w:r>
              <w:rPr>
                <w:rFonts w:eastAsia="Batang" w:cs="Arial"/>
                <w:lang w:eastAsia="ko-KR"/>
              </w:rPr>
              <w:t>Partial overlap with C1-204781</w:t>
            </w:r>
          </w:p>
        </w:tc>
      </w:tr>
      <w:tr w:rsidR="0040106B" w:rsidRPr="00D95972" w14:paraId="1CBE0CE0" w14:textId="77777777" w:rsidTr="00920113">
        <w:tc>
          <w:tcPr>
            <w:tcW w:w="976" w:type="dxa"/>
            <w:tcBorders>
              <w:top w:val="nil"/>
              <w:left w:val="thinThickThinSmallGap" w:sz="24" w:space="0" w:color="auto"/>
              <w:bottom w:val="nil"/>
            </w:tcBorders>
            <w:shd w:val="clear" w:color="auto" w:fill="auto"/>
          </w:tcPr>
          <w:p w14:paraId="5EFB577D"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B58314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3168171D"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4B7999"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47848FB0"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43893A1D"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87546A" w14:textId="77777777" w:rsidR="0040106B" w:rsidRPr="00D95972" w:rsidRDefault="0040106B" w:rsidP="00920113">
            <w:pPr>
              <w:rPr>
                <w:rFonts w:eastAsia="Batang" w:cs="Arial"/>
                <w:lang w:eastAsia="ko-KR"/>
              </w:rPr>
            </w:pPr>
          </w:p>
        </w:tc>
      </w:tr>
      <w:tr w:rsidR="0040106B" w:rsidRPr="00D95972" w14:paraId="668314B4" w14:textId="77777777" w:rsidTr="00920113">
        <w:tc>
          <w:tcPr>
            <w:tcW w:w="976" w:type="dxa"/>
            <w:tcBorders>
              <w:top w:val="nil"/>
              <w:left w:val="thinThickThinSmallGap" w:sz="24" w:space="0" w:color="auto"/>
              <w:bottom w:val="nil"/>
            </w:tcBorders>
            <w:shd w:val="clear" w:color="auto" w:fill="auto"/>
          </w:tcPr>
          <w:p w14:paraId="4200A0D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D27B3D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72C4255"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F9AC4B"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305384ED"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0F1F3D1C"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7819D0" w14:textId="77777777" w:rsidR="0040106B" w:rsidRPr="00D95972" w:rsidRDefault="0040106B" w:rsidP="00920113">
            <w:pPr>
              <w:rPr>
                <w:rFonts w:eastAsia="Batang" w:cs="Arial"/>
                <w:lang w:eastAsia="ko-KR"/>
              </w:rPr>
            </w:pPr>
          </w:p>
        </w:tc>
      </w:tr>
      <w:tr w:rsidR="0040106B" w:rsidRPr="00D95972" w14:paraId="70000E90" w14:textId="77777777" w:rsidTr="00920113">
        <w:tc>
          <w:tcPr>
            <w:tcW w:w="976" w:type="dxa"/>
            <w:tcBorders>
              <w:top w:val="nil"/>
              <w:left w:val="thinThickThinSmallGap" w:sz="24" w:space="0" w:color="auto"/>
              <w:bottom w:val="nil"/>
            </w:tcBorders>
            <w:shd w:val="clear" w:color="auto" w:fill="auto"/>
          </w:tcPr>
          <w:p w14:paraId="4DBE3CEB"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633E30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5F9A6833"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9C5DBF"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26C52D79"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756E4090"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AFCAB4" w14:textId="77777777" w:rsidR="0040106B" w:rsidRPr="00D95972" w:rsidRDefault="0040106B" w:rsidP="00920113">
            <w:pPr>
              <w:rPr>
                <w:rFonts w:eastAsia="Batang" w:cs="Arial"/>
                <w:lang w:eastAsia="ko-KR"/>
              </w:rPr>
            </w:pPr>
          </w:p>
        </w:tc>
      </w:tr>
      <w:tr w:rsidR="0040106B" w:rsidRPr="00D95972" w14:paraId="0C863709" w14:textId="77777777" w:rsidTr="00920113">
        <w:tc>
          <w:tcPr>
            <w:tcW w:w="976" w:type="dxa"/>
            <w:tcBorders>
              <w:top w:val="nil"/>
              <w:left w:val="thinThickThinSmallGap" w:sz="24" w:space="0" w:color="auto"/>
              <w:bottom w:val="nil"/>
            </w:tcBorders>
            <w:shd w:val="clear" w:color="auto" w:fill="auto"/>
          </w:tcPr>
          <w:p w14:paraId="4D3BACD6"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56277C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2D9974DE"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253A3E"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7638554E"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6A2D8A0B"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15B9CF" w14:textId="77777777" w:rsidR="0040106B" w:rsidRPr="00D95972" w:rsidRDefault="0040106B" w:rsidP="00920113">
            <w:pPr>
              <w:rPr>
                <w:rFonts w:eastAsia="Batang" w:cs="Arial"/>
                <w:lang w:eastAsia="ko-KR"/>
              </w:rPr>
            </w:pPr>
          </w:p>
        </w:tc>
      </w:tr>
      <w:tr w:rsidR="0040106B" w:rsidRPr="00D95972" w14:paraId="2AF73384" w14:textId="77777777" w:rsidTr="00920113">
        <w:tc>
          <w:tcPr>
            <w:tcW w:w="976" w:type="dxa"/>
            <w:tcBorders>
              <w:top w:val="nil"/>
              <w:left w:val="thinThickThinSmallGap" w:sz="24" w:space="0" w:color="auto"/>
              <w:bottom w:val="single" w:sz="4" w:space="0" w:color="auto"/>
            </w:tcBorders>
            <w:shd w:val="clear" w:color="auto" w:fill="auto"/>
          </w:tcPr>
          <w:p w14:paraId="13F9F910" w14:textId="77777777" w:rsidR="0040106B" w:rsidRPr="00D95972" w:rsidRDefault="0040106B" w:rsidP="00920113">
            <w:pPr>
              <w:rPr>
                <w:rFonts w:cs="Arial"/>
              </w:rPr>
            </w:pPr>
          </w:p>
        </w:tc>
        <w:tc>
          <w:tcPr>
            <w:tcW w:w="1317" w:type="dxa"/>
            <w:gridSpan w:val="2"/>
            <w:tcBorders>
              <w:top w:val="nil"/>
              <w:bottom w:val="single" w:sz="4" w:space="0" w:color="auto"/>
            </w:tcBorders>
            <w:shd w:val="clear" w:color="auto" w:fill="auto"/>
          </w:tcPr>
          <w:p w14:paraId="77D4956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31749245"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1C32A9"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34D0762E"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3C52950F"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2D2BD4" w14:textId="77777777" w:rsidR="0040106B" w:rsidRPr="00D95972" w:rsidRDefault="0040106B" w:rsidP="00920113">
            <w:pPr>
              <w:rPr>
                <w:rFonts w:eastAsia="Batang" w:cs="Arial"/>
                <w:lang w:eastAsia="ko-KR"/>
              </w:rPr>
            </w:pPr>
          </w:p>
        </w:tc>
      </w:tr>
      <w:tr w:rsidR="0040106B" w:rsidRPr="00D95972" w14:paraId="4FC5FF4B" w14:textId="77777777" w:rsidTr="00920113">
        <w:tc>
          <w:tcPr>
            <w:tcW w:w="976" w:type="dxa"/>
            <w:tcBorders>
              <w:top w:val="single" w:sz="4" w:space="0" w:color="auto"/>
              <w:left w:val="thinThickThinSmallGap" w:sz="24" w:space="0" w:color="auto"/>
              <w:bottom w:val="single" w:sz="4" w:space="0" w:color="auto"/>
            </w:tcBorders>
            <w:shd w:val="clear" w:color="auto" w:fill="FFFFFF"/>
          </w:tcPr>
          <w:p w14:paraId="68801E13"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160EB7EA" w14:textId="77777777" w:rsidR="0040106B" w:rsidRPr="00D95972" w:rsidRDefault="0040106B" w:rsidP="00920113">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4DB24CE5"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4C3CD292" w14:textId="77777777" w:rsidR="0040106B" w:rsidRPr="00D95972" w:rsidRDefault="0040106B" w:rsidP="0092011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466FBA9"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0DD16D52"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365B9DFC" w14:textId="77777777" w:rsidR="0040106B" w:rsidRDefault="0040106B" w:rsidP="00920113">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73C8930D" w14:textId="77777777" w:rsidR="0040106B" w:rsidRDefault="0040106B" w:rsidP="00920113">
            <w:pPr>
              <w:rPr>
                <w:rFonts w:eastAsia="Batang" w:cs="Arial"/>
                <w:color w:val="000000"/>
                <w:lang w:eastAsia="ko-KR"/>
              </w:rPr>
            </w:pPr>
          </w:p>
          <w:p w14:paraId="70BE5700" w14:textId="77777777" w:rsidR="0040106B" w:rsidRPr="00D95972" w:rsidRDefault="0040106B" w:rsidP="00920113">
            <w:pPr>
              <w:rPr>
                <w:rFonts w:eastAsia="Batang" w:cs="Arial"/>
                <w:color w:val="000000"/>
                <w:lang w:eastAsia="ko-KR"/>
              </w:rPr>
            </w:pPr>
          </w:p>
          <w:p w14:paraId="511C8FD0" w14:textId="77777777" w:rsidR="0040106B" w:rsidRPr="00D95972" w:rsidRDefault="0040106B" w:rsidP="00920113">
            <w:pPr>
              <w:rPr>
                <w:rFonts w:eastAsia="Batang" w:cs="Arial"/>
                <w:lang w:eastAsia="ko-KR"/>
              </w:rPr>
            </w:pPr>
          </w:p>
        </w:tc>
      </w:tr>
      <w:tr w:rsidR="0040106B" w:rsidRPr="00D95972" w14:paraId="740502DC" w14:textId="77777777" w:rsidTr="00920113">
        <w:tc>
          <w:tcPr>
            <w:tcW w:w="976" w:type="dxa"/>
            <w:tcBorders>
              <w:top w:val="single" w:sz="4" w:space="0" w:color="auto"/>
              <w:left w:val="thinThickThinSmallGap" w:sz="24" w:space="0" w:color="auto"/>
              <w:bottom w:val="nil"/>
            </w:tcBorders>
            <w:shd w:val="clear" w:color="auto" w:fill="auto"/>
          </w:tcPr>
          <w:p w14:paraId="79DFCD30" w14:textId="77777777" w:rsidR="0040106B" w:rsidRPr="00D95972" w:rsidRDefault="0040106B" w:rsidP="00920113">
            <w:pPr>
              <w:rPr>
                <w:rFonts w:cs="Arial"/>
              </w:rPr>
            </w:pPr>
          </w:p>
        </w:tc>
        <w:tc>
          <w:tcPr>
            <w:tcW w:w="1317" w:type="dxa"/>
            <w:gridSpan w:val="2"/>
            <w:tcBorders>
              <w:top w:val="single" w:sz="4" w:space="0" w:color="auto"/>
              <w:bottom w:val="nil"/>
            </w:tcBorders>
            <w:shd w:val="clear" w:color="auto" w:fill="auto"/>
          </w:tcPr>
          <w:p w14:paraId="19CFAEB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F6D6057" w14:textId="6412B4BC" w:rsidR="0040106B" w:rsidRPr="00D95972" w:rsidRDefault="002B50CB" w:rsidP="00920113">
            <w:pPr>
              <w:overflowPunct/>
              <w:autoSpaceDE/>
              <w:autoSpaceDN/>
              <w:adjustRightInd/>
              <w:textAlignment w:val="auto"/>
              <w:rPr>
                <w:rFonts w:cs="Arial"/>
                <w:lang w:val="en-US"/>
              </w:rPr>
            </w:pPr>
            <w:hyperlink r:id="rId576" w:history="1">
              <w:r w:rsidR="00346D25">
                <w:rPr>
                  <w:rStyle w:val="Hyperlink"/>
                </w:rPr>
                <w:t>C1-204534</w:t>
              </w:r>
            </w:hyperlink>
          </w:p>
        </w:tc>
        <w:tc>
          <w:tcPr>
            <w:tcW w:w="4191" w:type="dxa"/>
            <w:gridSpan w:val="3"/>
            <w:tcBorders>
              <w:top w:val="single" w:sz="4" w:space="0" w:color="auto"/>
              <w:bottom w:val="single" w:sz="4" w:space="0" w:color="auto"/>
            </w:tcBorders>
            <w:shd w:val="clear" w:color="auto" w:fill="FFFF00"/>
          </w:tcPr>
          <w:p w14:paraId="3215D19B" w14:textId="77777777" w:rsidR="0040106B" w:rsidRPr="00D95972" w:rsidRDefault="0040106B" w:rsidP="00920113">
            <w:pPr>
              <w:rPr>
                <w:rFonts w:cs="Arial"/>
              </w:rPr>
            </w:pPr>
            <w:r>
              <w:rPr>
                <w:rFonts w:cs="Arial"/>
              </w:rPr>
              <w:t>Support of User Plane Integrity Protection for any data rates</w:t>
            </w:r>
          </w:p>
        </w:tc>
        <w:tc>
          <w:tcPr>
            <w:tcW w:w="1767" w:type="dxa"/>
            <w:tcBorders>
              <w:top w:val="single" w:sz="4" w:space="0" w:color="auto"/>
              <w:bottom w:val="single" w:sz="4" w:space="0" w:color="auto"/>
            </w:tcBorders>
            <w:shd w:val="clear" w:color="auto" w:fill="FFFF00"/>
          </w:tcPr>
          <w:p w14:paraId="0A1705A6" w14:textId="77777777" w:rsidR="0040106B" w:rsidRPr="00D95972" w:rsidRDefault="0040106B" w:rsidP="00920113">
            <w:pPr>
              <w:rPr>
                <w:rFonts w:cs="Arial"/>
              </w:rPr>
            </w:pPr>
            <w:r>
              <w:rPr>
                <w:rFonts w:cs="Arial"/>
              </w:rPr>
              <w:t>Deutsche Telekom AG</w:t>
            </w:r>
          </w:p>
        </w:tc>
        <w:tc>
          <w:tcPr>
            <w:tcW w:w="826" w:type="dxa"/>
            <w:tcBorders>
              <w:top w:val="single" w:sz="4" w:space="0" w:color="auto"/>
              <w:bottom w:val="single" w:sz="4" w:space="0" w:color="auto"/>
            </w:tcBorders>
            <w:shd w:val="clear" w:color="auto" w:fill="FFFF00"/>
          </w:tcPr>
          <w:p w14:paraId="304058B8" w14:textId="77777777" w:rsidR="0040106B" w:rsidRPr="00D95972" w:rsidRDefault="0040106B" w:rsidP="00920113">
            <w:pPr>
              <w:rPr>
                <w:rFonts w:cs="Arial"/>
              </w:rPr>
            </w:pPr>
            <w:r>
              <w:rPr>
                <w:rFonts w:cs="Arial"/>
              </w:rPr>
              <w:t>CR 2412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985327" w14:textId="77777777" w:rsidR="0040106B" w:rsidRDefault="0040106B" w:rsidP="00920113">
            <w:pPr>
              <w:rPr>
                <w:rFonts w:eastAsia="Batang" w:cs="Arial"/>
                <w:lang w:eastAsia="ko-KR"/>
              </w:rPr>
            </w:pPr>
            <w:r>
              <w:rPr>
                <w:rFonts w:eastAsia="Batang" w:cs="Arial"/>
                <w:lang w:eastAsia="ko-KR"/>
              </w:rPr>
              <w:t>Wrong agenda item, work item is TEI16</w:t>
            </w:r>
          </w:p>
          <w:p w14:paraId="01BABD83" w14:textId="77777777" w:rsidR="0040106B" w:rsidRPr="00D95972" w:rsidRDefault="0040106B" w:rsidP="00920113">
            <w:pPr>
              <w:rPr>
                <w:rFonts w:eastAsia="Batang" w:cs="Arial"/>
                <w:lang w:eastAsia="ko-KR"/>
              </w:rPr>
            </w:pPr>
            <w:r>
              <w:rPr>
                <w:rFonts w:eastAsia="Batang" w:cs="Arial"/>
                <w:lang w:eastAsia="ko-KR"/>
              </w:rPr>
              <w:t>CAT A CR not needed as there is no Rel-17 version of 24.501</w:t>
            </w:r>
          </w:p>
        </w:tc>
      </w:tr>
      <w:tr w:rsidR="0040106B" w:rsidRPr="00D95972" w14:paraId="73128A65" w14:textId="77777777" w:rsidTr="00920113">
        <w:tc>
          <w:tcPr>
            <w:tcW w:w="976" w:type="dxa"/>
            <w:tcBorders>
              <w:top w:val="nil"/>
              <w:left w:val="thinThickThinSmallGap" w:sz="24" w:space="0" w:color="auto"/>
              <w:bottom w:val="nil"/>
            </w:tcBorders>
            <w:shd w:val="clear" w:color="auto" w:fill="auto"/>
          </w:tcPr>
          <w:p w14:paraId="7F4B9B9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29C254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B4FDF28" w14:textId="4363EA57" w:rsidR="0040106B" w:rsidRPr="00D95972" w:rsidRDefault="002B50CB" w:rsidP="00920113">
            <w:pPr>
              <w:overflowPunct/>
              <w:autoSpaceDE/>
              <w:autoSpaceDN/>
              <w:adjustRightInd/>
              <w:textAlignment w:val="auto"/>
              <w:rPr>
                <w:rFonts w:cs="Arial"/>
                <w:lang w:val="en-US"/>
              </w:rPr>
            </w:pPr>
            <w:hyperlink r:id="rId577" w:history="1">
              <w:r w:rsidR="00346D25">
                <w:rPr>
                  <w:rStyle w:val="Hyperlink"/>
                </w:rPr>
                <w:t>C1-204605</w:t>
              </w:r>
            </w:hyperlink>
          </w:p>
        </w:tc>
        <w:tc>
          <w:tcPr>
            <w:tcW w:w="4191" w:type="dxa"/>
            <w:gridSpan w:val="3"/>
            <w:tcBorders>
              <w:top w:val="single" w:sz="4" w:space="0" w:color="auto"/>
              <w:bottom w:val="single" w:sz="4" w:space="0" w:color="auto"/>
            </w:tcBorders>
            <w:shd w:val="clear" w:color="auto" w:fill="FFFF00"/>
          </w:tcPr>
          <w:p w14:paraId="1230AF64" w14:textId="77777777" w:rsidR="0040106B" w:rsidRPr="00D95972" w:rsidRDefault="0040106B" w:rsidP="00920113">
            <w:pPr>
              <w:rPr>
                <w:rFonts w:cs="Arial"/>
              </w:rPr>
            </w:pPr>
            <w:r>
              <w:rPr>
                <w:rFonts w:cs="Arial"/>
              </w:rPr>
              <w:t>Minor style correction</w:t>
            </w:r>
          </w:p>
        </w:tc>
        <w:tc>
          <w:tcPr>
            <w:tcW w:w="1767" w:type="dxa"/>
            <w:tcBorders>
              <w:top w:val="single" w:sz="4" w:space="0" w:color="auto"/>
              <w:bottom w:val="single" w:sz="4" w:space="0" w:color="auto"/>
            </w:tcBorders>
            <w:shd w:val="clear" w:color="auto" w:fill="FFFF00"/>
          </w:tcPr>
          <w:p w14:paraId="70C54918" w14:textId="77777777" w:rsidR="0040106B" w:rsidRPr="00D95972" w:rsidRDefault="0040106B" w:rsidP="0092011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B921FA5" w14:textId="77777777" w:rsidR="0040106B" w:rsidRPr="00D95972" w:rsidRDefault="0040106B" w:rsidP="00920113">
            <w:pPr>
              <w:rPr>
                <w:rFonts w:cs="Arial"/>
              </w:rPr>
            </w:pPr>
            <w:r>
              <w:rPr>
                <w:rFonts w:cs="Arial"/>
              </w:rPr>
              <w:t>CR 3230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D4D596" w14:textId="77777777" w:rsidR="0040106B" w:rsidRPr="00D95972" w:rsidRDefault="0040106B" w:rsidP="00920113">
            <w:pPr>
              <w:rPr>
                <w:rFonts w:eastAsia="Batang" w:cs="Arial"/>
                <w:lang w:eastAsia="ko-KR"/>
              </w:rPr>
            </w:pPr>
          </w:p>
        </w:tc>
      </w:tr>
      <w:tr w:rsidR="0040106B" w:rsidRPr="00D95972" w14:paraId="3B11A088" w14:textId="77777777" w:rsidTr="00920113">
        <w:tc>
          <w:tcPr>
            <w:tcW w:w="976" w:type="dxa"/>
            <w:tcBorders>
              <w:top w:val="nil"/>
              <w:left w:val="thinThickThinSmallGap" w:sz="24" w:space="0" w:color="auto"/>
              <w:bottom w:val="nil"/>
            </w:tcBorders>
            <w:shd w:val="clear" w:color="auto" w:fill="auto"/>
          </w:tcPr>
          <w:p w14:paraId="295439A8"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F34AA5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27789F2" w14:textId="6FE5BC7D" w:rsidR="0040106B" w:rsidRPr="00D95972" w:rsidRDefault="002B50CB" w:rsidP="00920113">
            <w:pPr>
              <w:overflowPunct/>
              <w:autoSpaceDE/>
              <w:autoSpaceDN/>
              <w:adjustRightInd/>
              <w:textAlignment w:val="auto"/>
              <w:rPr>
                <w:rFonts w:cs="Arial"/>
                <w:lang w:val="en-US"/>
              </w:rPr>
            </w:pPr>
            <w:hyperlink r:id="rId578" w:history="1">
              <w:r w:rsidR="00346D25">
                <w:rPr>
                  <w:rStyle w:val="Hyperlink"/>
                </w:rPr>
                <w:t>C1-204722</w:t>
              </w:r>
            </w:hyperlink>
          </w:p>
        </w:tc>
        <w:tc>
          <w:tcPr>
            <w:tcW w:w="4191" w:type="dxa"/>
            <w:gridSpan w:val="3"/>
            <w:tcBorders>
              <w:top w:val="single" w:sz="4" w:space="0" w:color="auto"/>
              <w:bottom w:val="single" w:sz="4" w:space="0" w:color="auto"/>
            </w:tcBorders>
            <w:shd w:val="clear" w:color="auto" w:fill="FFFF00"/>
          </w:tcPr>
          <w:p w14:paraId="7EF3E78C" w14:textId="77777777" w:rsidR="0040106B" w:rsidRPr="00D95972" w:rsidRDefault="0040106B" w:rsidP="00920113">
            <w:pPr>
              <w:rPr>
                <w:rFonts w:cs="Arial"/>
              </w:rPr>
            </w:pPr>
            <w:r>
              <w:rPr>
                <w:rFonts w:cs="Arial"/>
              </w:rPr>
              <w:t>Discussion paper on the suggestion for NPN UE without CAG information list consider CAG cell in automatic network selection mode</w:t>
            </w:r>
          </w:p>
        </w:tc>
        <w:tc>
          <w:tcPr>
            <w:tcW w:w="1767" w:type="dxa"/>
            <w:tcBorders>
              <w:top w:val="single" w:sz="4" w:space="0" w:color="auto"/>
              <w:bottom w:val="single" w:sz="4" w:space="0" w:color="auto"/>
            </w:tcBorders>
            <w:shd w:val="clear" w:color="auto" w:fill="FFFF00"/>
          </w:tcPr>
          <w:p w14:paraId="6E06CF81" w14:textId="77777777" w:rsidR="0040106B" w:rsidRPr="00D95972" w:rsidRDefault="0040106B" w:rsidP="0092011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6538C90" w14:textId="77777777" w:rsidR="0040106B" w:rsidRPr="00D95972" w:rsidRDefault="0040106B" w:rsidP="0092011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443E2A" w14:textId="77777777" w:rsidR="0040106B" w:rsidRPr="00D95972" w:rsidRDefault="0040106B" w:rsidP="00920113">
            <w:pPr>
              <w:rPr>
                <w:rFonts w:eastAsia="Batang" w:cs="Arial"/>
                <w:lang w:eastAsia="ko-KR"/>
              </w:rPr>
            </w:pPr>
          </w:p>
        </w:tc>
      </w:tr>
      <w:tr w:rsidR="0040106B" w:rsidRPr="00D95972" w14:paraId="140AE5A8" w14:textId="77777777" w:rsidTr="00920113">
        <w:tc>
          <w:tcPr>
            <w:tcW w:w="976" w:type="dxa"/>
            <w:tcBorders>
              <w:top w:val="nil"/>
              <w:left w:val="thinThickThinSmallGap" w:sz="24" w:space="0" w:color="auto"/>
              <w:bottom w:val="nil"/>
            </w:tcBorders>
            <w:shd w:val="clear" w:color="auto" w:fill="auto"/>
          </w:tcPr>
          <w:p w14:paraId="2E4861FD"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9E405E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BC3EE80" w14:textId="26FAAFB5" w:rsidR="0040106B" w:rsidRPr="00D95972" w:rsidRDefault="002B50CB" w:rsidP="00920113">
            <w:pPr>
              <w:overflowPunct/>
              <w:autoSpaceDE/>
              <w:autoSpaceDN/>
              <w:adjustRightInd/>
              <w:textAlignment w:val="auto"/>
              <w:rPr>
                <w:rFonts w:cs="Arial"/>
                <w:lang w:val="en-US"/>
              </w:rPr>
            </w:pPr>
            <w:hyperlink r:id="rId579" w:history="1">
              <w:r w:rsidR="00346D25">
                <w:rPr>
                  <w:rStyle w:val="Hyperlink"/>
                </w:rPr>
                <w:t>C1-204723</w:t>
              </w:r>
            </w:hyperlink>
          </w:p>
        </w:tc>
        <w:tc>
          <w:tcPr>
            <w:tcW w:w="4191" w:type="dxa"/>
            <w:gridSpan w:val="3"/>
            <w:tcBorders>
              <w:top w:val="single" w:sz="4" w:space="0" w:color="auto"/>
              <w:bottom w:val="single" w:sz="4" w:space="0" w:color="auto"/>
            </w:tcBorders>
            <w:shd w:val="clear" w:color="auto" w:fill="FFFF00"/>
          </w:tcPr>
          <w:p w14:paraId="16A16E15" w14:textId="77777777" w:rsidR="0040106B" w:rsidRPr="00D95972" w:rsidRDefault="0040106B" w:rsidP="00920113">
            <w:pPr>
              <w:rPr>
                <w:rFonts w:cs="Arial"/>
              </w:rPr>
            </w:pPr>
            <w:r>
              <w:rPr>
                <w:rFonts w:cs="Arial"/>
              </w:rPr>
              <w:t>The requirement for NPN UE without CAG information list consider CAG cell in automatic network selection mode</w:t>
            </w:r>
          </w:p>
        </w:tc>
        <w:tc>
          <w:tcPr>
            <w:tcW w:w="1767" w:type="dxa"/>
            <w:tcBorders>
              <w:top w:val="single" w:sz="4" w:space="0" w:color="auto"/>
              <w:bottom w:val="single" w:sz="4" w:space="0" w:color="auto"/>
            </w:tcBorders>
            <w:shd w:val="clear" w:color="auto" w:fill="FFFF00"/>
          </w:tcPr>
          <w:p w14:paraId="4A08DD57" w14:textId="77777777" w:rsidR="0040106B" w:rsidRPr="00D95972" w:rsidRDefault="0040106B" w:rsidP="0092011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12037E8" w14:textId="77777777" w:rsidR="0040106B" w:rsidRPr="00D95972" w:rsidRDefault="0040106B" w:rsidP="00920113">
            <w:pPr>
              <w:rPr>
                <w:rFonts w:cs="Arial"/>
              </w:rPr>
            </w:pPr>
            <w:r>
              <w:rPr>
                <w:rFonts w:cs="Arial"/>
              </w:rPr>
              <w:t>CR 0562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0DAF4C" w14:textId="77777777" w:rsidR="0040106B" w:rsidRPr="00D95972" w:rsidRDefault="0040106B" w:rsidP="00920113">
            <w:pPr>
              <w:rPr>
                <w:rFonts w:eastAsia="Batang" w:cs="Arial"/>
                <w:lang w:eastAsia="ko-KR"/>
              </w:rPr>
            </w:pPr>
          </w:p>
        </w:tc>
      </w:tr>
      <w:tr w:rsidR="0040106B" w:rsidRPr="00D95972" w14:paraId="7286A4FD" w14:textId="77777777" w:rsidTr="00920113">
        <w:tc>
          <w:tcPr>
            <w:tcW w:w="976" w:type="dxa"/>
            <w:tcBorders>
              <w:top w:val="nil"/>
              <w:left w:val="thinThickThinSmallGap" w:sz="24" w:space="0" w:color="auto"/>
              <w:bottom w:val="nil"/>
            </w:tcBorders>
            <w:shd w:val="clear" w:color="auto" w:fill="auto"/>
          </w:tcPr>
          <w:p w14:paraId="011918DB"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ADB2D3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562CF3C" w14:textId="36F603EF" w:rsidR="0040106B" w:rsidRPr="00D95972" w:rsidRDefault="002B50CB" w:rsidP="00920113">
            <w:pPr>
              <w:overflowPunct/>
              <w:autoSpaceDE/>
              <w:autoSpaceDN/>
              <w:adjustRightInd/>
              <w:textAlignment w:val="auto"/>
              <w:rPr>
                <w:rFonts w:cs="Arial"/>
                <w:lang w:val="en-US"/>
              </w:rPr>
            </w:pPr>
            <w:hyperlink r:id="rId580" w:history="1">
              <w:r w:rsidR="00346D25">
                <w:rPr>
                  <w:rStyle w:val="Hyperlink"/>
                </w:rPr>
                <w:t>C1-204724</w:t>
              </w:r>
            </w:hyperlink>
          </w:p>
        </w:tc>
        <w:tc>
          <w:tcPr>
            <w:tcW w:w="4191" w:type="dxa"/>
            <w:gridSpan w:val="3"/>
            <w:tcBorders>
              <w:top w:val="single" w:sz="4" w:space="0" w:color="auto"/>
              <w:bottom w:val="single" w:sz="4" w:space="0" w:color="auto"/>
            </w:tcBorders>
            <w:shd w:val="clear" w:color="auto" w:fill="FFFF00"/>
          </w:tcPr>
          <w:p w14:paraId="3AB4E27A" w14:textId="77777777" w:rsidR="0040106B" w:rsidRPr="00D95972" w:rsidRDefault="0040106B" w:rsidP="00920113">
            <w:pPr>
              <w:rPr>
                <w:rFonts w:cs="Arial"/>
              </w:rPr>
            </w:pPr>
            <w:r>
              <w:rPr>
                <w:rFonts w:cs="Arial"/>
              </w:rPr>
              <w:t>The requirement of AMF to provide CAG information list for  UE supporting CAG</w:t>
            </w:r>
          </w:p>
        </w:tc>
        <w:tc>
          <w:tcPr>
            <w:tcW w:w="1767" w:type="dxa"/>
            <w:tcBorders>
              <w:top w:val="single" w:sz="4" w:space="0" w:color="auto"/>
              <w:bottom w:val="single" w:sz="4" w:space="0" w:color="auto"/>
            </w:tcBorders>
            <w:shd w:val="clear" w:color="auto" w:fill="FFFF00"/>
          </w:tcPr>
          <w:p w14:paraId="48612635" w14:textId="77777777" w:rsidR="0040106B" w:rsidRPr="00D95972" w:rsidRDefault="0040106B" w:rsidP="0092011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2038875" w14:textId="77777777" w:rsidR="0040106B" w:rsidRPr="00D95972" w:rsidRDefault="0040106B" w:rsidP="00920113">
            <w:pPr>
              <w:rPr>
                <w:rFonts w:cs="Arial"/>
              </w:rPr>
            </w:pPr>
            <w:r>
              <w:rPr>
                <w:rFonts w:cs="Arial"/>
              </w:rPr>
              <w:t>CR 2452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96DC19" w14:textId="77777777" w:rsidR="0040106B" w:rsidRPr="00D95972" w:rsidRDefault="0040106B" w:rsidP="00920113">
            <w:pPr>
              <w:rPr>
                <w:rFonts w:eastAsia="Batang" w:cs="Arial"/>
                <w:lang w:eastAsia="ko-KR"/>
              </w:rPr>
            </w:pPr>
          </w:p>
        </w:tc>
      </w:tr>
      <w:tr w:rsidR="0040106B" w:rsidRPr="00D95972" w14:paraId="42C3CA1B" w14:textId="77777777" w:rsidTr="00920113">
        <w:tblPrEx>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Change w:id="216" w:author="Nokia-pre125" w:date="2020-08-14T11:52:00Z">
            <w:tblPrEx>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
          </w:tblPrExChange>
        </w:tblPrEx>
        <w:trPr>
          <w:trPrChange w:id="217" w:author="Nokia-pre125" w:date="2020-08-14T11:52:00Z">
            <w:trPr>
              <w:gridAfter w:val="0"/>
            </w:trPr>
          </w:trPrChange>
        </w:trPr>
        <w:tc>
          <w:tcPr>
            <w:tcW w:w="976" w:type="dxa"/>
            <w:tcBorders>
              <w:top w:val="nil"/>
              <w:left w:val="thinThickThinSmallGap" w:sz="24" w:space="0" w:color="auto"/>
              <w:bottom w:val="nil"/>
            </w:tcBorders>
            <w:shd w:val="clear" w:color="auto" w:fill="auto"/>
            <w:tcPrChange w:id="218" w:author="Nokia-pre125" w:date="2020-08-14T11:52:00Z">
              <w:tcPr>
                <w:tcW w:w="976" w:type="dxa"/>
                <w:gridSpan w:val="2"/>
                <w:tcBorders>
                  <w:top w:val="nil"/>
                  <w:left w:val="thinThickThinSmallGap" w:sz="24" w:space="0" w:color="auto"/>
                  <w:bottom w:val="nil"/>
                </w:tcBorders>
                <w:shd w:val="clear" w:color="auto" w:fill="auto"/>
              </w:tcPr>
            </w:tcPrChange>
          </w:tcPr>
          <w:p w14:paraId="32746C21" w14:textId="77777777" w:rsidR="0040106B" w:rsidRPr="00D95972" w:rsidRDefault="0040106B" w:rsidP="00920113">
            <w:pPr>
              <w:rPr>
                <w:rFonts w:cs="Arial"/>
              </w:rPr>
            </w:pPr>
          </w:p>
        </w:tc>
        <w:tc>
          <w:tcPr>
            <w:tcW w:w="1317" w:type="dxa"/>
            <w:gridSpan w:val="2"/>
            <w:tcBorders>
              <w:top w:val="nil"/>
              <w:bottom w:val="nil"/>
            </w:tcBorders>
            <w:shd w:val="clear" w:color="auto" w:fill="auto"/>
            <w:tcPrChange w:id="219" w:author="Nokia-pre125" w:date="2020-08-14T11:52:00Z">
              <w:tcPr>
                <w:tcW w:w="1317" w:type="dxa"/>
                <w:gridSpan w:val="3"/>
                <w:tcBorders>
                  <w:top w:val="nil"/>
                  <w:bottom w:val="nil"/>
                </w:tcBorders>
                <w:shd w:val="clear" w:color="auto" w:fill="auto"/>
              </w:tcPr>
            </w:tcPrChange>
          </w:tcPr>
          <w:p w14:paraId="37650F5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Change w:id="220" w:author="Nokia-pre125" w:date="2020-08-14T11:52:00Z">
              <w:tcPr>
                <w:tcW w:w="1088" w:type="dxa"/>
                <w:gridSpan w:val="2"/>
                <w:tcBorders>
                  <w:top w:val="single" w:sz="4" w:space="0" w:color="auto"/>
                  <w:bottom w:val="single" w:sz="4" w:space="0" w:color="auto"/>
                </w:tcBorders>
                <w:shd w:val="clear" w:color="auto" w:fill="FFFFFF"/>
              </w:tcPr>
            </w:tcPrChange>
          </w:tcPr>
          <w:p w14:paraId="3B0994C1" w14:textId="07686F07" w:rsidR="0040106B" w:rsidRPr="00D95972" w:rsidRDefault="00346D25" w:rsidP="00920113">
            <w:pPr>
              <w:overflowPunct/>
              <w:autoSpaceDE/>
              <w:autoSpaceDN/>
              <w:adjustRightInd/>
              <w:textAlignment w:val="auto"/>
              <w:rPr>
                <w:rFonts w:cs="Arial"/>
                <w:lang w:val="en-US"/>
              </w:rPr>
            </w:pPr>
            <w:r>
              <w:rPr>
                <w:rFonts w:cs="Arial"/>
                <w:lang w:val="en-US"/>
              </w:rPr>
              <w:fldChar w:fldCharType="begin"/>
            </w:r>
            <w:r>
              <w:rPr>
                <w:rFonts w:cs="Arial"/>
                <w:lang w:val="en-US"/>
              </w:rPr>
              <w:instrText xml:space="preserve"> HYPERLINK "C:\\Users\\etxjaxl\\OneDrive - Ericsson AB\\Documents\\All Files\\Standards\\3GPP\\Meetings\\2008Elbonia\\CT1\\Docs\\C1-204774.zip" </w:instrText>
            </w:r>
            <w:r>
              <w:rPr>
                <w:rFonts w:cs="Arial"/>
                <w:lang w:val="en-US"/>
              </w:rPr>
              <w:fldChar w:fldCharType="separate"/>
            </w:r>
            <w:r>
              <w:rPr>
                <w:rStyle w:val="Hyperlink"/>
              </w:rPr>
              <w:t>C1-204774</w:t>
            </w:r>
            <w:r>
              <w:rPr>
                <w:rFonts w:cs="Arial"/>
                <w:lang w:val="en-US"/>
              </w:rPr>
              <w:fldChar w:fldCharType="end"/>
            </w:r>
          </w:p>
        </w:tc>
        <w:tc>
          <w:tcPr>
            <w:tcW w:w="4191" w:type="dxa"/>
            <w:gridSpan w:val="3"/>
            <w:tcBorders>
              <w:top w:val="single" w:sz="4" w:space="0" w:color="auto"/>
              <w:bottom w:val="single" w:sz="4" w:space="0" w:color="auto"/>
            </w:tcBorders>
            <w:shd w:val="clear" w:color="auto" w:fill="FFFFFF"/>
            <w:tcPrChange w:id="221" w:author="Nokia-pre125" w:date="2020-08-14T11:52:00Z">
              <w:tcPr>
                <w:tcW w:w="4191" w:type="dxa"/>
                <w:gridSpan w:val="4"/>
                <w:tcBorders>
                  <w:top w:val="single" w:sz="4" w:space="0" w:color="auto"/>
                  <w:bottom w:val="single" w:sz="4" w:space="0" w:color="auto"/>
                </w:tcBorders>
                <w:shd w:val="clear" w:color="auto" w:fill="FFFFFF"/>
              </w:tcPr>
            </w:tcPrChange>
          </w:tcPr>
          <w:p w14:paraId="799C9364" w14:textId="77777777" w:rsidR="0040106B" w:rsidRPr="00D95972" w:rsidRDefault="0040106B" w:rsidP="00920113">
            <w:pPr>
              <w:rPr>
                <w:rFonts w:cs="Arial"/>
              </w:rPr>
            </w:pPr>
            <w:r>
              <w:rPr>
                <w:rFonts w:cs="Arial"/>
              </w:rPr>
              <w:t xml:space="preserve">Discussion about how network can influence UE’s APN configuration selection from multiple input sources </w:t>
            </w:r>
          </w:p>
        </w:tc>
        <w:tc>
          <w:tcPr>
            <w:tcW w:w="1767" w:type="dxa"/>
            <w:tcBorders>
              <w:top w:val="single" w:sz="4" w:space="0" w:color="auto"/>
              <w:bottom w:val="single" w:sz="4" w:space="0" w:color="auto"/>
            </w:tcBorders>
            <w:shd w:val="clear" w:color="auto" w:fill="FFFFFF"/>
            <w:tcPrChange w:id="222" w:author="Nokia-pre125" w:date="2020-08-14T11:52:00Z">
              <w:tcPr>
                <w:tcW w:w="1767" w:type="dxa"/>
                <w:gridSpan w:val="2"/>
                <w:tcBorders>
                  <w:top w:val="single" w:sz="4" w:space="0" w:color="auto"/>
                  <w:bottom w:val="single" w:sz="4" w:space="0" w:color="auto"/>
                </w:tcBorders>
                <w:shd w:val="clear" w:color="auto" w:fill="FFFFFF"/>
              </w:tcPr>
            </w:tcPrChange>
          </w:tcPr>
          <w:p w14:paraId="06CF5705" w14:textId="77777777" w:rsidR="0040106B" w:rsidRPr="00D95972" w:rsidRDefault="0040106B" w:rsidP="00920113">
            <w:pPr>
              <w:rPr>
                <w:rFonts w:cs="Arial"/>
              </w:rPr>
            </w:pPr>
            <w:r>
              <w:rPr>
                <w:rFonts w:cs="Arial"/>
              </w:rPr>
              <w:t>MediaTek Beijing Inc.</w:t>
            </w:r>
          </w:p>
        </w:tc>
        <w:tc>
          <w:tcPr>
            <w:tcW w:w="826" w:type="dxa"/>
            <w:tcBorders>
              <w:top w:val="single" w:sz="4" w:space="0" w:color="auto"/>
              <w:bottom w:val="single" w:sz="4" w:space="0" w:color="auto"/>
            </w:tcBorders>
            <w:shd w:val="clear" w:color="auto" w:fill="FFFFFF"/>
            <w:tcPrChange w:id="223" w:author="Nokia-pre125" w:date="2020-08-14T11:52:00Z">
              <w:tcPr>
                <w:tcW w:w="826" w:type="dxa"/>
                <w:gridSpan w:val="2"/>
                <w:tcBorders>
                  <w:top w:val="single" w:sz="4" w:space="0" w:color="auto"/>
                  <w:bottom w:val="single" w:sz="4" w:space="0" w:color="auto"/>
                </w:tcBorders>
                <w:shd w:val="clear" w:color="auto" w:fill="FFFFFF"/>
              </w:tcPr>
            </w:tcPrChange>
          </w:tcPr>
          <w:p w14:paraId="5B4A1FAD" w14:textId="77777777" w:rsidR="0040106B" w:rsidRPr="00D95972" w:rsidRDefault="0040106B" w:rsidP="00920113">
            <w:pPr>
              <w:rPr>
                <w:rFonts w:cs="Arial"/>
              </w:rPr>
            </w:pPr>
            <w:r>
              <w:rPr>
                <w:rFonts w:cs="Arial"/>
              </w:rPr>
              <w:t>CR 0222 24.167 Rel-17</w:t>
            </w:r>
          </w:p>
        </w:tc>
        <w:tc>
          <w:tcPr>
            <w:tcW w:w="4565" w:type="dxa"/>
            <w:gridSpan w:val="2"/>
            <w:tcBorders>
              <w:top w:val="single" w:sz="4" w:space="0" w:color="auto"/>
              <w:bottom w:val="single" w:sz="4" w:space="0" w:color="auto"/>
              <w:right w:val="thinThickThinSmallGap" w:sz="24" w:space="0" w:color="auto"/>
            </w:tcBorders>
            <w:shd w:val="clear" w:color="auto" w:fill="FFFFFF"/>
            <w:tcPrChange w:id="224" w:author="Nokia-pre125" w:date="2020-08-14T11:52:00Z">
              <w:tcPr>
                <w:tcW w:w="4565" w:type="dxa"/>
                <w:gridSpan w:val="3"/>
                <w:tcBorders>
                  <w:top w:val="single" w:sz="4" w:space="0" w:color="auto"/>
                  <w:bottom w:val="single" w:sz="4" w:space="0" w:color="auto"/>
                  <w:right w:val="thinThickThinSmallGap" w:sz="24" w:space="0" w:color="auto"/>
                </w:tcBorders>
                <w:shd w:val="clear" w:color="auto" w:fill="FFFFFF"/>
              </w:tcPr>
            </w:tcPrChange>
          </w:tcPr>
          <w:p w14:paraId="45AE06EA" w14:textId="77777777" w:rsidR="0040106B" w:rsidRDefault="0040106B" w:rsidP="00920113">
            <w:pPr>
              <w:rPr>
                <w:rFonts w:eastAsia="Batang" w:cs="Arial"/>
                <w:lang w:eastAsia="ko-KR"/>
              </w:rPr>
            </w:pPr>
            <w:r>
              <w:rPr>
                <w:rFonts w:eastAsia="Batang" w:cs="Arial"/>
                <w:lang w:eastAsia="ko-KR"/>
              </w:rPr>
              <w:t>Withdrawn</w:t>
            </w:r>
          </w:p>
          <w:p w14:paraId="404C1B65" w14:textId="77777777" w:rsidR="0040106B" w:rsidRPr="00D95972" w:rsidRDefault="0040106B" w:rsidP="00920113">
            <w:pPr>
              <w:rPr>
                <w:rFonts w:eastAsia="Batang" w:cs="Arial"/>
                <w:lang w:eastAsia="ko-KR"/>
              </w:rPr>
            </w:pPr>
            <w:r>
              <w:rPr>
                <w:rFonts w:eastAsia="Batang" w:cs="Arial"/>
                <w:lang w:eastAsia="ko-KR"/>
              </w:rPr>
              <w:t>This is a DISC paper, however, was reserved as CR in 3GU. Correct in 5195</w:t>
            </w:r>
          </w:p>
        </w:tc>
      </w:tr>
      <w:tr w:rsidR="0040106B" w:rsidRPr="00D95972" w14:paraId="21B09D04" w14:textId="77777777" w:rsidTr="00920113">
        <w:tblPrEx>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Change w:id="225" w:author="Nokia-pre125" w:date="2020-08-14T11:52:00Z">
            <w:tblPrEx>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
          </w:tblPrExChange>
        </w:tblPrEx>
        <w:trPr>
          <w:trPrChange w:id="226" w:author="Nokia-pre125" w:date="2020-08-14T11:52:00Z">
            <w:trPr>
              <w:gridAfter w:val="0"/>
            </w:trPr>
          </w:trPrChange>
        </w:trPr>
        <w:tc>
          <w:tcPr>
            <w:tcW w:w="976" w:type="dxa"/>
            <w:tcBorders>
              <w:top w:val="nil"/>
              <w:left w:val="thinThickThinSmallGap" w:sz="24" w:space="0" w:color="auto"/>
              <w:bottom w:val="nil"/>
            </w:tcBorders>
            <w:shd w:val="clear" w:color="auto" w:fill="auto"/>
            <w:tcPrChange w:id="227" w:author="Nokia-pre125" w:date="2020-08-14T11:52:00Z">
              <w:tcPr>
                <w:tcW w:w="976" w:type="dxa"/>
                <w:gridSpan w:val="2"/>
                <w:tcBorders>
                  <w:top w:val="nil"/>
                  <w:left w:val="thinThickThinSmallGap" w:sz="24" w:space="0" w:color="auto"/>
                  <w:bottom w:val="nil"/>
                </w:tcBorders>
                <w:shd w:val="clear" w:color="auto" w:fill="auto"/>
              </w:tcPr>
            </w:tcPrChange>
          </w:tcPr>
          <w:p w14:paraId="6C2D5488" w14:textId="77777777" w:rsidR="0040106B" w:rsidRPr="00D95972" w:rsidRDefault="0040106B" w:rsidP="00920113">
            <w:pPr>
              <w:rPr>
                <w:rFonts w:cs="Arial"/>
              </w:rPr>
            </w:pPr>
          </w:p>
        </w:tc>
        <w:tc>
          <w:tcPr>
            <w:tcW w:w="1317" w:type="dxa"/>
            <w:gridSpan w:val="2"/>
            <w:tcBorders>
              <w:top w:val="nil"/>
              <w:bottom w:val="nil"/>
            </w:tcBorders>
            <w:shd w:val="clear" w:color="auto" w:fill="auto"/>
            <w:tcPrChange w:id="228" w:author="Nokia-pre125" w:date="2020-08-14T11:52:00Z">
              <w:tcPr>
                <w:tcW w:w="1317" w:type="dxa"/>
                <w:gridSpan w:val="3"/>
                <w:tcBorders>
                  <w:top w:val="nil"/>
                  <w:bottom w:val="nil"/>
                </w:tcBorders>
                <w:shd w:val="clear" w:color="auto" w:fill="auto"/>
              </w:tcPr>
            </w:tcPrChange>
          </w:tcPr>
          <w:p w14:paraId="2210E6B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Change w:id="229" w:author="Nokia-pre125" w:date="2020-08-14T11:52:00Z">
              <w:tcPr>
                <w:tcW w:w="1088" w:type="dxa"/>
                <w:gridSpan w:val="2"/>
                <w:tcBorders>
                  <w:top w:val="single" w:sz="4" w:space="0" w:color="auto"/>
                  <w:bottom w:val="single" w:sz="4" w:space="0" w:color="auto"/>
                </w:tcBorders>
                <w:shd w:val="clear" w:color="auto" w:fill="FFFFFF"/>
              </w:tcPr>
            </w:tcPrChange>
          </w:tcPr>
          <w:p w14:paraId="7D70818D" w14:textId="04DC89EB" w:rsidR="0040106B" w:rsidRPr="00CA5B41" w:rsidRDefault="00346D25">
            <w:pPr>
              <w:rPr>
                <w:rFonts w:cs="Arial"/>
                <w:rPrChange w:id="230" w:author="Nokia-pre125" w:date="2020-08-14T11:52:00Z">
                  <w:rPr>
                    <w:rFonts w:cs="Arial"/>
                    <w:lang w:val="en-US"/>
                  </w:rPr>
                </w:rPrChange>
              </w:rPr>
              <w:pPrChange w:id="231" w:author="Nokia-pre125" w:date="2020-08-14T11:52:00Z">
                <w:pPr>
                  <w:overflowPunct/>
                  <w:autoSpaceDE/>
                  <w:autoSpaceDN/>
                  <w:adjustRightInd/>
                  <w:textAlignment w:val="auto"/>
                </w:pPr>
              </w:pPrChange>
            </w:pPr>
            <w:r>
              <w:rPr>
                <w:rFonts w:cs="Arial"/>
              </w:rPr>
              <w:fldChar w:fldCharType="begin"/>
            </w:r>
            <w:r>
              <w:rPr>
                <w:rFonts w:cs="Arial"/>
              </w:rPr>
              <w:instrText xml:space="preserve"> HYPERLINK "C:\\Users\\etxjaxl\\OneDrive - Ericsson AB\\Documents\\All Files\\Standards\\3GPP\\Meetings\\2008Elbonia\\CT1\\Docs\\C1-205195.zip" </w:instrText>
            </w:r>
            <w:r>
              <w:rPr>
                <w:rFonts w:cs="Arial"/>
              </w:rPr>
              <w:fldChar w:fldCharType="separate"/>
            </w:r>
            <w:r>
              <w:rPr>
                <w:rStyle w:val="Hyperlink"/>
              </w:rPr>
              <w:t>C1-205195</w:t>
            </w:r>
            <w:r>
              <w:rPr>
                <w:rFonts w:cs="Arial"/>
              </w:rPr>
              <w:fldChar w:fldCharType="end"/>
            </w:r>
          </w:p>
        </w:tc>
        <w:tc>
          <w:tcPr>
            <w:tcW w:w="4191" w:type="dxa"/>
            <w:gridSpan w:val="3"/>
            <w:tcBorders>
              <w:top w:val="single" w:sz="4" w:space="0" w:color="auto"/>
              <w:bottom w:val="single" w:sz="4" w:space="0" w:color="auto"/>
            </w:tcBorders>
            <w:shd w:val="clear" w:color="auto" w:fill="FFFF00"/>
            <w:tcPrChange w:id="232" w:author="Nokia-pre125" w:date="2020-08-14T11:52:00Z">
              <w:tcPr>
                <w:tcW w:w="4191" w:type="dxa"/>
                <w:gridSpan w:val="4"/>
                <w:tcBorders>
                  <w:top w:val="single" w:sz="4" w:space="0" w:color="auto"/>
                  <w:bottom w:val="single" w:sz="4" w:space="0" w:color="auto"/>
                </w:tcBorders>
                <w:shd w:val="clear" w:color="auto" w:fill="FFFFFF"/>
              </w:tcPr>
            </w:tcPrChange>
          </w:tcPr>
          <w:p w14:paraId="6026F475" w14:textId="77777777" w:rsidR="0040106B" w:rsidRPr="00D95972" w:rsidRDefault="0040106B" w:rsidP="00920113">
            <w:pPr>
              <w:rPr>
                <w:rFonts w:cs="Arial"/>
              </w:rPr>
            </w:pPr>
            <w:r>
              <w:rPr>
                <w:rFonts w:cs="Arial"/>
              </w:rPr>
              <w:t xml:space="preserve">Discussion about how network can influence UE’s APN configuration selection from multiple input sources </w:t>
            </w:r>
          </w:p>
        </w:tc>
        <w:tc>
          <w:tcPr>
            <w:tcW w:w="1767" w:type="dxa"/>
            <w:tcBorders>
              <w:top w:val="single" w:sz="4" w:space="0" w:color="auto"/>
              <w:bottom w:val="single" w:sz="4" w:space="0" w:color="auto"/>
            </w:tcBorders>
            <w:shd w:val="clear" w:color="auto" w:fill="FFFF00"/>
            <w:tcPrChange w:id="233" w:author="Nokia-pre125" w:date="2020-08-14T11:52:00Z">
              <w:tcPr>
                <w:tcW w:w="1767" w:type="dxa"/>
                <w:gridSpan w:val="2"/>
                <w:tcBorders>
                  <w:top w:val="single" w:sz="4" w:space="0" w:color="auto"/>
                  <w:bottom w:val="single" w:sz="4" w:space="0" w:color="auto"/>
                </w:tcBorders>
                <w:shd w:val="clear" w:color="auto" w:fill="FFFFFF"/>
              </w:tcPr>
            </w:tcPrChange>
          </w:tcPr>
          <w:p w14:paraId="517D1E9E" w14:textId="77777777" w:rsidR="0040106B" w:rsidRPr="00D95972" w:rsidRDefault="0040106B" w:rsidP="00920113">
            <w:pPr>
              <w:rPr>
                <w:rFonts w:cs="Arial"/>
              </w:rPr>
            </w:pPr>
            <w:r>
              <w:rPr>
                <w:rFonts w:cs="Arial"/>
              </w:rPr>
              <w:t>MediaTek Beijing Inc.</w:t>
            </w:r>
          </w:p>
        </w:tc>
        <w:tc>
          <w:tcPr>
            <w:tcW w:w="826" w:type="dxa"/>
            <w:tcBorders>
              <w:top w:val="single" w:sz="4" w:space="0" w:color="auto"/>
              <w:bottom w:val="single" w:sz="4" w:space="0" w:color="auto"/>
            </w:tcBorders>
            <w:shd w:val="clear" w:color="auto" w:fill="FFFF00"/>
            <w:tcPrChange w:id="234" w:author="Nokia-pre125" w:date="2020-08-14T11:52:00Z">
              <w:tcPr>
                <w:tcW w:w="826" w:type="dxa"/>
                <w:gridSpan w:val="2"/>
                <w:tcBorders>
                  <w:top w:val="single" w:sz="4" w:space="0" w:color="auto"/>
                  <w:bottom w:val="single" w:sz="4" w:space="0" w:color="auto"/>
                </w:tcBorders>
                <w:shd w:val="clear" w:color="auto" w:fill="FFFFFF"/>
              </w:tcPr>
            </w:tcPrChange>
          </w:tcPr>
          <w:p w14:paraId="480C85BD" w14:textId="77777777" w:rsidR="0040106B" w:rsidRPr="00D95972" w:rsidRDefault="0040106B" w:rsidP="00920113">
            <w:pPr>
              <w:rPr>
                <w:rFonts w:cs="Arial"/>
              </w:rPr>
            </w:pPr>
            <w:r>
              <w:rPr>
                <w:rFonts w:cs="Arial"/>
              </w:rPr>
              <w:t>DISC Rel-17</w:t>
            </w:r>
          </w:p>
        </w:tc>
        <w:tc>
          <w:tcPr>
            <w:tcW w:w="4565" w:type="dxa"/>
            <w:gridSpan w:val="2"/>
            <w:tcBorders>
              <w:top w:val="single" w:sz="4" w:space="0" w:color="auto"/>
              <w:bottom w:val="single" w:sz="4" w:space="0" w:color="auto"/>
              <w:right w:val="thinThickThinSmallGap" w:sz="24" w:space="0" w:color="auto"/>
            </w:tcBorders>
            <w:shd w:val="clear" w:color="auto" w:fill="FFFF00"/>
            <w:tcPrChange w:id="235" w:author="Nokia-pre125" w:date="2020-08-14T11:52:00Z">
              <w:tcPr>
                <w:tcW w:w="4565" w:type="dxa"/>
                <w:gridSpan w:val="3"/>
                <w:tcBorders>
                  <w:top w:val="single" w:sz="4" w:space="0" w:color="auto"/>
                  <w:bottom w:val="single" w:sz="4" w:space="0" w:color="auto"/>
                  <w:right w:val="thinThickThinSmallGap" w:sz="24" w:space="0" w:color="auto"/>
                </w:tcBorders>
                <w:shd w:val="clear" w:color="auto" w:fill="FFFFFF"/>
              </w:tcPr>
            </w:tcPrChange>
          </w:tcPr>
          <w:p w14:paraId="2373848B" w14:textId="77777777" w:rsidR="0040106B" w:rsidRDefault="0040106B" w:rsidP="00920113">
            <w:pPr>
              <w:rPr>
                <w:rFonts w:eastAsia="Batang" w:cs="Arial"/>
                <w:lang w:eastAsia="ko-KR"/>
              </w:rPr>
            </w:pPr>
          </w:p>
        </w:tc>
      </w:tr>
      <w:tr w:rsidR="0040106B" w:rsidRPr="00D95972" w14:paraId="3F3BB0DD" w14:textId="77777777" w:rsidTr="00920113">
        <w:tc>
          <w:tcPr>
            <w:tcW w:w="976" w:type="dxa"/>
            <w:tcBorders>
              <w:top w:val="nil"/>
              <w:left w:val="thinThickThinSmallGap" w:sz="24" w:space="0" w:color="auto"/>
              <w:bottom w:val="nil"/>
            </w:tcBorders>
            <w:shd w:val="clear" w:color="auto" w:fill="auto"/>
          </w:tcPr>
          <w:p w14:paraId="0F84781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800222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82B58E2" w14:textId="261ABC88" w:rsidR="0040106B" w:rsidRPr="00D95972" w:rsidRDefault="002B50CB" w:rsidP="00920113">
            <w:pPr>
              <w:overflowPunct/>
              <w:autoSpaceDE/>
              <w:autoSpaceDN/>
              <w:adjustRightInd/>
              <w:textAlignment w:val="auto"/>
              <w:rPr>
                <w:rFonts w:cs="Arial"/>
                <w:lang w:val="en-US"/>
              </w:rPr>
            </w:pPr>
            <w:hyperlink r:id="rId581" w:history="1">
              <w:r w:rsidR="00346D25">
                <w:rPr>
                  <w:rStyle w:val="Hyperlink"/>
                </w:rPr>
                <w:t>C1-204892</w:t>
              </w:r>
            </w:hyperlink>
          </w:p>
        </w:tc>
        <w:tc>
          <w:tcPr>
            <w:tcW w:w="4191" w:type="dxa"/>
            <w:gridSpan w:val="3"/>
            <w:tcBorders>
              <w:top w:val="single" w:sz="4" w:space="0" w:color="auto"/>
              <w:bottom w:val="single" w:sz="4" w:space="0" w:color="auto"/>
            </w:tcBorders>
            <w:shd w:val="clear" w:color="auto" w:fill="FFFF00"/>
          </w:tcPr>
          <w:p w14:paraId="61FDB5B5" w14:textId="77777777" w:rsidR="0040106B" w:rsidRPr="00D95972" w:rsidRDefault="0040106B" w:rsidP="00920113">
            <w:pPr>
              <w:rPr>
                <w:rFonts w:cs="Arial"/>
              </w:rPr>
            </w:pPr>
            <w:r>
              <w:rPr>
                <w:rFonts w:cs="Arial"/>
              </w:rPr>
              <w:t>Interrupt PLMN selection when an emergency call is detected</w:t>
            </w:r>
          </w:p>
        </w:tc>
        <w:tc>
          <w:tcPr>
            <w:tcW w:w="1767" w:type="dxa"/>
            <w:tcBorders>
              <w:top w:val="single" w:sz="4" w:space="0" w:color="auto"/>
              <w:bottom w:val="single" w:sz="4" w:space="0" w:color="auto"/>
            </w:tcBorders>
            <w:shd w:val="clear" w:color="auto" w:fill="FFFF00"/>
          </w:tcPr>
          <w:p w14:paraId="5D30D843" w14:textId="77777777" w:rsidR="0040106B" w:rsidRPr="00D95972" w:rsidRDefault="0040106B" w:rsidP="00920113">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35E577AE" w14:textId="77777777" w:rsidR="0040106B" w:rsidRPr="00D95972" w:rsidRDefault="0040106B" w:rsidP="00920113">
            <w:pPr>
              <w:rPr>
                <w:rFonts w:cs="Arial"/>
              </w:rPr>
            </w:pPr>
            <w:r>
              <w:rPr>
                <w:rFonts w:cs="Arial"/>
              </w:rPr>
              <w:t>CR 0573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2D12EC" w14:textId="77777777" w:rsidR="0040106B" w:rsidRPr="00D95972" w:rsidRDefault="0040106B" w:rsidP="00920113">
            <w:pPr>
              <w:rPr>
                <w:rFonts w:eastAsia="Batang" w:cs="Arial"/>
                <w:lang w:eastAsia="ko-KR"/>
              </w:rPr>
            </w:pPr>
          </w:p>
        </w:tc>
      </w:tr>
      <w:tr w:rsidR="0040106B" w:rsidRPr="00D95972" w14:paraId="0EEEE2D9" w14:textId="77777777" w:rsidTr="00920113">
        <w:tc>
          <w:tcPr>
            <w:tcW w:w="976" w:type="dxa"/>
            <w:tcBorders>
              <w:top w:val="nil"/>
              <w:left w:val="thinThickThinSmallGap" w:sz="24" w:space="0" w:color="auto"/>
              <w:bottom w:val="nil"/>
            </w:tcBorders>
            <w:shd w:val="clear" w:color="auto" w:fill="auto"/>
          </w:tcPr>
          <w:p w14:paraId="6FFCF2E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5FFD2A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241FE67" w14:textId="3A89F65E" w:rsidR="0040106B" w:rsidRPr="00D95972" w:rsidRDefault="002B50CB" w:rsidP="00920113">
            <w:pPr>
              <w:overflowPunct/>
              <w:autoSpaceDE/>
              <w:autoSpaceDN/>
              <w:adjustRightInd/>
              <w:textAlignment w:val="auto"/>
              <w:rPr>
                <w:rFonts w:cs="Arial"/>
                <w:lang w:val="en-US"/>
              </w:rPr>
            </w:pPr>
            <w:hyperlink r:id="rId582" w:history="1">
              <w:r w:rsidR="00346D25">
                <w:rPr>
                  <w:rStyle w:val="Hyperlink"/>
                </w:rPr>
                <w:t>C1-204893</w:t>
              </w:r>
            </w:hyperlink>
          </w:p>
        </w:tc>
        <w:tc>
          <w:tcPr>
            <w:tcW w:w="4191" w:type="dxa"/>
            <w:gridSpan w:val="3"/>
            <w:tcBorders>
              <w:top w:val="single" w:sz="4" w:space="0" w:color="auto"/>
              <w:bottom w:val="single" w:sz="4" w:space="0" w:color="auto"/>
            </w:tcBorders>
            <w:shd w:val="clear" w:color="auto" w:fill="FFFF00"/>
          </w:tcPr>
          <w:p w14:paraId="48C9A12A" w14:textId="77777777" w:rsidR="0040106B" w:rsidRPr="00D95972" w:rsidRDefault="0040106B" w:rsidP="00920113">
            <w:pPr>
              <w:rPr>
                <w:rFonts w:cs="Arial"/>
              </w:rPr>
            </w:pPr>
            <w:r>
              <w:rPr>
                <w:rFonts w:cs="Arial"/>
              </w:rPr>
              <w:t>Clarify EMM-DEREGISTERED.LIMITED-SERVICE and EMM-REGISTERED.LIMITED-SERVICE substate entry conditions</w:t>
            </w:r>
          </w:p>
        </w:tc>
        <w:tc>
          <w:tcPr>
            <w:tcW w:w="1767" w:type="dxa"/>
            <w:tcBorders>
              <w:top w:val="single" w:sz="4" w:space="0" w:color="auto"/>
              <w:bottom w:val="single" w:sz="4" w:space="0" w:color="auto"/>
            </w:tcBorders>
            <w:shd w:val="clear" w:color="auto" w:fill="FFFF00"/>
          </w:tcPr>
          <w:p w14:paraId="7A38A9BC" w14:textId="77777777" w:rsidR="0040106B" w:rsidRPr="00D95972" w:rsidRDefault="0040106B" w:rsidP="00920113">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6AD49D8F" w14:textId="77777777" w:rsidR="0040106B" w:rsidRPr="00D95972" w:rsidRDefault="0040106B" w:rsidP="00920113">
            <w:pPr>
              <w:rPr>
                <w:rFonts w:cs="Arial"/>
              </w:rPr>
            </w:pPr>
            <w:r>
              <w:rPr>
                <w:rFonts w:cs="Arial"/>
              </w:rPr>
              <w:t>CR 3427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AD7859" w14:textId="77777777" w:rsidR="0040106B" w:rsidRPr="00D95972" w:rsidRDefault="0040106B" w:rsidP="00920113">
            <w:pPr>
              <w:rPr>
                <w:rFonts w:eastAsia="Batang" w:cs="Arial"/>
                <w:lang w:eastAsia="ko-KR"/>
              </w:rPr>
            </w:pPr>
          </w:p>
        </w:tc>
      </w:tr>
      <w:tr w:rsidR="0040106B" w:rsidRPr="00D95972" w14:paraId="73738ADB" w14:textId="77777777" w:rsidTr="00920113">
        <w:tc>
          <w:tcPr>
            <w:tcW w:w="976" w:type="dxa"/>
            <w:tcBorders>
              <w:top w:val="nil"/>
              <w:left w:val="thinThickThinSmallGap" w:sz="24" w:space="0" w:color="auto"/>
              <w:bottom w:val="nil"/>
            </w:tcBorders>
            <w:shd w:val="clear" w:color="auto" w:fill="auto"/>
          </w:tcPr>
          <w:p w14:paraId="7D8163B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7DA545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DE376AF" w14:textId="048986B3" w:rsidR="0040106B" w:rsidRPr="00D95972" w:rsidRDefault="002B50CB" w:rsidP="00920113">
            <w:pPr>
              <w:overflowPunct/>
              <w:autoSpaceDE/>
              <w:autoSpaceDN/>
              <w:adjustRightInd/>
              <w:textAlignment w:val="auto"/>
              <w:rPr>
                <w:rFonts w:cs="Arial"/>
                <w:lang w:val="en-US"/>
              </w:rPr>
            </w:pPr>
            <w:hyperlink r:id="rId583" w:history="1">
              <w:r w:rsidR="00346D25">
                <w:rPr>
                  <w:rStyle w:val="Hyperlink"/>
                </w:rPr>
                <w:t>C1-204894</w:t>
              </w:r>
            </w:hyperlink>
          </w:p>
        </w:tc>
        <w:tc>
          <w:tcPr>
            <w:tcW w:w="4191" w:type="dxa"/>
            <w:gridSpan w:val="3"/>
            <w:tcBorders>
              <w:top w:val="single" w:sz="4" w:space="0" w:color="auto"/>
              <w:bottom w:val="single" w:sz="4" w:space="0" w:color="auto"/>
            </w:tcBorders>
            <w:shd w:val="clear" w:color="auto" w:fill="FFFF00"/>
          </w:tcPr>
          <w:p w14:paraId="5A4CFDED" w14:textId="77777777" w:rsidR="0040106B" w:rsidRPr="00D95972" w:rsidRDefault="0040106B" w:rsidP="00920113">
            <w:pPr>
              <w:rPr>
                <w:rFonts w:cs="Arial"/>
              </w:rPr>
            </w:pPr>
            <w:r>
              <w:rPr>
                <w:rFonts w:cs="Arial"/>
              </w:rPr>
              <w:t>Clarify 5GMM-DEREGISTERED.LIMITED-SERVICE and 5GMM-REGISTERED.LIMITED-SERVICE substate entry conditions</w:t>
            </w:r>
          </w:p>
        </w:tc>
        <w:tc>
          <w:tcPr>
            <w:tcW w:w="1767" w:type="dxa"/>
            <w:tcBorders>
              <w:top w:val="single" w:sz="4" w:space="0" w:color="auto"/>
              <w:bottom w:val="single" w:sz="4" w:space="0" w:color="auto"/>
            </w:tcBorders>
            <w:shd w:val="clear" w:color="auto" w:fill="FFFF00"/>
          </w:tcPr>
          <w:p w14:paraId="56B64B95" w14:textId="77777777" w:rsidR="0040106B" w:rsidRPr="00D95972" w:rsidRDefault="0040106B" w:rsidP="00920113">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2A7E6ED8" w14:textId="77777777" w:rsidR="0040106B" w:rsidRPr="00D95972" w:rsidRDefault="0040106B" w:rsidP="00920113">
            <w:pPr>
              <w:rPr>
                <w:rFonts w:cs="Arial"/>
              </w:rPr>
            </w:pPr>
            <w:r>
              <w:rPr>
                <w:rFonts w:cs="Arial"/>
              </w:rPr>
              <w:t>CR 2495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6F1488" w14:textId="77777777" w:rsidR="0040106B" w:rsidRPr="00D95972" w:rsidRDefault="0040106B" w:rsidP="00920113">
            <w:pPr>
              <w:rPr>
                <w:rFonts w:eastAsia="Batang" w:cs="Arial"/>
                <w:lang w:eastAsia="ko-KR"/>
              </w:rPr>
            </w:pPr>
          </w:p>
        </w:tc>
      </w:tr>
      <w:tr w:rsidR="0040106B" w:rsidRPr="00D95972" w14:paraId="1645D5DE" w14:textId="77777777" w:rsidTr="00920113">
        <w:tc>
          <w:tcPr>
            <w:tcW w:w="976" w:type="dxa"/>
            <w:tcBorders>
              <w:top w:val="nil"/>
              <w:left w:val="thinThickThinSmallGap" w:sz="24" w:space="0" w:color="auto"/>
              <w:bottom w:val="nil"/>
            </w:tcBorders>
            <w:shd w:val="clear" w:color="auto" w:fill="auto"/>
          </w:tcPr>
          <w:p w14:paraId="32A2F184"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018157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6FC5F22" w14:textId="3099D2DF" w:rsidR="0040106B" w:rsidRPr="00D95972" w:rsidRDefault="002B50CB" w:rsidP="00920113">
            <w:pPr>
              <w:overflowPunct/>
              <w:autoSpaceDE/>
              <w:autoSpaceDN/>
              <w:adjustRightInd/>
              <w:textAlignment w:val="auto"/>
              <w:rPr>
                <w:rFonts w:cs="Arial"/>
                <w:lang w:val="en-US"/>
              </w:rPr>
            </w:pPr>
            <w:hyperlink r:id="rId584" w:history="1">
              <w:r w:rsidR="00346D25">
                <w:rPr>
                  <w:rStyle w:val="Hyperlink"/>
                </w:rPr>
                <w:t>C1-204931</w:t>
              </w:r>
            </w:hyperlink>
          </w:p>
        </w:tc>
        <w:tc>
          <w:tcPr>
            <w:tcW w:w="4191" w:type="dxa"/>
            <w:gridSpan w:val="3"/>
            <w:tcBorders>
              <w:top w:val="single" w:sz="4" w:space="0" w:color="auto"/>
              <w:bottom w:val="single" w:sz="4" w:space="0" w:color="auto"/>
            </w:tcBorders>
            <w:shd w:val="clear" w:color="auto" w:fill="FFFF00"/>
          </w:tcPr>
          <w:p w14:paraId="3ADA5A38" w14:textId="77777777" w:rsidR="0040106B" w:rsidRPr="00D95972" w:rsidRDefault="0040106B" w:rsidP="00920113">
            <w:pPr>
              <w:rPr>
                <w:rFonts w:cs="Arial"/>
              </w:rPr>
            </w:pPr>
            <w:r>
              <w:rPr>
                <w:rFonts w:cs="Arial"/>
              </w:rPr>
              <w:t>Message Waiting Data for SMSF</w:t>
            </w:r>
          </w:p>
        </w:tc>
        <w:tc>
          <w:tcPr>
            <w:tcW w:w="1767" w:type="dxa"/>
            <w:tcBorders>
              <w:top w:val="single" w:sz="4" w:space="0" w:color="auto"/>
              <w:bottom w:val="single" w:sz="4" w:space="0" w:color="auto"/>
            </w:tcBorders>
            <w:shd w:val="clear" w:color="auto" w:fill="FFFF00"/>
          </w:tcPr>
          <w:p w14:paraId="65C3D907" w14:textId="77777777" w:rsidR="0040106B" w:rsidRPr="00D95972"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569D4B6" w14:textId="77777777" w:rsidR="0040106B" w:rsidRPr="00D95972" w:rsidRDefault="0040106B" w:rsidP="00920113">
            <w:pPr>
              <w:rPr>
                <w:rFonts w:cs="Arial"/>
              </w:rPr>
            </w:pPr>
            <w:r>
              <w:rPr>
                <w:rFonts w:cs="Arial"/>
              </w:rPr>
              <w:t>CR 0156 23.040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12048F" w14:textId="77777777" w:rsidR="0040106B" w:rsidRPr="00D95972" w:rsidRDefault="0040106B" w:rsidP="00920113">
            <w:pPr>
              <w:rPr>
                <w:rFonts w:eastAsia="Batang" w:cs="Arial"/>
                <w:lang w:eastAsia="ko-KR"/>
              </w:rPr>
            </w:pPr>
          </w:p>
        </w:tc>
      </w:tr>
      <w:tr w:rsidR="0040106B" w:rsidRPr="00D95972" w14:paraId="27270050" w14:textId="77777777" w:rsidTr="00920113">
        <w:tc>
          <w:tcPr>
            <w:tcW w:w="976" w:type="dxa"/>
            <w:tcBorders>
              <w:top w:val="nil"/>
              <w:left w:val="thinThickThinSmallGap" w:sz="24" w:space="0" w:color="auto"/>
              <w:bottom w:val="nil"/>
            </w:tcBorders>
            <w:shd w:val="clear" w:color="auto" w:fill="auto"/>
          </w:tcPr>
          <w:p w14:paraId="102A590D"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3A7126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B7ABD1B" w14:textId="6746657C" w:rsidR="0040106B" w:rsidRPr="00D95972" w:rsidRDefault="002B50CB" w:rsidP="00920113">
            <w:pPr>
              <w:overflowPunct/>
              <w:autoSpaceDE/>
              <w:autoSpaceDN/>
              <w:adjustRightInd/>
              <w:textAlignment w:val="auto"/>
              <w:rPr>
                <w:rFonts w:cs="Arial"/>
                <w:lang w:val="en-US"/>
              </w:rPr>
            </w:pPr>
            <w:hyperlink r:id="rId585" w:history="1">
              <w:r w:rsidR="00346D25">
                <w:rPr>
                  <w:rStyle w:val="Hyperlink"/>
                </w:rPr>
                <w:t>C1-205115</w:t>
              </w:r>
            </w:hyperlink>
          </w:p>
        </w:tc>
        <w:tc>
          <w:tcPr>
            <w:tcW w:w="4191" w:type="dxa"/>
            <w:gridSpan w:val="3"/>
            <w:tcBorders>
              <w:top w:val="single" w:sz="4" w:space="0" w:color="auto"/>
              <w:bottom w:val="single" w:sz="4" w:space="0" w:color="auto"/>
            </w:tcBorders>
            <w:shd w:val="clear" w:color="auto" w:fill="FFFF00"/>
          </w:tcPr>
          <w:p w14:paraId="2EB5A906" w14:textId="77777777" w:rsidR="0040106B" w:rsidRPr="00D95972" w:rsidRDefault="0040106B" w:rsidP="00920113">
            <w:pPr>
              <w:rPr>
                <w:rFonts w:cs="Arial"/>
              </w:rPr>
            </w:pPr>
            <w:r>
              <w:rPr>
                <w:rFonts w:cs="Arial"/>
              </w:rPr>
              <w:t>Detach in ATTEMPTING-TO-UPDATE</w:t>
            </w:r>
          </w:p>
        </w:tc>
        <w:tc>
          <w:tcPr>
            <w:tcW w:w="1767" w:type="dxa"/>
            <w:tcBorders>
              <w:top w:val="single" w:sz="4" w:space="0" w:color="auto"/>
              <w:bottom w:val="single" w:sz="4" w:space="0" w:color="auto"/>
            </w:tcBorders>
            <w:shd w:val="clear" w:color="auto" w:fill="FFFF00"/>
          </w:tcPr>
          <w:p w14:paraId="0A221A88" w14:textId="77777777" w:rsidR="0040106B" w:rsidRPr="00D95972" w:rsidRDefault="0040106B" w:rsidP="0092011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9609498" w14:textId="77777777" w:rsidR="0040106B" w:rsidRPr="00D95972" w:rsidRDefault="0040106B" w:rsidP="00920113">
            <w:pPr>
              <w:rPr>
                <w:rFonts w:cs="Arial"/>
              </w:rPr>
            </w:pPr>
            <w:r>
              <w:rPr>
                <w:rFonts w:cs="Arial"/>
              </w:rPr>
              <w:t>CR 3431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31661B" w14:textId="77777777" w:rsidR="0040106B" w:rsidRPr="00D95972" w:rsidRDefault="0040106B" w:rsidP="00920113">
            <w:pPr>
              <w:rPr>
                <w:rFonts w:eastAsia="Batang" w:cs="Arial"/>
                <w:lang w:eastAsia="ko-KR"/>
              </w:rPr>
            </w:pPr>
          </w:p>
        </w:tc>
      </w:tr>
      <w:tr w:rsidR="0040106B" w:rsidRPr="00D95972" w14:paraId="3D6E2D8C" w14:textId="77777777" w:rsidTr="00920113">
        <w:tc>
          <w:tcPr>
            <w:tcW w:w="976" w:type="dxa"/>
            <w:tcBorders>
              <w:top w:val="nil"/>
              <w:left w:val="thinThickThinSmallGap" w:sz="24" w:space="0" w:color="auto"/>
              <w:bottom w:val="nil"/>
            </w:tcBorders>
            <w:shd w:val="clear" w:color="auto" w:fill="auto"/>
          </w:tcPr>
          <w:p w14:paraId="1E43C31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8A14FB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F7CA01C" w14:textId="29B9A062" w:rsidR="0040106B" w:rsidRPr="00D95972" w:rsidRDefault="002B50CB" w:rsidP="00920113">
            <w:pPr>
              <w:overflowPunct/>
              <w:autoSpaceDE/>
              <w:autoSpaceDN/>
              <w:adjustRightInd/>
              <w:textAlignment w:val="auto"/>
              <w:rPr>
                <w:rFonts w:cs="Arial"/>
                <w:lang w:val="en-US"/>
              </w:rPr>
            </w:pPr>
            <w:hyperlink r:id="rId586" w:history="1">
              <w:r w:rsidR="00346D25">
                <w:rPr>
                  <w:rStyle w:val="Hyperlink"/>
                </w:rPr>
                <w:t>C1-205116</w:t>
              </w:r>
            </w:hyperlink>
          </w:p>
        </w:tc>
        <w:tc>
          <w:tcPr>
            <w:tcW w:w="4191" w:type="dxa"/>
            <w:gridSpan w:val="3"/>
            <w:tcBorders>
              <w:top w:val="single" w:sz="4" w:space="0" w:color="auto"/>
              <w:bottom w:val="single" w:sz="4" w:space="0" w:color="auto"/>
            </w:tcBorders>
            <w:shd w:val="clear" w:color="auto" w:fill="FFFF00"/>
          </w:tcPr>
          <w:p w14:paraId="7B173094" w14:textId="77777777" w:rsidR="0040106B" w:rsidRPr="00D95972" w:rsidRDefault="0040106B" w:rsidP="00920113">
            <w:pPr>
              <w:rPr>
                <w:rFonts w:cs="Arial"/>
              </w:rPr>
            </w:pPr>
            <w:r>
              <w:rPr>
                <w:rFonts w:cs="Arial"/>
              </w:rPr>
              <w:t>Detach in ATTEMPTING-TO-UPDATE</w:t>
            </w:r>
          </w:p>
        </w:tc>
        <w:tc>
          <w:tcPr>
            <w:tcW w:w="1767" w:type="dxa"/>
            <w:tcBorders>
              <w:top w:val="single" w:sz="4" w:space="0" w:color="auto"/>
              <w:bottom w:val="single" w:sz="4" w:space="0" w:color="auto"/>
            </w:tcBorders>
            <w:shd w:val="clear" w:color="auto" w:fill="FFFF00"/>
          </w:tcPr>
          <w:p w14:paraId="43AF98DF" w14:textId="77777777" w:rsidR="0040106B" w:rsidRPr="00D95972" w:rsidRDefault="0040106B" w:rsidP="0092011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2888DA3" w14:textId="77777777" w:rsidR="0040106B" w:rsidRPr="00D95972" w:rsidRDefault="0040106B" w:rsidP="00920113">
            <w:pPr>
              <w:rPr>
                <w:rFonts w:cs="Arial"/>
              </w:rPr>
            </w:pPr>
            <w:r>
              <w:rPr>
                <w:rFonts w:cs="Arial"/>
              </w:rPr>
              <w:t>CR 3235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AE6BE7" w14:textId="77777777" w:rsidR="0040106B" w:rsidRPr="00D95972" w:rsidRDefault="0040106B" w:rsidP="00920113">
            <w:pPr>
              <w:rPr>
                <w:rFonts w:eastAsia="Batang" w:cs="Arial"/>
                <w:lang w:eastAsia="ko-KR"/>
              </w:rPr>
            </w:pPr>
          </w:p>
        </w:tc>
      </w:tr>
      <w:tr w:rsidR="0040106B" w:rsidRPr="00D95972" w14:paraId="79822F7E" w14:textId="77777777" w:rsidTr="00920113">
        <w:tc>
          <w:tcPr>
            <w:tcW w:w="976" w:type="dxa"/>
            <w:tcBorders>
              <w:top w:val="nil"/>
              <w:left w:val="thinThickThinSmallGap" w:sz="24" w:space="0" w:color="auto"/>
              <w:bottom w:val="nil"/>
            </w:tcBorders>
            <w:shd w:val="clear" w:color="auto" w:fill="auto"/>
          </w:tcPr>
          <w:p w14:paraId="46D6294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0FA655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10E2DDE" w14:textId="3B40CDF7" w:rsidR="0040106B" w:rsidRPr="00D95972" w:rsidRDefault="002B50CB" w:rsidP="00920113">
            <w:pPr>
              <w:overflowPunct/>
              <w:autoSpaceDE/>
              <w:autoSpaceDN/>
              <w:adjustRightInd/>
              <w:textAlignment w:val="auto"/>
              <w:rPr>
                <w:rFonts w:cs="Arial"/>
                <w:lang w:val="en-US"/>
              </w:rPr>
            </w:pPr>
            <w:hyperlink r:id="rId587" w:history="1">
              <w:r w:rsidR="00346D25">
                <w:rPr>
                  <w:rStyle w:val="Hyperlink"/>
                </w:rPr>
                <w:t>C1-205121</w:t>
              </w:r>
            </w:hyperlink>
          </w:p>
        </w:tc>
        <w:tc>
          <w:tcPr>
            <w:tcW w:w="4191" w:type="dxa"/>
            <w:gridSpan w:val="3"/>
            <w:tcBorders>
              <w:top w:val="single" w:sz="4" w:space="0" w:color="auto"/>
              <w:bottom w:val="single" w:sz="4" w:space="0" w:color="auto"/>
            </w:tcBorders>
            <w:shd w:val="clear" w:color="auto" w:fill="FFFF00"/>
          </w:tcPr>
          <w:p w14:paraId="58027C22" w14:textId="77777777" w:rsidR="0040106B" w:rsidRPr="00D95972" w:rsidRDefault="0040106B" w:rsidP="00920113">
            <w:pPr>
              <w:rPr>
                <w:rFonts w:cs="Arial"/>
              </w:rPr>
            </w:pPr>
            <w:r>
              <w:rPr>
                <w:rFonts w:cs="Arial"/>
              </w:rPr>
              <w:t>Geo-fencing check for no stored "warning message" matched</w:t>
            </w:r>
          </w:p>
        </w:tc>
        <w:tc>
          <w:tcPr>
            <w:tcW w:w="1767" w:type="dxa"/>
            <w:tcBorders>
              <w:top w:val="single" w:sz="4" w:space="0" w:color="auto"/>
              <w:bottom w:val="single" w:sz="4" w:space="0" w:color="auto"/>
            </w:tcBorders>
            <w:shd w:val="clear" w:color="auto" w:fill="FFFF00"/>
          </w:tcPr>
          <w:p w14:paraId="72610010" w14:textId="77777777" w:rsidR="0040106B" w:rsidRPr="00D95972" w:rsidRDefault="0040106B" w:rsidP="00920113">
            <w:pPr>
              <w:rPr>
                <w:rFonts w:cs="Arial"/>
              </w:rPr>
            </w:pPr>
            <w:r>
              <w:rPr>
                <w:rFonts w:cs="Arial"/>
              </w:rPr>
              <w:t>Huawei, HiSilicon, one2many/Lin</w:t>
            </w:r>
          </w:p>
        </w:tc>
        <w:tc>
          <w:tcPr>
            <w:tcW w:w="826" w:type="dxa"/>
            <w:tcBorders>
              <w:top w:val="single" w:sz="4" w:space="0" w:color="auto"/>
              <w:bottom w:val="single" w:sz="4" w:space="0" w:color="auto"/>
            </w:tcBorders>
            <w:shd w:val="clear" w:color="auto" w:fill="FFFF00"/>
          </w:tcPr>
          <w:p w14:paraId="0E4C4C3E" w14:textId="77777777" w:rsidR="0040106B" w:rsidRPr="00D95972" w:rsidRDefault="0040106B" w:rsidP="00920113">
            <w:pPr>
              <w:rPr>
                <w:rFonts w:cs="Arial"/>
              </w:rPr>
            </w:pPr>
            <w:r>
              <w:rPr>
                <w:rFonts w:cs="Arial"/>
              </w:rPr>
              <w:t>CR 0220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15A5B1" w14:textId="77777777" w:rsidR="0040106B" w:rsidRPr="00D95972" w:rsidRDefault="0040106B" w:rsidP="00920113">
            <w:pPr>
              <w:rPr>
                <w:rFonts w:eastAsia="Batang" w:cs="Arial"/>
                <w:lang w:eastAsia="ko-KR"/>
              </w:rPr>
            </w:pPr>
            <w:r>
              <w:rPr>
                <w:rFonts w:eastAsia="Batang" w:cs="Arial"/>
                <w:lang w:eastAsia="ko-KR"/>
              </w:rPr>
              <w:t>Revision of C1-204059</w:t>
            </w:r>
          </w:p>
        </w:tc>
      </w:tr>
      <w:tr w:rsidR="0040106B" w:rsidRPr="00D95972" w14:paraId="25075EB9" w14:textId="77777777" w:rsidTr="00920113">
        <w:tc>
          <w:tcPr>
            <w:tcW w:w="976" w:type="dxa"/>
            <w:tcBorders>
              <w:top w:val="nil"/>
              <w:left w:val="thinThickThinSmallGap" w:sz="24" w:space="0" w:color="auto"/>
              <w:bottom w:val="nil"/>
            </w:tcBorders>
            <w:shd w:val="clear" w:color="auto" w:fill="auto"/>
          </w:tcPr>
          <w:p w14:paraId="1264FDD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76A1D4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CF32622" w14:textId="77777777" w:rsidR="0040106B" w:rsidRPr="00D95972" w:rsidRDefault="0040106B" w:rsidP="00920113">
            <w:pPr>
              <w:overflowPunct/>
              <w:autoSpaceDE/>
              <w:autoSpaceDN/>
              <w:adjustRightInd/>
              <w:textAlignment w:val="auto"/>
              <w:rPr>
                <w:rFonts w:cs="Arial"/>
                <w:lang w:val="en-US"/>
              </w:rPr>
            </w:pPr>
            <w:r>
              <w:rPr>
                <w:rFonts w:cs="Arial"/>
                <w:lang w:val="en-US"/>
              </w:rPr>
              <w:t>C1-205127</w:t>
            </w:r>
          </w:p>
        </w:tc>
        <w:tc>
          <w:tcPr>
            <w:tcW w:w="4191" w:type="dxa"/>
            <w:gridSpan w:val="3"/>
            <w:tcBorders>
              <w:top w:val="single" w:sz="4" w:space="0" w:color="auto"/>
              <w:bottom w:val="single" w:sz="4" w:space="0" w:color="auto"/>
            </w:tcBorders>
            <w:shd w:val="clear" w:color="auto" w:fill="FFFFFF"/>
          </w:tcPr>
          <w:p w14:paraId="270AB64D" w14:textId="77777777" w:rsidR="0040106B" w:rsidRPr="00D95972" w:rsidRDefault="0040106B" w:rsidP="00920113">
            <w:pPr>
              <w:rPr>
                <w:rFonts w:cs="Arial"/>
              </w:rPr>
            </w:pPr>
            <w:r>
              <w:rPr>
                <w:rFonts w:cs="Arial"/>
              </w:rPr>
              <w:t>Providing an S-NSSAI in the PDU SESSION RELEASE COMMAND message and PDU SESSION ESTABLISHMENT REJECT message</w:t>
            </w:r>
          </w:p>
        </w:tc>
        <w:tc>
          <w:tcPr>
            <w:tcW w:w="1767" w:type="dxa"/>
            <w:tcBorders>
              <w:top w:val="single" w:sz="4" w:space="0" w:color="auto"/>
              <w:bottom w:val="single" w:sz="4" w:space="0" w:color="auto"/>
            </w:tcBorders>
            <w:shd w:val="clear" w:color="auto" w:fill="FFFFFF"/>
          </w:tcPr>
          <w:p w14:paraId="61007A8B" w14:textId="77777777" w:rsidR="0040106B" w:rsidRPr="00D95972" w:rsidRDefault="0040106B" w:rsidP="00920113">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6A6A06C7" w14:textId="77777777" w:rsidR="0040106B" w:rsidRPr="00D95972" w:rsidRDefault="0040106B" w:rsidP="00920113">
            <w:pPr>
              <w:rPr>
                <w:rFonts w:cs="Arial"/>
              </w:rPr>
            </w:pPr>
            <w:r>
              <w:rPr>
                <w:rFonts w:cs="Arial"/>
              </w:rPr>
              <w:t>CR 2586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092E9CC" w14:textId="77777777" w:rsidR="0040106B" w:rsidRDefault="0040106B" w:rsidP="00920113">
            <w:pPr>
              <w:rPr>
                <w:rFonts w:eastAsia="Batang" w:cs="Arial"/>
                <w:lang w:eastAsia="ko-KR"/>
              </w:rPr>
            </w:pPr>
            <w:r>
              <w:rPr>
                <w:rFonts w:eastAsia="Batang" w:cs="Arial"/>
                <w:lang w:eastAsia="ko-KR"/>
              </w:rPr>
              <w:t>Withdrawn</w:t>
            </w:r>
          </w:p>
          <w:p w14:paraId="1F1FE0FF" w14:textId="77777777" w:rsidR="0040106B" w:rsidRPr="00D95972" w:rsidRDefault="0040106B" w:rsidP="00920113">
            <w:pPr>
              <w:rPr>
                <w:rFonts w:eastAsia="Batang" w:cs="Arial"/>
                <w:lang w:eastAsia="ko-KR"/>
              </w:rPr>
            </w:pPr>
          </w:p>
        </w:tc>
      </w:tr>
      <w:tr w:rsidR="0040106B" w:rsidRPr="00D95972" w14:paraId="5C770B9E" w14:textId="77777777" w:rsidTr="00920113">
        <w:tc>
          <w:tcPr>
            <w:tcW w:w="976" w:type="dxa"/>
            <w:tcBorders>
              <w:top w:val="nil"/>
              <w:left w:val="thinThickThinSmallGap" w:sz="24" w:space="0" w:color="auto"/>
              <w:bottom w:val="nil"/>
            </w:tcBorders>
            <w:shd w:val="clear" w:color="auto" w:fill="auto"/>
          </w:tcPr>
          <w:p w14:paraId="26C9942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E4522B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5D51FC25" w14:textId="77777777" w:rsidR="0040106B" w:rsidRPr="00D95972" w:rsidRDefault="0040106B" w:rsidP="00920113">
            <w:pPr>
              <w:overflowPunct/>
              <w:autoSpaceDE/>
              <w:autoSpaceDN/>
              <w:adjustRightInd/>
              <w:textAlignment w:val="auto"/>
              <w:rPr>
                <w:rFonts w:cs="Arial"/>
                <w:lang w:val="en-US"/>
              </w:rPr>
            </w:pPr>
            <w:r>
              <w:rPr>
                <w:rFonts w:cs="Arial"/>
                <w:lang w:val="en-US"/>
              </w:rPr>
              <w:t>C1-205128</w:t>
            </w:r>
          </w:p>
        </w:tc>
        <w:tc>
          <w:tcPr>
            <w:tcW w:w="4191" w:type="dxa"/>
            <w:gridSpan w:val="3"/>
            <w:tcBorders>
              <w:top w:val="single" w:sz="4" w:space="0" w:color="auto"/>
              <w:bottom w:val="single" w:sz="4" w:space="0" w:color="auto"/>
            </w:tcBorders>
            <w:shd w:val="clear" w:color="auto" w:fill="FFFFFF"/>
          </w:tcPr>
          <w:p w14:paraId="2D42ECF9" w14:textId="77777777" w:rsidR="0040106B" w:rsidRPr="00D95972" w:rsidRDefault="0040106B" w:rsidP="00920113">
            <w:pPr>
              <w:rPr>
                <w:rFonts w:cs="Arial"/>
              </w:rPr>
            </w:pPr>
            <w:r>
              <w:rPr>
                <w:rFonts w:cs="Arial"/>
              </w:rPr>
              <w:t>Discussion paper on indicating an S-NSSAI for UE during PDU  session establishment or release procedure</w:t>
            </w:r>
          </w:p>
        </w:tc>
        <w:tc>
          <w:tcPr>
            <w:tcW w:w="1767" w:type="dxa"/>
            <w:tcBorders>
              <w:top w:val="single" w:sz="4" w:space="0" w:color="auto"/>
              <w:bottom w:val="single" w:sz="4" w:space="0" w:color="auto"/>
            </w:tcBorders>
            <w:shd w:val="clear" w:color="auto" w:fill="FFFFFF"/>
          </w:tcPr>
          <w:p w14:paraId="7B89E039" w14:textId="77777777" w:rsidR="0040106B" w:rsidRPr="00D95972" w:rsidRDefault="0040106B" w:rsidP="00920113">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736BEDC1" w14:textId="77777777" w:rsidR="0040106B" w:rsidRPr="00D95972" w:rsidRDefault="0040106B" w:rsidP="0092011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E8CF97B" w14:textId="77777777" w:rsidR="0040106B" w:rsidRDefault="0040106B" w:rsidP="00920113">
            <w:pPr>
              <w:rPr>
                <w:rFonts w:eastAsia="Batang" w:cs="Arial"/>
                <w:lang w:eastAsia="ko-KR"/>
              </w:rPr>
            </w:pPr>
            <w:r>
              <w:rPr>
                <w:rFonts w:eastAsia="Batang" w:cs="Arial"/>
                <w:lang w:eastAsia="ko-KR"/>
              </w:rPr>
              <w:t>Withdrawn</w:t>
            </w:r>
          </w:p>
          <w:p w14:paraId="514B9A9B" w14:textId="77777777" w:rsidR="0040106B" w:rsidRPr="00D95972" w:rsidRDefault="0040106B" w:rsidP="00920113">
            <w:pPr>
              <w:rPr>
                <w:rFonts w:eastAsia="Batang" w:cs="Arial"/>
                <w:lang w:eastAsia="ko-KR"/>
              </w:rPr>
            </w:pPr>
          </w:p>
        </w:tc>
      </w:tr>
      <w:tr w:rsidR="0040106B" w:rsidRPr="00D95972" w14:paraId="31C939A4" w14:textId="77777777" w:rsidTr="00920113">
        <w:tc>
          <w:tcPr>
            <w:tcW w:w="976" w:type="dxa"/>
            <w:tcBorders>
              <w:top w:val="nil"/>
              <w:left w:val="thinThickThinSmallGap" w:sz="24" w:space="0" w:color="auto"/>
              <w:bottom w:val="nil"/>
            </w:tcBorders>
            <w:shd w:val="clear" w:color="auto" w:fill="auto"/>
          </w:tcPr>
          <w:p w14:paraId="5E058809" w14:textId="77777777" w:rsidR="0040106B" w:rsidRPr="00D95972" w:rsidRDefault="0040106B" w:rsidP="00920113">
            <w:pPr>
              <w:rPr>
                <w:rFonts w:cs="Arial"/>
              </w:rPr>
            </w:pPr>
            <w:bookmarkStart w:id="236" w:name="_Hlk48634943"/>
          </w:p>
        </w:tc>
        <w:tc>
          <w:tcPr>
            <w:tcW w:w="1317" w:type="dxa"/>
            <w:gridSpan w:val="2"/>
            <w:tcBorders>
              <w:top w:val="nil"/>
              <w:bottom w:val="nil"/>
            </w:tcBorders>
            <w:shd w:val="clear" w:color="auto" w:fill="auto"/>
          </w:tcPr>
          <w:p w14:paraId="1540A0B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B62E924" w14:textId="681E0374" w:rsidR="0040106B" w:rsidRPr="00D95972" w:rsidRDefault="002B50CB" w:rsidP="00920113">
            <w:pPr>
              <w:overflowPunct/>
              <w:autoSpaceDE/>
              <w:autoSpaceDN/>
              <w:adjustRightInd/>
              <w:textAlignment w:val="auto"/>
              <w:rPr>
                <w:rFonts w:cs="Arial"/>
                <w:lang w:val="en-US"/>
              </w:rPr>
            </w:pPr>
            <w:hyperlink r:id="rId588" w:history="1">
              <w:r w:rsidR="00346D25">
                <w:rPr>
                  <w:rStyle w:val="Hyperlink"/>
                </w:rPr>
                <w:t>C1-204958</w:t>
              </w:r>
            </w:hyperlink>
          </w:p>
        </w:tc>
        <w:tc>
          <w:tcPr>
            <w:tcW w:w="4191" w:type="dxa"/>
            <w:gridSpan w:val="3"/>
            <w:tcBorders>
              <w:top w:val="single" w:sz="4" w:space="0" w:color="auto"/>
              <w:bottom w:val="single" w:sz="4" w:space="0" w:color="auto"/>
            </w:tcBorders>
            <w:shd w:val="clear" w:color="auto" w:fill="FFFF00"/>
          </w:tcPr>
          <w:p w14:paraId="4C9707A8" w14:textId="77777777" w:rsidR="0040106B" w:rsidRPr="00D95972" w:rsidRDefault="0040106B" w:rsidP="00920113">
            <w:pPr>
              <w:rPr>
                <w:rFonts w:cs="Arial"/>
              </w:rPr>
            </w:pPr>
            <w:r>
              <w:rPr>
                <w:rFonts w:cs="Arial"/>
              </w:rPr>
              <w:t>Deal with function overlap in PCO/ePCO</w:t>
            </w:r>
          </w:p>
        </w:tc>
        <w:tc>
          <w:tcPr>
            <w:tcW w:w="1767" w:type="dxa"/>
            <w:tcBorders>
              <w:top w:val="single" w:sz="4" w:space="0" w:color="auto"/>
              <w:bottom w:val="single" w:sz="4" w:space="0" w:color="auto"/>
            </w:tcBorders>
            <w:shd w:val="clear" w:color="auto" w:fill="FFFF00"/>
          </w:tcPr>
          <w:p w14:paraId="590DA25A" w14:textId="77777777" w:rsidR="0040106B" w:rsidRPr="00D95972" w:rsidRDefault="0040106B" w:rsidP="0092011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7B1A4D3B" w14:textId="77777777" w:rsidR="0040106B" w:rsidRPr="00D95972" w:rsidRDefault="0040106B" w:rsidP="00920113">
            <w:pPr>
              <w:rPr>
                <w:rFonts w:cs="Arial"/>
              </w:rPr>
            </w:pPr>
            <w:r>
              <w:rPr>
                <w:rFonts w:cs="Arial"/>
              </w:rPr>
              <w:t>CR 3233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11B7E9" w14:textId="77777777" w:rsidR="0040106B" w:rsidRPr="001F0C51" w:rsidRDefault="0040106B" w:rsidP="00920113">
            <w:pPr>
              <w:rPr>
                <w:rFonts w:eastAsia="Batang" w:cs="Arial"/>
                <w:b/>
                <w:bCs/>
                <w:lang w:eastAsia="ko-KR"/>
              </w:rPr>
            </w:pPr>
            <w:r w:rsidRPr="001F0C51">
              <w:rPr>
                <w:rFonts w:eastAsia="Batang" w:cs="Arial"/>
                <w:b/>
                <w:bCs/>
                <w:lang w:eastAsia="ko-KR"/>
              </w:rPr>
              <w:t>Shifted from 17.3.7</w:t>
            </w:r>
          </w:p>
        </w:tc>
      </w:tr>
      <w:bookmarkEnd w:id="236"/>
      <w:tr w:rsidR="0040106B" w:rsidRPr="00D95972" w14:paraId="34FA4D2E" w14:textId="77777777" w:rsidTr="00920113">
        <w:tc>
          <w:tcPr>
            <w:tcW w:w="976" w:type="dxa"/>
            <w:tcBorders>
              <w:top w:val="nil"/>
              <w:left w:val="thinThickThinSmallGap" w:sz="24" w:space="0" w:color="auto"/>
              <w:bottom w:val="nil"/>
            </w:tcBorders>
            <w:shd w:val="clear" w:color="auto" w:fill="auto"/>
          </w:tcPr>
          <w:p w14:paraId="0FB513C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0C5ADC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2AA7E935"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AA6828"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526A6819"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57286F4E"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42F693" w14:textId="77777777" w:rsidR="0040106B" w:rsidRPr="00D95972" w:rsidRDefault="0040106B" w:rsidP="00920113">
            <w:pPr>
              <w:rPr>
                <w:rFonts w:eastAsia="Batang" w:cs="Arial"/>
                <w:lang w:eastAsia="ko-KR"/>
              </w:rPr>
            </w:pPr>
          </w:p>
        </w:tc>
      </w:tr>
      <w:tr w:rsidR="0040106B" w:rsidRPr="00D95972" w14:paraId="51ED1C34" w14:textId="77777777" w:rsidTr="00920113">
        <w:tc>
          <w:tcPr>
            <w:tcW w:w="976" w:type="dxa"/>
            <w:tcBorders>
              <w:top w:val="nil"/>
              <w:left w:val="thinThickThinSmallGap" w:sz="24" w:space="0" w:color="auto"/>
              <w:bottom w:val="nil"/>
            </w:tcBorders>
            <w:shd w:val="clear" w:color="auto" w:fill="auto"/>
          </w:tcPr>
          <w:p w14:paraId="016FA72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36BEA3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E052D87"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B06873"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05A3E231"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7B29202E"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C46F42" w14:textId="77777777" w:rsidR="0040106B" w:rsidRPr="00D95972" w:rsidRDefault="0040106B" w:rsidP="00920113">
            <w:pPr>
              <w:rPr>
                <w:rFonts w:eastAsia="Batang" w:cs="Arial"/>
                <w:lang w:eastAsia="ko-KR"/>
              </w:rPr>
            </w:pPr>
          </w:p>
        </w:tc>
      </w:tr>
      <w:tr w:rsidR="0040106B" w:rsidRPr="00D95972" w14:paraId="527A3819" w14:textId="77777777" w:rsidTr="00920113">
        <w:tc>
          <w:tcPr>
            <w:tcW w:w="976" w:type="dxa"/>
            <w:tcBorders>
              <w:top w:val="nil"/>
              <w:left w:val="thinThickThinSmallGap" w:sz="24" w:space="0" w:color="auto"/>
              <w:bottom w:val="single" w:sz="4" w:space="0" w:color="auto"/>
            </w:tcBorders>
            <w:shd w:val="clear" w:color="auto" w:fill="auto"/>
          </w:tcPr>
          <w:p w14:paraId="105FE005" w14:textId="77777777" w:rsidR="0040106B" w:rsidRPr="00D95972" w:rsidRDefault="0040106B" w:rsidP="00920113">
            <w:pPr>
              <w:rPr>
                <w:rFonts w:cs="Arial"/>
              </w:rPr>
            </w:pPr>
          </w:p>
        </w:tc>
        <w:tc>
          <w:tcPr>
            <w:tcW w:w="1317" w:type="dxa"/>
            <w:gridSpan w:val="2"/>
            <w:tcBorders>
              <w:top w:val="nil"/>
              <w:bottom w:val="single" w:sz="4" w:space="0" w:color="auto"/>
            </w:tcBorders>
            <w:shd w:val="clear" w:color="auto" w:fill="auto"/>
          </w:tcPr>
          <w:p w14:paraId="4921CD3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30CAE065"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0F509D"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509493A4"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6EF0D71D"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7959E4" w14:textId="77777777" w:rsidR="0040106B" w:rsidRPr="00D95972" w:rsidRDefault="0040106B" w:rsidP="00920113">
            <w:pPr>
              <w:rPr>
                <w:rFonts w:eastAsia="Batang" w:cs="Arial"/>
                <w:lang w:eastAsia="ko-KR"/>
              </w:rPr>
            </w:pPr>
          </w:p>
        </w:tc>
      </w:tr>
      <w:tr w:rsidR="0040106B" w:rsidRPr="00D95972" w14:paraId="47864B8A"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35C700BB" w14:textId="77777777" w:rsidR="0040106B" w:rsidRPr="00D95972" w:rsidRDefault="0040106B" w:rsidP="0040106B">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2E73E41F" w14:textId="77777777" w:rsidR="0040106B" w:rsidRPr="00D95972" w:rsidRDefault="0040106B" w:rsidP="00920113">
            <w:pPr>
              <w:rPr>
                <w:rFonts w:cs="Arial"/>
              </w:rPr>
            </w:pPr>
            <w:r>
              <w:rPr>
                <w:rFonts w:cs="Arial"/>
                <w:color w:val="000000"/>
              </w:rPr>
              <w:t>WI for IMS and MC</w:t>
            </w:r>
          </w:p>
        </w:tc>
        <w:tc>
          <w:tcPr>
            <w:tcW w:w="1088" w:type="dxa"/>
            <w:tcBorders>
              <w:top w:val="single" w:sz="4" w:space="0" w:color="auto"/>
              <w:bottom w:val="single" w:sz="4" w:space="0" w:color="auto"/>
            </w:tcBorders>
            <w:shd w:val="clear" w:color="auto" w:fill="auto"/>
          </w:tcPr>
          <w:p w14:paraId="2F03391A"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29B26AFF" w14:textId="77777777" w:rsidR="0040106B" w:rsidRPr="00D95972" w:rsidRDefault="0040106B" w:rsidP="0092011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CBF763A"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182774C0"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B6AFE2" w14:textId="77777777" w:rsidR="0040106B" w:rsidRPr="00D95972" w:rsidRDefault="0040106B" w:rsidP="00920113">
            <w:pPr>
              <w:rPr>
                <w:rFonts w:eastAsia="Batang" w:cs="Arial"/>
                <w:lang w:eastAsia="ko-KR"/>
              </w:rPr>
            </w:pPr>
            <w:r>
              <w:rPr>
                <w:rFonts w:eastAsia="Batang" w:cs="Arial"/>
                <w:lang w:eastAsia="ko-KR"/>
              </w:rPr>
              <w:t xml:space="preserve">Work items on IMS and Mission Critical </w:t>
            </w:r>
          </w:p>
        </w:tc>
      </w:tr>
      <w:tr w:rsidR="0040106B" w:rsidRPr="00D95972" w14:paraId="2B8D92BC" w14:textId="77777777" w:rsidTr="00E618AE">
        <w:tc>
          <w:tcPr>
            <w:tcW w:w="976" w:type="dxa"/>
            <w:tcBorders>
              <w:top w:val="single" w:sz="4" w:space="0" w:color="auto"/>
              <w:left w:val="thinThickThinSmallGap" w:sz="24" w:space="0" w:color="auto"/>
              <w:bottom w:val="single" w:sz="4" w:space="0" w:color="auto"/>
            </w:tcBorders>
            <w:shd w:val="clear" w:color="auto" w:fill="auto"/>
          </w:tcPr>
          <w:p w14:paraId="060CD031"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349BA039" w14:textId="77777777" w:rsidR="0040106B" w:rsidRPr="00D95972" w:rsidRDefault="0040106B" w:rsidP="00920113">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515E7BEE"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30C52F68" w14:textId="77777777" w:rsidR="0040106B" w:rsidRPr="00D95972" w:rsidRDefault="0040106B" w:rsidP="0092011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FFFFFF"/>
          </w:tcPr>
          <w:p w14:paraId="17B8695F"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18AF2B05"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121990" w14:textId="77777777" w:rsidR="0040106B" w:rsidRDefault="0040106B" w:rsidP="00920113">
            <w:pPr>
              <w:rPr>
                <w:rFonts w:cs="Arial"/>
                <w:color w:val="000000"/>
              </w:rPr>
            </w:pPr>
            <w:r w:rsidRPr="00D95972">
              <w:rPr>
                <w:rFonts w:cs="Arial"/>
                <w:color w:val="000000"/>
              </w:rPr>
              <w:t>IMS Stage-3 IETF Protocol Alignment for Rel-1</w:t>
            </w:r>
            <w:r>
              <w:rPr>
                <w:rFonts w:cs="Arial"/>
                <w:color w:val="000000"/>
              </w:rPr>
              <w:t>7</w:t>
            </w:r>
          </w:p>
          <w:p w14:paraId="386B6C60" w14:textId="77777777" w:rsidR="0040106B" w:rsidRDefault="0040106B" w:rsidP="00920113">
            <w:pPr>
              <w:rPr>
                <w:rFonts w:cs="Arial"/>
                <w:color w:val="000000"/>
              </w:rPr>
            </w:pPr>
            <w:r w:rsidRPr="00D95972">
              <w:rPr>
                <w:rFonts w:eastAsia="Batang" w:cs="Arial"/>
                <w:color w:val="000000"/>
                <w:lang w:eastAsia="ko-KR"/>
              </w:rPr>
              <w:br/>
            </w:r>
          </w:p>
          <w:p w14:paraId="0C296829" w14:textId="77777777" w:rsidR="0040106B" w:rsidRPr="00D95972" w:rsidRDefault="0040106B" w:rsidP="00920113">
            <w:pPr>
              <w:rPr>
                <w:rFonts w:eastAsia="Batang" w:cs="Arial"/>
                <w:lang w:eastAsia="ko-KR"/>
              </w:rPr>
            </w:pPr>
          </w:p>
        </w:tc>
      </w:tr>
      <w:tr w:rsidR="00431AE9" w:rsidRPr="00D95972" w14:paraId="5C352D9D" w14:textId="77777777" w:rsidTr="00E618AE">
        <w:tc>
          <w:tcPr>
            <w:tcW w:w="976" w:type="dxa"/>
            <w:tcBorders>
              <w:left w:val="thinThickThinSmallGap" w:sz="24" w:space="0" w:color="auto"/>
              <w:bottom w:val="nil"/>
            </w:tcBorders>
            <w:shd w:val="clear" w:color="auto" w:fill="auto"/>
          </w:tcPr>
          <w:p w14:paraId="1C3A38C1" w14:textId="77777777" w:rsidR="00431AE9" w:rsidRPr="00D95972" w:rsidRDefault="00431AE9" w:rsidP="00720C4E">
            <w:pPr>
              <w:rPr>
                <w:rFonts w:cs="Arial"/>
              </w:rPr>
            </w:pPr>
          </w:p>
        </w:tc>
        <w:tc>
          <w:tcPr>
            <w:tcW w:w="1317" w:type="dxa"/>
            <w:gridSpan w:val="2"/>
            <w:tcBorders>
              <w:bottom w:val="nil"/>
            </w:tcBorders>
            <w:shd w:val="clear" w:color="auto" w:fill="auto"/>
          </w:tcPr>
          <w:p w14:paraId="00A016EA" w14:textId="77777777" w:rsidR="00431AE9" w:rsidRPr="00D95972" w:rsidRDefault="00431AE9" w:rsidP="00720C4E">
            <w:pPr>
              <w:rPr>
                <w:rFonts w:cs="Arial"/>
              </w:rPr>
            </w:pPr>
          </w:p>
        </w:tc>
        <w:tc>
          <w:tcPr>
            <w:tcW w:w="1088" w:type="dxa"/>
            <w:tcBorders>
              <w:top w:val="single" w:sz="4" w:space="0" w:color="auto"/>
              <w:bottom w:val="single" w:sz="4" w:space="0" w:color="auto"/>
            </w:tcBorders>
            <w:shd w:val="clear" w:color="auto" w:fill="FFFF00"/>
          </w:tcPr>
          <w:p w14:paraId="189BB779" w14:textId="0ABBE197" w:rsidR="00431AE9" w:rsidRPr="00D95972" w:rsidRDefault="00E618AE" w:rsidP="00720C4E">
            <w:pPr>
              <w:overflowPunct/>
              <w:autoSpaceDE/>
              <w:autoSpaceDN/>
              <w:adjustRightInd/>
              <w:textAlignment w:val="auto"/>
              <w:rPr>
                <w:rFonts w:cs="Arial"/>
                <w:lang w:val="en-US"/>
              </w:rPr>
            </w:pPr>
            <w:hyperlink r:id="rId589" w:history="1">
              <w:r>
                <w:rPr>
                  <w:rStyle w:val="Hyperlink"/>
                </w:rPr>
                <w:t>C1-205386</w:t>
              </w:r>
            </w:hyperlink>
          </w:p>
        </w:tc>
        <w:tc>
          <w:tcPr>
            <w:tcW w:w="4191" w:type="dxa"/>
            <w:gridSpan w:val="3"/>
            <w:tcBorders>
              <w:top w:val="single" w:sz="4" w:space="0" w:color="auto"/>
              <w:bottom w:val="single" w:sz="4" w:space="0" w:color="auto"/>
            </w:tcBorders>
            <w:shd w:val="clear" w:color="auto" w:fill="FFFF00"/>
          </w:tcPr>
          <w:p w14:paraId="28DA53BC" w14:textId="77777777" w:rsidR="00431AE9" w:rsidRPr="00D95972" w:rsidRDefault="00431AE9" w:rsidP="00720C4E">
            <w:pPr>
              <w:rPr>
                <w:rFonts w:cs="Arial"/>
              </w:rPr>
            </w:pPr>
            <w:r>
              <w:rPr>
                <w:rFonts w:cs="Arial"/>
              </w:rPr>
              <w:t>Usage of RFC 5688</w:t>
            </w:r>
          </w:p>
        </w:tc>
        <w:tc>
          <w:tcPr>
            <w:tcW w:w="1767" w:type="dxa"/>
            <w:tcBorders>
              <w:top w:val="single" w:sz="4" w:space="0" w:color="auto"/>
              <w:bottom w:val="single" w:sz="4" w:space="0" w:color="auto"/>
            </w:tcBorders>
            <w:shd w:val="clear" w:color="auto" w:fill="FFFF00"/>
          </w:tcPr>
          <w:p w14:paraId="5ACB09CE" w14:textId="77777777" w:rsidR="00431AE9" w:rsidRPr="00D95972" w:rsidRDefault="00431AE9" w:rsidP="00720C4E">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A44165D" w14:textId="77777777" w:rsidR="00431AE9" w:rsidRPr="00D95972" w:rsidRDefault="00431AE9" w:rsidP="00720C4E">
            <w:pPr>
              <w:rPr>
                <w:rFonts w:cs="Arial"/>
              </w:rPr>
            </w:pPr>
            <w:r>
              <w:rPr>
                <w:rFonts w:cs="Arial"/>
              </w:rPr>
              <w:t>CR 6433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7EF75C" w14:textId="77777777" w:rsidR="00430D6D" w:rsidRDefault="00430D6D" w:rsidP="00430D6D">
            <w:pPr>
              <w:rPr>
                <w:rFonts w:cs="Arial"/>
                <w:b/>
                <w:bCs/>
              </w:rPr>
            </w:pPr>
            <w:r>
              <w:rPr>
                <w:rFonts w:cs="Arial"/>
                <w:b/>
                <w:bCs/>
              </w:rPr>
              <w:t>Current status Agreed</w:t>
            </w:r>
          </w:p>
          <w:p w14:paraId="7F34C691" w14:textId="77777777" w:rsidR="00431AE9" w:rsidRDefault="00431AE9" w:rsidP="00720C4E">
            <w:pPr>
              <w:rPr>
                <w:ins w:id="237" w:author="ericsson j in C1-125-e" w:date="2020-08-27T14:08:00Z"/>
                <w:rFonts w:eastAsia="Batang" w:cs="Arial"/>
                <w:b/>
                <w:bCs/>
                <w:lang w:eastAsia="ko-KR"/>
              </w:rPr>
            </w:pPr>
            <w:ins w:id="238" w:author="ericsson j in C1-125-e" w:date="2020-08-27T14:08:00Z">
              <w:r>
                <w:rPr>
                  <w:rFonts w:eastAsia="Batang" w:cs="Arial"/>
                  <w:b/>
                  <w:bCs/>
                  <w:lang w:eastAsia="ko-KR"/>
                </w:rPr>
                <w:t>Revision of C1-204856</w:t>
              </w:r>
            </w:ins>
          </w:p>
          <w:p w14:paraId="4BF8A203" w14:textId="1C6C3B89" w:rsidR="00431AE9" w:rsidRDefault="00431AE9" w:rsidP="00720C4E">
            <w:pPr>
              <w:rPr>
                <w:ins w:id="239" w:author="ericsson j in C1-125-e" w:date="2020-08-27T14:08:00Z"/>
                <w:rFonts w:eastAsia="Batang" w:cs="Arial"/>
                <w:b/>
                <w:bCs/>
                <w:lang w:eastAsia="ko-KR"/>
              </w:rPr>
            </w:pPr>
            <w:ins w:id="240" w:author="ericsson j in C1-125-e" w:date="2020-08-27T14:08:00Z">
              <w:r>
                <w:rPr>
                  <w:rFonts w:eastAsia="Batang" w:cs="Arial"/>
                  <w:b/>
                  <w:bCs/>
                  <w:lang w:eastAsia="ko-KR"/>
                </w:rPr>
                <w:t>_________________________________________</w:t>
              </w:r>
            </w:ins>
          </w:p>
          <w:p w14:paraId="611ACCF1" w14:textId="4F09F494" w:rsidR="00431AE9" w:rsidRPr="00D95972" w:rsidRDefault="00431AE9" w:rsidP="00720C4E">
            <w:pPr>
              <w:rPr>
                <w:rFonts w:eastAsia="Batang" w:cs="Arial"/>
                <w:lang w:eastAsia="ko-KR"/>
              </w:rPr>
            </w:pPr>
            <w:r w:rsidRPr="00D93A32">
              <w:rPr>
                <w:rFonts w:eastAsia="Batang" w:cs="Arial"/>
                <w:b/>
                <w:bCs/>
                <w:lang w:eastAsia="ko-KR"/>
              </w:rPr>
              <w:t>Bill: Mon 1315:</w:t>
            </w:r>
            <w:r>
              <w:rPr>
                <w:rFonts w:eastAsia="Batang" w:cs="Arial"/>
                <w:lang w:eastAsia="ko-KR"/>
              </w:rPr>
              <w:t xml:space="preserve"> Also user-initiated reregistration.</w:t>
            </w:r>
          </w:p>
        </w:tc>
      </w:tr>
      <w:tr w:rsidR="00431AE9" w:rsidRPr="00D95972" w14:paraId="147A19B8" w14:textId="77777777" w:rsidTr="00E618AE">
        <w:tc>
          <w:tcPr>
            <w:tcW w:w="976" w:type="dxa"/>
            <w:tcBorders>
              <w:left w:val="thinThickThinSmallGap" w:sz="24" w:space="0" w:color="auto"/>
              <w:bottom w:val="nil"/>
            </w:tcBorders>
            <w:shd w:val="clear" w:color="auto" w:fill="auto"/>
          </w:tcPr>
          <w:p w14:paraId="2678A330" w14:textId="77777777" w:rsidR="00431AE9" w:rsidRPr="00D95972" w:rsidRDefault="00431AE9" w:rsidP="00720C4E">
            <w:pPr>
              <w:rPr>
                <w:rFonts w:cs="Arial"/>
              </w:rPr>
            </w:pPr>
          </w:p>
        </w:tc>
        <w:tc>
          <w:tcPr>
            <w:tcW w:w="1317" w:type="dxa"/>
            <w:gridSpan w:val="2"/>
            <w:tcBorders>
              <w:bottom w:val="nil"/>
            </w:tcBorders>
            <w:shd w:val="clear" w:color="auto" w:fill="auto"/>
          </w:tcPr>
          <w:p w14:paraId="7D191D55" w14:textId="77777777" w:rsidR="00431AE9" w:rsidRPr="00D95972" w:rsidRDefault="00431AE9" w:rsidP="00720C4E">
            <w:pPr>
              <w:rPr>
                <w:rFonts w:cs="Arial"/>
              </w:rPr>
            </w:pPr>
          </w:p>
        </w:tc>
        <w:tc>
          <w:tcPr>
            <w:tcW w:w="1088" w:type="dxa"/>
            <w:tcBorders>
              <w:top w:val="single" w:sz="4" w:space="0" w:color="auto"/>
              <w:bottom w:val="single" w:sz="4" w:space="0" w:color="auto"/>
            </w:tcBorders>
            <w:shd w:val="clear" w:color="auto" w:fill="FFFF00"/>
          </w:tcPr>
          <w:p w14:paraId="47874F39" w14:textId="2F6AA06D" w:rsidR="00431AE9" w:rsidRPr="00D95972" w:rsidRDefault="00E618AE" w:rsidP="00720C4E">
            <w:pPr>
              <w:overflowPunct/>
              <w:autoSpaceDE/>
              <w:autoSpaceDN/>
              <w:adjustRightInd/>
              <w:textAlignment w:val="auto"/>
              <w:rPr>
                <w:rFonts w:cs="Arial"/>
                <w:lang w:val="en-US"/>
              </w:rPr>
            </w:pPr>
            <w:hyperlink r:id="rId590" w:history="1">
              <w:r>
                <w:rPr>
                  <w:rStyle w:val="Hyperlink"/>
                </w:rPr>
                <w:t>C1-205387</w:t>
              </w:r>
            </w:hyperlink>
          </w:p>
        </w:tc>
        <w:tc>
          <w:tcPr>
            <w:tcW w:w="4191" w:type="dxa"/>
            <w:gridSpan w:val="3"/>
            <w:tcBorders>
              <w:top w:val="single" w:sz="4" w:space="0" w:color="auto"/>
              <w:bottom w:val="single" w:sz="4" w:space="0" w:color="auto"/>
            </w:tcBorders>
            <w:shd w:val="clear" w:color="auto" w:fill="FFFF00"/>
          </w:tcPr>
          <w:p w14:paraId="2CF71599" w14:textId="77777777" w:rsidR="00431AE9" w:rsidRPr="00D95972" w:rsidRDefault="00431AE9" w:rsidP="00720C4E">
            <w:pPr>
              <w:rPr>
                <w:rFonts w:cs="Arial"/>
              </w:rPr>
            </w:pPr>
            <w:r>
              <w:rPr>
                <w:rFonts w:cs="Arial"/>
              </w:rPr>
              <w:t>EPS fallback indication in SIP</w:t>
            </w:r>
          </w:p>
        </w:tc>
        <w:tc>
          <w:tcPr>
            <w:tcW w:w="1767" w:type="dxa"/>
            <w:tcBorders>
              <w:top w:val="single" w:sz="4" w:space="0" w:color="auto"/>
              <w:bottom w:val="single" w:sz="4" w:space="0" w:color="auto"/>
            </w:tcBorders>
            <w:shd w:val="clear" w:color="auto" w:fill="FFFF00"/>
          </w:tcPr>
          <w:p w14:paraId="1E046AE5" w14:textId="77777777" w:rsidR="00431AE9" w:rsidRPr="00D95972" w:rsidRDefault="00431AE9" w:rsidP="00720C4E">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A85A4A4" w14:textId="77777777" w:rsidR="00431AE9" w:rsidRPr="00D95972" w:rsidRDefault="00431AE9" w:rsidP="00720C4E">
            <w:pPr>
              <w:rPr>
                <w:rFonts w:cs="Arial"/>
              </w:rPr>
            </w:pPr>
            <w:r>
              <w:rPr>
                <w:rFonts w:cs="Arial"/>
              </w:rPr>
              <w:t>CR 6434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E459FD" w14:textId="77777777" w:rsidR="00430D6D" w:rsidRDefault="00430D6D" w:rsidP="00430D6D">
            <w:pPr>
              <w:rPr>
                <w:rFonts w:cs="Arial"/>
                <w:b/>
                <w:bCs/>
              </w:rPr>
            </w:pPr>
            <w:r>
              <w:rPr>
                <w:rFonts w:cs="Arial"/>
                <w:b/>
                <w:bCs/>
              </w:rPr>
              <w:t>Current status Agreed</w:t>
            </w:r>
          </w:p>
          <w:p w14:paraId="12CFEAAF" w14:textId="77777777" w:rsidR="00431AE9" w:rsidRDefault="00431AE9" w:rsidP="00720C4E">
            <w:pPr>
              <w:rPr>
                <w:ins w:id="241" w:author="ericsson j in C1-125-e" w:date="2020-08-27T14:09:00Z"/>
                <w:rFonts w:eastAsia="Batang" w:cs="Arial"/>
                <w:b/>
                <w:bCs/>
                <w:lang w:eastAsia="ko-KR"/>
              </w:rPr>
            </w:pPr>
            <w:ins w:id="242" w:author="ericsson j in C1-125-e" w:date="2020-08-27T14:09:00Z">
              <w:r>
                <w:rPr>
                  <w:rFonts w:eastAsia="Batang" w:cs="Arial"/>
                  <w:b/>
                  <w:bCs/>
                  <w:lang w:eastAsia="ko-KR"/>
                </w:rPr>
                <w:t>Revision of C1-204862</w:t>
              </w:r>
            </w:ins>
          </w:p>
          <w:p w14:paraId="567BAE35" w14:textId="61D711BA" w:rsidR="00431AE9" w:rsidRDefault="00431AE9" w:rsidP="00720C4E">
            <w:pPr>
              <w:rPr>
                <w:ins w:id="243" w:author="ericsson j in C1-125-e" w:date="2020-08-27T14:09:00Z"/>
                <w:rFonts w:eastAsia="Batang" w:cs="Arial"/>
                <w:b/>
                <w:bCs/>
                <w:lang w:eastAsia="ko-KR"/>
              </w:rPr>
            </w:pPr>
            <w:ins w:id="244" w:author="ericsson j in C1-125-e" w:date="2020-08-27T14:09:00Z">
              <w:r>
                <w:rPr>
                  <w:rFonts w:eastAsia="Batang" w:cs="Arial"/>
                  <w:b/>
                  <w:bCs/>
                  <w:lang w:eastAsia="ko-KR"/>
                </w:rPr>
                <w:t>_________________________________________</w:t>
              </w:r>
            </w:ins>
          </w:p>
          <w:p w14:paraId="6409EC10" w14:textId="7AF2FA5D" w:rsidR="00431AE9" w:rsidRDefault="00431AE9" w:rsidP="00720C4E">
            <w:pPr>
              <w:rPr>
                <w:rFonts w:eastAsia="Batang" w:cs="Arial"/>
                <w:lang w:eastAsia="ko-KR"/>
              </w:rPr>
            </w:pPr>
            <w:r w:rsidRPr="009F4358">
              <w:rPr>
                <w:rFonts w:eastAsia="Batang" w:cs="Arial"/>
                <w:b/>
                <w:bCs/>
                <w:lang w:eastAsia="ko-KR"/>
              </w:rPr>
              <w:t>MariuszThu 10:30</w:t>
            </w:r>
            <w:r>
              <w:rPr>
                <w:rFonts w:eastAsia="Batang" w:cs="Arial"/>
                <w:lang w:eastAsia="ko-KR"/>
              </w:rPr>
              <w:t>: Should be optional. Editorials.</w:t>
            </w:r>
          </w:p>
          <w:p w14:paraId="6BB1FC66" w14:textId="77777777" w:rsidR="00431AE9" w:rsidRDefault="00431AE9" w:rsidP="00720C4E">
            <w:pPr>
              <w:rPr>
                <w:rFonts w:eastAsia="Batang" w:cs="Arial"/>
                <w:lang w:eastAsia="ko-KR"/>
              </w:rPr>
            </w:pPr>
            <w:r>
              <w:rPr>
                <w:rFonts w:eastAsia="Batang" w:cs="Arial"/>
                <w:lang w:eastAsia="ko-KR"/>
              </w:rPr>
              <w:lastRenderedPageBreak/>
              <w:t>Rohit Thu 11:54: No need to send to UE. Why PANI?</w:t>
            </w:r>
          </w:p>
          <w:p w14:paraId="262CC60C" w14:textId="77777777" w:rsidR="00431AE9" w:rsidRDefault="00431AE9" w:rsidP="00720C4E">
            <w:pPr>
              <w:rPr>
                <w:rFonts w:eastAsia="Batang" w:cs="Arial"/>
                <w:lang w:eastAsia="ko-KR"/>
              </w:rPr>
            </w:pPr>
            <w:r>
              <w:rPr>
                <w:rFonts w:eastAsia="Batang" w:cs="Arial"/>
                <w:lang w:eastAsia="ko-KR"/>
              </w:rPr>
              <w:t>Roozbeh: Further comments.</w:t>
            </w:r>
          </w:p>
          <w:p w14:paraId="1EB690E7" w14:textId="77777777" w:rsidR="00431AE9" w:rsidRDefault="00431AE9" w:rsidP="00720C4E">
            <w:pPr>
              <w:rPr>
                <w:rFonts w:eastAsia="Batang" w:cs="Arial"/>
                <w:lang w:eastAsia="ko-KR"/>
              </w:rPr>
            </w:pPr>
            <w:r>
              <w:rPr>
                <w:rFonts w:eastAsia="Batang" w:cs="Arial"/>
                <w:lang w:eastAsia="ko-KR"/>
              </w:rPr>
              <w:t>Jörgen responds Mon 1238 and 1303.</w:t>
            </w:r>
          </w:p>
          <w:p w14:paraId="5CE1BFE3" w14:textId="77777777" w:rsidR="00431AE9" w:rsidRDefault="00431AE9" w:rsidP="00720C4E">
            <w:pPr>
              <w:rPr>
                <w:rFonts w:eastAsia="Batang" w:cs="Arial"/>
                <w:lang w:eastAsia="ko-KR"/>
              </w:rPr>
            </w:pPr>
            <w:r>
              <w:rPr>
                <w:rFonts w:eastAsia="Batang" w:cs="Arial"/>
                <w:lang w:eastAsia="ko-KR"/>
              </w:rPr>
              <w:t>Bill and Peter some further comments until 1554</w:t>
            </w:r>
          </w:p>
          <w:p w14:paraId="5B8B5CBA" w14:textId="77777777" w:rsidR="00431AE9" w:rsidRDefault="00431AE9" w:rsidP="00720C4E">
            <w:pPr>
              <w:rPr>
                <w:rFonts w:eastAsia="Batang" w:cs="Arial"/>
                <w:lang w:eastAsia="ko-KR"/>
              </w:rPr>
            </w:pPr>
            <w:r>
              <w:rPr>
                <w:rFonts w:eastAsia="Batang" w:cs="Arial"/>
                <w:lang w:eastAsia="ko-KR"/>
              </w:rPr>
              <w:t>Bill Tue 0844: Agree with Peter the indicator should be implemented if the P-CSCF supports.</w:t>
            </w:r>
          </w:p>
          <w:p w14:paraId="0C712FAE" w14:textId="77777777" w:rsidR="00431AE9" w:rsidRDefault="00431AE9" w:rsidP="00720C4E">
            <w:pPr>
              <w:rPr>
                <w:rFonts w:eastAsia="Batang" w:cs="Arial"/>
                <w:lang w:eastAsia="ko-KR"/>
              </w:rPr>
            </w:pPr>
            <w:r>
              <w:rPr>
                <w:rFonts w:eastAsia="Batang" w:cs="Arial"/>
                <w:lang w:eastAsia="ko-KR"/>
              </w:rPr>
              <w:t>Jörgen Tue 1714: Draft available.</w:t>
            </w:r>
          </w:p>
          <w:p w14:paraId="6D3ECD19" w14:textId="77777777" w:rsidR="00431AE9" w:rsidRDefault="00431AE9" w:rsidP="00720C4E">
            <w:pPr>
              <w:rPr>
                <w:rFonts w:eastAsia="Batang" w:cs="Arial"/>
                <w:lang w:eastAsia="ko-KR"/>
              </w:rPr>
            </w:pPr>
            <w:r>
              <w:rPr>
                <w:rFonts w:eastAsia="Batang" w:cs="Arial"/>
                <w:lang w:eastAsia="ko-KR"/>
              </w:rPr>
              <w:t>Roozbeh Tue 0218: Further comment</w:t>
            </w:r>
          </w:p>
          <w:p w14:paraId="1D4F1C57" w14:textId="77777777" w:rsidR="00431AE9" w:rsidRDefault="00431AE9" w:rsidP="00720C4E">
            <w:pPr>
              <w:rPr>
                <w:rFonts w:eastAsia="Batang" w:cs="Arial"/>
                <w:lang w:eastAsia="ko-KR"/>
              </w:rPr>
            </w:pPr>
            <w:r>
              <w:rPr>
                <w:rFonts w:eastAsia="Batang" w:cs="Arial"/>
                <w:lang w:eastAsia="ko-KR"/>
              </w:rPr>
              <w:t>Roozbeh Tue 1951: some comments</w:t>
            </w:r>
          </w:p>
          <w:p w14:paraId="7EFEEA94" w14:textId="77777777" w:rsidR="00431AE9" w:rsidRPr="00D95972" w:rsidRDefault="00431AE9" w:rsidP="00720C4E">
            <w:pPr>
              <w:rPr>
                <w:rFonts w:eastAsia="Batang" w:cs="Arial"/>
                <w:lang w:eastAsia="ko-KR"/>
              </w:rPr>
            </w:pPr>
            <w:r>
              <w:rPr>
                <w:rFonts w:eastAsia="Batang" w:cs="Arial"/>
                <w:lang w:eastAsia="ko-KR"/>
              </w:rPr>
              <w:t>Jörgen Wed 1507 responds</w:t>
            </w:r>
          </w:p>
        </w:tc>
      </w:tr>
      <w:tr w:rsidR="0040106B" w:rsidRPr="00D95972" w14:paraId="31042F31" w14:textId="77777777" w:rsidTr="00920113">
        <w:tc>
          <w:tcPr>
            <w:tcW w:w="976" w:type="dxa"/>
            <w:tcBorders>
              <w:left w:val="thinThickThinSmallGap" w:sz="24" w:space="0" w:color="auto"/>
              <w:bottom w:val="nil"/>
            </w:tcBorders>
            <w:shd w:val="clear" w:color="auto" w:fill="auto"/>
          </w:tcPr>
          <w:p w14:paraId="39496CAC" w14:textId="77777777" w:rsidR="0040106B" w:rsidRPr="00D95972" w:rsidRDefault="0040106B" w:rsidP="00920113">
            <w:pPr>
              <w:rPr>
                <w:rFonts w:cs="Arial"/>
              </w:rPr>
            </w:pPr>
          </w:p>
        </w:tc>
        <w:tc>
          <w:tcPr>
            <w:tcW w:w="1317" w:type="dxa"/>
            <w:gridSpan w:val="2"/>
            <w:tcBorders>
              <w:bottom w:val="nil"/>
            </w:tcBorders>
            <w:shd w:val="clear" w:color="auto" w:fill="auto"/>
          </w:tcPr>
          <w:p w14:paraId="50DAC63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73F333F9"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1DCB4C"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160CF58F"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0A35255A"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E69C3A" w14:textId="77777777" w:rsidR="0040106B" w:rsidRPr="00D95972" w:rsidRDefault="0040106B" w:rsidP="00920113">
            <w:pPr>
              <w:rPr>
                <w:rFonts w:eastAsia="Batang" w:cs="Arial"/>
                <w:lang w:eastAsia="ko-KR"/>
              </w:rPr>
            </w:pPr>
          </w:p>
        </w:tc>
      </w:tr>
      <w:tr w:rsidR="0040106B" w:rsidRPr="00D95972" w14:paraId="50A66FC8" w14:textId="77777777" w:rsidTr="00920113">
        <w:tc>
          <w:tcPr>
            <w:tcW w:w="976" w:type="dxa"/>
            <w:tcBorders>
              <w:left w:val="thinThickThinSmallGap" w:sz="24" w:space="0" w:color="auto"/>
              <w:bottom w:val="nil"/>
            </w:tcBorders>
            <w:shd w:val="clear" w:color="auto" w:fill="auto"/>
          </w:tcPr>
          <w:p w14:paraId="089347A4" w14:textId="77777777" w:rsidR="0040106B" w:rsidRPr="00D95972" w:rsidRDefault="0040106B" w:rsidP="00920113">
            <w:pPr>
              <w:rPr>
                <w:rFonts w:cs="Arial"/>
              </w:rPr>
            </w:pPr>
          </w:p>
        </w:tc>
        <w:tc>
          <w:tcPr>
            <w:tcW w:w="1317" w:type="dxa"/>
            <w:gridSpan w:val="2"/>
            <w:tcBorders>
              <w:bottom w:val="nil"/>
            </w:tcBorders>
            <w:shd w:val="clear" w:color="auto" w:fill="auto"/>
          </w:tcPr>
          <w:p w14:paraId="1530141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707F1143"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C63AEA"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30CEFB59"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0F8D6518"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6C0271" w14:textId="77777777" w:rsidR="0040106B" w:rsidRPr="00D95972" w:rsidRDefault="0040106B" w:rsidP="00920113">
            <w:pPr>
              <w:rPr>
                <w:rFonts w:eastAsia="Batang" w:cs="Arial"/>
                <w:lang w:eastAsia="ko-KR"/>
              </w:rPr>
            </w:pPr>
          </w:p>
        </w:tc>
      </w:tr>
      <w:tr w:rsidR="0040106B" w:rsidRPr="00D95972" w14:paraId="7DEE8F71" w14:textId="77777777" w:rsidTr="00920113">
        <w:tc>
          <w:tcPr>
            <w:tcW w:w="976" w:type="dxa"/>
            <w:tcBorders>
              <w:left w:val="thinThickThinSmallGap" w:sz="24" w:space="0" w:color="auto"/>
              <w:bottom w:val="nil"/>
            </w:tcBorders>
            <w:shd w:val="clear" w:color="auto" w:fill="auto"/>
          </w:tcPr>
          <w:p w14:paraId="1C1B377B" w14:textId="77777777" w:rsidR="0040106B" w:rsidRPr="00D95972" w:rsidRDefault="0040106B" w:rsidP="00920113">
            <w:pPr>
              <w:rPr>
                <w:rFonts w:cs="Arial"/>
              </w:rPr>
            </w:pPr>
          </w:p>
        </w:tc>
        <w:tc>
          <w:tcPr>
            <w:tcW w:w="1317" w:type="dxa"/>
            <w:gridSpan w:val="2"/>
            <w:tcBorders>
              <w:bottom w:val="nil"/>
            </w:tcBorders>
            <w:shd w:val="clear" w:color="auto" w:fill="auto"/>
          </w:tcPr>
          <w:p w14:paraId="5B2C2BC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8980659"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385FC0"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0CBDECF2"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6D37A91F"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006B9" w14:textId="77777777" w:rsidR="0040106B" w:rsidRPr="00D95972" w:rsidRDefault="0040106B" w:rsidP="00920113">
            <w:pPr>
              <w:rPr>
                <w:rFonts w:eastAsia="Batang" w:cs="Arial"/>
                <w:lang w:eastAsia="ko-KR"/>
              </w:rPr>
            </w:pPr>
          </w:p>
        </w:tc>
      </w:tr>
      <w:tr w:rsidR="0040106B" w:rsidRPr="00D95972" w14:paraId="28525F03" w14:textId="77777777" w:rsidTr="00920113">
        <w:tc>
          <w:tcPr>
            <w:tcW w:w="976" w:type="dxa"/>
            <w:tcBorders>
              <w:left w:val="thinThickThinSmallGap" w:sz="24" w:space="0" w:color="auto"/>
              <w:bottom w:val="nil"/>
            </w:tcBorders>
            <w:shd w:val="clear" w:color="auto" w:fill="auto"/>
          </w:tcPr>
          <w:p w14:paraId="4401D0A5" w14:textId="77777777" w:rsidR="0040106B" w:rsidRPr="00D95972" w:rsidRDefault="0040106B" w:rsidP="00920113">
            <w:pPr>
              <w:rPr>
                <w:rFonts w:cs="Arial"/>
              </w:rPr>
            </w:pPr>
          </w:p>
        </w:tc>
        <w:tc>
          <w:tcPr>
            <w:tcW w:w="1317" w:type="dxa"/>
            <w:gridSpan w:val="2"/>
            <w:tcBorders>
              <w:bottom w:val="nil"/>
            </w:tcBorders>
            <w:shd w:val="clear" w:color="auto" w:fill="auto"/>
          </w:tcPr>
          <w:p w14:paraId="14AE27A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7834FA9A"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7ECF39"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52E07920"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08939C0B"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D5F630" w14:textId="77777777" w:rsidR="0040106B" w:rsidRPr="00D95972" w:rsidRDefault="0040106B" w:rsidP="00920113">
            <w:pPr>
              <w:rPr>
                <w:rFonts w:eastAsia="Batang" w:cs="Arial"/>
                <w:lang w:eastAsia="ko-KR"/>
              </w:rPr>
            </w:pPr>
          </w:p>
        </w:tc>
      </w:tr>
      <w:tr w:rsidR="0040106B" w:rsidRPr="00D95972" w14:paraId="575585F4"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7B13CC2E"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418CF599" w14:textId="77777777" w:rsidR="0040106B" w:rsidRPr="00D95972" w:rsidRDefault="0040106B" w:rsidP="00920113">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57B6D635"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1C44911D" w14:textId="77777777" w:rsidR="0040106B" w:rsidRPr="00D95972" w:rsidRDefault="0040106B" w:rsidP="0092011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D7FC18E"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79312B04"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E4C2EC3" w14:textId="77777777" w:rsidR="0040106B" w:rsidRDefault="0040106B" w:rsidP="00920113">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7BAAE7D9" w14:textId="77777777" w:rsidR="0040106B" w:rsidRDefault="0040106B" w:rsidP="00920113">
            <w:pPr>
              <w:rPr>
                <w:rFonts w:eastAsia="MS Mincho" w:cs="Arial"/>
              </w:rPr>
            </w:pPr>
            <w:r w:rsidRPr="00D95972">
              <w:rPr>
                <w:rFonts w:eastAsia="Batang" w:cs="Arial"/>
                <w:color w:val="000000"/>
                <w:lang w:eastAsia="ko-KR"/>
              </w:rPr>
              <w:br/>
            </w:r>
          </w:p>
          <w:p w14:paraId="668D5728" w14:textId="77777777" w:rsidR="0040106B" w:rsidRPr="00D95972" w:rsidRDefault="0040106B" w:rsidP="00920113">
            <w:pPr>
              <w:rPr>
                <w:rFonts w:eastAsia="Batang" w:cs="Arial"/>
                <w:lang w:eastAsia="ko-KR"/>
              </w:rPr>
            </w:pPr>
          </w:p>
        </w:tc>
      </w:tr>
      <w:tr w:rsidR="0040106B" w:rsidRPr="00D95972" w14:paraId="2B261909" w14:textId="77777777" w:rsidTr="00920113">
        <w:tc>
          <w:tcPr>
            <w:tcW w:w="976" w:type="dxa"/>
            <w:tcBorders>
              <w:left w:val="thinThickThinSmallGap" w:sz="24" w:space="0" w:color="auto"/>
              <w:bottom w:val="nil"/>
            </w:tcBorders>
            <w:shd w:val="clear" w:color="auto" w:fill="auto"/>
          </w:tcPr>
          <w:p w14:paraId="0700B51D" w14:textId="77777777" w:rsidR="0040106B" w:rsidRPr="00D95972" w:rsidRDefault="0040106B" w:rsidP="00920113">
            <w:pPr>
              <w:rPr>
                <w:rFonts w:cs="Arial"/>
              </w:rPr>
            </w:pPr>
          </w:p>
        </w:tc>
        <w:tc>
          <w:tcPr>
            <w:tcW w:w="1317" w:type="dxa"/>
            <w:gridSpan w:val="2"/>
            <w:tcBorders>
              <w:bottom w:val="nil"/>
            </w:tcBorders>
            <w:shd w:val="clear" w:color="auto" w:fill="auto"/>
          </w:tcPr>
          <w:p w14:paraId="4130DA5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A3566BF" w14:textId="448D6645" w:rsidR="0040106B" w:rsidRPr="00D95972" w:rsidRDefault="002B50CB" w:rsidP="00920113">
            <w:pPr>
              <w:overflowPunct/>
              <w:autoSpaceDE/>
              <w:autoSpaceDN/>
              <w:adjustRightInd/>
              <w:textAlignment w:val="auto"/>
              <w:rPr>
                <w:rFonts w:cs="Arial"/>
                <w:lang w:val="en-US"/>
              </w:rPr>
            </w:pPr>
            <w:hyperlink r:id="rId591" w:history="1">
              <w:r w:rsidR="00346D25">
                <w:rPr>
                  <w:rStyle w:val="Hyperlink"/>
                </w:rPr>
                <w:t>C1-204539</w:t>
              </w:r>
            </w:hyperlink>
          </w:p>
        </w:tc>
        <w:tc>
          <w:tcPr>
            <w:tcW w:w="4191" w:type="dxa"/>
            <w:gridSpan w:val="3"/>
            <w:tcBorders>
              <w:top w:val="single" w:sz="4" w:space="0" w:color="auto"/>
              <w:bottom w:val="single" w:sz="4" w:space="0" w:color="auto"/>
            </w:tcBorders>
            <w:shd w:val="clear" w:color="auto" w:fill="FFFF00"/>
          </w:tcPr>
          <w:p w14:paraId="3DB35BC5" w14:textId="77777777" w:rsidR="0040106B" w:rsidRPr="00D95972" w:rsidRDefault="0040106B" w:rsidP="00920113">
            <w:pPr>
              <w:rPr>
                <w:rFonts w:cs="Arial"/>
              </w:rPr>
            </w:pPr>
            <w:r>
              <w:rPr>
                <w:rFonts w:cs="Arial"/>
              </w:rPr>
              <w:t>Addition of clause 9.2.3.1 (Standalone SDS over Media plane / General)</w:t>
            </w:r>
          </w:p>
        </w:tc>
        <w:tc>
          <w:tcPr>
            <w:tcW w:w="1767" w:type="dxa"/>
            <w:tcBorders>
              <w:top w:val="single" w:sz="4" w:space="0" w:color="auto"/>
              <w:bottom w:val="single" w:sz="4" w:space="0" w:color="auto"/>
            </w:tcBorders>
            <w:shd w:val="clear" w:color="auto" w:fill="FFFF00"/>
          </w:tcPr>
          <w:p w14:paraId="24D458C1" w14:textId="77777777" w:rsidR="0040106B" w:rsidRPr="00D95972" w:rsidRDefault="0040106B" w:rsidP="00920113">
            <w:pPr>
              <w:rPr>
                <w:rFonts w:cs="Arial"/>
              </w:rPr>
            </w:pPr>
            <w:r>
              <w:rPr>
                <w:rFonts w:cs="Arial"/>
              </w:rPr>
              <w:t>Sepura Ltd</w:t>
            </w:r>
          </w:p>
        </w:tc>
        <w:tc>
          <w:tcPr>
            <w:tcW w:w="826" w:type="dxa"/>
            <w:tcBorders>
              <w:top w:val="single" w:sz="4" w:space="0" w:color="auto"/>
              <w:bottom w:val="single" w:sz="4" w:space="0" w:color="auto"/>
            </w:tcBorders>
            <w:shd w:val="clear" w:color="auto" w:fill="FFFF00"/>
          </w:tcPr>
          <w:p w14:paraId="015DA2D5" w14:textId="77777777" w:rsidR="0040106B" w:rsidRPr="00D95972" w:rsidRDefault="0040106B" w:rsidP="00920113">
            <w:pPr>
              <w:rPr>
                <w:rFonts w:cs="Arial"/>
              </w:rPr>
            </w:pPr>
            <w:r>
              <w:rPr>
                <w:rFonts w:cs="Arial"/>
              </w:rPr>
              <w:t>CR 0003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5D2961" w14:textId="77777777" w:rsidR="00430D6D" w:rsidRDefault="00430D6D" w:rsidP="00430D6D">
            <w:pPr>
              <w:rPr>
                <w:rFonts w:cs="Arial"/>
                <w:b/>
                <w:bCs/>
              </w:rPr>
            </w:pPr>
            <w:r>
              <w:rPr>
                <w:rFonts w:cs="Arial"/>
                <w:b/>
                <w:bCs/>
              </w:rPr>
              <w:t>Current status Agreed</w:t>
            </w:r>
          </w:p>
          <w:p w14:paraId="003C7A22" w14:textId="77777777" w:rsidR="0040106B" w:rsidRPr="00D95972" w:rsidRDefault="0040106B" w:rsidP="00920113">
            <w:pPr>
              <w:rPr>
                <w:rFonts w:eastAsia="Batang" w:cs="Arial"/>
                <w:lang w:eastAsia="ko-KR"/>
              </w:rPr>
            </w:pPr>
          </w:p>
        </w:tc>
      </w:tr>
      <w:tr w:rsidR="0040106B" w:rsidRPr="00D95972" w14:paraId="0FEE48C1" w14:textId="77777777" w:rsidTr="00800CAA">
        <w:tc>
          <w:tcPr>
            <w:tcW w:w="976" w:type="dxa"/>
            <w:tcBorders>
              <w:left w:val="thinThickThinSmallGap" w:sz="24" w:space="0" w:color="auto"/>
              <w:bottom w:val="nil"/>
            </w:tcBorders>
            <w:shd w:val="clear" w:color="auto" w:fill="auto"/>
          </w:tcPr>
          <w:p w14:paraId="0B27B16E" w14:textId="77777777" w:rsidR="0040106B" w:rsidRPr="00D95972" w:rsidRDefault="0040106B" w:rsidP="00920113">
            <w:pPr>
              <w:rPr>
                <w:rFonts w:cs="Arial"/>
              </w:rPr>
            </w:pPr>
          </w:p>
        </w:tc>
        <w:tc>
          <w:tcPr>
            <w:tcW w:w="1317" w:type="dxa"/>
            <w:gridSpan w:val="2"/>
            <w:tcBorders>
              <w:bottom w:val="nil"/>
            </w:tcBorders>
            <w:shd w:val="clear" w:color="auto" w:fill="auto"/>
          </w:tcPr>
          <w:p w14:paraId="0CCE822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9631C87" w14:textId="77777777" w:rsidR="0040106B" w:rsidRPr="00D95972" w:rsidRDefault="0040106B" w:rsidP="00920113">
            <w:pPr>
              <w:overflowPunct/>
              <w:autoSpaceDE/>
              <w:autoSpaceDN/>
              <w:adjustRightInd/>
              <w:textAlignment w:val="auto"/>
              <w:rPr>
                <w:rFonts w:cs="Arial"/>
                <w:lang w:val="en-US"/>
              </w:rPr>
            </w:pPr>
            <w:r>
              <w:rPr>
                <w:rFonts w:cs="Arial"/>
                <w:lang w:val="en-US"/>
              </w:rPr>
              <w:t>C1-204677</w:t>
            </w:r>
          </w:p>
        </w:tc>
        <w:tc>
          <w:tcPr>
            <w:tcW w:w="4191" w:type="dxa"/>
            <w:gridSpan w:val="3"/>
            <w:tcBorders>
              <w:top w:val="single" w:sz="4" w:space="0" w:color="auto"/>
              <w:bottom w:val="single" w:sz="4" w:space="0" w:color="auto"/>
            </w:tcBorders>
            <w:shd w:val="clear" w:color="auto" w:fill="FFFFFF"/>
          </w:tcPr>
          <w:p w14:paraId="1A4A6081" w14:textId="77777777" w:rsidR="0040106B" w:rsidRPr="00D95972" w:rsidRDefault="0040106B" w:rsidP="00920113">
            <w:pPr>
              <w:rPr>
                <w:rFonts w:cs="Arial"/>
              </w:rPr>
            </w:pPr>
            <w:r>
              <w:rPr>
                <w:rFonts w:cs="Arial"/>
              </w:rPr>
              <w:t>Check for emergency call on constituent group</w:t>
            </w:r>
          </w:p>
        </w:tc>
        <w:tc>
          <w:tcPr>
            <w:tcW w:w="1767" w:type="dxa"/>
            <w:tcBorders>
              <w:top w:val="single" w:sz="4" w:space="0" w:color="auto"/>
              <w:bottom w:val="single" w:sz="4" w:space="0" w:color="auto"/>
            </w:tcBorders>
            <w:shd w:val="clear" w:color="auto" w:fill="FFFFFF"/>
          </w:tcPr>
          <w:p w14:paraId="3264F933" w14:textId="77777777" w:rsidR="0040106B" w:rsidRPr="00D95972" w:rsidRDefault="0040106B" w:rsidP="00920113">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66B8E62D" w14:textId="77777777" w:rsidR="0040106B" w:rsidRPr="00D95972" w:rsidRDefault="0040106B" w:rsidP="00920113">
            <w:pPr>
              <w:rPr>
                <w:rFonts w:cs="Arial"/>
              </w:rPr>
            </w:pPr>
            <w:r>
              <w:rPr>
                <w:rFonts w:cs="Arial"/>
              </w:rPr>
              <w:t>CR 0621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E634595" w14:textId="77777777" w:rsidR="0040106B" w:rsidRDefault="0040106B" w:rsidP="00920113">
            <w:pPr>
              <w:rPr>
                <w:rFonts w:eastAsia="Batang" w:cs="Arial"/>
                <w:lang w:eastAsia="ko-KR"/>
              </w:rPr>
            </w:pPr>
            <w:r>
              <w:rPr>
                <w:rFonts w:eastAsia="Batang" w:cs="Arial"/>
                <w:lang w:eastAsia="ko-KR"/>
              </w:rPr>
              <w:t>Withdrawn</w:t>
            </w:r>
          </w:p>
          <w:p w14:paraId="21713AED" w14:textId="77777777" w:rsidR="0040106B" w:rsidRPr="00D95972" w:rsidRDefault="0040106B" w:rsidP="00920113">
            <w:pPr>
              <w:rPr>
                <w:rFonts w:eastAsia="Batang" w:cs="Arial"/>
                <w:lang w:eastAsia="ko-KR"/>
              </w:rPr>
            </w:pPr>
          </w:p>
        </w:tc>
      </w:tr>
      <w:tr w:rsidR="0040106B" w:rsidRPr="00D95972" w14:paraId="464A4985" w14:textId="77777777" w:rsidTr="00800CAA">
        <w:tc>
          <w:tcPr>
            <w:tcW w:w="976" w:type="dxa"/>
            <w:tcBorders>
              <w:left w:val="thinThickThinSmallGap" w:sz="24" w:space="0" w:color="auto"/>
              <w:bottom w:val="nil"/>
            </w:tcBorders>
            <w:shd w:val="clear" w:color="auto" w:fill="auto"/>
          </w:tcPr>
          <w:p w14:paraId="7C93106C" w14:textId="77777777" w:rsidR="0040106B" w:rsidRPr="00D95972" w:rsidRDefault="0040106B" w:rsidP="00920113">
            <w:pPr>
              <w:rPr>
                <w:rFonts w:cs="Arial"/>
              </w:rPr>
            </w:pPr>
          </w:p>
        </w:tc>
        <w:tc>
          <w:tcPr>
            <w:tcW w:w="1317" w:type="dxa"/>
            <w:gridSpan w:val="2"/>
            <w:tcBorders>
              <w:bottom w:val="nil"/>
            </w:tcBorders>
            <w:shd w:val="clear" w:color="auto" w:fill="auto"/>
          </w:tcPr>
          <w:p w14:paraId="30EA056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1CDF3317" w14:textId="4F657310" w:rsidR="0040106B" w:rsidRPr="00D95972" w:rsidRDefault="002B50CB" w:rsidP="00920113">
            <w:pPr>
              <w:overflowPunct/>
              <w:autoSpaceDE/>
              <w:autoSpaceDN/>
              <w:adjustRightInd/>
              <w:textAlignment w:val="auto"/>
              <w:rPr>
                <w:rFonts w:cs="Arial"/>
                <w:lang w:val="en-US"/>
              </w:rPr>
            </w:pPr>
            <w:hyperlink r:id="rId592" w:history="1">
              <w:r w:rsidR="00346D25">
                <w:rPr>
                  <w:rStyle w:val="Hyperlink"/>
                </w:rPr>
                <w:t>C1-204694</w:t>
              </w:r>
            </w:hyperlink>
          </w:p>
        </w:tc>
        <w:tc>
          <w:tcPr>
            <w:tcW w:w="4191" w:type="dxa"/>
            <w:gridSpan w:val="3"/>
            <w:tcBorders>
              <w:top w:val="single" w:sz="4" w:space="0" w:color="auto"/>
              <w:bottom w:val="single" w:sz="4" w:space="0" w:color="auto"/>
            </w:tcBorders>
            <w:shd w:val="clear" w:color="auto" w:fill="FFFFFF"/>
          </w:tcPr>
          <w:p w14:paraId="39B7C2F0" w14:textId="77777777" w:rsidR="0040106B" w:rsidRPr="00D95972" w:rsidRDefault="0040106B" w:rsidP="00920113">
            <w:pPr>
              <w:rPr>
                <w:rFonts w:cs="Arial"/>
              </w:rPr>
            </w:pPr>
            <w:r>
              <w:rPr>
                <w:rFonts w:cs="Arial"/>
              </w:rPr>
              <w:t>Update on Plugtest Reported Issues - rev 3</w:t>
            </w:r>
          </w:p>
        </w:tc>
        <w:tc>
          <w:tcPr>
            <w:tcW w:w="1767" w:type="dxa"/>
            <w:tcBorders>
              <w:top w:val="single" w:sz="4" w:space="0" w:color="auto"/>
              <w:bottom w:val="single" w:sz="4" w:space="0" w:color="auto"/>
            </w:tcBorders>
            <w:shd w:val="clear" w:color="auto" w:fill="FFFFFF"/>
          </w:tcPr>
          <w:p w14:paraId="59BE32E6" w14:textId="77777777" w:rsidR="0040106B" w:rsidRPr="00D95972" w:rsidRDefault="0040106B" w:rsidP="00920113">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70B386DB" w14:textId="77777777" w:rsidR="0040106B" w:rsidRPr="00D95972" w:rsidRDefault="0040106B" w:rsidP="00920113">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1F9B81F" w14:textId="77777777" w:rsidR="00800CAA" w:rsidRDefault="00800CAA" w:rsidP="00920113">
            <w:pPr>
              <w:rPr>
                <w:rFonts w:eastAsia="Batang" w:cs="Arial"/>
                <w:lang w:eastAsia="ko-KR"/>
              </w:rPr>
            </w:pPr>
            <w:r>
              <w:rPr>
                <w:rFonts w:eastAsia="Batang" w:cs="Arial"/>
                <w:lang w:eastAsia="ko-KR"/>
              </w:rPr>
              <w:t>Noted</w:t>
            </w:r>
          </w:p>
          <w:p w14:paraId="32496F94" w14:textId="0FC8B5F9" w:rsidR="0040106B" w:rsidRPr="00D95972" w:rsidRDefault="0040106B" w:rsidP="00920113">
            <w:pPr>
              <w:rPr>
                <w:rFonts w:eastAsia="Batang" w:cs="Arial"/>
                <w:lang w:eastAsia="ko-KR"/>
              </w:rPr>
            </w:pPr>
          </w:p>
        </w:tc>
      </w:tr>
      <w:tr w:rsidR="0040106B" w:rsidRPr="00D95972" w14:paraId="02D7299E" w14:textId="77777777" w:rsidTr="00920113">
        <w:tc>
          <w:tcPr>
            <w:tcW w:w="976" w:type="dxa"/>
            <w:tcBorders>
              <w:left w:val="thinThickThinSmallGap" w:sz="24" w:space="0" w:color="auto"/>
              <w:bottom w:val="nil"/>
            </w:tcBorders>
            <w:shd w:val="clear" w:color="auto" w:fill="auto"/>
          </w:tcPr>
          <w:p w14:paraId="652B69EF" w14:textId="77777777" w:rsidR="0040106B" w:rsidRPr="00D95972" w:rsidRDefault="0040106B" w:rsidP="00920113">
            <w:pPr>
              <w:rPr>
                <w:rFonts w:cs="Arial"/>
              </w:rPr>
            </w:pPr>
          </w:p>
        </w:tc>
        <w:tc>
          <w:tcPr>
            <w:tcW w:w="1317" w:type="dxa"/>
            <w:gridSpan w:val="2"/>
            <w:tcBorders>
              <w:bottom w:val="nil"/>
            </w:tcBorders>
            <w:shd w:val="clear" w:color="auto" w:fill="auto"/>
          </w:tcPr>
          <w:p w14:paraId="4D8BEBB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BDD8E11" w14:textId="728A924C" w:rsidR="0040106B" w:rsidRPr="00D95972" w:rsidRDefault="002B50CB" w:rsidP="00920113">
            <w:pPr>
              <w:overflowPunct/>
              <w:autoSpaceDE/>
              <w:autoSpaceDN/>
              <w:adjustRightInd/>
              <w:textAlignment w:val="auto"/>
              <w:rPr>
                <w:rFonts w:cs="Arial"/>
                <w:lang w:val="en-US"/>
              </w:rPr>
            </w:pPr>
            <w:hyperlink r:id="rId593" w:history="1">
              <w:r w:rsidR="00346D25">
                <w:rPr>
                  <w:rStyle w:val="Hyperlink"/>
                </w:rPr>
                <w:t>C1-204709</w:t>
              </w:r>
            </w:hyperlink>
          </w:p>
        </w:tc>
        <w:tc>
          <w:tcPr>
            <w:tcW w:w="4191" w:type="dxa"/>
            <w:gridSpan w:val="3"/>
            <w:tcBorders>
              <w:top w:val="single" w:sz="4" w:space="0" w:color="auto"/>
              <w:bottom w:val="single" w:sz="4" w:space="0" w:color="auto"/>
            </w:tcBorders>
            <w:shd w:val="clear" w:color="auto" w:fill="FFFF00"/>
          </w:tcPr>
          <w:p w14:paraId="4D9FCE75" w14:textId="77777777" w:rsidR="0040106B" w:rsidRPr="00D95972" w:rsidRDefault="0040106B" w:rsidP="00920113">
            <w:pPr>
              <w:rPr>
                <w:rFonts w:cs="Arial"/>
              </w:rPr>
            </w:pPr>
            <w:r>
              <w:rPr>
                <w:rFonts w:cs="Arial"/>
              </w:rPr>
              <w:t>Editorial – SIP URI</w:t>
            </w:r>
          </w:p>
        </w:tc>
        <w:tc>
          <w:tcPr>
            <w:tcW w:w="1767" w:type="dxa"/>
            <w:tcBorders>
              <w:top w:val="single" w:sz="4" w:space="0" w:color="auto"/>
              <w:bottom w:val="single" w:sz="4" w:space="0" w:color="auto"/>
            </w:tcBorders>
            <w:shd w:val="clear" w:color="auto" w:fill="FFFF00"/>
          </w:tcPr>
          <w:p w14:paraId="06C045C2" w14:textId="77777777" w:rsidR="0040106B" w:rsidRPr="00D95972" w:rsidRDefault="0040106B" w:rsidP="0092011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940E27E" w14:textId="77777777" w:rsidR="0040106B" w:rsidRPr="00D95972" w:rsidRDefault="0040106B" w:rsidP="00920113">
            <w:pPr>
              <w:rPr>
                <w:rFonts w:cs="Arial"/>
              </w:rPr>
            </w:pPr>
            <w:r>
              <w:rPr>
                <w:rFonts w:cs="Arial"/>
              </w:rPr>
              <w:t>CR 0008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0972B6" w14:textId="77777777" w:rsidR="00430D6D" w:rsidRDefault="00430D6D" w:rsidP="00430D6D">
            <w:pPr>
              <w:rPr>
                <w:rFonts w:cs="Arial"/>
                <w:b/>
                <w:bCs/>
              </w:rPr>
            </w:pPr>
            <w:r>
              <w:rPr>
                <w:rFonts w:cs="Arial"/>
                <w:b/>
                <w:bCs/>
              </w:rPr>
              <w:t>Current status Agreed</w:t>
            </w:r>
          </w:p>
          <w:p w14:paraId="693DCC65" w14:textId="77777777" w:rsidR="0040106B" w:rsidRPr="00D95972" w:rsidRDefault="0040106B" w:rsidP="00920113">
            <w:pPr>
              <w:rPr>
                <w:rFonts w:eastAsia="Batang" w:cs="Arial"/>
                <w:lang w:eastAsia="ko-KR"/>
              </w:rPr>
            </w:pPr>
          </w:p>
        </w:tc>
      </w:tr>
      <w:tr w:rsidR="0040106B" w:rsidRPr="00D95972" w14:paraId="5EAF7D2E" w14:textId="77777777" w:rsidTr="00920113">
        <w:tc>
          <w:tcPr>
            <w:tcW w:w="976" w:type="dxa"/>
            <w:tcBorders>
              <w:left w:val="thinThickThinSmallGap" w:sz="24" w:space="0" w:color="auto"/>
              <w:bottom w:val="nil"/>
            </w:tcBorders>
            <w:shd w:val="clear" w:color="auto" w:fill="auto"/>
          </w:tcPr>
          <w:p w14:paraId="1DC099D6" w14:textId="77777777" w:rsidR="0040106B" w:rsidRPr="00231498" w:rsidRDefault="0040106B" w:rsidP="00920113">
            <w:pPr>
              <w:rPr>
                <w:rFonts w:cs="Arial"/>
              </w:rPr>
            </w:pPr>
          </w:p>
        </w:tc>
        <w:tc>
          <w:tcPr>
            <w:tcW w:w="1317" w:type="dxa"/>
            <w:gridSpan w:val="2"/>
            <w:tcBorders>
              <w:bottom w:val="nil"/>
            </w:tcBorders>
            <w:shd w:val="clear" w:color="auto" w:fill="auto"/>
          </w:tcPr>
          <w:p w14:paraId="00DA7499" w14:textId="77777777" w:rsidR="0040106B" w:rsidRPr="00231498" w:rsidRDefault="0040106B" w:rsidP="00920113">
            <w:pPr>
              <w:rPr>
                <w:rFonts w:cs="Arial"/>
              </w:rPr>
            </w:pPr>
          </w:p>
        </w:tc>
        <w:tc>
          <w:tcPr>
            <w:tcW w:w="1088" w:type="dxa"/>
            <w:tcBorders>
              <w:top w:val="single" w:sz="4" w:space="0" w:color="auto"/>
              <w:bottom w:val="single" w:sz="4" w:space="0" w:color="auto"/>
            </w:tcBorders>
            <w:shd w:val="clear" w:color="auto" w:fill="FFFF00"/>
          </w:tcPr>
          <w:p w14:paraId="57B7BA7E" w14:textId="4A70C7A0" w:rsidR="0040106B" w:rsidRPr="00D95972" w:rsidRDefault="002B50CB" w:rsidP="00920113">
            <w:pPr>
              <w:overflowPunct/>
              <w:autoSpaceDE/>
              <w:autoSpaceDN/>
              <w:adjustRightInd/>
              <w:textAlignment w:val="auto"/>
              <w:rPr>
                <w:rFonts w:cs="Arial"/>
                <w:lang w:val="en-US"/>
              </w:rPr>
            </w:pPr>
            <w:hyperlink r:id="rId594" w:history="1">
              <w:r w:rsidR="00346D25">
                <w:rPr>
                  <w:rStyle w:val="Hyperlink"/>
                </w:rPr>
                <w:t>C1-204711</w:t>
              </w:r>
            </w:hyperlink>
          </w:p>
        </w:tc>
        <w:tc>
          <w:tcPr>
            <w:tcW w:w="4191" w:type="dxa"/>
            <w:gridSpan w:val="3"/>
            <w:tcBorders>
              <w:top w:val="single" w:sz="4" w:space="0" w:color="auto"/>
              <w:bottom w:val="single" w:sz="4" w:space="0" w:color="auto"/>
            </w:tcBorders>
            <w:shd w:val="clear" w:color="auto" w:fill="FFFF00"/>
          </w:tcPr>
          <w:p w14:paraId="3E7A545C" w14:textId="77777777" w:rsidR="0040106B" w:rsidRPr="00D95972" w:rsidRDefault="0040106B" w:rsidP="00920113">
            <w:pPr>
              <w:rPr>
                <w:rFonts w:cs="Arial"/>
              </w:rPr>
            </w:pPr>
            <w:r>
              <w:rPr>
                <w:rFonts w:cs="Arial"/>
              </w:rPr>
              <w:t>Remove EN in 10.1.4.5.1</w:t>
            </w:r>
          </w:p>
        </w:tc>
        <w:tc>
          <w:tcPr>
            <w:tcW w:w="1767" w:type="dxa"/>
            <w:tcBorders>
              <w:top w:val="single" w:sz="4" w:space="0" w:color="auto"/>
              <w:bottom w:val="single" w:sz="4" w:space="0" w:color="auto"/>
            </w:tcBorders>
            <w:shd w:val="clear" w:color="auto" w:fill="FFFF00"/>
          </w:tcPr>
          <w:p w14:paraId="76031187" w14:textId="77777777" w:rsidR="0040106B" w:rsidRPr="00D95972" w:rsidRDefault="0040106B" w:rsidP="0092011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EC46C83" w14:textId="77777777" w:rsidR="0040106B" w:rsidRPr="00D95972" w:rsidRDefault="0040106B" w:rsidP="00920113">
            <w:pPr>
              <w:rPr>
                <w:rFonts w:cs="Arial"/>
              </w:rPr>
            </w:pPr>
            <w:r>
              <w:rPr>
                <w:rFonts w:cs="Arial"/>
              </w:rPr>
              <w:t>CR 0009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828F5A" w14:textId="77777777" w:rsidR="00430D6D" w:rsidRDefault="00430D6D" w:rsidP="00430D6D">
            <w:pPr>
              <w:rPr>
                <w:rFonts w:cs="Arial"/>
                <w:b/>
                <w:bCs/>
              </w:rPr>
            </w:pPr>
            <w:r>
              <w:rPr>
                <w:rFonts w:cs="Arial"/>
                <w:b/>
                <w:bCs/>
              </w:rPr>
              <w:t>Current status Agreed</w:t>
            </w:r>
          </w:p>
          <w:p w14:paraId="0083E331" w14:textId="77777777" w:rsidR="0040106B" w:rsidRPr="00D95972" w:rsidRDefault="0040106B" w:rsidP="00920113">
            <w:pPr>
              <w:rPr>
                <w:rFonts w:eastAsia="Batang" w:cs="Arial"/>
                <w:lang w:eastAsia="ko-KR"/>
              </w:rPr>
            </w:pPr>
          </w:p>
        </w:tc>
      </w:tr>
      <w:tr w:rsidR="0040106B" w:rsidRPr="00D95972" w14:paraId="0AC06876" w14:textId="77777777" w:rsidTr="00920113">
        <w:tc>
          <w:tcPr>
            <w:tcW w:w="976" w:type="dxa"/>
            <w:tcBorders>
              <w:left w:val="thinThickThinSmallGap" w:sz="24" w:space="0" w:color="auto"/>
              <w:bottom w:val="nil"/>
            </w:tcBorders>
            <w:shd w:val="clear" w:color="auto" w:fill="auto"/>
          </w:tcPr>
          <w:p w14:paraId="0D623843" w14:textId="77777777" w:rsidR="0040106B" w:rsidRPr="00D95972" w:rsidRDefault="0040106B" w:rsidP="00920113">
            <w:pPr>
              <w:rPr>
                <w:rFonts w:cs="Arial"/>
              </w:rPr>
            </w:pPr>
          </w:p>
        </w:tc>
        <w:tc>
          <w:tcPr>
            <w:tcW w:w="1317" w:type="dxa"/>
            <w:gridSpan w:val="2"/>
            <w:tcBorders>
              <w:bottom w:val="nil"/>
            </w:tcBorders>
            <w:shd w:val="clear" w:color="auto" w:fill="auto"/>
          </w:tcPr>
          <w:p w14:paraId="0C152C8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359BD6A" w14:textId="1B4A792A" w:rsidR="0040106B" w:rsidRPr="00D95972" w:rsidRDefault="002B50CB" w:rsidP="00920113">
            <w:pPr>
              <w:overflowPunct/>
              <w:autoSpaceDE/>
              <w:autoSpaceDN/>
              <w:adjustRightInd/>
              <w:textAlignment w:val="auto"/>
              <w:rPr>
                <w:rFonts w:cs="Arial"/>
                <w:lang w:val="en-US"/>
              </w:rPr>
            </w:pPr>
            <w:hyperlink r:id="rId595" w:history="1">
              <w:r w:rsidR="00346D25">
                <w:rPr>
                  <w:rStyle w:val="Hyperlink"/>
                </w:rPr>
                <w:t>C1-204712</w:t>
              </w:r>
            </w:hyperlink>
          </w:p>
        </w:tc>
        <w:tc>
          <w:tcPr>
            <w:tcW w:w="4191" w:type="dxa"/>
            <w:gridSpan w:val="3"/>
            <w:tcBorders>
              <w:top w:val="single" w:sz="4" w:space="0" w:color="auto"/>
              <w:bottom w:val="single" w:sz="4" w:space="0" w:color="auto"/>
            </w:tcBorders>
            <w:shd w:val="clear" w:color="auto" w:fill="FFFF00"/>
          </w:tcPr>
          <w:p w14:paraId="44C44FD8" w14:textId="77777777" w:rsidR="0040106B" w:rsidRPr="00D95972" w:rsidRDefault="0040106B" w:rsidP="00920113">
            <w:pPr>
              <w:rPr>
                <w:rFonts w:cs="Arial"/>
              </w:rPr>
            </w:pPr>
            <w:r>
              <w:rPr>
                <w:rFonts w:cs="Arial"/>
              </w:rPr>
              <w:t>Remove space in header field value</w:t>
            </w:r>
          </w:p>
        </w:tc>
        <w:tc>
          <w:tcPr>
            <w:tcW w:w="1767" w:type="dxa"/>
            <w:tcBorders>
              <w:top w:val="single" w:sz="4" w:space="0" w:color="auto"/>
              <w:bottom w:val="single" w:sz="4" w:space="0" w:color="auto"/>
            </w:tcBorders>
            <w:shd w:val="clear" w:color="auto" w:fill="FFFF00"/>
          </w:tcPr>
          <w:p w14:paraId="3A37DE1F" w14:textId="77777777" w:rsidR="0040106B" w:rsidRPr="00D95972" w:rsidRDefault="0040106B" w:rsidP="0092011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C511E23" w14:textId="77777777" w:rsidR="0040106B" w:rsidRPr="00D95972" w:rsidRDefault="0040106B" w:rsidP="00920113">
            <w:pPr>
              <w:rPr>
                <w:rFonts w:cs="Arial"/>
              </w:rPr>
            </w:pPr>
            <w:r>
              <w:rPr>
                <w:rFonts w:cs="Arial"/>
              </w:rPr>
              <w:t>CR 0632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C2445D" w14:textId="77777777" w:rsidR="00430D6D" w:rsidRDefault="00430D6D" w:rsidP="00430D6D">
            <w:pPr>
              <w:rPr>
                <w:rFonts w:cs="Arial"/>
                <w:b/>
                <w:bCs/>
              </w:rPr>
            </w:pPr>
            <w:r>
              <w:rPr>
                <w:rFonts w:cs="Arial"/>
                <w:b/>
                <w:bCs/>
              </w:rPr>
              <w:t>Current status Agreed</w:t>
            </w:r>
          </w:p>
          <w:p w14:paraId="1EFDD426" w14:textId="77777777" w:rsidR="0040106B" w:rsidRPr="00D95972" w:rsidRDefault="0040106B" w:rsidP="00920113">
            <w:pPr>
              <w:rPr>
                <w:rFonts w:eastAsia="Batang" w:cs="Arial"/>
                <w:lang w:eastAsia="ko-KR"/>
              </w:rPr>
            </w:pPr>
          </w:p>
        </w:tc>
      </w:tr>
      <w:tr w:rsidR="0040106B" w:rsidRPr="00D95972" w14:paraId="4FEBDAEE" w14:textId="77777777" w:rsidTr="00920113">
        <w:tc>
          <w:tcPr>
            <w:tcW w:w="976" w:type="dxa"/>
            <w:tcBorders>
              <w:left w:val="thinThickThinSmallGap" w:sz="24" w:space="0" w:color="auto"/>
              <w:bottom w:val="nil"/>
            </w:tcBorders>
            <w:shd w:val="clear" w:color="auto" w:fill="auto"/>
          </w:tcPr>
          <w:p w14:paraId="12742241" w14:textId="77777777" w:rsidR="0040106B" w:rsidRPr="00D95972" w:rsidRDefault="0040106B" w:rsidP="00920113">
            <w:pPr>
              <w:rPr>
                <w:rFonts w:cs="Arial"/>
              </w:rPr>
            </w:pPr>
          </w:p>
        </w:tc>
        <w:tc>
          <w:tcPr>
            <w:tcW w:w="1317" w:type="dxa"/>
            <w:gridSpan w:val="2"/>
            <w:tcBorders>
              <w:bottom w:val="nil"/>
            </w:tcBorders>
            <w:shd w:val="clear" w:color="auto" w:fill="auto"/>
          </w:tcPr>
          <w:p w14:paraId="0C52D19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04017C6" w14:textId="5C86D604" w:rsidR="0040106B" w:rsidRPr="00D95972" w:rsidRDefault="002B50CB" w:rsidP="00920113">
            <w:pPr>
              <w:overflowPunct/>
              <w:autoSpaceDE/>
              <w:autoSpaceDN/>
              <w:adjustRightInd/>
              <w:textAlignment w:val="auto"/>
              <w:rPr>
                <w:rFonts w:cs="Arial"/>
                <w:lang w:val="en-US"/>
              </w:rPr>
            </w:pPr>
            <w:hyperlink r:id="rId596" w:history="1">
              <w:r w:rsidR="00346D25">
                <w:rPr>
                  <w:rStyle w:val="Hyperlink"/>
                </w:rPr>
                <w:t>C1-204846</w:t>
              </w:r>
            </w:hyperlink>
          </w:p>
        </w:tc>
        <w:tc>
          <w:tcPr>
            <w:tcW w:w="4191" w:type="dxa"/>
            <w:gridSpan w:val="3"/>
            <w:tcBorders>
              <w:top w:val="single" w:sz="4" w:space="0" w:color="auto"/>
              <w:bottom w:val="single" w:sz="4" w:space="0" w:color="auto"/>
            </w:tcBorders>
            <w:shd w:val="clear" w:color="auto" w:fill="FFFF00"/>
          </w:tcPr>
          <w:p w14:paraId="15DCF96C" w14:textId="77777777" w:rsidR="0040106B" w:rsidRPr="00D95972" w:rsidRDefault="0040106B" w:rsidP="00920113">
            <w:pPr>
              <w:rPr>
                <w:rFonts w:cs="Arial"/>
              </w:rPr>
            </w:pPr>
            <w:r>
              <w:rPr>
                <w:rFonts w:cs="Arial"/>
              </w:rPr>
              <w:t>Reference corrections in subclause 12.1.3.2</w:t>
            </w:r>
          </w:p>
        </w:tc>
        <w:tc>
          <w:tcPr>
            <w:tcW w:w="1767" w:type="dxa"/>
            <w:tcBorders>
              <w:top w:val="single" w:sz="4" w:space="0" w:color="auto"/>
              <w:bottom w:val="single" w:sz="4" w:space="0" w:color="auto"/>
            </w:tcBorders>
            <w:shd w:val="clear" w:color="auto" w:fill="FFFF00"/>
          </w:tcPr>
          <w:p w14:paraId="59596CB0"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6AB8E94" w14:textId="77777777" w:rsidR="0040106B" w:rsidRPr="00D95972" w:rsidRDefault="0040106B" w:rsidP="00920113">
            <w:pPr>
              <w:rPr>
                <w:rFonts w:cs="Arial"/>
              </w:rPr>
            </w:pPr>
            <w:r>
              <w:rPr>
                <w:rFonts w:cs="Arial"/>
              </w:rPr>
              <w:t xml:space="preserve">CR 0634 </w:t>
            </w:r>
            <w:r>
              <w:rPr>
                <w:rFonts w:cs="Arial"/>
              </w:rPr>
              <w:lastRenderedPageBreak/>
              <w:t>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C5875E" w14:textId="77777777" w:rsidR="00430D6D" w:rsidRDefault="00430D6D" w:rsidP="00430D6D">
            <w:pPr>
              <w:rPr>
                <w:rFonts w:cs="Arial"/>
                <w:b/>
                <w:bCs/>
              </w:rPr>
            </w:pPr>
            <w:r>
              <w:rPr>
                <w:rFonts w:cs="Arial"/>
                <w:b/>
                <w:bCs/>
              </w:rPr>
              <w:lastRenderedPageBreak/>
              <w:t>Current status Agreed</w:t>
            </w:r>
          </w:p>
          <w:p w14:paraId="4BCEB8D3" w14:textId="77777777" w:rsidR="0040106B" w:rsidRDefault="00231498" w:rsidP="00920113">
            <w:pPr>
              <w:rPr>
                <w:rFonts w:eastAsia="Batang" w:cs="Arial"/>
                <w:lang w:eastAsia="ko-KR"/>
              </w:rPr>
            </w:pPr>
            <w:r>
              <w:rPr>
                <w:rFonts w:eastAsia="Batang" w:cs="Arial"/>
                <w:lang w:eastAsia="ko-KR"/>
              </w:rPr>
              <w:t>Mike Thu 1907: Some words not needed:</w:t>
            </w:r>
          </w:p>
          <w:p w14:paraId="1CD5D419" w14:textId="77777777" w:rsidR="00231498" w:rsidRDefault="00231498" w:rsidP="00920113">
            <w:pPr>
              <w:rPr>
                <w:rFonts w:eastAsia="Batang" w:cs="Arial"/>
                <w:lang w:eastAsia="ko-KR"/>
              </w:rPr>
            </w:pPr>
            <w:r>
              <w:rPr>
                <w:rFonts w:eastAsia="Batang" w:cs="Arial"/>
                <w:lang w:eastAsia="ko-KR"/>
              </w:rPr>
              <w:lastRenderedPageBreak/>
              <w:t>Kiran Thu 2037: used existing wording</w:t>
            </w:r>
          </w:p>
          <w:p w14:paraId="0E899A29" w14:textId="166CFF4F" w:rsidR="00231498" w:rsidRPr="00D95972" w:rsidRDefault="00231498" w:rsidP="00920113">
            <w:pPr>
              <w:rPr>
                <w:rFonts w:eastAsia="Batang" w:cs="Arial"/>
                <w:lang w:eastAsia="ko-KR"/>
              </w:rPr>
            </w:pPr>
            <w:r>
              <w:rPr>
                <w:rFonts w:eastAsia="Batang" w:cs="Arial"/>
                <w:lang w:eastAsia="ko-KR"/>
              </w:rPr>
              <w:t>Mike Fir 1632 is OK with explanation.</w:t>
            </w:r>
          </w:p>
        </w:tc>
      </w:tr>
      <w:tr w:rsidR="0040106B" w:rsidRPr="00D95972" w14:paraId="084E937F" w14:textId="77777777" w:rsidTr="00920113">
        <w:tc>
          <w:tcPr>
            <w:tcW w:w="976" w:type="dxa"/>
            <w:tcBorders>
              <w:left w:val="thinThickThinSmallGap" w:sz="24" w:space="0" w:color="auto"/>
              <w:bottom w:val="nil"/>
            </w:tcBorders>
            <w:shd w:val="clear" w:color="auto" w:fill="auto"/>
          </w:tcPr>
          <w:p w14:paraId="263AB39B" w14:textId="77777777" w:rsidR="0040106B" w:rsidRPr="00D95972" w:rsidRDefault="0040106B" w:rsidP="00920113">
            <w:pPr>
              <w:rPr>
                <w:rFonts w:cs="Arial"/>
              </w:rPr>
            </w:pPr>
          </w:p>
        </w:tc>
        <w:tc>
          <w:tcPr>
            <w:tcW w:w="1317" w:type="dxa"/>
            <w:gridSpan w:val="2"/>
            <w:tcBorders>
              <w:bottom w:val="nil"/>
            </w:tcBorders>
            <w:shd w:val="clear" w:color="auto" w:fill="auto"/>
          </w:tcPr>
          <w:p w14:paraId="3508FE4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510A445" w14:textId="1D8C069A" w:rsidR="0040106B" w:rsidRPr="00D95972" w:rsidRDefault="002B50CB" w:rsidP="00920113">
            <w:pPr>
              <w:overflowPunct/>
              <w:autoSpaceDE/>
              <w:autoSpaceDN/>
              <w:adjustRightInd/>
              <w:textAlignment w:val="auto"/>
              <w:rPr>
                <w:rFonts w:cs="Arial"/>
                <w:lang w:val="en-US"/>
              </w:rPr>
            </w:pPr>
            <w:hyperlink r:id="rId597" w:history="1">
              <w:r w:rsidR="00346D25">
                <w:rPr>
                  <w:rStyle w:val="Hyperlink"/>
                </w:rPr>
                <w:t>C1-204847</w:t>
              </w:r>
            </w:hyperlink>
          </w:p>
        </w:tc>
        <w:tc>
          <w:tcPr>
            <w:tcW w:w="4191" w:type="dxa"/>
            <w:gridSpan w:val="3"/>
            <w:tcBorders>
              <w:top w:val="single" w:sz="4" w:space="0" w:color="auto"/>
              <w:bottom w:val="single" w:sz="4" w:space="0" w:color="auto"/>
            </w:tcBorders>
            <w:shd w:val="clear" w:color="auto" w:fill="FFFF00"/>
          </w:tcPr>
          <w:p w14:paraId="5A7AABCE" w14:textId="77777777" w:rsidR="0040106B" w:rsidRPr="00D95972" w:rsidRDefault="0040106B" w:rsidP="00920113">
            <w:pPr>
              <w:rPr>
                <w:rFonts w:cs="Arial"/>
              </w:rPr>
            </w:pPr>
            <w:r>
              <w:rPr>
                <w:rFonts w:cs="Arial"/>
              </w:rPr>
              <w:t>Text reference corrections in subclause 10.1.1.3.1.3</w:t>
            </w:r>
          </w:p>
        </w:tc>
        <w:tc>
          <w:tcPr>
            <w:tcW w:w="1767" w:type="dxa"/>
            <w:tcBorders>
              <w:top w:val="single" w:sz="4" w:space="0" w:color="auto"/>
              <w:bottom w:val="single" w:sz="4" w:space="0" w:color="auto"/>
            </w:tcBorders>
            <w:shd w:val="clear" w:color="auto" w:fill="FFFF00"/>
          </w:tcPr>
          <w:p w14:paraId="2F1DD547"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68BDDA9" w14:textId="77777777" w:rsidR="0040106B" w:rsidRPr="00D95972" w:rsidRDefault="0040106B" w:rsidP="00920113">
            <w:pPr>
              <w:rPr>
                <w:rFonts w:cs="Arial"/>
              </w:rPr>
            </w:pPr>
            <w:r>
              <w:rPr>
                <w:rFonts w:cs="Arial"/>
              </w:rPr>
              <w:t>CR 0635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E6E3FC" w14:textId="77777777" w:rsidR="00430D6D" w:rsidRDefault="00430D6D" w:rsidP="00430D6D">
            <w:pPr>
              <w:rPr>
                <w:rFonts w:cs="Arial"/>
                <w:b/>
                <w:bCs/>
              </w:rPr>
            </w:pPr>
            <w:r>
              <w:rPr>
                <w:rFonts w:cs="Arial"/>
                <w:b/>
                <w:bCs/>
              </w:rPr>
              <w:t>Current status Agreed</w:t>
            </w:r>
          </w:p>
          <w:p w14:paraId="5EC36034" w14:textId="77777777" w:rsidR="0040106B" w:rsidRPr="00D95972" w:rsidRDefault="0040106B" w:rsidP="00920113">
            <w:pPr>
              <w:rPr>
                <w:rFonts w:eastAsia="Batang" w:cs="Arial"/>
                <w:lang w:eastAsia="ko-KR"/>
              </w:rPr>
            </w:pPr>
          </w:p>
        </w:tc>
      </w:tr>
      <w:tr w:rsidR="0040106B" w:rsidRPr="00BD43CF" w14:paraId="0EF17D05" w14:textId="77777777" w:rsidTr="00920113">
        <w:tc>
          <w:tcPr>
            <w:tcW w:w="976" w:type="dxa"/>
            <w:tcBorders>
              <w:left w:val="thinThickThinSmallGap" w:sz="24" w:space="0" w:color="auto"/>
              <w:bottom w:val="nil"/>
            </w:tcBorders>
            <w:shd w:val="clear" w:color="auto" w:fill="auto"/>
          </w:tcPr>
          <w:p w14:paraId="49FE9210" w14:textId="77777777" w:rsidR="0040106B" w:rsidRPr="00D95972" w:rsidRDefault="0040106B" w:rsidP="00920113">
            <w:pPr>
              <w:rPr>
                <w:rFonts w:cs="Arial"/>
              </w:rPr>
            </w:pPr>
          </w:p>
        </w:tc>
        <w:tc>
          <w:tcPr>
            <w:tcW w:w="1317" w:type="dxa"/>
            <w:gridSpan w:val="2"/>
            <w:tcBorders>
              <w:bottom w:val="nil"/>
            </w:tcBorders>
            <w:shd w:val="clear" w:color="auto" w:fill="auto"/>
          </w:tcPr>
          <w:p w14:paraId="4636531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D1E8D0C" w14:textId="106AF73E" w:rsidR="0040106B" w:rsidRPr="00D95972" w:rsidRDefault="002B50CB" w:rsidP="00920113">
            <w:pPr>
              <w:overflowPunct/>
              <w:autoSpaceDE/>
              <w:autoSpaceDN/>
              <w:adjustRightInd/>
              <w:textAlignment w:val="auto"/>
              <w:rPr>
                <w:rFonts w:cs="Arial"/>
                <w:lang w:val="en-US"/>
              </w:rPr>
            </w:pPr>
            <w:hyperlink r:id="rId598" w:history="1">
              <w:r w:rsidR="00346D25">
                <w:rPr>
                  <w:rStyle w:val="Hyperlink"/>
                </w:rPr>
                <w:t>C1-204850</w:t>
              </w:r>
            </w:hyperlink>
          </w:p>
        </w:tc>
        <w:tc>
          <w:tcPr>
            <w:tcW w:w="4191" w:type="dxa"/>
            <w:gridSpan w:val="3"/>
            <w:tcBorders>
              <w:top w:val="single" w:sz="4" w:space="0" w:color="auto"/>
              <w:bottom w:val="single" w:sz="4" w:space="0" w:color="auto"/>
            </w:tcBorders>
            <w:shd w:val="clear" w:color="auto" w:fill="FFFF00"/>
          </w:tcPr>
          <w:p w14:paraId="0815CA39" w14:textId="77777777" w:rsidR="0040106B" w:rsidRPr="00D95972" w:rsidRDefault="0040106B" w:rsidP="00920113">
            <w:pPr>
              <w:rPr>
                <w:rFonts w:cs="Arial"/>
              </w:rPr>
            </w:pPr>
            <w:r>
              <w:rPr>
                <w:rFonts w:cs="Arial"/>
              </w:rPr>
              <w:t>Cancel queued floor request and notify to users</w:t>
            </w:r>
          </w:p>
        </w:tc>
        <w:tc>
          <w:tcPr>
            <w:tcW w:w="1767" w:type="dxa"/>
            <w:tcBorders>
              <w:top w:val="single" w:sz="4" w:space="0" w:color="auto"/>
              <w:bottom w:val="single" w:sz="4" w:space="0" w:color="auto"/>
            </w:tcBorders>
            <w:shd w:val="clear" w:color="auto" w:fill="FFFF00"/>
          </w:tcPr>
          <w:p w14:paraId="46FB9D69"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DD2A188" w14:textId="77777777" w:rsidR="0040106B" w:rsidRPr="00D95972" w:rsidRDefault="0040106B" w:rsidP="00920113">
            <w:pPr>
              <w:rPr>
                <w:rFonts w:cs="Arial"/>
              </w:rPr>
            </w:pPr>
            <w:r>
              <w:rPr>
                <w:rFonts w:cs="Arial"/>
              </w:rPr>
              <w:t>CR 0275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C51548" w14:textId="66D34D28" w:rsidR="00430D6D" w:rsidRDefault="00430D6D" w:rsidP="00430D6D">
            <w:pPr>
              <w:rPr>
                <w:rFonts w:cs="Arial"/>
                <w:b/>
                <w:bCs/>
              </w:rPr>
            </w:pPr>
            <w:r>
              <w:rPr>
                <w:rFonts w:cs="Arial"/>
                <w:b/>
                <w:bCs/>
              </w:rPr>
              <w:t>Current status Postponed</w:t>
            </w:r>
          </w:p>
          <w:p w14:paraId="5343EEE4" w14:textId="16900B09" w:rsidR="00430D6D" w:rsidRPr="00D25ADD" w:rsidRDefault="00D25ADD" w:rsidP="00430D6D">
            <w:pPr>
              <w:rPr>
                <w:rFonts w:cs="Arial"/>
                <w:b/>
                <w:bCs/>
                <w:color w:val="FF0000"/>
              </w:rPr>
            </w:pPr>
            <w:r w:rsidRPr="00D25ADD">
              <w:rPr>
                <w:rFonts w:cs="Arial"/>
                <w:b/>
                <w:bCs/>
                <w:color w:val="FF0000"/>
              </w:rPr>
              <w:t>Related LS in C1-205510</w:t>
            </w:r>
          </w:p>
          <w:p w14:paraId="3F05120C" w14:textId="77777777" w:rsidR="0040106B" w:rsidRDefault="00F5301D" w:rsidP="00920113">
            <w:pPr>
              <w:rPr>
                <w:rFonts w:eastAsia="Batang" w:cs="Arial"/>
                <w:lang w:eastAsia="ko-KR"/>
              </w:rPr>
            </w:pPr>
            <w:r>
              <w:rPr>
                <w:rFonts w:eastAsia="Batang" w:cs="Arial"/>
                <w:lang w:eastAsia="ko-KR"/>
              </w:rPr>
              <w:t>Jörgen Mon 1555: Questions EN for this WI, a large number of editorials. Should this be enh3MCPTT</w:t>
            </w:r>
          </w:p>
          <w:p w14:paraId="2453BB5C" w14:textId="77777777" w:rsidR="00BD43CF" w:rsidRDefault="00BD43CF" w:rsidP="00920113">
            <w:pPr>
              <w:rPr>
                <w:rFonts w:eastAsia="Batang" w:cs="Arial"/>
                <w:lang w:eastAsia="ko-KR"/>
              </w:rPr>
            </w:pPr>
            <w:r w:rsidRPr="00BD43CF">
              <w:rPr>
                <w:rFonts w:eastAsia="Batang" w:cs="Arial"/>
                <w:lang w:eastAsia="ko-KR"/>
              </w:rPr>
              <w:t>Kiran Mike Jörgen, Mon2246 to Tue</w:t>
            </w:r>
            <w:r>
              <w:rPr>
                <w:rFonts w:eastAsia="Batang" w:cs="Arial"/>
                <w:lang w:eastAsia="ko-KR"/>
              </w:rPr>
              <w:t xml:space="preserve"> 1715:</w:t>
            </w:r>
          </w:p>
          <w:p w14:paraId="548BB6D2" w14:textId="72195B11" w:rsidR="00BD43CF" w:rsidRPr="00BD43CF" w:rsidRDefault="00BD43CF" w:rsidP="00920113">
            <w:pPr>
              <w:rPr>
                <w:rFonts w:eastAsia="Batang" w:cs="Arial"/>
                <w:lang w:eastAsia="ko-KR"/>
              </w:rPr>
            </w:pPr>
            <w:r>
              <w:rPr>
                <w:rFonts w:eastAsia="Batang" w:cs="Arial"/>
                <w:lang w:eastAsia="ko-KR"/>
              </w:rPr>
              <w:t>Mike has doubts about SA6 requirements, several comments.</w:t>
            </w:r>
          </w:p>
        </w:tc>
      </w:tr>
      <w:tr w:rsidR="0040106B" w:rsidRPr="00D95972" w14:paraId="66ADD69B" w14:textId="77777777" w:rsidTr="00800CAA">
        <w:tc>
          <w:tcPr>
            <w:tcW w:w="976" w:type="dxa"/>
            <w:tcBorders>
              <w:left w:val="thinThickThinSmallGap" w:sz="24" w:space="0" w:color="auto"/>
              <w:bottom w:val="nil"/>
            </w:tcBorders>
            <w:shd w:val="clear" w:color="auto" w:fill="auto"/>
          </w:tcPr>
          <w:p w14:paraId="6155DD6A" w14:textId="77777777" w:rsidR="0040106B" w:rsidRPr="00BD43CF" w:rsidRDefault="0040106B" w:rsidP="00920113">
            <w:pPr>
              <w:rPr>
                <w:rFonts w:cs="Arial"/>
              </w:rPr>
            </w:pPr>
          </w:p>
        </w:tc>
        <w:tc>
          <w:tcPr>
            <w:tcW w:w="1317" w:type="dxa"/>
            <w:gridSpan w:val="2"/>
            <w:tcBorders>
              <w:bottom w:val="nil"/>
            </w:tcBorders>
            <w:shd w:val="clear" w:color="auto" w:fill="auto"/>
          </w:tcPr>
          <w:p w14:paraId="361C18FB" w14:textId="77777777" w:rsidR="0040106B" w:rsidRPr="00BD43CF" w:rsidRDefault="0040106B" w:rsidP="00920113">
            <w:pPr>
              <w:rPr>
                <w:rFonts w:cs="Arial"/>
              </w:rPr>
            </w:pPr>
          </w:p>
        </w:tc>
        <w:tc>
          <w:tcPr>
            <w:tcW w:w="1088" w:type="dxa"/>
            <w:tcBorders>
              <w:top w:val="single" w:sz="4" w:space="0" w:color="auto"/>
              <w:bottom w:val="single" w:sz="4" w:space="0" w:color="auto"/>
            </w:tcBorders>
            <w:shd w:val="clear" w:color="auto" w:fill="FFFF00"/>
          </w:tcPr>
          <w:p w14:paraId="6EF7171E" w14:textId="4E42974A" w:rsidR="0040106B" w:rsidRPr="00D95972" w:rsidRDefault="002B50CB" w:rsidP="00920113">
            <w:pPr>
              <w:overflowPunct/>
              <w:autoSpaceDE/>
              <w:autoSpaceDN/>
              <w:adjustRightInd/>
              <w:textAlignment w:val="auto"/>
              <w:rPr>
                <w:rFonts w:cs="Arial"/>
                <w:lang w:val="en-US"/>
              </w:rPr>
            </w:pPr>
            <w:hyperlink r:id="rId599" w:history="1">
              <w:r w:rsidR="00346D25">
                <w:rPr>
                  <w:rStyle w:val="Hyperlink"/>
                </w:rPr>
                <w:t>C1-204859</w:t>
              </w:r>
            </w:hyperlink>
          </w:p>
        </w:tc>
        <w:tc>
          <w:tcPr>
            <w:tcW w:w="4191" w:type="dxa"/>
            <w:gridSpan w:val="3"/>
            <w:tcBorders>
              <w:top w:val="single" w:sz="4" w:space="0" w:color="auto"/>
              <w:bottom w:val="single" w:sz="4" w:space="0" w:color="auto"/>
            </w:tcBorders>
            <w:shd w:val="clear" w:color="auto" w:fill="FFFF00"/>
          </w:tcPr>
          <w:p w14:paraId="183ED41C" w14:textId="77777777" w:rsidR="0040106B" w:rsidRPr="00D95972" w:rsidRDefault="0040106B" w:rsidP="00920113">
            <w:pPr>
              <w:rPr>
                <w:rFonts w:cs="Arial"/>
              </w:rPr>
            </w:pPr>
            <w:r>
              <w:rPr>
                <w:rFonts w:cs="Arial"/>
              </w:rPr>
              <w:t>Correct name of Acknowledge message</w:t>
            </w:r>
          </w:p>
        </w:tc>
        <w:tc>
          <w:tcPr>
            <w:tcW w:w="1767" w:type="dxa"/>
            <w:tcBorders>
              <w:top w:val="single" w:sz="4" w:space="0" w:color="auto"/>
              <w:bottom w:val="single" w:sz="4" w:space="0" w:color="auto"/>
            </w:tcBorders>
            <w:shd w:val="clear" w:color="auto" w:fill="FFFF00"/>
          </w:tcPr>
          <w:p w14:paraId="3D5BF38A" w14:textId="77777777" w:rsidR="0040106B" w:rsidRPr="00D95972" w:rsidRDefault="0040106B" w:rsidP="0092011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B9AC5E9" w14:textId="77777777" w:rsidR="0040106B" w:rsidRPr="00D95972" w:rsidRDefault="0040106B" w:rsidP="00920113">
            <w:pPr>
              <w:rPr>
                <w:rFonts w:cs="Arial"/>
              </w:rPr>
            </w:pPr>
            <w:r>
              <w:rPr>
                <w:rFonts w:cs="Arial"/>
              </w:rPr>
              <w:t>CR 0276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A727C7" w14:textId="0617D544" w:rsidR="0040106B" w:rsidRPr="00D25ADD" w:rsidRDefault="00D25ADD" w:rsidP="00920113">
            <w:pPr>
              <w:rPr>
                <w:rFonts w:cs="Arial"/>
                <w:b/>
                <w:bCs/>
              </w:rPr>
            </w:pPr>
            <w:r>
              <w:rPr>
                <w:rFonts w:cs="Arial"/>
                <w:b/>
                <w:bCs/>
              </w:rPr>
              <w:t>Current status Agreed</w:t>
            </w:r>
          </w:p>
        </w:tc>
      </w:tr>
      <w:tr w:rsidR="0040106B" w:rsidRPr="00D95972" w14:paraId="77189FCB" w14:textId="77777777" w:rsidTr="00800CAA">
        <w:tc>
          <w:tcPr>
            <w:tcW w:w="976" w:type="dxa"/>
            <w:tcBorders>
              <w:left w:val="thinThickThinSmallGap" w:sz="24" w:space="0" w:color="auto"/>
              <w:bottom w:val="nil"/>
            </w:tcBorders>
            <w:shd w:val="clear" w:color="auto" w:fill="auto"/>
          </w:tcPr>
          <w:p w14:paraId="360EE5EE" w14:textId="77777777" w:rsidR="0040106B" w:rsidRPr="00D95972" w:rsidRDefault="0040106B" w:rsidP="00920113">
            <w:pPr>
              <w:rPr>
                <w:rFonts w:cs="Arial"/>
              </w:rPr>
            </w:pPr>
          </w:p>
        </w:tc>
        <w:tc>
          <w:tcPr>
            <w:tcW w:w="1317" w:type="dxa"/>
            <w:gridSpan w:val="2"/>
            <w:tcBorders>
              <w:bottom w:val="nil"/>
            </w:tcBorders>
            <w:shd w:val="clear" w:color="auto" w:fill="auto"/>
          </w:tcPr>
          <w:p w14:paraId="7497AB5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7994CDD7" w14:textId="5998C3C5" w:rsidR="0040106B" w:rsidRPr="00D95972" w:rsidRDefault="002B50CB" w:rsidP="00920113">
            <w:pPr>
              <w:overflowPunct/>
              <w:autoSpaceDE/>
              <w:autoSpaceDN/>
              <w:adjustRightInd/>
              <w:textAlignment w:val="auto"/>
              <w:rPr>
                <w:rFonts w:cs="Arial"/>
                <w:lang w:val="en-US"/>
              </w:rPr>
            </w:pPr>
            <w:hyperlink r:id="rId600" w:history="1">
              <w:r w:rsidR="00346D25">
                <w:rPr>
                  <w:rStyle w:val="Hyperlink"/>
                </w:rPr>
                <w:t>C1-204895</w:t>
              </w:r>
            </w:hyperlink>
          </w:p>
        </w:tc>
        <w:tc>
          <w:tcPr>
            <w:tcW w:w="4191" w:type="dxa"/>
            <w:gridSpan w:val="3"/>
            <w:tcBorders>
              <w:top w:val="single" w:sz="4" w:space="0" w:color="auto"/>
              <w:bottom w:val="single" w:sz="4" w:space="0" w:color="auto"/>
            </w:tcBorders>
            <w:shd w:val="clear" w:color="auto" w:fill="FFFFFF"/>
          </w:tcPr>
          <w:p w14:paraId="5CA9BBF2" w14:textId="77777777" w:rsidR="0040106B" w:rsidRPr="00D95972" w:rsidRDefault="0040106B" w:rsidP="00920113">
            <w:pPr>
              <w:rPr>
                <w:rFonts w:cs="Arial"/>
              </w:rPr>
            </w:pPr>
            <w:r>
              <w:rPr>
                <w:rFonts w:cs="Arial"/>
              </w:rPr>
              <w:t>discussion on additional cause values for pre-established call control</w:t>
            </w:r>
          </w:p>
        </w:tc>
        <w:tc>
          <w:tcPr>
            <w:tcW w:w="1767" w:type="dxa"/>
            <w:tcBorders>
              <w:top w:val="single" w:sz="4" w:space="0" w:color="auto"/>
              <w:bottom w:val="single" w:sz="4" w:space="0" w:color="auto"/>
            </w:tcBorders>
            <w:shd w:val="clear" w:color="auto" w:fill="FFFFFF"/>
          </w:tcPr>
          <w:p w14:paraId="769C2314" w14:textId="77777777" w:rsidR="0040106B" w:rsidRPr="00D95972" w:rsidRDefault="0040106B" w:rsidP="00920113">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5EFAB33F" w14:textId="77777777" w:rsidR="0040106B" w:rsidRPr="00D95972" w:rsidRDefault="0040106B" w:rsidP="00920113">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A9C1125" w14:textId="77777777" w:rsidR="00800CAA" w:rsidRDefault="00800CAA" w:rsidP="00920113">
            <w:pPr>
              <w:rPr>
                <w:rFonts w:eastAsia="Batang" w:cs="Arial"/>
                <w:lang w:eastAsia="ko-KR"/>
              </w:rPr>
            </w:pPr>
            <w:r>
              <w:rPr>
                <w:rFonts w:eastAsia="Batang" w:cs="Arial"/>
                <w:lang w:eastAsia="ko-KR"/>
              </w:rPr>
              <w:t>Noted</w:t>
            </w:r>
          </w:p>
          <w:p w14:paraId="4AD3EF9E" w14:textId="523D741B" w:rsidR="0040106B" w:rsidRDefault="00B45E7A" w:rsidP="00920113">
            <w:pPr>
              <w:rPr>
                <w:rFonts w:eastAsia="Batang" w:cs="Arial"/>
                <w:lang w:eastAsia="ko-KR"/>
              </w:rPr>
            </w:pPr>
            <w:r>
              <w:rPr>
                <w:rFonts w:eastAsia="Batang" w:cs="Arial"/>
                <w:lang w:eastAsia="ko-KR"/>
              </w:rPr>
              <w:t>Mike Mon 1949 and Francois Tue 0959 indicate preference for 4896 over 5197</w:t>
            </w:r>
          </w:p>
          <w:p w14:paraId="52BB50D3" w14:textId="445B31E9" w:rsidR="00107386" w:rsidRPr="00D95972" w:rsidRDefault="00107386" w:rsidP="00920113">
            <w:pPr>
              <w:rPr>
                <w:rFonts w:eastAsia="Batang" w:cs="Arial"/>
                <w:lang w:eastAsia="ko-KR"/>
              </w:rPr>
            </w:pPr>
            <w:r>
              <w:rPr>
                <w:rFonts w:eastAsia="Batang" w:cs="Arial"/>
                <w:lang w:eastAsia="ko-KR"/>
              </w:rPr>
              <w:t xml:space="preserve">Kiran Tue 2111: </w:t>
            </w:r>
            <w:r w:rsidRPr="00107386">
              <w:rPr>
                <w:rFonts w:eastAsia="Batang" w:cs="Arial"/>
                <w:lang w:eastAsia="ko-KR"/>
              </w:rPr>
              <w:t>We are fine with content except for the word “a larger effort”. As both the solution requires some amount of effort with pros and cons.</w:t>
            </w:r>
          </w:p>
        </w:tc>
      </w:tr>
      <w:tr w:rsidR="0040106B" w:rsidRPr="00D95972" w14:paraId="57754845" w14:textId="77777777" w:rsidTr="00920113">
        <w:tc>
          <w:tcPr>
            <w:tcW w:w="976" w:type="dxa"/>
            <w:tcBorders>
              <w:left w:val="thinThickThinSmallGap" w:sz="24" w:space="0" w:color="auto"/>
              <w:bottom w:val="nil"/>
            </w:tcBorders>
            <w:shd w:val="clear" w:color="auto" w:fill="auto"/>
          </w:tcPr>
          <w:p w14:paraId="20FFEE45" w14:textId="77777777" w:rsidR="0040106B" w:rsidRPr="00D95972" w:rsidRDefault="0040106B" w:rsidP="00920113">
            <w:pPr>
              <w:rPr>
                <w:rFonts w:cs="Arial"/>
              </w:rPr>
            </w:pPr>
          </w:p>
        </w:tc>
        <w:tc>
          <w:tcPr>
            <w:tcW w:w="1317" w:type="dxa"/>
            <w:gridSpan w:val="2"/>
            <w:tcBorders>
              <w:bottom w:val="nil"/>
            </w:tcBorders>
            <w:shd w:val="clear" w:color="auto" w:fill="auto"/>
          </w:tcPr>
          <w:p w14:paraId="15648C7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D6D319B" w14:textId="0EC2F486" w:rsidR="0040106B" w:rsidRPr="00D95972" w:rsidRDefault="002B50CB" w:rsidP="00920113">
            <w:pPr>
              <w:overflowPunct/>
              <w:autoSpaceDE/>
              <w:autoSpaceDN/>
              <w:adjustRightInd/>
              <w:textAlignment w:val="auto"/>
              <w:rPr>
                <w:rFonts w:cs="Arial"/>
                <w:lang w:val="en-US"/>
              </w:rPr>
            </w:pPr>
            <w:hyperlink r:id="rId601" w:history="1">
              <w:r w:rsidR="00346D25">
                <w:rPr>
                  <w:rStyle w:val="Hyperlink"/>
                </w:rPr>
                <w:t>C1-205080</w:t>
              </w:r>
            </w:hyperlink>
          </w:p>
        </w:tc>
        <w:tc>
          <w:tcPr>
            <w:tcW w:w="4191" w:type="dxa"/>
            <w:gridSpan w:val="3"/>
            <w:tcBorders>
              <w:top w:val="single" w:sz="4" w:space="0" w:color="auto"/>
              <w:bottom w:val="single" w:sz="4" w:space="0" w:color="auto"/>
            </w:tcBorders>
            <w:shd w:val="clear" w:color="auto" w:fill="FFFF00"/>
          </w:tcPr>
          <w:p w14:paraId="7114DDA0" w14:textId="77777777" w:rsidR="0040106B" w:rsidRPr="00D95972" w:rsidRDefault="0040106B" w:rsidP="00920113">
            <w:pPr>
              <w:rPr>
                <w:rFonts w:cs="Arial"/>
              </w:rPr>
            </w:pPr>
            <w:r>
              <w:rPr>
                <w:rFonts w:cs="Arial"/>
              </w:rPr>
              <w:t>Sharing Recording Status inside MCVideo Group Call</w:t>
            </w:r>
          </w:p>
        </w:tc>
        <w:tc>
          <w:tcPr>
            <w:tcW w:w="1767" w:type="dxa"/>
            <w:tcBorders>
              <w:top w:val="single" w:sz="4" w:space="0" w:color="auto"/>
              <w:bottom w:val="single" w:sz="4" w:space="0" w:color="auto"/>
            </w:tcBorders>
            <w:shd w:val="clear" w:color="auto" w:fill="FFFF00"/>
          </w:tcPr>
          <w:p w14:paraId="4887268E"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3DEF0ED" w14:textId="77777777" w:rsidR="0040106B" w:rsidRPr="00D95972" w:rsidRDefault="0040106B" w:rsidP="00920113">
            <w:pPr>
              <w:rPr>
                <w:rFonts w:cs="Arial"/>
              </w:rPr>
            </w:pPr>
            <w:r>
              <w:rPr>
                <w:rFonts w:cs="Arial"/>
              </w:rPr>
              <w:t>CR 0080 24.581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96198A" w14:textId="0A7F4100" w:rsidR="00D25ADD" w:rsidRDefault="00D25ADD" w:rsidP="00D25ADD">
            <w:pPr>
              <w:rPr>
                <w:rFonts w:cs="Arial"/>
                <w:b/>
                <w:bCs/>
              </w:rPr>
            </w:pPr>
            <w:r>
              <w:rPr>
                <w:rFonts w:cs="Arial"/>
                <w:b/>
                <w:bCs/>
              </w:rPr>
              <w:t>Current status Postponed</w:t>
            </w:r>
          </w:p>
          <w:p w14:paraId="4EED478F" w14:textId="622CC8D3" w:rsidR="00D25ADD" w:rsidRPr="00D25ADD" w:rsidRDefault="00D25ADD" w:rsidP="00D25ADD">
            <w:pPr>
              <w:rPr>
                <w:rFonts w:cs="Arial"/>
                <w:b/>
                <w:bCs/>
                <w:color w:val="FF0000"/>
              </w:rPr>
            </w:pPr>
            <w:r w:rsidRPr="00D25ADD">
              <w:rPr>
                <w:rFonts w:cs="Arial"/>
                <w:b/>
                <w:bCs/>
                <w:color w:val="FF0000"/>
              </w:rPr>
              <w:t>Related LS out in C1-205513</w:t>
            </w:r>
          </w:p>
          <w:p w14:paraId="74739577" w14:textId="77777777" w:rsidR="0040106B" w:rsidRDefault="00F5301D" w:rsidP="00920113">
            <w:pPr>
              <w:rPr>
                <w:rFonts w:eastAsia="Batang" w:cs="Arial"/>
                <w:lang w:eastAsia="ko-KR"/>
              </w:rPr>
            </w:pPr>
            <w:r>
              <w:rPr>
                <w:rFonts w:eastAsia="Batang" w:cs="Arial"/>
                <w:lang w:eastAsia="ko-KR"/>
              </w:rPr>
              <w:t>Jörgen Mon 1613: Would be good to know from where the requirement comes. Some editorials</w:t>
            </w:r>
          </w:p>
          <w:p w14:paraId="05287800" w14:textId="77777777" w:rsidR="00F5301D" w:rsidRDefault="00F5301D" w:rsidP="00920113">
            <w:pPr>
              <w:rPr>
                <w:rFonts w:eastAsia="Batang" w:cs="Arial"/>
                <w:lang w:eastAsia="ko-KR"/>
              </w:rPr>
            </w:pPr>
            <w:r>
              <w:rPr>
                <w:rFonts w:eastAsia="Batang" w:cs="Arial"/>
                <w:lang w:eastAsia="ko-KR"/>
              </w:rPr>
              <w:t>Francois Mon 1701: Cannot find requirement.</w:t>
            </w:r>
          </w:p>
          <w:p w14:paraId="38E3A2B1" w14:textId="77777777" w:rsidR="00B45E7A" w:rsidRDefault="00B45E7A" w:rsidP="00920113">
            <w:pPr>
              <w:rPr>
                <w:rFonts w:eastAsia="Batang" w:cs="Arial"/>
                <w:lang w:eastAsia="ko-KR"/>
              </w:rPr>
            </w:pPr>
            <w:r>
              <w:rPr>
                <w:rFonts w:eastAsia="Batang" w:cs="Arial"/>
                <w:lang w:eastAsia="ko-KR"/>
              </w:rPr>
              <w:t>Kiran Mon 1923: Provides stage 1 and stage 2</w:t>
            </w:r>
          </w:p>
          <w:p w14:paraId="0203DA18" w14:textId="77777777" w:rsidR="00B45E7A" w:rsidRDefault="00B45E7A" w:rsidP="00920113">
            <w:pPr>
              <w:rPr>
                <w:rFonts w:eastAsia="Batang" w:cs="Arial"/>
                <w:lang w:eastAsia="ko-KR"/>
              </w:rPr>
            </w:pPr>
            <w:r>
              <w:rPr>
                <w:rFonts w:eastAsia="Batang" w:cs="Arial"/>
                <w:lang w:eastAsia="ko-KR"/>
              </w:rPr>
              <w:t>Kiran, Mike, Francois Mon 2006 to Tue 1037:</w:t>
            </w:r>
          </w:p>
          <w:p w14:paraId="1ACD77B0" w14:textId="4F80E060" w:rsidR="00B45E7A" w:rsidRPr="00D95972" w:rsidRDefault="00B45E7A" w:rsidP="00920113">
            <w:pPr>
              <w:rPr>
                <w:rFonts w:eastAsia="Batang" w:cs="Arial"/>
                <w:lang w:eastAsia="ko-KR"/>
              </w:rPr>
            </w:pPr>
            <w:r>
              <w:rPr>
                <w:rFonts w:eastAsia="Batang" w:cs="Arial"/>
                <w:lang w:eastAsia="ko-KR"/>
              </w:rPr>
              <w:t>Continued discussion on requirements</w:t>
            </w:r>
          </w:p>
        </w:tc>
      </w:tr>
      <w:tr w:rsidR="002B6E08" w:rsidRPr="00974634" w14:paraId="2604CDE7" w14:textId="77777777" w:rsidTr="002B50CB">
        <w:tc>
          <w:tcPr>
            <w:tcW w:w="976" w:type="dxa"/>
            <w:tcBorders>
              <w:left w:val="thinThickThinSmallGap" w:sz="24" w:space="0" w:color="auto"/>
              <w:bottom w:val="nil"/>
            </w:tcBorders>
            <w:shd w:val="clear" w:color="auto" w:fill="auto"/>
          </w:tcPr>
          <w:p w14:paraId="0B6E06CE" w14:textId="77777777" w:rsidR="002B6E08" w:rsidRPr="00D95972" w:rsidRDefault="002B6E08" w:rsidP="008B72DB">
            <w:pPr>
              <w:rPr>
                <w:rFonts w:cs="Arial"/>
              </w:rPr>
            </w:pPr>
          </w:p>
        </w:tc>
        <w:tc>
          <w:tcPr>
            <w:tcW w:w="1317" w:type="dxa"/>
            <w:gridSpan w:val="2"/>
            <w:tcBorders>
              <w:bottom w:val="nil"/>
            </w:tcBorders>
            <w:shd w:val="clear" w:color="auto" w:fill="auto"/>
          </w:tcPr>
          <w:p w14:paraId="1707C230" w14:textId="77777777" w:rsidR="002B6E08" w:rsidRPr="00D95972" w:rsidRDefault="002B6E08" w:rsidP="008B72DB">
            <w:pPr>
              <w:rPr>
                <w:rFonts w:cs="Arial"/>
              </w:rPr>
            </w:pPr>
          </w:p>
        </w:tc>
        <w:tc>
          <w:tcPr>
            <w:tcW w:w="1088" w:type="dxa"/>
            <w:tcBorders>
              <w:top w:val="single" w:sz="4" w:space="0" w:color="auto"/>
              <w:bottom w:val="single" w:sz="4" w:space="0" w:color="auto"/>
            </w:tcBorders>
            <w:shd w:val="clear" w:color="auto" w:fill="FFFF00"/>
          </w:tcPr>
          <w:p w14:paraId="1FB16B81" w14:textId="7BE7437B" w:rsidR="002B6E08" w:rsidRPr="00D95972" w:rsidRDefault="002B50CB" w:rsidP="008B72DB">
            <w:pPr>
              <w:overflowPunct/>
              <w:autoSpaceDE/>
              <w:autoSpaceDN/>
              <w:adjustRightInd/>
              <w:textAlignment w:val="auto"/>
              <w:rPr>
                <w:rFonts w:cs="Arial"/>
                <w:lang w:val="en-US"/>
              </w:rPr>
            </w:pPr>
            <w:hyperlink r:id="rId602" w:history="1">
              <w:r>
                <w:rPr>
                  <w:rStyle w:val="Hyperlink"/>
                </w:rPr>
                <w:t>C1-205258</w:t>
              </w:r>
            </w:hyperlink>
          </w:p>
        </w:tc>
        <w:tc>
          <w:tcPr>
            <w:tcW w:w="4191" w:type="dxa"/>
            <w:gridSpan w:val="3"/>
            <w:tcBorders>
              <w:top w:val="single" w:sz="4" w:space="0" w:color="auto"/>
              <w:bottom w:val="single" w:sz="4" w:space="0" w:color="auto"/>
            </w:tcBorders>
            <w:shd w:val="clear" w:color="auto" w:fill="FFFF00"/>
          </w:tcPr>
          <w:p w14:paraId="7475F2F3" w14:textId="77777777" w:rsidR="002B6E08" w:rsidRPr="00D95972" w:rsidRDefault="002B6E08" w:rsidP="008B72DB">
            <w:pPr>
              <w:rPr>
                <w:rFonts w:cs="Arial"/>
              </w:rPr>
            </w:pPr>
            <w:r>
              <w:rPr>
                <w:rFonts w:cs="Arial"/>
              </w:rPr>
              <w:t>Addition of clauses 9.2.3.2.1, 9.2.3.2.2 (SDP Offer/Answer)</w:t>
            </w:r>
          </w:p>
        </w:tc>
        <w:tc>
          <w:tcPr>
            <w:tcW w:w="1767" w:type="dxa"/>
            <w:tcBorders>
              <w:top w:val="single" w:sz="4" w:space="0" w:color="auto"/>
              <w:bottom w:val="single" w:sz="4" w:space="0" w:color="auto"/>
            </w:tcBorders>
            <w:shd w:val="clear" w:color="auto" w:fill="FFFF00"/>
          </w:tcPr>
          <w:p w14:paraId="6BF6523B" w14:textId="77777777" w:rsidR="002B6E08" w:rsidRPr="00D95972" w:rsidRDefault="002B6E08" w:rsidP="008B72DB">
            <w:pPr>
              <w:rPr>
                <w:rFonts w:cs="Arial"/>
              </w:rPr>
            </w:pPr>
            <w:r>
              <w:rPr>
                <w:rFonts w:cs="Arial"/>
              </w:rPr>
              <w:t>Sepura Ltd</w:t>
            </w:r>
          </w:p>
        </w:tc>
        <w:tc>
          <w:tcPr>
            <w:tcW w:w="826" w:type="dxa"/>
            <w:tcBorders>
              <w:top w:val="single" w:sz="4" w:space="0" w:color="auto"/>
              <w:bottom w:val="single" w:sz="4" w:space="0" w:color="auto"/>
            </w:tcBorders>
            <w:shd w:val="clear" w:color="auto" w:fill="FFFF00"/>
          </w:tcPr>
          <w:p w14:paraId="63BD884F" w14:textId="77777777" w:rsidR="002B6E08" w:rsidRPr="00D95972" w:rsidRDefault="002B6E08" w:rsidP="008B72DB">
            <w:pPr>
              <w:rPr>
                <w:rFonts w:cs="Arial"/>
              </w:rPr>
            </w:pPr>
            <w:r>
              <w:rPr>
                <w:rFonts w:cs="Arial"/>
              </w:rPr>
              <w:t>CR 0004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213F6F" w14:textId="77777777" w:rsidR="00D25ADD" w:rsidRDefault="00D25ADD" w:rsidP="00D25ADD">
            <w:pPr>
              <w:rPr>
                <w:rFonts w:cs="Arial"/>
                <w:b/>
                <w:bCs/>
              </w:rPr>
            </w:pPr>
            <w:r>
              <w:rPr>
                <w:rFonts w:cs="Arial"/>
                <w:b/>
                <w:bCs/>
              </w:rPr>
              <w:t>Current status Agreed</w:t>
            </w:r>
          </w:p>
          <w:p w14:paraId="2D9A9C47" w14:textId="77777777" w:rsidR="002B6E08" w:rsidRDefault="002B6E08" w:rsidP="008B72DB">
            <w:pPr>
              <w:rPr>
                <w:ins w:id="245" w:author="ericsson j in C1-125-e" w:date="2020-08-26T21:00:00Z"/>
                <w:rFonts w:eastAsia="Batang" w:cs="Arial"/>
                <w:b/>
                <w:bCs/>
                <w:lang w:eastAsia="ko-KR"/>
              </w:rPr>
            </w:pPr>
            <w:ins w:id="246" w:author="ericsson j in C1-125-e" w:date="2020-08-26T21:00:00Z">
              <w:r>
                <w:rPr>
                  <w:rFonts w:eastAsia="Batang" w:cs="Arial"/>
                  <w:b/>
                  <w:bCs/>
                  <w:lang w:eastAsia="ko-KR"/>
                </w:rPr>
                <w:t>Revision of C1-204540</w:t>
              </w:r>
            </w:ins>
          </w:p>
          <w:p w14:paraId="1FF1AA86" w14:textId="1527A967" w:rsidR="002B6E08" w:rsidRDefault="002B6E08" w:rsidP="008B72DB">
            <w:pPr>
              <w:rPr>
                <w:ins w:id="247" w:author="ericsson j in C1-125-e" w:date="2020-08-26T21:00:00Z"/>
                <w:rFonts w:eastAsia="Batang" w:cs="Arial"/>
                <w:b/>
                <w:bCs/>
                <w:lang w:eastAsia="ko-KR"/>
              </w:rPr>
            </w:pPr>
            <w:ins w:id="248" w:author="ericsson j in C1-125-e" w:date="2020-08-26T21:00:00Z">
              <w:r>
                <w:rPr>
                  <w:rFonts w:eastAsia="Batang" w:cs="Arial"/>
                  <w:b/>
                  <w:bCs/>
                  <w:lang w:eastAsia="ko-KR"/>
                </w:rPr>
                <w:t>_________________________________________</w:t>
              </w:r>
            </w:ins>
          </w:p>
          <w:p w14:paraId="792327AC" w14:textId="4A3CF78D" w:rsidR="002B6E08" w:rsidRDefault="002B6E08" w:rsidP="008B72DB">
            <w:pPr>
              <w:rPr>
                <w:rFonts w:eastAsia="Batang" w:cs="Arial"/>
                <w:lang w:eastAsia="ko-KR"/>
              </w:rPr>
            </w:pPr>
            <w:r w:rsidRPr="00A332A8">
              <w:rPr>
                <w:rFonts w:eastAsia="Batang" w:cs="Arial"/>
                <w:b/>
                <w:bCs/>
                <w:lang w:eastAsia="ko-KR"/>
              </w:rPr>
              <w:t xml:space="preserve">Kit Thu 12:19: </w:t>
            </w:r>
            <w:r w:rsidRPr="00A332A8">
              <w:rPr>
                <w:rFonts w:eastAsia="Batang" w:cs="Arial"/>
                <w:lang w:eastAsia="ko-KR"/>
              </w:rPr>
              <w:t>Mike found editorials</w:t>
            </w:r>
            <w:r>
              <w:rPr>
                <w:rFonts w:eastAsia="Batang" w:cs="Arial"/>
                <w:lang w:eastAsia="ko-KR"/>
              </w:rPr>
              <w:t>.</w:t>
            </w:r>
          </w:p>
          <w:p w14:paraId="54B5DDAE" w14:textId="77777777" w:rsidR="002B6E08" w:rsidRDefault="002B6E08" w:rsidP="008B72DB">
            <w:pPr>
              <w:rPr>
                <w:rFonts w:eastAsia="Batang" w:cs="Arial"/>
                <w:lang w:eastAsia="ko-KR"/>
              </w:rPr>
            </w:pPr>
            <w:r w:rsidRPr="00A332A8">
              <w:rPr>
                <w:rFonts w:eastAsia="Batang" w:cs="Arial"/>
                <w:b/>
                <w:bCs/>
                <w:lang w:eastAsia="ko-KR"/>
              </w:rPr>
              <w:t>Jörgen Thu 12:47:</w:t>
            </w:r>
            <w:r>
              <w:rPr>
                <w:rFonts w:eastAsia="Batang" w:cs="Arial"/>
                <w:lang w:eastAsia="ko-KR"/>
              </w:rPr>
              <w:t xml:space="preserve"> Further editorial, SDP terminology.</w:t>
            </w:r>
          </w:p>
          <w:p w14:paraId="60064123" w14:textId="77777777" w:rsidR="002B6E08" w:rsidRDefault="002B6E08" w:rsidP="008B72DB">
            <w:pPr>
              <w:rPr>
                <w:rFonts w:eastAsia="Batang" w:cs="Arial"/>
                <w:lang w:eastAsia="ko-KR"/>
              </w:rPr>
            </w:pPr>
            <w:r w:rsidRPr="00974634">
              <w:rPr>
                <w:rFonts w:eastAsia="Batang" w:cs="Arial"/>
                <w:lang w:eastAsia="ko-KR"/>
              </w:rPr>
              <w:t>Kit Fri 1933, Jörgen Mon 1435: Some co</w:t>
            </w:r>
            <w:r>
              <w:rPr>
                <w:rFonts w:eastAsia="Batang" w:cs="Arial"/>
                <w:lang w:eastAsia="ko-KR"/>
              </w:rPr>
              <w:t>mments on SDP terminology RFC 4975 differ from 4566.</w:t>
            </w:r>
          </w:p>
          <w:p w14:paraId="6AFDCF41" w14:textId="77777777" w:rsidR="002B6E08" w:rsidRPr="00974634" w:rsidRDefault="002B6E08" w:rsidP="008B72DB">
            <w:pPr>
              <w:rPr>
                <w:rFonts w:eastAsia="Batang" w:cs="Arial"/>
                <w:b/>
                <w:bCs/>
                <w:lang w:eastAsia="ko-KR"/>
              </w:rPr>
            </w:pPr>
            <w:r>
              <w:rPr>
                <w:rFonts w:eastAsia="Batang" w:cs="Arial"/>
                <w:lang w:eastAsia="ko-KR"/>
              </w:rPr>
              <w:lastRenderedPageBreak/>
              <w:t>Kit Tue 1700: New draft available.</w:t>
            </w:r>
          </w:p>
        </w:tc>
      </w:tr>
      <w:tr w:rsidR="00CE2753" w:rsidRPr="00D95972" w14:paraId="7B98C326" w14:textId="77777777" w:rsidTr="002B50CB">
        <w:tc>
          <w:tcPr>
            <w:tcW w:w="976" w:type="dxa"/>
            <w:tcBorders>
              <w:left w:val="thinThickThinSmallGap" w:sz="24" w:space="0" w:color="auto"/>
              <w:bottom w:val="nil"/>
            </w:tcBorders>
            <w:shd w:val="clear" w:color="auto" w:fill="auto"/>
          </w:tcPr>
          <w:p w14:paraId="3845171C" w14:textId="77777777" w:rsidR="00CE2753" w:rsidRPr="00974634" w:rsidRDefault="00CE2753" w:rsidP="008B72DB">
            <w:pPr>
              <w:rPr>
                <w:rFonts w:cs="Arial"/>
              </w:rPr>
            </w:pPr>
          </w:p>
        </w:tc>
        <w:tc>
          <w:tcPr>
            <w:tcW w:w="1317" w:type="dxa"/>
            <w:gridSpan w:val="2"/>
            <w:tcBorders>
              <w:bottom w:val="nil"/>
            </w:tcBorders>
            <w:shd w:val="clear" w:color="auto" w:fill="auto"/>
          </w:tcPr>
          <w:p w14:paraId="4D94528E" w14:textId="77777777" w:rsidR="00CE2753" w:rsidRPr="00974634" w:rsidRDefault="00CE2753" w:rsidP="008B72DB">
            <w:pPr>
              <w:rPr>
                <w:rFonts w:cs="Arial"/>
              </w:rPr>
            </w:pPr>
          </w:p>
        </w:tc>
        <w:tc>
          <w:tcPr>
            <w:tcW w:w="1088" w:type="dxa"/>
            <w:tcBorders>
              <w:top w:val="single" w:sz="4" w:space="0" w:color="auto"/>
              <w:bottom w:val="single" w:sz="4" w:space="0" w:color="auto"/>
            </w:tcBorders>
            <w:shd w:val="clear" w:color="auto" w:fill="FFFF00"/>
          </w:tcPr>
          <w:p w14:paraId="4E2FF311" w14:textId="55AB0061" w:rsidR="00CE2753" w:rsidRPr="00D95972" w:rsidRDefault="002B50CB" w:rsidP="008B72DB">
            <w:pPr>
              <w:overflowPunct/>
              <w:autoSpaceDE/>
              <w:autoSpaceDN/>
              <w:adjustRightInd/>
              <w:textAlignment w:val="auto"/>
              <w:rPr>
                <w:rFonts w:cs="Arial"/>
                <w:lang w:val="en-US"/>
              </w:rPr>
            </w:pPr>
            <w:hyperlink r:id="rId603" w:history="1">
              <w:r>
                <w:rPr>
                  <w:rStyle w:val="Hyperlink"/>
                </w:rPr>
                <w:t>C1-205259</w:t>
              </w:r>
            </w:hyperlink>
          </w:p>
        </w:tc>
        <w:tc>
          <w:tcPr>
            <w:tcW w:w="4191" w:type="dxa"/>
            <w:gridSpan w:val="3"/>
            <w:tcBorders>
              <w:top w:val="single" w:sz="4" w:space="0" w:color="auto"/>
              <w:bottom w:val="single" w:sz="4" w:space="0" w:color="auto"/>
            </w:tcBorders>
            <w:shd w:val="clear" w:color="auto" w:fill="FFFF00"/>
          </w:tcPr>
          <w:p w14:paraId="208CB915" w14:textId="77777777" w:rsidR="00CE2753" w:rsidRPr="00D95972" w:rsidRDefault="00CE2753" w:rsidP="008B72DB">
            <w:pPr>
              <w:rPr>
                <w:rFonts w:cs="Arial"/>
              </w:rPr>
            </w:pPr>
            <w:r>
              <w:rPr>
                <w:rFonts w:cs="Arial"/>
              </w:rPr>
              <w:t>Addition of clauses 9.2.3.2.3, 9.2.3.2.4 (Originating &amp; Terminating procedures)</w:t>
            </w:r>
          </w:p>
        </w:tc>
        <w:tc>
          <w:tcPr>
            <w:tcW w:w="1767" w:type="dxa"/>
            <w:tcBorders>
              <w:top w:val="single" w:sz="4" w:space="0" w:color="auto"/>
              <w:bottom w:val="single" w:sz="4" w:space="0" w:color="auto"/>
            </w:tcBorders>
            <w:shd w:val="clear" w:color="auto" w:fill="FFFF00"/>
          </w:tcPr>
          <w:p w14:paraId="51A50F4E" w14:textId="77777777" w:rsidR="00CE2753" w:rsidRPr="00D95972" w:rsidRDefault="00CE2753" w:rsidP="008B72DB">
            <w:pPr>
              <w:rPr>
                <w:rFonts w:cs="Arial"/>
              </w:rPr>
            </w:pPr>
            <w:r>
              <w:rPr>
                <w:rFonts w:cs="Arial"/>
              </w:rPr>
              <w:t>Sepura Ltd</w:t>
            </w:r>
          </w:p>
        </w:tc>
        <w:tc>
          <w:tcPr>
            <w:tcW w:w="826" w:type="dxa"/>
            <w:tcBorders>
              <w:top w:val="single" w:sz="4" w:space="0" w:color="auto"/>
              <w:bottom w:val="single" w:sz="4" w:space="0" w:color="auto"/>
            </w:tcBorders>
            <w:shd w:val="clear" w:color="auto" w:fill="FFFF00"/>
          </w:tcPr>
          <w:p w14:paraId="4448F169" w14:textId="77777777" w:rsidR="00CE2753" w:rsidRPr="00D95972" w:rsidRDefault="00CE2753" w:rsidP="008B72DB">
            <w:pPr>
              <w:rPr>
                <w:rFonts w:cs="Arial"/>
              </w:rPr>
            </w:pPr>
            <w:r>
              <w:rPr>
                <w:rFonts w:cs="Arial"/>
              </w:rPr>
              <w:t>CR 0005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8B7E08" w14:textId="77777777" w:rsidR="00D25ADD" w:rsidRDefault="00D25ADD" w:rsidP="00D25ADD">
            <w:pPr>
              <w:rPr>
                <w:rFonts w:cs="Arial"/>
                <w:b/>
                <w:bCs/>
              </w:rPr>
            </w:pPr>
            <w:r>
              <w:rPr>
                <w:rFonts w:cs="Arial"/>
                <w:b/>
                <w:bCs/>
              </w:rPr>
              <w:t>Current status Agreed</w:t>
            </w:r>
          </w:p>
          <w:p w14:paraId="58AE70FE" w14:textId="77777777" w:rsidR="00CE2753" w:rsidRDefault="00CE2753" w:rsidP="008B72DB">
            <w:pPr>
              <w:rPr>
                <w:ins w:id="249" w:author="ericsson j in C1-125-e" w:date="2020-08-26T21:02:00Z"/>
                <w:rFonts w:eastAsia="Batang" w:cs="Arial"/>
                <w:b/>
                <w:bCs/>
                <w:lang w:eastAsia="ko-KR"/>
              </w:rPr>
            </w:pPr>
            <w:ins w:id="250" w:author="ericsson j in C1-125-e" w:date="2020-08-26T21:02:00Z">
              <w:r>
                <w:rPr>
                  <w:rFonts w:eastAsia="Batang" w:cs="Arial"/>
                  <w:b/>
                  <w:bCs/>
                  <w:lang w:eastAsia="ko-KR"/>
                </w:rPr>
                <w:t>Revision of C1-204541</w:t>
              </w:r>
            </w:ins>
          </w:p>
          <w:p w14:paraId="1D705D03" w14:textId="7AACF7E1" w:rsidR="00CE2753" w:rsidRDefault="00CE2753" w:rsidP="008B72DB">
            <w:pPr>
              <w:rPr>
                <w:ins w:id="251" w:author="ericsson j in C1-125-e" w:date="2020-08-26T21:02:00Z"/>
                <w:rFonts w:eastAsia="Batang" w:cs="Arial"/>
                <w:b/>
                <w:bCs/>
                <w:lang w:eastAsia="ko-KR"/>
              </w:rPr>
            </w:pPr>
            <w:ins w:id="252" w:author="ericsson j in C1-125-e" w:date="2020-08-26T21:02:00Z">
              <w:r>
                <w:rPr>
                  <w:rFonts w:eastAsia="Batang" w:cs="Arial"/>
                  <w:b/>
                  <w:bCs/>
                  <w:lang w:eastAsia="ko-KR"/>
                </w:rPr>
                <w:t>_________________________________________</w:t>
              </w:r>
            </w:ins>
          </w:p>
          <w:p w14:paraId="3D622D53" w14:textId="234EB487" w:rsidR="00CE2753" w:rsidRDefault="00CE2753" w:rsidP="008B72DB">
            <w:pPr>
              <w:rPr>
                <w:rFonts w:eastAsia="Batang" w:cs="Arial"/>
                <w:lang w:eastAsia="ko-KR"/>
              </w:rPr>
            </w:pPr>
            <w:r w:rsidRPr="00A332A8">
              <w:rPr>
                <w:rFonts w:eastAsia="Batang" w:cs="Arial"/>
                <w:b/>
                <w:bCs/>
                <w:lang w:eastAsia="ko-KR"/>
              </w:rPr>
              <w:t xml:space="preserve">Kit Thu 12:19: </w:t>
            </w:r>
            <w:r w:rsidRPr="00A332A8">
              <w:rPr>
                <w:rFonts w:eastAsia="Batang" w:cs="Arial"/>
                <w:lang w:eastAsia="ko-KR"/>
              </w:rPr>
              <w:t>Mike found editorials</w:t>
            </w:r>
            <w:r>
              <w:rPr>
                <w:rFonts w:eastAsia="Batang" w:cs="Arial"/>
                <w:lang w:eastAsia="ko-KR"/>
              </w:rPr>
              <w:t>.</w:t>
            </w:r>
          </w:p>
          <w:p w14:paraId="7A719D5E" w14:textId="77777777" w:rsidR="00CE2753" w:rsidRDefault="00CE2753" w:rsidP="008B72DB">
            <w:pPr>
              <w:rPr>
                <w:rFonts w:eastAsia="Batang" w:cs="Arial"/>
                <w:lang w:eastAsia="ko-KR"/>
              </w:rPr>
            </w:pPr>
            <w:r w:rsidRPr="00A332A8">
              <w:rPr>
                <w:rFonts w:eastAsia="Batang" w:cs="Arial"/>
                <w:b/>
                <w:bCs/>
                <w:lang w:eastAsia="ko-KR"/>
              </w:rPr>
              <w:t>Jörgen Thu 12:4</w:t>
            </w:r>
            <w:r>
              <w:rPr>
                <w:rFonts w:eastAsia="Batang" w:cs="Arial"/>
                <w:b/>
                <w:bCs/>
                <w:lang w:eastAsia="ko-KR"/>
              </w:rPr>
              <w:t>8</w:t>
            </w:r>
            <w:r w:rsidRPr="00A332A8">
              <w:rPr>
                <w:rFonts w:eastAsia="Batang" w:cs="Arial"/>
                <w:b/>
                <w:bCs/>
                <w:lang w:eastAsia="ko-KR"/>
              </w:rPr>
              <w:t>:</w:t>
            </w:r>
            <w:r>
              <w:rPr>
                <w:rFonts w:eastAsia="Batang" w:cs="Arial"/>
                <w:lang w:eastAsia="ko-KR"/>
              </w:rPr>
              <w:t xml:space="preserve"> Further editorial.</w:t>
            </w:r>
          </w:p>
          <w:p w14:paraId="73AF25A4" w14:textId="77777777" w:rsidR="00CE2753" w:rsidRDefault="00CE2753" w:rsidP="008B72DB">
            <w:pPr>
              <w:rPr>
                <w:rFonts w:eastAsia="Batang" w:cs="Arial"/>
                <w:lang w:eastAsia="ko-KR"/>
              </w:rPr>
            </w:pPr>
            <w:r>
              <w:rPr>
                <w:rFonts w:eastAsia="Batang" w:cs="Arial"/>
                <w:lang w:eastAsia="ko-KR"/>
              </w:rPr>
              <w:t>Kit Fri: One more found.</w:t>
            </w:r>
          </w:p>
          <w:p w14:paraId="21440695" w14:textId="77777777" w:rsidR="00CE2753" w:rsidRDefault="00CE2753" w:rsidP="008B72DB">
            <w:pPr>
              <w:rPr>
                <w:rFonts w:eastAsia="Batang" w:cs="Arial"/>
                <w:lang w:eastAsia="ko-KR"/>
              </w:rPr>
            </w:pPr>
            <w:r>
              <w:rPr>
                <w:rFonts w:eastAsia="Batang" w:cs="Arial"/>
                <w:lang w:eastAsia="ko-KR"/>
              </w:rPr>
              <w:t>Kit Tue 1433: New draft</w:t>
            </w:r>
          </w:p>
          <w:p w14:paraId="49BD3B4D" w14:textId="77777777" w:rsidR="00CE2753" w:rsidRPr="00D95972" w:rsidRDefault="00CE2753" w:rsidP="008B72DB">
            <w:pPr>
              <w:rPr>
                <w:rFonts w:eastAsia="Batang" w:cs="Arial"/>
                <w:lang w:eastAsia="ko-KR"/>
              </w:rPr>
            </w:pPr>
            <w:r>
              <w:rPr>
                <w:rFonts w:eastAsia="Batang" w:cs="Arial"/>
                <w:lang w:eastAsia="ko-KR"/>
              </w:rPr>
              <w:t>Mike Tue 1737: Looks OK</w:t>
            </w:r>
          </w:p>
        </w:tc>
      </w:tr>
      <w:tr w:rsidR="008B72DB" w:rsidRPr="00D95972" w14:paraId="48490BDB" w14:textId="77777777" w:rsidTr="002B50CB">
        <w:tc>
          <w:tcPr>
            <w:tcW w:w="976" w:type="dxa"/>
            <w:tcBorders>
              <w:left w:val="thinThickThinSmallGap" w:sz="24" w:space="0" w:color="auto"/>
              <w:bottom w:val="nil"/>
            </w:tcBorders>
            <w:shd w:val="clear" w:color="auto" w:fill="auto"/>
          </w:tcPr>
          <w:p w14:paraId="722D5621" w14:textId="77777777" w:rsidR="008B72DB" w:rsidRPr="00D95972" w:rsidRDefault="008B72DB" w:rsidP="008B72DB">
            <w:pPr>
              <w:rPr>
                <w:rFonts w:cs="Arial"/>
              </w:rPr>
            </w:pPr>
          </w:p>
        </w:tc>
        <w:tc>
          <w:tcPr>
            <w:tcW w:w="1317" w:type="dxa"/>
            <w:gridSpan w:val="2"/>
            <w:tcBorders>
              <w:bottom w:val="nil"/>
            </w:tcBorders>
            <w:shd w:val="clear" w:color="auto" w:fill="auto"/>
          </w:tcPr>
          <w:p w14:paraId="504E2566" w14:textId="77777777" w:rsidR="008B72DB" w:rsidRPr="00D95972" w:rsidRDefault="008B72DB" w:rsidP="008B72DB">
            <w:pPr>
              <w:rPr>
                <w:rFonts w:cs="Arial"/>
              </w:rPr>
            </w:pPr>
          </w:p>
        </w:tc>
        <w:tc>
          <w:tcPr>
            <w:tcW w:w="1088" w:type="dxa"/>
            <w:tcBorders>
              <w:top w:val="single" w:sz="4" w:space="0" w:color="auto"/>
              <w:bottom w:val="single" w:sz="4" w:space="0" w:color="auto"/>
            </w:tcBorders>
            <w:shd w:val="clear" w:color="auto" w:fill="FFFF00"/>
          </w:tcPr>
          <w:p w14:paraId="60FDAC2B" w14:textId="279AF7F4" w:rsidR="008B72DB" w:rsidRPr="00D95972" w:rsidRDefault="002B50CB" w:rsidP="008B72DB">
            <w:pPr>
              <w:overflowPunct/>
              <w:autoSpaceDE/>
              <w:autoSpaceDN/>
              <w:adjustRightInd/>
              <w:textAlignment w:val="auto"/>
              <w:rPr>
                <w:rFonts w:cs="Arial"/>
                <w:lang w:val="en-US"/>
              </w:rPr>
            </w:pPr>
            <w:hyperlink r:id="rId604" w:history="1">
              <w:r>
                <w:rPr>
                  <w:rStyle w:val="Hyperlink"/>
                </w:rPr>
                <w:t>C1-205323</w:t>
              </w:r>
            </w:hyperlink>
          </w:p>
        </w:tc>
        <w:tc>
          <w:tcPr>
            <w:tcW w:w="4191" w:type="dxa"/>
            <w:gridSpan w:val="3"/>
            <w:tcBorders>
              <w:top w:val="single" w:sz="4" w:space="0" w:color="auto"/>
              <w:bottom w:val="single" w:sz="4" w:space="0" w:color="auto"/>
            </w:tcBorders>
            <w:shd w:val="clear" w:color="auto" w:fill="FFFF00"/>
          </w:tcPr>
          <w:p w14:paraId="7EC2DFF5" w14:textId="77777777" w:rsidR="008B72DB" w:rsidRPr="00D95972" w:rsidRDefault="008B72DB" w:rsidP="008B72DB">
            <w:pPr>
              <w:rPr>
                <w:rFonts w:cs="Arial"/>
              </w:rPr>
            </w:pPr>
            <w:r>
              <w:rPr>
                <w:rFonts w:cs="Arial"/>
              </w:rPr>
              <w:t>Corrections to floor indicator of On-Network Floor Control procedures</w:t>
            </w:r>
          </w:p>
        </w:tc>
        <w:tc>
          <w:tcPr>
            <w:tcW w:w="1767" w:type="dxa"/>
            <w:tcBorders>
              <w:top w:val="single" w:sz="4" w:space="0" w:color="auto"/>
              <w:bottom w:val="single" w:sz="4" w:space="0" w:color="auto"/>
            </w:tcBorders>
            <w:shd w:val="clear" w:color="auto" w:fill="FFFF00"/>
          </w:tcPr>
          <w:p w14:paraId="1516C141" w14:textId="77777777" w:rsidR="008B72DB" w:rsidRPr="00D95972" w:rsidRDefault="008B72DB" w:rsidP="008B72DB">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50088D9" w14:textId="77777777" w:rsidR="008B72DB" w:rsidRPr="00D95972" w:rsidRDefault="008B72DB" w:rsidP="008B72DB">
            <w:pPr>
              <w:rPr>
                <w:rFonts w:cs="Arial"/>
              </w:rPr>
            </w:pPr>
            <w:r>
              <w:rPr>
                <w:rFonts w:cs="Arial"/>
              </w:rPr>
              <w:t>CR 0274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6EEABA" w14:textId="77777777" w:rsidR="00D25ADD" w:rsidRDefault="00D25ADD" w:rsidP="00D25ADD">
            <w:pPr>
              <w:rPr>
                <w:rFonts w:cs="Arial"/>
                <w:b/>
                <w:bCs/>
              </w:rPr>
            </w:pPr>
            <w:r>
              <w:rPr>
                <w:rFonts w:cs="Arial"/>
                <w:b/>
                <w:bCs/>
              </w:rPr>
              <w:t>Current status Agreed</w:t>
            </w:r>
          </w:p>
          <w:p w14:paraId="208EA315" w14:textId="77777777" w:rsidR="008B72DB" w:rsidRDefault="008B72DB" w:rsidP="008B72DB">
            <w:pPr>
              <w:rPr>
                <w:ins w:id="253" w:author="ericsson j in C1-125-e" w:date="2020-08-26T21:09:00Z"/>
                <w:rFonts w:eastAsia="Batang" w:cs="Arial"/>
                <w:lang w:eastAsia="ko-KR"/>
              </w:rPr>
            </w:pPr>
            <w:ins w:id="254" w:author="ericsson j in C1-125-e" w:date="2020-08-26T21:09:00Z">
              <w:r>
                <w:rPr>
                  <w:rFonts w:eastAsia="Batang" w:cs="Arial"/>
                  <w:lang w:eastAsia="ko-KR"/>
                </w:rPr>
                <w:t>Revision of C1-204849</w:t>
              </w:r>
            </w:ins>
          </w:p>
          <w:p w14:paraId="1B132397" w14:textId="77777777" w:rsidR="008B72DB" w:rsidRPr="00D95972" w:rsidRDefault="008B72DB" w:rsidP="008B72DB">
            <w:pPr>
              <w:rPr>
                <w:rFonts w:eastAsia="Batang" w:cs="Arial"/>
                <w:lang w:eastAsia="ko-KR"/>
              </w:rPr>
            </w:pPr>
          </w:p>
        </w:tc>
      </w:tr>
      <w:tr w:rsidR="00CE2753" w:rsidRPr="00D95972" w14:paraId="0C31EF2D" w14:textId="77777777" w:rsidTr="002B50CB">
        <w:tc>
          <w:tcPr>
            <w:tcW w:w="976" w:type="dxa"/>
            <w:tcBorders>
              <w:left w:val="thinThickThinSmallGap" w:sz="24" w:space="0" w:color="auto"/>
              <w:bottom w:val="nil"/>
            </w:tcBorders>
            <w:shd w:val="clear" w:color="auto" w:fill="auto"/>
          </w:tcPr>
          <w:p w14:paraId="453A320A" w14:textId="77777777" w:rsidR="00CE2753" w:rsidRPr="00D95972" w:rsidRDefault="00CE2753" w:rsidP="008B72DB">
            <w:pPr>
              <w:rPr>
                <w:rFonts w:cs="Arial"/>
              </w:rPr>
            </w:pPr>
          </w:p>
        </w:tc>
        <w:tc>
          <w:tcPr>
            <w:tcW w:w="1317" w:type="dxa"/>
            <w:gridSpan w:val="2"/>
            <w:tcBorders>
              <w:bottom w:val="nil"/>
            </w:tcBorders>
            <w:shd w:val="clear" w:color="auto" w:fill="auto"/>
          </w:tcPr>
          <w:p w14:paraId="649E7502" w14:textId="77777777" w:rsidR="00CE2753" w:rsidRPr="00D95972" w:rsidRDefault="00CE2753" w:rsidP="008B72DB">
            <w:pPr>
              <w:rPr>
                <w:rFonts w:cs="Arial"/>
              </w:rPr>
            </w:pPr>
          </w:p>
        </w:tc>
        <w:tc>
          <w:tcPr>
            <w:tcW w:w="1088" w:type="dxa"/>
            <w:tcBorders>
              <w:top w:val="single" w:sz="4" w:space="0" w:color="auto"/>
              <w:bottom w:val="single" w:sz="4" w:space="0" w:color="auto"/>
            </w:tcBorders>
            <w:shd w:val="clear" w:color="auto" w:fill="FFFF00"/>
          </w:tcPr>
          <w:p w14:paraId="2DFBC397" w14:textId="5AAE37B5" w:rsidR="00CE2753" w:rsidRPr="00D95972" w:rsidRDefault="002B50CB" w:rsidP="008B72DB">
            <w:pPr>
              <w:overflowPunct/>
              <w:autoSpaceDE/>
              <w:autoSpaceDN/>
              <w:adjustRightInd/>
              <w:textAlignment w:val="auto"/>
              <w:rPr>
                <w:rFonts w:cs="Arial"/>
                <w:lang w:val="en-US"/>
              </w:rPr>
            </w:pPr>
            <w:hyperlink r:id="rId605" w:history="1">
              <w:r>
                <w:rPr>
                  <w:rStyle w:val="Hyperlink"/>
                </w:rPr>
                <w:t>C1-205337</w:t>
              </w:r>
            </w:hyperlink>
          </w:p>
        </w:tc>
        <w:tc>
          <w:tcPr>
            <w:tcW w:w="4191" w:type="dxa"/>
            <w:gridSpan w:val="3"/>
            <w:tcBorders>
              <w:top w:val="single" w:sz="4" w:space="0" w:color="auto"/>
              <w:bottom w:val="single" w:sz="4" w:space="0" w:color="auto"/>
            </w:tcBorders>
            <w:shd w:val="clear" w:color="auto" w:fill="FFFF00"/>
          </w:tcPr>
          <w:p w14:paraId="2E8B46FB" w14:textId="77777777" w:rsidR="00CE2753" w:rsidRPr="00D95972" w:rsidRDefault="00CE2753" w:rsidP="008B72DB">
            <w:pPr>
              <w:rPr>
                <w:rFonts w:cs="Arial"/>
              </w:rPr>
            </w:pPr>
            <w:r>
              <w:rPr>
                <w:rFonts w:cs="Arial"/>
              </w:rPr>
              <w:t>Check for emergency call on constituent group</w:t>
            </w:r>
          </w:p>
        </w:tc>
        <w:tc>
          <w:tcPr>
            <w:tcW w:w="1767" w:type="dxa"/>
            <w:tcBorders>
              <w:top w:val="single" w:sz="4" w:space="0" w:color="auto"/>
              <w:bottom w:val="single" w:sz="4" w:space="0" w:color="auto"/>
            </w:tcBorders>
            <w:shd w:val="clear" w:color="auto" w:fill="FFFF00"/>
          </w:tcPr>
          <w:p w14:paraId="302EDDD5" w14:textId="77777777" w:rsidR="00CE2753" w:rsidRPr="00D95972" w:rsidRDefault="00CE2753" w:rsidP="008B72DB">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100F545" w14:textId="77777777" w:rsidR="00CE2753" w:rsidRPr="00D95972" w:rsidRDefault="00CE2753" w:rsidP="008B72DB">
            <w:pPr>
              <w:rPr>
                <w:rFonts w:cs="Arial"/>
              </w:rPr>
            </w:pPr>
            <w:r>
              <w:rPr>
                <w:rFonts w:cs="Arial"/>
              </w:rPr>
              <w:t>CR 0622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9E68F9" w14:textId="77777777" w:rsidR="00D25ADD" w:rsidRDefault="00D25ADD" w:rsidP="00D25ADD">
            <w:pPr>
              <w:rPr>
                <w:rFonts w:cs="Arial"/>
                <w:b/>
                <w:bCs/>
              </w:rPr>
            </w:pPr>
            <w:r>
              <w:rPr>
                <w:rFonts w:cs="Arial"/>
                <w:b/>
                <w:bCs/>
              </w:rPr>
              <w:t>Current status Agreed</w:t>
            </w:r>
          </w:p>
          <w:p w14:paraId="630F0C36" w14:textId="77777777" w:rsidR="00CE2753" w:rsidRDefault="00CE2753" w:rsidP="008B72DB">
            <w:pPr>
              <w:rPr>
                <w:ins w:id="255" w:author="ericsson j in C1-125-e" w:date="2020-08-26T21:02:00Z"/>
                <w:rFonts w:eastAsia="Batang" w:cs="Arial"/>
                <w:b/>
                <w:bCs/>
                <w:lang w:eastAsia="ko-KR"/>
              </w:rPr>
            </w:pPr>
            <w:ins w:id="256" w:author="ericsson j in C1-125-e" w:date="2020-08-26T21:02:00Z">
              <w:r>
                <w:rPr>
                  <w:rFonts w:eastAsia="Batang" w:cs="Arial"/>
                  <w:b/>
                  <w:bCs/>
                  <w:lang w:eastAsia="ko-KR"/>
                </w:rPr>
                <w:t>Revision of C1-204684</w:t>
              </w:r>
            </w:ins>
          </w:p>
          <w:p w14:paraId="7236AB3F" w14:textId="36548214" w:rsidR="00CE2753" w:rsidRDefault="00CE2753" w:rsidP="008B72DB">
            <w:pPr>
              <w:rPr>
                <w:ins w:id="257" w:author="ericsson j in C1-125-e" w:date="2020-08-26T21:02:00Z"/>
                <w:rFonts w:eastAsia="Batang" w:cs="Arial"/>
                <w:b/>
                <w:bCs/>
                <w:lang w:eastAsia="ko-KR"/>
              </w:rPr>
            </w:pPr>
            <w:ins w:id="258" w:author="ericsson j in C1-125-e" w:date="2020-08-26T21:02:00Z">
              <w:r>
                <w:rPr>
                  <w:rFonts w:eastAsia="Batang" w:cs="Arial"/>
                  <w:b/>
                  <w:bCs/>
                  <w:lang w:eastAsia="ko-KR"/>
                </w:rPr>
                <w:t>_________________________________________</w:t>
              </w:r>
            </w:ins>
          </w:p>
          <w:p w14:paraId="6CCE1714" w14:textId="664EA5AC" w:rsidR="00CE2753" w:rsidRDefault="00CE2753" w:rsidP="008B72DB">
            <w:pPr>
              <w:rPr>
                <w:rFonts w:eastAsia="Batang" w:cs="Arial"/>
                <w:lang w:eastAsia="ko-KR"/>
              </w:rPr>
            </w:pPr>
            <w:r w:rsidRPr="00A332A8">
              <w:rPr>
                <w:rFonts w:eastAsia="Batang" w:cs="Arial"/>
                <w:b/>
                <w:bCs/>
                <w:lang w:eastAsia="ko-KR"/>
              </w:rPr>
              <w:t>Kiran Thu 9:18:</w:t>
            </w:r>
            <w:r w:rsidRPr="00A332A8">
              <w:rPr>
                <w:rFonts w:eastAsia="Batang" w:cs="Arial"/>
                <w:lang w:eastAsia="ko-KR"/>
              </w:rPr>
              <w:t xml:space="preserve"> </w:t>
            </w:r>
            <w:r>
              <w:rPr>
                <w:rFonts w:eastAsia="Batang" w:cs="Arial"/>
                <w:lang w:eastAsia="ko-KR"/>
              </w:rPr>
              <w:t>Applicable also for imminent peril?</w:t>
            </w:r>
          </w:p>
          <w:p w14:paraId="39585141" w14:textId="77777777" w:rsidR="00CE2753" w:rsidRPr="00D95972" w:rsidRDefault="00CE2753" w:rsidP="008B72DB">
            <w:pPr>
              <w:rPr>
                <w:rFonts w:eastAsia="Batang" w:cs="Arial"/>
                <w:lang w:eastAsia="ko-KR"/>
              </w:rPr>
            </w:pPr>
            <w:r>
              <w:rPr>
                <w:rFonts w:eastAsia="Batang" w:cs="Arial"/>
                <w:lang w:eastAsia="ko-KR"/>
              </w:rPr>
              <w:t>Mike Mon 2019: No, stage 2 only mentions emergency.</w:t>
            </w:r>
          </w:p>
        </w:tc>
      </w:tr>
      <w:tr w:rsidR="00CE2753" w:rsidRPr="00D95972" w14:paraId="5AE8A7B9" w14:textId="77777777" w:rsidTr="002B50CB">
        <w:tc>
          <w:tcPr>
            <w:tcW w:w="976" w:type="dxa"/>
            <w:tcBorders>
              <w:left w:val="thinThickThinSmallGap" w:sz="24" w:space="0" w:color="auto"/>
              <w:bottom w:val="nil"/>
            </w:tcBorders>
            <w:shd w:val="clear" w:color="auto" w:fill="auto"/>
          </w:tcPr>
          <w:p w14:paraId="1AC3A17D" w14:textId="77777777" w:rsidR="00CE2753" w:rsidRPr="00D95972" w:rsidRDefault="00CE2753" w:rsidP="008B72DB">
            <w:pPr>
              <w:rPr>
                <w:rFonts w:cs="Arial"/>
              </w:rPr>
            </w:pPr>
          </w:p>
        </w:tc>
        <w:tc>
          <w:tcPr>
            <w:tcW w:w="1317" w:type="dxa"/>
            <w:gridSpan w:val="2"/>
            <w:tcBorders>
              <w:bottom w:val="nil"/>
            </w:tcBorders>
            <w:shd w:val="clear" w:color="auto" w:fill="auto"/>
          </w:tcPr>
          <w:p w14:paraId="5E16F7DF" w14:textId="77777777" w:rsidR="00CE2753" w:rsidRPr="00D95972" w:rsidRDefault="00CE2753" w:rsidP="008B72DB">
            <w:pPr>
              <w:rPr>
                <w:rFonts w:cs="Arial"/>
              </w:rPr>
            </w:pPr>
          </w:p>
        </w:tc>
        <w:tc>
          <w:tcPr>
            <w:tcW w:w="1088" w:type="dxa"/>
            <w:tcBorders>
              <w:top w:val="single" w:sz="4" w:space="0" w:color="auto"/>
              <w:bottom w:val="single" w:sz="4" w:space="0" w:color="auto"/>
            </w:tcBorders>
            <w:shd w:val="clear" w:color="auto" w:fill="FFFF00"/>
          </w:tcPr>
          <w:p w14:paraId="32302072" w14:textId="7CCD7702" w:rsidR="00CE2753" w:rsidRPr="00D95972" w:rsidRDefault="002B50CB" w:rsidP="008B72DB">
            <w:pPr>
              <w:overflowPunct/>
              <w:autoSpaceDE/>
              <w:autoSpaceDN/>
              <w:adjustRightInd/>
              <w:textAlignment w:val="auto"/>
              <w:rPr>
                <w:rFonts w:cs="Arial"/>
                <w:lang w:val="en-US"/>
              </w:rPr>
            </w:pPr>
            <w:hyperlink r:id="rId606" w:history="1">
              <w:r>
                <w:rPr>
                  <w:rStyle w:val="Hyperlink"/>
                </w:rPr>
                <w:t>C1-205348</w:t>
              </w:r>
            </w:hyperlink>
          </w:p>
        </w:tc>
        <w:tc>
          <w:tcPr>
            <w:tcW w:w="4191" w:type="dxa"/>
            <w:gridSpan w:val="3"/>
            <w:tcBorders>
              <w:top w:val="single" w:sz="4" w:space="0" w:color="auto"/>
              <w:bottom w:val="single" w:sz="4" w:space="0" w:color="auto"/>
            </w:tcBorders>
            <w:shd w:val="clear" w:color="auto" w:fill="FFFF00"/>
          </w:tcPr>
          <w:p w14:paraId="7B59879B" w14:textId="77777777" w:rsidR="00CE2753" w:rsidRPr="00D95972" w:rsidRDefault="00CE2753" w:rsidP="008B72DB">
            <w:pPr>
              <w:rPr>
                <w:rFonts w:cs="Arial"/>
              </w:rPr>
            </w:pPr>
            <w:r>
              <w:rPr>
                <w:rFonts w:cs="Arial"/>
              </w:rPr>
              <w:t>Cancel of regroup in emergency state</w:t>
            </w:r>
          </w:p>
        </w:tc>
        <w:tc>
          <w:tcPr>
            <w:tcW w:w="1767" w:type="dxa"/>
            <w:tcBorders>
              <w:top w:val="single" w:sz="4" w:space="0" w:color="auto"/>
              <w:bottom w:val="single" w:sz="4" w:space="0" w:color="auto"/>
            </w:tcBorders>
            <w:shd w:val="clear" w:color="auto" w:fill="FFFF00"/>
          </w:tcPr>
          <w:p w14:paraId="34B44F7A" w14:textId="77777777" w:rsidR="00CE2753" w:rsidRPr="00D95972" w:rsidRDefault="00CE2753" w:rsidP="008B72DB">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459D311" w14:textId="77777777" w:rsidR="00CE2753" w:rsidRPr="00D95972" w:rsidRDefault="00CE2753" w:rsidP="008B72DB">
            <w:pPr>
              <w:rPr>
                <w:rFonts w:cs="Arial"/>
              </w:rPr>
            </w:pPr>
            <w:r>
              <w:rPr>
                <w:rFonts w:cs="Arial"/>
              </w:rPr>
              <w:t>CR 0627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2DD620" w14:textId="77777777" w:rsidR="00D25ADD" w:rsidRDefault="00D25ADD" w:rsidP="00D25ADD">
            <w:pPr>
              <w:rPr>
                <w:rFonts w:cs="Arial"/>
                <w:b/>
                <w:bCs/>
              </w:rPr>
            </w:pPr>
            <w:r>
              <w:rPr>
                <w:rFonts w:cs="Arial"/>
                <w:b/>
                <w:bCs/>
              </w:rPr>
              <w:t>Current status Agreed</w:t>
            </w:r>
          </w:p>
          <w:p w14:paraId="64D94B54" w14:textId="77777777" w:rsidR="00CE2753" w:rsidRDefault="00CE2753" w:rsidP="008B72DB">
            <w:pPr>
              <w:rPr>
                <w:ins w:id="259" w:author="ericsson j in C1-125-e" w:date="2020-08-26T21:03:00Z"/>
                <w:rFonts w:eastAsia="Batang" w:cs="Arial"/>
                <w:b/>
                <w:bCs/>
                <w:lang w:eastAsia="ko-KR"/>
              </w:rPr>
            </w:pPr>
            <w:ins w:id="260" w:author="ericsson j in C1-125-e" w:date="2020-08-26T21:03:00Z">
              <w:r>
                <w:rPr>
                  <w:rFonts w:eastAsia="Batang" w:cs="Arial"/>
                  <w:b/>
                  <w:bCs/>
                  <w:lang w:eastAsia="ko-KR"/>
                </w:rPr>
                <w:t>Revision of C1-204703</w:t>
              </w:r>
            </w:ins>
          </w:p>
          <w:p w14:paraId="0A34DE81" w14:textId="2948B1CA" w:rsidR="00CE2753" w:rsidRDefault="00CE2753" w:rsidP="008B72DB">
            <w:pPr>
              <w:rPr>
                <w:ins w:id="261" w:author="ericsson j in C1-125-e" w:date="2020-08-26T21:03:00Z"/>
                <w:rFonts w:eastAsia="Batang" w:cs="Arial"/>
                <w:b/>
                <w:bCs/>
                <w:lang w:eastAsia="ko-KR"/>
              </w:rPr>
            </w:pPr>
            <w:ins w:id="262" w:author="ericsson j in C1-125-e" w:date="2020-08-26T21:03:00Z">
              <w:r>
                <w:rPr>
                  <w:rFonts w:eastAsia="Batang" w:cs="Arial"/>
                  <w:b/>
                  <w:bCs/>
                  <w:lang w:eastAsia="ko-KR"/>
                </w:rPr>
                <w:t>_________________________________________</w:t>
              </w:r>
            </w:ins>
          </w:p>
          <w:p w14:paraId="0502DB31" w14:textId="78164A7F" w:rsidR="00CE2753" w:rsidRDefault="00CE2753" w:rsidP="008B72DB">
            <w:pPr>
              <w:rPr>
                <w:rFonts w:eastAsia="Batang" w:cs="Arial"/>
                <w:lang w:eastAsia="ko-KR"/>
              </w:rPr>
            </w:pPr>
            <w:r w:rsidRPr="00A332A8">
              <w:rPr>
                <w:rFonts w:eastAsia="Batang" w:cs="Arial"/>
                <w:b/>
                <w:bCs/>
                <w:lang w:eastAsia="ko-KR"/>
              </w:rPr>
              <w:t>Kiran Thu 9:18:</w:t>
            </w:r>
            <w:r w:rsidRPr="00A332A8">
              <w:rPr>
                <w:rFonts w:eastAsia="Batang" w:cs="Arial"/>
                <w:lang w:eastAsia="ko-KR"/>
              </w:rPr>
              <w:t xml:space="preserve"> </w:t>
            </w:r>
            <w:r>
              <w:rPr>
                <w:rFonts w:eastAsia="Batang" w:cs="Arial"/>
                <w:lang w:eastAsia="ko-KR"/>
              </w:rPr>
              <w:t>Editorial and remove a check.</w:t>
            </w:r>
          </w:p>
          <w:p w14:paraId="599F9A20" w14:textId="77777777" w:rsidR="00CE2753" w:rsidRPr="00D95972" w:rsidRDefault="00CE2753" w:rsidP="008B72DB">
            <w:pPr>
              <w:rPr>
                <w:rFonts w:eastAsia="Batang" w:cs="Arial"/>
                <w:lang w:eastAsia="ko-KR"/>
              </w:rPr>
            </w:pPr>
            <w:r>
              <w:rPr>
                <w:rFonts w:eastAsia="Batang" w:cs="Arial"/>
                <w:lang w:eastAsia="ko-KR"/>
              </w:rPr>
              <w:t>Mike Thu 21:41: Further discussion and a request for people to voice their opinions</w:t>
            </w:r>
          </w:p>
        </w:tc>
      </w:tr>
      <w:tr w:rsidR="003D58DE" w:rsidRPr="00974634" w14:paraId="2BF29E33" w14:textId="77777777" w:rsidTr="00720C4E">
        <w:tc>
          <w:tcPr>
            <w:tcW w:w="976" w:type="dxa"/>
            <w:tcBorders>
              <w:left w:val="thinThickThinSmallGap" w:sz="24" w:space="0" w:color="auto"/>
              <w:bottom w:val="nil"/>
            </w:tcBorders>
            <w:shd w:val="clear" w:color="auto" w:fill="auto"/>
          </w:tcPr>
          <w:p w14:paraId="0634E0E8" w14:textId="77777777" w:rsidR="003D58DE" w:rsidRPr="00D95972" w:rsidRDefault="003D58DE" w:rsidP="00720C4E">
            <w:pPr>
              <w:rPr>
                <w:rFonts w:cs="Arial"/>
              </w:rPr>
            </w:pPr>
          </w:p>
        </w:tc>
        <w:tc>
          <w:tcPr>
            <w:tcW w:w="1317" w:type="dxa"/>
            <w:gridSpan w:val="2"/>
            <w:tcBorders>
              <w:bottom w:val="nil"/>
            </w:tcBorders>
            <w:shd w:val="clear" w:color="auto" w:fill="auto"/>
          </w:tcPr>
          <w:p w14:paraId="35A4CA92" w14:textId="77777777" w:rsidR="003D58DE" w:rsidRPr="00D95972" w:rsidRDefault="003D58DE" w:rsidP="00720C4E">
            <w:pPr>
              <w:rPr>
                <w:rFonts w:cs="Arial"/>
              </w:rPr>
            </w:pPr>
          </w:p>
        </w:tc>
        <w:tc>
          <w:tcPr>
            <w:tcW w:w="1088" w:type="dxa"/>
            <w:tcBorders>
              <w:top w:val="single" w:sz="4" w:space="0" w:color="auto"/>
              <w:bottom w:val="single" w:sz="4" w:space="0" w:color="auto"/>
            </w:tcBorders>
            <w:shd w:val="clear" w:color="auto" w:fill="FFFF00"/>
          </w:tcPr>
          <w:p w14:paraId="0DFC15EA" w14:textId="77777777" w:rsidR="003D58DE" w:rsidRPr="00D95972" w:rsidRDefault="003D58DE" w:rsidP="00720C4E">
            <w:pPr>
              <w:rPr>
                <w:rFonts w:cs="Arial"/>
              </w:rPr>
            </w:pPr>
            <w:hyperlink r:id="rId607" w:history="1">
              <w:r>
                <w:rPr>
                  <w:rStyle w:val="Hyperlink"/>
                </w:rPr>
                <w:t>C1-205352</w:t>
              </w:r>
            </w:hyperlink>
          </w:p>
        </w:tc>
        <w:tc>
          <w:tcPr>
            <w:tcW w:w="4191" w:type="dxa"/>
            <w:gridSpan w:val="3"/>
            <w:tcBorders>
              <w:top w:val="single" w:sz="4" w:space="0" w:color="auto"/>
              <w:bottom w:val="single" w:sz="4" w:space="0" w:color="auto"/>
            </w:tcBorders>
            <w:shd w:val="clear" w:color="auto" w:fill="FFFF00"/>
          </w:tcPr>
          <w:p w14:paraId="1AE16171" w14:textId="77777777" w:rsidR="003D58DE" w:rsidRPr="00D95972" w:rsidRDefault="003D58DE" w:rsidP="00720C4E">
            <w:pPr>
              <w:rPr>
                <w:rFonts w:cs="Arial"/>
              </w:rPr>
            </w:pPr>
            <w:r>
              <w:rPr>
                <w:rFonts w:cs="Arial"/>
              </w:rPr>
              <w:t>Align -initial- terminology style with TS 24.379</w:t>
            </w:r>
          </w:p>
        </w:tc>
        <w:tc>
          <w:tcPr>
            <w:tcW w:w="1767" w:type="dxa"/>
            <w:tcBorders>
              <w:top w:val="single" w:sz="4" w:space="0" w:color="auto"/>
              <w:bottom w:val="single" w:sz="4" w:space="0" w:color="auto"/>
            </w:tcBorders>
            <w:shd w:val="clear" w:color="auto" w:fill="FFFF00"/>
          </w:tcPr>
          <w:p w14:paraId="5363DEB4" w14:textId="77777777" w:rsidR="003D58DE" w:rsidRPr="00D95972" w:rsidRDefault="003D58DE" w:rsidP="00720C4E">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9637123" w14:textId="77777777" w:rsidR="003D58DE" w:rsidRPr="00D95972" w:rsidRDefault="003D58DE" w:rsidP="00720C4E">
            <w:pPr>
              <w:rPr>
                <w:rFonts w:cs="Arial"/>
              </w:rPr>
            </w:pPr>
            <w:r>
              <w:rPr>
                <w:rFonts w:cs="Arial"/>
              </w:rPr>
              <w:t>CR 0183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7C4FE7" w14:textId="77777777" w:rsidR="00D25ADD" w:rsidRDefault="00D25ADD" w:rsidP="00D25ADD">
            <w:pPr>
              <w:rPr>
                <w:rFonts w:cs="Arial"/>
                <w:b/>
                <w:bCs/>
              </w:rPr>
            </w:pPr>
            <w:r>
              <w:rPr>
                <w:rFonts w:cs="Arial"/>
                <w:b/>
                <w:bCs/>
              </w:rPr>
              <w:t>Current status Agreed</w:t>
            </w:r>
          </w:p>
          <w:p w14:paraId="36F82C13" w14:textId="77777777" w:rsidR="003D58DE" w:rsidRPr="00B67C17" w:rsidRDefault="003D58DE" w:rsidP="00720C4E">
            <w:pPr>
              <w:rPr>
                <w:rFonts w:cs="Arial"/>
                <w:b/>
                <w:bCs/>
                <w:color w:val="FF0000"/>
              </w:rPr>
            </w:pPr>
            <w:r w:rsidRPr="00B67C17">
              <w:rPr>
                <w:rFonts w:cs="Arial"/>
                <w:b/>
                <w:bCs/>
                <w:color w:val="FF0000"/>
              </w:rPr>
              <w:t>Moved from 16.3.10</w:t>
            </w:r>
          </w:p>
          <w:p w14:paraId="69BF9F01" w14:textId="77777777" w:rsidR="003D58DE" w:rsidRDefault="003D58DE" w:rsidP="00720C4E">
            <w:pPr>
              <w:rPr>
                <w:ins w:id="263" w:author="ericsson j in C1-125-e" w:date="2020-08-26T20:50:00Z"/>
                <w:rFonts w:cs="Arial"/>
                <w:b/>
                <w:bCs/>
              </w:rPr>
            </w:pPr>
            <w:ins w:id="264" w:author="ericsson j in C1-125-e" w:date="2020-08-26T20:50:00Z">
              <w:r>
                <w:rPr>
                  <w:rFonts w:cs="Arial"/>
                  <w:b/>
                  <w:bCs/>
                </w:rPr>
                <w:t>Revision of C1-204706</w:t>
              </w:r>
            </w:ins>
          </w:p>
          <w:p w14:paraId="7743DBDA" w14:textId="77777777" w:rsidR="003D58DE" w:rsidRDefault="003D58DE" w:rsidP="00720C4E">
            <w:pPr>
              <w:rPr>
                <w:ins w:id="265" w:author="ericsson j in C1-125-e" w:date="2020-08-26T20:50:00Z"/>
                <w:rFonts w:cs="Arial"/>
                <w:b/>
                <w:bCs/>
              </w:rPr>
            </w:pPr>
            <w:ins w:id="266" w:author="ericsson j in C1-125-e" w:date="2020-08-26T20:50:00Z">
              <w:r>
                <w:rPr>
                  <w:rFonts w:cs="Arial"/>
                  <w:b/>
                  <w:bCs/>
                </w:rPr>
                <w:t>_________________________________________</w:t>
              </w:r>
            </w:ins>
          </w:p>
          <w:p w14:paraId="01562905" w14:textId="77777777" w:rsidR="003D58DE" w:rsidRDefault="003D58DE" w:rsidP="00720C4E">
            <w:pPr>
              <w:rPr>
                <w:rFonts w:cs="Arial"/>
              </w:rPr>
            </w:pPr>
            <w:r w:rsidRPr="00CB4A81">
              <w:rPr>
                <w:rFonts w:cs="Arial"/>
                <w:b/>
                <w:bCs/>
              </w:rPr>
              <w:t>Jörgen Thu:</w:t>
            </w:r>
            <w:r>
              <w:rPr>
                <w:rFonts w:cs="Arial"/>
              </w:rPr>
              <w:t xml:space="preserve"> Should be MCProtoc.</w:t>
            </w:r>
          </w:p>
          <w:p w14:paraId="61704ACE" w14:textId="77777777" w:rsidR="003D58DE" w:rsidRPr="00974634" w:rsidRDefault="003D58DE" w:rsidP="00720C4E">
            <w:pPr>
              <w:rPr>
                <w:rFonts w:cs="Arial"/>
              </w:rPr>
            </w:pPr>
            <w:r w:rsidRPr="00974634">
              <w:rPr>
                <w:rFonts w:cs="Arial"/>
              </w:rPr>
              <w:t>Mike, Dom Fri until 20:34: Seems to</w:t>
            </w:r>
            <w:r>
              <w:rPr>
                <w:rFonts w:cs="Arial"/>
              </w:rPr>
              <w:t xml:space="preserve"> go to MCProtoc17</w:t>
            </w:r>
          </w:p>
        </w:tc>
      </w:tr>
      <w:tr w:rsidR="00CE2753" w:rsidRPr="00231498" w14:paraId="2C7A46EB" w14:textId="77777777" w:rsidTr="00F705D5">
        <w:tc>
          <w:tcPr>
            <w:tcW w:w="976" w:type="dxa"/>
            <w:tcBorders>
              <w:left w:val="thinThickThinSmallGap" w:sz="24" w:space="0" w:color="auto"/>
              <w:bottom w:val="nil"/>
            </w:tcBorders>
            <w:shd w:val="clear" w:color="auto" w:fill="auto"/>
          </w:tcPr>
          <w:p w14:paraId="37492391" w14:textId="77777777" w:rsidR="00CE2753" w:rsidRPr="00D95972" w:rsidRDefault="00CE2753" w:rsidP="008B72DB">
            <w:pPr>
              <w:rPr>
                <w:rFonts w:cs="Arial"/>
              </w:rPr>
            </w:pPr>
          </w:p>
        </w:tc>
        <w:tc>
          <w:tcPr>
            <w:tcW w:w="1317" w:type="dxa"/>
            <w:gridSpan w:val="2"/>
            <w:tcBorders>
              <w:bottom w:val="nil"/>
            </w:tcBorders>
            <w:shd w:val="clear" w:color="auto" w:fill="auto"/>
          </w:tcPr>
          <w:p w14:paraId="0BE63377" w14:textId="77777777" w:rsidR="00CE2753" w:rsidRPr="00D95972" w:rsidRDefault="00CE2753" w:rsidP="008B72DB">
            <w:pPr>
              <w:rPr>
                <w:rFonts w:cs="Arial"/>
              </w:rPr>
            </w:pPr>
          </w:p>
        </w:tc>
        <w:tc>
          <w:tcPr>
            <w:tcW w:w="1088" w:type="dxa"/>
            <w:tcBorders>
              <w:top w:val="single" w:sz="4" w:space="0" w:color="auto"/>
              <w:bottom w:val="single" w:sz="4" w:space="0" w:color="auto"/>
            </w:tcBorders>
            <w:shd w:val="clear" w:color="auto" w:fill="FFFF00"/>
          </w:tcPr>
          <w:p w14:paraId="19512224" w14:textId="1AD775A7" w:rsidR="00CE2753" w:rsidRPr="00D95972" w:rsidRDefault="002B50CB" w:rsidP="008B72DB">
            <w:pPr>
              <w:overflowPunct/>
              <w:autoSpaceDE/>
              <w:autoSpaceDN/>
              <w:adjustRightInd/>
              <w:textAlignment w:val="auto"/>
              <w:rPr>
                <w:rFonts w:cs="Arial"/>
                <w:lang w:val="en-US"/>
              </w:rPr>
            </w:pPr>
            <w:hyperlink r:id="rId608" w:history="1">
              <w:r>
                <w:rPr>
                  <w:rStyle w:val="Hyperlink"/>
                </w:rPr>
                <w:t>C1-205355</w:t>
              </w:r>
            </w:hyperlink>
          </w:p>
        </w:tc>
        <w:tc>
          <w:tcPr>
            <w:tcW w:w="4191" w:type="dxa"/>
            <w:gridSpan w:val="3"/>
            <w:tcBorders>
              <w:top w:val="single" w:sz="4" w:space="0" w:color="auto"/>
              <w:bottom w:val="single" w:sz="4" w:space="0" w:color="auto"/>
            </w:tcBorders>
            <w:shd w:val="clear" w:color="auto" w:fill="FFFF00"/>
          </w:tcPr>
          <w:p w14:paraId="5897849C" w14:textId="77777777" w:rsidR="00CE2753" w:rsidRPr="00D95972" w:rsidRDefault="00CE2753" w:rsidP="008B72DB">
            <w:pPr>
              <w:rPr>
                <w:rFonts w:cs="Arial"/>
              </w:rPr>
            </w:pPr>
            <w:r>
              <w:rPr>
                <w:rFonts w:cs="Arial"/>
              </w:rPr>
              <w:t>Emergency Alert - Designated Group</w:t>
            </w:r>
          </w:p>
        </w:tc>
        <w:tc>
          <w:tcPr>
            <w:tcW w:w="1767" w:type="dxa"/>
            <w:tcBorders>
              <w:top w:val="single" w:sz="4" w:space="0" w:color="auto"/>
              <w:bottom w:val="single" w:sz="4" w:space="0" w:color="auto"/>
            </w:tcBorders>
            <w:shd w:val="clear" w:color="auto" w:fill="FFFF00"/>
          </w:tcPr>
          <w:p w14:paraId="47C74417" w14:textId="77777777" w:rsidR="00CE2753" w:rsidRPr="00D95972" w:rsidRDefault="00CE2753" w:rsidP="008B72DB">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28C0404" w14:textId="77777777" w:rsidR="00CE2753" w:rsidRPr="00D95972" w:rsidRDefault="00CE2753" w:rsidP="008B72DB">
            <w:pPr>
              <w:rPr>
                <w:rFonts w:cs="Arial"/>
              </w:rPr>
            </w:pPr>
            <w:r>
              <w:rPr>
                <w:rFonts w:cs="Arial"/>
              </w:rPr>
              <w:t>CR 0631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125FA8" w14:textId="77777777" w:rsidR="00D25ADD" w:rsidRDefault="00D25ADD" w:rsidP="00D25ADD">
            <w:pPr>
              <w:rPr>
                <w:rFonts w:cs="Arial"/>
                <w:b/>
                <w:bCs/>
              </w:rPr>
            </w:pPr>
            <w:r>
              <w:rPr>
                <w:rFonts w:cs="Arial"/>
                <w:b/>
                <w:bCs/>
              </w:rPr>
              <w:t>Current status Agreed</w:t>
            </w:r>
          </w:p>
          <w:p w14:paraId="4EA29A35" w14:textId="77777777" w:rsidR="00CE2753" w:rsidRDefault="00CE2753" w:rsidP="008B72DB">
            <w:pPr>
              <w:rPr>
                <w:ins w:id="267" w:author="ericsson j in C1-125-e" w:date="2020-08-26T21:05:00Z"/>
                <w:rFonts w:eastAsia="Batang" w:cs="Arial"/>
                <w:b/>
                <w:bCs/>
                <w:lang w:eastAsia="ko-KR"/>
              </w:rPr>
            </w:pPr>
            <w:ins w:id="268" w:author="ericsson j in C1-125-e" w:date="2020-08-26T21:05:00Z">
              <w:r>
                <w:rPr>
                  <w:rFonts w:eastAsia="Batang" w:cs="Arial"/>
                  <w:b/>
                  <w:bCs/>
                  <w:lang w:eastAsia="ko-KR"/>
                </w:rPr>
                <w:t>Revision of C1-204710</w:t>
              </w:r>
            </w:ins>
          </w:p>
          <w:p w14:paraId="3FC1EA76" w14:textId="0D4C9952" w:rsidR="00CE2753" w:rsidRDefault="00CE2753" w:rsidP="008B72DB">
            <w:pPr>
              <w:rPr>
                <w:ins w:id="269" w:author="ericsson j in C1-125-e" w:date="2020-08-26T21:05:00Z"/>
                <w:rFonts w:eastAsia="Batang" w:cs="Arial"/>
                <w:b/>
                <w:bCs/>
                <w:lang w:eastAsia="ko-KR"/>
              </w:rPr>
            </w:pPr>
            <w:ins w:id="270" w:author="ericsson j in C1-125-e" w:date="2020-08-26T21:05:00Z">
              <w:r>
                <w:rPr>
                  <w:rFonts w:eastAsia="Batang" w:cs="Arial"/>
                  <w:b/>
                  <w:bCs/>
                  <w:lang w:eastAsia="ko-KR"/>
                </w:rPr>
                <w:t>_________________________________________</w:t>
              </w:r>
            </w:ins>
          </w:p>
          <w:p w14:paraId="1082E93E" w14:textId="499A4E7D" w:rsidR="00CE2753" w:rsidRDefault="00CE2753" w:rsidP="008B72DB">
            <w:pPr>
              <w:rPr>
                <w:rFonts w:eastAsia="Batang" w:cs="Arial"/>
                <w:lang w:eastAsia="ko-KR"/>
              </w:rPr>
            </w:pPr>
            <w:r w:rsidRPr="00A332A8">
              <w:rPr>
                <w:rFonts w:eastAsia="Batang" w:cs="Arial"/>
                <w:b/>
                <w:bCs/>
                <w:lang w:eastAsia="ko-KR"/>
              </w:rPr>
              <w:t>Kiran Thu 9:18:</w:t>
            </w:r>
            <w:r w:rsidRPr="00A332A8">
              <w:rPr>
                <w:rFonts w:eastAsia="Batang" w:cs="Arial"/>
                <w:lang w:eastAsia="ko-KR"/>
              </w:rPr>
              <w:t xml:space="preserve"> </w:t>
            </w:r>
            <w:r>
              <w:rPr>
                <w:rFonts w:eastAsia="Batang" w:cs="Arial"/>
                <w:lang w:eastAsia="ko-KR"/>
              </w:rPr>
              <w:t>Rewording proposal.</w:t>
            </w:r>
          </w:p>
          <w:p w14:paraId="093AB68F" w14:textId="77777777" w:rsidR="00CE2753" w:rsidRPr="00231498" w:rsidRDefault="00CE2753" w:rsidP="008B72DB">
            <w:pPr>
              <w:rPr>
                <w:rFonts w:eastAsia="Batang" w:cs="Arial"/>
                <w:lang w:eastAsia="ko-KR"/>
              </w:rPr>
            </w:pPr>
            <w:r w:rsidRPr="00231498">
              <w:rPr>
                <w:rFonts w:eastAsia="Batang" w:cs="Arial"/>
                <w:lang w:eastAsia="ko-KR"/>
              </w:rPr>
              <w:t>Mike Thu and Kiran Fri 07:13 seem to</w:t>
            </w:r>
            <w:r>
              <w:rPr>
                <w:rFonts w:eastAsia="Batang" w:cs="Arial"/>
                <w:lang w:eastAsia="ko-KR"/>
              </w:rPr>
              <w:t xml:space="preserve"> agree.</w:t>
            </w:r>
          </w:p>
        </w:tc>
      </w:tr>
      <w:tr w:rsidR="00846E16" w:rsidRPr="00D95972" w14:paraId="66F362D6" w14:textId="77777777" w:rsidTr="00F705D5">
        <w:tc>
          <w:tcPr>
            <w:tcW w:w="976" w:type="dxa"/>
            <w:tcBorders>
              <w:top w:val="nil"/>
              <w:left w:val="thinThickThinSmallGap" w:sz="24" w:space="0" w:color="auto"/>
              <w:bottom w:val="nil"/>
            </w:tcBorders>
            <w:shd w:val="clear" w:color="auto" w:fill="auto"/>
          </w:tcPr>
          <w:p w14:paraId="55E4A6B5" w14:textId="77777777" w:rsidR="00846E16" w:rsidRPr="00D95972" w:rsidRDefault="00846E16" w:rsidP="0072505F">
            <w:pPr>
              <w:rPr>
                <w:rFonts w:cs="Arial"/>
              </w:rPr>
            </w:pPr>
          </w:p>
        </w:tc>
        <w:tc>
          <w:tcPr>
            <w:tcW w:w="1317" w:type="dxa"/>
            <w:gridSpan w:val="2"/>
            <w:tcBorders>
              <w:top w:val="nil"/>
              <w:bottom w:val="nil"/>
            </w:tcBorders>
            <w:shd w:val="clear" w:color="auto" w:fill="auto"/>
          </w:tcPr>
          <w:p w14:paraId="3FDC4B31" w14:textId="77777777" w:rsidR="00846E16" w:rsidRPr="00D95972" w:rsidRDefault="00846E16" w:rsidP="0072505F">
            <w:pPr>
              <w:rPr>
                <w:rFonts w:cs="Arial"/>
              </w:rPr>
            </w:pPr>
          </w:p>
        </w:tc>
        <w:tc>
          <w:tcPr>
            <w:tcW w:w="1088" w:type="dxa"/>
            <w:tcBorders>
              <w:top w:val="single" w:sz="4" w:space="0" w:color="auto"/>
              <w:bottom w:val="single" w:sz="4" w:space="0" w:color="auto"/>
            </w:tcBorders>
            <w:shd w:val="clear" w:color="auto" w:fill="FFFF00"/>
          </w:tcPr>
          <w:p w14:paraId="013D5DB0" w14:textId="1444A86A" w:rsidR="00846E16" w:rsidRPr="00D95972" w:rsidRDefault="00F705D5" w:rsidP="0072505F">
            <w:pPr>
              <w:rPr>
                <w:rFonts w:cs="Arial"/>
              </w:rPr>
            </w:pPr>
            <w:hyperlink r:id="rId609" w:history="1">
              <w:r>
                <w:rPr>
                  <w:rStyle w:val="Hyperlink"/>
                </w:rPr>
                <w:t>C1-205372</w:t>
              </w:r>
            </w:hyperlink>
          </w:p>
        </w:tc>
        <w:tc>
          <w:tcPr>
            <w:tcW w:w="4191" w:type="dxa"/>
            <w:gridSpan w:val="3"/>
            <w:tcBorders>
              <w:top w:val="single" w:sz="4" w:space="0" w:color="auto"/>
              <w:bottom w:val="single" w:sz="4" w:space="0" w:color="auto"/>
            </w:tcBorders>
            <w:shd w:val="clear" w:color="auto" w:fill="FFFF00"/>
          </w:tcPr>
          <w:p w14:paraId="2A3FD5F9" w14:textId="77777777" w:rsidR="00846E16" w:rsidRPr="00D95972" w:rsidRDefault="00846E16" w:rsidP="0072505F">
            <w:pPr>
              <w:rPr>
                <w:rFonts w:cs="Arial"/>
              </w:rPr>
            </w:pPr>
            <w:r>
              <w:rPr>
                <w:rFonts w:cs="Arial"/>
              </w:rPr>
              <w:t>Clarify setting of p-id-fa entry in 9A.2.2.2.3</w:t>
            </w:r>
          </w:p>
        </w:tc>
        <w:tc>
          <w:tcPr>
            <w:tcW w:w="1767" w:type="dxa"/>
            <w:tcBorders>
              <w:top w:val="single" w:sz="4" w:space="0" w:color="auto"/>
              <w:bottom w:val="single" w:sz="4" w:space="0" w:color="auto"/>
            </w:tcBorders>
            <w:shd w:val="clear" w:color="auto" w:fill="FFFF00"/>
          </w:tcPr>
          <w:p w14:paraId="6E006B4D" w14:textId="77777777" w:rsidR="00846E16" w:rsidRPr="00D95972" w:rsidRDefault="00846E16" w:rsidP="0072505F">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1215702" w14:textId="77777777" w:rsidR="00846E16" w:rsidRPr="00D95972" w:rsidRDefault="00846E16" w:rsidP="0072505F">
            <w:pPr>
              <w:rPr>
                <w:rFonts w:cs="Arial"/>
              </w:rPr>
            </w:pPr>
            <w:r>
              <w:rPr>
                <w:rFonts w:cs="Arial"/>
              </w:rPr>
              <w:t xml:space="preserve">CR 0623 </w:t>
            </w:r>
            <w:r>
              <w:rPr>
                <w:rFonts w:cs="Arial"/>
              </w:rPr>
              <w:lastRenderedPageBreak/>
              <w:t>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EC8AEB" w14:textId="77777777" w:rsidR="00D25ADD" w:rsidRDefault="00D25ADD" w:rsidP="00D25ADD">
            <w:pPr>
              <w:rPr>
                <w:rFonts w:cs="Arial"/>
                <w:b/>
                <w:bCs/>
              </w:rPr>
            </w:pPr>
            <w:r>
              <w:rPr>
                <w:rFonts w:cs="Arial"/>
                <w:b/>
                <w:bCs/>
              </w:rPr>
              <w:lastRenderedPageBreak/>
              <w:t>Current status Agreed</w:t>
            </w:r>
          </w:p>
          <w:p w14:paraId="1713A47F" w14:textId="77777777" w:rsidR="00846E16" w:rsidRPr="00846E16" w:rsidRDefault="00846E16" w:rsidP="0072505F">
            <w:pPr>
              <w:rPr>
                <w:rFonts w:cs="Arial"/>
                <w:b/>
                <w:bCs/>
                <w:color w:val="FF0000"/>
              </w:rPr>
            </w:pPr>
            <w:r w:rsidRPr="00846E16">
              <w:rPr>
                <w:rFonts w:cs="Arial"/>
                <w:b/>
                <w:bCs/>
                <w:color w:val="FF0000"/>
              </w:rPr>
              <w:t>Moved from 16.3.10</w:t>
            </w:r>
          </w:p>
          <w:p w14:paraId="679A5B86" w14:textId="77777777" w:rsidR="00846E16" w:rsidRDefault="00846E16" w:rsidP="0072505F">
            <w:pPr>
              <w:rPr>
                <w:ins w:id="271" w:author="ericsson j in C1-125-e" w:date="2020-08-27T09:22:00Z"/>
                <w:rFonts w:cs="Arial"/>
                <w:b/>
                <w:bCs/>
              </w:rPr>
            </w:pPr>
            <w:ins w:id="272" w:author="ericsson j in C1-125-e" w:date="2020-08-27T09:22:00Z">
              <w:r>
                <w:rPr>
                  <w:rFonts w:cs="Arial"/>
                  <w:b/>
                  <w:bCs/>
                </w:rPr>
                <w:lastRenderedPageBreak/>
                <w:t>Revision of C1-205338</w:t>
              </w:r>
            </w:ins>
          </w:p>
          <w:p w14:paraId="27B61725" w14:textId="77777777" w:rsidR="00846E16" w:rsidRDefault="00846E16" w:rsidP="0072505F">
            <w:pPr>
              <w:rPr>
                <w:ins w:id="273" w:author="ericsson j in C1-125-e" w:date="2020-08-27T09:22:00Z"/>
                <w:rFonts w:cs="Arial"/>
                <w:b/>
                <w:bCs/>
              </w:rPr>
            </w:pPr>
            <w:ins w:id="274" w:author="ericsson j in C1-125-e" w:date="2020-08-27T09:22:00Z">
              <w:r>
                <w:rPr>
                  <w:rFonts w:cs="Arial"/>
                  <w:b/>
                  <w:bCs/>
                </w:rPr>
                <w:t>_________________________________________</w:t>
              </w:r>
            </w:ins>
          </w:p>
          <w:p w14:paraId="0FA2BCC3" w14:textId="77777777" w:rsidR="00846E16" w:rsidRDefault="00846E16" w:rsidP="0072505F">
            <w:pPr>
              <w:rPr>
                <w:ins w:id="275" w:author="ericsson j in C1-125-e" w:date="2020-08-26T20:26:00Z"/>
                <w:rFonts w:cs="Arial"/>
                <w:b/>
                <w:bCs/>
              </w:rPr>
            </w:pPr>
            <w:ins w:id="276" w:author="ericsson j in C1-125-e" w:date="2020-08-26T20:26:00Z">
              <w:r>
                <w:rPr>
                  <w:rFonts w:cs="Arial"/>
                  <w:b/>
                  <w:bCs/>
                </w:rPr>
                <w:t>Revision of C1-204689</w:t>
              </w:r>
            </w:ins>
          </w:p>
          <w:p w14:paraId="713041E7" w14:textId="77777777" w:rsidR="00846E16" w:rsidRDefault="00846E16" w:rsidP="0072505F">
            <w:pPr>
              <w:rPr>
                <w:ins w:id="277" w:author="ericsson j in C1-125-e" w:date="2020-08-26T20:26:00Z"/>
                <w:rFonts w:cs="Arial"/>
                <w:b/>
                <w:bCs/>
              </w:rPr>
            </w:pPr>
            <w:ins w:id="278" w:author="ericsson j in C1-125-e" w:date="2020-08-26T20:26:00Z">
              <w:r>
                <w:rPr>
                  <w:rFonts w:cs="Arial"/>
                  <w:b/>
                  <w:bCs/>
                </w:rPr>
                <w:t>_________________________________________</w:t>
              </w:r>
            </w:ins>
          </w:p>
          <w:p w14:paraId="635D3C8B" w14:textId="77777777" w:rsidR="00846E16" w:rsidRDefault="00846E16" w:rsidP="0072505F">
            <w:pPr>
              <w:rPr>
                <w:rFonts w:cs="Arial"/>
              </w:rPr>
            </w:pPr>
            <w:r w:rsidRPr="000D0CE6">
              <w:rPr>
                <w:rFonts w:cs="Arial"/>
                <w:b/>
                <w:bCs/>
              </w:rPr>
              <w:t>Kiran Thu 9:18:</w:t>
            </w:r>
            <w:r>
              <w:rPr>
                <w:rFonts w:cs="Arial"/>
              </w:rPr>
              <w:t xml:space="preserve"> Similar happens in other places.</w:t>
            </w:r>
          </w:p>
          <w:p w14:paraId="0AE883A1" w14:textId="77777777" w:rsidR="00846E16" w:rsidRDefault="00846E16" w:rsidP="0072505F">
            <w:pPr>
              <w:rPr>
                <w:rFonts w:cs="Arial"/>
              </w:rPr>
            </w:pPr>
            <w:r w:rsidRPr="000D0CE6">
              <w:rPr>
                <w:rFonts w:cs="Arial"/>
                <w:b/>
                <w:bCs/>
              </w:rPr>
              <w:t>Jörgen Thu 17:41:</w:t>
            </w:r>
            <w:r>
              <w:rPr>
                <w:rFonts w:cs="Arial"/>
              </w:rPr>
              <w:t xml:space="preserve"> Wrong WI, this was rel-15. Consequences does not indicate FASMO.</w:t>
            </w:r>
          </w:p>
          <w:p w14:paraId="150E76E1" w14:textId="77777777" w:rsidR="00846E16" w:rsidRPr="00D95972" w:rsidRDefault="00846E16" w:rsidP="0072505F">
            <w:pPr>
              <w:rPr>
                <w:rFonts w:cs="Arial"/>
              </w:rPr>
            </w:pPr>
            <w:r w:rsidRPr="009E2602">
              <w:rPr>
                <w:rFonts w:cs="Arial"/>
                <w:b/>
                <w:bCs/>
              </w:rPr>
              <w:t>Mike Thu 20:46</w:t>
            </w:r>
            <w:r>
              <w:rPr>
                <w:rFonts w:cs="Arial"/>
              </w:rPr>
              <w:t>: Ack Kiran comment</w:t>
            </w:r>
          </w:p>
        </w:tc>
      </w:tr>
      <w:tr w:rsidR="006854A7" w:rsidRPr="00730C53" w14:paraId="3C6E6DD0" w14:textId="77777777" w:rsidTr="00E618AE">
        <w:tc>
          <w:tcPr>
            <w:tcW w:w="976" w:type="dxa"/>
            <w:tcBorders>
              <w:top w:val="nil"/>
              <w:left w:val="thinThickThinSmallGap" w:sz="24" w:space="0" w:color="auto"/>
              <w:bottom w:val="nil"/>
            </w:tcBorders>
            <w:shd w:val="clear" w:color="auto" w:fill="auto"/>
          </w:tcPr>
          <w:p w14:paraId="25B320E4" w14:textId="77777777" w:rsidR="006854A7" w:rsidRPr="00D95972" w:rsidRDefault="006854A7" w:rsidP="0072505F">
            <w:pPr>
              <w:rPr>
                <w:rFonts w:cs="Arial"/>
              </w:rPr>
            </w:pPr>
          </w:p>
        </w:tc>
        <w:tc>
          <w:tcPr>
            <w:tcW w:w="1317" w:type="dxa"/>
            <w:gridSpan w:val="2"/>
            <w:tcBorders>
              <w:top w:val="nil"/>
              <w:bottom w:val="nil"/>
            </w:tcBorders>
            <w:shd w:val="clear" w:color="auto" w:fill="auto"/>
          </w:tcPr>
          <w:p w14:paraId="6401971B" w14:textId="77777777" w:rsidR="006854A7" w:rsidRPr="00D95972" w:rsidRDefault="006854A7" w:rsidP="0072505F">
            <w:pPr>
              <w:rPr>
                <w:rFonts w:cs="Arial"/>
              </w:rPr>
            </w:pPr>
          </w:p>
        </w:tc>
        <w:tc>
          <w:tcPr>
            <w:tcW w:w="1088" w:type="dxa"/>
            <w:tcBorders>
              <w:top w:val="single" w:sz="4" w:space="0" w:color="auto"/>
              <w:bottom w:val="single" w:sz="4" w:space="0" w:color="auto"/>
            </w:tcBorders>
            <w:shd w:val="clear" w:color="auto" w:fill="FFFF00"/>
          </w:tcPr>
          <w:p w14:paraId="2C0ED435" w14:textId="023A8A0B" w:rsidR="006854A7" w:rsidRPr="00D95972" w:rsidRDefault="00F705D5" w:rsidP="0072505F">
            <w:pPr>
              <w:rPr>
                <w:rFonts w:cs="Arial"/>
              </w:rPr>
            </w:pPr>
            <w:hyperlink r:id="rId610" w:history="1">
              <w:r>
                <w:rPr>
                  <w:rStyle w:val="Hyperlink"/>
                </w:rPr>
                <w:t>C1-205374</w:t>
              </w:r>
            </w:hyperlink>
          </w:p>
        </w:tc>
        <w:tc>
          <w:tcPr>
            <w:tcW w:w="4191" w:type="dxa"/>
            <w:gridSpan w:val="3"/>
            <w:tcBorders>
              <w:top w:val="single" w:sz="4" w:space="0" w:color="auto"/>
              <w:bottom w:val="single" w:sz="4" w:space="0" w:color="auto"/>
            </w:tcBorders>
            <w:shd w:val="clear" w:color="auto" w:fill="FFFF00"/>
          </w:tcPr>
          <w:p w14:paraId="4FEFB039" w14:textId="77777777" w:rsidR="006854A7" w:rsidRPr="00D95972" w:rsidRDefault="006854A7" w:rsidP="0072505F">
            <w:pPr>
              <w:rPr>
                <w:rFonts w:cs="Arial"/>
              </w:rPr>
            </w:pPr>
            <w:r>
              <w:rPr>
                <w:rFonts w:cs="Arial"/>
              </w:rPr>
              <w:t>Correct error in 9A.3.1.2</w:t>
            </w:r>
          </w:p>
        </w:tc>
        <w:tc>
          <w:tcPr>
            <w:tcW w:w="1767" w:type="dxa"/>
            <w:tcBorders>
              <w:top w:val="single" w:sz="4" w:space="0" w:color="auto"/>
              <w:bottom w:val="single" w:sz="4" w:space="0" w:color="auto"/>
            </w:tcBorders>
            <w:shd w:val="clear" w:color="auto" w:fill="FFFF00"/>
          </w:tcPr>
          <w:p w14:paraId="394852AC" w14:textId="77777777" w:rsidR="006854A7" w:rsidRPr="00D95972" w:rsidRDefault="006854A7" w:rsidP="0072505F">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69873C4" w14:textId="77777777" w:rsidR="006854A7" w:rsidRPr="00D95972" w:rsidRDefault="006854A7" w:rsidP="0072505F">
            <w:pPr>
              <w:rPr>
                <w:rFonts w:cs="Arial"/>
              </w:rPr>
            </w:pPr>
            <w:r>
              <w:rPr>
                <w:rFonts w:cs="Arial"/>
              </w:rPr>
              <w:t>CR 0624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9A3FE0" w14:textId="77777777" w:rsidR="00D25ADD" w:rsidRDefault="00D25ADD" w:rsidP="00D25ADD">
            <w:pPr>
              <w:rPr>
                <w:rFonts w:cs="Arial"/>
                <w:b/>
                <w:bCs/>
              </w:rPr>
            </w:pPr>
            <w:r>
              <w:rPr>
                <w:rFonts w:cs="Arial"/>
                <w:b/>
                <w:bCs/>
              </w:rPr>
              <w:t>Current status Agreed</w:t>
            </w:r>
          </w:p>
          <w:p w14:paraId="2AA6B6C8" w14:textId="77777777" w:rsidR="006854A7" w:rsidRDefault="006854A7" w:rsidP="0072505F">
            <w:pPr>
              <w:rPr>
                <w:ins w:id="279" w:author="ericsson j in C1-125-e" w:date="2020-08-27T09:25:00Z"/>
                <w:rFonts w:cs="Arial"/>
                <w:color w:val="FF0000"/>
              </w:rPr>
            </w:pPr>
            <w:ins w:id="280" w:author="ericsson j in C1-125-e" w:date="2020-08-27T09:25:00Z">
              <w:r>
                <w:rPr>
                  <w:rFonts w:cs="Arial"/>
                  <w:color w:val="FF0000"/>
                </w:rPr>
                <w:t>Revision of C1-205339</w:t>
              </w:r>
            </w:ins>
          </w:p>
          <w:p w14:paraId="526ABA18" w14:textId="63721544" w:rsidR="006854A7" w:rsidRDefault="006854A7" w:rsidP="0072505F">
            <w:pPr>
              <w:rPr>
                <w:ins w:id="281" w:author="ericsson j in C1-125-e" w:date="2020-08-27T09:25:00Z"/>
                <w:rFonts w:cs="Arial"/>
                <w:color w:val="FF0000"/>
              </w:rPr>
            </w:pPr>
            <w:ins w:id="282" w:author="ericsson j in C1-125-e" w:date="2020-08-27T09:25:00Z">
              <w:r>
                <w:rPr>
                  <w:rFonts w:cs="Arial"/>
                  <w:color w:val="FF0000"/>
                </w:rPr>
                <w:t>_________________________________________</w:t>
              </w:r>
            </w:ins>
          </w:p>
          <w:p w14:paraId="419DF388" w14:textId="4DF53122" w:rsidR="006854A7" w:rsidRPr="00DF4A20" w:rsidRDefault="006854A7" w:rsidP="0072505F">
            <w:pPr>
              <w:rPr>
                <w:rFonts w:cs="Arial"/>
                <w:color w:val="FF0000"/>
              </w:rPr>
            </w:pPr>
            <w:r w:rsidRPr="00DF4A20">
              <w:rPr>
                <w:rFonts w:cs="Arial"/>
                <w:color w:val="FF0000"/>
              </w:rPr>
              <w:t>Moved from 16.3.10</w:t>
            </w:r>
          </w:p>
          <w:p w14:paraId="63946D43" w14:textId="77777777" w:rsidR="006854A7" w:rsidRPr="00DF4A20" w:rsidRDefault="006854A7" w:rsidP="0072505F">
            <w:pPr>
              <w:rPr>
                <w:ins w:id="283" w:author="ericsson j in C1-125-e" w:date="2020-08-26T20:26:00Z"/>
                <w:rFonts w:cs="Arial"/>
              </w:rPr>
            </w:pPr>
            <w:ins w:id="284" w:author="ericsson j in C1-125-e" w:date="2020-08-26T20:26:00Z">
              <w:r w:rsidRPr="00DF4A20">
                <w:rPr>
                  <w:rFonts w:cs="Arial"/>
                </w:rPr>
                <w:t>Revision of C1-204690</w:t>
              </w:r>
            </w:ins>
          </w:p>
          <w:p w14:paraId="5030A0C5" w14:textId="77777777" w:rsidR="006854A7" w:rsidRPr="006854A7" w:rsidRDefault="006854A7" w:rsidP="0072505F">
            <w:pPr>
              <w:rPr>
                <w:ins w:id="285" w:author="ericsson j in C1-125-e" w:date="2020-08-26T20:26:00Z"/>
                <w:rFonts w:cs="Arial"/>
              </w:rPr>
            </w:pPr>
            <w:ins w:id="286" w:author="ericsson j in C1-125-e" w:date="2020-08-26T20:26:00Z">
              <w:r w:rsidRPr="006854A7">
                <w:rPr>
                  <w:rFonts w:cs="Arial"/>
                </w:rPr>
                <w:t>_________________________________________</w:t>
              </w:r>
            </w:ins>
          </w:p>
          <w:p w14:paraId="749481F3" w14:textId="77777777" w:rsidR="006854A7" w:rsidRDefault="006854A7" w:rsidP="0072505F">
            <w:pPr>
              <w:rPr>
                <w:rFonts w:cs="Arial"/>
              </w:rPr>
            </w:pPr>
            <w:r w:rsidRPr="006854A7">
              <w:rPr>
                <w:rFonts w:cs="Arial"/>
              </w:rPr>
              <w:t xml:space="preserve">Jörgen Fri 14:47: Error introduced in rel-15. </w:t>
            </w:r>
            <w:r w:rsidRPr="009E2602">
              <w:rPr>
                <w:rFonts w:cs="Arial"/>
              </w:rPr>
              <w:t>Similar error found in r</w:t>
            </w:r>
            <w:r>
              <w:rPr>
                <w:rFonts w:cs="Arial"/>
              </w:rPr>
              <w:t>el-15.</w:t>
            </w:r>
          </w:p>
          <w:p w14:paraId="004A460F" w14:textId="77777777" w:rsidR="006854A7" w:rsidRPr="00730C53" w:rsidRDefault="006854A7" w:rsidP="0072505F">
            <w:pPr>
              <w:rPr>
                <w:rFonts w:cs="Arial"/>
              </w:rPr>
            </w:pPr>
            <w:r w:rsidRPr="00730C53">
              <w:rPr>
                <w:rFonts w:cs="Arial"/>
              </w:rPr>
              <w:t>Mike Fri 1842, Lzaros Mon 1307, Jörgen Mon 1357: Seems to</w:t>
            </w:r>
            <w:r>
              <w:rPr>
                <w:rFonts w:cs="Arial"/>
              </w:rPr>
              <w:t xml:space="preserve"> be agreement to move to MCProtoc17.</w:t>
            </w:r>
          </w:p>
        </w:tc>
      </w:tr>
      <w:tr w:rsidR="003D58DE" w:rsidRPr="00D95972" w14:paraId="50E5B17A" w14:textId="77777777" w:rsidTr="00E618AE">
        <w:tc>
          <w:tcPr>
            <w:tcW w:w="976" w:type="dxa"/>
            <w:tcBorders>
              <w:left w:val="thinThickThinSmallGap" w:sz="24" w:space="0" w:color="auto"/>
              <w:bottom w:val="nil"/>
            </w:tcBorders>
            <w:shd w:val="clear" w:color="auto" w:fill="auto"/>
          </w:tcPr>
          <w:p w14:paraId="17EC7837" w14:textId="77777777" w:rsidR="003D58DE" w:rsidRPr="00D95972" w:rsidRDefault="003D58DE" w:rsidP="00720C4E">
            <w:pPr>
              <w:rPr>
                <w:rFonts w:cs="Arial"/>
              </w:rPr>
            </w:pPr>
          </w:p>
        </w:tc>
        <w:tc>
          <w:tcPr>
            <w:tcW w:w="1317" w:type="dxa"/>
            <w:gridSpan w:val="2"/>
            <w:tcBorders>
              <w:bottom w:val="nil"/>
            </w:tcBorders>
            <w:shd w:val="clear" w:color="auto" w:fill="auto"/>
          </w:tcPr>
          <w:p w14:paraId="65CCA0FB" w14:textId="77777777" w:rsidR="003D58DE" w:rsidRPr="00D95972" w:rsidRDefault="003D58DE" w:rsidP="00720C4E">
            <w:pPr>
              <w:rPr>
                <w:rFonts w:cs="Arial"/>
              </w:rPr>
            </w:pPr>
          </w:p>
        </w:tc>
        <w:tc>
          <w:tcPr>
            <w:tcW w:w="1088" w:type="dxa"/>
            <w:tcBorders>
              <w:top w:val="single" w:sz="4" w:space="0" w:color="auto"/>
              <w:bottom w:val="single" w:sz="4" w:space="0" w:color="auto"/>
            </w:tcBorders>
            <w:shd w:val="clear" w:color="auto" w:fill="FFFF00"/>
          </w:tcPr>
          <w:p w14:paraId="7648B690" w14:textId="6354F0FE" w:rsidR="003D58DE" w:rsidRPr="00D95972" w:rsidRDefault="00E618AE" w:rsidP="00720C4E">
            <w:pPr>
              <w:overflowPunct/>
              <w:autoSpaceDE/>
              <w:autoSpaceDN/>
              <w:adjustRightInd/>
              <w:textAlignment w:val="auto"/>
              <w:rPr>
                <w:rFonts w:cs="Arial"/>
                <w:lang w:val="en-US"/>
              </w:rPr>
            </w:pPr>
            <w:hyperlink r:id="rId611" w:history="1">
              <w:r>
                <w:rPr>
                  <w:rStyle w:val="Hyperlink"/>
                </w:rPr>
                <w:t>C1-205499</w:t>
              </w:r>
            </w:hyperlink>
          </w:p>
        </w:tc>
        <w:tc>
          <w:tcPr>
            <w:tcW w:w="4191" w:type="dxa"/>
            <w:gridSpan w:val="3"/>
            <w:tcBorders>
              <w:top w:val="single" w:sz="4" w:space="0" w:color="auto"/>
              <w:bottom w:val="single" w:sz="4" w:space="0" w:color="auto"/>
            </w:tcBorders>
            <w:shd w:val="clear" w:color="auto" w:fill="FFFF00"/>
          </w:tcPr>
          <w:p w14:paraId="5E90BC67" w14:textId="77777777" w:rsidR="003D58DE" w:rsidRPr="00D95972" w:rsidRDefault="003D58DE" w:rsidP="00720C4E">
            <w:pPr>
              <w:rPr>
                <w:rFonts w:cs="Arial"/>
              </w:rPr>
            </w:pPr>
            <w:r>
              <w:rPr>
                <w:rFonts w:cs="Arial"/>
              </w:rPr>
              <w:t>Functional alias support and the mcptt-client-id is missing in subclause 12.1.1.2</w:t>
            </w:r>
          </w:p>
        </w:tc>
        <w:tc>
          <w:tcPr>
            <w:tcW w:w="1767" w:type="dxa"/>
            <w:tcBorders>
              <w:top w:val="single" w:sz="4" w:space="0" w:color="auto"/>
              <w:bottom w:val="single" w:sz="4" w:space="0" w:color="auto"/>
            </w:tcBorders>
            <w:shd w:val="clear" w:color="auto" w:fill="FFFF00"/>
          </w:tcPr>
          <w:p w14:paraId="7198B2A0" w14:textId="77777777" w:rsidR="003D58DE" w:rsidRPr="00D95972" w:rsidRDefault="003D58DE" w:rsidP="00720C4E">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A09A3F5" w14:textId="77777777" w:rsidR="003D58DE" w:rsidRPr="00D95972" w:rsidRDefault="003D58DE" w:rsidP="00720C4E">
            <w:pPr>
              <w:rPr>
                <w:rFonts w:cs="Arial"/>
              </w:rPr>
            </w:pPr>
            <w:r>
              <w:rPr>
                <w:rFonts w:cs="Arial"/>
              </w:rPr>
              <w:t>CR 0636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913A6F" w14:textId="77777777" w:rsidR="00D25ADD" w:rsidRDefault="00D25ADD" w:rsidP="00D25ADD">
            <w:pPr>
              <w:rPr>
                <w:rFonts w:cs="Arial"/>
                <w:b/>
                <w:bCs/>
              </w:rPr>
            </w:pPr>
            <w:r>
              <w:rPr>
                <w:rFonts w:cs="Arial"/>
                <w:b/>
                <w:bCs/>
              </w:rPr>
              <w:t>Current status Agreed</w:t>
            </w:r>
          </w:p>
          <w:p w14:paraId="2EE39CFC" w14:textId="77777777" w:rsidR="003D58DE" w:rsidRDefault="003D58DE" w:rsidP="00720C4E">
            <w:pPr>
              <w:rPr>
                <w:ins w:id="287" w:author="ericsson j in C1-125-e" w:date="2020-08-27T14:14:00Z"/>
                <w:rFonts w:eastAsia="Batang" w:cs="Arial"/>
                <w:lang w:eastAsia="ko-KR"/>
              </w:rPr>
            </w:pPr>
            <w:ins w:id="288" w:author="ericsson j in C1-125-e" w:date="2020-08-27T14:14:00Z">
              <w:r>
                <w:rPr>
                  <w:rFonts w:eastAsia="Batang" w:cs="Arial"/>
                  <w:lang w:eastAsia="ko-KR"/>
                </w:rPr>
                <w:t>Revision of C1-205322</w:t>
              </w:r>
            </w:ins>
          </w:p>
          <w:p w14:paraId="6D0A451D" w14:textId="77777777" w:rsidR="003D58DE" w:rsidRDefault="003D58DE" w:rsidP="00720C4E">
            <w:pPr>
              <w:rPr>
                <w:ins w:id="289" w:author="ericsson j in C1-125-e" w:date="2020-08-27T14:14:00Z"/>
                <w:rFonts w:eastAsia="Batang" w:cs="Arial"/>
                <w:lang w:eastAsia="ko-KR"/>
              </w:rPr>
            </w:pPr>
            <w:ins w:id="290" w:author="ericsson j in C1-125-e" w:date="2020-08-27T14:14:00Z">
              <w:r>
                <w:rPr>
                  <w:rFonts w:eastAsia="Batang" w:cs="Arial"/>
                  <w:lang w:eastAsia="ko-KR"/>
                </w:rPr>
                <w:t>_________________________________________</w:t>
              </w:r>
            </w:ins>
          </w:p>
          <w:p w14:paraId="3E0A5402" w14:textId="77777777" w:rsidR="003D58DE" w:rsidRDefault="003D58DE" w:rsidP="00720C4E">
            <w:pPr>
              <w:rPr>
                <w:ins w:id="291" w:author="ericsson j in C1-125-e" w:date="2020-08-26T21:07:00Z"/>
                <w:rFonts w:eastAsia="Batang" w:cs="Arial"/>
                <w:lang w:eastAsia="ko-KR"/>
              </w:rPr>
            </w:pPr>
            <w:ins w:id="292" w:author="ericsson j in C1-125-e" w:date="2020-08-26T21:07:00Z">
              <w:r>
                <w:rPr>
                  <w:rFonts w:eastAsia="Batang" w:cs="Arial"/>
                  <w:lang w:eastAsia="ko-KR"/>
                </w:rPr>
                <w:t>Revision of C1-204848</w:t>
              </w:r>
            </w:ins>
          </w:p>
          <w:p w14:paraId="2D45AEEA" w14:textId="77777777" w:rsidR="003D58DE" w:rsidRDefault="003D58DE" w:rsidP="00720C4E">
            <w:pPr>
              <w:rPr>
                <w:ins w:id="293" w:author="ericsson j in C1-125-e" w:date="2020-08-26T21:07:00Z"/>
                <w:rFonts w:eastAsia="Batang" w:cs="Arial"/>
                <w:lang w:eastAsia="ko-KR"/>
              </w:rPr>
            </w:pPr>
            <w:ins w:id="294" w:author="ericsson j in C1-125-e" w:date="2020-08-26T21:07:00Z">
              <w:r>
                <w:rPr>
                  <w:rFonts w:eastAsia="Batang" w:cs="Arial"/>
                  <w:lang w:eastAsia="ko-KR"/>
                </w:rPr>
                <w:t>_________________________________________</w:t>
              </w:r>
            </w:ins>
          </w:p>
          <w:p w14:paraId="655406D8" w14:textId="77777777" w:rsidR="003D58DE" w:rsidRDefault="003D58DE" w:rsidP="00720C4E">
            <w:pPr>
              <w:rPr>
                <w:rFonts w:eastAsia="Batang" w:cs="Arial"/>
                <w:lang w:eastAsia="ko-KR"/>
              </w:rPr>
            </w:pPr>
            <w:r>
              <w:rPr>
                <w:rFonts w:eastAsia="Batang" w:cs="Arial"/>
                <w:lang w:eastAsia="ko-KR"/>
              </w:rPr>
              <w:t>Jörgen Mon 15:44: Some editorials, questioning the note.</w:t>
            </w:r>
          </w:p>
          <w:p w14:paraId="63978361" w14:textId="77777777" w:rsidR="003D58DE" w:rsidRDefault="003D58DE" w:rsidP="00720C4E">
            <w:pPr>
              <w:rPr>
                <w:rFonts w:eastAsia="Batang" w:cs="Arial"/>
                <w:lang w:eastAsia="ko-KR"/>
              </w:rPr>
            </w:pPr>
            <w:r>
              <w:rPr>
                <w:rFonts w:eastAsia="Batang" w:cs="Arial"/>
                <w:lang w:eastAsia="ko-KR"/>
              </w:rPr>
              <w:t>Mike Mon 2001: Several comments</w:t>
            </w:r>
          </w:p>
          <w:p w14:paraId="46980431" w14:textId="77777777" w:rsidR="003D58DE" w:rsidRPr="00D95972" w:rsidRDefault="003D58DE" w:rsidP="00720C4E">
            <w:pPr>
              <w:rPr>
                <w:rFonts w:eastAsia="Batang" w:cs="Arial"/>
                <w:lang w:eastAsia="ko-KR"/>
              </w:rPr>
            </w:pPr>
            <w:r>
              <w:rPr>
                <w:rFonts w:eastAsia="Batang" w:cs="Arial"/>
                <w:lang w:eastAsia="ko-KR"/>
              </w:rPr>
              <w:t>Wed 0840: Kiran responds: This CR aligns with emergency alert.</w:t>
            </w:r>
          </w:p>
        </w:tc>
      </w:tr>
      <w:tr w:rsidR="00720C4E" w:rsidRPr="00D95972" w14:paraId="536C49AC" w14:textId="77777777" w:rsidTr="00720C4E">
        <w:tc>
          <w:tcPr>
            <w:tcW w:w="976" w:type="dxa"/>
            <w:tcBorders>
              <w:top w:val="nil"/>
              <w:left w:val="thinThickThinSmallGap" w:sz="24" w:space="0" w:color="auto"/>
              <w:bottom w:val="nil"/>
            </w:tcBorders>
            <w:shd w:val="clear" w:color="auto" w:fill="auto"/>
          </w:tcPr>
          <w:p w14:paraId="1E542955" w14:textId="77777777" w:rsidR="00720C4E" w:rsidRPr="00335A6D" w:rsidRDefault="00720C4E" w:rsidP="00720C4E">
            <w:pPr>
              <w:rPr>
                <w:rFonts w:cs="Arial"/>
              </w:rPr>
            </w:pPr>
          </w:p>
        </w:tc>
        <w:tc>
          <w:tcPr>
            <w:tcW w:w="1317" w:type="dxa"/>
            <w:gridSpan w:val="2"/>
            <w:tcBorders>
              <w:top w:val="nil"/>
              <w:bottom w:val="nil"/>
            </w:tcBorders>
            <w:shd w:val="clear" w:color="auto" w:fill="auto"/>
          </w:tcPr>
          <w:p w14:paraId="1DC27354" w14:textId="77777777" w:rsidR="00720C4E" w:rsidRPr="00335A6D" w:rsidRDefault="00720C4E" w:rsidP="00720C4E">
            <w:pPr>
              <w:rPr>
                <w:rFonts w:eastAsia="Arial Unicode MS" w:cs="Arial"/>
              </w:rPr>
            </w:pPr>
          </w:p>
        </w:tc>
        <w:tc>
          <w:tcPr>
            <w:tcW w:w="1088" w:type="dxa"/>
            <w:tcBorders>
              <w:top w:val="single" w:sz="4" w:space="0" w:color="auto"/>
              <w:bottom w:val="single" w:sz="4" w:space="0" w:color="auto"/>
            </w:tcBorders>
            <w:shd w:val="clear" w:color="auto" w:fill="FFFF00"/>
          </w:tcPr>
          <w:p w14:paraId="47CF2D80" w14:textId="77777777" w:rsidR="00720C4E" w:rsidRPr="00D95972" w:rsidRDefault="00720C4E" w:rsidP="00720C4E">
            <w:pPr>
              <w:rPr>
                <w:rFonts w:cs="Arial"/>
              </w:rPr>
            </w:pPr>
            <w:hyperlink r:id="rId612" w:history="1">
              <w:r>
                <w:rPr>
                  <w:rStyle w:val="Hyperlink"/>
                </w:rPr>
                <w:t>C1-205500</w:t>
              </w:r>
            </w:hyperlink>
          </w:p>
        </w:tc>
        <w:tc>
          <w:tcPr>
            <w:tcW w:w="4191" w:type="dxa"/>
            <w:gridSpan w:val="3"/>
            <w:tcBorders>
              <w:top w:val="single" w:sz="4" w:space="0" w:color="auto"/>
              <w:bottom w:val="single" w:sz="4" w:space="0" w:color="auto"/>
            </w:tcBorders>
            <w:shd w:val="clear" w:color="auto" w:fill="FFFF00"/>
          </w:tcPr>
          <w:p w14:paraId="721170BC" w14:textId="77777777" w:rsidR="00720C4E" w:rsidRPr="00026635" w:rsidRDefault="00720C4E" w:rsidP="00720C4E">
            <w:pPr>
              <w:rPr>
                <w:rFonts w:cs="Arial"/>
              </w:rPr>
            </w:pPr>
            <w:r>
              <w:rPr>
                <w:rFonts w:cs="Arial"/>
              </w:rPr>
              <w:t>Sending emergency notification of MCPTT user's emergency indication</w:t>
            </w:r>
          </w:p>
        </w:tc>
        <w:tc>
          <w:tcPr>
            <w:tcW w:w="1767" w:type="dxa"/>
            <w:tcBorders>
              <w:top w:val="single" w:sz="4" w:space="0" w:color="auto"/>
              <w:bottom w:val="single" w:sz="4" w:space="0" w:color="auto"/>
            </w:tcBorders>
            <w:shd w:val="clear" w:color="auto" w:fill="FFFF00"/>
          </w:tcPr>
          <w:p w14:paraId="221ECDBE" w14:textId="77777777" w:rsidR="00720C4E" w:rsidRPr="00D95972" w:rsidRDefault="00720C4E" w:rsidP="00720C4E">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2C7A5CD" w14:textId="77777777" w:rsidR="00720C4E" w:rsidRPr="00D95972" w:rsidRDefault="00720C4E" w:rsidP="00720C4E">
            <w:pPr>
              <w:rPr>
                <w:rFonts w:cs="Arial"/>
              </w:rPr>
            </w:pPr>
            <w:r>
              <w:rPr>
                <w:rFonts w:cs="Arial"/>
              </w:rPr>
              <w:t>CR 0639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7B87CB" w14:textId="77777777" w:rsidR="00D25ADD" w:rsidRDefault="00D25ADD" w:rsidP="00D25ADD">
            <w:pPr>
              <w:rPr>
                <w:rFonts w:cs="Arial"/>
                <w:b/>
                <w:bCs/>
              </w:rPr>
            </w:pPr>
            <w:r>
              <w:rPr>
                <w:rFonts w:cs="Arial"/>
                <w:b/>
                <w:bCs/>
              </w:rPr>
              <w:t>Current status Agreed</w:t>
            </w:r>
          </w:p>
          <w:p w14:paraId="103070A8" w14:textId="77777777" w:rsidR="00720C4E" w:rsidRPr="00720C4E" w:rsidRDefault="00720C4E" w:rsidP="00720C4E">
            <w:pPr>
              <w:rPr>
                <w:rFonts w:cs="Arial"/>
                <w:color w:val="FF0000"/>
              </w:rPr>
            </w:pPr>
            <w:r w:rsidRPr="00720C4E">
              <w:rPr>
                <w:rFonts w:cs="Arial"/>
                <w:color w:val="FF0000"/>
              </w:rPr>
              <w:t>Moved from 15.1</w:t>
            </w:r>
          </w:p>
          <w:p w14:paraId="2D5EA5F0" w14:textId="77777777" w:rsidR="00720C4E" w:rsidRDefault="00720C4E" w:rsidP="00720C4E">
            <w:pPr>
              <w:rPr>
                <w:ins w:id="295" w:author="ericsson j in C1-125-e" w:date="2020-08-27T13:30:00Z"/>
                <w:rFonts w:cs="Arial"/>
              </w:rPr>
            </w:pPr>
            <w:ins w:id="296" w:author="ericsson j in C1-125-e" w:date="2020-08-27T13:30:00Z">
              <w:r>
                <w:rPr>
                  <w:rFonts w:cs="Arial"/>
                </w:rPr>
                <w:t>Revision of C1-205070</w:t>
              </w:r>
            </w:ins>
          </w:p>
          <w:p w14:paraId="2310B7EA" w14:textId="77777777" w:rsidR="00720C4E" w:rsidRPr="00E85CFE" w:rsidRDefault="00720C4E" w:rsidP="00720C4E">
            <w:pPr>
              <w:rPr>
                <w:rFonts w:cs="Arial"/>
              </w:rPr>
            </w:pPr>
          </w:p>
        </w:tc>
      </w:tr>
      <w:tr w:rsidR="00720C4E" w:rsidRPr="00D95972" w14:paraId="36896859" w14:textId="77777777" w:rsidTr="00DF2332">
        <w:tc>
          <w:tcPr>
            <w:tcW w:w="976" w:type="dxa"/>
            <w:tcBorders>
              <w:top w:val="nil"/>
              <w:left w:val="thinThickThinSmallGap" w:sz="24" w:space="0" w:color="auto"/>
              <w:bottom w:val="nil"/>
            </w:tcBorders>
            <w:shd w:val="clear" w:color="auto" w:fill="auto"/>
          </w:tcPr>
          <w:p w14:paraId="7C533821" w14:textId="77777777" w:rsidR="00720C4E" w:rsidRPr="00303273" w:rsidRDefault="00720C4E" w:rsidP="00720C4E">
            <w:pPr>
              <w:rPr>
                <w:rFonts w:cs="Arial"/>
              </w:rPr>
            </w:pPr>
          </w:p>
        </w:tc>
        <w:tc>
          <w:tcPr>
            <w:tcW w:w="1317" w:type="dxa"/>
            <w:gridSpan w:val="2"/>
            <w:tcBorders>
              <w:top w:val="nil"/>
              <w:bottom w:val="nil"/>
            </w:tcBorders>
            <w:shd w:val="clear" w:color="auto" w:fill="auto"/>
          </w:tcPr>
          <w:p w14:paraId="1F9D325E" w14:textId="77777777" w:rsidR="00720C4E" w:rsidRPr="00303273" w:rsidRDefault="00720C4E" w:rsidP="00720C4E">
            <w:pPr>
              <w:rPr>
                <w:rFonts w:eastAsia="Arial Unicode MS" w:cs="Arial"/>
              </w:rPr>
            </w:pPr>
          </w:p>
        </w:tc>
        <w:tc>
          <w:tcPr>
            <w:tcW w:w="1088" w:type="dxa"/>
            <w:tcBorders>
              <w:top w:val="single" w:sz="4" w:space="0" w:color="auto"/>
              <w:bottom w:val="single" w:sz="4" w:space="0" w:color="auto"/>
            </w:tcBorders>
            <w:shd w:val="clear" w:color="auto" w:fill="FFFF00"/>
          </w:tcPr>
          <w:p w14:paraId="6CA1F4AC" w14:textId="77777777" w:rsidR="00720C4E" w:rsidRPr="00D95972" w:rsidRDefault="00720C4E" w:rsidP="00720C4E">
            <w:pPr>
              <w:rPr>
                <w:rFonts w:cs="Arial"/>
              </w:rPr>
            </w:pPr>
            <w:hyperlink r:id="rId613" w:history="1">
              <w:r>
                <w:rPr>
                  <w:rStyle w:val="Hyperlink"/>
                </w:rPr>
                <w:t>C1-205501</w:t>
              </w:r>
            </w:hyperlink>
          </w:p>
        </w:tc>
        <w:tc>
          <w:tcPr>
            <w:tcW w:w="4191" w:type="dxa"/>
            <w:gridSpan w:val="3"/>
            <w:tcBorders>
              <w:top w:val="single" w:sz="4" w:space="0" w:color="auto"/>
              <w:bottom w:val="single" w:sz="4" w:space="0" w:color="auto"/>
            </w:tcBorders>
            <w:shd w:val="clear" w:color="auto" w:fill="FFFF00"/>
          </w:tcPr>
          <w:p w14:paraId="1C3450FD" w14:textId="77777777" w:rsidR="00720C4E" w:rsidRPr="00026635" w:rsidRDefault="00720C4E" w:rsidP="00720C4E">
            <w:pPr>
              <w:rPr>
                <w:rFonts w:cs="Arial"/>
              </w:rPr>
            </w:pPr>
            <w:r>
              <w:rPr>
                <w:rFonts w:cs="Arial"/>
              </w:rPr>
              <w:t>Standalone in-progress emergency group state cancel while not in a call</w:t>
            </w:r>
          </w:p>
        </w:tc>
        <w:tc>
          <w:tcPr>
            <w:tcW w:w="1767" w:type="dxa"/>
            <w:tcBorders>
              <w:top w:val="single" w:sz="4" w:space="0" w:color="auto"/>
              <w:bottom w:val="single" w:sz="4" w:space="0" w:color="auto"/>
            </w:tcBorders>
            <w:shd w:val="clear" w:color="auto" w:fill="FFFF00"/>
          </w:tcPr>
          <w:p w14:paraId="1E13BFF8" w14:textId="77777777" w:rsidR="00720C4E" w:rsidRPr="00D95972" w:rsidRDefault="00720C4E" w:rsidP="00720C4E">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6B86090" w14:textId="77777777" w:rsidR="00720C4E" w:rsidRPr="00D95972" w:rsidRDefault="00720C4E" w:rsidP="00720C4E">
            <w:pPr>
              <w:rPr>
                <w:rFonts w:cs="Arial"/>
              </w:rPr>
            </w:pPr>
            <w:r>
              <w:rPr>
                <w:rFonts w:cs="Arial"/>
              </w:rPr>
              <w:t xml:space="preserve">CR 0642 </w:t>
            </w:r>
            <w:r>
              <w:rPr>
                <w:rFonts w:cs="Arial"/>
              </w:rPr>
              <w:lastRenderedPageBreak/>
              <w:t>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155DEC" w14:textId="77777777" w:rsidR="00D25ADD" w:rsidRDefault="00D25ADD" w:rsidP="00D25ADD">
            <w:pPr>
              <w:rPr>
                <w:rFonts w:cs="Arial"/>
                <w:b/>
                <w:bCs/>
              </w:rPr>
            </w:pPr>
            <w:r>
              <w:rPr>
                <w:rFonts w:cs="Arial"/>
                <w:b/>
                <w:bCs/>
              </w:rPr>
              <w:lastRenderedPageBreak/>
              <w:t>Current status Agreed</w:t>
            </w:r>
          </w:p>
          <w:p w14:paraId="1A5D5B7E" w14:textId="77777777" w:rsidR="00720C4E" w:rsidRPr="00720C4E" w:rsidRDefault="00720C4E" w:rsidP="00720C4E">
            <w:pPr>
              <w:rPr>
                <w:rFonts w:cs="Arial"/>
                <w:color w:val="FF0000"/>
              </w:rPr>
            </w:pPr>
            <w:r w:rsidRPr="00720C4E">
              <w:rPr>
                <w:rFonts w:cs="Arial"/>
                <w:color w:val="FF0000"/>
              </w:rPr>
              <w:t>Moved from 15.1</w:t>
            </w:r>
          </w:p>
          <w:p w14:paraId="0A8BA8E6" w14:textId="77777777" w:rsidR="00720C4E" w:rsidRDefault="00720C4E" w:rsidP="00720C4E">
            <w:pPr>
              <w:rPr>
                <w:ins w:id="297" w:author="ericsson j in C1-125-e" w:date="2020-08-27T13:31:00Z"/>
                <w:rFonts w:cs="Arial"/>
              </w:rPr>
            </w:pPr>
            <w:ins w:id="298" w:author="ericsson j in C1-125-e" w:date="2020-08-27T13:31:00Z">
              <w:r>
                <w:rPr>
                  <w:rFonts w:cs="Arial"/>
                </w:rPr>
                <w:t>Revision of C1-205073</w:t>
              </w:r>
            </w:ins>
          </w:p>
          <w:p w14:paraId="2ADB34E8" w14:textId="77777777" w:rsidR="00720C4E" w:rsidRPr="00E85CFE" w:rsidRDefault="00720C4E" w:rsidP="00720C4E">
            <w:pPr>
              <w:rPr>
                <w:rFonts w:cs="Arial"/>
              </w:rPr>
            </w:pPr>
          </w:p>
        </w:tc>
      </w:tr>
      <w:tr w:rsidR="00800CAA" w:rsidRPr="00D95972" w14:paraId="4EAF429E" w14:textId="77777777" w:rsidTr="00D25ADD">
        <w:tc>
          <w:tcPr>
            <w:tcW w:w="976" w:type="dxa"/>
            <w:tcBorders>
              <w:left w:val="thinThickThinSmallGap" w:sz="24" w:space="0" w:color="auto"/>
              <w:bottom w:val="nil"/>
            </w:tcBorders>
            <w:shd w:val="clear" w:color="auto" w:fill="auto"/>
          </w:tcPr>
          <w:p w14:paraId="2EBCC52F" w14:textId="77777777" w:rsidR="00800CAA" w:rsidRPr="00D95972" w:rsidRDefault="00800CAA" w:rsidP="00720C4E">
            <w:pPr>
              <w:rPr>
                <w:rFonts w:cs="Arial"/>
              </w:rPr>
            </w:pPr>
          </w:p>
        </w:tc>
        <w:tc>
          <w:tcPr>
            <w:tcW w:w="1317" w:type="dxa"/>
            <w:gridSpan w:val="2"/>
            <w:tcBorders>
              <w:bottom w:val="nil"/>
            </w:tcBorders>
            <w:shd w:val="clear" w:color="auto" w:fill="auto"/>
          </w:tcPr>
          <w:p w14:paraId="1AE55818" w14:textId="77777777" w:rsidR="00800CAA" w:rsidRPr="00D95972" w:rsidRDefault="00800CAA" w:rsidP="00720C4E">
            <w:pPr>
              <w:rPr>
                <w:rFonts w:cs="Arial"/>
              </w:rPr>
            </w:pPr>
          </w:p>
        </w:tc>
        <w:tc>
          <w:tcPr>
            <w:tcW w:w="1088" w:type="dxa"/>
            <w:tcBorders>
              <w:top w:val="single" w:sz="4" w:space="0" w:color="auto"/>
              <w:bottom w:val="single" w:sz="4" w:space="0" w:color="auto"/>
            </w:tcBorders>
            <w:shd w:val="clear" w:color="auto" w:fill="FFFF00"/>
          </w:tcPr>
          <w:p w14:paraId="6B715726" w14:textId="6C8544C8" w:rsidR="00800CAA" w:rsidRPr="00D95972" w:rsidRDefault="00DF2332" w:rsidP="00720C4E">
            <w:pPr>
              <w:overflowPunct/>
              <w:autoSpaceDE/>
              <w:autoSpaceDN/>
              <w:adjustRightInd/>
              <w:textAlignment w:val="auto"/>
              <w:rPr>
                <w:rFonts w:cs="Arial"/>
                <w:lang w:val="en-US"/>
              </w:rPr>
            </w:pPr>
            <w:hyperlink r:id="rId614" w:history="1">
              <w:r>
                <w:rPr>
                  <w:rStyle w:val="Hyperlink"/>
                </w:rPr>
                <w:t>C1-205502</w:t>
              </w:r>
            </w:hyperlink>
          </w:p>
        </w:tc>
        <w:tc>
          <w:tcPr>
            <w:tcW w:w="4191" w:type="dxa"/>
            <w:gridSpan w:val="3"/>
            <w:tcBorders>
              <w:top w:val="single" w:sz="4" w:space="0" w:color="auto"/>
              <w:bottom w:val="single" w:sz="4" w:space="0" w:color="auto"/>
            </w:tcBorders>
            <w:shd w:val="clear" w:color="auto" w:fill="FFFF00"/>
          </w:tcPr>
          <w:p w14:paraId="7629431D" w14:textId="77777777" w:rsidR="00800CAA" w:rsidRPr="00D95972" w:rsidRDefault="00800CAA" w:rsidP="00720C4E">
            <w:pPr>
              <w:rPr>
                <w:rFonts w:cs="Arial"/>
              </w:rPr>
            </w:pPr>
            <w:r>
              <w:rPr>
                <w:rFonts w:cs="Arial"/>
              </w:rPr>
              <w:t>Authentication of the MIKEY-SAKKE I_Message validation in pre-established session</w:t>
            </w:r>
          </w:p>
        </w:tc>
        <w:tc>
          <w:tcPr>
            <w:tcW w:w="1767" w:type="dxa"/>
            <w:tcBorders>
              <w:top w:val="single" w:sz="4" w:space="0" w:color="auto"/>
              <w:bottom w:val="single" w:sz="4" w:space="0" w:color="auto"/>
            </w:tcBorders>
            <w:shd w:val="clear" w:color="auto" w:fill="FFFF00"/>
          </w:tcPr>
          <w:p w14:paraId="2800A88C" w14:textId="77777777" w:rsidR="00800CAA" w:rsidRPr="00D95972" w:rsidRDefault="00800CAA" w:rsidP="00720C4E">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C4EC3D3" w14:textId="77777777" w:rsidR="00800CAA" w:rsidRPr="00D95972" w:rsidRDefault="00800CAA" w:rsidP="00720C4E">
            <w:pPr>
              <w:rPr>
                <w:rFonts w:cs="Arial"/>
              </w:rPr>
            </w:pPr>
            <w:r>
              <w:rPr>
                <w:rFonts w:cs="Arial"/>
              </w:rPr>
              <w:t>CR 0230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5753BB" w14:textId="77777777" w:rsidR="00D067BB" w:rsidRDefault="00D067BB" w:rsidP="00720C4E">
            <w:pPr>
              <w:rPr>
                <w:rFonts w:eastAsia="Batang" w:cs="Arial"/>
                <w:lang w:eastAsia="ko-KR"/>
              </w:rPr>
            </w:pPr>
            <w:r>
              <w:rPr>
                <w:rFonts w:eastAsia="Batang" w:cs="Arial"/>
                <w:lang w:eastAsia="ko-KR"/>
              </w:rPr>
              <w:t>Current status Postponed</w:t>
            </w:r>
          </w:p>
          <w:p w14:paraId="27589930" w14:textId="2A69329D" w:rsidR="00D067BB" w:rsidRDefault="00D067BB" w:rsidP="00720C4E">
            <w:pPr>
              <w:rPr>
                <w:rFonts w:eastAsia="Batang" w:cs="Arial"/>
                <w:lang w:eastAsia="ko-KR"/>
              </w:rPr>
            </w:pPr>
            <w:r>
              <w:rPr>
                <w:rFonts w:eastAsia="Batang" w:cs="Arial"/>
                <w:lang w:eastAsia="ko-KR"/>
              </w:rPr>
              <w:t>Competes with C1-205565</w:t>
            </w:r>
          </w:p>
          <w:p w14:paraId="5A6323EE" w14:textId="05DCF174" w:rsidR="00D067BB" w:rsidRDefault="00D067BB" w:rsidP="00720C4E">
            <w:pPr>
              <w:rPr>
                <w:rFonts w:eastAsia="Batang" w:cs="Arial"/>
                <w:lang w:eastAsia="ko-KR"/>
              </w:rPr>
            </w:pPr>
            <w:r>
              <w:rPr>
                <w:rFonts w:eastAsia="Batang" w:cs="Arial"/>
                <w:lang w:eastAsia="ko-KR"/>
              </w:rPr>
              <w:t>Mike1742 and Francois1756 indicated support for 5565</w:t>
            </w:r>
          </w:p>
          <w:p w14:paraId="10A6198B" w14:textId="6C342411" w:rsidR="00800CAA" w:rsidRDefault="00800CAA" w:rsidP="00720C4E">
            <w:pPr>
              <w:rPr>
                <w:ins w:id="299" w:author="ericsson j in C1-125-e" w:date="2020-08-27T14:13:00Z"/>
                <w:rFonts w:eastAsia="Batang" w:cs="Arial"/>
                <w:lang w:eastAsia="ko-KR"/>
              </w:rPr>
            </w:pPr>
            <w:ins w:id="300" w:author="ericsson j in C1-125-e" w:date="2020-08-27T14:13:00Z">
              <w:r>
                <w:rPr>
                  <w:rFonts w:eastAsia="Batang" w:cs="Arial"/>
                  <w:lang w:eastAsia="ko-KR"/>
                </w:rPr>
                <w:t>Revision of C1-205197</w:t>
              </w:r>
            </w:ins>
          </w:p>
          <w:p w14:paraId="28DF090C" w14:textId="0F6AD626" w:rsidR="00800CAA" w:rsidRDefault="00800CAA" w:rsidP="00720C4E">
            <w:pPr>
              <w:rPr>
                <w:ins w:id="301" w:author="ericsson j in C1-125-e" w:date="2020-08-27T14:13:00Z"/>
                <w:rFonts w:eastAsia="Batang" w:cs="Arial"/>
                <w:lang w:eastAsia="ko-KR"/>
              </w:rPr>
            </w:pPr>
            <w:ins w:id="302" w:author="ericsson j in C1-125-e" w:date="2020-08-27T14:13:00Z">
              <w:r>
                <w:rPr>
                  <w:rFonts w:eastAsia="Batang" w:cs="Arial"/>
                  <w:lang w:eastAsia="ko-KR"/>
                </w:rPr>
                <w:t>_________________________________________</w:t>
              </w:r>
            </w:ins>
          </w:p>
          <w:p w14:paraId="34BB3BA3" w14:textId="394F0E29" w:rsidR="00800CAA" w:rsidRDefault="00800CAA" w:rsidP="00720C4E">
            <w:pPr>
              <w:rPr>
                <w:ins w:id="303" w:author="Nokia-pre125" w:date="2020-08-17T07:08:00Z"/>
                <w:rFonts w:eastAsia="Batang" w:cs="Arial"/>
                <w:lang w:eastAsia="ko-KR"/>
              </w:rPr>
            </w:pPr>
            <w:ins w:id="304" w:author="Nokia-pre125" w:date="2020-08-17T07:08:00Z">
              <w:r>
                <w:rPr>
                  <w:rFonts w:eastAsia="Batang" w:cs="Arial"/>
                  <w:lang w:eastAsia="ko-KR"/>
                </w:rPr>
                <w:t>Revision of C1-204851</w:t>
              </w:r>
            </w:ins>
          </w:p>
          <w:p w14:paraId="0DEBA8B8" w14:textId="77777777" w:rsidR="00800CAA" w:rsidRDefault="00800CAA" w:rsidP="00720C4E">
            <w:pPr>
              <w:rPr>
                <w:ins w:id="305" w:author="Nokia-pre125" w:date="2020-08-17T07:08:00Z"/>
                <w:rFonts w:eastAsia="Batang" w:cs="Arial"/>
                <w:lang w:eastAsia="ko-KR"/>
              </w:rPr>
            </w:pPr>
            <w:ins w:id="306" w:author="Nokia-pre125" w:date="2020-08-17T07:08:00Z">
              <w:r>
                <w:rPr>
                  <w:rFonts w:eastAsia="Batang" w:cs="Arial"/>
                  <w:lang w:eastAsia="ko-KR"/>
                </w:rPr>
                <w:t>_________________________________________</w:t>
              </w:r>
            </w:ins>
          </w:p>
          <w:p w14:paraId="24B45FC8" w14:textId="77777777" w:rsidR="00800CAA" w:rsidRDefault="00800CAA" w:rsidP="00720C4E">
            <w:pPr>
              <w:rPr>
                <w:rFonts w:eastAsia="Batang" w:cs="Arial"/>
                <w:lang w:eastAsia="ko-KR"/>
              </w:rPr>
            </w:pPr>
            <w:r>
              <w:rPr>
                <w:rFonts w:eastAsia="Batang" w:cs="Arial"/>
                <w:lang w:eastAsia="ko-KR"/>
              </w:rPr>
              <w:t>Revision of C1-203910</w:t>
            </w:r>
          </w:p>
          <w:p w14:paraId="36CB3354" w14:textId="77777777" w:rsidR="00800CAA" w:rsidRDefault="00800CAA" w:rsidP="00720C4E">
            <w:pPr>
              <w:rPr>
                <w:rFonts w:eastAsia="Batang" w:cs="Arial"/>
                <w:lang w:eastAsia="ko-KR"/>
              </w:rPr>
            </w:pPr>
            <w:r>
              <w:rPr>
                <w:rFonts w:eastAsia="Batang" w:cs="Arial"/>
                <w:lang w:eastAsia="ko-KR"/>
              </w:rPr>
              <w:t>Competes with C1-204896</w:t>
            </w:r>
          </w:p>
          <w:p w14:paraId="2C7CF5C8" w14:textId="77777777" w:rsidR="00800CAA" w:rsidRDefault="00800CAA" w:rsidP="00720C4E">
            <w:pPr>
              <w:rPr>
                <w:rFonts w:eastAsia="Batang" w:cs="Arial"/>
                <w:lang w:eastAsia="ko-KR"/>
              </w:rPr>
            </w:pPr>
            <w:r>
              <w:rPr>
                <w:rFonts w:eastAsia="Batang" w:cs="Arial"/>
                <w:lang w:eastAsia="ko-KR"/>
              </w:rPr>
              <w:t>Jörgen Mon 0818: Some comments if this is agreed.</w:t>
            </w:r>
          </w:p>
          <w:p w14:paraId="50EDD272" w14:textId="77777777" w:rsidR="00800CAA" w:rsidRPr="00D95972" w:rsidRDefault="00800CAA" w:rsidP="00720C4E">
            <w:pPr>
              <w:rPr>
                <w:rFonts w:eastAsia="Batang" w:cs="Arial"/>
                <w:lang w:eastAsia="ko-KR"/>
              </w:rPr>
            </w:pPr>
            <w:r>
              <w:rPr>
                <w:rFonts w:eastAsia="Batang" w:cs="Arial"/>
                <w:lang w:eastAsia="ko-KR"/>
              </w:rPr>
              <w:t>Mike prefer 4896</w:t>
            </w:r>
          </w:p>
        </w:tc>
      </w:tr>
      <w:tr w:rsidR="00C4395C" w:rsidRPr="00D95972" w14:paraId="7401649F" w14:textId="77777777" w:rsidTr="00D25ADD">
        <w:tc>
          <w:tcPr>
            <w:tcW w:w="976" w:type="dxa"/>
            <w:tcBorders>
              <w:left w:val="thinThickThinSmallGap" w:sz="24" w:space="0" w:color="auto"/>
              <w:bottom w:val="nil"/>
            </w:tcBorders>
            <w:shd w:val="clear" w:color="auto" w:fill="auto"/>
          </w:tcPr>
          <w:p w14:paraId="5E469A8B" w14:textId="77777777" w:rsidR="00C4395C" w:rsidRPr="00D95972" w:rsidRDefault="00C4395C" w:rsidP="007C64BA">
            <w:pPr>
              <w:rPr>
                <w:rFonts w:cs="Arial"/>
              </w:rPr>
            </w:pPr>
          </w:p>
        </w:tc>
        <w:tc>
          <w:tcPr>
            <w:tcW w:w="1317" w:type="dxa"/>
            <w:gridSpan w:val="2"/>
            <w:tcBorders>
              <w:bottom w:val="nil"/>
            </w:tcBorders>
            <w:shd w:val="clear" w:color="auto" w:fill="auto"/>
          </w:tcPr>
          <w:p w14:paraId="55A3BB75" w14:textId="77777777" w:rsidR="00C4395C" w:rsidRPr="00D95972" w:rsidRDefault="00C4395C" w:rsidP="007C64BA">
            <w:pPr>
              <w:rPr>
                <w:rFonts w:cs="Arial"/>
              </w:rPr>
            </w:pPr>
          </w:p>
        </w:tc>
        <w:tc>
          <w:tcPr>
            <w:tcW w:w="1088" w:type="dxa"/>
            <w:tcBorders>
              <w:top w:val="single" w:sz="4" w:space="0" w:color="auto"/>
              <w:bottom w:val="single" w:sz="4" w:space="0" w:color="auto"/>
            </w:tcBorders>
            <w:shd w:val="clear" w:color="auto" w:fill="FFFF00"/>
          </w:tcPr>
          <w:p w14:paraId="055B661A" w14:textId="486621D2" w:rsidR="00C4395C" w:rsidRPr="00D95972" w:rsidRDefault="00D25ADD" w:rsidP="007C64BA">
            <w:pPr>
              <w:overflowPunct/>
              <w:autoSpaceDE/>
              <w:autoSpaceDN/>
              <w:adjustRightInd/>
              <w:textAlignment w:val="auto"/>
              <w:rPr>
                <w:rFonts w:cs="Arial"/>
                <w:lang w:val="en-US"/>
              </w:rPr>
            </w:pPr>
            <w:hyperlink r:id="rId615" w:history="1">
              <w:r>
                <w:rPr>
                  <w:rStyle w:val="Hyperlink"/>
                </w:rPr>
                <w:t>C1-205565</w:t>
              </w:r>
            </w:hyperlink>
          </w:p>
        </w:tc>
        <w:tc>
          <w:tcPr>
            <w:tcW w:w="4191" w:type="dxa"/>
            <w:gridSpan w:val="3"/>
            <w:tcBorders>
              <w:top w:val="single" w:sz="4" w:space="0" w:color="auto"/>
              <w:bottom w:val="single" w:sz="4" w:space="0" w:color="auto"/>
            </w:tcBorders>
            <w:shd w:val="clear" w:color="auto" w:fill="FFFF00"/>
          </w:tcPr>
          <w:p w14:paraId="1E68AAD2" w14:textId="77777777" w:rsidR="00C4395C" w:rsidRPr="00D95972" w:rsidRDefault="00C4395C" w:rsidP="007C64BA">
            <w:pPr>
              <w:rPr>
                <w:rFonts w:cs="Arial"/>
              </w:rPr>
            </w:pPr>
            <w:r>
              <w:rPr>
                <w:rFonts w:cs="Arial"/>
              </w:rPr>
              <w:t>Additional cause values for pre-established call control</w:t>
            </w:r>
          </w:p>
        </w:tc>
        <w:tc>
          <w:tcPr>
            <w:tcW w:w="1767" w:type="dxa"/>
            <w:tcBorders>
              <w:top w:val="single" w:sz="4" w:space="0" w:color="auto"/>
              <w:bottom w:val="single" w:sz="4" w:space="0" w:color="auto"/>
            </w:tcBorders>
            <w:shd w:val="clear" w:color="auto" w:fill="FFFF00"/>
          </w:tcPr>
          <w:p w14:paraId="306DF6AF" w14:textId="77777777" w:rsidR="00C4395C" w:rsidRPr="00D95972" w:rsidRDefault="00C4395C" w:rsidP="007C64BA">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59D5A7D" w14:textId="77777777" w:rsidR="00C4395C" w:rsidRPr="00D95972" w:rsidRDefault="00C4395C" w:rsidP="007C64BA">
            <w:pPr>
              <w:rPr>
                <w:rFonts w:cs="Arial"/>
              </w:rPr>
            </w:pPr>
            <w:r>
              <w:rPr>
                <w:rFonts w:cs="Arial"/>
              </w:rPr>
              <w:t>CR 0277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CA3FF8" w14:textId="0604D913" w:rsidR="00D067BB" w:rsidRDefault="00D067BB" w:rsidP="007C64BA">
            <w:pPr>
              <w:rPr>
                <w:rFonts w:eastAsia="Batang" w:cs="Arial"/>
                <w:b/>
                <w:bCs/>
                <w:lang w:eastAsia="ko-KR"/>
              </w:rPr>
            </w:pPr>
            <w:r>
              <w:rPr>
                <w:rFonts w:eastAsia="Batang" w:cs="Arial"/>
                <w:b/>
                <w:bCs/>
                <w:lang w:eastAsia="ko-KR"/>
              </w:rPr>
              <w:t>Current status Agreed</w:t>
            </w:r>
          </w:p>
          <w:p w14:paraId="0308686D" w14:textId="61AEA793" w:rsidR="00D067BB" w:rsidRPr="00D067BB" w:rsidRDefault="00D067BB" w:rsidP="007C64BA">
            <w:pPr>
              <w:rPr>
                <w:rFonts w:eastAsia="Batang" w:cs="Arial"/>
                <w:lang w:eastAsia="ko-KR"/>
              </w:rPr>
            </w:pPr>
            <w:r w:rsidRPr="00D067BB">
              <w:rPr>
                <w:rFonts w:eastAsia="Batang" w:cs="Arial"/>
                <w:lang w:eastAsia="ko-KR"/>
              </w:rPr>
              <w:t xml:space="preserve">Competes with </w:t>
            </w:r>
            <w:r>
              <w:rPr>
                <w:rFonts w:eastAsia="Batang" w:cs="Arial"/>
                <w:lang w:eastAsia="ko-KR"/>
              </w:rPr>
              <w:t>C1-205502</w:t>
            </w:r>
          </w:p>
          <w:p w14:paraId="3B1E9FFC" w14:textId="20FAB3A3" w:rsidR="00C4395C" w:rsidRDefault="00C4395C" w:rsidP="007C64BA">
            <w:pPr>
              <w:rPr>
                <w:ins w:id="307" w:author="ericsson j in C1-125-e" w:date="2020-08-27T19:27:00Z"/>
                <w:rFonts w:eastAsia="Batang" w:cs="Arial"/>
                <w:b/>
                <w:bCs/>
                <w:lang w:eastAsia="ko-KR"/>
              </w:rPr>
            </w:pPr>
            <w:ins w:id="308" w:author="ericsson j in C1-125-e" w:date="2020-08-27T19:27:00Z">
              <w:r>
                <w:rPr>
                  <w:rFonts w:eastAsia="Batang" w:cs="Arial"/>
                  <w:b/>
                  <w:bCs/>
                  <w:lang w:eastAsia="ko-KR"/>
                </w:rPr>
                <w:t>Revision of C1-204896</w:t>
              </w:r>
            </w:ins>
          </w:p>
          <w:p w14:paraId="1D8647A1" w14:textId="4376AED9" w:rsidR="00C4395C" w:rsidRDefault="00C4395C" w:rsidP="007C64BA">
            <w:pPr>
              <w:rPr>
                <w:ins w:id="309" w:author="ericsson j in C1-125-e" w:date="2020-08-27T19:27:00Z"/>
                <w:rFonts w:eastAsia="Batang" w:cs="Arial"/>
                <w:b/>
                <w:bCs/>
                <w:lang w:eastAsia="ko-KR"/>
              </w:rPr>
            </w:pPr>
            <w:ins w:id="310" w:author="ericsson j in C1-125-e" w:date="2020-08-27T19:27:00Z">
              <w:r>
                <w:rPr>
                  <w:rFonts w:eastAsia="Batang" w:cs="Arial"/>
                  <w:b/>
                  <w:bCs/>
                  <w:lang w:eastAsia="ko-KR"/>
                </w:rPr>
                <w:t>_________________________________________</w:t>
              </w:r>
            </w:ins>
          </w:p>
          <w:p w14:paraId="00A528C2" w14:textId="723CB204" w:rsidR="00C4395C" w:rsidRDefault="00C4395C" w:rsidP="007C64BA">
            <w:pPr>
              <w:rPr>
                <w:rFonts w:eastAsia="Batang" w:cs="Arial"/>
                <w:lang w:eastAsia="ko-KR"/>
              </w:rPr>
            </w:pPr>
            <w:r w:rsidRPr="00A332A8">
              <w:rPr>
                <w:rFonts w:eastAsia="Batang" w:cs="Arial"/>
                <w:b/>
                <w:bCs/>
                <w:lang w:eastAsia="ko-KR"/>
              </w:rPr>
              <w:t>Frederic</w:t>
            </w:r>
            <w:r>
              <w:rPr>
                <w:rFonts w:eastAsia="Batang" w:cs="Arial"/>
                <w:b/>
                <w:bCs/>
                <w:lang w:eastAsia="ko-KR"/>
              </w:rPr>
              <w:t xml:space="preserve">: </w:t>
            </w:r>
            <w:r>
              <w:rPr>
                <w:rFonts w:eastAsia="Batang" w:cs="Arial"/>
                <w:lang w:eastAsia="ko-KR"/>
              </w:rPr>
              <w:t>Missing CR# (0277), missing version (16.5.0)</w:t>
            </w:r>
          </w:p>
          <w:p w14:paraId="5B19488E" w14:textId="77777777" w:rsidR="00C4395C" w:rsidRPr="0044437A" w:rsidRDefault="00C4395C" w:rsidP="007C64BA">
            <w:pPr>
              <w:rPr>
                <w:rFonts w:eastAsia="Batang" w:cs="Arial"/>
                <w:lang w:eastAsia="ko-KR"/>
              </w:rPr>
            </w:pPr>
            <w:r>
              <w:rPr>
                <w:rFonts w:eastAsia="Batang" w:cs="Arial"/>
                <w:lang w:eastAsia="ko-KR"/>
              </w:rPr>
              <w:t>Kiran Tue 2107: Partially competing and not complete. Proposes compromise.</w:t>
            </w:r>
          </w:p>
        </w:tc>
      </w:tr>
      <w:tr w:rsidR="0040106B" w:rsidRPr="00D95972" w14:paraId="4973BDC6" w14:textId="77777777" w:rsidTr="00920113">
        <w:tc>
          <w:tcPr>
            <w:tcW w:w="976" w:type="dxa"/>
            <w:tcBorders>
              <w:left w:val="thinThickThinSmallGap" w:sz="24" w:space="0" w:color="auto"/>
              <w:bottom w:val="nil"/>
            </w:tcBorders>
            <w:shd w:val="clear" w:color="auto" w:fill="auto"/>
          </w:tcPr>
          <w:p w14:paraId="0CB6B207" w14:textId="77777777" w:rsidR="0040106B" w:rsidRPr="00D95972" w:rsidRDefault="0040106B" w:rsidP="00920113">
            <w:pPr>
              <w:rPr>
                <w:rFonts w:cs="Arial"/>
              </w:rPr>
            </w:pPr>
          </w:p>
        </w:tc>
        <w:tc>
          <w:tcPr>
            <w:tcW w:w="1317" w:type="dxa"/>
            <w:gridSpan w:val="2"/>
            <w:tcBorders>
              <w:bottom w:val="nil"/>
            </w:tcBorders>
            <w:shd w:val="clear" w:color="auto" w:fill="auto"/>
          </w:tcPr>
          <w:p w14:paraId="57D86F5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25342A4F"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D47DA09"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28847419"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7C669AFA"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5455FF" w14:textId="77777777" w:rsidR="0040106B" w:rsidRPr="00D95972" w:rsidRDefault="0040106B" w:rsidP="00920113">
            <w:pPr>
              <w:rPr>
                <w:rFonts w:eastAsia="Batang" w:cs="Arial"/>
                <w:lang w:eastAsia="ko-KR"/>
              </w:rPr>
            </w:pPr>
          </w:p>
        </w:tc>
      </w:tr>
      <w:tr w:rsidR="0040106B" w:rsidRPr="00D95972" w14:paraId="51C24BEC" w14:textId="77777777" w:rsidTr="00920113">
        <w:tc>
          <w:tcPr>
            <w:tcW w:w="976" w:type="dxa"/>
            <w:tcBorders>
              <w:left w:val="thinThickThinSmallGap" w:sz="24" w:space="0" w:color="auto"/>
              <w:bottom w:val="nil"/>
            </w:tcBorders>
            <w:shd w:val="clear" w:color="auto" w:fill="auto"/>
          </w:tcPr>
          <w:p w14:paraId="78444039" w14:textId="77777777" w:rsidR="0040106B" w:rsidRPr="00D95972" w:rsidRDefault="0040106B" w:rsidP="00920113">
            <w:pPr>
              <w:rPr>
                <w:rFonts w:cs="Arial"/>
              </w:rPr>
            </w:pPr>
          </w:p>
        </w:tc>
        <w:tc>
          <w:tcPr>
            <w:tcW w:w="1317" w:type="dxa"/>
            <w:gridSpan w:val="2"/>
            <w:tcBorders>
              <w:bottom w:val="nil"/>
            </w:tcBorders>
            <w:shd w:val="clear" w:color="auto" w:fill="auto"/>
          </w:tcPr>
          <w:p w14:paraId="6D60CF1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35F61726"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E2ECA3"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689D0F44"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6C5F8CAD"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A4B50C" w14:textId="77777777" w:rsidR="0040106B" w:rsidRPr="00D95972" w:rsidRDefault="0040106B" w:rsidP="00920113">
            <w:pPr>
              <w:rPr>
                <w:rFonts w:eastAsia="Batang" w:cs="Arial"/>
                <w:lang w:eastAsia="ko-KR"/>
              </w:rPr>
            </w:pPr>
          </w:p>
        </w:tc>
      </w:tr>
      <w:tr w:rsidR="0040106B" w:rsidRPr="00D95972" w14:paraId="2694A8BE" w14:textId="77777777" w:rsidTr="00920113">
        <w:tc>
          <w:tcPr>
            <w:tcW w:w="976" w:type="dxa"/>
            <w:tcBorders>
              <w:left w:val="thinThickThinSmallGap" w:sz="24" w:space="0" w:color="auto"/>
              <w:bottom w:val="nil"/>
            </w:tcBorders>
            <w:shd w:val="clear" w:color="auto" w:fill="auto"/>
          </w:tcPr>
          <w:p w14:paraId="25E79047" w14:textId="77777777" w:rsidR="0040106B" w:rsidRPr="00D95972" w:rsidRDefault="0040106B" w:rsidP="00920113">
            <w:pPr>
              <w:rPr>
                <w:rFonts w:cs="Arial"/>
              </w:rPr>
            </w:pPr>
          </w:p>
        </w:tc>
        <w:tc>
          <w:tcPr>
            <w:tcW w:w="1317" w:type="dxa"/>
            <w:gridSpan w:val="2"/>
            <w:tcBorders>
              <w:bottom w:val="nil"/>
            </w:tcBorders>
            <w:shd w:val="clear" w:color="auto" w:fill="auto"/>
          </w:tcPr>
          <w:p w14:paraId="3F96AAB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12200DCB"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BDDA04"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7861D146"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5BA65427"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F74166" w14:textId="77777777" w:rsidR="0040106B" w:rsidRPr="00D95972" w:rsidRDefault="0040106B" w:rsidP="00920113">
            <w:pPr>
              <w:rPr>
                <w:rFonts w:eastAsia="Batang" w:cs="Arial"/>
                <w:lang w:eastAsia="ko-KR"/>
              </w:rPr>
            </w:pPr>
          </w:p>
        </w:tc>
      </w:tr>
      <w:tr w:rsidR="0040106B" w:rsidRPr="00D95972" w14:paraId="00173FB7" w14:textId="77777777" w:rsidTr="00092E9E">
        <w:tc>
          <w:tcPr>
            <w:tcW w:w="976" w:type="dxa"/>
            <w:tcBorders>
              <w:top w:val="single" w:sz="4" w:space="0" w:color="auto"/>
              <w:left w:val="thinThickThinSmallGap" w:sz="24" w:space="0" w:color="auto"/>
              <w:bottom w:val="single" w:sz="4" w:space="0" w:color="auto"/>
            </w:tcBorders>
            <w:shd w:val="clear" w:color="auto" w:fill="auto"/>
          </w:tcPr>
          <w:p w14:paraId="301A4DD4"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7C287875" w14:textId="77777777" w:rsidR="0040106B" w:rsidRPr="00D95972" w:rsidRDefault="0040106B" w:rsidP="00920113">
            <w:pPr>
              <w:rPr>
                <w:rFonts w:cs="Arial"/>
              </w:rPr>
            </w:pPr>
            <w:r w:rsidRPr="00D675A3">
              <w:rPr>
                <w:rFonts w:cs="Arial"/>
                <w:color w:val="000000"/>
              </w:rPr>
              <w:t>FS_eIMS5G2</w:t>
            </w:r>
          </w:p>
        </w:tc>
        <w:tc>
          <w:tcPr>
            <w:tcW w:w="1088" w:type="dxa"/>
            <w:tcBorders>
              <w:top w:val="single" w:sz="4" w:space="0" w:color="auto"/>
              <w:bottom w:val="single" w:sz="4" w:space="0" w:color="auto"/>
            </w:tcBorders>
            <w:shd w:val="clear" w:color="auto" w:fill="auto"/>
          </w:tcPr>
          <w:p w14:paraId="37A2146B"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5FF626B5" w14:textId="77777777" w:rsidR="0040106B" w:rsidRPr="00D95972" w:rsidRDefault="0040106B" w:rsidP="0092011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137E5CB"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58774FC5"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3C2D27" w14:textId="77777777" w:rsidR="0040106B" w:rsidRDefault="0040106B" w:rsidP="00920113">
            <w:pPr>
              <w:rPr>
                <w:rFonts w:eastAsia="MS Mincho" w:cs="Arial"/>
              </w:rPr>
            </w:pPr>
            <w:bookmarkStart w:id="311" w:name="_Hlk48559896"/>
            <w:r w:rsidRPr="00D675A3">
              <w:rPr>
                <w:rFonts w:cs="Arial"/>
              </w:rPr>
              <w:t>Study on enhanced IMS to 5GC Integration Phase 2</w:t>
            </w:r>
            <w:bookmarkEnd w:id="311"/>
            <w:r w:rsidRPr="00D95972">
              <w:rPr>
                <w:rFonts w:eastAsia="Batang" w:cs="Arial"/>
                <w:color w:val="000000"/>
                <w:lang w:eastAsia="ko-KR"/>
              </w:rPr>
              <w:br/>
            </w:r>
          </w:p>
          <w:p w14:paraId="439D2EBF" w14:textId="77777777" w:rsidR="0040106B" w:rsidRPr="00D95972" w:rsidRDefault="0040106B" w:rsidP="00920113">
            <w:pPr>
              <w:rPr>
                <w:rFonts w:eastAsia="Batang" w:cs="Arial"/>
                <w:lang w:eastAsia="ko-KR"/>
              </w:rPr>
            </w:pPr>
          </w:p>
        </w:tc>
      </w:tr>
      <w:tr w:rsidR="00092E9E" w:rsidRPr="00D95972" w14:paraId="0A747E27" w14:textId="77777777" w:rsidTr="00092E9E">
        <w:tc>
          <w:tcPr>
            <w:tcW w:w="976" w:type="dxa"/>
            <w:tcBorders>
              <w:left w:val="thinThickThinSmallGap" w:sz="24" w:space="0" w:color="auto"/>
              <w:bottom w:val="nil"/>
            </w:tcBorders>
            <w:shd w:val="clear" w:color="auto" w:fill="auto"/>
          </w:tcPr>
          <w:p w14:paraId="14C7CF1B" w14:textId="77777777" w:rsidR="00092E9E" w:rsidRPr="00D95972" w:rsidRDefault="00092E9E" w:rsidP="0072505F">
            <w:pPr>
              <w:rPr>
                <w:rFonts w:cs="Arial"/>
              </w:rPr>
            </w:pPr>
          </w:p>
        </w:tc>
        <w:tc>
          <w:tcPr>
            <w:tcW w:w="1317" w:type="dxa"/>
            <w:gridSpan w:val="2"/>
            <w:tcBorders>
              <w:bottom w:val="nil"/>
            </w:tcBorders>
            <w:shd w:val="clear" w:color="auto" w:fill="auto"/>
          </w:tcPr>
          <w:p w14:paraId="506102FE" w14:textId="77777777" w:rsidR="00092E9E" w:rsidRPr="00D95972" w:rsidRDefault="00092E9E" w:rsidP="0072505F">
            <w:pPr>
              <w:rPr>
                <w:rFonts w:cs="Arial"/>
              </w:rPr>
            </w:pPr>
          </w:p>
        </w:tc>
        <w:tc>
          <w:tcPr>
            <w:tcW w:w="1088" w:type="dxa"/>
            <w:tcBorders>
              <w:top w:val="single" w:sz="4" w:space="0" w:color="auto"/>
              <w:bottom w:val="single" w:sz="4" w:space="0" w:color="auto"/>
            </w:tcBorders>
            <w:shd w:val="clear" w:color="auto" w:fill="FFFF00"/>
          </w:tcPr>
          <w:p w14:paraId="34BCAF5A" w14:textId="6364746F" w:rsidR="00092E9E" w:rsidRPr="00D95972" w:rsidRDefault="00092E9E" w:rsidP="0072505F">
            <w:pPr>
              <w:overflowPunct/>
              <w:autoSpaceDE/>
              <w:autoSpaceDN/>
              <w:adjustRightInd/>
              <w:textAlignment w:val="auto"/>
              <w:rPr>
                <w:rFonts w:cs="Arial"/>
                <w:lang w:val="en-US"/>
              </w:rPr>
            </w:pPr>
            <w:hyperlink r:id="rId616" w:history="1">
              <w:r>
                <w:rPr>
                  <w:rStyle w:val="Hyperlink"/>
                </w:rPr>
                <w:t>C1-205277</w:t>
              </w:r>
            </w:hyperlink>
          </w:p>
        </w:tc>
        <w:tc>
          <w:tcPr>
            <w:tcW w:w="4191" w:type="dxa"/>
            <w:gridSpan w:val="3"/>
            <w:tcBorders>
              <w:top w:val="single" w:sz="4" w:space="0" w:color="auto"/>
              <w:bottom w:val="single" w:sz="4" w:space="0" w:color="auto"/>
            </w:tcBorders>
            <w:shd w:val="clear" w:color="auto" w:fill="FFFF00"/>
          </w:tcPr>
          <w:p w14:paraId="459FEACF" w14:textId="77777777" w:rsidR="00092E9E" w:rsidRPr="00D95972" w:rsidRDefault="00092E9E" w:rsidP="0072505F">
            <w:pPr>
              <w:rPr>
                <w:rFonts w:cs="Arial"/>
              </w:rPr>
            </w:pPr>
            <w:r>
              <w:rPr>
                <w:rFonts w:cs="Arial"/>
              </w:rPr>
              <w:t>23700-10 initial version</w:t>
            </w:r>
          </w:p>
        </w:tc>
        <w:tc>
          <w:tcPr>
            <w:tcW w:w="1767" w:type="dxa"/>
            <w:tcBorders>
              <w:top w:val="single" w:sz="4" w:space="0" w:color="auto"/>
              <w:bottom w:val="single" w:sz="4" w:space="0" w:color="auto"/>
            </w:tcBorders>
            <w:shd w:val="clear" w:color="auto" w:fill="FFFF00"/>
          </w:tcPr>
          <w:p w14:paraId="22FFDC3F" w14:textId="77777777" w:rsidR="00092E9E" w:rsidRPr="00D95972" w:rsidRDefault="00092E9E" w:rsidP="0072505F">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4CB11695" w14:textId="77777777" w:rsidR="00092E9E" w:rsidRDefault="00092E9E" w:rsidP="0072505F">
            <w:pPr>
              <w:rPr>
                <w:rFonts w:cs="Arial"/>
              </w:rPr>
            </w:pPr>
            <w:r>
              <w:rPr>
                <w:rFonts w:cs="Arial"/>
              </w:rPr>
              <w:t xml:space="preserve">pCR  23.700-10 </w:t>
            </w:r>
          </w:p>
          <w:p w14:paraId="40BC26B9" w14:textId="77777777" w:rsidR="00092E9E" w:rsidRPr="00D95972" w:rsidRDefault="00092E9E" w:rsidP="0072505F">
            <w:pPr>
              <w:rPr>
                <w:rFonts w:cs="Arial"/>
              </w:rPr>
            </w:pPr>
            <w:r>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3BA425" w14:textId="77777777" w:rsidR="00D067BB" w:rsidRDefault="00D067BB" w:rsidP="00D067BB">
            <w:pPr>
              <w:rPr>
                <w:rFonts w:eastAsia="Batang" w:cs="Arial"/>
                <w:b/>
                <w:bCs/>
                <w:lang w:eastAsia="ko-KR"/>
              </w:rPr>
            </w:pPr>
            <w:r>
              <w:rPr>
                <w:rFonts w:eastAsia="Batang" w:cs="Arial"/>
                <w:b/>
                <w:bCs/>
                <w:lang w:eastAsia="ko-KR"/>
              </w:rPr>
              <w:t>Current status Agreed</w:t>
            </w:r>
          </w:p>
          <w:p w14:paraId="65E7E760" w14:textId="77777777" w:rsidR="00092E9E" w:rsidRDefault="00092E9E" w:rsidP="0072505F">
            <w:pPr>
              <w:rPr>
                <w:ins w:id="312" w:author="ericsson j in C1-125-e" w:date="2020-08-27T08:59:00Z"/>
                <w:rFonts w:eastAsia="Batang" w:cs="Arial"/>
                <w:lang w:eastAsia="ko-KR"/>
              </w:rPr>
            </w:pPr>
            <w:ins w:id="313" w:author="ericsson j in C1-125-e" w:date="2020-08-27T08:59:00Z">
              <w:r>
                <w:rPr>
                  <w:rFonts w:eastAsia="Batang" w:cs="Arial"/>
                  <w:lang w:eastAsia="ko-KR"/>
                </w:rPr>
                <w:t>Revision of C1-204656</w:t>
              </w:r>
            </w:ins>
          </w:p>
          <w:p w14:paraId="4A678385" w14:textId="002D5379" w:rsidR="00092E9E" w:rsidRDefault="00092E9E" w:rsidP="0072505F">
            <w:pPr>
              <w:rPr>
                <w:ins w:id="314" w:author="ericsson j in C1-125-e" w:date="2020-08-27T08:59:00Z"/>
                <w:rFonts w:eastAsia="Batang" w:cs="Arial"/>
                <w:lang w:eastAsia="ko-KR"/>
              </w:rPr>
            </w:pPr>
            <w:ins w:id="315" w:author="ericsson j in C1-125-e" w:date="2020-08-27T08:59:00Z">
              <w:r>
                <w:rPr>
                  <w:rFonts w:eastAsia="Batang" w:cs="Arial"/>
                  <w:lang w:eastAsia="ko-KR"/>
                </w:rPr>
                <w:t>_________________________________________</w:t>
              </w:r>
            </w:ins>
          </w:p>
          <w:p w14:paraId="0D2663D2" w14:textId="2D7A5DA6" w:rsidR="00092E9E" w:rsidRDefault="00092E9E" w:rsidP="0072505F">
            <w:pPr>
              <w:rPr>
                <w:rFonts w:eastAsia="Batang" w:cs="Arial"/>
                <w:lang w:eastAsia="ko-KR"/>
              </w:rPr>
            </w:pPr>
            <w:r>
              <w:rPr>
                <w:rFonts w:eastAsia="Batang" w:cs="Arial"/>
                <w:lang w:eastAsia="ko-KR"/>
              </w:rPr>
              <w:t>Jörgen Mon 1733: Should start with template and then add content. Not sure the SA2 content is still valid. Remove Editor's Notes from SA2.</w:t>
            </w:r>
          </w:p>
          <w:p w14:paraId="14D03640" w14:textId="77777777" w:rsidR="00092E9E" w:rsidRDefault="00092E9E" w:rsidP="0072505F">
            <w:pPr>
              <w:rPr>
                <w:rFonts w:eastAsia="Batang" w:cs="Arial"/>
                <w:lang w:eastAsia="ko-KR"/>
              </w:rPr>
            </w:pPr>
            <w:r>
              <w:rPr>
                <w:rFonts w:eastAsia="Batang" w:cs="Arial"/>
                <w:lang w:eastAsia="ko-KR"/>
              </w:rPr>
              <w:t>Bill Wed 0428: Template version updated</w:t>
            </w:r>
          </w:p>
          <w:p w14:paraId="12BDE941" w14:textId="77777777" w:rsidR="00092E9E" w:rsidRDefault="00092E9E" w:rsidP="0072505F">
            <w:pPr>
              <w:rPr>
                <w:rFonts w:eastAsia="Batang" w:cs="Arial"/>
                <w:lang w:eastAsia="ko-KR"/>
              </w:rPr>
            </w:pPr>
            <w:r>
              <w:rPr>
                <w:rFonts w:eastAsia="Batang" w:cs="Arial"/>
                <w:lang w:eastAsia="ko-KR"/>
              </w:rPr>
              <w:t>Jörgen: Good</w:t>
            </w:r>
          </w:p>
          <w:p w14:paraId="1AAA1857" w14:textId="77777777" w:rsidR="00092E9E" w:rsidRPr="00D95972" w:rsidRDefault="00092E9E" w:rsidP="0072505F">
            <w:pPr>
              <w:rPr>
                <w:rFonts w:eastAsia="Batang" w:cs="Arial"/>
                <w:lang w:eastAsia="ko-KR"/>
              </w:rPr>
            </w:pPr>
            <w:r>
              <w:rPr>
                <w:rFonts w:eastAsia="Batang" w:cs="Arial"/>
                <w:lang w:eastAsia="ko-KR"/>
              </w:rPr>
              <w:t>Frederic: Some editorials for Bill to handle as rapporteur.</w:t>
            </w:r>
          </w:p>
        </w:tc>
      </w:tr>
      <w:tr w:rsidR="0040106B" w:rsidRPr="00D95972" w14:paraId="36F9084F" w14:textId="77777777" w:rsidTr="00920113">
        <w:tc>
          <w:tcPr>
            <w:tcW w:w="976" w:type="dxa"/>
            <w:tcBorders>
              <w:left w:val="thinThickThinSmallGap" w:sz="24" w:space="0" w:color="auto"/>
              <w:bottom w:val="nil"/>
            </w:tcBorders>
            <w:shd w:val="clear" w:color="auto" w:fill="auto"/>
          </w:tcPr>
          <w:p w14:paraId="49ADE040" w14:textId="77777777" w:rsidR="0040106B" w:rsidRPr="00D95972" w:rsidRDefault="0040106B" w:rsidP="00920113">
            <w:pPr>
              <w:rPr>
                <w:rFonts w:cs="Arial"/>
              </w:rPr>
            </w:pPr>
          </w:p>
        </w:tc>
        <w:tc>
          <w:tcPr>
            <w:tcW w:w="1317" w:type="dxa"/>
            <w:gridSpan w:val="2"/>
            <w:tcBorders>
              <w:bottom w:val="nil"/>
            </w:tcBorders>
            <w:shd w:val="clear" w:color="auto" w:fill="auto"/>
          </w:tcPr>
          <w:p w14:paraId="2E80C3E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1CE847CB"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16E62E"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0789255E"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336B3288"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7E6BC4" w14:textId="77777777" w:rsidR="0040106B" w:rsidRPr="00D95972" w:rsidRDefault="0040106B" w:rsidP="00920113">
            <w:pPr>
              <w:rPr>
                <w:rFonts w:eastAsia="Batang" w:cs="Arial"/>
                <w:lang w:eastAsia="ko-KR"/>
              </w:rPr>
            </w:pPr>
          </w:p>
        </w:tc>
      </w:tr>
      <w:tr w:rsidR="0040106B" w:rsidRPr="00D95972" w14:paraId="619D89AB" w14:textId="77777777" w:rsidTr="00920113">
        <w:tc>
          <w:tcPr>
            <w:tcW w:w="976" w:type="dxa"/>
            <w:tcBorders>
              <w:left w:val="thinThickThinSmallGap" w:sz="24" w:space="0" w:color="auto"/>
              <w:bottom w:val="nil"/>
            </w:tcBorders>
            <w:shd w:val="clear" w:color="auto" w:fill="auto"/>
          </w:tcPr>
          <w:p w14:paraId="0AC08AD4" w14:textId="77777777" w:rsidR="0040106B" w:rsidRPr="00D95972" w:rsidRDefault="0040106B" w:rsidP="00920113">
            <w:pPr>
              <w:rPr>
                <w:rFonts w:cs="Arial"/>
              </w:rPr>
            </w:pPr>
          </w:p>
        </w:tc>
        <w:tc>
          <w:tcPr>
            <w:tcW w:w="1317" w:type="dxa"/>
            <w:gridSpan w:val="2"/>
            <w:tcBorders>
              <w:bottom w:val="nil"/>
            </w:tcBorders>
            <w:shd w:val="clear" w:color="auto" w:fill="auto"/>
          </w:tcPr>
          <w:p w14:paraId="179AAF7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244A813C"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4CB130"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6E3668D5"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3860B0E2"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6EB187" w14:textId="77777777" w:rsidR="0040106B" w:rsidRPr="00D95972" w:rsidRDefault="0040106B" w:rsidP="00920113">
            <w:pPr>
              <w:rPr>
                <w:rFonts w:eastAsia="Batang" w:cs="Arial"/>
                <w:lang w:eastAsia="ko-KR"/>
              </w:rPr>
            </w:pPr>
          </w:p>
        </w:tc>
      </w:tr>
      <w:tr w:rsidR="0040106B" w:rsidRPr="00D95972" w14:paraId="31CA89DD" w14:textId="77777777" w:rsidTr="00920113">
        <w:tc>
          <w:tcPr>
            <w:tcW w:w="976" w:type="dxa"/>
            <w:tcBorders>
              <w:left w:val="thinThickThinSmallGap" w:sz="24" w:space="0" w:color="auto"/>
              <w:bottom w:val="nil"/>
            </w:tcBorders>
            <w:shd w:val="clear" w:color="auto" w:fill="auto"/>
          </w:tcPr>
          <w:p w14:paraId="73B74840" w14:textId="77777777" w:rsidR="0040106B" w:rsidRPr="00D95972" w:rsidRDefault="0040106B" w:rsidP="00920113">
            <w:pPr>
              <w:rPr>
                <w:rFonts w:cs="Arial"/>
              </w:rPr>
            </w:pPr>
          </w:p>
        </w:tc>
        <w:tc>
          <w:tcPr>
            <w:tcW w:w="1317" w:type="dxa"/>
            <w:gridSpan w:val="2"/>
            <w:tcBorders>
              <w:bottom w:val="nil"/>
            </w:tcBorders>
            <w:shd w:val="clear" w:color="auto" w:fill="auto"/>
          </w:tcPr>
          <w:p w14:paraId="595BA50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2BD5E49E"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B03F4A"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4F78D512"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6992EF8C"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FCD029" w14:textId="77777777" w:rsidR="0040106B" w:rsidRPr="00D95972" w:rsidRDefault="0040106B" w:rsidP="00920113">
            <w:pPr>
              <w:rPr>
                <w:rFonts w:eastAsia="Batang" w:cs="Arial"/>
                <w:lang w:eastAsia="ko-KR"/>
              </w:rPr>
            </w:pPr>
          </w:p>
        </w:tc>
      </w:tr>
      <w:tr w:rsidR="0040106B" w:rsidRPr="00D95972" w14:paraId="36570BC6"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4217BC60"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23A28798" w14:textId="77777777" w:rsidR="0040106B" w:rsidRPr="00D95972" w:rsidRDefault="0040106B" w:rsidP="00920113">
            <w:pPr>
              <w:rPr>
                <w:rFonts w:cs="Arial"/>
              </w:rPr>
            </w:pPr>
            <w:r w:rsidRPr="00D675A3">
              <w:rPr>
                <w:rFonts w:cs="Arial"/>
                <w:color w:val="000000"/>
              </w:rPr>
              <w:t>MuDe</w:t>
            </w:r>
          </w:p>
        </w:tc>
        <w:tc>
          <w:tcPr>
            <w:tcW w:w="1088" w:type="dxa"/>
            <w:tcBorders>
              <w:top w:val="single" w:sz="4" w:space="0" w:color="auto"/>
              <w:bottom w:val="single" w:sz="4" w:space="0" w:color="auto"/>
            </w:tcBorders>
            <w:shd w:val="clear" w:color="auto" w:fill="auto"/>
          </w:tcPr>
          <w:p w14:paraId="2D388818"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6CC9CB32" w14:textId="77777777" w:rsidR="0040106B" w:rsidRPr="00D95972" w:rsidRDefault="0040106B" w:rsidP="0092011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4852C23"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53FAEEA4"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A1DEB2" w14:textId="77777777" w:rsidR="0040106B" w:rsidRDefault="0040106B" w:rsidP="00920113">
            <w:pPr>
              <w:rPr>
                <w:rFonts w:eastAsia="MS Mincho" w:cs="Arial"/>
              </w:rPr>
            </w:pPr>
            <w:r>
              <w:t>Multi-device and multi-identity enhancements</w:t>
            </w:r>
            <w:r w:rsidRPr="00D95972">
              <w:rPr>
                <w:rFonts w:eastAsia="Batang" w:cs="Arial"/>
                <w:color w:val="000000"/>
                <w:lang w:eastAsia="ko-KR"/>
              </w:rPr>
              <w:br/>
            </w:r>
          </w:p>
          <w:p w14:paraId="48E939B1" w14:textId="77777777" w:rsidR="0040106B" w:rsidRPr="00D95972" w:rsidRDefault="0040106B" w:rsidP="00920113">
            <w:pPr>
              <w:rPr>
                <w:rFonts w:eastAsia="Batang" w:cs="Arial"/>
                <w:lang w:eastAsia="ko-KR"/>
              </w:rPr>
            </w:pPr>
          </w:p>
        </w:tc>
      </w:tr>
      <w:tr w:rsidR="0040106B" w:rsidRPr="00D95972" w14:paraId="6EBA62E8" w14:textId="77777777" w:rsidTr="00920113">
        <w:tc>
          <w:tcPr>
            <w:tcW w:w="976" w:type="dxa"/>
            <w:tcBorders>
              <w:left w:val="thinThickThinSmallGap" w:sz="24" w:space="0" w:color="auto"/>
              <w:bottom w:val="nil"/>
            </w:tcBorders>
            <w:shd w:val="clear" w:color="auto" w:fill="auto"/>
          </w:tcPr>
          <w:p w14:paraId="446B87EA" w14:textId="77777777" w:rsidR="0040106B" w:rsidRPr="00D95972" w:rsidRDefault="0040106B" w:rsidP="00920113">
            <w:pPr>
              <w:rPr>
                <w:rFonts w:cs="Arial"/>
              </w:rPr>
            </w:pPr>
          </w:p>
        </w:tc>
        <w:tc>
          <w:tcPr>
            <w:tcW w:w="1317" w:type="dxa"/>
            <w:gridSpan w:val="2"/>
            <w:tcBorders>
              <w:bottom w:val="nil"/>
            </w:tcBorders>
            <w:shd w:val="clear" w:color="auto" w:fill="auto"/>
          </w:tcPr>
          <w:p w14:paraId="6C4A05C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ECD9BF4" w14:textId="1468368E" w:rsidR="0040106B" w:rsidRPr="00D95972" w:rsidRDefault="002B50CB" w:rsidP="00920113">
            <w:pPr>
              <w:overflowPunct/>
              <w:autoSpaceDE/>
              <w:autoSpaceDN/>
              <w:adjustRightInd/>
              <w:textAlignment w:val="auto"/>
              <w:rPr>
                <w:rFonts w:cs="Arial"/>
                <w:lang w:val="en-US"/>
              </w:rPr>
            </w:pPr>
            <w:hyperlink r:id="rId617" w:history="1">
              <w:r w:rsidR="00346D25">
                <w:rPr>
                  <w:rStyle w:val="Hyperlink"/>
                </w:rPr>
                <w:t>C1-204716</w:t>
              </w:r>
            </w:hyperlink>
          </w:p>
        </w:tc>
        <w:tc>
          <w:tcPr>
            <w:tcW w:w="4191" w:type="dxa"/>
            <w:gridSpan w:val="3"/>
            <w:tcBorders>
              <w:top w:val="single" w:sz="4" w:space="0" w:color="auto"/>
              <w:bottom w:val="single" w:sz="4" w:space="0" w:color="auto"/>
            </w:tcBorders>
            <w:shd w:val="clear" w:color="auto" w:fill="FFFF00"/>
          </w:tcPr>
          <w:p w14:paraId="60E4E40A" w14:textId="77777777" w:rsidR="0040106B" w:rsidRPr="00D95972" w:rsidRDefault="0040106B" w:rsidP="00920113">
            <w:pPr>
              <w:rPr>
                <w:rFonts w:cs="Arial"/>
              </w:rPr>
            </w:pPr>
            <w:r>
              <w:rPr>
                <w:rFonts w:cs="Arial"/>
              </w:rPr>
              <w:t>Overview Activation/deactivation of a user's identities</w:t>
            </w:r>
          </w:p>
        </w:tc>
        <w:tc>
          <w:tcPr>
            <w:tcW w:w="1767" w:type="dxa"/>
            <w:tcBorders>
              <w:top w:val="single" w:sz="4" w:space="0" w:color="auto"/>
              <w:bottom w:val="single" w:sz="4" w:space="0" w:color="auto"/>
            </w:tcBorders>
            <w:shd w:val="clear" w:color="auto" w:fill="FFFF00"/>
          </w:tcPr>
          <w:p w14:paraId="480D2BF9" w14:textId="77777777" w:rsidR="0040106B" w:rsidRPr="00D95972" w:rsidRDefault="0040106B" w:rsidP="00920113">
            <w:pPr>
              <w:rPr>
                <w:rFonts w:cs="Arial"/>
              </w:rPr>
            </w:pPr>
            <w:r>
              <w:rPr>
                <w:rFonts w:cs="Arial"/>
              </w:rPr>
              <w:t>vivo Mobile Communication Co.,</w:t>
            </w:r>
          </w:p>
        </w:tc>
        <w:tc>
          <w:tcPr>
            <w:tcW w:w="826" w:type="dxa"/>
            <w:tcBorders>
              <w:top w:val="single" w:sz="4" w:space="0" w:color="auto"/>
              <w:bottom w:val="single" w:sz="4" w:space="0" w:color="auto"/>
            </w:tcBorders>
            <w:shd w:val="clear" w:color="auto" w:fill="FFFF00"/>
          </w:tcPr>
          <w:p w14:paraId="3C5CCF37" w14:textId="77777777" w:rsidR="0040106B" w:rsidRPr="00D95972" w:rsidRDefault="0040106B" w:rsidP="00920113">
            <w:pPr>
              <w:rPr>
                <w:rFonts w:cs="Arial"/>
              </w:rPr>
            </w:pPr>
            <w:r>
              <w:rPr>
                <w:rFonts w:cs="Arial"/>
              </w:rPr>
              <w:t>CR 0003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1C98F2" w14:textId="77777777" w:rsidR="00827F1E" w:rsidRDefault="00827F1E" w:rsidP="00827F1E">
            <w:pPr>
              <w:rPr>
                <w:rFonts w:eastAsia="Batang" w:cs="Arial"/>
                <w:b/>
                <w:bCs/>
                <w:lang w:eastAsia="ko-KR"/>
              </w:rPr>
            </w:pPr>
            <w:r>
              <w:rPr>
                <w:rFonts w:eastAsia="Batang" w:cs="Arial"/>
                <w:b/>
                <w:bCs/>
                <w:lang w:eastAsia="ko-KR"/>
              </w:rPr>
              <w:t>Current status Agreed</w:t>
            </w:r>
          </w:p>
          <w:p w14:paraId="5A1CA2FF" w14:textId="5824402C" w:rsidR="0040106B" w:rsidRDefault="007940A6" w:rsidP="00920113">
            <w:pPr>
              <w:rPr>
                <w:rFonts w:eastAsia="Batang" w:cs="Arial"/>
                <w:lang w:eastAsia="ko-KR"/>
              </w:rPr>
            </w:pPr>
            <w:r>
              <w:rPr>
                <w:rFonts w:eastAsia="Batang" w:cs="Arial"/>
                <w:lang w:eastAsia="ko-KR"/>
              </w:rPr>
              <w:t>Roozbeh Thu 2005: Change public user identity to active identities.</w:t>
            </w:r>
          </w:p>
          <w:p w14:paraId="27FAA7A2" w14:textId="2E80B058" w:rsidR="007940A6" w:rsidRDefault="007940A6" w:rsidP="00920113">
            <w:pPr>
              <w:rPr>
                <w:rFonts w:eastAsia="Batang" w:cs="Arial"/>
                <w:lang w:eastAsia="ko-KR"/>
              </w:rPr>
            </w:pPr>
            <w:r>
              <w:rPr>
                <w:rFonts w:eastAsia="Batang" w:cs="Arial"/>
                <w:lang w:eastAsia="ko-KR"/>
              </w:rPr>
              <w:t>Adrian Thu 23:58: Some comments and questions.</w:t>
            </w:r>
          </w:p>
          <w:p w14:paraId="5CD780A9" w14:textId="77777777" w:rsidR="00B3501F" w:rsidRDefault="00EC45BA" w:rsidP="00B3501F">
            <w:pPr>
              <w:rPr>
                <w:rFonts w:eastAsia="Batang" w:cs="Arial"/>
                <w:lang w:eastAsia="ko-KR"/>
              </w:rPr>
            </w:pPr>
            <w:r>
              <w:rPr>
                <w:rFonts w:eastAsia="Batang" w:cs="Arial"/>
                <w:lang w:eastAsia="ko-KR"/>
              </w:rPr>
              <w:t>Roozbeh and Adrian Fri 16:15 to 17:53 some further discussion.</w:t>
            </w:r>
          </w:p>
          <w:p w14:paraId="50DE3502" w14:textId="77777777" w:rsidR="00EC45BA" w:rsidRDefault="00B3501F" w:rsidP="00920113">
            <w:pPr>
              <w:rPr>
                <w:rFonts w:eastAsia="Batang" w:cs="Arial"/>
                <w:lang w:eastAsia="ko-KR"/>
              </w:rPr>
            </w:pPr>
            <w:r>
              <w:rPr>
                <w:rFonts w:eastAsia="Batang" w:cs="Arial"/>
                <w:lang w:eastAsia="ko-KR"/>
              </w:rPr>
              <w:t>Roozbeh, Adrian until Mon 1721: Exchange of comments</w:t>
            </w:r>
          </w:p>
          <w:p w14:paraId="30D30FC0" w14:textId="77777777" w:rsidR="00ED3F49" w:rsidRDefault="00ED3F49" w:rsidP="00920113">
            <w:pPr>
              <w:rPr>
                <w:rFonts w:eastAsia="Batang" w:cs="Arial"/>
                <w:lang w:eastAsia="ko-KR"/>
              </w:rPr>
            </w:pPr>
            <w:r>
              <w:rPr>
                <w:rFonts w:eastAsia="Batang" w:cs="Arial"/>
                <w:lang w:eastAsia="ko-KR"/>
              </w:rPr>
              <w:t xml:space="preserve">Roozbe Tue 0257: </w:t>
            </w:r>
            <w:r w:rsidRPr="00827F1E">
              <w:rPr>
                <w:rFonts w:eastAsia="Batang" w:cs="Arial"/>
                <w:highlight w:val="green"/>
                <w:lang w:eastAsia="ko-KR"/>
              </w:rPr>
              <w:t>Withdrawn comments</w:t>
            </w:r>
            <w:r>
              <w:rPr>
                <w:rFonts w:eastAsia="Batang" w:cs="Arial"/>
                <w:lang w:eastAsia="ko-KR"/>
              </w:rPr>
              <w:t>.</w:t>
            </w:r>
          </w:p>
          <w:p w14:paraId="4F865010" w14:textId="090F739D" w:rsidR="00E226BF" w:rsidRPr="00D95972" w:rsidRDefault="00E226BF" w:rsidP="00920113">
            <w:pPr>
              <w:rPr>
                <w:rFonts w:eastAsia="Batang" w:cs="Arial"/>
                <w:lang w:eastAsia="ko-KR"/>
              </w:rPr>
            </w:pPr>
            <w:r>
              <w:rPr>
                <w:rFonts w:eastAsia="Batang" w:cs="Arial"/>
                <w:lang w:eastAsia="ko-KR"/>
              </w:rPr>
              <w:t>Mariusz Tue 1612: Willing to cosign, wants changes also to 4.2.2.</w:t>
            </w:r>
          </w:p>
        </w:tc>
      </w:tr>
      <w:tr w:rsidR="0040106B" w:rsidRPr="00D95972" w14:paraId="6AAAF200" w14:textId="77777777" w:rsidTr="009E4E30">
        <w:tc>
          <w:tcPr>
            <w:tcW w:w="976" w:type="dxa"/>
            <w:tcBorders>
              <w:left w:val="thinThickThinSmallGap" w:sz="24" w:space="0" w:color="auto"/>
              <w:bottom w:val="nil"/>
            </w:tcBorders>
            <w:shd w:val="clear" w:color="auto" w:fill="auto"/>
          </w:tcPr>
          <w:p w14:paraId="7F714A19" w14:textId="77777777" w:rsidR="0040106B" w:rsidRPr="00D95972" w:rsidRDefault="0040106B" w:rsidP="00920113">
            <w:pPr>
              <w:rPr>
                <w:rFonts w:cs="Arial"/>
              </w:rPr>
            </w:pPr>
          </w:p>
        </w:tc>
        <w:tc>
          <w:tcPr>
            <w:tcW w:w="1317" w:type="dxa"/>
            <w:gridSpan w:val="2"/>
            <w:tcBorders>
              <w:bottom w:val="nil"/>
            </w:tcBorders>
            <w:shd w:val="clear" w:color="auto" w:fill="auto"/>
          </w:tcPr>
          <w:p w14:paraId="3834AFF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84FA5EB" w14:textId="03659096" w:rsidR="0040106B" w:rsidRPr="00D95972" w:rsidRDefault="002B50CB" w:rsidP="00920113">
            <w:pPr>
              <w:overflowPunct/>
              <w:autoSpaceDE/>
              <w:autoSpaceDN/>
              <w:adjustRightInd/>
              <w:textAlignment w:val="auto"/>
              <w:rPr>
                <w:rFonts w:cs="Arial"/>
                <w:lang w:val="en-US"/>
              </w:rPr>
            </w:pPr>
            <w:hyperlink r:id="rId618" w:history="1">
              <w:r w:rsidR="00346D25">
                <w:rPr>
                  <w:rStyle w:val="Hyperlink"/>
                </w:rPr>
                <w:t>C1-204870</w:t>
              </w:r>
            </w:hyperlink>
          </w:p>
        </w:tc>
        <w:tc>
          <w:tcPr>
            <w:tcW w:w="4191" w:type="dxa"/>
            <w:gridSpan w:val="3"/>
            <w:tcBorders>
              <w:top w:val="single" w:sz="4" w:space="0" w:color="auto"/>
              <w:bottom w:val="single" w:sz="4" w:space="0" w:color="auto"/>
            </w:tcBorders>
            <w:shd w:val="clear" w:color="auto" w:fill="FFFF00"/>
          </w:tcPr>
          <w:p w14:paraId="029D06A3" w14:textId="77777777" w:rsidR="0040106B" w:rsidRPr="00D95972" w:rsidRDefault="0040106B" w:rsidP="00920113">
            <w:pPr>
              <w:rPr>
                <w:rFonts w:cs="Arial"/>
              </w:rPr>
            </w:pPr>
            <w:r>
              <w:rPr>
                <w:rFonts w:cs="Arial"/>
              </w:rPr>
              <w:t>Activation and deactivation of identities</w:t>
            </w:r>
          </w:p>
        </w:tc>
        <w:tc>
          <w:tcPr>
            <w:tcW w:w="1767" w:type="dxa"/>
            <w:tcBorders>
              <w:top w:val="single" w:sz="4" w:space="0" w:color="auto"/>
              <w:bottom w:val="single" w:sz="4" w:space="0" w:color="auto"/>
            </w:tcBorders>
            <w:shd w:val="clear" w:color="auto" w:fill="FFFF00"/>
          </w:tcPr>
          <w:p w14:paraId="5D143BA8" w14:textId="77777777" w:rsidR="0040106B" w:rsidRPr="00D95972" w:rsidRDefault="0040106B" w:rsidP="0092011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C418ED2" w14:textId="77777777" w:rsidR="0040106B" w:rsidRPr="00D95972" w:rsidRDefault="0040106B" w:rsidP="00920113">
            <w:pPr>
              <w:rPr>
                <w:rFonts w:cs="Arial"/>
              </w:rPr>
            </w:pPr>
            <w:r>
              <w:rPr>
                <w:rFonts w:cs="Arial"/>
              </w:rPr>
              <w:t>CR 0005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3CA072" w14:textId="77777777" w:rsidR="00827F1E" w:rsidRDefault="00827F1E" w:rsidP="00920113">
            <w:pPr>
              <w:rPr>
                <w:rFonts w:eastAsia="Batang" w:cs="Arial"/>
                <w:lang w:eastAsia="ko-KR"/>
              </w:rPr>
            </w:pPr>
            <w:r>
              <w:rPr>
                <w:rFonts w:eastAsia="Batang" w:cs="Arial"/>
                <w:lang w:eastAsia="ko-KR"/>
              </w:rPr>
              <w:t>Current status Postponed</w:t>
            </w:r>
          </w:p>
          <w:p w14:paraId="7AA416D2" w14:textId="2D612E5E" w:rsidR="0040106B" w:rsidRDefault="007940A6" w:rsidP="00920113">
            <w:pPr>
              <w:rPr>
                <w:rFonts w:eastAsia="Batang" w:cs="Arial"/>
                <w:lang w:eastAsia="ko-KR"/>
              </w:rPr>
            </w:pPr>
            <w:r>
              <w:rPr>
                <w:rFonts w:eastAsia="Batang" w:cs="Arial"/>
                <w:lang w:eastAsia="ko-KR"/>
              </w:rPr>
              <w:t>Bill FRi 13:14: Don't change use of To header field in REGISTER.</w:t>
            </w:r>
          </w:p>
          <w:p w14:paraId="698DAD90" w14:textId="77777777" w:rsidR="002E0173" w:rsidRDefault="002E0173" w:rsidP="00920113">
            <w:pPr>
              <w:rPr>
                <w:rFonts w:eastAsia="Batang" w:cs="Arial"/>
                <w:lang w:eastAsia="ko-KR"/>
              </w:rPr>
            </w:pPr>
            <w:r>
              <w:rPr>
                <w:rFonts w:eastAsia="Batang" w:cs="Arial"/>
                <w:lang w:eastAsia="ko-KR"/>
              </w:rPr>
              <w:t>Roozbeh: Not changing To header</w:t>
            </w:r>
            <w:r w:rsidR="0006613B">
              <w:rPr>
                <w:rFonts w:eastAsia="Batang" w:cs="Arial"/>
                <w:lang w:eastAsia="ko-KR"/>
              </w:rPr>
              <w:t>.</w:t>
            </w:r>
          </w:p>
          <w:p w14:paraId="1F08F3F1" w14:textId="77777777" w:rsidR="0006613B" w:rsidRDefault="0006613B" w:rsidP="00920113">
            <w:pPr>
              <w:rPr>
                <w:rFonts w:eastAsia="Batang" w:cs="Arial"/>
                <w:lang w:eastAsia="ko-KR"/>
              </w:rPr>
            </w:pPr>
            <w:r>
              <w:rPr>
                <w:rFonts w:eastAsia="Batang" w:cs="Arial"/>
                <w:lang w:eastAsia="ko-KR"/>
              </w:rPr>
              <w:t>Jörgen: Some comments on previous assumptions for 24.174:</w:t>
            </w:r>
          </w:p>
          <w:p w14:paraId="2A11099F" w14:textId="77DC16F4" w:rsidR="0006613B" w:rsidRPr="00D95972" w:rsidRDefault="0006613B" w:rsidP="00920113">
            <w:pPr>
              <w:rPr>
                <w:rFonts w:eastAsia="Batang" w:cs="Arial"/>
                <w:lang w:eastAsia="ko-KR"/>
              </w:rPr>
            </w:pPr>
            <w:r>
              <w:rPr>
                <w:rFonts w:eastAsia="Batang" w:cs="Arial"/>
                <w:lang w:eastAsia="ko-KR"/>
              </w:rPr>
              <w:t>Roozbeh: OK to postpne the related CRs.</w:t>
            </w:r>
          </w:p>
        </w:tc>
      </w:tr>
      <w:tr w:rsidR="0040106B" w:rsidRPr="00D95972" w14:paraId="7AE218E4" w14:textId="77777777" w:rsidTr="009E4E30">
        <w:tc>
          <w:tcPr>
            <w:tcW w:w="976" w:type="dxa"/>
            <w:tcBorders>
              <w:left w:val="thinThickThinSmallGap" w:sz="24" w:space="0" w:color="auto"/>
              <w:bottom w:val="nil"/>
            </w:tcBorders>
            <w:shd w:val="clear" w:color="auto" w:fill="auto"/>
          </w:tcPr>
          <w:p w14:paraId="3B12D0A7" w14:textId="77777777" w:rsidR="0040106B" w:rsidRPr="00D95972" w:rsidRDefault="0040106B" w:rsidP="00920113">
            <w:pPr>
              <w:rPr>
                <w:rFonts w:cs="Arial"/>
              </w:rPr>
            </w:pPr>
          </w:p>
        </w:tc>
        <w:tc>
          <w:tcPr>
            <w:tcW w:w="1317" w:type="dxa"/>
            <w:gridSpan w:val="2"/>
            <w:tcBorders>
              <w:bottom w:val="nil"/>
            </w:tcBorders>
            <w:shd w:val="clear" w:color="auto" w:fill="auto"/>
          </w:tcPr>
          <w:p w14:paraId="5BDB6AA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0B97C6FD" w14:textId="4C4EDD0C" w:rsidR="0040106B" w:rsidRPr="00D95972" w:rsidRDefault="002B50CB" w:rsidP="00920113">
            <w:pPr>
              <w:overflowPunct/>
              <w:autoSpaceDE/>
              <w:autoSpaceDN/>
              <w:adjustRightInd/>
              <w:textAlignment w:val="auto"/>
              <w:rPr>
                <w:rFonts w:cs="Arial"/>
                <w:lang w:val="en-US"/>
              </w:rPr>
            </w:pPr>
            <w:hyperlink r:id="rId619" w:history="1">
              <w:r w:rsidR="00346D25">
                <w:rPr>
                  <w:rStyle w:val="Hyperlink"/>
                </w:rPr>
                <w:t>C1-204872</w:t>
              </w:r>
            </w:hyperlink>
          </w:p>
        </w:tc>
        <w:tc>
          <w:tcPr>
            <w:tcW w:w="4191" w:type="dxa"/>
            <w:gridSpan w:val="3"/>
            <w:tcBorders>
              <w:top w:val="single" w:sz="4" w:space="0" w:color="auto"/>
              <w:bottom w:val="single" w:sz="4" w:space="0" w:color="auto"/>
            </w:tcBorders>
            <w:shd w:val="clear" w:color="auto" w:fill="FFFFFF"/>
          </w:tcPr>
          <w:p w14:paraId="58B99979" w14:textId="77777777" w:rsidR="0040106B" w:rsidRPr="00D95972" w:rsidRDefault="0040106B" w:rsidP="00920113">
            <w:pPr>
              <w:rPr>
                <w:rFonts w:cs="Arial"/>
              </w:rPr>
            </w:pPr>
            <w:r>
              <w:rPr>
                <w:rFonts w:cs="Arial"/>
              </w:rPr>
              <w:t>Call flows for new multiple devices and multiple identities</w:t>
            </w:r>
          </w:p>
        </w:tc>
        <w:tc>
          <w:tcPr>
            <w:tcW w:w="1767" w:type="dxa"/>
            <w:tcBorders>
              <w:top w:val="single" w:sz="4" w:space="0" w:color="auto"/>
              <w:bottom w:val="single" w:sz="4" w:space="0" w:color="auto"/>
            </w:tcBorders>
            <w:shd w:val="clear" w:color="auto" w:fill="FFFFFF"/>
          </w:tcPr>
          <w:p w14:paraId="63418E52" w14:textId="77777777" w:rsidR="0040106B" w:rsidRPr="00D95972" w:rsidRDefault="0040106B" w:rsidP="00920113">
            <w:pPr>
              <w:rPr>
                <w:rFonts w:cs="Arial"/>
              </w:rPr>
            </w:pPr>
            <w:r>
              <w:rPr>
                <w:rFonts w:cs="Arial"/>
              </w:rPr>
              <w:t>Lenovo, Motorola Mobility</w:t>
            </w:r>
          </w:p>
        </w:tc>
        <w:tc>
          <w:tcPr>
            <w:tcW w:w="826" w:type="dxa"/>
            <w:tcBorders>
              <w:top w:val="single" w:sz="4" w:space="0" w:color="auto"/>
              <w:bottom w:val="single" w:sz="4" w:space="0" w:color="auto"/>
            </w:tcBorders>
            <w:shd w:val="clear" w:color="auto" w:fill="FFFFFF"/>
          </w:tcPr>
          <w:p w14:paraId="64FDD80C" w14:textId="77777777" w:rsidR="0040106B" w:rsidRPr="00D95972" w:rsidRDefault="0040106B" w:rsidP="00920113">
            <w:pPr>
              <w:rPr>
                <w:rFonts w:cs="Arial"/>
              </w:rPr>
            </w:pPr>
            <w:r>
              <w:rPr>
                <w:rFonts w:cs="Arial"/>
              </w:rPr>
              <w:t xml:space="preserve">discussion  24.174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052FF91" w14:textId="77777777" w:rsidR="009E4E30" w:rsidRDefault="009E4E30" w:rsidP="00920113">
            <w:pPr>
              <w:rPr>
                <w:rFonts w:eastAsia="Batang" w:cs="Arial"/>
                <w:lang w:eastAsia="ko-KR"/>
              </w:rPr>
            </w:pPr>
            <w:r>
              <w:rPr>
                <w:rFonts w:eastAsia="Batang" w:cs="Arial"/>
                <w:lang w:eastAsia="ko-KR"/>
              </w:rPr>
              <w:t>Noted</w:t>
            </w:r>
          </w:p>
          <w:p w14:paraId="795632A7" w14:textId="45837CAE" w:rsidR="0040106B" w:rsidRPr="00D95972" w:rsidRDefault="0040106B" w:rsidP="00920113">
            <w:pPr>
              <w:rPr>
                <w:rFonts w:eastAsia="Batang" w:cs="Arial"/>
                <w:lang w:eastAsia="ko-KR"/>
              </w:rPr>
            </w:pPr>
          </w:p>
        </w:tc>
      </w:tr>
      <w:tr w:rsidR="0040106B" w:rsidRPr="00D95972" w14:paraId="56BA932C" w14:textId="77777777" w:rsidTr="00C24C81">
        <w:tc>
          <w:tcPr>
            <w:tcW w:w="976" w:type="dxa"/>
            <w:tcBorders>
              <w:left w:val="thinThickThinSmallGap" w:sz="24" w:space="0" w:color="auto"/>
              <w:bottom w:val="nil"/>
            </w:tcBorders>
            <w:shd w:val="clear" w:color="auto" w:fill="auto"/>
          </w:tcPr>
          <w:p w14:paraId="3E950F21" w14:textId="77777777" w:rsidR="0040106B" w:rsidRPr="00D95972" w:rsidRDefault="0040106B" w:rsidP="00920113">
            <w:pPr>
              <w:rPr>
                <w:rFonts w:cs="Arial"/>
              </w:rPr>
            </w:pPr>
          </w:p>
        </w:tc>
        <w:tc>
          <w:tcPr>
            <w:tcW w:w="1317" w:type="dxa"/>
            <w:gridSpan w:val="2"/>
            <w:tcBorders>
              <w:bottom w:val="nil"/>
            </w:tcBorders>
            <w:shd w:val="clear" w:color="auto" w:fill="auto"/>
          </w:tcPr>
          <w:p w14:paraId="77722AD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71E19F37" w14:textId="0BB85A41" w:rsidR="0040106B" w:rsidRPr="00D95972" w:rsidRDefault="002B50CB" w:rsidP="00920113">
            <w:pPr>
              <w:overflowPunct/>
              <w:autoSpaceDE/>
              <w:autoSpaceDN/>
              <w:adjustRightInd/>
              <w:textAlignment w:val="auto"/>
              <w:rPr>
                <w:rFonts w:cs="Arial"/>
                <w:lang w:val="en-US"/>
              </w:rPr>
            </w:pPr>
            <w:hyperlink r:id="rId620" w:history="1">
              <w:r w:rsidR="00346D25">
                <w:rPr>
                  <w:rStyle w:val="Hyperlink"/>
                </w:rPr>
                <w:t>C1-204898</w:t>
              </w:r>
            </w:hyperlink>
          </w:p>
        </w:tc>
        <w:tc>
          <w:tcPr>
            <w:tcW w:w="4191" w:type="dxa"/>
            <w:gridSpan w:val="3"/>
            <w:tcBorders>
              <w:top w:val="single" w:sz="4" w:space="0" w:color="auto"/>
              <w:bottom w:val="single" w:sz="4" w:space="0" w:color="auto"/>
            </w:tcBorders>
            <w:shd w:val="clear" w:color="auto" w:fill="FFFFFF"/>
          </w:tcPr>
          <w:p w14:paraId="77A5F497" w14:textId="77777777" w:rsidR="0040106B" w:rsidRPr="00D95972" w:rsidRDefault="0040106B" w:rsidP="00920113">
            <w:pPr>
              <w:rPr>
                <w:rFonts w:cs="Arial"/>
              </w:rPr>
            </w:pPr>
            <w:r>
              <w:rPr>
                <w:rFonts w:cs="Arial"/>
              </w:rPr>
              <w:t>MuDE - minutes of conference call</w:t>
            </w:r>
          </w:p>
        </w:tc>
        <w:tc>
          <w:tcPr>
            <w:tcW w:w="1767" w:type="dxa"/>
            <w:tcBorders>
              <w:top w:val="single" w:sz="4" w:space="0" w:color="auto"/>
              <w:bottom w:val="single" w:sz="4" w:space="0" w:color="auto"/>
            </w:tcBorders>
            <w:shd w:val="clear" w:color="auto" w:fill="FFFFFF"/>
          </w:tcPr>
          <w:p w14:paraId="34A54F8C" w14:textId="77777777" w:rsidR="0040106B" w:rsidRPr="00D95972" w:rsidRDefault="0040106B" w:rsidP="00920113">
            <w:pPr>
              <w:rPr>
                <w:rFonts w:cs="Arial"/>
              </w:rPr>
            </w:pPr>
            <w:r>
              <w:rPr>
                <w:rFonts w:cs="Arial"/>
              </w:rPr>
              <w:t>vivo Mobile Communication Co.,</w:t>
            </w:r>
          </w:p>
        </w:tc>
        <w:tc>
          <w:tcPr>
            <w:tcW w:w="826" w:type="dxa"/>
            <w:tcBorders>
              <w:top w:val="single" w:sz="4" w:space="0" w:color="auto"/>
              <w:bottom w:val="single" w:sz="4" w:space="0" w:color="auto"/>
            </w:tcBorders>
            <w:shd w:val="clear" w:color="auto" w:fill="FFFFFF"/>
          </w:tcPr>
          <w:p w14:paraId="44E99017" w14:textId="77777777" w:rsidR="0040106B" w:rsidRPr="00D95972" w:rsidRDefault="0040106B" w:rsidP="0092011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0F5531" w14:textId="77777777" w:rsidR="00C24C81" w:rsidRDefault="00C24C81" w:rsidP="00920113">
            <w:pPr>
              <w:rPr>
                <w:rFonts w:eastAsia="Batang" w:cs="Arial"/>
                <w:lang w:eastAsia="ko-KR"/>
              </w:rPr>
            </w:pPr>
            <w:r>
              <w:rPr>
                <w:rFonts w:eastAsia="Batang" w:cs="Arial"/>
                <w:lang w:eastAsia="ko-KR"/>
              </w:rPr>
              <w:t>Noted</w:t>
            </w:r>
          </w:p>
          <w:p w14:paraId="4F49A137" w14:textId="23EA7175" w:rsidR="0040106B" w:rsidRPr="00D95972" w:rsidRDefault="0040106B" w:rsidP="00920113">
            <w:pPr>
              <w:rPr>
                <w:rFonts w:eastAsia="Batang" w:cs="Arial"/>
                <w:lang w:eastAsia="ko-KR"/>
              </w:rPr>
            </w:pPr>
          </w:p>
        </w:tc>
      </w:tr>
      <w:tr w:rsidR="0040106B" w:rsidRPr="006E04FF" w14:paraId="79FCACCF" w14:textId="77777777" w:rsidTr="002B50CB">
        <w:tc>
          <w:tcPr>
            <w:tcW w:w="976" w:type="dxa"/>
            <w:tcBorders>
              <w:left w:val="thinThickThinSmallGap" w:sz="24" w:space="0" w:color="auto"/>
              <w:bottom w:val="nil"/>
            </w:tcBorders>
            <w:shd w:val="clear" w:color="auto" w:fill="auto"/>
          </w:tcPr>
          <w:p w14:paraId="4EACD0CE" w14:textId="77777777" w:rsidR="0040106B" w:rsidRPr="00D95972" w:rsidRDefault="0040106B" w:rsidP="00920113">
            <w:pPr>
              <w:rPr>
                <w:rFonts w:cs="Arial"/>
              </w:rPr>
            </w:pPr>
          </w:p>
        </w:tc>
        <w:tc>
          <w:tcPr>
            <w:tcW w:w="1317" w:type="dxa"/>
            <w:gridSpan w:val="2"/>
            <w:tcBorders>
              <w:bottom w:val="nil"/>
            </w:tcBorders>
            <w:shd w:val="clear" w:color="auto" w:fill="auto"/>
          </w:tcPr>
          <w:p w14:paraId="56D3562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49D4F3F" w14:textId="0F4E1710" w:rsidR="0040106B" w:rsidRPr="00D95972" w:rsidRDefault="002B50CB" w:rsidP="00920113">
            <w:pPr>
              <w:overflowPunct/>
              <w:autoSpaceDE/>
              <w:autoSpaceDN/>
              <w:adjustRightInd/>
              <w:textAlignment w:val="auto"/>
              <w:rPr>
                <w:rFonts w:cs="Arial"/>
                <w:lang w:val="en-US"/>
              </w:rPr>
            </w:pPr>
            <w:hyperlink r:id="rId621" w:history="1">
              <w:r w:rsidR="00346D25">
                <w:rPr>
                  <w:rStyle w:val="Hyperlink"/>
                </w:rPr>
                <w:t>C1-205123</w:t>
              </w:r>
            </w:hyperlink>
          </w:p>
        </w:tc>
        <w:tc>
          <w:tcPr>
            <w:tcW w:w="4191" w:type="dxa"/>
            <w:gridSpan w:val="3"/>
            <w:tcBorders>
              <w:top w:val="single" w:sz="4" w:space="0" w:color="auto"/>
              <w:bottom w:val="single" w:sz="4" w:space="0" w:color="auto"/>
            </w:tcBorders>
            <w:shd w:val="clear" w:color="auto" w:fill="FFFF00"/>
          </w:tcPr>
          <w:p w14:paraId="21F5CA07" w14:textId="77777777" w:rsidR="0040106B" w:rsidRPr="00D95972" w:rsidRDefault="0040106B" w:rsidP="00920113">
            <w:pPr>
              <w:rPr>
                <w:rFonts w:cs="Arial"/>
              </w:rPr>
            </w:pPr>
            <w:r>
              <w:rPr>
                <w:rFonts w:cs="Arial"/>
              </w:rPr>
              <w:t>Activation/deactivation of a user's identities</w:t>
            </w:r>
          </w:p>
        </w:tc>
        <w:tc>
          <w:tcPr>
            <w:tcW w:w="1767" w:type="dxa"/>
            <w:tcBorders>
              <w:top w:val="single" w:sz="4" w:space="0" w:color="auto"/>
              <w:bottom w:val="single" w:sz="4" w:space="0" w:color="auto"/>
            </w:tcBorders>
            <w:shd w:val="clear" w:color="auto" w:fill="FFFF00"/>
          </w:tcPr>
          <w:p w14:paraId="6D543379" w14:textId="77777777" w:rsidR="0040106B" w:rsidRPr="00D95972" w:rsidRDefault="0040106B" w:rsidP="00920113">
            <w:pPr>
              <w:rPr>
                <w:rFonts w:cs="Arial"/>
              </w:rPr>
            </w:pPr>
            <w:r>
              <w:rPr>
                <w:rFonts w:cs="Arial"/>
              </w:rPr>
              <w:t>Ericsson, vivo Mobile Communications Co. LTD /Jörgen</w:t>
            </w:r>
          </w:p>
        </w:tc>
        <w:tc>
          <w:tcPr>
            <w:tcW w:w="826" w:type="dxa"/>
            <w:tcBorders>
              <w:top w:val="single" w:sz="4" w:space="0" w:color="auto"/>
              <w:bottom w:val="single" w:sz="4" w:space="0" w:color="auto"/>
            </w:tcBorders>
            <w:shd w:val="clear" w:color="auto" w:fill="FFFF00"/>
          </w:tcPr>
          <w:p w14:paraId="5247AD5B" w14:textId="77777777" w:rsidR="0040106B" w:rsidRPr="00D95972" w:rsidRDefault="0040106B" w:rsidP="00920113">
            <w:pPr>
              <w:rPr>
                <w:rFonts w:cs="Arial"/>
              </w:rPr>
            </w:pPr>
            <w:r>
              <w:rPr>
                <w:rFonts w:cs="Arial"/>
              </w:rPr>
              <w:t>CR 0008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7C9B3C" w14:textId="77777777" w:rsidR="00827F1E" w:rsidRDefault="00827F1E" w:rsidP="00920113">
            <w:pPr>
              <w:rPr>
                <w:rFonts w:eastAsia="Batang" w:cs="Arial"/>
                <w:lang w:eastAsia="ko-KR"/>
              </w:rPr>
            </w:pPr>
            <w:r>
              <w:rPr>
                <w:rFonts w:eastAsia="Batang" w:cs="Arial"/>
                <w:lang w:eastAsia="ko-KR"/>
              </w:rPr>
              <w:t>Current status Postponed</w:t>
            </w:r>
          </w:p>
          <w:p w14:paraId="72F7D351" w14:textId="4D6F28CA" w:rsidR="0040106B" w:rsidRDefault="001C095A" w:rsidP="00920113">
            <w:pPr>
              <w:rPr>
                <w:rFonts w:eastAsia="Batang" w:cs="Arial"/>
                <w:lang w:eastAsia="ko-KR"/>
              </w:rPr>
            </w:pPr>
            <w:r>
              <w:rPr>
                <w:rFonts w:eastAsia="Batang" w:cs="Arial"/>
                <w:lang w:eastAsia="ko-KR"/>
              </w:rPr>
              <w:t>Roozbeh Thu 2013: Media feature tag wrong mechanism. 4870 is a better solution.</w:t>
            </w:r>
          </w:p>
          <w:p w14:paraId="7074BC1C" w14:textId="77777777" w:rsidR="001C095A" w:rsidRDefault="001C095A" w:rsidP="00920113">
            <w:pPr>
              <w:rPr>
                <w:rFonts w:eastAsia="Batang" w:cs="Arial"/>
                <w:lang w:eastAsia="ko-KR"/>
              </w:rPr>
            </w:pPr>
            <w:r>
              <w:rPr>
                <w:rFonts w:eastAsia="Batang" w:cs="Arial"/>
                <w:lang w:eastAsia="ko-KR"/>
              </w:rPr>
              <w:t xml:space="preserve">Simon: Prefer XCAP as in </w:t>
            </w:r>
            <w:r w:rsidR="0039170C">
              <w:rPr>
                <w:rFonts w:eastAsia="Batang" w:cs="Arial"/>
                <w:lang w:eastAsia="ko-KR"/>
              </w:rPr>
              <w:t>C1-204897.</w:t>
            </w:r>
          </w:p>
          <w:p w14:paraId="62ED2083" w14:textId="77777777" w:rsidR="0039170C" w:rsidRDefault="0039170C" w:rsidP="00920113">
            <w:pPr>
              <w:rPr>
                <w:rFonts w:eastAsia="Batang" w:cs="Arial"/>
                <w:lang w:eastAsia="ko-KR"/>
              </w:rPr>
            </w:pPr>
            <w:r>
              <w:rPr>
                <w:rFonts w:eastAsia="Batang" w:cs="Arial"/>
                <w:lang w:eastAsia="ko-KR"/>
              </w:rPr>
              <w:t>Bill Fri 1314: Same as Simon, refers to 4.5.2 of 24.174</w:t>
            </w:r>
          </w:p>
          <w:p w14:paraId="50CB32D2" w14:textId="77777777" w:rsidR="006E04FF" w:rsidRDefault="006E04FF" w:rsidP="00920113">
            <w:pPr>
              <w:rPr>
                <w:rFonts w:eastAsia="Batang" w:cs="Arial"/>
                <w:lang w:eastAsia="ko-KR"/>
              </w:rPr>
            </w:pPr>
            <w:r>
              <w:rPr>
                <w:rFonts w:eastAsia="Batang" w:cs="Arial"/>
                <w:lang w:eastAsia="ko-KR"/>
              </w:rPr>
              <w:t>Jörgen Fri 23:57: Responds</w:t>
            </w:r>
          </w:p>
          <w:p w14:paraId="756948FB" w14:textId="77777777" w:rsidR="006E04FF" w:rsidRDefault="006E04FF" w:rsidP="00920113">
            <w:pPr>
              <w:rPr>
                <w:rFonts w:eastAsia="Batang" w:cs="Arial"/>
                <w:lang w:eastAsia="ko-KR"/>
              </w:rPr>
            </w:pPr>
            <w:r>
              <w:rPr>
                <w:rFonts w:eastAsia="Batang" w:cs="Arial"/>
                <w:lang w:eastAsia="ko-KR"/>
              </w:rPr>
              <w:t>Bill Mon 0554: Preference for C1-204897</w:t>
            </w:r>
          </w:p>
          <w:p w14:paraId="3B13596D" w14:textId="77777777" w:rsidR="006E04FF" w:rsidRDefault="006E04FF" w:rsidP="00920113">
            <w:pPr>
              <w:rPr>
                <w:rFonts w:eastAsia="Batang" w:cs="Arial"/>
                <w:lang w:eastAsia="ko-KR"/>
              </w:rPr>
            </w:pPr>
            <w:r w:rsidRPr="006E04FF">
              <w:rPr>
                <w:rFonts w:eastAsia="Batang" w:cs="Arial"/>
                <w:lang w:eastAsia="ko-KR"/>
              </w:rPr>
              <w:t>Jörgen Mon 11:38: Ut gives no pe</w:t>
            </w:r>
            <w:r>
              <w:rPr>
                <w:rFonts w:eastAsia="Batang" w:cs="Arial"/>
                <w:lang w:eastAsia="ko-KR"/>
              </w:rPr>
              <w:t>r UE.</w:t>
            </w:r>
          </w:p>
          <w:p w14:paraId="22D25467" w14:textId="514D8BB5" w:rsidR="00C165F1" w:rsidRPr="006E04FF" w:rsidRDefault="00C165F1" w:rsidP="00920113">
            <w:pPr>
              <w:rPr>
                <w:rFonts w:eastAsia="Batang" w:cs="Arial"/>
                <w:lang w:eastAsia="ko-KR"/>
              </w:rPr>
            </w:pPr>
            <w:r>
              <w:rPr>
                <w:rFonts w:eastAsia="Batang" w:cs="Arial"/>
                <w:lang w:eastAsia="ko-KR"/>
              </w:rPr>
              <w:t>Mariusz: Wed 1740: Question on IRS and individual registrations.</w:t>
            </w:r>
          </w:p>
        </w:tc>
      </w:tr>
      <w:tr w:rsidR="00C24C81" w:rsidRPr="007940A6" w14:paraId="7E81F380" w14:textId="77777777" w:rsidTr="00E618AE">
        <w:tc>
          <w:tcPr>
            <w:tcW w:w="976" w:type="dxa"/>
            <w:tcBorders>
              <w:left w:val="thinThickThinSmallGap" w:sz="24" w:space="0" w:color="auto"/>
              <w:bottom w:val="nil"/>
            </w:tcBorders>
            <w:shd w:val="clear" w:color="auto" w:fill="auto"/>
          </w:tcPr>
          <w:p w14:paraId="3F8ECF8D" w14:textId="77777777" w:rsidR="00C24C81" w:rsidRPr="00D95972" w:rsidRDefault="00C24C81" w:rsidP="0072505F">
            <w:pPr>
              <w:rPr>
                <w:rFonts w:cs="Arial"/>
              </w:rPr>
            </w:pPr>
          </w:p>
        </w:tc>
        <w:tc>
          <w:tcPr>
            <w:tcW w:w="1317" w:type="dxa"/>
            <w:gridSpan w:val="2"/>
            <w:tcBorders>
              <w:bottom w:val="nil"/>
            </w:tcBorders>
            <w:shd w:val="clear" w:color="auto" w:fill="auto"/>
          </w:tcPr>
          <w:p w14:paraId="64BD2C7C" w14:textId="77777777" w:rsidR="00C24C81" w:rsidRPr="00D95972" w:rsidRDefault="00C24C81" w:rsidP="0072505F">
            <w:pPr>
              <w:rPr>
                <w:rFonts w:cs="Arial"/>
              </w:rPr>
            </w:pPr>
          </w:p>
        </w:tc>
        <w:tc>
          <w:tcPr>
            <w:tcW w:w="1088" w:type="dxa"/>
            <w:tcBorders>
              <w:top w:val="single" w:sz="4" w:space="0" w:color="auto"/>
              <w:bottom w:val="single" w:sz="4" w:space="0" w:color="auto"/>
            </w:tcBorders>
            <w:shd w:val="clear" w:color="auto" w:fill="FFFF00"/>
          </w:tcPr>
          <w:p w14:paraId="48609033" w14:textId="78D1B348" w:rsidR="00C24C81" w:rsidRPr="00D95972" w:rsidRDefault="00092E9E" w:rsidP="0072505F">
            <w:pPr>
              <w:overflowPunct/>
              <w:autoSpaceDE/>
              <w:autoSpaceDN/>
              <w:adjustRightInd/>
              <w:textAlignment w:val="auto"/>
              <w:rPr>
                <w:rFonts w:cs="Arial"/>
                <w:lang w:val="en-US"/>
              </w:rPr>
            </w:pPr>
            <w:hyperlink r:id="rId622" w:history="1">
              <w:r>
                <w:rPr>
                  <w:rStyle w:val="Hyperlink"/>
                </w:rPr>
                <w:t>C1-205451</w:t>
              </w:r>
            </w:hyperlink>
          </w:p>
        </w:tc>
        <w:tc>
          <w:tcPr>
            <w:tcW w:w="4191" w:type="dxa"/>
            <w:gridSpan w:val="3"/>
            <w:tcBorders>
              <w:top w:val="single" w:sz="4" w:space="0" w:color="auto"/>
              <w:bottom w:val="single" w:sz="4" w:space="0" w:color="auto"/>
            </w:tcBorders>
            <w:shd w:val="clear" w:color="auto" w:fill="FFFF00"/>
          </w:tcPr>
          <w:p w14:paraId="3B88D7BC" w14:textId="77777777" w:rsidR="00C24C81" w:rsidRPr="00D95972" w:rsidRDefault="00C24C81" w:rsidP="0072505F">
            <w:pPr>
              <w:rPr>
                <w:rFonts w:cs="Arial"/>
              </w:rPr>
            </w:pPr>
            <w:r>
              <w:rPr>
                <w:rFonts w:cs="Arial"/>
              </w:rPr>
              <w:t>New use case for MuD and MiD</w:t>
            </w:r>
          </w:p>
        </w:tc>
        <w:tc>
          <w:tcPr>
            <w:tcW w:w="1767" w:type="dxa"/>
            <w:tcBorders>
              <w:top w:val="single" w:sz="4" w:space="0" w:color="auto"/>
              <w:bottom w:val="single" w:sz="4" w:space="0" w:color="auto"/>
            </w:tcBorders>
            <w:shd w:val="clear" w:color="auto" w:fill="FFFF00"/>
          </w:tcPr>
          <w:p w14:paraId="0BC90DA8" w14:textId="77777777" w:rsidR="00C24C81" w:rsidRPr="00D95972" w:rsidRDefault="00C24C81" w:rsidP="0072505F">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B1DAF03" w14:textId="77777777" w:rsidR="00C24C81" w:rsidRPr="00D95972" w:rsidRDefault="00C24C81" w:rsidP="0072505F">
            <w:pPr>
              <w:rPr>
                <w:rFonts w:cs="Arial"/>
              </w:rPr>
            </w:pPr>
            <w:r>
              <w:rPr>
                <w:rFonts w:cs="Arial"/>
              </w:rPr>
              <w:t>CR 0006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3ADB37" w14:textId="6F2C5316" w:rsidR="00305C0C" w:rsidRDefault="00305C0C" w:rsidP="0072505F">
            <w:pPr>
              <w:rPr>
                <w:rFonts w:eastAsia="Batang" w:cs="Arial"/>
                <w:lang w:eastAsia="ko-KR"/>
              </w:rPr>
            </w:pPr>
            <w:r>
              <w:rPr>
                <w:rFonts w:eastAsia="Batang" w:cs="Arial"/>
                <w:lang w:eastAsia="ko-KR"/>
              </w:rPr>
              <w:t>Current status Postponed</w:t>
            </w:r>
          </w:p>
          <w:p w14:paraId="4FADBF1F" w14:textId="70F15AF2" w:rsidR="00827F1E" w:rsidRDefault="00827F1E" w:rsidP="0072505F">
            <w:pPr>
              <w:rPr>
                <w:rFonts w:eastAsia="Batang" w:cs="Arial"/>
                <w:lang w:eastAsia="ko-KR"/>
              </w:rPr>
            </w:pPr>
            <w:r>
              <w:rPr>
                <w:rFonts w:eastAsia="Batang" w:cs="Arial"/>
                <w:lang w:eastAsia="ko-KR"/>
              </w:rPr>
              <w:t>Simon Thu 2041: GRUU not mandatory</w:t>
            </w:r>
          </w:p>
          <w:p w14:paraId="66FC63FD" w14:textId="2DCB726C" w:rsidR="00827F1E" w:rsidRDefault="00827F1E" w:rsidP="0072505F">
            <w:pPr>
              <w:rPr>
                <w:rFonts w:eastAsia="Batang" w:cs="Arial"/>
                <w:lang w:eastAsia="ko-KR"/>
              </w:rPr>
            </w:pPr>
            <w:r>
              <w:rPr>
                <w:rFonts w:eastAsia="Batang" w:cs="Arial"/>
                <w:lang w:eastAsia="ko-KR"/>
              </w:rPr>
              <w:t>Roozbeh</w:t>
            </w:r>
            <w:r w:rsidR="00305C0C">
              <w:rPr>
                <w:rFonts w:eastAsia="Batang" w:cs="Arial"/>
                <w:lang w:eastAsia="ko-KR"/>
              </w:rPr>
              <w:t>: Can postpone</w:t>
            </w:r>
          </w:p>
          <w:p w14:paraId="7CCFDCC7" w14:textId="135C1C13" w:rsidR="00C24C81" w:rsidRDefault="00C24C81" w:rsidP="0072505F">
            <w:pPr>
              <w:rPr>
                <w:ins w:id="316" w:author="ericsson j in C1-125-e" w:date="2020-08-27T08:27:00Z"/>
                <w:rFonts w:eastAsia="Batang" w:cs="Arial"/>
                <w:lang w:eastAsia="ko-KR"/>
              </w:rPr>
            </w:pPr>
            <w:ins w:id="317" w:author="ericsson j in C1-125-e" w:date="2020-08-27T08:27:00Z">
              <w:r>
                <w:rPr>
                  <w:rFonts w:eastAsia="Batang" w:cs="Arial"/>
                  <w:lang w:eastAsia="ko-KR"/>
                </w:rPr>
                <w:t>Revision of C1-204873</w:t>
              </w:r>
            </w:ins>
          </w:p>
          <w:p w14:paraId="4D55C490" w14:textId="77777777" w:rsidR="00C24C81" w:rsidRDefault="00C24C81" w:rsidP="0072505F">
            <w:pPr>
              <w:rPr>
                <w:ins w:id="318" w:author="ericsson j in C1-125-e" w:date="2020-08-27T08:27:00Z"/>
                <w:rFonts w:eastAsia="Batang" w:cs="Arial"/>
                <w:lang w:eastAsia="ko-KR"/>
              </w:rPr>
            </w:pPr>
            <w:ins w:id="319" w:author="ericsson j in C1-125-e" w:date="2020-08-27T08:27:00Z">
              <w:r>
                <w:rPr>
                  <w:rFonts w:eastAsia="Batang" w:cs="Arial"/>
                  <w:lang w:eastAsia="ko-KR"/>
                </w:rPr>
                <w:t>_________________________________________</w:t>
              </w:r>
            </w:ins>
          </w:p>
          <w:p w14:paraId="6E62B555" w14:textId="77777777" w:rsidR="00C24C81" w:rsidRDefault="00C24C81" w:rsidP="0072505F">
            <w:pPr>
              <w:rPr>
                <w:rFonts w:eastAsia="Batang" w:cs="Arial"/>
                <w:lang w:eastAsia="ko-KR"/>
              </w:rPr>
            </w:pPr>
            <w:r w:rsidRPr="007940A6">
              <w:rPr>
                <w:rFonts w:eastAsia="Batang" w:cs="Arial"/>
                <w:lang w:eastAsia="ko-KR"/>
              </w:rPr>
              <w:t xml:space="preserve">Simon Fri 0127: GRUU optional in 24.229. </w:t>
            </w:r>
            <w:r>
              <w:rPr>
                <w:rFonts w:eastAsia="Batang" w:cs="Arial"/>
                <w:lang w:eastAsia="ko-KR"/>
              </w:rPr>
              <w:t>MuD and MiD can work without GRUU.</w:t>
            </w:r>
          </w:p>
          <w:p w14:paraId="5BD362BB" w14:textId="77777777" w:rsidR="00C24C81" w:rsidRDefault="00C24C81" w:rsidP="0072505F">
            <w:pPr>
              <w:rPr>
                <w:rFonts w:eastAsia="Batang" w:cs="Arial"/>
                <w:lang w:eastAsia="ko-KR"/>
              </w:rPr>
            </w:pPr>
            <w:r>
              <w:rPr>
                <w:rFonts w:eastAsia="Batang" w:cs="Arial"/>
                <w:lang w:eastAsia="ko-KR"/>
              </w:rPr>
              <w:t>Takayuki Fri 0349 PPI should be PAI</w:t>
            </w:r>
          </w:p>
          <w:p w14:paraId="577F8CA7" w14:textId="77777777" w:rsidR="00C24C81" w:rsidRDefault="00C24C81" w:rsidP="0072505F">
            <w:pPr>
              <w:rPr>
                <w:rFonts w:eastAsia="Batang" w:cs="Arial"/>
                <w:lang w:eastAsia="ko-KR"/>
              </w:rPr>
            </w:pPr>
            <w:r>
              <w:rPr>
                <w:rFonts w:eastAsia="Batang" w:cs="Arial"/>
                <w:lang w:eastAsia="ko-KR"/>
              </w:rPr>
              <w:t>Bill: Share Qualcomm's view.</w:t>
            </w:r>
          </w:p>
          <w:p w14:paraId="5343D203" w14:textId="77777777" w:rsidR="00C24C81" w:rsidRDefault="00C24C81" w:rsidP="0072505F">
            <w:pPr>
              <w:rPr>
                <w:rFonts w:eastAsia="Batang" w:cs="Arial"/>
                <w:lang w:eastAsia="ko-KR"/>
              </w:rPr>
            </w:pPr>
            <w:r>
              <w:rPr>
                <w:rFonts w:eastAsia="Batang" w:cs="Arial"/>
                <w:lang w:eastAsia="ko-KR"/>
              </w:rPr>
              <w:t>Roozbeh and Jörgen some comments Fri evening. Some editorial acknowledged.</w:t>
            </w:r>
          </w:p>
          <w:p w14:paraId="6BDC93C8" w14:textId="77777777" w:rsidR="00C24C81" w:rsidRDefault="00C24C81" w:rsidP="0072505F">
            <w:pPr>
              <w:rPr>
                <w:rFonts w:eastAsia="Batang" w:cs="Arial"/>
                <w:lang w:eastAsia="ko-KR"/>
              </w:rPr>
            </w:pPr>
            <w:r>
              <w:rPr>
                <w:rFonts w:eastAsia="Batang" w:cs="Arial"/>
                <w:lang w:eastAsia="ko-KR"/>
              </w:rPr>
              <w:t>Roozbeh Fri 2303: Change to that service shall support.</w:t>
            </w:r>
          </w:p>
          <w:p w14:paraId="081E3F91" w14:textId="77777777" w:rsidR="00C24C81" w:rsidRDefault="00C24C81" w:rsidP="0072505F">
            <w:pPr>
              <w:rPr>
                <w:rFonts w:eastAsia="Batang" w:cs="Arial"/>
                <w:lang w:eastAsia="ko-KR"/>
              </w:rPr>
            </w:pPr>
            <w:r>
              <w:rPr>
                <w:rFonts w:eastAsia="Batang" w:cs="Arial"/>
                <w:lang w:eastAsia="ko-KR"/>
              </w:rPr>
              <w:t>Simon Tue 0207: Agree with Jörgen, further questions.</w:t>
            </w:r>
          </w:p>
          <w:p w14:paraId="0B796456" w14:textId="77777777" w:rsidR="00C24C81" w:rsidRDefault="00C24C81" w:rsidP="0072505F">
            <w:pPr>
              <w:rPr>
                <w:rFonts w:eastAsia="Batang" w:cs="Arial"/>
                <w:lang w:eastAsia="ko-KR"/>
              </w:rPr>
            </w:pPr>
            <w:r>
              <w:rPr>
                <w:rFonts w:eastAsia="Batang" w:cs="Arial"/>
                <w:lang w:eastAsia="ko-KR"/>
              </w:rPr>
              <w:t>Roozbeh Tue 0337: Answers to Simon</w:t>
            </w:r>
          </w:p>
          <w:p w14:paraId="4B0AF5BB" w14:textId="77777777" w:rsidR="00C24C81" w:rsidRPr="007940A6" w:rsidRDefault="00C24C81" w:rsidP="0072505F">
            <w:pPr>
              <w:rPr>
                <w:rFonts w:eastAsia="Batang" w:cs="Arial"/>
                <w:lang w:eastAsia="ko-KR"/>
              </w:rPr>
            </w:pPr>
            <w:r>
              <w:rPr>
                <w:rFonts w:eastAsia="Batang" w:cs="Arial"/>
                <w:lang w:eastAsia="ko-KR"/>
              </w:rPr>
              <w:t>Simon Tue 2332: Continues discussion</w:t>
            </w:r>
          </w:p>
        </w:tc>
      </w:tr>
      <w:tr w:rsidR="003D58DE" w:rsidRPr="00D95972" w14:paraId="2BE1E402" w14:textId="77777777" w:rsidTr="00E618AE">
        <w:tc>
          <w:tcPr>
            <w:tcW w:w="976" w:type="dxa"/>
            <w:tcBorders>
              <w:left w:val="thinThickThinSmallGap" w:sz="24" w:space="0" w:color="auto"/>
              <w:bottom w:val="nil"/>
            </w:tcBorders>
            <w:shd w:val="clear" w:color="auto" w:fill="auto"/>
          </w:tcPr>
          <w:p w14:paraId="064B6EA1" w14:textId="77777777" w:rsidR="003D58DE" w:rsidRPr="007940A6" w:rsidRDefault="003D58DE" w:rsidP="00720C4E">
            <w:pPr>
              <w:rPr>
                <w:rFonts w:cs="Arial"/>
              </w:rPr>
            </w:pPr>
          </w:p>
        </w:tc>
        <w:tc>
          <w:tcPr>
            <w:tcW w:w="1317" w:type="dxa"/>
            <w:gridSpan w:val="2"/>
            <w:tcBorders>
              <w:bottom w:val="nil"/>
            </w:tcBorders>
            <w:shd w:val="clear" w:color="auto" w:fill="auto"/>
          </w:tcPr>
          <w:p w14:paraId="16DFD907" w14:textId="77777777" w:rsidR="003D58DE" w:rsidRPr="007940A6" w:rsidRDefault="003D58DE" w:rsidP="00720C4E">
            <w:pPr>
              <w:rPr>
                <w:rFonts w:cs="Arial"/>
              </w:rPr>
            </w:pPr>
          </w:p>
        </w:tc>
        <w:tc>
          <w:tcPr>
            <w:tcW w:w="1088" w:type="dxa"/>
            <w:tcBorders>
              <w:top w:val="single" w:sz="4" w:space="0" w:color="auto"/>
              <w:bottom w:val="single" w:sz="4" w:space="0" w:color="auto"/>
            </w:tcBorders>
            <w:shd w:val="clear" w:color="auto" w:fill="FFFF00"/>
          </w:tcPr>
          <w:p w14:paraId="2495A069" w14:textId="1C470EFF" w:rsidR="003D58DE" w:rsidRPr="00D95972" w:rsidRDefault="00E618AE" w:rsidP="00720C4E">
            <w:pPr>
              <w:overflowPunct/>
              <w:autoSpaceDE/>
              <w:autoSpaceDN/>
              <w:adjustRightInd/>
              <w:textAlignment w:val="auto"/>
              <w:rPr>
                <w:rFonts w:cs="Arial"/>
                <w:lang w:val="en-US"/>
              </w:rPr>
            </w:pPr>
            <w:hyperlink r:id="rId623" w:history="1">
              <w:r>
                <w:rPr>
                  <w:rStyle w:val="Hyperlink"/>
                </w:rPr>
                <w:t>C1-205528</w:t>
              </w:r>
            </w:hyperlink>
          </w:p>
        </w:tc>
        <w:tc>
          <w:tcPr>
            <w:tcW w:w="4191" w:type="dxa"/>
            <w:gridSpan w:val="3"/>
            <w:tcBorders>
              <w:top w:val="single" w:sz="4" w:space="0" w:color="auto"/>
              <w:bottom w:val="single" w:sz="4" w:space="0" w:color="auto"/>
            </w:tcBorders>
            <w:shd w:val="clear" w:color="auto" w:fill="FFFF00"/>
          </w:tcPr>
          <w:p w14:paraId="1B379ED5" w14:textId="77777777" w:rsidR="003D58DE" w:rsidRPr="00D95972" w:rsidRDefault="003D58DE" w:rsidP="00720C4E">
            <w:pPr>
              <w:rPr>
                <w:rFonts w:cs="Arial"/>
              </w:rPr>
            </w:pPr>
            <w:r>
              <w:rPr>
                <w:rFonts w:cs="Arial"/>
              </w:rPr>
              <w:t>MuDe Identity activation status indication via Ut interface</w:t>
            </w:r>
          </w:p>
        </w:tc>
        <w:tc>
          <w:tcPr>
            <w:tcW w:w="1767" w:type="dxa"/>
            <w:tcBorders>
              <w:top w:val="single" w:sz="4" w:space="0" w:color="auto"/>
              <w:bottom w:val="single" w:sz="4" w:space="0" w:color="auto"/>
            </w:tcBorders>
            <w:shd w:val="clear" w:color="auto" w:fill="FFFF00"/>
          </w:tcPr>
          <w:p w14:paraId="3FD51E2E" w14:textId="77777777" w:rsidR="003D58DE" w:rsidRPr="00D95972" w:rsidRDefault="003D58DE" w:rsidP="00720C4E">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6DF3AB84" w14:textId="77777777" w:rsidR="003D58DE" w:rsidRPr="00D95972" w:rsidRDefault="003D58DE" w:rsidP="00720C4E">
            <w:pPr>
              <w:rPr>
                <w:rFonts w:cs="Arial"/>
              </w:rPr>
            </w:pPr>
            <w:r>
              <w:rPr>
                <w:rFonts w:cs="Arial"/>
              </w:rPr>
              <w:t>CR 0007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C0DEAD" w14:textId="77777777" w:rsidR="00305C0C" w:rsidRDefault="00305C0C" w:rsidP="00720C4E">
            <w:pPr>
              <w:rPr>
                <w:rFonts w:eastAsia="Batang" w:cs="Arial"/>
                <w:lang w:eastAsia="ko-KR"/>
              </w:rPr>
            </w:pPr>
            <w:r>
              <w:rPr>
                <w:rFonts w:eastAsia="Batang" w:cs="Arial"/>
                <w:lang w:eastAsia="ko-KR"/>
              </w:rPr>
              <w:t>Current status Agreed</w:t>
            </w:r>
          </w:p>
          <w:p w14:paraId="72370396" w14:textId="1DF499E6" w:rsidR="003D58DE" w:rsidRDefault="003D58DE" w:rsidP="00720C4E">
            <w:pPr>
              <w:rPr>
                <w:ins w:id="320" w:author="ericsson j in C1-125-e" w:date="2020-08-27T14:18:00Z"/>
                <w:rFonts w:eastAsia="Batang" w:cs="Arial"/>
                <w:lang w:eastAsia="ko-KR"/>
              </w:rPr>
            </w:pPr>
            <w:ins w:id="321" w:author="ericsson j in C1-125-e" w:date="2020-08-27T14:18:00Z">
              <w:r>
                <w:rPr>
                  <w:rFonts w:eastAsia="Batang" w:cs="Arial"/>
                  <w:lang w:eastAsia="ko-KR"/>
                </w:rPr>
                <w:t>Revision of C1-205333</w:t>
              </w:r>
            </w:ins>
          </w:p>
          <w:p w14:paraId="4FF3F077" w14:textId="5C5CE12B" w:rsidR="003D58DE" w:rsidRDefault="003D58DE" w:rsidP="00720C4E">
            <w:pPr>
              <w:rPr>
                <w:ins w:id="322" w:author="ericsson j in C1-125-e" w:date="2020-08-27T14:18:00Z"/>
                <w:rFonts w:eastAsia="Batang" w:cs="Arial"/>
                <w:lang w:eastAsia="ko-KR"/>
              </w:rPr>
            </w:pPr>
            <w:ins w:id="323" w:author="ericsson j in C1-125-e" w:date="2020-08-27T14:18:00Z">
              <w:r>
                <w:rPr>
                  <w:rFonts w:eastAsia="Batang" w:cs="Arial"/>
                  <w:lang w:eastAsia="ko-KR"/>
                </w:rPr>
                <w:t>_________________________________________</w:t>
              </w:r>
            </w:ins>
          </w:p>
          <w:p w14:paraId="3807DADE" w14:textId="6D6ED525" w:rsidR="003D58DE" w:rsidRDefault="003D58DE" w:rsidP="00720C4E">
            <w:pPr>
              <w:rPr>
                <w:ins w:id="324" w:author="ericsson j in C1-125-e" w:date="2020-08-26T21:33:00Z"/>
                <w:rFonts w:eastAsia="Batang" w:cs="Arial"/>
                <w:lang w:eastAsia="ko-KR"/>
              </w:rPr>
            </w:pPr>
            <w:ins w:id="325" w:author="ericsson j in C1-125-e" w:date="2020-08-26T21:33:00Z">
              <w:r>
                <w:rPr>
                  <w:rFonts w:eastAsia="Batang" w:cs="Arial"/>
                  <w:lang w:eastAsia="ko-KR"/>
                </w:rPr>
                <w:t>Revision of C1-204897</w:t>
              </w:r>
            </w:ins>
          </w:p>
          <w:p w14:paraId="2064507D" w14:textId="77777777" w:rsidR="003D58DE" w:rsidRDefault="003D58DE" w:rsidP="00720C4E">
            <w:pPr>
              <w:rPr>
                <w:ins w:id="326" w:author="ericsson j in C1-125-e" w:date="2020-08-26T21:33:00Z"/>
                <w:rFonts w:eastAsia="Batang" w:cs="Arial"/>
                <w:lang w:eastAsia="ko-KR"/>
              </w:rPr>
            </w:pPr>
            <w:ins w:id="327" w:author="ericsson j in C1-125-e" w:date="2020-08-26T21:33:00Z">
              <w:r>
                <w:rPr>
                  <w:rFonts w:eastAsia="Batang" w:cs="Arial"/>
                  <w:lang w:eastAsia="ko-KR"/>
                </w:rPr>
                <w:t>_________________________________________</w:t>
              </w:r>
            </w:ins>
          </w:p>
          <w:p w14:paraId="43709D15" w14:textId="77777777" w:rsidR="003D58DE" w:rsidRDefault="003D58DE" w:rsidP="00720C4E">
            <w:pPr>
              <w:rPr>
                <w:rFonts w:eastAsia="Batang" w:cs="Arial"/>
                <w:lang w:eastAsia="ko-KR"/>
              </w:rPr>
            </w:pPr>
            <w:r>
              <w:rPr>
                <w:rFonts w:eastAsia="Batang" w:cs="Arial"/>
                <w:lang w:eastAsia="ko-KR"/>
              </w:rPr>
              <w:t>Roozbeh, Simon, Bill, Mariusz until Fri16:49 some questions and answers.</w:t>
            </w:r>
          </w:p>
          <w:p w14:paraId="52470804" w14:textId="77777777" w:rsidR="003D58DE" w:rsidRPr="00B3501F" w:rsidRDefault="003D58DE" w:rsidP="00720C4E">
            <w:pPr>
              <w:rPr>
                <w:rFonts w:eastAsia="Batang" w:cs="Arial"/>
                <w:lang w:eastAsia="ko-KR"/>
              </w:rPr>
            </w:pPr>
            <w:r w:rsidRPr="00B3501F">
              <w:rPr>
                <w:rFonts w:eastAsia="Batang" w:cs="Arial"/>
                <w:lang w:eastAsia="ko-KR"/>
              </w:rPr>
              <w:t xml:space="preserve">Roozbeh: Fri 2330: Comment on </w:t>
            </w:r>
            <w:r>
              <w:rPr>
                <w:rFonts w:eastAsia="Batang" w:cs="Arial"/>
                <w:lang w:eastAsia="ko-KR"/>
              </w:rPr>
              <w:t>GRUU and activation.</w:t>
            </w:r>
          </w:p>
          <w:p w14:paraId="0A0B760C" w14:textId="77777777" w:rsidR="003D58DE" w:rsidRPr="00B3501F" w:rsidRDefault="003D58DE" w:rsidP="00720C4E">
            <w:pPr>
              <w:rPr>
                <w:rFonts w:eastAsia="Batang" w:cs="Arial"/>
                <w:lang w:val="sv-SE" w:eastAsia="ko-KR"/>
              </w:rPr>
            </w:pPr>
            <w:r w:rsidRPr="00B3501F">
              <w:rPr>
                <w:rFonts w:eastAsia="Batang" w:cs="Arial"/>
                <w:lang w:val="sv-SE" w:eastAsia="ko-KR"/>
              </w:rPr>
              <w:t>Jörgen Fri 2339: Questions Ut solution.</w:t>
            </w:r>
          </w:p>
          <w:p w14:paraId="74BC4FBF" w14:textId="77777777" w:rsidR="003D58DE" w:rsidRDefault="003D58DE" w:rsidP="00720C4E">
            <w:pPr>
              <w:rPr>
                <w:rFonts w:eastAsia="Batang" w:cs="Arial"/>
                <w:lang w:eastAsia="ko-KR"/>
              </w:rPr>
            </w:pPr>
            <w:r>
              <w:rPr>
                <w:rFonts w:eastAsia="Batang" w:cs="Arial"/>
                <w:lang w:eastAsia="ko-KR"/>
              </w:rPr>
              <w:t>Bill Mon 0555: Fine with answers. Support.</w:t>
            </w:r>
          </w:p>
          <w:p w14:paraId="774C44B9" w14:textId="77777777" w:rsidR="003D58DE" w:rsidRDefault="003D58DE" w:rsidP="00720C4E">
            <w:pPr>
              <w:rPr>
                <w:rFonts w:eastAsia="Batang" w:cs="Arial"/>
                <w:lang w:eastAsia="ko-KR"/>
              </w:rPr>
            </w:pPr>
            <w:r>
              <w:rPr>
                <w:rFonts w:eastAsia="Batang" w:cs="Arial"/>
                <w:lang w:eastAsia="ko-KR"/>
              </w:rPr>
              <w:t>Simon Mon 0714: Good some questions on "Delegated-user".</w:t>
            </w:r>
          </w:p>
          <w:p w14:paraId="43F5749A" w14:textId="77777777" w:rsidR="003D58DE" w:rsidRDefault="003D58DE" w:rsidP="00720C4E">
            <w:pPr>
              <w:rPr>
                <w:rFonts w:eastAsia="Batang" w:cs="Arial"/>
                <w:lang w:eastAsia="ko-KR"/>
              </w:rPr>
            </w:pPr>
            <w:r>
              <w:rPr>
                <w:rFonts w:eastAsia="Batang" w:cs="Arial"/>
                <w:lang w:eastAsia="ko-KR"/>
              </w:rPr>
              <w:t>Jörgen Mon 1133: Answers on "delegated-user", questions if Ut works.</w:t>
            </w:r>
          </w:p>
          <w:p w14:paraId="3A871A7A" w14:textId="77777777" w:rsidR="003D58DE" w:rsidRDefault="003D58DE" w:rsidP="00720C4E">
            <w:pPr>
              <w:rPr>
                <w:rFonts w:eastAsia="Batang" w:cs="Arial"/>
                <w:lang w:eastAsia="ko-KR"/>
              </w:rPr>
            </w:pPr>
            <w:r>
              <w:rPr>
                <w:rFonts w:eastAsia="Batang" w:cs="Arial"/>
                <w:lang w:eastAsia="ko-KR"/>
              </w:rPr>
              <w:t>Mariusz Tue 1558: Some answers and further discussion.</w:t>
            </w:r>
          </w:p>
          <w:p w14:paraId="6C0F8EB0" w14:textId="77777777" w:rsidR="003D58DE" w:rsidRPr="00D95972" w:rsidRDefault="003D58DE" w:rsidP="00720C4E">
            <w:pPr>
              <w:rPr>
                <w:rFonts w:eastAsia="Batang" w:cs="Arial"/>
                <w:lang w:eastAsia="ko-KR"/>
              </w:rPr>
            </w:pPr>
            <w:r>
              <w:rPr>
                <w:rFonts w:eastAsia="Batang" w:cs="Arial"/>
                <w:lang w:eastAsia="ko-KR"/>
              </w:rPr>
              <w:t>Mariusz Wed 1708: Responds to Roozbeh.</w:t>
            </w:r>
          </w:p>
        </w:tc>
      </w:tr>
      <w:tr w:rsidR="0040106B" w:rsidRPr="006E04FF" w14:paraId="5B83DF88" w14:textId="77777777" w:rsidTr="00920113">
        <w:tc>
          <w:tcPr>
            <w:tcW w:w="976" w:type="dxa"/>
            <w:tcBorders>
              <w:left w:val="thinThickThinSmallGap" w:sz="24" w:space="0" w:color="auto"/>
              <w:bottom w:val="nil"/>
            </w:tcBorders>
            <w:shd w:val="clear" w:color="auto" w:fill="auto"/>
          </w:tcPr>
          <w:p w14:paraId="6D7E86A5" w14:textId="77777777" w:rsidR="0040106B" w:rsidRPr="006E04FF" w:rsidRDefault="0040106B" w:rsidP="00920113">
            <w:pPr>
              <w:rPr>
                <w:rFonts w:cs="Arial"/>
              </w:rPr>
            </w:pPr>
          </w:p>
        </w:tc>
        <w:tc>
          <w:tcPr>
            <w:tcW w:w="1317" w:type="dxa"/>
            <w:gridSpan w:val="2"/>
            <w:tcBorders>
              <w:bottom w:val="nil"/>
            </w:tcBorders>
            <w:shd w:val="clear" w:color="auto" w:fill="auto"/>
          </w:tcPr>
          <w:p w14:paraId="2A00551D" w14:textId="77777777" w:rsidR="0040106B" w:rsidRPr="006E04FF" w:rsidRDefault="0040106B" w:rsidP="00920113">
            <w:pPr>
              <w:rPr>
                <w:rFonts w:cs="Arial"/>
              </w:rPr>
            </w:pPr>
          </w:p>
        </w:tc>
        <w:tc>
          <w:tcPr>
            <w:tcW w:w="1088" w:type="dxa"/>
            <w:tcBorders>
              <w:top w:val="single" w:sz="4" w:space="0" w:color="auto"/>
              <w:bottom w:val="single" w:sz="4" w:space="0" w:color="auto"/>
            </w:tcBorders>
            <w:shd w:val="clear" w:color="auto" w:fill="FFFFFF"/>
          </w:tcPr>
          <w:p w14:paraId="69CE0609" w14:textId="77777777" w:rsidR="0040106B" w:rsidRPr="006E04FF" w:rsidRDefault="0040106B" w:rsidP="00920113">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1FCA7292" w14:textId="77777777" w:rsidR="0040106B" w:rsidRPr="006E04FF" w:rsidRDefault="0040106B" w:rsidP="00920113">
            <w:pPr>
              <w:rPr>
                <w:rFonts w:cs="Arial"/>
              </w:rPr>
            </w:pPr>
          </w:p>
        </w:tc>
        <w:tc>
          <w:tcPr>
            <w:tcW w:w="1767" w:type="dxa"/>
            <w:tcBorders>
              <w:top w:val="single" w:sz="4" w:space="0" w:color="auto"/>
              <w:bottom w:val="single" w:sz="4" w:space="0" w:color="auto"/>
            </w:tcBorders>
            <w:shd w:val="clear" w:color="auto" w:fill="FFFFFF"/>
          </w:tcPr>
          <w:p w14:paraId="349A02B6" w14:textId="77777777" w:rsidR="0040106B" w:rsidRPr="006E04FF" w:rsidRDefault="0040106B" w:rsidP="00920113">
            <w:pPr>
              <w:rPr>
                <w:rFonts w:cs="Arial"/>
              </w:rPr>
            </w:pPr>
          </w:p>
        </w:tc>
        <w:tc>
          <w:tcPr>
            <w:tcW w:w="826" w:type="dxa"/>
            <w:tcBorders>
              <w:top w:val="single" w:sz="4" w:space="0" w:color="auto"/>
              <w:bottom w:val="single" w:sz="4" w:space="0" w:color="auto"/>
            </w:tcBorders>
            <w:shd w:val="clear" w:color="auto" w:fill="FFFFFF"/>
          </w:tcPr>
          <w:p w14:paraId="1366D863" w14:textId="77777777" w:rsidR="0040106B" w:rsidRPr="006E04FF"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880064" w14:textId="77777777" w:rsidR="0040106B" w:rsidRPr="006E04FF" w:rsidRDefault="0040106B" w:rsidP="00920113">
            <w:pPr>
              <w:rPr>
                <w:rFonts w:eastAsia="Batang" w:cs="Arial"/>
                <w:lang w:eastAsia="ko-KR"/>
              </w:rPr>
            </w:pPr>
          </w:p>
        </w:tc>
      </w:tr>
      <w:tr w:rsidR="0040106B" w:rsidRPr="006E04FF" w14:paraId="611E8B7D" w14:textId="77777777" w:rsidTr="00920113">
        <w:tc>
          <w:tcPr>
            <w:tcW w:w="976" w:type="dxa"/>
            <w:tcBorders>
              <w:left w:val="thinThickThinSmallGap" w:sz="24" w:space="0" w:color="auto"/>
              <w:bottom w:val="nil"/>
            </w:tcBorders>
            <w:shd w:val="clear" w:color="auto" w:fill="auto"/>
          </w:tcPr>
          <w:p w14:paraId="6D235120" w14:textId="77777777" w:rsidR="0040106B" w:rsidRPr="006E04FF" w:rsidRDefault="0040106B" w:rsidP="00920113">
            <w:pPr>
              <w:rPr>
                <w:rFonts w:cs="Arial"/>
              </w:rPr>
            </w:pPr>
          </w:p>
        </w:tc>
        <w:tc>
          <w:tcPr>
            <w:tcW w:w="1317" w:type="dxa"/>
            <w:gridSpan w:val="2"/>
            <w:tcBorders>
              <w:bottom w:val="nil"/>
            </w:tcBorders>
            <w:shd w:val="clear" w:color="auto" w:fill="auto"/>
          </w:tcPr>
          <w:p w14:paraId="7EEC27F7" w14:textId="77777777" w:rsidR="0040106B" w:rsidRPr="006E04FF" w:rsidRDefault="0040106B" w:rsidP="00920113">
            <w:pPr>
              <w:rPr>
                <w:rFonts w:cs="Arial"/>
              </w:rPr>
            </w:pPr>
          </w:p>
        </w:tc>
        <w:tc>
          <w:tcPr>
            <w:tcW w:w="1088" w:type="dxa"/>
            <w:tcBorders>
              <w:top w:val="single" w:sz="4" w:space="0" w:color="auto"/>
              <w:bottom w:val="single" w:sz="4" w:space="0" w:color="auto"/>
            </w:tcBorders>
            <w:shd w:val="clear" w:color="auto" w:fill="FFFFFF"/>
          </w:tcPr>
          <w:p w14:paraId="44C62BF0" w14:textId="77777777" w:rsidR="0040106B" w:rsidRPr="006E04FF" w:rsidRDefault="0040106B" w:rsidP="00920113">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01905DC0" w14:textId="77777777" w:rsidR="0040106B" w:rsidRPr="006E04FF" w:rsidRDefault="0040106B" w:rsidP="00920113">
            <w:pPr>
              <w:rPr>
                <w:rFonts w:cs="Arial"/>
              </w:rPr>
            </w:pPr>
          </w:p>
        </w:tc>
        <w:tc>
          <w:tcPr>
            <w:tcW w:w="1767" w:type="dxa"/>
            <w:tcBorders>
              <w:top w:val="single" w:sz="4" w:space="0" w:color="auto"/>
              <w:bottom w:val="single" w:sz="4" w:space="0" w:color="auto"/>
            </w:tcBorders>
            <w:shd w:val="clear" w:color="auto" w:fill="FFFFFF"/>
          </w:tcPr>
          <w:p w14:paraId="1A692DC6" w14:textId="77777777" w:rsidR="0040106B" w:rsidRPr="006E04FF" w:rsidRDefault="0040106B" w:rsidP="00920113">
            <w:pPr>
              <w:rPr>
                <w:rFonts w:cs="Arial"/>
              </w:rPr>
            </w:pPr>
          </w:p>
        </w:tc>
        <w:tc>
          <w:tcPr>
            <w:tcW w:w="826" w:type="dxa"/>
            <w:tcBorders>
              <w:top w:val="single" w:sz="4" w:space="0" w:color="auto"/>
              <w:bottom w:val="single" w:sz="4" w:space="0" w:color="auto"/>
            </w:tcBorders>
            <w:shd w:val="clear" w:color="auto" w:fill="FFFFFF"/>
          </w:tcPr>
          <w:p w14:paraId="500DC00C" w14:textId="77777777" w:rsidR="0040106B" w:rsidRPr="006E04FF"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8D7DC4" w14:textId="77777777" w:rsidR="0040106B" w:rsidRPr="006E04FF" w:rsidRDefault="0040106B" w:rsidP="00920113">
            <w:pPr>
              <w:rPr>
                <w:rFonts w:eastAsia="Batang" w:cs="Arial"/>
                <w:lang w:eastAsia="ko-KR"/>
              </w:rPr>
            </w:pPr>
          </w:p>
        </w:tc>
      </w:tr>
      <w:tr w:rsidR="0040106B" w:rsidRPr="006E04FF" w14:paraId="60A0C432" w14:textId="77777777" w:rsidTr="00920113">
        <w:tc>
          <w:tcPr>
            <w:tcW w:w="976" w:type="dxa"/>
            <w:tcBorders>
              <w:left w:val="thinThickThinSmallGap" w:sz="24" w:space="0" w:color="auto"/>
              <w:bottom w:val="nil"/>
            </w:tcBorders>
            <w:shd w:val="clear" w:color="auto" w:fill="auto"/>
          </w:tcPr>
          <w:p w14:paraId="6BDA1898" w14:textId="77777777" w:rsidR="0040106B" w:rsidRPr="006E04FF" w:rsidRDefault="0040106B" w:rsidP="00920113">
            <w:pPr>
              <w:rPr>
                <w:rFonts w:cs="Arial"/>
              </w:rPr>
            </w:pPr>
          </w:p>
        </w:tc>
        <w:tc>
          <w:tcPr>
            <w:tcW w:w="1317" w:type="dxa"/>
            <w:gridSpan w:val="2"/>
            <w:tcBorders>
              <w:bottom w:val="nil"/>
            </w:tcBorders>
            <w:shd w:val="clear" w:color="auto" w:fill="auto"/>
          </w:tcPr>
          <w:p w14:paraId="28EE656C" w14:textId="77777777" w:rsidR="0040106B" w:rsidRPr="006E04FF" w:rsidRDefault="0040106B" w:rsidP="00920113">
            <w:pPr>
              <w:rPr>
                <w:rFonts w:cs="Arial"/>
              </w:rPr>
            </w:pPr>
          </w:p>
        </w:tc>
        <w:tc>
          <w:tcPr>
            <w:tcW w:w="1088" w:type="dxa"/>
            <w:tcBorders>
              <w:top w:val="single" w:sz="4" w:space="0" w:color="auto"/>
              <w:bottom w:val="single" w:sz="4" w:space="0" w:color="auto"/>
            </w:tcBorders>
            <w:shd w:val="clear" w:color="auto" w:fill="FFFFFF"/>
          </w:tcPr>
          <w:p w14:paraId="5CB5B0C8" w14:textId="77777777" w:rsidR="0040106B" w:rsidRPr="006E04FF" w:rsidRDefault="0040106B" w:rsidP="00920113">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414BCC9C" w14:textId="77777777" w:rsidR="0040106B" w:rsidRPr="006E04FF" w:rsidRDefault="0040106B" w:rsidP="00920113">
            <w:pPr>
              <w:rPr>
                <w:rFonts w:cs="Arial"/>
              </w:rPr>
            </w:pPr>
          </w:p>
        </w:tc>
        <w:tc>
          <w:tcPr>
            <w:tcW w:w="1767" w:type="dxa"/>
            <w:tcBorders>
              <w:top w:val="single" w:sz="4" w:space="0" w:color="auto"/>
              <w:bottom w:val="single" w:sz="4" w:space="0" w:color="auto"/>
            </w:tcBorders>
            <w:shd w:val="clear" w:color="auto" w:fill="FFFFFF"/>
          </w:tcPr>
          <w:p w14:paraId="13F5625A" w14:textId="77777777" w:rsidR="0040106B" w:rsidRPr="006E04FF" w:rsidRDefault="0040106B" w:rsidP="00920113">
            <w:pPr>
              <w:rPr>
                <w:rFonts w:cs="Arial"/>
              </w:rPr>
            </w:pPr>
          </w:p>
        </w:tc>
        <w:tc>
          <w:tcPr>
            <w:tcW w:w="826" w:type="dxa"/>
            <w:tcBorders>
              <w:top w:val="single" w:sz="4" w:space="0" w:color="auto"/>
              <w:bottom w:val="single" w:sz="4" w:space="0" w:color="auto"/>
            </w:tcBorders>
            <w:shd w:val="clear" w:color="auto" w:fill="FFFFFF"/>
          </w:tcPr>
          <w:p w14:paraId="47CADCD4" w14:textId="77777777" w:rsidR="0040106B" w:rsidRPr="006E04FF"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868B74" w14:textId="77777777" w:rsidR="0040106B" w:rsidRPr="006E04FF" w:rsidRDefault="0040106B" w:rsidP="00920113">
            <w:pPr>
              <w:rPr>
                <w:rFonts w:eastAsia="Batang" w:cs="Arial"/>
                <w:lang w:eastAsia="ko-KR"/>
              </w:rPr>
            </w:pPr>
          </w:p>
        </w:tc>
      </w:tr>
      <w:tr w:rsidR="0040106B" w:rsidRPr="00D95972" w14:paraId="2E45C795" w14:textId="77777777" w:rsidTr="003D58DE">
        <w:tc>
          <w:tcPr>
            <w:tcW w:w="976" w:type="dxa"/>
            <w:tcBorders>
              <w:top w:val="single" w:sz="4" w:space="0" w:color="auto"/>
              <w:left w:val="thinThickThinSmallGap" w:sz="24" w:space="0" w:color="auto"/>
              <w:bottom w:val="single" w:sz="4" w:space="0" w:color="auto"/>
            </w:tcBorders>
            <w:shd w:val="clear" w:color="auto" w:fill="auto"/>
          </w:tcPr>
          <w:p w14:paraId="129390F4" w14:textId="77777777" w:rsidR="0040106B" w:rsidRPr="006E04FF"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422C8B80" w14:textId="77777777" w:rsidR="0040106B" w:rsidRPr="00D95972" w:rsidRDefault="0040106B" w:rsidP="00920113">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41F08371"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42EF6D01" w14:textId="77777777" w:rsidR="0040106B" w:rsidRPr="00D95972" w:rsidRDefault="0040106B" w:rsidP="0092011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63588DD"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7ED08DC1"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DB0E8A" w14:textId="77777777" w:rsidR="0040106B" w:rsidRDefault="0040106B" w:rsidP="00920113">
            <w:pPr>
              <w:rPr>
                <w:rFonts w:eastAsia="MS Mincho" w:cs="Arial"/>
              </w:rPr>
            </w:pPr>
            <w:r>
              <w:t>Stage 3 of Multimedia Priority Service (MPS) Phase 2</w:t>
            </w:r>
            <w:r w:rsidRPr="00D95972">
              <w:rPr>
                <w:rFonts w:eastAsia="Batang" w:cs="Arial"/>
                <w:color w:val="000000"/>
                <w:lang w:eastAsia="ko-KR"/>
              </w:rPr>
              <w:br/>
            </w:r>
          </w:p>
          <w:p w14:paraId="6BC98D7C" w14:textId="77777777" w:rsidR="0040106B" w:rsidRPr="00D95972" w:rsidRDefault="0040106B" w:rsidP="00920113">
            <w:pPr>
              <w:rPr>
                <w:rFonts w:eastAsia="Batang" w:cs="Arial"/>
                <w:lang w:eastAsia="ko-KR"/>
              </w:rPr>
            </w:pPr>
          </w:p>
        </w:tc>
      </w:tr>
      <w:tr w:rsidR="0040106B" w:rsidRPr="00D95972" w14:paraId="09F81817" w14:textId="77777777" w:rsidTr="00E618AE">
        <w:tc>
          <w:tcPr>
            <w:tcW w:w="976" w:type="dxa"/>
            <w:tcBorders>
              <w:left w:val="thinThickThinSmallGap" w:sz="24" w:space="0" w:color="auto"/>
              <w:bottom w:val="nil"/>
            </w:tcBorders>
            <w:shd w:val="clear" w:color="auto" w:fill="auto"/>
          </w:tcPr>
          <w:p w14:paraId="46066A95" w14:textId="77777777" w:rsidR="0040106B" w:rsidRPr="00D95972" w:rsidRDefault="0040106B" w:rsidP="00920113">
            <w:pPr>
              <w:rPr>
                <w:rFonts w:cs="Arial"/>
              </w:rPr>
            </w:pPr>
          </w:p>
        </w:tc>
        <w:tc>
          <w:tcPr>
            <w:tcW w:w="1317" w:type="dxa"/>
            <w:gridSpan w:val="2"/>
            <w:tcBorders>
              <w:bottom w:val="nil"/>
            </w:tcBorders>
            <w:shd w:val="clear" w:color="auto" w:fill="auto"/>
          </w:tcPr>
          <w:p w14:paraId="7F33AC9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7C713495" w14:textId="2E2C2AC7" w:rsidR="0040106B" w:rsidRPr="00D95972" w:rsidRDefault="0039170C" w:rsidP="00920113">
            <w:pPr>
              <w:overflowPunct/>
              <w:autoSpaceDE/>
              <w:autoSpaceDN/>
              <w:adjustRightInd/>
              <w:textAlignment w:val="auto"/>
              <w:rPr>
                <w:rFonts w:cs="Arial"/>
                <w:lang w:val="en-US"/>
              </w:rPr>
            </w:pPr>
            <w:r>
              <w:rPr>
                <w:rStyle w:val="Hyperlink"/>
              </w:rPr>
              <w:t>C1-204545</w:t>
            </w:r>
          </w:p>
        </w:tc>
        <w:tc>
          <w:tcPr>
            <w:tcW w:w="4191" w:type="dxa"/>
            <w:gridSpan w:val="3"/>
            <w:tcBorders>
              <w:top w:val="single" w:sz="4" w:space="0" w:color="auto"/>
              <w:bottom w:val="single" w:sz="4" w:space="0" w:color="auto"/>
            </w:tcBorders>
            <w:shd w:val="clear" w:color="auto" w:fill="FFFFFF"/>
          </w:tcPr>
          <w:p w14:paraId="1DFB3197" w14:textId="77777777" w:rsidR="0040106B" w:rsidRPr="00D95972" w:rsidRDefault="0040106B" w:rsidP="00920113">
            <w:pPr>
              <w:rPr>
                <w:rFonts w:cs="Arial"/>
              </w:rPr>
            </w:pPr>
            <w:r>
              <w:rPr>
                <w:rFonts w:cs="Arial"/>
              </w:rPr>
              <w:t>MPS for MMtel discussion</w:t>
            </w:r>
          </w:p>
        </w:tc>
        <w:tc>
          <w:tcPr>
            <w:tcW w:w="1767" w:type="dxa"/>
            <w:tcBorders>
              <w:top w:val="single" w:sz="4" w:space="0" w:color="auto"/>
              <w:bottom w:val="single" w:sz="4" w:space="0" w:color="auto"/>
            </w:tcBorders>
            <w:shd w:val="clear" w:color="auto" w:fill="FFFFFF"/>
          </w:tcPr>
          <w:p w14:paraId="48AA3244" w14:textId="77777777" w:rsidR="0040106B" w:rsidRPr="00D95972" w:rsidRDefault="0040106B" w:rsidP="00920113">
            <w:pPr>
              <w:rPr>
                <w:rFonts w:cs="Arial"/>
              </w:rPr>
            </w:pPr>
            <w:r>
              <w:rPr>
                <w:rFonts w:cs="Arial"/>
              </w:rPr>
              <w:t>Perspecta Labs Inc.</w:t>
            </w:r>
          </w:p>
        </w:tc>
        <w:tc>
          <w:tcPr>
            <w:tcW w:w="826" w:type="dxa"/>
            <w:tcBorders>
              <w:top w:val="single" w:sz="4" w:space="0" w:color="auto"/>
              <w:bottom w:val="single" w:sz="4" w:space="0" w:color="auto"/>
            </w:tcBorders>
            <w:shd w:val="clear" w:color="auto" w:fill="FFFFFF"/>
          </w:tcPr>
          <w:p w14:paraId="44572E53" w14:textId="77777777" w:rsidR="0040106B" w:rsidRPr="00D95972" w:rsidRDefault="0040106B" w:rsidP="0092011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C865EDA" w14:textId="77777777" w:rsidR="003D58DE" w:rsidRDefault="003D58DE" w:rsidP="00920113">
            <w:pPr>
              <w:rPr>
                <w:rFonts w:eastAsia="Batang" w:cs="Arial"/>
                <w:lang w:eastAsia="ko-KR"/>
              </w:rPr>
            </w:pPr>
            <w:r>
              <w:rPr>
                <w:rFonts w:eastAsia="Batang" w:cs="Arial"/>
                <w:lang w:eastAsia="ko-KR"/>
              </w:rPr>
              <w:t>Noted</w:t>
            </w:r>
          </w:p>
          <w:p w14:paraId="5F98F4E6" w14:textId="0532E4F6" w:rsidR="0040106B" w:rsidRPr="00D95972" w:rsidRDefault="0040106B" w:rsidP="00920113">
            <w:pPr>
              <w:rPr>
                <w:rFonts w:eastAsia="Batang" w:cs="Arial"/>
                <w:lang w:eastAsia="ko-KR"/>
              </w:rPr>
            </w:pPr>
          </w:p>
        </w:tc>
      </w:tr>
      <w:tr w:rsidR="003D58DE" w:rsidRPr="00D95972" w14:paraId="36C332BC" w14:textId="77777777" w:rsidTr="00E618AE">
        <w:tc>
          <w:tcPr>
            <w:tcW w:w="976" w:type="dxa"/>
            <w:tcBorders>
              <w:left w:val="thinThickThinSmallGap" w:sz="24" w:space="0" w:color="auto"/>
              <w:bottom w:val="nil"/>
            </w:tcBorders>
            <w:shd w:val="clear" w:color="auto" w:fill="auto"/>
          </w:tcPr>
          <w:p w14:paraId="5F463123" w14:textId="77777777" w:rsidR="003D58DE" w:rsidRPr="00D95972" w:rsidRDefault="003D58DE" w:rsidP="00720C4E">
            <w:pPr>
              <w:rPr>
                <w:rFonts w:cs="Arial"/>
              </w:rPr>
            </w:pPr>
          </w:p>
        </w:tc>
        <w:tc>
          <w:tcPr>
            <w:tcW w:w="1317" w:type="dxa"/>
            <w:gridSpan w:val="2"/>
            <w:tcBorders>
              <w:bottom w:val="nil"/>
            </w:tcBorders>
            <w:shd w:val="clear" w:color="auto" w:fill="auto"/>
          </w:tcPr>
          <w:p w14:paraId="22D7E362" w14:textId="77777777" w:rsidR="003D58DE" w:rsidRPr="00D95972" w:rsidRDefault="003D58DE" w:rsidP="00720C4E">
            <w:pPr>
              <w:rPr>
                <w:rFonts w:cs="Arial"/>
              </w:rPr>
            </w:pPr>
          </w:p>
        </w:tc>
        <w:tc>
          <w:tcPr>
            <w:tcW w:w="1088" w:type="dxa"/>
            <w:tcBorders>
              <w:top w:val="single" w:sz="4" w:space="0" w:color="auto"/>
              <w:bottom w:val="single" w:sz="4" w:space="0" w:color="auto"/>
            </w:tcBorders>
            <w:shd w:val="clear" w:color="auto" w:fill="FFFF00"/>
          </w:tcPr>
          <w:p w14:paraId="4F3AEE02" w14:textId="6A2B206E" w:rsidR="003D58DE" w:rsidRPr="00D95972" w:rsidRDefault="00E618AE" w:rsidP="00720C4E">
            <w:pPr>
              <w:overflowPunct/>
              <w:autoSpaceDE/>
              <w:autoSpaceDN/>
              <w:adjustRightInd/>
              <w:textAlignment w:val="auto"/>
              <w:rPr>
                <w:rFonts w:cs="Arial"/>
                <w:lang w:val="en-US"/>
              </w:rPr>
            </w:pPr>
            <w:hyperlink r:id="rId624" w:history="1">
              <w:r>
                <w:rPr>
                  <w:rStyle w:val="Hyperlink"/>
                </w:rPr>
                <w:t>C1-205550</w:t>
              </w:r>
            </w:hyperlink>
          </w:p>
        </w:tc>
        <w:tc>
          <w:tcPr>
            <w:tcW w:w="4191" w:type="dxa"/>
            <w:gridSpan w:val="3"/>
            <w:tcBorders>
              <w:top w:val="single" w:sz="4" w:space="0" w:color="auto"/>
              <w:bottom w:val="single" w:sz="4" w:space="0" w:color="auto"/>
            </w:tcBorders>
            <w:shd w:val="clear" w:color="auto" w:fill="FFFF00"/>
          </w:tcPr>
          <w:p w14:paraId="22C9A08A" w14:textId="77777777" w:rsidR="003D58DE" w:rsidRPr="00D95972" w:rsidRDefault="003D58DE" w:rsidP="00720C4E">
            <w:pPr>
              <w:rPr>
                <w:rFonts w:cs="Arial"/>
              </w:rPr>
            </w:pPr>
            <w:r>
              <w:rPr>
                <w:rFonts w:cs="Arial"/>
              </w:rPr>
              <w:t>P-CSCF and UE MPS priority upgrade</w:t>
            </w:r>
          </w:p>
        </w:tc>
        <w:tc>
          <w:tcPr>
            <w:tcW w:w="1767" w:type="dxa"/>
            <w:tcBorders>
              <w:top w:val="single" w:sz="4" w:space="0" w:color="auto"/>
              <w:bottom w:val="single" w:sz="4" w:space="0" w:color="auto"/>
            </w:tcBorders>
            <w:shd w:val="clear" w:color="auto" w:fill="FFFF00"/>
          </w:tcPr>
          <w:p w14:paraId="2C20917F" w14:textId="77777777" w:rsidR="003D58DE" w:rsidRPr="00D95972" w:rsidRDefault="003D58DE" w:rsidP="00720C4E">
            <w:pPr>
              <w:rPr>
                <w:rFonts w:cs="Arial"/>
              </w:rPr>
            </w:pPr>
            <w:r>
              <w:rPr>
                <w:rFonts w:cs="Arial"/>
              </w:rPr>
              <w:t>Perspecta Labs Inc.</w:t>
            </w:r>
          </w:p>
        </w:tc>
        <w:tc>
          <w:tcPr>
            <w:tcW w:w="826" w:type="dxa"/>
            <w:tcBorders>
              <w:top w:val="single" w:sz="4" w:space="0" w:color="auto"/>
              <w:bottom w:val="single" w:sz="4" w:space="0" w:color="auto"/>
            </w:tcBorders>
            <w:shd w:val="clear" w:color="auto" w:fill="FFFF00"/>
          </w:tcPr>
          <w:p w14:paraId="787A73EC" w14:textId="77777777" w:rsidR="003D58DE" w:rsidRPr="00D95972" w:rsidRDefault="003D58DE" w:rsidP="00720C4E">
            <w:pPr>
              <w:rPr>
                <w:rFonts w:cs="Arial"/>
              </w:rPr>
            </w:pPr>
            <w:r>
              <w:rPr>
                <w:rFonts w:cs="Arial"/>
              </w:rPr>
              <w:t>CR 6430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2B6FAF" w14:textId="77777777" w:rsidR="00305C0C" w:rsidRDefault="00305C0C" w:rsidP="00305C0C">
            <w:pPr>
              <w:rPr>
                <w:rFonts w:eastAsia="Batang" w:cs="Arial"/>
                <w:b/>
                <w:bCs/>
                <w:lang w:eastAsia="ko-KR"/>
              </w:rPr>
            </w:pPr>
            <w:r>
              <w:rPr>
                <w:rFonts w:eastAsia="Batang" w:cs="Arial"/>
                <w:b/>
                <w:bCs/>
                <w:lang w:eastAsia="ko-KR"/>
              </w:rPr>
              <w:t>Current status Agreed</w:t>
            </w:r>
          </w:p>
          <w:p w14:paraId="53358D54" w14:textId="77777777" w:rsidR="003D58DE" w:rsidRDefault="003D58DE" w:rsidP="00720C4E">
            <w:pPr>
              <w:rPr>
                <w:ins w:id="328" w:author="ericsson j in C1-125-e" w:date="2020-08-27T14:20:00Z"/>
                <w:rFonts w:eastAsia="Batang" w:cs="Arial"/>
                <w:lang w:eastAsia="ko-KR"/>
              </w:rPr>
            </w:pPr>
            <w:ins w:id="329" w:author="ericsson j in C1-125-e" w:date="2020-08-27T14:20:00Z">
              <w:r>
                <w:rPr>
                  <w:rFonts w:eastAsia="Batang" w:cs="Arial"/>
                  <w:lang w:eastAsia="ko-KR"/>
                </w:rPr>
                <w:t>Revision of C1-205250</w:t>
              </w:r>
            </w:ins>
          </w:p>
          <w:p w14:paraId="17FDDC74" w14:textId="00FF0A2A" w:rsidR="003D58DE" w:rsidRDefault="003D58DE" w:rsidP="00720C4E">
            <w:pPr>
              <w:rPr>
                <w:ins w:id="330" w:author="ericsson j in C1-125-e" w:date="2020-08-27T14:20:00Z"/>
                <w:rFonts w:eastAsia="Batang" w:cs="Arial"/>
                <w:lang w:eastAsia="ko-KR"/>
              </w:rPr>
            </w:pPr>
            <w:ins w:id="331" w:author="ericsson j in C1-125-e" w:date="2020-08-27T14:20:00Z">
              <w:r>
                <w:rPr>
                  <w:rFonts w:eastAsia="Batang" w:cs="Arial"/>
                  <w:lang w:eastAsia="ko-KR"/>
                </w:rPr>
                <w:t>_________________________________________</w:t>
              </w:r>
            </w:ins>
          </w:p>
          <w:p w14:paraId="0CBE2D2F" w14:textId="7F631A88" w:rsidR="003D58DE" w:rsidRDefault="003D58DE" w:rsidP="00720C4E">
            <w:pPr>
              <w:rPr>
                <w:rFonts w:eastAsia="Batang" w:cs="Arial"/>
                <w:lang w:eastAsia="ko-KR"/>
              </w:rPr>
            </w:pPr>
            <w:r>
              <w:rPr>
                <w:rFonts w:eastAsia="Batang" w:cs="Arial"/>
                <w:lang w:eastAsia="ko-KR"/>
              </w:rPr>
              <w:t>Yoshihiro Wed 1506: "authorized" and "if supported" needed.</w:t>
            </w:r>
          </w:p>
          <w:p w14:paraId="76D80EB5" w14:textId="77777777" w:rsidR="003D58DE" w:rsidRDefault="003D58DE" w:rsidP="00720C4E">
            <w:pPr>
              <w:rPr>
                <w:ins w:id="332" w:author="ericsson j in C1-125-e" w:date="2020-08-25T17:21:00Z"/>
                <w:rFonts w:eastAsia="Batang" w:cs="Arial"/>
                <w:lang w:eastAsia="ko-KR"/>
              </w:rPr>
            </w:pPr>
            <w:ins w:id="333" w:author="ericsson j in C1-125-e" w:date="2020-08-25T17:21:00Z">
              <w:r>
                <w:rPr>
                  <w:rFonts w:eastAsia="Batang" w:cs="Arial"/>
                  <w:lang w:eastAsia="ko-KR"/>
                </w:rPr>
                <w:t>Revision of C1-204546</w:t>
              </w:r>
            </w:ins>
          </w:p>
          <w:p w14:paraId="59B91D27" w14:textId="77777777" w:rsidR="003D58DE" w:rsidRDefault="003D58DE" w:rsidP="00720C4E">
            <w:pPr>
              <w:rPr>
                <w:ins w:id="334" w:author="ericsson j in C1-125-e" w:date="2020-08-25T17:21:00Z"/>
                <w:rFonts w:eastAsia="Batang" w:cs="Arial"/>
                <w:lang w:eastAsia="ko-KR"/>
              </w:rPr>
            </w:pPr>
            <w:ins w:id="335" w:author="ericsson j in C1-125-e" w:date="2020-08-25T17:21:00Z">
              <w:r>
                <w:rPr>
                  <w:rFonts w:eastAsia="Batang" w:cs="Arial"/>
                  <w:lang w:eastAsia="ko-KR"/>
                </w:rPr>
                <w:t>_________________________________________</w:t>
              </w:r>
            </w:ins>
          </w:p>
          <w:p w14:paraId="2DA0547C" w14:textId="77777777" w:rsidR="003D58DE" w:rsidRDefault="003D58DE" w:rsidP="00720C4E">
            <w:pPr>
              <w:rPr>
                <w:rFonts w:eastAsia="Batang" w:cs="Arial"/>
                <w:lang w:eastAsia="ko-KR"/>
              </w:rPr>
            </w:pPr>
            <w:r>
              <w:rPr>
                <w:rFonts w:eastAsia="Batang" w:cs="Arial"/>
                <w:lang w:eastAsia="ko-KR"/>
              </w:rPr>
              <w:t>Sung Fri 0544: Dial string does not work for in-dialog requests.</w:t>
            </w:r>
          </w:p>
          <w:p w14:paraId="7AD5E16D" w14:textId="77777777" w:rsidR="003D58DE" w:rsidRDefault="003D58DE" w:rsidP="00720C4E">
            <w:pPr>
              <w:rPr>
                <w:rFonts w:eastAsia="Batang" w:cs="Arial"/>
                <w:lang w:eastAsia="ko-KR"/>
              </w:rPr>
            </w:pPr>
            <w:r>
              <w:rPr>
                <w:rFonts w:eastAsia="Batang" w:cs="Arial"/>
                <w:lang w:eastAsia="ko-KR"/>
              </w:rPr>
              <w:t>Jörgen Fri 2157: Editor's Notes can be introduced.</w:t>
            </w:r>
          </w:p>
          <w:p w14:paraId="7A35FE44" w14:textId="77777777" w:rsidR="003D58DE" w:rsidRDefault="003D58DE" w:rsidP="00720C4E">
            <w:pPr>
              <w:rPr>
                <w:rFonts w:eastAsia="Batang" w:cs="Arial"/>
                <w:lang w:eastAsia="ko-KR"/>
              </w:rPr>
            </w:pPr>
            <w:r>
              <w:rPr>
                <w:rFonts w:eastAsia="Batang" w:cs="Arial"/>
                <w:lang w:eastAsia="ko-KR"/>
              </w:rPr>
              <w:t>Peter M Fri 1648: Yes, should remove the dialstring parts.</w:t>
            </w:r>
          </w:p>
          <w:p w14:paraId="046877A9" w14:textId="77777777" w:rsidR="003D58DE" w:rsidRPr="00D95972" w:rsidRDefault="003D58DE" w:rsidP="00720C4E">
            <w:pPr>
              <w:rPr>
                <w:rFonts w:eastAsia="Batang" w:cs="Arial"/>
                <w:lang w:eastAsia="ko-KR"/>
              </w:rPr>
            </w:pPr>
            <w:r>
              <w:rPr>
                <w:rFonts w:eastAsia="Batang" w:cs="Arial"/>
                <w:lang w:eastAsia="ko-KR"/>
              </w:rPr>
              <w:t>Jörgen and Peter until Tue 1735: discussion on who inserts the RPH. Conf server can insert RPH.</w:t>
            </w:r>
          </w:p>
        </w:tc>
      </w:tr>
      <w:tr w:rsidR="003D58DE" w:rsidRPr="00D95972" w14:paraId="250670AA" w14:textId="77777777" w:rsidTr="00E618AE">
        <w:tc>
          <w:tcPr>
            <w:tcW w:w="976" w:type="dxa"/>
            <w:tcBorders>
              <w:left w:val="thinThickThinSmallGap" w:sz="24" w:space="0" w:color="auto"/>
              <w:bottom w:val="nil"/>
            </w:tcBorders>
            <w:shd w:val="clear" w:color="auto" w:fill="auto"/>
          </w:tcPr>
          <w:p w14:paraId="38B16EBB" w14:textId="77777777" w:rsidR="003D58DE" w:rsidRPr="00D95972" w:rsidRDefault="003D58DE" w:rsidP="00720C4E">
            <w:pPr>
              <w:rPr>
                <w:rFonts w:cs="Arial"/>
              </w:rPr>
            </w:pPr>
          </w:p>
        </w:tc>
        <w:tc>
          <w:tcPr>
            <w:tcW w:w="1317" w:type="dxa"/>
            <w:gridSpan w:val="2"/>
            <w:tcBorders>
              <w:bottom w:val="nil"/>
            </w:tcBorders>
            <w:shd w:val="clear" w:color="auto" w:fill="auto"/>
          </w:tcPr>
          <w:p w14:paraId="09F1E0A4" w14:textId="77777777" w:rsidR="003D58DE" w:rsidRPr="00D95972" w:rsidRDefault="003D58DE" w:rsidP="00720C4E">
            <w:pPr>
              <w:rPr>
                <w:rFonts w:cs="Arial"/>
              </w:rPr>
            </w:pPr>
          </w:p>
        </w:tc>
        <w:tc>
          <w:tcPr>
            <w:tcW w:w="1088" w:type="dxa"/>
            <w:tcBorders>
              <w:top w:val="single" w:sz="4" w:space="0" w:color="auto"/>
              <w:bottom w:val="single" w:sz="4" w:space="0" w:color="auto"/>
            </w:tcBorders>
            <w:shd w:val="clear" w:color="auto" w:fill="FFFF00"/>
          </w:tcPr>
          <w:p w14:paraId="1F43ABDA" w14:textId="1B011EDB" w:rsidR="003D58DE" w:rsidRPr="00D95972" w:rsidRDefault="00E618AE" w:rsidP="00720C4E">
            <w:pPr>
              <w:overflowPunct/>
              <w:autoSpaceDE/>
              <w:autoSpaceDN/>
              <w:adjustRightInd/>
              <w:textAlignment w:val="auto"/>
              <w:rPr>
                <w:rFonts w:cs="Arial"/>
                <w:lang w:val="en-US"/>
              </w:rPr>
            </w:pPr>
            <w:hyperlink r:id="rId625" w:history="1">
              <w:r>
                <w:rPr>
                  <w:rStyle w:val="Hyperlink"/>
                </w:rPr>
                <w:t>C1-205551</w:t>
              </w:r>
            </w:hyperlink>
          </w:p>
        </w:tc>
        <w:tc>
          <w:tcPr>
            <w:tcW w:w="4191" w:type="dxa"/>
            <w:gridSpan w:val="3"/>
            <w:tcBorders>
              <w:top w:val="single" w:sz="4" w:space="0" w:color="auto"/>
              <w:bottom w:val="single" w:sz="4" w:space="0" w:color="auto"/>
            </w:tcBorders>
            <w:shd w:val="clear" w:color="auto" w:fill="FFFF00"/>
          </w:tcPr>
          <w:p w14:paraId="02248D7C" w14:textId="77777777" w:rsidR="003D58DE" w:rsidRPr="00D95972" w:rsidRDefault="003D58DE" w:rsidP="00720C4E">
            <w:pPr>
              <w:rPr>
                <w:rFonts w:cs="Arial"/>
              </w:rPr>
            </w:pPr>
            <w:r>
              <w:rPr>
                <w:rFonts w:cs="Arial"/>
              </w:rPr>
              <w:t>Subsequent MPS priority upgrades</w:t>
            </w:r>
          </w:p>
        </w:tc>
        <w:tc>
          <w:tcPr>
            <w:tcW w:w="1767" w:type="dxa"/>
            <w:tcBorders>
              <w:top w:val="single" w:sz="4" w:space="0" w:color="auto"/>
              <w:bottom w:val="single" w:sz="4" w:space="0" w:color="auto"/>
            </w:tcBorders>
            <w:shd w:val="clear" w:color="auto" w:fill="FFFF00"/>
          </w:tcPr>
          <w:p w14:paraId="4F5485DE" w14:textId="77777777" w:rsidR="003D58DE" w:rsidRPr="00D95972" w:rsidRDefault="003D58DE" w:rsidP="00720C4E">
            <w:pPr>
              <w:rPr>
                <w:rFonts w:cs="Arial"/>
              </w:rPr>
            </w:pPr>
            <w:r>
              <w:rPr>
                <w:rFonts w:cs="Arial"/>
              </w:rPr>
              <w:t>Perspecta Labs Inc.</w:t>
            </w:r>
          </w:p>
        </w:tc>
        <w:tc>
          <w:tcPr>
            <w:tcW w:w="826" w:type="dxa"/>
            <w:tcBorders>
              <w:top w:val="single" w:sz="4" w:space="0" w:color="auto"/>
              <w:bottom w:val="single" w:sz="4" w:space="0" w:color="auto"/>
            </w:tcBorders>
            <w:shd w:val="clear" w:color="auto" w:fill="FFFF00"/>
          </w:tcPr>
          <w:p w14:paraId="78A07BDA" w14:textId="77777777" w:rsidR="003D58DE" w:rsidRPr="00D95972" w:rsidRDefault="003D58DE" w:rsidP="00720C4E">
            <w:pPr>
              <w:rPr>
                <w:rFonts w:cs="Arial"/>
              </w:rPr>
            </w:pPr>
            <w:r>
              <w:rPr>
                <w:rFonts w:cs="Arial"/>
              </w:rPr>
              <w:t>CR 6431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686870" w14:textId="77777777" w:rsidR="00305C0C" w:rsidRDefault="00305C0C" w:rsidP="00305C0C">
            <w:pPr>
              <w:rPr>
                <w:rFonts w:eastAsia="Batang" w:cs="Arial"/>
                <w:b/>
                <w:bCs/>
                <w:lang w:eastAsia="ko-KR"/>
              </w:rPr>
            </w:pPr>
            <w:r>
              <w:rPr>
                <w:rFonts w:eastAsia="Batang" w:cs="Arial"/>
                <w:b/>
                <w:bCs/>
                <w:lang w:eastAsia="ko-KR"/>
              </w:rPr>
              <w:t>Current status Agreed</w:t>
            </w:r>
          </w:p>
          <w:p w14:paraId="545B9C78" w14:textId="77777777" w:rsidR="003D58DE" w:rsidRDefault="003D58DE" w:rsidP="00720C4E">
            <w:pPr>
              <w:rPr>
                <w:ins w:id="336" w:author="ericsson j in C1-125-e" w:date="2020-08-27T14:20:00Z"/>
                <w:rFonts w:eastAsia="Batang" w:cs="Arial"/>
                <w:lang w:eastAsia="ko-KR"/>
              </w:rPr>
            </w:pPr>
            <w:ins w:id="337" w:author="ericsson j in C1-125-e" w:date="2020-08-27T14:20:00Z">
              <w:r>
                <w:rPr>
                  <w:rFonts w:eastAsia="Batang" w:cs="Arial"/>
                  <w:lang w:eastAsia="ko-KR"/>
                </w:rPr>
                <w:t>Revision of C1-205251</w:t>
              </w:r>
            </w:ins>
          </w:p>
          <w:p w14:paraId="327BBB16" w14:textId="4FC504F2" w:rsidR="003D58DE" w:rsidRDefault="003D58DE" w:rsidP="00720C4E">
            <w:pPr>
              <w:rPr>
                <w:ins w:id="338" w:author="ericsson j in C1-125-e" w:date="2020-08-27T14:20:00Z"/>
                <w:rFonts w:eastAsia="Batang" w:cs="Arial"/>
                <w:lang w:eastAsia="ko-KR"/>
              </w:rPr>
            </w:pPr>
            <w:ins w:id="339" w:author="ericsson j in C1-125-e" w:date="2020-08-27T14:20:00Z">
              <w:r>
                <w:rPr>
                  <w:rFonts w:eastAsia="Batang" w:cs="Arial"/>
                  <w:lang w:eastAsia="ko-KR"/>
                </w:rPr>
                <w:t>_________________________________________</w:t>
              </w:r>
            </w:ins>
          </w:p>
          <w:p w14:paraId="3FBC41BF" w14:textId="65100424" w:rsidR="003D58DE" w:rsidRDefault="003D58DE" w:rsidP="00720C4E">
            <w:pPr>
              <w:rPr>
                <w:rFonts w:eastAsia="Batang" w:cs="Arial"/>
                <w:lang w:eastAsia="ko-KR"/>
              </w:rPr>
            </w:pPr>
            <w:r>
              <w:rPr>
                <w:rFonts w:eastAsia="Batang" w:cs="Arial"/>
                <w:lang w:eastAsia="ko-KR"/>
              </w:rPr>
              <w:t>Yoshihiro Wed1506: Similar comments</w:t>
            </w:r>
          </w:p>
          <w:p w14:paraId="3433176D" w14:textId="77777777" w:rsidR="003D58DE" w:rsidRDefault="003D58DE" w:rsidP="00720C4E">
            <w:pPr>
              <w:rPr>
                <w:ins w:id="340" w:author="ericsson j in C1-125-e" w:date="2020-08-25T17:30:00Z"/>
                <w:rFonts w:eastAsia="Batang" w:cs="Arial"/>
                <w:lang w:eastAsia="ko-KR"/>
              </w:rPr>
            </w:pPr>
            <w:ins w:id="341" w:author="ericsson j in C1-125-e" w:date="2020-08-25T17:30:00Z">
              <w:r>
                <w:rPr>
                  <w:rFonts w:eastAsia="Batang" w:cs="Arial"/>
                  <w:lang w:eastAsia="ko-KR"/>
                </w:rPr>
                <w:t>Revision of C1-204547</w:t>
              </w:r>
            </w:ins>
          </w:p>
          <w:p w14:paraId="27167EAD" w14:textId="77777777" w:rsidR="003D58DE" w:rsidRPr="00D95972" w:rsidRDefault="003D58DE" w:rsidP="00720C4E">
            <w:pPr>
              <w:rPr>
                <w:rFonts w:eastAsia="Batang" w:cs="Arial"/>
                <w:lang w:eastAsia="ko-KR"/>
              </w:rPr>
            </w:pPr>
            <w:r>
              <w:rPr>
                <w:rFonts w:eastAsia="Batang" w:cs="Arial"/>
                <w:lang w:eastAsia="ko-KR"/>
              </w:rPr>
              <w:t>Peter Mon 1847: Editorials fixed.</w:t>
            </w:r>
          </w:p>
        </w:tc>
      </w:tr>
      <w:tr w:rsidR="0040106B" w:rsidRPr="00D95972" w14:paraId="26539E2F" w14:textId="77777777" w:rsidTr="00920113">
        <w:tc>
          <w:tcPr>
            <w:tcW w:w="976" w:type="dxa"/>
            <w:tcBorders>
              <w:left w:val="thinThickThinSmallGap" w:sz="24" w:space="0" w:color="auto"/>
              <w:bottom w:val="nil"/>
            </w:tcBorders>
            <w:shd w:val="clear" w:color="auto" w:fill="auto"/>
          </w:tcPr>
          <w:p w14:paraId="1A75F01C" w14:textId="77777777" w:rsidR="0040106B" w:rsidRPr="00D95972" w:rsidRDefault="0040106B" w:rsidP="00920113">
            <w:pPr>
              <w:rPr>
                <w:rFonts w:cs="Arial"/>
              </w:rPr>
            </w:pPr>
          </w:p>
        </w:tc>
        <w:tc>
          <w:tcPr>
            <w:tcW w:w="1317" w:type="dxa"/>
            <w:gridSpan w:val="2"/>
            <w:tcBorders>
              <w:bottom w:val="nil"/>
            </w:tcBorders>
            <w:shd w:val="clear" w:color="auto" w:fill="auto"/>
          </w:tcPr>
          <w:p w14:paraId="39891BB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5BF92880"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939B5C"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39BBB844"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7198EA1C"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5A1E93" w14:textId="77777777" w:rsidR="0040106B" w:rsidRPr="00D95972" w:rsidRDefault="0040106B" w:rsidP="00920113">
            <w:pPr>
              <w:rPr>
                <w:rFonts w:eastAsia="Batang" w:cs="Arial"/>
                <w:lang w:eastAsia="ko-KR"/>
              </w:rPr>
            </w:pPr>
          </w:p>
        </w:tc>
      </w:tr>
      <w:tr w:rsidR="0040106B" w:rsidRPr="00D95972" w14:paraId="20F57BEE" w14:textId="77777777" w:rsidTr="00920113">
        <w:tc>
          <w:tcPr>
            <w:tcW w:w="976" w:type="dxa"/>
            <w:tcBorders>
              <w:left w:val="thinThickThinSmallGap" w:sz="24" w:space="0" w:color="auto"/>
              <w:bottom w:val="nil"/>
            </w:tcBorders>
            <w:shd w:val="clear" w:color="auto" w:fill="auto"/>
          </w:tcPr>
          <w:p w14:paraId="70E82E10" w14:textId="77777777" w:rsidR="0040106B" w:rsidRPr="00D95972" w:rsidRDefault="0040106B" w:rsidP="00920113">
            <w:pPr>
              <w:rPr>
                <w:rFonts w:cs="Arial"/>
              </w:rPr>
            </w:pPr>
          </w:p>
        </w:tc>
        <w:tc>
          <w:tcPr>
            <w:tcW w:w="1317" w:type="dxa"/>
            <w:gridSpan w:val="2"/>
            <w:tcBorders>
              <w:bottom w:val="nil"/>
            </w:tcBorders>
            <w:shd w:val="clear" w:color="auto" w:fill="auto"/>
          </w:tcPr>
          <w:p w14:paraId="163C167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1A36E0C6"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59C3FA"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7CC02290"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71FAD8DC"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5E5526" w14:textId="77777777" w:rsidR="0040106B" w:rsidRPr="00D95972" w:rsidRDefault="0040106B" w:rsidP="00920113">
            <w:pPr>
              <w:rPr>
                <w:rFonts w:eastAsia="Batang" w:cs="Arial"/>
                <w:lang w:eastAsia="ko-KR"/>
              </w:rPr>
            </w:pPr>
          </w:p>
        </w:tc>
      </w:tr>
      <w:tr w:rsidR="0040106B" w:rsidRPr="00D95972" w14:paraId="430042BB" w14:textId="77777777" w:rsidTr="00920113">
        <w:tc>
          <w:tcPr>
            <w:tcW w:w="976" w:type="dxa"/>
            <w:tcBorders>
              <w:left w:val="thinThickThinSmallGap" w:sz="24" w:space="0" w:color="auto"/>
              <w:bottom w:val="nil"/>
            </w:tcBorders>
            <w:shd w:val="clear" w:color="auto" w:fill="auto"/>
          </w:tcPr>
          <w:p w14:paraId="04A02D3C" w14:textId="77777777" w:rsidR="0040106B" w:rsidRPr="00D95972" w:rsidRDefault="0040106B" w:rsidP="00920113">
            <w:pPr>
              <w:rPr>
                <w:rFonts w:cs="Arial"/>
              </w:rPr>
            </w:pPr>
          </w:p>
        </w:tc>
        <w:tc>
          <w:tcPr>
            <w:tcW w:w="1317" w:type="dxa"/>
            <w:gridSpan w:val="2"/>
            <w:tcBorders>
              <w:bottom w:val="nil"/>
            </w:tcBorders>
            <w:shd w:val="clear" w:color="auto" w:fill="auto"/>
          </w:tcPr>
          <w:p w14:paraId="0FF40D2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20A82C30"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B403AD"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0AFE06AD"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4E52D404"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9C8DFE" w14:textId="77777777" w:rsidR="0040106B" w:rsidRPr="00D95972" w:rsidRDefault="0040106B" w:rsidP="00920113">
            <w:pPr>
              <w:rPr>
                <w:rFonts w:eastAsia="Batang" w:cs="Arial"/>
                <w:lang w:eastAsia="ko-KR"/>
              </w:rPr>
            </w:pPr>
          </w:p>
        </w:tc>
      </w:tr>
      <w:tr w:rsidR="0040106B" w:rsidRPr="00D95972" w14:paraId="5D43EB72"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7C0CEAA1"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16921582" w14:textId="77777777" w:rsidR="0040106B" w:rsidRPr="00D95972" w:rsidRDefault="0040106B" w:rsidP="00920113">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7D4FC8CE"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78D789F5" w14:textId="77777777" w:rsidR="0040106B" w:rsidRPr="00D95972" w:rsidRDefault="0040106B" w:rsidP="0092011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FD47768"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14F5D748"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509A6E" w14:textId="77777777" w:rsidR="0040106B" w:rsidRDefault="0040106B" w:rsidP="00920113">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4D414D6B" w14:textId="77777777" w:rsidR="0040106B" w:rsidRPr="00D95972" w:rsidRDefault="0040106B" w:rsidP="00920113">
            <w:pPr>
              <w:rPr>
                <w:rFonts w:eastAsia="Batang" w:cs="Arial"/>
                <w:lang w:eastAsia="ko-KR"/>
              </w:rPr>
            </w:pPr>
          </w:p>
        </w:tc>
      </w:tr>
      <w:tr w:rsidR="0040106B" w:rsidRPr="00D95972" w14:paraId="42E053A2" w14:textId="77777777" w:rsidTr="00920113">
        <w:tc>
          <w:tcPr>
            <w:tcW w:w="976" w:type="dxa"/>
            <w:tcBorders>
              <w:left w:val="thinThickThinSmallGap" w:sz="24" w:space="0" w:color="auto"/>
              <w:bottom w:val="nil"/>
            </w:tcBorders>
            <w:shd w:val="clear" w:color="auto" w:fill="auto"/>
          </w:tcPr>
          <w:p w14:paraId="11AC4BA2" w14:textId="77777777" w:rsidR="0040106B" w:rsidRPr="00D95972" w:rsidRDefault="0040106B" w:rsidP="00920113">
            <w:pPr>
              <w:rPr>
                <w:rFonts w:cs="Arial"/>
              </w:rPr>
            </w:pPr>
          </w:p>
        </w:tc>
        <w:tc>
          <w:tcPr>
            <w:tcW w:w="1317" w:type="dxa"/>
            <w:gridSpan w:val="2"/>
            <w:tcBorders>
              <w:bottom w:val="nil"/>
            </w:tcBorders>
            <w:shd w:val="clear" w:color="auto" w:fill="auto"/>
          </w:tcPr>
          <w:p w14:paraId="19DE49D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7FC280BB"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D193C5"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7A1EE6EC"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0E8DDD54"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70A113" w14:textId="77777777" w:rsidR="0040106B" w:rsidRPr="00D95972" w:rsidRDefault="0040106B" w:rsidP="00920113">
            <w:pPr>
              <w:rPr>
                <w:rFonts w:eastAsia="Batang" w:cs="Arial"/>
                <w:lang w:eastAsia="ko-KR"/>
              </w:rPr>
            </w:pPr>
          </w:p>
        </w:tc>
      </w:tr>
      <w:tr w:rsidR="0040106B" w:rsidRPr="00D95972" w14:paraId="6E09AA2E" w14:textId="77777777" w:rsidTr="00920113">
        <w:tc>
          <w:tcPr>
            <w:tcW w:w="976" w:type="dxa"/>
            <w:tcBorders>
              <w:left w:val="thinThickThinSmallGap" w:sz="24" w:space="0" w:color="auto"/>
              <w:bottom w:val="nil"/>
            </w:tcBorders>
            <w:shd w:val="clear" w:color="auto" w:fill="auto"/>
          </w:tcPr>
          <w:p w14:paraId="32F53FE6" w14:textId="77777777" w:rsidR="0040106B" w:rsidRPr="00D95972" w:rsidRDefault="0040106B" w:rsidP="00920113">
            <w:pPr>
              <w:rPr>
                <w:rFonts w:cs="Arial"/>
              </w:rPr>
            </w:pPr>
          </w:p>
        </w:tc>
        <w:tc>
          <w:tcPr>
            <w:tcW w:w="1317" w:type="dxa"/>
            <w:gridSpan w:val="2"/>
            <w:tcBorders>
              <w:bottom w:val="nil"/>
            </w:tcBorders>
            <w:shd w:val="clear" w:color="auto" w:fill="auto"/>
          </w:tcPr>
          <w:p w14:paraId="05A1306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13CB7F38"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DC54F9"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1FB48ED4"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6CD82199"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8DD3F8" w14:textId="77777777" w:rsidR="0040106B" w:rsidRPr="00D95972" w:rsidRDefault="0040106B" w:rsidP="00920113">
            <w:pPr>
              <w:rPr>
                <w:rFonts w:eastAsia="Batang" w:cs="Arial"/>
                <w:lang w:eastAsia="ko-KR"/>
              </w:rPr>
            </w:pPr>
          </w:p>
        </w:tc>
      </w:tr>
      <w:tr w:rsidR="0040106B" w:rsidRPr="00D95972" w14:paraId="381B42F5" w14:textId="77777777" w:rsidTr="00920113">
        <w:tc>
          <w:tcPr>
            <w:tcW w:w="976" w:type="dxa"/>
            <w:tcBorders>
              <w:left w:val="thinThickThinSmallGap" w:sz="24" w:space="0" w:color="auto"/>
              <w:bottom w:val="nil"/>
            </w:tcBorders>
            <w:shd w:val="clear" w:color="auto" w:fill="auto"/>
          </w:tcPr>
          <w:p w14:paraId="03D2A5CB" w14:textId="77777777" w:rsidR="0040106B" w:rsidRPr="00D95972" w:rsidRDefault="0040106B" w:rsidP="00920113">
            <w:pPr>
              <w:rPr>
                <w:rFonts w:cs="Arial"/>
              </w:rPr>
            </w:pPr>
          </w:p>
        </w:tc>
        <w:tc>
          <w:tcPr>
            <w:tcW w:w="1317" w:type="dxa"/>
            <w:gridSpan w:val="2"/>
            <w:tcBorders>
              <w:bottom w:val="nil"/>
            </w:tcBorders>
            <w:shd w:val="clear" w:color="auto" w:fill="auto"/>
          </w:tcPr>
          <w:p w14:paraId="432F129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7FEA283D"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169B21"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5F4A1B46"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390547EA"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A49CAC" w14:textId="77777777" w:rsidR="0040106B" w:rsidRPr="00D95972" w:rsidRDefault="0040106B" w:rsidP="00920113">
            <w:pPr>
              <w:rPr>
                <w:rFonts w:eastAsia="Batang" w:cs="Arial"/>
                <w:lang w:eastAsia="ko-KR"/>
              </w:rPr>
            </w:pPr>
          </w:p>
        </w:tc>
      </w:tr>
      <w:tr w:rsidR="0040106B" w:rsidRPr="00D95972" w14:paraId="76B8F80A" w14:textId="77777777" w:rsidTr="00920113">
        <w:tc>
          <w:tcPr>
            <w:tcW w:w="976" w:type="dxa"/>
            <w:tcBorders>
              <w:left w:val="thinThickThinSmallGap" w:sz="24" w:space="0" w:color="auto"/>
              <w:bottom w:val="nil"/>
            </w:tcBorders>
            <w:shd w:val="clear" w:color="auto" w:fill="auto"/>
          </w:tcPr>
          <w:p w14:paraId="08E48DFE" w14:textId="77777777" w:rsidR="0040106B" w:rsidRPr="00D95972" w:rsidRDefault="0040106B" w:rsidP="00920113">
            <w:pPr>
              <w:rPr>
                <w:rFonts w:cs="Arial"/>
              </w:rPr>
            </w:pPr>
          </w:p>
        </w:tc>
        <w:tc>
          <w:tcPr>
            <w:tcW w:w="1317" w:type="dxa"/>
            <w:gridSpan w:val="2"/>
            <w:tcBorders>
              <w:bottom w:val="nil"/>
            </w:tcBorders>
            <w:shd w:val="clear" w:color="auto" w:fill="auto"/>
          </w:tcPr>
          <w:p w14:paraId="43280CB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727C67DF"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A9DA56"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7429E6B0"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0683D8CA"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2071C3" w14:textId="77777777" w:rsidR="0040106B" w:rsidRPr="00D95972" w:rsidRDefault="0040106B" w:rsidP="00920113">
            <w:pPr>
              <w:rPr>
                <w:rFonts w:eastAsia="Batang" w:cs="Arial"/>
                <w:lang w:eastAsia="ko-KR"/>
              </w:rPr>
            </w:pPr>
          </w:p>
        </w:tc>
      </w:tr>
      <w:tr w:rsidR="0040106B" w:rsidRPr="00D95972" w14:paraId="695E356D" w14:textId="77777777" w:rsidTr="00920113">
        <w:tc>
          <w:tcPr>
            <w:tcW w:w="976" w:type="dxa"/>
            <w:tcBorders>
              <w:top w:val="single" w:sz="4" w:space="0" w:color="auto"/>
              <w:left w:val="thinThickThinSmallGap" w:sz="24" w:space="0" w:color="auto"/>
              <w:bottom w:val="single" w:sz="4" w:space="0" w:color="auto"/>
            </w:tcBorders>
            <w:shd w:val="clear" w:color="auto" w:fill="FFFFFF"/>
          </w:tcPr>
          <w:p w14:paraId="31108C4C"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62E31267" w14:textId="77777777" w:rsidR="0040106B" w:rsidRPr="00D95972" w:rsidRDefault="0040106B" w:rsidP="00920113">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3C45EE9B"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61DF8D71" w14:textId="77777777" w:rsidR="0040106B" w:rsidRPr="00D95972" w:rsidRDefault="0040106B" w:rsidP="0092011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58421FC9"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7BCA45E5"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19E86744" w14:textId="77777777" w:rsidR="0040106B" w:rsidRDefault="0040106B" w:rsidP="00920113">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03CE65F6" w14:textId="77777777" w:rsidR="0040106B" w:rsidRDefault="0040106B" w:rsidP="00920113">
            <w:pPr>
              <w:rPr>
                <w:rFonts w:eastAsia="Batang" w:cs="Arial"/>
                <w:color w:val="000000"/>
                <w:lang w:eastAsia="ko-KR"/>
              </w:rPr>
            </w:pPr>
          </w:p>
          <w:p w14:paraId="202A4212" w14:textId="77777777" w:rsidR="0040106B" w:rsidRDefault="0040106B" w:rsidP="00920113">
            <w:pPr>
              <w:rPr>
                <w:rFonts w:cs="Arial"/>
                <w:color w:val="000000"/>
              </w:rPr>
            </w:pPr>
          </w:p>
          <w:p w14:paraId="10356CC1" w14:textId="77777777" w:rsidR="0040106B" w:rsidRPr="00D95972" w:rsidRDefault="0040106B" w:rsidP="00920113">
            <w:pPr>
              <w:rPr>
                <w:rFonts w:eastAsia="Batang" w:cs="Arial"/>
                <w:color w:val="000000"/>
                <w:lang w:eastAsia="ko-KR"/>
              </w:rPr>
            </w:pPr>
          </w:p>
          <w:p w14:paraId="6C99F523" w14:textId="77777777" w:rsidR="0040106B" w:rsidRPr="00D95972" w:rsidRDefault="0040106B" w:rsidP="00920113">
            <w:pPr>
              <w:rPr>
                <w:rFonts w:eastAsia="Batang" w:cs="Arial"/>
                <w:lang w:eastAsia="ko-KR"/>
              </w:rPr>
            </w:pPr>
          </w:p>
        </w:tc>
      </w:tr>
      <w:tr w:rsidR="0040106B" w:rsidRPr="00D95972" w14:paraId="11CB7C5F" w14:textId="77777777" w:rsidTr="00920113">
        <w:tc>
          <w:tcPr>
            <w:tcW w:w="976" w:type="dxa"/>
            <w:tcBorders>
              <w:left w:val="thinThickThinSmallGap" w:sz="24" w:space="0" w:color="auto"/>
              <w:bottom w:val="nil"/>
            </w:tcBorders>
            <w:shd w:val="clear" w:color="auto" w:fill="auto"/>
          </w:tcPr>
          <w:p w14:paraId="05FB9874" w14:textId="77777777" w:rsidR="0040106B" w:rsidRPr="00D95972" w:rsidRDefault="0040106B" w:rsidP="00920113">
            <w:pPr>
              <w:rPr>
                <w:rFonts w:cs="Arial"/>
              </w:rPr>
            </w:pPr>
          </w:p>
        </w:tc>
        <w:tc>
          <w:tcPr>
            <w:tcW w:w="1317" w:type="dxa"/>
            <w:gridSpan w:val="2"/>
            <w:tcBorders>
              <w:bottom w:val="nil"/>
            </w:tcBorders>
            <w:shd w:val="clear" w:color="auto" w:fill="auto"/>
          </w:tcPr>
          <w:p w14:paraId="20144D7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5ECB854" w14:textId="1A1123D3" w:rsidR="0040106B" w:rsidRPr="00D95972" w:rsidRDefault="002B50CB" w:rsidP="00920113">
            <w:pPr>
              <w:overflowPunct/>
              <w:autoSpaceDE/>
              <w:autoSpaceDN/>
              <w:adjustRightInd/>
              <w:textAlignment w:val="auto"/>
              <w:rPr>
                <w:rFonts w:cs="Arial"/>
                <w:lang w:val="en-US"/>
              </w:rPr>
            </w:pPr>
            <w:hyperlink r:id="rId626" w:history="1">
              <w:r w:rsidR="00346D25">
                <w:rPr>
                  <w:rStyle w:val="Hyperlink"/>
                </w:rPr>
                <w:t>C1-204803</w:t>
              </w:r>
            </w:hyperlink>
          </w:p>
        </w:tc>
        <w:tc>
          <w:tcPr>
            <w:tcW w:w="4191" w:type="dxa"/>
            <w:gridSpan w:val="3"/>
            <w:tcBorders>
              <w:top w:val="single" w:sz="4" w:space="0" w:color="auto"/>
              <w:bottom w:val="single" w:sz="4" w:space="0" w:color="auto"/>
            </w:tcBorders>
            <w:shd w:val="clear" w:color="auto" w:fill="FFFF00"/>
          </w:tcPr>
          <w:p w14:paraId="25685026" w14:textId="77777777" w:rsidR="0040106B" w:rsidRPr="00D95972" w:rsidRDefault="0040106B" w:rsidP="00920113">
            <w:pPr>
              <w:rPr>
                <w:rFonts w:cs="Arial"/>
              </w:rPr>
            </w:pPr>
            <w:r>
              <w:rPr>
                <w:rFonts w:cs="Arial"/>
              </w:rPr>
              <w:t>5GS terminology: PDU session</w:t>
            </w:r>
          </w:p>
        </w:tc>
        <w:tc>
          <w:tcPr>
            <w:tcW w:w="1767" w:type="dxa"/>
            <w:tcBorders>
              <w:top w:val="single" w:sz="4" w:space="0" w:color="auto"/>
              <w:bottom w:val="single" w:sz="4" w:space="0" w:color="auto"/>
            </w:tcBorders>
            <w:shd w:val="clear" w:color="auto" w:fill="FFFF00"/>
          </w:tcPr>
          <w:p w14:paraId="2DD78F48" w14:textId="77777777" w:rsidR="0040106B" w:rsidRPr="00D95972" w:rsidRDefault="0040106B" w:rsidP="0092011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1A08FF4" w14:textId="77777777" w:rsidR="0040106B" w:rsidRPr="00D95972" w:rsidRDefault="0040106B" w:rsidP="00920113">
            <w:pPr>
              <w:rPr>
                <w:rFonts w:cs="Arial"/>
              </w:rPr>
            </w:pPr>
            <w:r>
              <w:rPr>
                <w:rFonts w:cs="Arial"/>
              </w:rPr>
              <w:t>CR 6432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7B5EB0" w14:textId="77777777" w:rsidR="00305C0C" w:rsidRDefault="00305C0C" w:rsidP="00305C0C">
            <w:pPr>
              <w:rPr>
                <w:rFonts w:eastAsia="Batang" w:cs="Arial"/>
                <w:b/>
                <w:bCs/>
                <w:lang w:eastAsia="ko-KR"/>
              </w:rPr>
            </w:pPr>
            <w:r>
              <w:rPr>
                <w:rFonts w:eastAsia="Batang" w:cs="Arial"/>
                <w:b/>
                <w:bCs/>
                <w:lang w:eastAsia="ko-KR"/>
              </w:rPr>
              <w:t>Current status Agreed</w:t>
            </w:r>
          </w:p>
          <w:p w14:paraId="47BF5277" w14:textId="77777777" w:rsidR="0040106B" w:rsidRPr="00D95972" w:rsidRDefault="0040106B" w:rsidP="00920113">
            <w:pPr>
              <w:rPr>
                <w:rFonts w:eastAsia="Batang" w:cs="Arial"/>
                <w:lang w:eastAsia="ko-KR"/>
              </w:rPr>
            </w:pPr>
          </w:p>
        </w:tc>
      </w:tr>
      <w:tr w:rsidR="0040106B" w:rsidRPr="00D95972" w14:paraId="426297D9" w14:textId="77777777" w:rsidTr="003D58DE">
        <w:tc>
          <w:tcPr>
            <w:tcW w:w="976" w:type="dxa"/>
            <w:tcBorders>
              <w:left w:val="thinThickThinSmallGap" w:sz="24" w:space="0" w:color="auto"/>
              <w:bottom w:val="nil"/>
            </w:tcBorders>
            <w:shd w:val="clear" w:color="auto" w:fill="auto"/>
          </w:tcPr>
          <w:p w14:paraId="466EF385" w14:textId="77777777" w:rsidR="0040106B" w:rsidRPr="00D95972" w:rsidRDefault="0040106B" w:rsidP="00920113">
            <w:pPr>
              <w:rPr>
                <w:rFonts w:cs="Arial"/>
              </w:rPr>
            </w:pPr>
          </w:p>
        </w:tc>
        <w:tc>
          <w:tcPr>
            <w:tcW w:w="1317" w:type="dxa"/>
            <w:gridSpan w:val="2"/>
            <w:tcBorders>
              <w:bottom w:val="nil"/>
            </w:tcBorders>
            <w:shd w:val="clear" w:color="auto" w:fill="auto"/>
          </w:tcPr>
          <w:p w14:paraId="2981193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8B071DF" w14:textId="4DC2C7D4" w:rsidR="0040106B" w:rsidRPr="00D95972" w:rsidRDefault="002B50CB" w:rsidP="00920113">
            <w:pPr>
              <w:overflowPunct/>
              <w:autoSpaceDE/>
              <w:autoSpaceDN/>
              <w:adjustRightInd/>
              <w:textAlignment w:val="auto"/>
              <w:rPr>
                <w:rFonts w:cs="Arial"/>
                <w:lang w:val="en-US"/>
              </w:rPr>
            </w:pPr>
            <w:hyperlink r:id="rId627" w:history="1">
              <w:r w:rsidR="00346D25">
                <w:rPr>
                  <w:rStyle w:val="Hyperlink"/>
                </w:rPr>
                <w:t>C1-204868</w:t>
              </w:r>
            </w:hyperlink>
          </w:p>
        </w:tc>
        <w:tc>
          <w:tcPr>
            <w:tcW w:w="4191" w:type="dxa"/>
            <w:gridSpan w:val="3"/>
            <w:tcBorders>
              <w:top w:val="single" w:sz="4" w:space="0" w:color="auto"/>
              <w:bottom w:val="single" w:sz="4" w:space="0" w:color="auto"/>
            </w:tcBorders>
            <w:shd w:val="clear" w:color="auto" w:fill="FFFF00"/>
          </w:tcPr>
          <w:p w14:paraId="040D68A2" w14:textId="77777777" w:rsidR="0040106B" w:rsidRPr="00D95972" w:rsidRDefault="0040106B" w:rsidP="00920113">
            <w:pPr>
              <w:rPr>
                <w:rFonts w:cs="Arial"/>
              </w:rPr>
            </w:pPr>
            <w:r>
              <w:rPr>
                <w:rFonts w:cs="Arial"/>
              </w:rPr>
              <w:t>Correct spelling of an element name</w:t>
            </w:r>
          </w:p>
        </w:tc>
        <w:tc>
          <w:tcPr>
            <w:tcW w:w="1767" w:type="dxa"/>
            <w:tcBorders>
              <w:top w:val="single" w:sz="4" w:space="0" w:color="auto"/>
              <w:bottom w:val="single" w:sz="4" w:space="0" w:color="auto"/>
            </w:tcBorders>
            <w:shd w:val="clear" w:color="auto" w:fill="FFFF00"/>
          </w:tcPr>
          <w:p w14:paraId="1173C28E" w14:textId="77777777" w:rsidR="0040106B" w:rsidRPr="00D95972" w:rsidRDefault="0040106B" w:rsidP="0092011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0FB81CD" w14:textId="77777777" w:rsidR="0040106B" w:rsidRPr="00D95972" w:rsidRDefault="0040106B" w:rsidP="00920113">
            <w:pPr>
              <w:rPr>
                <w:rFonts w:cs="Arial"/>
              </w:rPr>
            </w:pPr>
            <w:r>
              <w:rPr>
                <w:rFonts w:cs="Arial"/>
              </w:rPr>
              <w:t>CR 0004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EC6326" w14:textId="77777777" w:rsidR="00305C0C" w:rsidRDefault="00305C0C" w:rsidP="00305C0C">
            <w:pPr>
              <w:rPr>
                <w:rFonts w:eastAsia="Batang" w:cs="Arial"/>
                <w:b/>
                <w:bCs/>
                <w:lang w:eastAsia="ko-KR"/>
              </w:rPr>
            </w:pPr>
            <w:r>
              <w:rPr>
                <w:rFonts w:eastAsia="Batang" w:cs="Arial"/>
                <w:b/>
                <w:bCs/>
                <w:lang w:eastAsia="ko-KR"/>
              </w:rPr>
              <w:t>Current status Agreed</w:t>
            </w:r>
          </w:p>
          <w:p w14:paraId="6BAF627F" w14:textId="77777777" w:rsidR="0040106B" w:rsidRPr="00D95972" w:rsidRDefault="0040106B" w:rsidP="00920113">
            <w:pPr>
              <w:rPr>
                <w:rFonts w:eastAsia="Batang" w:cs="Arial"/>
                <w:lang w:eastAsia="ko-KR"/>
              </w:rPr>
            </w:pPr>
          </w:p>
        </w:tc>
      </w:tr>
      <w:tr w:rsidR="0040106B" w:rsidRPr="00D95972" w14:paraId="3E66148A" w14:textId="77777777" w:rsidTr="003D58DE">
        <w:tc>
          <w:tcPr>
            <w:tcW w:w="976" w:type="dxa"/>
            <w:tcBorders>
              <w:left w:val="thinThickThinSmallGap" w:sz="24" w:space="0" w:color="auto"/>
              <w:bottom w:val="nil"/>
            </w:tcBorders>
            <w:shd w:val="clear" w:color="auto" w:fill="auto"/>
          </w:tcPr>
          <w:p w14:paraId="3ED43445" w14:textId="77777777" w:rsidR="0040106B" w:rsidRPr="00D95972" w:rsidRDefault="0040106B" w:rsidP="00920113">
            <w:pPr>
              <w:rPr>
                <w:rFonts w:cs="Arial"/>
              </w:rPr>
            </w:pPr>
          </w:p>
        </w:tc>
        <w:tc>
          <w:tcPr>
            <w:tcW w:w="1317" w:type="dxa"/>
            <w:gridSpan w:val="2"/>
            <w:tcBorders>
              <w:bottom w:val="nil"/>
            </w:tcBorders>
            <w:shd w:val="clear" w:color="auto" w:fill="auto"/>
          </w:tcPr>
          <w:p w14:paraId="6DE5FF0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2B757FB8" w14:textId="6986379C" w:rsidR="0040106B" w:rsidRPr="00D95972" w:rsidRDefault="002B50CB" w:rsidP="00920113">
            <w:pPr>
              <w:overflowPunct/>
              <w:autoSpaceDE/>
              <w:autoSpaceDN/>
              <w:adjustRightInd/>
              <w:textAlignment w:val="auto"/>
              <w:rPr>
                <w:rFonts w:cs="Arial"/>
                <w:lang w:val="en-US"/>
              </w:rPr>
            </w:pPr>
            <w:hyperlink r:id="rId628" w:history="1">
              <w:r w:rsidR="00346D25">
                <w:rPr>
                  <w:rStyle w:val="Hyperlink"/>
                </w:rPr>
                <w:t>C1-205052</w:t>
              </w:r>
            </w:hyperlink>
          </w:p>
        </w:tc>
        <w:tc>
          <w:tcPr>
            <w:tcW w:w="4191" w:type="dxa"/>
            <w:gridSpan w:val="3"/>
            <w:tcBorders>
              <w:top w:val="single" w:sz="4" w:space="0" w:color="auto"/>
              <w:bottom w:val="single" w:sz="4" w:space="0" w:color="auto"/>
            </w:tcBorders>
            <w:shd w:val="clear" w:color="auto" w:fill="FFFFFF"/>
          </w:tcPr>
          <w:p w14:paraId="55B1771B" w14:textId="77777777" w:rsidR="0040106B" w:rsidRPr="00D95972" w:rsidRDefault="0040106B" w:rsidP="00920113">
            <w:pPr>
              <w:rPr>
                <w:rFonts w:cs="Arial"/>
              </w:rPr>
            </w:pPr>
            <w:r>
              <w:rPr>
                <w:rFonts w:cs="Arial"/>
              </w:rPr>
              <w:t xml:space="preserve">Discussion about how UE can know whether network support for IMS non-voice services (Like RCS/XCAP/McPTT/MCData and MCVideo) to decide whether to initiate IMS PDN request to netowork </w:t>
            </w:r>
          </w:p>
        </w:tc>
        <w:tc>
          <w:tcPr>
            <w:tcW w:w="1767" w:type="dxa"/>
            <w:tcBorders>
              <w:top w:val="single" w:sz="4" w:space="0" w:color="auto"/>
              <w:bottom w:val="single" w:sz="4" w:space="0" w:color="auto"/>
            </w:tcBorders>
            <w:shd w:val="clear" w:color="auto" w:fill="FFFFFF"/>
          </w:tcPr>
          <w:p w14:paraId="143328AB" w14:textId="77777777" w:rsidR="0040106B" w:rsidRPr="00D95972" w:rsidRDefault="0040106B" w:rsidP="00920113">
            <w:pPr>
              <w:rPr>
                <w:rFonts w:cs="Arial"/>
              </w:rPr>
            </w:pPr>
            <w:r>
              <w:rPr>
                <w:rFonts w:cs="Arial"/>
              </w:rPr>
              <w:t>MediaTek Beijing Inc./Rohit</w:t>
            </w:r>
          </w:p>
        </w:tc>
        <w:tc>
          <w:tcPr>
            <w:tcW w:w="826" w:type="dxa"/>
            <w:tcBorders>
              <w:top w:val="single" w:sz="4" w:space="0" w:color="auto"/>
              <w:bottom w:val="single" w:sz="4" w:space="0" w:color="auto"/>
            </w:tcBorders>
            <w:shd w:val="clear" w:color="auto" w:fill="FFFFFF"/>
          </w:tcPr>
          <w:p w14:paraId="09ABE424" w14:textId="77777777" w:rsidR="0040106B" w:rsidRPr="00D95972" w:rsidRDefault="0040106B" w:rsidP="00920113">
            <w:pPr>
              <w:rPr>
                <w:rFonts w:cs="Arial"/>
              </w:rPr>
            </w:pPr>
            <w:r>
              <w:rPr>
                <w:rFonts w:cs="Arial"/>
              </w:rPr>
              <w:t>discussion  24.229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8DC0A3" w14:textId="77777777" w:rsidR="003D58DE" w:rsidRDefault="003D58DE" w:rsidP="00920113">
            <w:pPr>
              <w:rPr>
                <w:rFonts w:eastAsia="Batang" w:cs="Arial"/>
                <w:b/>
                <w:bCs/>
                <w:lang w:eastAsia="ko-KR"/>
              </w:rPr>
            </w:pPr>
            <w:r>
              <w:rPr>
                <w:rFonts w:eastAsia="Batang" w:cs="Arial"/>
                <w:b/>
                <w:bCs/>
                <w:lang w:eastAsia="ko-KR"/>
              </w:rPr>
              <w:t>Noted</w:t>
            </w:r>
          </w:p>
          <w:p w14:paraId="697CFE15" w14:textId="6F6E4659" w:rsidR="0040106B" w:rsidRDefault="001B3134" w:rsidP="00920113">
            <w:pPr>
              <w:rPr>
                <w:rFonts w:eastAsia="Batang" w:cs="Arial"/>
                <w:lang w:eastAsia="ko-KR"/>
              </w:rPr>
            </w:pPr>
            <w:r w:rsidRPr="001B3134">
              <w:rPr>
                <w:rFonts w:eastAsia="Batang" w:cs="Arial"/>
                <w:b/>
                <w:bCs/>
                <w:lang w:eastAsia="ko-KR"/>
              </w:rPr>
              <w:t>Maoki Thu 17:20:</w:t>
            </w:r>
            <w:r>
              <w:rPr>
                <w:rFonts w:eastAsia="Batang" w:cs="Arial"/>
                <w:lang w:eastAsia="ko-KR"/>
              </w:rPr>
              <w:t xml:space="preserve"> scenario #2/#3 never happen. See also C1-205167.</w:t>
            </w:r>
          </w:p>
          <w:p w14:paraId="2C58C1A8" w14:textId="77777777" w:rsidR="004C49AA" w:rsidRDefault="004C49AA" w:rsidP="00920113">
            <w:pPr>
              <w:rPr>
                <w:rFonts w:eastAsia="Batang" w:cs="Arial"/>
                <w:lang w:eastAsia="ko-KR"/>
              </w:rPr>
            </w:pPr>
            <w:r>
              <w:rPr>
                <w:rFonts w:eastAsia="Batang" w:cs="Arial"/>
                <w:lang w:eastAsia="ko-KR"/>
              </w:rPr>
              <w:t>Simon Thu 2253: XCAP not IMS, so not IMS PDN. Voice is treated with high priority for domain selection.</w:t>
            </w:r>
          </w:p>
          <w:p w14:paraId="1F444A61" w14:textId="77777777" w:rsidR="004C49AA" w:rsidRDefault="004C49AA" w:rsidP="00920113">
            <w:pPr>
              <w:rPr>
                <w:rFonts w:eastAsia="Batang" w:cs="Arial"/>
                <w:lang w:eastAsia="ko-KR"/>
              </w:rPr>
            </w:pPr>
            <w:r>
              <w:rPr>
                <w:rFonts w:eastAsia="Batang" w:cs="Arial"/>
                <w:lang w:eastAsia="ko-KR"/>
              </w:rPr>
              <w:t>Rohit</w:t>
            </w:r>
            <w:r w:rsidR="00584A47">
              <w:rPr>
                <w:rFonts w:eastAsia="Batang" w:cs="Arial"/>
                <w:lang w:eastAsia="ko-KR"/>
              </w:rPr>
              <w:t>:</w:t>
            </w:r>
            <w:r>
              <w:rPr>
                <w:rFonts w:eastAsia="Batang" w:cs="Arial"/>
                <w:lang w:eastAsia="ko-KR"/>
              </w:rPr>
              <w:t xml:space="preserve"> Fri 0534 and 0922: </w:t>
            </w:r>
            <w:r w:rsidR="00584A47">
              <w:rPr>
                <w:rFonts w:eastAsia="Batang" w:cs="Arial"/>
                <w:lang w:eastAsia="ko-KR"/>
              </w:rPr>
              <w:t>Adding feedback to Simon, responding to Maoki</w:t>
            </w:r>
          </w:p>
          <w:p w14:paraId="0036B43C" w14:textId="77777777" w:rsidR="002E0173" w:rsidRDefault="002E0173" w:rsidP="00920113">
            <w:pPr>
              <w:rPr>
                <w:rFonts w:eastAsia="Batang" w:cs="Arial"/>
                <w:lang w:eastAsia="ko-KR"/>
              </w:rPr>
            </w:pPr>
            <w:r>
              <w:rPr>
                <w:rFonts w:eastAsia="Batang" w:cs="Arial"/>
                <w:lang w:eastAsia="ko-KR"/>
              </w:rPr>
              <w:t>Rohit: New version taking Jörgens comment into account.</w:t>
            </w:r>
          </w:p>
          <w:p w14:paraId="3714FE01" w14:textId="77777777" w:rsidR="002E0173" w:rsidRDefault="002E0173" w:rsidP="00920113">
            <w:pPr>
              <w:rPr>
                <w:rFonts w:eastAsia="Batang" w:cs="Arial"/>
                <w:lang w:eastAsia="ko-KR"/>
              </w:rPr>
            </w:pPr>
            <w:r>
              <w:rPr>
                <w:rFonts w:eastAsia="Batang" w:cs="Arial"/>
                <w:lang w:eastAsia="ko-KR"/>
              </w:rPr>
              <w:t>Jörgen Sat 0006: Not sure what the issue is.</w:t>
            </w:r>
          </w:p>
          <w:p w14:paraId="5B90C95C" w14:textId="77777777" w:rsidR="002E0173" w:rsidRDefault="002E0173" w:rsidP="00920113">
            <w:pPr>
              <w:rPr>
                <w:rFonts w:eastAsia="Batang" w:cs="Arial"/>
                <w:lang w:eastAsia="ko-KR"/>
              </w:rPr>
            </w:pPr>
            <w:r>
              <w:rPr>
                <w:rFonts w:eastAsia="Batang" w:cs="Arial"/>
                <w:lang w:eastAsia="ko-KR"/>
              </w:rPr>
              <w:t>Rohit Mon 0859: explains to Jörgen</w:t>
            </w:r>
          </w:p>
          <w:p w14:paraId="3418BA99" w14:textId="77777777" w:rsidR="002E0173" w:rsidRDefault="002E0173" w:rsidP="00920113">
            <w:pPr>
              <w:rPr>
                <w:rFonts w:eastAsia="Batang" w:cs="Arial"/>
                <w:lang w:eastAsia="ko-KR"/>
              </w:rPr>
            </w:pPr>
            <w:r>
              <w:rPr>
                <w:rFonts w:eastAsia="Batang" w:cs="Arial"/>
                <w:lang w:eastAsia="ko-KR"/>
              </w:rPr>
              <w:t>Yoshihiro Mon 1626: Further comments</w:t>
            </w:r>
          </w:p>
          <w:p w14:paraId="7DBCEEBB" w14:textId="77777777" w:rsidR="0094740C" w:rsidRDefault="0094740C" w:rsidP="00920113">
            <w:pPr>
              <w:rPr>
                <w:rFonts w:eastAsia="Batang" w:cs="Arial"/>
                <w:lang w:eastAsia="ko-KR"/>
              </w:rPr>
            </w:pPr>
            <w:r>
              <w:rPr>
                <w:rFonts w:eastAsia="Batang" w:cs="Arial"/>
                <w:lang w:eastAsia="ko-KR"/>
              </w:rPr>
              <w:t>Simon and Rohit until Tue 0023: further discussion</w:t>
            </w:r>
          </w:p>
          <w:p w14:paraId="225BFF83" w14:textId="79616134" w:rsidR="00E724B3" w:rsidRPr="00D95972" w:rsidRDefault="00E724B3" w:rsidP="00920113">
            <w:pPr>
              <w:rPr>
                <w:rFonts w:eastAsia="Batang" w:cs="Arial"/>
                <w:lang w:eastAsia="ko-KR"/>
              </w:rPr>
            </w:pPr>
            <w:r>
              <w:rPr>
                <w:rFonts w:eastAsia="Batang" w:cs="Arial"/>
                <w:lang w:eastAsia="ko-KR"/>
              </w:rPr>
              <w:t>Rohit and Jörgen Wed 14:51 to 1629: Further discussion</w:t>
            </w:r>
          </w:p>
        </w:tc>
      </w:tr>
      <w:tr w:rsidR="0040106B" w:rsidRPr="00D95972" w14:paraId="74AE7D32" w14:textId="77777777" w:rsidTr="002B50CB">
        <w:tc>
          <w:tcPr>
            <w:tcW w:w="976" w:type="dxa"/>
            <w:tcBorders>
              <w:left w:val="thinThickThinSmallGap" w:sz="24" w:space="0" w:color="auto"/>
              <w:bottom w:val="nil"/>
            </w:tcBorders>
            <w:shd w:val="clear" w:color="auto" w:fill="auto"/>
          </w:tcPr>
          <w:p w14:paraId="6D2EC4B4" w14:textId="77777777" w:rsidR="0040106B" w:rsidRPr="00D95972" w:rsidRDefault="0040106B" w:rsidP="00920113">
            <w:pPr>
              <w:rPr>
                <w:rFonts w:cs="Arial"/>
              </w:rPr>
            </w:pPr>
          </w:p>
        </w:tc>
        <w:tc>
          <w:tcPr>
            <w:tcW w:w="1317" w:type="dxa"/>
            <w:gridSpan w:val="2"/>
            <w:tcBorders>
              <w:bottom w:val="nil"/>
            </w:tcBorders>
            <w:shd w:val="clear" w:color="auto" w:fill="auto"/>
          </w:tcPr>
          <w:p w14:paraId="363D0DA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F42690F" w14:textId="6AAB9DA1" w:rsidR="0040106B" w:rsidRPr="00D95972" w:rsidRDefault="002B50CB" w:rsidP="00920113">
            <w:pPr>
              <w:overflowPunct/>
              <w:autoSpaceDE/>
              <w:autoSpaceDN/>
              <w:adjustRightInd/>
              <w:textAlignment w:val="auto"/>
              <w:rPr>
                <w:rFonts w:cs="Arial"/>
                <w:lang w:val="en-US"/>
              </w:rPr>
            </w:pPr>
            <w:hyperlink r:id="rId629" w:history="1">
              <w:r w:rsidR="00346D25">
                <w:rPr>
                  <w:rStyle w:val="Hyperlink"/>
                </w:rPr>
                <w:t>C1-205098</w:t>
              </w:r>
            </w:hyperlink>
          </w:p>
        </w:tc>
        <w:tc>
          <w:tcPr>
            <w:tcW w:w="4191" w:type="dxa"/>
            <w:gridSpan w:val="3"/>
            <w:tcBorders>
              <w:top w:val="single" w:sz="4" w:space="0" w:color="auto"/>
              <w:bottom w:val="single" w:sz="4" w:space="0" w:color="auto"/>
            </w:tcBorders>
            <w:shd w:val="clear" w:color="auto" w:fill="FFFF00"/>
          </w:tcPr>
          <w:p w14:paraId="11C53BAB" w14:textId="77777777" w:rsidR="0040106B" w:rsidRPr="00D95972" w:rsidRDefault="0040106B" w:rsidP="00920113">
            <w:pPr>
              <w:rPr>
                <w:rFonts w:cs="Arial"/>
              </w:rPr>
            </w:pPr>
            <w:r>
              <w:rPr>
                <w:rFonts w:cs="Arial"/>
              </w:rPr>
              <w:t>Fix reference for uniform resource identifier</w:t>
            </w:r>
          </w:p>
        </w:tc>
        <w:tc>
          <w:tcPr>
            <w:tcW w:w="1767" w:type="dxa"/>
            <w:tcBorders>
              <w:top w:val="single" w:sz="4" w:space="0" w:color="auto"/>
              <w:bottom w:val="single" w:sz="4" w:space="0" w:color="auto"/>
            </w:tcBorders>
            <w:shd w:val="clear" w:color="auto" w:fill="FFFF00"/>
          </w:tcPr>
          <w:p w14:paraId="568ED314" w14:textId="77777777" w:rsidR="0040106B" w:rsidRPr="00D95972" w:rsidRDefault="0040106B" w:rsidP="00920113">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40449CCD" w14:textId="77777777" w:rsidR="0040106B" w:rsidRPr="00D95972" w:rsidRDefault="0040106B" w:rsidP="00920113">
            <w:pPr>
              <w:rPr>
                <w:rFonts w:cs="Arial"/>
              </w:rPr>
            </w:pPr>
            <w:r>
              <w:rPr>
                <w:rFonts w:cs="Arial"/>
              </w:rPr>
              <w:t>CR 6437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A48125" w14:textId="77777777" w:rsidR="00305C0C" w:rsidRDefault="00305C0C" w:rsidP="00305C0C">
            <w:pPr>
              <w:rPr>
                <w:rFonts w:eastAsia="Batang" w:cs="Arial"/>
                <w:b/>
                <w:bCs/>
                <w:lang w:eastAsia="ko-KR"/>
              </w:rPr>
            </w:pPr>
            <w:r>
              <w:rPr>
                <w:rFonts w:eastAsia="Batang" w:cs="Arial"/>
                <w:b/>
                <w:bCs/>
                <w:lang w:eastAsia="ko-KR"/>
              </w:rPr>
              <w:t>Current status Agreed</w:t>
            </w:r>
          </w:p>
          <w:p w14:paraId="23404BF3" w14:textId="77777777" w:rsidR="0040106B" w:rsidRPr="00D95972" w:rsidRDefault="0040106B" w:rsidP="00920113">
            <w:pPr>
              <w:rPr>
                <w:rFonts w:eastAsia="Batang" w:cs="Arial"/>
                <w:lang w:eastAsia="ko-KR"/>
              </w:rPr>
            </w:pPr>
          </w:p>
        </w:tc>
      </w:tr>
      <w:tr w:rsidR="00D37FE3" w:rsidRPr="00D95972" w14:paraId="5D358112" w14:textId="77777777" w:rsidTr="00E618AE">
        <w:tc>
          <w:tcPr>
            <w:tcW w:w="976" w:type="dxa"/>
            <w:tcBorders>
              <w:left w:val="thinThickThinSmallGap" w:sz="24" w:space="0" w:color="auto"/>
              <w:bottom w:val="nil"/>
            </w:tcBorders>
            <w:shd w:val="clear" w:color="auto" w:fill="auto"/>
          </w:tcPr>
          <w:p w14:paraId="318C0AAC" w14:textId="77777777" w:rsidR="00D37FE3" w:rsidRPr="00D95972" w:rsidRDefault="00D37FE3" w:rsidP="0072505F">
            <w:pPr>
              <w:rPr>
                <w:rFonts w:cs="Arial"/>
              </w:rPr>
            </w:pPr>
          </w:p>
        </w:tc>
        <w:tc>
          <w:tcPr>
            <w:tcW w:w="1317" w:type="dxa"/>
            <w:gridSpan w:val="2"/>
            <w:tcBorders>
              <w:bottom w:val="nil"/>
            </w:tcBorders>
            <w:shd w:val="clear" w:color="auto" w:fill="auto"/>
          </w:tcPr>
          <w:p w14:paraId="64823D27" w14:textId="77777777" w:rsidR="00D37FE3" w:rsidRPr="00D95972" w:rsidRDefault="00D37FE3" w:rsidP="0072505F">
            <w:pPr>
              <w:rPr>
                <w:rFonts w:cs="Arial"/>
              </w:rPr>
            </w:pPr>
          </w:p>
        </w:tc>
        <w:tc>
          <w:tcPr>
            <w:tcW w:w="1088" w:type="dxa"/>
            <w:tcBorders>
              <w:top w:val="single" w:sz="4" w:space="0" w:color="auto"/>
              <w:bottom w:val="single" w:sz="4" w:space="0" w:color="auto"/>
            </w:tcBorders>
            <w:shd w:val="clear" w:color="auto" w:fill="FFFF00"/>
          </w:tcPr>
          <w:p w14:paraId="7370E4BF" w14:textId="69DBC709" w:rsidR="00D37FE3" w:rsidRPr="00D95972" w:rsidRDefault="00092E9E" w:rsidP="0072505F">
            <w:pPr>
              <w:overflowPunct/>
              <w:autoSpaceDE/>
              <w:autoSpaceDN/>
              <w:adjustRightInd/>
              <w:textAlignment w:val="auto"/>
              <w:rPr>
                <w:rFonts w:cs="Arial"/>
                <w:lang w:val="en-US"/>
              </w:rPr>
            </w:pPr>
            <w:hyperlink r:id="rId630" w:history="1">
              <w:r>
                <w:rPr>
                  <w:rStyle w:val="Hyperlink"/>
                </w:rPr>
                <w:t>C1-205389</w:t>
              </w:r>
            </w:hyperlink>
          </w:p>
        </w:tc>
        <w:tc>
          <w:tcPr>
            <w:tcW w:w="4191" w:type="dxa"/>
            <w:gridSpan w:val="3"/>
            <w:tcBorders>
              <w:top w:val="single" w:sz="4" w:space="0" w:color="auto"/>
              <w:bottom w:val="single" w:sz="4" w:space="0" w:color="auto"/>
            </w:tcBorders>
            <w:shd w:val="clear" w:color="auto" w:fill="FFFF00"/>
          </w:tcPr>
          <w:p w14:paraId="4D045C96" w14:textId="77777777" w:rsidR="00D37FE3" w:rsidRPr="00D95972" w:rsidRDefault="00D37FE3" w:rsidP="0072505F">
            <w:pPr>
              <w:rPr>
                <w:rFonts w:cs="Arial"/>
              </w:rPr>
            </w:pPr>
            <w:r>
              <w:rPr>
                <w:rFonts w:cs="Arial"/>
              </w:rPr>
              <w:t>Adding new configuration parameter by which network can configure UE's APN parameter reading order</w:t>
            </w:r>
          </w:p>
        </w:tc>
        <w:tc>
          <w:tcPr>
            <w:tcW w:w="1767" w:type="dxa"/>
            <w:tcBorders>
              <w:top w:val="single" w:sz="4" w:space="0" w:color="auto"/>
              <w:bottom w:val="single" w:sz="4" w:space="0" w:color="auto"/>
            </w:tcBorders>
            <w:shd w:val="clear" w:color="auto" w:fill="FFFF00"/>
          </w:tcPr>
          <w:p w14:paraId="3B60C13B" w14:textId="77777777" w:rsidR="00D37FE3" w:rsidRPr="00D95972" w:rsidRDefault="00D37FE3" w:rsidP="0072505F">
            <w:pPr>
              <w:rPr>
                <w:rFonts w:cs="Arial"/>
              </w:rPr>
            </w:pPr>
            <w:r>
              <w:rPr>
                <w:rFonts w:cs="Arial"/>
              </w:rPr>
              <w:t>MediaTek Beijing Inc./Rohit</w:t>
            </w:r>
          </w:p>
        </w:tc>
        <w:tc>
          <w:tcPr>
            <w:tcW w:w="826" w:type="dxa"/>
            <w:tcBorders>
              <w:top w:val="single" w:sz="4" w:space="0" w:color="auto"/>
              <w:bottom w:val="single" w:sz="4" w:space="0" w:color="auto"/>
            </w:tcBorders>
            <w:shd w:val="clear" w:color="auto" w:fill="FFFF00"/>
          </w:tcPr>
          <w:p w14:paraId="09E1CD01" w14:textId="77777777" w:rsidR="00D37FE3" w:rsidRPr="00D95972" w:rsidRDefault="00D37FE3" w:rsidP="0072505F">
            <w:pPr>
              <w:rPr>
                <w:rFonts w:cs="Arial"/>
              </w:rPr>
            </w:pPr>
            <w:r>
              <w:rPr>
                <w:rFonts w:cs="Arial"/>
              </w:rPr>
              <w:t>CR 0223 24.167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FB4832" w14:textId="77777777" w:rsidR="00305C0C" w:rsidRDefault="00305C0C" w:rsidP="00305C0C">
            <w:pPr>
              <w:rPr>
                <w:rFonts w:eastAsia="Batang" w:cs="Arial"/>
                <w:b/>
                <w:bCs/>
                <w:lang w:eastAsia="ko-KR"/>
              </w:rPr>
            </w:pPr>
            <w:r>
              <w:rPr>
                <w:rFonts w:eastAsia="Batang" w:cs="Arial"/>
                <w:b/>
                <w:bCs/>
                <w:lang w:eastAsia="ko-KR"/>
              </w:rPr>
              <w:t>Current status Agreed</w:t>
            </w:r>
          </w:p>
          <w:p w14:paraId="68ED5279" w14:textId="77777777" w:rsidR="00D37FE3" w:rsidRDefault="00D37FE3" w:rsidP="0072505F">
            <w:pPr>
              <w:rPr>
                <w:ins w:id="342" w:author="ericsson j in C1-125-e" w:date="2020-08-27T08:04:00Z"/>
                <w:rFonts w:eastAsia="Batang" w:cs="Arial"/>
                <w:lang w:eastAsia="ko-KR"/>
              </w:rPr>
            </w:pPr>
            <w:ins w:id="343" w:author="ericsson j in C1-125-e" w:date="2020-08-27T08:04:00Z">
              <w:r>
                <w:rPr>
                  <w:rFonts w:eastAsia="Batang" w:cs="Arial"/>
                  <w:lang w:eastAsia="ko-KR"/>
                </w:rPr>
                <w:t>Revision of C1-205047</w:t>
              </w:r>
            </w:ins>
          </w:p>
          <w:p w14:paraId="311FA745" w14:textId="2660C188" w:rsidR="00D37FE3" w:rsidRDefault="00D37FE3" w:rsidP="0072505F">
            <w:pPr>
              <w:rPr>
                <w:ins w:id="344" w:author="ericsson j in C1-125-e" w:date="2020-08-27T08:04:00Z"/>
                <w:rFonts w:eastAsia="Batang" w:cs="Arial"/>
                <w:lang w:eastAsia="ko-KR"/>
              </w:rPr>
            </w:pPr>
            <w:ins w:id="345" w:author="ericsson j in C1-125-e" w:date="2020-08-27T08:04:00Z">
              <w:r>
                <w:rPr>
                  <w:rFonts w:eastAsia="Batang" w:cs="Arial"/>
                  <w:lang w:eastAsia="ko-KR"/>
                </w:rPr>
                <w:t>_________________________________________</w:t>
              </w:r>
            </w:ins>
          </w:p>
          <w:p w14:paraId="3682474D" w14:textId="3234DD6F" w:rsidR="00D37FE3" w:rsidRDefault="00D37FE3" w:rsidP="0072505F">
            <w:pPr>
              <w:rPr>
                <w:rFonts w:eastAsia="Batang" w:cs="Arial"/>
                <w:lang w:eastAsia="ko-KR"/>
              </w:rPr>
            </w:pPr>
            <w:r>
              <w:rPr>
                <w:rFonts w:eastAsia="Batang" w:cs="Arial"/>
                <w:lang w:eastAsia="ko-KR"/>
              </w:rPr>
              <w:t>Related discussion doc in C1-205195</w:t>
            </w:r>
          </w:p>
          <w:p w14:paraId="3EF627B2" w14:textId="77777777" w:rsidR="00D37FE3" w:rsidRDefault="00D37FE3" w:rsidP="0072505F">
            <w:pPr>
              <w:rPr>
                <w:rFonts w:eastAsia="Batang" w:cs="Arial"/>
                <w:lang w:eastAsia="ko-KR"/>
              </w:rPr>
            </w:pPr>
            <w:r>
              <w:rPr>
                <w:rFonts w:eastAsia="Batang" w:cs="Arial"/>
                <w:lang w:eastAsia="ko-KR"/>
              </w:rPr>
              <w:t>Simon Thu 1953: CR not needed. Prefer to leave it to UE implementation.</w:t>
            </w:r>
          </w:p>
          <w:p w14:paraId="045D9F86" w14:textId="77777777" w:rsidR="00D37FE3" w:rsidRDefault="00D37FE3" w:rsidP="0072505F">
            <w:pPr>
              <w:rPr>
                <w:rFonts w:eastAsia="Batang" w:cs="Arial"/>
                <w:lang w:eastAsia="ko-KR"/>
              </w:rPr>
            </w:pPr>
            <w:r>
              <w:rPr>
                <w:rFonts w:eastAsia="Batang" w:cs="Arial"/>
                <w:lang w:eastAsia="ko-KR"/>
              </w:rPr>
              <w:t>Rohit Fri 0700: Needed for open market devices.</w:t>
            </w:r>
          </w:p>
          <w:p w14:paraId="16BD9294" w14:textId="77777777" w:rsidR="00D37FE3" w:rsidRDefault="00D37FE3" w:rsidP="0072505F">
            <w:pPr>
              <w:rPr>
                <w:rFonts w:eastAsia="Batang" w:cs="Arial"/>
                <w:lang w:eastAsia="ko-KR"/>
              </w:rPr>
            </w:pPr>
            <w:r>
              <w:rPr>
                <w:rFonts w:eastAsia="Batang" w:cs="Arial"/>
                <w:lang w:eastAsia="ko-KR"/>
              </w:rPr>
              <w:t>Jörgen Fri 2319: Minor comments</w:t>
            </w:r>
          </w:p>
          <w:p w14:paraId="01ACE267" w14:textId="77777777" w:rsidR="00D37FE3" w:rsidRDefault="00D37FE3" w:rsidP="0072505F">
            <w:pPr>
              <w:rPr>
                <w:rFonts w:eastAsia="Batang" w:cs="Arial"/>
                <w:lang w:eastAsia="ko-KR"/>
              </w:rPr>
            </w:pPr>
            <w:r>
              <w:rPr>
                <w:rFonts w:eastAsia="Batang" w:cs="Arial"/>
                <w:lang w:eastAsia="ko-KR"/>
              </w:rPr>
              <w:t>Simon Mon 0550: Questions the need</w:t>
            </w:r>
          </w:p>
          <w:p w14:paraId="60764A74" w14:textId="77777777" w:rsidR="00D37FE3" w:rsidRDefault="00D37FE3" w:rsidP="0072505F">
            <w:pPr>
              <w:rPr>
                <w:rFonts w:eastAsia="Batang" w:cs="Arial"/>
                <w:lang w:eastAsia="ko-KR"/>
              </w:rPr>
            </w:pPr>
            <w:r>
              <w:rPr>
                <w:rFonts w:eastAsia="Batang" w:cs="Arial"/>
                <w:lang w:eastAsia="ko-KR"/>
              </w:rPr>
              <w:t>Rohit Mon 0755: It is needed for operators with open market devices.</w:t>
            </w:r>
          </w:p>
          <w:p w14:paraId="35133775" w14:textId="77777777" w:rsidR="00D37FE3" w:rsidRDefault="00D37FE3" w:rsidP="0072505F">
            <w:pPr>
              <w:rPr>
                <w:rFonts w:eastAsia="Batang" w:cs="Arial"/>
                <w:lang w:eastAsia="ko-KR"/>
              </w:rPr>
            </w:pPr>
            <w:r>
              <w:rPr>
                <w:rFonts w:eastAsia="Batang" w:cs="Arial"/>
                <w:lang w:eastAsia="ko-KR"/>
              </w:rPr>
              <w:t>Mariusz: Tue 1300: Further discussion</w:t>
            </w:r>
          </w:p>
          <w:p w14:paraId="3D4362E3" w14:textId="77777777" w:rsidR="00D37FE3" w:rsidRPr="00D95972" w:rsidRDefault="00D37FE3" w:rsidP="0072505F">
            <w:pPr>
              <w:rPr>
                <w:rFonts w:eastAsia="Batang" w:cs="Arial"/>
                <w:lang w:eastAsia="ko-KR"/>
              </w:rPr>
            </w:pPr>
            <w:r>
              <w:rPr>
                <w:rFonts w:eastAsia="Batang" w:cs="Arial"/>
                <w:lang w:eastAsia="ko-KR"/>
              </w:rPr>
              <w:t>Rohit Wed 0142: Answers</w:t>
            </w:r>
          </w:p>
        </w:tc>
      </w:tr>
      <w:tr w:rsidR="003D58DE" w:rsidRPr="00D95972" w14:paraId="531E5F21" w14:textId="77777777" w:rsidTr="00761626">
        <w:tc>
          <w:tcPr>
            <w:tcW w:w="976" w:type="dxa"/>
            <w:tcBorders>
              <w:left w:val="thinThickThinSmallGap" w:sz="24" w:space="0" w:color="auto"/>
              <w:bottom w:val="nil"/>
            </w:tcBorders>
            <w:shd w:val="clear" w:color="auto" w:fill="auto"/>
          </w:tcPr>
          <w:p w14:paraId="10B8F63C" w14:textId="77777777" w:rsidR="003D58DE" w:rsidRPr="00004BD1" w:rsidRDefault="003D58DE" w:rsidP="00720C4E">
            <w:pPr>
              <w:rPr>
                <w:rFonts w:cs="Arial"/>
              </w:rPr>
            </w:pPr>
          </w:p>
        </w:tc>
        <w:tc>
          <w:tcPr>
            <w:tcW w:w="1317" w:type="dxa"/>
            <w:gridSpan w:val="2"/>
            <w:tcBorders>
              <w:bottom w:val="nil"/>
            </w:tcBorders>
            <w:shd w:val="clear" w:color="auto" w:fill="auto"/>
          </w:tcPr>
          <w:p w14:paraId="22CB06A8" w14:textId="77777777" w:rsidR="003D58DE" w:rsidRPr="00004BD1" w:rsidRDefault="003D58DE" w:rsidP="00720C4E">
            <w:pPr>
              <w:rPr>
                <w:rFonts w:cs="Arial"/>
              </w:rPr>
            </w:pPr>
          </w:p>
        </w:tc>
        <w:tc>
          <w:tcPr>
            <w:tcW w:w="1088" w:type="dxa"/>
            <w:tcBorders>
              <w:top w:val="single" w:sz="4" w:space="0" w:color="auto"/>
              <w:bottom w:val="single" w:sz="4" w:space="0" w:color="auto"/>
            </w:tcBorders>
            <w:shd w:val="clear" w:color="auto" w:fill="FFFF00"/>
          </w:tcPr>
          <w:p w14:paraId="61CB30F9" w14:textId="5766CA50" w:rsidR="003D58DE" w:rsidRPr="00D95972" w:rsidRDefault="00E618AE" w:rsidP="00720C4E">
            <w:pPr>
              <w:overflowPunct/>
              <w:autoSpaceDE/>
              <w:autoSpaceDN/>
              <w:adjustRightInd/>
              <w:textAlignment w:val="auto"/>
              <w:rPr>
                <w:rFonts w:cs="Arial"/>
                <w:lang w:val="en-US"/>
              </w:rPr>
            </w:pPr>
            <w:hyperlink r:id="rId631" w:history="1">
              <w:r>
                <w:rPr>
                  <w:rStyle w:val="Hyperlink"/>
                </w:rPr>
                <w:t>C1-205481</w:t>
              </w:r>
            </w:hyperlink>
          </w:p>
        </w:tc>
        <w:tc>
          <w:tcPr>
            <w:tcW w:w="4191" w:type="dxa"/>
            <w:gridSpan w:val="3"/>
            <w:tcBorders>
              <w:top w:val="single" w:sz="4" w:space="0" w:color="auto"/>
              <w:bottom w:val="single" w:sz="4" w:space="0" w:color="auto"/>
            </w:tcBorders>
            <w:shd w:val="clear" w:color="auto" w:fill="FFFF00"/>
          </w:tcPr>
          <w:p w14:paraId="4B22A768" w14:textId="77777777" w:rsidR="003D58DE" w:rsidRPr="00D95972" w:rsidRDefault="003D58DE" w:rsidP="00720C4E">
            <w:pPr>
              <w:rPr>
                <w:rFonts w:cs="Arial"/>
              </w:rPr>
            </w:pPr>
            <w:r>
              <w:rPr>
                <w:rFonts w:cs="Arial"/>
              </w:rPr>
              <w:t>No SDP answer in the 200 resopnse to SIP INVITE request after completion of SDP negotiation.</w:t>
            </w:r>
          </w:p>
        </w:tc>
        <w:tc>
          <w:tcPr>
            <w:tcW w:w="1767" w:type="dxa"/>
            <w:tcBorders>
              <w:top w:val="single" w:sz="4" w:space="0" w:color="auto"/>
              <w:bottom w:val="single" w:sz="4" w:space="0" w:color="auto"/>
            </w:tcBorders>
            <w:shd w:val="clear" w:color="auto" w:fill="FFFF00"/>
          </w:tcPr>
          <w:p w14:paraId="0B7D30A7" w14:textId="77777777" w:rsidR="003D58DE" w:rsidRPr="00D95972" w:rsidRDefault="003D58DE" w:rsidP="00720C4E">
            <w:pPr>
              <w:rPr>
                <w:rFonts w:cs="Arial"/>
              </w:rPr>
            </w:pPr>
            <w:r>
              <w:rPr>
                <w:rFonts w:cs="Arial"/>
              </w:rPr>
              <w:t>NTT corporation</w:t>
            </w:r>
          </w:p>
        </w:tc>
        <w:tc>
          <w:tcPr>
            <w:tcW w:w="826" w:type="dxa"/>
            <w:tcBorders>
              <w:top w:val="single" w:sz="4" w:space="0" w:color="auto"/>
              <w:bottom w:val="single" w:sz="4" w:space="0" w:color="auto"/>
            </w:tcBorders>
            <w:shd w:val="clear" w:color="auto" w:fill="FFFF00"/>
          </w:tcPr>
          <w:p w14:paraId="5CC03169" w14:textId="77777777" w:rsidR="003D58DE" w:rsidRPr="00D95972" w:rsidRDefault="003D58DE" w:rsidP="00720C4E">
            <w:pPr>
              <w:rPr>
                <w:rFonts w:cs="Arial"/>
              </w:rPr>
            </w:pPr>
            <w:r>
              <w:rPr>
                <w:rFonts w:cs="Arial"/>
              </w:rPr>
              <w:t>CR 0121 24.182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0DAB9D" w14:textId="77777777" w:rsidR="00305C0C" w:rsidRDefault="00305C0C" w:rsidP="00305C0C">
            <w:pPr>
              <w:rPr>
                <w:rFonts w:eastAsia="Batang" w:cs="Arial"/>
                <w:b/>
                <w:bCs/>
                <w:lang w:eastAsia="ko-KR"/>
              </w:rPr>
            </w:pPr>
            <w:r>
              <w:rPr>
                <w:rFonts w:eastAsia="Batang" w:cs="Arial"/>
                <w:b/>
                <w:bCs/>
                <w:lang w:eastAsia="ko-KR"/>
              </w:rPr>
              <w:t>Current status Agreed</w:t>
            </w:r>
          </w:p>
          <w:p w14:paraId="54347291" w14:textId="77777777" w:rsidR="003D58DE" w:rsidRDefault="003D58DE" w:rsidP="00720C4E">
            <w:pPr>
              <w:rPr>
                <w:ins w:id="346" w:author="ericsson j in C1-125-e" w:date="2020-08-27T14:21:00Z"/>
                <w:rFonts w:eastAsia="Batang" w:cs="Arial"/>
                <w:lang w:eastAsia="ko-KR"/>
              </w:rPr>
            </w:pPr>
            <w:ins w:id="347" w:author="ericsson j in C1-125-e" w:date="2020-08-27T14:21:00Z">
              <w:r>
                <w:rPr>
                  <w:rFonts w:eastAsia="Batang" w:cs="Arial"/>
                  <w:lang w:eastAsia="ko-KR"/>
                </w:rPr>
                <w:t>Revision of C1-204775</w:t>
              </w:r>
            </w:ins>
          </w:p>
          <w:p w14:paraId="7B1C1451" w14:textId="77777777" w:rsidR="003D58DE" w:rsidRDefault="003D58DE" w:rsidP="00720C4E">
            <w:pPr>
              <w:rPr>
                <w:ins w:id="348" w:author="ericsson j in C1-125-e" w:date="2020-08-27T14:21:00Z"/>
                <w:rFonts w:eastAsia="Batang" w:cs="Arial"/>
                <w:lang w:eastAsia="ko-KR"/>
              </w:rPr>
            </w:pPr>
            <w:ins w:id="349" w:author="ericsson j in C1-125-e" w:date="2020-08-27T14:21:00Z">
              <w:r>
                <w:rPr>
                  <w:rFonts w:eastAsia="Batang" w:cs="Arial"/>
                  <w:lang w:eastAsia="ko-KR"/>
                </w:rPr>
                <w:t>_________________________________________</w:t>
              </w:r>
            </w:ins>
          </w:p>
          <w:p w14:paraId="7F4459FD" w14:textId="77777777" w:rsidR="003D58DE" w:rsidRDefault="003D58DE" w:rsidP="00720C4E">
            <w:pPr>
              <w:rPr>
                <w:rFonts w:eastAsia="Batang" w:cs="Arial"/>
                <w:lang w:eastAsia="ko-KR"/>
              </w:rPr>
            </w:pPr>
            <w:r>
              <w:rPr>
                <w:rFonts w:eastAsia="Batang" w:cs="Arial"/>
                <w:lang w:eastAsia="ko-KR"/>
              </w:rPr>
              <w:t>Mariusz Tue 1306 Editorial</w:t>
            </w:r>
          </w:p>
          <w:p w14:paraId="7C3D34C5" w14:textId="77777777" w:rsidR="003D58DE" w:rsidRPr="00D95972" w:rsidRDefault="003D58DE" w:rsidP="00720C4E">
            <w:pPr>
              <w:rPr>
                <w:rFonts w:eastAsia="Batang" w:cs="Arial"/>
                <w:lang w:eastAsia="ko-KR"/>
              </w:rPr>
            </w:pPr>
            <w:r>
              <w:rPr>
                <w:rFonts w:eastAsia="Batang" w:cs="Arial"/>
                <w:lang w:eastAsia="ko-KR"/>
              </w:rPr>
              <w:t>Haruka Tue 1725: Draft available</w:t>
            </w:r>
          </w:p>
        </w:tc>
      </w:tr>
      <w:tr w:rsidR="007C64BA" w:rsidRPr="00D95972" w14:paraId="1873993F" w14:textId="77777777" w:rsidTr="00761626">
        <w:tc>
          <w:tcPr>
            <w:tcW w:w="976" w:type="dxa"/>
            <w:tcBorders>
              <w:left w:val="thinThickThinSmallGap" w:sz="24" w:space="0" w:color="auto"/>
              <w:bottom w:val="nil"/>
            </w:tcBorders>
            <w:shd w:val="clear" w:color="auto" w:fill="auto"/>
          </w:tcPr>
          <w:p w14:paraId="10098E90" w14:textId="77777777" w:rsidR="007C64BA" w:rsidRPr="00D95972" w:rsidRDefault="007C64BA" w:rsidP="007C64BA">
            <w:pPr>
              <w:rPr>
                <w:rFonts w:cs="Arial"/>
              </w:rPr>
            </w:pPr>
          </w:p>
        </w:tc>
        <w:tc>
          <w:tcPr>
            <w:tcW w:w="1317" w:type="dxa"/>
            <w:gridSpan w:val="2"/>
            <w:tcBorders>
              <w:bottom w:val="nil"/>
            </w:tcBorders>
            <w:shd w:val="clear" w:color="auto" w:fill="auto"/>
          </w:tcPr>
          <w:p w14:paraId="59AEF3F7" w14:textId="77777777" w:rsidR="007C64BA" w:rsidRPr="00D95972" w:rsidRDefault="007C64BA" w:rsidP="007C64BA">
            <w:pPr>
              <w:rPr>
                <w:rFonts w:cs="Arial"/>
              </w:rPr>
            </w:pPr>
          </w:p>
        </w:tc>
        <w:tc>
          <w:tcPr>
            <w:tcW w:w="1088" w:type="dxa"/>
            <w:tcBorders>
              <w:top w:val="single" w:sz="4" w:space="0" w:color="auto"/>
              <w:bottom w:val="single" w:sz="4" w:space="0" w:color="auto"/>
            </w:tcBorders>
            <w:shd w:val="clear" w:color="auto" w:fill="FFFF00"/>
          </w:tcPr>
          <w:p w14:paraId="27D239C7" w14:textId="44326A4A" w:rsidR="007C64BA" w:rsidRPr="00D95972" w:rsidRDefault="00761626" w:rsidP="007C64BA">
            <w:pPr>
              <w:overflowPunct/>
              <w:autoSpaceDE/>
              <w:autoSpaceDN/>
              <w:adjustRightInd/>
              <w:textAlignment w:val="auto"/>
              <w:rPr>
                <w:rFonts w:cs="Arial"/>
                <w:lang w:val="en-US"/>
              </w:rPr>
            </w:pPr>
            <w:hyperlink r:id="rId632" w:history="1">
              <w:r>
                <w:rPr>
                  <w:rStyle w:val="Hyperlink"/>
                </w:rPr>
                <w:t>C1-205559</w:t>
              </w:r>
            </w:hyperlink>
          </w:p>
        </w:tc>
        <w:tc>
          <w:tcPr>
            <w:tcW w:w="4191" w:type="dxa"/>
            <w:gridSpan w:val="3"/>
            <w:tcBorders>
              <w:top w:val="single" w:sz="4" w:space="0" w:color="auto"/>
              <w:bottom w:val="single" w:sz="4" w:space="0" w:color="auto"/>
            </w:tcBorders>
            <w:shd w:val="clear" w:color="auto" w:fill="FFFF00"/>
          </w:tcPr>
          <w:p w14:paraId="46FF421D" w14:textId="77777777" w:rsidR="007C64BA" w:rsidRPr="00D95972" w:rsidRDefault="007C64BA" w:rsidP="007C64BA">
            <w:pPr>
              <w:rPr>
                <w:rFonts w:cs="Arial"/>
              </w:rPr>
            </w:pPr>
            <w:r w:rsidRPr="00E724B3">
              <w:rPr>
                <w:rFonts w:cs="Arial"/>
              </w:rPr>
              <w:t>New SDP a=content value for video annoucement</w:t>
            </w:r>
          </w:p>
        </w:tc>
        <w:tc>
          <w:tcPr>
            <w:tcW w:w="1767" w:type="dxa"/>
            <w:tcBorders>
              <w:top w:val="single" w:sz="4" w:space="0" w:color="auto"/>
              <w:bottom w:val="single" w:sz="4" w:space="0" w:color="auto"/>
            </w:tcBorders>
            <w:shd w:val="clear" w:color="auto" w:fill="FFFF00"/>
          </w:tcPr>
          <w:p w14:paraId="49981C90" w14:textId="77777777" w:rsidR="007C64BA" w:rsidRPr="00D95972" w:rsidRDefault="007C64BA" w:rsidP="007C64BA">
            <w:pPr>
              <w:rPr>
                <w:rFonts w:cs="Arial"/>
              </w:rPr>
            </w:pPr>
            <w:r>
              <w:rPr>
                <w:rFonts w:cs="Arial"/>
              </w:rPr>
              <w:t>Huawei, HiSilicon /Hongxia</w:t>
            </w:r>
          </w:p>
        </w:tc>
        <w:tc>
          <w:tcPr>
            <w:tcW w:w="826" w:type="dxa"/>
            <w:tcBorders>
              <w:top w:val="single" w:sz="4" w:space="0" w:color="auto"/>
              <w:bottom w:val="single" w:sz="4" w:space="0" w:color="auto"/>
            </w:tcBorders>
            <w:shd w:val="clear" w:color="auto" w:fill="FFFF00"/>
          </w:tcPr>
          <w:p w14:paraId="6B8CABD5" w14:textId="77777777" w:rsidR="007C64BA" w:rsidRPr="00D95972" w:rsidRDefault="007C64BA" w:rsidP="007C64BA">
            <w:pPr>
              <w:rPr>
                <w:rFonts w:cs="Arial"/>
              </w:rPr>
            </w:pPr>
            <w:r>
              <w:rPr>
                <w:rFonts w:cs="Arial"/>
              </w:rPr>
              <w:t>CR 6438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7D6CD7" w14:textId="77777777" w:rsidR="00305C0C" w:rsidRDefault="00305C0C" w:rsidP="00305C0C">
            <w:pPr>
              <w:rPr>
                <w:rFonts w:eastAsia="Batang" w:cs="Arial"/>
                <w:b/>
                <w:bCs/>
                <w:lang w:eastAsia="ko-KR"/>
              </w:rPr>
            </w:pPr>
            <w:r>
              <w:rPr>
                <w:rFonts w:eastAsia="Batang" w:cs="Arial"/>
                <w:b/>
                <w:bCs/>
                <w:lang w:eastAsia="ko-KR"/>
              </w:rPr>
              <w:t>Current status Agreed</w:t>
            </w:r>
          </w:p>
          <w:p w14:paraId="0EA8FD52" w14:textId="77777777" w:rsidR="007C64BA" w:rsidRDefault="007C64BA" w:rsidP="007C64BA">
            <w:pPr>
              <w:rPr>
                <w:ins w:id="350" w:author="ericsson j in C1-125-e" w:date="2020-08-27T19:33:00Z"/>
                <w:rFonts w:eastAsia="Batang" w:cs="Arial"/>
                <w:lang w:eastAsia="ko-KR"/>
              </w:rPr>
            </w:pPr>
            <w:ins w:id="351" w:author="ericsson j in C1-125-e" w:date="2020-08-27T19:33:00Z">
              <w:r>
                <w:rPr>
                  <w:rFonts w:eastAsia="Batang" w:cs="Arial"/>
                  <w:lang w:eastAsia="ko-KR"/>
                </w:rPr>
                <w:t>Revision of C1-205524</w:t>
              </w:r>
            </w:ins>
          </w:p>
          <w:p w14:paraId="040AFED8" w14:textId="77777777" w:rsidR="007C64BA" w:rsidRDefault="007C64BA" w:rsidP="007C64BA">
            <w:pPr>
              <w:rPr>
                <w:ins w:id="352" w:author="ericsson j in C1-125-e" w:date="2020-08-27T19:33:00Z"/>
                <w:rFonts w:eastAsia="Batang" w:cs="Arial"/>
                <w:lang w:eastAsia="ko-KR"/>
              </w:rPr>
            </w:pPr>
            <w:ins w:id="353" w:author="ericsson j in C1-125-e" w:date="2020-08-27T19:33:00Z">
              <w:r>
                <w:rPr>
                  <w:rFonts w:eastAsia="Batang" w:cs="Arial"/>
                  <w:lang w:eastAsia="ko-KR"/>
                </w:rPr>
                <w:t>_________________________________________</w:t>
              </w:r>
            </w:ins>
          </w:p>
          <w:p w14:paraId="34DF65F5" w14:textId="77777777" w:rsidR="007C64BA" w:rsidRDefault="007C64BA" w:rsidP="007C64BA">
            <w:pPr>
              <w:rPr>
                <w:ins w:id="354" w:author="ericsson j in C1-125-e" w:date="2020-08-27T14:23:00Z"/>
                <w:rFonts w:eastAsia="Batang" w:cs="Arial"/>
                <w:lang w:eastAsia="ko-KR"/>
              </w:rPr>
            </w:pPr>
            <w:ins w:id="355" w:author="ericsson j in C1-125-e" w:date="2020-08-27T14:23:00Z">
              <w:r>
                <w:rPr>
                  <w:rFonts w:eastAsia="Batang" w:cs="Arial"/>
                  <w:lang w:eastAsia="ko-KR"/>
                </w:rPr>
                <w:t>Revision of C1-205330</w:t>
              </w:r>
            </w:ins>
          </w:p>
          <w:p w14:paraId="79573866" w14:textId="77777777" w:rsidR="007C64BA" w:rsidRDefault="007C64BA" w:rsidP="007C64BA">
            <w:pPr>
              <w:rPr>
                <w:ins w:id="356" w:author="ericsson j in C1-125-e" w:date="2020-08-27T14:23:00Z"/>
                <w:rFonts w:eastAsia="Batang" w:cs="Arial"/>
                <w:lang w:eastAsia="ko-KR"/>
              </w:rPr>
            </w:pPr>
            <w:ins w:id="357" w:author="ericsson j in C1-125-e" w:date="2020-08-27T14:23:00Z">
              <w:r>
                <w:rPr>
                  <w:rFonts w:eastAsia="Batang" w:cs="Arial"/>
                  <w:lang w:eastAsia="ko-KR"/>
                </w:rPr>
                <w:t>_________________________________________</w:t>
              </w:r>
            </w:ins>
          </w:p>
          <w:p w14:paraId="221B9D70" w14:textId="77777777" w:rsidR="007C64BA" w:rsidRPr="00D95972" w:rsidRDefault="007C64BA" w:rsidP="007C64BA">
            <w:pPr>
              <w:rPr>
                <w:rFonts w:eastAsia="Batang" w:cs="Arial"/>
                <w:lang w:eastAsia="ko-KR"/>
              </w:rPr>
            </w:pPr>
            <w:r>
              <w:rPr>
                <w:rFonts w:eastAsia="Batang" w:cs="Arial"/>
                <w:lang w:eastAsia="ko-KR"/>
              </w:rPr>
              <w:t>New CR split off from C1-204755</w:t>
            </w:r>
          </w:p>
        </w:tc>
      </w:tr>
      <w:tr w:rsidR="007C64BA" w:rsidRPr="00004BD1" w14:paraId="65E2D4AE" w14:textId="77777777" w:rsidTr="00761626">
        <w:tc>
          <w:tcPr>
            <w:tcW w:w="976" w:type="dxa"/>
            <w:tcBorders>
              <w:left w:val="thinThickThinSmallGap" w:sz="24" w:space="0" w:color="auto"/>
              <w:bottom w:val="nil"/>
            </w:tcBorders>
            <w:shd w:val="clear" w:color="auto" w:fill="auto"/>
          </w:tcPr>
          <w:p w14:paraId="36B09E38" w14:textId="77777777" w:rsidR="007C64BA" w:rsidRPr="00D95972" w:rsidRDefault="007C64BA" w:rsidP="007C64BA">
            <w:pPr>
              <w:rPr>
                <w:rFonts w:cs="Arial"/>
              </w:rPr>
            </w:pPr>
          </w:p>
        </w:tc>
        <w:tc>
          <w:tcPr>
            <w:tcW w:w="1317" w:type="dxa"/>
            <w:gridSpan w:val="2"/>
            <w:tcBorders>
              <w:bottom w:val="nil"/>
            </w:tcBorders>
            <w:shd w:val="clear" w:color="auto" w:fill="auto"/>
          </w:tcPr>
          <w:p w14:paraId="30B2AA54" w14:textId="77777777" w:rsidR="007C64BA" w:rsidRPr="00D95972" w:rsidRDefault="007C64BA" w:rsidP="007C64BA">
            <w:pPr>
              <w:rPr>
                <w:rFonts w:cs="Arial"/>
              </w:rPr>
            </w:pPr>
          </w:p>
        </w:tc>
        <w:tc>
          <w:tcPr>
            <w:tcW w:w="1088" w:type="dxa"/>
            <w:tcBorders>
              <w:top w:val="single" w:sz="4" w:space="0" w:color="auto"/>
              <w:bottom w:val="single" w:sz="4" w:space="0" w:color="auto"/>
            </w:tcBorders>
            <w:shd w:val="clear" w:color="auto" w:fill="FFFF00"/>
          </w:tcPr>
          <w:p w14:paraId="513D2624" w14:textId="7199E257" w:rsidR="007C64BA" w:rsidRPr="00D95972" w:rsidRDefault="00761626" w:rsidP="007C64BA">
            <w:pPr>
              <w:overflowPunct/>
              <w:autoSpaceDE/>
              <w:autoSpaceDN/>
              <w:adjustRightInd/>
              <w:textAlignment w:val="auto"/>
              <w:rPr>
                <w:rFonts w:cs="Arial"/>
                <w:lang w:val="en-US"/>
              </w:rPr>
            </w:pPr>
            <w:hyperlink r:id="rId633" w:history="1">
              <w:r>
                <w:rPr>
                  <w:rStyle w:val="Hyperlink"/>
                </w:rPr>
                <w:t>C1-205560</w:t>
              </w:r>
            </w:hyperlink>
          </w:p>
        </w:tc>
        <w:tc>
          <w:tcPr>
            <w:tcW w:w="4191" w:type="dxa"/>
            <w:gridSpan w:val="3"/>
            <w:tcBorders>
              <w:top w:val="single" w:sz="4" w:space="0" w:color="auto"/>
              <w:bottom w:val="single" w:sz="4" w:space="0" w:color="auto"/>
            </w:tcBorders>
            <w:shd w:val="clear" w:color="auto" w:fill="FFFF00"/>
          </w:tcPr>
          <w:p w14:paraId="31ED13D0" w14:textId="77777777" w:rsidR="007C64BA" w:rsidRPr="00D95972" w:rsidRDefault="007C64BA" w:rsidP="007C64BA">
            <w:pPr>
              <w:rPr>
                <w:rFonts w:cs="Arial"/>
              </w:rPr>
            </w:pPr>
            <w:r>
              <w:rPr>
                <w:rFonts w:cs="Arial"/>
              </w:rPr>
              <w:t>Indication of video annoucement during established communication</w:t>
            </w:r>
          </w:p>
        </w:tc>
        <w:tc>
          <w:tcPr>
            <w:tcW w:w="1767" w:type="dxa"/>
            <w:tcBorders>
              <w:top w:val="single" w:sz="4" w:space="0" w:color="auto"/>
              <w:bottom w:val="single" w:sz="4" w:space="0" w:color="auto"/>
            </w:tcBorders>
            <w:shd w:val="clear" w:color="auto" w:fill="FFFF00"/>
          </w:tcPr>
          <w:p w14:paraId="6F1DD924" w14:textId="77777777" w:rsidR="007C64BA" w:rsidRPr="00D95972" w:rsidRDefault="007C64BA" w:rsidP="007C64BA">
            <w:pPr>
              <w:rPr>
                <w:rFonts w:cs="Arial"/>
              </w:rPr>
            </w:pPr>
            <w:r>
              <w:rPr>
                <w:rFonts w:cs="Arial"/>
              </w:rPr>
              <w:t>Huawei, HiSilicon, China Telecom /Hongxia</w:t>
            </w:r>
          </w:p>
        </w:tc>
        <w:tc>
          <w:tcPr>
            <w:tcW w:w="826" w:type="dxa"/>
            <w:tcBorders>
              <w:top w:val="single" w:sz="4" w:space="0" w:color="auto"/>
              <w:bottom w:val="single" w:sz="4" w:space="0" w:color="auto"/>
            </w:tcBorders>
            <w:shd w:val="clear" w:color="auto" w:fill="FFFF00"/>
          </w:tcPr>
          <w:p w14:paraId="67203E53" w14:textId="77777777" w:rsidR="007C64BA" w:rsidRPr="00D95972" w:rsidRDefault="007C64BA" w:rsidP="007C64BA">
            <w:pPr>
              <w:rPr>
                <w:rFonts w:cs="Arial"/>
              </w:rPr>
            </w:pPr>
            <w:r>
              <w:rPr>
                <w:rFonts w:cs="Arial"/>
              </w:rPr>
              <w:t>CR 0078 24.628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C566E5" w14:textId="77777777" w:rsidR="00305C0C" w:rsidRDefault="00305C0C" w:rsidP="00305C0C">
            <w:pPr>
              <w:rPr>
                <w:rFonts w:eastAsia="Batang" w:cs="Arial"/>
                <w:b/>
                <w:bCs/>
                <w:lang w:eastAsia="ko-KR"/>
              </w:rPr>
            </w:pPr>
            <w:r>
              <w:rPr>
                <w:rFonts w:eastAsia="Batang" w:cs="Arial"/>
                <w:b/>
                <w:bCs/>
                <w:lang w:eastAsia="ko-KR"/>
              </w:rPr>
              <w:t>Current status Agreed</w:t>
            </w:r>
          </w:p>
          <w:p w14:paraId="4026FAFA" w14:textId="77777777" w:rsidR="007C64BA" w:rsidRDefault="007C64BA" w:rsidP="007C64BA">
            <w:pPr>
              <w:rPr>
                <w:ins w:id="358" w:author="ericsson j in C1-125-e" w:date="2020-08-27T19:32:00Z"/>
                <w:rFonts w:eastAsia="Batang" w:cs="Arial"/>
                <w:lang w:eastAsia="ko-KR"/>
              </w:rPr>
            </w:pPr>
            <w:ins w:id="359" w:author="ericsson j in C1-125-e" w:date="2020-08-27T19:32:00Z">
              <w:r>
                <w:rPr>
                  <w:rFonts w:eastAsia="Batang" w:cs="Arial"/>
                  <w:lang w:eastAsia="ko-KR"/>
                </w:rPr>
                <w:t>Revision of C1-205517</w:t>
              </w:r>
            </w:ins>
          </w:p>
          <w:p w14:paraId="7B0C0F8E" w14:textId="18BDB073" w:rsidR="007C64BA" w:rsidRDefault="007C64BA" w:rsidP="007C64BA">
            <w:pPr>
              <w:rPr>
                <w:ins w:id="360" w:author="ericsson j in C1-125-e" w:date="2020-08-27T19:32:00Z"/>
                <w:rFonts w:eastAsia="Batang" w:cs="Arial"/>
                <w:lang w:eastAsia="ko-KR"/>
              </w:rPr>
            </w:pPr>
            <w:ins w:id="361" w:author="ericsson j in C1-125-e" w:date="2020-08-27T19:32:00Z">
              <w:r>
                <w:rPr>
                  <w:rFonts w:eastAsia="Batang" w:cs="Arial"/>
                  <w:lang w:eastAsia="ko-KR"/>
                </w:rPr>
                <w:t>_________________________________________</w:t>
              </w:r>
            </w:ins>
          </w:p>
          <w:p w14:paraId="5B03E6EB" w14:textId="706C0516" w:rsidR="007C64BA" w:rsidRDefault="007C64BA" w:rsidP="007C64BA">
            <w:pPr>
              <w:rPr>
                <w:ins w:id="362" w:author="ericsson j in C1-125-e" w:date="2020-08-27T14:23:00Z"/>
                <w:rFonts w:eastAsia="Batang" w:cs="Arial"/>
                <w:lang w:eastAsia="ko-KR"/>
              </w:rPr>
            </w:pPr>
            <w:ins w:id="363" w:author="ericsson j in C1-125-e" w:date="2020-08-27T14:23:00Z">
              <w:r>
                <w:rPr>
                  <w:rFonts w:eastAsia="Batang" w:cs="Arial"/>
                  <w:lang w:eastAsia="ko-KR"/>
                </w:rPr>
                <w:t>Revision of C1-205269</w:t>
              </w:r>
            </w:ins>
          </w:p>
          <w:p w14:paraId="3FBEAD5F" w14:textId="77777777" w:rsidR="007C64BA" w:rsidRDefault="007C64BA" w:rsidP="007C64BA">
            <w:pPr>
              <w:rPr>
                <w:ins w:id="364" w:author="ericsson j in C1-125-e" w:date="2020-08-27T14:23:00Z"/>
                <w:rFonts w:eastAsia="Batang" w:cs="Arial"/>
                <w:lang w:eastAsia="ko-KR"/>
              </w:rPr>
            </w:pPr>
            <w:ins w:id="365" w:author="ericsson j in C1-125-e" w:date="2020-08-27T14:23:00Z">
              <w:r>
                <w:rPr>
                  <w:rFonts w:eastAsia="Batang" w:cs="Arial"/>
                  <w:lang w:eastAsia="ko-KR"/>
                </w:rPr>
                <w:t>_________________________________________</w:t>
              </w:r>
            </w:ins>
          </w:p>
          <w:p w14:paraId="110DF3DA" w14:textId="77777777" w:rsidR="007C64BA" w:rsidRDefault="007C64BA" w:rsidP="007C64BA">
            <w:pPr>
              <w:rPr>
                <w:rFonts w:eastAsia="Batang" w:cs="Arial"/>
                <w:lang w:eastAsia="ko-KR"/>
              </w:rPr>
            </w:pPr>
            <w:r>
              <w:rPr>
                <w:rFonts w:eastAsia="Batang" w:cs="Arial"/>
                <w:lang w:eastAsia="ko-KR"/>
              </w:rPr>
              <w:t>Yoshihiro Wed 1351: Some questions.</w:t>
            </w:r>
          </w:p>
          <w:p w14:paraId="5F50999B" w14:textId="77777777" w:rsidR="007C64BA" w:rsidRDefault="007C64BA" w:rsidP="007C64BA">
            <w:pPr>
              <w:rPr>
                <w:rFonts w:eastAsia="Batang" w:cs="Arial"/>
                <w:lang w:eastAsia="ko-KR"/>
              </w:rPr>
            </w:pPr>
            <w:r>
              <w:rPr>
                <w:rFonts w:eastAsia="Batang" w:cs="Arial"/>
                <w:lang w:eastAsia="ko-KR"/>
              </w:rPr>
              <w:t>Some answers and more questions by Yoshihiro Wed 1654.</w:t>
            </w:r>
          </w:p>
          <w:p w14:paraId="3221BDFB" w14:textId="77777777" w:rsidR="007C64BA" w:rsidRDefault="007C64BA" w:rsidP="007C64BA">
            <w:pPr>
              <w:rPr>
                <w:ins w:id="366" w:author="ericsson j in C1-125-e" w:date="2020-08-26T21:46:00Z"/>
                <w:rFonts w:eastAsia="Batang" w:cs="Arial"/>
                <w:lang w:eastAsia="ko-KR"/>
              </w:rPr>
            </w:pPr>
            <w:ins w:id="367" w:author="ericsson j in C1-125-e" w:date="2020-08-26T21:46:00Z">
              <w:r>
                <w:rPr>
                  <w:rFonts w:eastAsia="Batang" w:cs="Arial"/>
                  <w:lang w:eastAsia="ko-KR"/>
                </w:rPr>
                <w:t>Revision of C1-204755</w:t>
              </w:r>
            </w:ins>
          </w:p>
          <w:p w14:paraId="53820486" w14:textId="77777777" w:rsidR="007C64BA" w:rsidRDefault="007C64BA" w:rsidP="007C64BA">
            <w:pPr>
              <w:rPr>
                <w:ins w:id="368" w:author="ericsson j in C1-125-e" w:date="2020-08-26T21:46:00Z"/>
                <w:rFonts w:eastAsia="Batang" w:cs="Arial"/>
                <w:lang w:eastAsia="ko-KR"/>
              </w:rPr>
            </w:pPr>
            <w:ins w:id="369" w:author="ericsson j in C1-125-e" w:date="2020-08-26T21:46:00Z">
              <w:r>
                <w:rPr>
                  <w:rFonts w:eastAsia="Batang" w:cs="Arial"/>
                  <w:lang w:eastAsia="ko-KR"/>
                </w:rPr>
                <w:t>_________________________________________</w:t>
              </w:r>
            </w:ins>
          </w:p>
          <w:p w14:paraId="3DF46751" w14:textId="77777777" w:rsidR="007C64BA" w:rsidRDefault="007C64BA" w:rsidP="007C64BA">
            <w:pPr>
              <w:rPr>
                <w:rFonts w:eastAsia="Batang" w:cs="Arial"/>
                <w:lang w:eastAsia="ko-KR"/>
              </w:rPr>
            </w:pPr>
            <w:r>
              <w:rPr>
                <w:rFonts w:eastAsia="Batang" w:cs="Arial"/>
                <w:lang w:eastAsia="ko-KR"/>
              </w:rPr>
              <w:t>Simon Thu2005: Video should have user consent. Some proposals.</w:t>
            </w:r>
          </w:p>
          <w:p w14:paraId="642C51B6" w14:textId="77777777" w:rsidR="007C64BA" w:rsidRPr="00FE152B" w:rsidRDefault="007C64BA" w:rsidP="007C64BA">
            <w:pPr>
              <w:rPr>
                <w:rFonts w:eastAsia="Batang" w:cs="Arial"/>
                <w:lang w:eastAsia="ko-KR"/>
              </w:rPr>
            </w:pPr>
            <w:r w:rsidRPr="00FE152B">
              <w:rPr>
                <w:rFonts w:eastAsia="Batang" w:cs="Arial"/>
                <w:lang w:eastAsia="ko-KR"/>
              </w:rPr>
              <w:t>Helen Fri 0436: draft in Inbox.</w:t>
            </w:r>
          </w:p>
          <w:p w14:paraId="1347914E" w14:textId="77777777" w:rsidR="007C64BA" w:rsidRDefault="007C64BA" w:rsidP="007C64BA">
            <w:pPr>
              <w:rPr>
                <w:rFonts w:eastAsia="Batang" w:cs="Arial"/>
                <w:lang w:eastAsia="ko-KR"/>
              </w:rPr>
            </w:pPr>
            <w:r w:rsidRPr="004C49AA">
              <w:rPr>
                <w:rFonts w:eastAsia="Batang" w:cs="Arial"/>
                <w:lang w:eastAsia="ko-KR"/>
              </w:rPr>
              <w:t>Yoshihiro: Only one feature t</w:t>
            </w:r>
            <w:r>
              <w:rPr>
                <w:rFonts w:eastAsia="Batang" w:cs="Arial"/>
                <w:lang w:eastAsia="ko-KR"/>
              </w:rPr>
              <w:t>ag. Should be optional</w:t>
            </w:r>
          </w:p>
          <w:p w14:paraId="3B9E1D2D" w14:textId="77777777" w:rsidR="007C64BA" w:rsidRDefault="007C64BA" w:rsidP="007C64BA">
            <w:pPr>
              <w:rPr>
                <w:rFonts w:eastAsia="Batang" w:cs="Arial"/>
                <w:lang w:eastAsia="ko-KR"/>
              </w:rPr>
            </w:pPr>
            <w:r>
              <w:rPr>
                <w:rFonts w:eastAsia="Batang" w:cs="Arial"/>
                <w:lang w:eastAsia="ko-KR"/>
              </w:rPr>
              <w:t>Helen Fri 1244: Some responses</w:t>
            </w:r>
          </w:p>
          <w:p w14:paraId="3BD217E5" w14:textId="77777777" w:rsidR="007C64BA" w:rsidRDefault="007C64BA" w:rsidP="007C64BA">
            <w:pPr>
              <w:rPr>
                <w:rFonts w:eastAsia="Batang" w:cs="Arial"/>
                <w:lang w:eastAsia="ko-KR"/>
              </w:rPr>
            </w:pPr>
            <w:r>
              <w:rPr>
                <w:rFonts w:eastAsia="Batang" w:cs="Arial"/>
                <w:lang w:eastAsia="ko-KR"/>
              </w:rPr>
              <w:t>Jörgen Fri 23:10: Questions the non-user consent requirement. What is the need for the user consent?</w:t>
            </w:r>
          </w:p>
          <w:p w14:paraId="05EB9026" w14:textId="77777777" w:rsidR="007C64BA" w:rsidRDefault="007C64BA" w:rsidP="007C64BA">
            <w:pPr>
              <w:rPr>
                <w:rFonts w:eastAsia="Batang" w:cs="Arial"/>
                <w:lang w:eastAsia="ko-KR"/>
              </w:rPr>
            </w:pPr>
          </w:p>
          <w:p w14:paraId="3905C11F" w14:textId="77777777" w:rsidR="007C64BA" w:rsidRDefault="007C64BA" w:rsidP="007C64BA">
            <w:pPr>
              <w:rPr>
                <w:rFonts w:eastAsia="Batang" w:cs="Arial"/>
                <w:lang w:eastAsia="ko-KR"/>
              </w:rPr>
            </w:pPr>
            <w:r>
              <w:rPr>
                <w:rFonts w:eastAsia="Batang" w:cs="Arial"/>
                <w:lang w:eastAsia="ko-KR"/>
              </w:rPr>
              <w:t xml:space="preserve">Yoshihiro Mon 1116: Why </w:t>
            </w:r>
            <w:r>
              <w:t>" g.3gpp.announce_i"? UE behaviour will be the same. Further clarifications needed.</w:t>
            </w:r>
          </w:p>
          <w:p w14:paraId="2CCE8865" w14:textId="77777777" w:rsidR="007C64BA" w:rsidRDefault="007C64BA" w:rsidP="007C64BA">
            <w:pPr>
              <w:rPr>
                <w:rFonts w:eastAsia="Batang" w:cs="Arial"/>
                <w:lang w:eastAsia="ko-KR"/>
              </w:rPr>
            </w:pPr>
            <w:r>
              <w:rPr>
                <w:rFonts w:eastAsia="Batang" w:cs="Arial"/>
                <w:lang w:eastAsia="ko-KR"/>
              </w:rPr>
              <w:t>Helen Tue 0826: Draft available</w:t>
            </w:r>
          </w:p>
          <w:p w14:paraId="0A536522" w14:textId="77777777" w:rsidR="007C64BA" w:rsidRDefault="007C64BA" w:rsidP="007C64BA">
            <w:pPr>
              <w:rPr>
                <w:rFonts w:eastAsia="Batang" w:cs="Arial"/>
                <w:lang w:eastAsia="ko-KR"/>
              </w:rPr>
            </w:pPr>
            <w:r>
              <w:rPr>
                <w:rFonts w:eastAsia="Batang" w:cs="Arial"/>
                <w:lang w:eastAsia="ko-KR"/>
              </w:rPr>
              <w:t>Jörgen Tue 1611: Some formal comments.</w:t>
            </w:r>
          </w:p>
          <w:p w14:paraId="3C5B860B" w14:textId="77777777" w:rsidR="007C64BA" w:rsidRDefault="007C64BA" w:rsidP="007C64BA">
            <w:pPr>
              <w:rPr>
                <w:rFonts w:eastAsia="Batang" w:cs="Arial"/>
                <w:lang w:val="sv-SE" w:eastAsia="ko-KR"/>
              </w:rPr>
            </w:pPr>
            <w:r w:rsidRPr="00ED3F49">
              <w:rPr>
                <w:rFonts w:eastAsia="Batang" w:cs="Arial"/>
                <w:lang w:val="sv-SE" w:eastAsia="ko-KR"/>
              </w:rPr>
              <w:lastRenderedPageBreak/>
              <w:t>Helen Tue 1736: EN text O</w:t>
            </w:r>
            <w:r>
              <w:rPr>
                <w:rFonts w:eastAsia="Batang" w:cs="Arial"/>
                <w:lang w:val="sv-SE" w:eastAsia="ko-KR"/>
              </w:rPr>
              <w:t>K?</w:t>
            </w:r>
          </w:p>
          <w:p w14:paraId="1E3232C8" w14:textId="77777777" w:rsidR="007C64BA" w:rsidRDefault="007C64BA" w:rsidP="007C64BA">
            <w:pPr>
              <w:rPr>
                <w:rFonts w:eastAsia="Batang" w:cs="Arial"/>
                <w:lang w:eastAsia="ko-KR"/>
              </w:rPr>
            </w:pPr>
            <w:r w:rsidRPr="00004BD1">
              <w:rPr>
                <w:rFonts w:eastAsia="Batang" w:cs="Arial"/>
                <w:lang w:eastAsia="ko-KR"/>
              </w:rPr>
              <w:t>Helen Jörgen Simon Tue 1822 unti</w:t>
            </w:r>
            <w:r>
              <w:rPr>
                <w:rFonts w:eastAsia="Batang" w:cs="Arial"/>
                <w:lang w:eastAsia="ko-KR"/>
              </w:rPr>
              <w:t>l Wed1557:</w:t>
            </w:r>
          </w:p>
          <w:p w14:paraId="06D2F3E2" w14:textId="77777777" w:rsidR="007C64BA" w:rsidRPr="00004BD1" w:rsidRDefault="007C64BA" w:rsidP="007C64BA">
            <w:pPr>
              <w:rPr>
                <w:rFonts w:eastAsia="Batang" w:cs="Arial"/>
                <w:lang w:eastAsia="ko-KR"/>
              </w:rPr>
            </w:pPr>
            <w:r>
              <w:rPr>
                <w:rFonts w:eastAsia="Batang" w:cs="Arial"/>
                <w:lang w:eastAsia="ko-KR"/>
              </w:rPr>
              <w:t>Discussion on UPDATE as alternative. SDP should be 24.229.</w:t>
            </w:r>
          </w:p>
        </w:tc>
      </w:tr>
      <w:tr w:rsidR="0040106B" w:rsidRPr="00D95972" w14:paraId="69F37469" w14:textId="77777777" w:rsidTr="00920113">
        <w:tc>
          <w:tcPr>
            <w:tcW w:w="976" w:type="dxa"/>
            <w:tcBorders>
              <w:left w:val="thinThickThinSmallGap" w:sz="24" w:space="0" w:color="auto"/>
              <w:bottom w:val="nil"/>
            </w:tcBorders>
            <w:shd w:val="clear" w:color="auto" w:fill="auto"/>
          </w:tcPr>
          <w:p w14:paraId="147D0774" w14:textId="77777777" w:rsidR="0040106B" w:rsidRPr="00D95972" w:rsidRDefault="0040106B" w:rsidP="00920113">
            <w:pPr>
              <w:rPr>
                <w:rFonts w:cs="Arial"/>
              </w:rPr>
            </w:pPr>
          </w:p>
        </w:tc>
        <w:tc>
          <w:tcPr>
            <w:tcW w:w="1317" w:type="dxa"/>
            <w:gridSpan w:val="2"/>
            <w:tcBorders>
              <w:bottom w:val="nil"/>
            </w:tcBorders>
            <w:shd w:val="clear" w:color="auto" w:fill="auto"/>
          </w:tcPr>
          <w:p w14:paraId="1B93B48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0C823CAC"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5E55D7"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6D10249F"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1F59C9FF"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A6F435" w14:textId="77777777" w:rsidR="0040106B" w:rsidRPr="00D95972" w:rsidRDefault="0040106B" w:rsidP="00920113">
            <w:pPr>
              <w:rPr>
                <w:rFonts w:eastAsia="Batang" w:cs="Arial"/>
                <w:lang w:eastAsia="ko-KR"/>
              </w:rPr>
            </w:pPr>
          </w:p>
        </w:tc>
      </w:tr>
      <w:tr w:rsidR="0040106B" w:rsidRPr="00D95972" w14:paraId="3EFB9E2A" w14:textId="77777777" w:rsidTr="00920113">
        <w:tc>
          <w:tcPr>
            <w:tcW w:w="976" w:type="dxa"/>
            <w:tcBorders>
              <w:left w:val="thinThickThinSmallGap" w:sz="24" w:space="0" w:color="auto"/>
              <w:bottom w:val="nil"/>
            </w:tcBorders>
            <w:shd w:val="clear" w:color="auto" w:fill="auto"/>
          </w:tcPr>
          <w:p w14:paraId="3BC5D436" w14:textId="77777777" w:rsidR="0040106B" w:rsidRPr="00D95972" w:rsidRDefault="0040106B" w:rsidP="00920113">
            <w:pPr>
              <w:rPr>
                <w:rFonts w:cs="Arial"/>
              </w:rPr>
            </w:pPr>
          </w:p>
        </w:tc>
        <w:tc>
          <w:tcPr>
            <w:tcW w:w="1317" w:type="dxa"/>
            <w:gridSpan w:val="2"/>
            <w:tcBorders>
              <w:bottom w:val="nil"/>
            </w:tcBorders>
            <w:shd w:val="clear" w:color="auto" w:fill="auto"/>
          </w:tcPr>
          <w:p w14:paraId="2F6ADCF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31AB6577"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60647E"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67FBFC94"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4915AC8E"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9A7EA" w14:textId="77777777" w:rsidR="0040106B" w:rsidRPr="00D95972" w:rsidRDefault="0040106B" w:rsidP="00920113">
            <w:pPr>
              <w:rPr>
                <w:rFonts w:eastAsia="Batang" w:cs="Arial"/>
                <w:lang w:eastAsia="ko-KR"/>
              </w:rPr>
            </w:pPr>
          </w:p>
        </w:tc>
      </w:tr>
      <w:tr w:rsidR="0040106B" w:rsidRPr="00DA4B50" w14:paraId="406BBD75" w14:textId="77777777" w:rsidTr="00920113">
        <w:tc>
          <w:tcPr>
            <w:tcW w:w="976" w:type="dxa"/>
            <w:tcBorders>
              <w:top w:val="nil"/>
              <w:left w:val="thinThickThinSmallGap" w:sz="24" w:space="0" w:color="auto"/>
              <w:bottom w:val="nil"/>
            </w:tcBorders>
            <w:shd w:val="clear" w:color="auto" w:fill="auto"/>
          </w:tcPr>
          <w:p w14:paraId="55EF8926" w14:textId="77777777" w:rsidR="0040106B" w:rsidRPr="00B876FF" w:rsidRDefault="0040106B" w:rsidP="00920113">
            <w:pPr>
              <w:rPr>
                <w:rFonts w:cs="Arial"/>
              </w:rPr>
            </w:pPr>
          </w:p>
        </w:tc>
        <w:tc>
          <w:tcPr>
            <w:tcW w:w="1317" w:type="dxa"/>
            <w:gridSpan w:val="2"/>
            <w:tcBorders>
              <w:top w:val="nil"/>
              <w:bottom w:val="nil"/>
            </w:tcBorders>
            <w:shd w:val="clear" w:color="auto" w:fill="auto"/>
          </w:tcPr>
          <w:p w14:paraId="616D531D" w14:textId="77777777" w:rsidR="0040106B" w:rsidRPr="00DA4B50" w:rsidRDefault="0040106B" w:rsidP="00920113">
            <w:pPr>
              <w:rPr>
                <w:rFonts w:eastAsia="Arial Unicode MS" w:cs="Arial"/>
                <w:lang w:val="en-US"/>
              </w:rPr>
            </w:pPr>
          </w:p>
        </w:tc>
        <w:tc>
          <w:tcPr>
            <w:tcW w:w="1088" w:type="dxa"/>
            <w:tcBorders>
              <w:top w:val="single" w:sz="4" w:space="0" w:color="auto"/>
              <w:bottom w:val="single" w:sz="4" w:space="0" w:color="auto"/>
            </w:tcBorders>
            <w:shd w:val="clear" w:color="auto" w:fill="FFFFFF"/>
          </w:tcPr>
          <w:p w14:paraId="3A1A7759" w14:textId="77777777" w:rsidR="0040106B" w:rsidRPr="00DA4B50" w:rsidRDefault="0040106B" w:rsidP="00920113">
            <w:pPr>
              <w:rPr>
                <w:rFonts w:cs="Arial"/>
                <w:lang w:val="en-US"/>
              </w:rPr>
            </w:pPr>
          </w:p>
        </w:tc>
        <w:tc>
          <w:tcPr>
            <w:tcW w:w="4191" w:type="dxa"/>
            <w:gridSpan w:val="3"/>
            <w:tcBorders>
              <w:top w:val="single" w:sz="4" w:space="0" w:color="auto"/>
              <w:bottom w:val="single" w:sz="4" w:space="0" w:color="auto"/>
            </w:tcBorders>
            <w:shd w:val="clear" w:color="auto" w:fill="FFFFFF"/>
          </w:tcPr>
          <w:p w14:paraId="246155D2" w14:textId="77777777" w:rsidR="0040106B" w:rsidRPr="00DA4B50" w:rsidRDefault="0040106B" w:rsidP="00920113">
            <w:pPr>
              <w:rPr>
                <w:rFonts w:cs="Arial"/>
                <w:lang w:val="en-US"/>
              </w:rPr>
            </w:pPr>
          </w:p>
        </w:tc>
        <w:tc>
          <w:tcPr>
            <w:tcW w:w="1767" w:type="dxa"/>
            <w:tcBorders>
              <w:top w:val="single" w:sz="4" w:space="0" w:color="auto"/>
              <w:bottom w:val="single" w:sz="4" w:space="0" w:color="auto"/>
            </w:tcBorders>
            <w:shd w:val="clear" w:color="auto" w:fill="FFFFFF"/>
          </w:tcPr>
          <w:p w14:paraId="45260D84" w14:textId="77777777" w:rsidR="0040106B" w:rsidRPr="00DA4B50" w:rsidRDefault="0040106B" w:rsidP="00920113">
            <w:pPr>
              <w:rPr>
                <w:rFonts w:cs="Arial"/>
                <w:lang w:val="en-US"/>
              </w:rPr>
            </w:pPr>
          </w:p>
        </w:tc>
        <w:tc>
          <w:tcPr>
            <w:tcW w:w="826" w:type="dxa"/>
            <w:tcBorders>
              <w:top w:val="single" w:sz="4" w:space="0" w:color="auto"/>
              <w:bottom w:val="single" w:sz="4" w:space="0" w:color="auto"/>
            </w:tcBorders>
            <w:shd w:val="clear" w:color="auto" w:fill="FFFFFF"/>
          </w:tcPr>
          <w:p w14:paraId="5FE14B95" w14:textId="77777777" w:rsidR="0040106B" w:rsidRPr="00DA4B50" w:rsidRDefault="0040106B" w:rsidP="0092011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1D69AB" w14:textId="77777777" w:rsidR="0040106B" w:rsidRPr="00DA4B50" w:rsidRDefault="0040106B" w:rsidP="00920113">
            <w:pPr>
              <w:rPr>
                <w:rFonts w:cs="Arial"/>
                <w:lang w:val="en-US"/>
              </w:rPr>
            </w:pPr>
          </w:p>
        </w:tc>
      </w:tr>
      <w:tr w:rsidR="0040106B" w:rsidRPr="00D95972" w14:paraId="526FC400" w14:textId="77777777" w:rsidTr="00920113">
        <w:tc>
          <w:tcPr>
            <w:tcW w:w="976" w:type="dxa"/>
            <w:tcBorders>
              <w:top w:val="single" w:sz="12" w:space="0" w:color="auto"/>
              <w:left w:val="thinThickThinSmallGap" w:sz="24" w:space="0" w:color="auto"/>
              <w:bottom w:val="single" w:sz="4" w:space="0" w:color="auto"/>
            </w:tcBorders>
            <w:shd w:val="clear" w:color="auto" w:fill="0000FF"/>
          </w:tcPr>
          <w:p w14:paraId="00500068" w14:textId="77777777" w:rsidR="0040106B" w:rsidRPr="00DA4B50" w:rsidRDefault="0040106B" w:rsidP="0040106B">
            <w:pPr>
              <w:pStyle w:val="ListParagraph"/>
              <w:numPr>
                <w:ilvl w:val="0"/>
                <w:numId w:val="10"/>
              </w:numPr>
              <w:rPr>
                <w:rFonts w:cs="Arial"/>
                <w:lang w:val="en-US"/>
              </w:rPr>
            </w:pPr>
          </w:p>
        </w:tc>
        <w:tc>
          <w:tcPr>
            <w:tcW w:w="1317" w:type="dxa"/>
            <w:gridSpan w:val="2"/>
            <w:tcBorders>
              <w:top w:val="single" w:sz="12" w:space="0" w:color="auto"/>
              <w:bottom w:val="single" w:sz="4" w:space="0" w:color="auto"/>
            </w:tcBorders>
            <w:shd w:val="clear" w:color="auto" w:fill="0000FF"/>
          </w:tcPr>
          <w:p w14:paraId="182C5386" w14:textId="77777777" w:rsidR="0040106B" w:rsidRPr="00D95972" w:rsidRDefault="0040106B" w:rsidP="00920113">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778D08EE" w14:textId="77777777" w:rsidR="0040106B" w:rsidRPr="00D95972" w:rsidRDefault="0040106B" w:rsidP="0092011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89C8514" w14:textId="77777777" w:rsidR="0040106B" w:rsidRPr="00D95972" w:rsidRDefault="0040106B" w:rsidP="0092011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7AA54F7" w14:textId="77777777" w:rsidR="0040106B" w:rsidRPr="00D95972" w:rsidRDefault="0040106B" w:rsidP="00920113">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4C8A5595" w14:textId="77777777" w:rsidR="0040106B" w:rsidRPr="00D95972" w:rsidRDefault="0040106B" w:rsidP="00920113">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72020466" w14:textId="77777777" w:rsidR="0040106B" w:rsidRPr="00D95972" w:rsidRDefault="0040106B" w:rsidP="00920113">
            <w:pPr>
              <w:rPr>
                <w:rFonts w:eastAsia="Batang" w:cs="Arial"/>
                <w:color w:val="000000"/>
                <w:lang w:eastAsia="ko-KR"/>
              </w:rPr>
            </w:pPr>
            <w:r w:rsidRPr="00D95972">
              <w:rPr>
                <w:rFonts w:cs="Arial"/>
              </w:rPr>
              <w:t>Result &amp; comment</w:t>
            </w:r>
          </w:p>
        </w:tc>
      </w:tr>
      <w:tr w:rsidR="0040106B" w:rsidRPr="00D95972" w14:paraId="33AAF1BC" w14:textId="77777777" w:rsidTr="00920113">
        <w:tc>
          <w:tcPr>
            <w:tcW w:w="976" w:type="dxa"/>
            <w:tcBorders>
              <w:top w:val="nil"/>
              <w:left w:val="thinThickThinSmallGap" w:sz="24" w:space="0" w:color="auto"/>
              <w:bottom w:val="nil"/>
            </w:tcBorders>
          </w:tcPr>
          <w:p w14:paraId="24BF1316" w14:textId="77777777" w:rsidR="0040106B" w:rsidRPr="00D95972" w:rsidRDefault="0040106B" w:rsidP="00920113">
            <w:pPr>
              <w:rPr>
                <w:rFonts w:cs="Arial"/>
                <w:lang w:val="en-US"/>
              </w:rPr>
            </w:pPr>
          </w:p>
        </w:tc>
        <w:tc>
          <w:tcPr>
            <w:tcW w:w="1317" w:type="dxa"/>
            <w:gridSpan w:val="2"/>
            <w:tcBorders>
              <w:top w:val="nil"/>
              <w:bottom w:val="nil"/>
            </w:tcBorders>
          </w:tcPr>
          <w:p w14:paraId="514BF9B9"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6AB81A07" w14:textId="2CB33E49" w:rsidR="0040106B" w:rsidRPr="00D326B1" w:rsidRDefault="002B50CB" w:rsidP="00920113">
            <w:pPr>
              <w:rPr>
                <w:rFonts w:cs="Arial"/>
                <w:color w:val="000000"/>
              </w:rPr>
            </w:pPr>
            <w:hyperlink r:id="rId634" w:history="1">
              <w:r w:rsidR="00346D25">
                <w:rPr>
                  <w:rStyle w:val="Hyperlink"/>
                </w:rPr>
                <w:t>C1-204659</w:t>
              </w:r>
            </w:hyperlink>
          </w:p>
        </w:tc>
        <w:tc>
          <w:tcPr>
            <w:tcW w:w="4191" w:type="dxa"/>
            <w:gridSpan w:val="3"/>
            <w:tcBorders>
              <w:top w:val="single" w:sz="4" w:space="0" w:color="auto"/>
              <w:bottom w:val="single" w:sz="4" w:space="0" w:color="auto"/>
            </w:tcBorders>
            <w:shd w:val="clear" w:color="auto" w:fill="FFFF00"/>
          </w:tcPr>
          <w:p w14:paraId="33CB66FE" w14:textId="77777777" w:rsidR="0040106B" w:rsidRPr="00D326B1" w:rsidRDefault="0040106B" w:rsidP="00920113">
            <w:pPr>
              <w:rPr>
                <w:rFonts w:cs="Arial"/>
              </w:rPr>
            </w:pPr>
            <w:r>
              <w:rPr>
                <w:rFonts w:cs="Arial"/>
              </w:rPr>
              <w:t>LS on mandatory support of full rate user plane integrity protection for 5G</w:t>
            </w:r>
          </w:p>
        </w:tc>
        <w:tc>
          <w:tcPr>
            <w:tcW w:w="1767" w:type="dxa"/>
            <w:tcBorders>
              <w:top w:val="single" w:sz="4" w:space="0" w:color="auto"/>
              <w:bottom w:val="single" w:sz="4" w:space="0" w:color="auto"/>
            </w:tcBorders>
            <w:shd w:val="clear" w:color="auto" w:fill="FFFF00"/>
          </w:tcPr>
          <w:p w14:paraId="1D3B000F" w14:textId="77777777" w:rsidR="0040106B" w:rsidRPr="00D326B1" w:rsidRDefault="0040106B" w:rsidP="00920113">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B7DF47F" w14:textId="77777777" w:rsidR="0040106B" w:rsidRPr="00D326B1" w:rsidRDefault="0040106B" w:rsidP="00920113">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199D0E" w14:textId="77777777" w:rsidR="0040106B" w:rsidRPr="00D326B1" w:rsidRDefault="0040106B" w:rsidP="00920113">
            <w:pPr>
              <w:rPr>
                <w:rFonts w:cs="Arial"/>
                <w:lang w:eastAsia="ko-KR"/>
              </w:rPr>
            </w:pPr>
          </w:p>
        </w:tc>
      </w:tr>
      <w:tr w:rsidR="0040106B" w:rsidRPr="00D95972" w14:paraId="0B7A6840" w14:textId="77777777" w:rsidTr="00920113">
        <w:tc>
          <w:tcPr>
            <w:tcW w:w="976" w:type="dxa"/>
            <w:tcBorders>
              <w:top w:val="nil"/>
              <w:left w:val="thinThickThinSmallGap" w:sz="24" w:space="0" w:color="auto"/>
              <w:bottom w:val="nil"/>
            </w:tcBorders>
          </w:tcPr>
          <w:p w14:paraId="4008965C" w14:textId="77777777" w:rsidR="0040106B" w:rsidRPr="00D95972" w:rsidRDefault="0040106B" w:rsidP="00920113">
            <w:pPr>
              <w:rPr>
                <w:rFonts w:cs="Arial"/>
                <w:lang w:val="en-US"/>
              </w:rPr>
            </w:pPr>
          </w:p>
        </w:tc>
        <w:tc>
          <w:tcPr>
            <w:tcW w:w="1317" w:type="dxa"/>
            <w:gridSpan w:val="2"/>
            <w:tcBorders>
              <w:top w:val="nil"/>
              <w:bottom w:val="nil"/>
            </w:tcBorders>
          </w:tcPr>
          <w:p w14:paraId="247D11D4"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6D21B3A6" w14:textId="060D994F" w:rsidR="0040106B" w:rsidRPr="009A4107" w:rsidRDefault="002B50CB" w:rsidP="00920113">
            <w:pPr>
              <w:rPr>
                <w:rFonts w:cs="Arial"/>
                <w:lang w:val="en-US"/>
              </w:rPr>
            </w:pPr>
            <w:hyperlink r:id="rId635" w:history="1">
              <w:r w:rsidR="00346D25">
                <w:rPr>
                  <w:rStyle w:val="Hyperlink"/>
                </w:rPr>
                <w:t>C1-204693</w:t>
              </w:r>
            </w:hyperlink>
          </w:p>
        </w:tc>
        <w:tc>
          <w:tcPr>
            <w:tcW w:w="4191" w:type="dxa"/>
            <w:gridSpan w:val="3"/>
            <w:tcBorders>
              <w:top w:val="single" w:sz="4" w:space="0" w:color="auto"/>
              <w:bottom w:val="single" w:sz="4" w:space="0" w:color="auto"/>
            </w:tcBorders>
            <w:shd w:val="clear" w:color="auto" w:fill="FFFF00"/>
          </w:tcPr>
          <w:p w14:paraId="40F5EC01" w14:textId="77777777" w:rsidR="0040106B" w:rsidRPr="009A4107" w:rsidRDefault="0040106B" w:rsidP="00920113">
            <w:pPr>
              <w:rPr>
                <w:rFonts w:cs="Arial"/>
                <w:lang w:val="en-US"/>
              </w:rPr>
            </w:pPr>
            <w:r>
              <w:rPr>
                <w:rFonts w:cs="Arial"/>
                <w:lang w:val="en-US"/>
              </w:rPr>
              <w:t>LS on ETSI Plugtest reports</w:t>
            </w:r>
          </w:p>
        </w:tc>
        <w:tc>
          <w:tcPr>
            <w:tcW w:w="1767" w:type="dxa"/>
            <w:tcBorders>
              <w:top w:val="single" w:sz="4" w:space="0" w:color="auto"/>
              <w:bottom w:val="single" w:sz="4" w:space="0" w:color="auto"/>
            </w:tcBorders>
            <w:shd w:val="clear" w:color="auto" w:fill="FFFF00"/>
          </w:tcPr>
          <w:p w14:paraId="356BB037" w14:textId="77777777" w:rsidR="0040106B" w:rsidRPr="009A4107" w:rsidRDefault="0040106B" w:rsidP="00920113">
            <w:pPr>
              <w:rPr>
                <w:rFonts w:cs="Arial"/>
                <w:lang w:val="en-US"/>
              </w:rPr>
            </w:pPr>
            <w:r>
              <w:rPr>
                <w:rFonts w:cs="Arial"/>
                <w:lang w:val="en-US"/>
              </w:rPr>
              <w:t>FirstNet / Mike</w:t>
            </w:r>
          </w:p>
        </w:tc>
        <w:tc>
          <w:tcPr>
            <w:tcW w:w="826" w:type="dxa"/>
            <w:tcBorders>
              <w:top w:val="single" w:sz="4" w:space="0" w:color="auto"/>
              <w:bottom w:val="single" w:sz="4" w:space="0" w:color="auto"/>
            </w:tcBorders>
            <w:shd w:val="clear" w:color="auto" w:fill="FFFF00"/>
          </w:tcPr>
          <w:p w14:paraId="7F53FD40" w14:textId="77777777" w:rsidR="0040106B" w:rsidRPr="00AB5FEE" w:rsidRDefault="0040106B" w:rsidP="00920113">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278732" w14:textId="77777777" w:rsidR="0040106B" w:rsidRPr="009A4107" w:rsidRDefault="0040106B" w:rsidP="00920113">
            <w:pPr>
              <w:rPr>
                <w:rFonts w:cs="Arial"/>
                <w:color w:val="000000"/>
                <w:lang w:val="en-US"/>
              </w:rPr>
            </w:pPr>
          </w:p>
        </w:tc>
      </w:tr>
      <w:tr w:rsidR="0040106B" w:rsidRPr="00D95972" w14:paraId="65B1F8CE" w14:textId="77777777" w:rsidTr="00920113">
        <w:tc>
          <w:tcPr>
            <w:tcW w:w="976" w:type="dxa"/>
            <w:tcBorders>
              <w:top w:val="nil"/>
              <w:left w:val="thinThickThinSmallGap" w:sz="24" w:space="0" w:color="auto"/>
              <w:bottom w:val="nil"/>
            </w:tcBorders>
          </w:tcPr>
          <w:p w14:paraId="71FE25FB" w14:textId="77777777" w:rsidR="0040106B" w:rsidRPr="00D95972" w:rsidRDefault="0040106B" w:rsidP="00920113">
            <w:pPr>
              <w:rPr>
                <w:rFonts w:cs="Arial"/>
                <w:lang w:val="en-US"/>
              </w:rPr>
            </w:pPr>
          </w:p>
        </w:tc>
        <w:tc>
          <w:tcPr>
            <w:tcW w:w="1317" w:type="dxa"/>
            <w:gridSpan w:val="2"/>
            <w:tcBorders>
              <w:top w:val="nil"/>
              <w:bottom w:val="nil"/>
            </w:tcBorders>
          </w:tcPr>
          <w:p w14:paraId="3E03FA01"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399AE0E4" w14:textId="5F1D266C" w:rsidR="0040106B" w:rsidRPr="009A4107" w:rsidRDefault="002B50CB" w:rsidP="00920113">
            <w:pPr>
              <w:rPr>
                <w:rFonts w:cs="Arial"/>
                <w:lang w:val="en-US"/>
              </w:rPr>
            </w:pPr>
            <w:hyperlink r:id="rId636" w:history="1">
              <w:r w:rsidR="00346D25">
                <w:rPr>
                  <w:rStyle w:val="Hyperlink"/>
                </w:rPr>
                <w:t>C1-204782</w:t>
              </w:r>
            </w:hyperlink>
          </w:p>
        </w:tc>
        <w:tc>
          <w:tcPr>
            <w:tcW w:w="4191" w:type="dxa"/>
            <w:gridSpan w:val="3"/>
            <w:tcBorders>
              <w:top w:val="single" w:sz="4" w:space="0" w:color="auto"/>
              <w:bottom w:val="single" w:sz="4" w:space="0" w:color="auto"/>
            </w:tcBorders>
            <w:shd w:val="clear" w:color="auto" w:fill="FFFF00"/>
          </w:tcPr>
          <w:p w14:paraId="05B24D38" w14:textId="77777777" w:rsidR="0040106B" w:rsidRPr="009A4107" w:rsidRDefault="0040106B" w:rsidP="00920113">
            <w:pPr>
              <w:rPr>
                <w:rFonts w:cs="Arial"/>
                <w:lang w:val="en-US"/>
              </w:rPr>
            </w:pPr>
            <w:r>
              <w:rPr>
                <w:rFonts w:cs="Arial"/>
                <w:lang w:val="en-US"/>
              </w:rPr>
              <w:t>LS on providing the SOR connected mode information</w:t>
            </w:r>
          </w:p>
        </w:tc>
        <w:tc>
          <w:tcPr>
            <w:tcW w:w="1767" w:type="dxa"/>
            <w:tcBorders>
              <w:top w:val="single" w:sz="4" w:space="0" w:color="auto"/>
              <w:bottom w:val="single" w:sz="4" w:space="0" w:color="auto"/>
            </w:tcBorders>
            <w:shd w:val="clear" w:color="auto" w:fill="FFFF00"/>
          </w:tcPr>
          <w:p w14:paraId="24490E46" w14:textId="77777777" w:rsidR="0040106B" w:rsidRPr="009A4107" w:rsidRDefault="0040106B" w:rsidP="00920113">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14:paraId="21B55E5C" w14:textId="77777777" w:rsidR="0040106B" w:rsidRPr="00AB5FEE" w:rsidRDefault="0040106B" w:rsidP="00920113">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F1BB79" w14:textId="77777777" w:rsidR="0040106B" w:rsidRPr="009A4107" w:rsidRDefault="0040106B" w:rsidP="00920113">
            <w:pPr>
              <w:rPr>
                <w:rFonts w:cs="Arial"/>
                <w:color w:val="000000"/>
                <w:lang w:val="en-US"/>
              </w:rPr>
            </w:pPr>
            <w:r>
              <w:rPr>
                <w:rFonts w:cs="Arial"/>
                <w:color w:val="000000"/>
                <w:lang w:val="en-US"/>
              </w:rPr>
              <w:t>Related with C1-205055</w:t>
            </w:r>
          </w:p>
        </w:tc>
      </w:tr>
      <w:tr w:rsidR="0040106B" w:rsidRPr="00D95972" w14:paraId="101CB4AE" w14:textId="77777777" w:rsidTr="00920113">
        <w:tc>
          <w:tcPr>
            <w:tcW w:w="976" w:type="dxa"/>
            <w:tcBorders>
              <w:top w:val="nil"/>
              <w:left w:val="thinThickThinSmallGap" w:sz="24" w:space="0" w:color="auto"/>
              <w:bottom w:val="nil"/>
            </w:tcBorders>
          </w:tcPr>
          <w:p w14:paraId="77A2ED98" w14:textId="77777777" w:rsidR="0040106B" w:rsidRPr="00D95972" w:rsidRDefault="0040106B" w:rsidP="00920113">
            <w:pPr>
              <w:rPr>
                <w:rFonts w:cs="Arial"/>
                <w:lang w:val="en-US"/>
              </w:rPr>
            </w:pPr>
          </w:p>
        </w:tc>
        <w:tc>
          <w:tcPr>
            <w:tcW w:w="1317" w:type="dxa"/>
            <w:gridSpan w:val="2"/>
            <w:tcBorders>
              <w:top w:val="nil"/>
              <w:bottom w:val="nil"/>
            </w:tcBorders>
          </w:tcPr>
          <w:p w14:paraId="4081DC9A"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50F8C780" w14:textId="18F10AAE" w:rsidR="0040106B" w:rsidRPr="009A4107" w:rsidRDefault="002B50CB" w:rsidP="00920113">
            <w:pPr>
              <w:rPr>
                <w:rFonts w:cs="Arial"/>
                <w:lang w:val="en-US"/>
              </w:rPr>
            </w:pPr>
            <w:hyperlink r:id="rId637" w:history="1">
              <w:r w:rsidR="00346D25">
                <w:rPr>
                  <w:rStyle w:val="Hyperlink"/>
                </w:rPr>
                <w:t>C1-204791</w:t>
              </w:r>
            </w:hyperlink>
          </w:p>
        </w:tc>
        <w:tc>
          <w:tcPr>
            <w:tcW w:w="4191" w:type="dxa"/>
            <w:gridSpan w:val="3"/>
            <w:tcBorders>
              <w:top w:val="single" w:sz="4" w:space="0" w:color="auto"/>
              <w:bottom w:val="single" w:sz="4" w:space="0" w:color="auto"/>
            </w:tcBorders>
            <w:shd w:val="clear" w:color="auto" w:fill="FFFF00"/>
          </w:tcPr>
          <w:p w14:paraId="730A653E" w14:textId="77777777" w:rsidR="0040106B" w:rsidRPr="009A4107" w:rsidRDefault="0040106B" w:rsidP="00920113">
            <w:pPr>
              <w:rPr>
                <w:rFonts w:cs="Arial"/>
                <w:lang w:val="en-US"/>
              </w:rPr>
            </w:pPr>
            <w:r>
              <w:rPr>
                <w:rFonts w:cs="Arial"/>
                <w:lang w:val="en-US"/>
              </w:rPr>
              <w:t>LS on SOR secured packet storage in the UDR</w:t>
            </w:r>
          </w:p>
        </w:tc>
        <w:tc>
          <w:tcPr>
            <w:tcW w:w="1767" w:type="dxa"/>
            <w:tcBorders>
              <w:top w:val="single" w:sz="4" w:space="0" w:color="auto"/>
              <w:bottom w:val="single" w:sz="4" w:space="0" w:color="auto"/>
            </w:tcBorders>
            <w:shd w:val="clear" w:color="auto" w:fill="FFFF00"/>
          </w:tcPr>
          <w:p w14:paraId="70DB035E" w14:textId="77777777" w:rsidR="0040106B" w:rsidRPr="009A4107" w:rsidRDefault="0040106B" w:rsidP="00920113">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14:paraId="1D1D1321" w14:textId="77777777" w:rsidR="0040106B" w:rsidRPr="00AB5FEE" w:rsidRDefault="0040106B" w:rsidP="00920113">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7394B4" w14:textId="77777777" w:rsidR="0040106B" w:rsidRPr="009A4107" w:rsidRDefault="0040106B" w:rsidP="00920113">
            <w:pPr>
              <w:rPr>
                <w:rFonts w:cs="Arial"/>
                <w:color w:val="000000"/>
                <w:lang w:val="en-US"/>
              </w:rPr>
            </w:pPr>
            <w:r>
              <w:rPr>
                <w:rFonts w:cs="Arial"/>
                <w:color w:val="000000"/>
                <w:lang w:val="en-US"/>
              </w:rPr>
              <w:t>Related with C1-204790, C1-204791</w:t>
            </w:r>
          </w:p>
        </w:tc>
      </w:tr>
      <w:tr w:rsidR="0040106B" w:rsidRPr="00D95972" w14:paraId="5231E760" w14:textId="77777777" w:rsidTr="00920113">
        <w:tc>
          <w:tcPr>
            <w:tcW w:w="976" w:type="dxa"/>
            <w:tcBorders>
              <w:top w:val="nil"/>
              <w:left w:val="thinThickThinSmallGap" w:sz="24" w:space="0" w:color="auto"/>
              <w:bottom w:val="nil"/>
            </w:tcBorders>
          </w:tcPr>
          <w:p w14:paraId="384C3148" w14:textId="77777777" w:rsidR="0040106B" w:rsidRPr="00D95972" w:rsidRDefault="0040106B" w:rsidP="00920113">
            <w:pPr>
              <w:rPr>
                <w:rFonts w:cs="Arial"/>
                <w:lang w:val="en-US"/>
              </w:rPr>
            </w:pPr>
          </w:p>
        </w:tc>
        <w:tc>
          <w:tcPr>
            <w:tcW w:w="1317" w:type="dxa"/>
            <w:gridSpan w:val="2"/>
            <w:tcBorders>
              <w:top w:val="nil"/>
              <w:bottom w:val="nil"/>
            </w:tcBorders>
          </w:tcPr>
          <w:p w14:paraId="5E0B683A"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76AA6770" w14:textId="565378AC" w:rsidR="0040106B" w:rsidRPr="009A4107" w:rsidRDefault="002B50CB" w:rsidP="00920113">
            <w:pPr>
              <w:rPr>
                <w:rFonts w:cs="Arial"/>
                <w:lang w:val="en-US"/>
              </w:rPr>
            </w:pPr>
            <w:hyperlink r:id="rId638" w:history="1">
              <w:r w:rsidR="00346D25">
                <w:rPr>
                  <w:rStyle w:val="Hyperlink"/>
                </w:rPr>
                <w:t>C1-204866</w:t>
              </w:r>
            </w:hyperlink>
          </w:p>
        </w:tc>
        <w:tc>
          <w:tcPr>
            <w:tcW w:w="4191" w:type="dxa"/>
            <w:gridSpan w:val="3"/>
            <w:tcBorders>
              <w:top w:val="single" w:sz="4" w:space="0" w:color="auto"/>
              <w:bottom w:val="single" w:sz="4" w:space="0" w:color="auto"/>
            </w:tcBorders>
            <w:shd w:val="clear" w:color="auto" w:fill="FFFF00"/>
          </w:tcPr>
          <w:p w14:paraId="024F22E3" w14:textId="77777777" w:rsidR="0040106B" w:rsidRPr="009A4107" w:rsidRDefault="0040106B" w:rsidP="00920113">
            <w:pPr>
              <w:rPr>
                <w:rFonts w:cs="Arial"/>
                <w:lang w:val="en-US"/>
              </w:rPr>
            </w:pPr>
            <w:r>
              <w:rPr>
                <w:rFonts w:cs="Arial"/>
                <w:lang w:val="en-US"/>
              </w:rPr>
              <w:t>LS on Media Feature Tag for IMS Data Channel</w:t>
            </w:r>
          </w:p>
        </w:tc>
        <w:tc>
          <w:tcPr>
            <w:tcW w:w="1767" w:type="dxa"/>
            <w:tcBorders>
              <w:top w:val="single" w:sz="4" w:space="0" w:color="auto"/>
              <w:bottom w:val="single" w:sz="4" w:space="0" w:color="auto"/>
            </w:tcBorders>
            <w:shd w:val="clear" w:color="auto" w:fill="FFFF00"/>
          </w:tcPr>
          <w:p w14:paraId="30FA00DC" w14:textId="77777777" w:rsidR="0040106B" w:rsidRPr="009A4107" w:rsidRDefault="0040106B" w:rsidP="00920113">
            <w:pPr>
              <w:rPr>
                <w:rFonts w:cs="Arial"/>
                <w:lang w:val="en-US"/>
              </w:rPr>
            </w:pPr>
            <w:r>
              <w:rPr>
                <w:rFonts w:cs="Arial"/>
                <w:lang w:val="en-US"/>
              </w:rPr>
              <w:t>Ericsson /Jörgen</w:t>
            </w:r>
          </w:p>
        </w:tc>
        <w:tc>
          <w:tcPr>
            <w:tcW w:w="826" w:type="dxa"/>
            <w:tcBorders>
              <w:top w:val="single" w:sz="4" w:space="0" w:color="auto"/>
              <w:bottom w:val="single" w:sz="4" w:space="0" w:color="auto"/>
            </w:tcBorders>
            <w:shd w:val="clear" w:color="auto" w:fill="FFFF00"/>
          </w:tcPr>
          <w:p w14:paraId="01FFB9B7" w14:textId="77777777" w:rsidR="0040106B" w:rsidRPr="00AB5FEE" w:rsidRDefault="0040106B" w:rsidP="00920113">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845807" w14:textId="77777777" w:rsidR="0040106B" w:rsidRPr="009A4107" w:rsidRDefault="0040106B" w:rsidP="00920113">
            <w:pPr>
              <w:rPr>
                <w:rFonts w:cs="Arial"/>
                <w:color w:val="000000"/>
                <w:lang w:val="en-US"/>
              </w:rPr>
            </w:pPr>
          </w:p>
        </w:tc>
      </w:tr>
      <w:tr w:rsidR="0040106B" w:rsidRPr="00D95972" w14:paraId="50747593" w14:textId="77777777" w:rsidTr="00920113">
        <w:tc>
          <w:tcPr>
            <w:tcW w:w="976" w:type="dxa"/>
            <w:tcBorders>
              <w:top w:val="nil"/>
              <w:left w:val="thinThickThinSmallGap" w:sz="24" w:space="0" w:color="auto"/>
              <w:bottom w:val="nil"/>
            </w:tcBorders>
          </w:tcPr>
          <w:p w14:paraId="5F862EC1" w14:textId="77777777" w:rsidR="0040106B" w:rsidRPr="00D95972" w:rsidRDefault="0040106B" w:rsidP="00920113">
            <w:pPr>
              <w:rPr>
                <w:rFonts w:cs="Arial"/>
                <w:lang w:val="en-US"/>
              </w:rPr>
            </w:pPr>
          </w:p>
        </w:tc>
        <w:tc>
          <w:tcPr>
            <w:tcW w:w="1317" w:type="dxa"/>
            <w:gridSpan w:val="2"/>
            <w:tcBorders>
              <w:top w:val="nil"/>
              <w:bottom w:val="nil"/>
            </w:tcBorders>
          </w:tcPr>
          <w:p w14:paraId="39BC9CFF"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13DFB848" w14:textId="3776A825" w:rsidR="0040106B" w:rsidRPr="009A4107" w:rsidRDefault="002B50CB" w:rsidP="00920113">
            <w:pPr>
              <w:rPr>
                <w:rFonts w:cs="Arial"/>
                <w:lang w:val="en-US"/>
              </w:rPr>
            </w:pPr>
            <w:hyperlink r:id="rId639" w:history="1">
              <w:r w:rsidR="00346D25">
                <w:rPr>
                  <w:rStyle w:val="Hyperlink"/>
                </w:rPr>
                <w:t>C1-204941</w:t>
              </w:r>
            </w:hyperlink>
          </w:p>
        </w:tc>
        <w:tc>
          <w:tcPr>
            <w:tcW w:w="4191" w:type="dxa"/>
            <w:gridSpan w:val="3"/>
            <w:tcBorders>
              <w:top w:val="single" w:sz="4" w:space="0" w:color="auto"/>
              <w:bottom w:val="single" w:sz="4" w:space="0" w:color="auto"/>
            </w:tcBorders>
            <w:shd w:val="clear" w:color="auto" w:fill="FFFF00"/>
          </w:tcPr>
          <w:p w14:paraId="08AD6D3D" w14:textId="77777777" w:rsidR="0040106B" w:rsidRPr="009A4107" w:rsidRDefault="0040106B" w:rsidP="00920113">
            <w:pPr>
              <w:rPr>
                <w:rFonts w:cs="Arial"/>
                <w:lang w:val="en-US"/>
              </w:rPr>
            </w:pPr>
            <w:r>
              <w:rPr>
                <w:rFonts w:cs="Arial"/>
                <w:lang w:val="en-US"/>
              </w:rPr>
              <w:t>LS on high priority service exempt from release due to SOR</w:t>
            </w:r>
          </w:p>
        </w:tc>
        <w:tc>
          <w:tcPr>
            <w:tcW w:w="1767" w:type="dxa"/>
            <w:tcBorders>
              <w:top w:val="single" w:sz="4" w:space="0" w:color="auto"/>
              <w:bottom w:val="single" w:sz="4" w:space="0" w:color="auto"/>
            </w:tcBorders>
            <w:shd w:val="clear" w:color="auto" w:fill="FFFF00"/>
          </w:tcPr>
          <w:p w14:paraId="004470CA" w14:textId="77777777" w:rsidR="0040106B" w:rsidRPr="009A4107" w:rsidRDefault="0040106B" w:rsidP="00920113">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5CA7AEA0" w14:textId="77777777" w:rsidR="0040106B" w:rsidRPr="00AB5FEE" w:rsidRDefault="0040106B" w:rsidP="00920113">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E327A4" w14:textId="77777777" w:rsidR="0040106B" w:rsidRPr="009A4107" w:rsidRDefault="0040106B" w:rsidP="00920113">
            <w:pPr>
              <w:rPr>
                <w:rFonts w:cs="Arial"/>
                <w:color w:val="000000"/>
                <w:lang w:val="en-US"/>
              </w:rPr>
            </w:pPr>
            <w:r>
              <w:rPr>
                <w:rFonts w:cs="Arial"/>
                <w:color w:val="000000"/>
                <w:lang w:val="en-US"/>
              </w:rPr>
              <w:t>Related with C1-204619</w:t>
            </w:r>
          </w:p>
        </w:tc>
      </w:tr>
      <w:tr w:rsidR="0040106B" w:rsidRPr="00D95972" w14:paraId="07B4E99F" w14:textId="77777777" w:rsidTr="00920113">
        <w:tc>
          <w:tcPr>
            <w:tcW w:w="976" w:type="dxa"/>
            <w:tcBorders>
              <w:top w:val="nil"/>
              <w:left w:val="thinThickThinSmallGap" w:sz="24" w:space="0" w:color="auto"/>
              <w:bottom w:val="nil"/>
            </w:tcBorders>
          </w:tcPr>
          <w:p w14:paraId="1ECF6EAF" w14:textId="77777777" w:rsidR="0040106B" w:rsidRPr="00D95972" w:rsidRDefault="0040106B" w:rsidP="00920113">
            <w:pPr>
              <w:rPr>
                <w:rFonts w:cs="Arial"/>
                <w:lang w:val="en-US"/>
              </w:rPr>
            </w:pPr>
          </w:p>
        </w:tc>
        <w:tc>
          <w:tcPr>
            <w:tcW w:w="1317" w:type="dxa"/>
            <w:gridSpan w:val="2"/>
            <w:tcBorders>
              <w:top w:val="nil"/>
              <w:bottom w:val="nil"/>
            </w:tcBorders>
          </w:tcPr>
          <w:p w14:paraId="16D5E0BB"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261B1F68" w14:textId="78FFEEE4" w:rsidR="0040106B" w:rsidRPr="009A4107" w:rsidRDefault="002B50CB" w:rsidP="00920113">
            <w:pPr>
              <w:rPr>
                <w:rFonts w:cs="Arial"/>
                <w:lang w:val="en-US"/>
              </w:rPr>
            </w:pPr>
            <w:hyperlink r:id="rId640" w:history="1">
              <w:r w:rsidR="00346D25">
                <w:rPr>
                  <w:rStyle w:val="Hyperlink"/>
                </w:rPr>
                <w:t>C1-205055</w:t>
              </w:r>
            </w:hyperlink>
          </w:p>
        </w:tc>
        <w:tc>
          <w:tcPr>
            <w:tcW w:w="4191" w:type="dxa"/>
            <w:gridSpan w:val="3"/>
            <w:tcBorders>
              <w:top w:val="single" w:sz="4" w:space="0" w:color="auto"/>
              <w:bottom w:val="single" w:sz="4" w:space="0" w:color="auto"/>
            </w:tcBorders>
            <w:shd w:val="clear" w:color="auto" w:fill="FFFF00"/>
          </w:tcPr>
          <w:p w14:paraId="79909878" w14:textId="77777777" w:rsidR="0040106B" w:rsidRPr="009A4107" w:rsidRDefault="0040106B" w:rsidP="00920113">
            <w:pPr>
              <w:rPr>
                <w:rFonts w:cs="Arial"/>
                <w:lang w:val="en-US"/>
              </w:rPr>
            </w:pPr>
            <w:r>
              <w:rPr>
                <w:rFonts w:cs="Arial"/>
                <w:lang w:val="en-US"/>
              </w:rPr>
              <w:t>LS on VPLMN release version for Rel-17 enhancement for CP-SOR in connected mode</w:t>
            </w:r>
          </w:p>
        </w:tc>
        <w:tc>
          <w:tcPr>
            <w:tcW w:w="1767" w:type="dxa"/>
            <w:tcBorders>
              <w:top w:val="single" w:sz="4" w:space="0" w:color="auto"/>
              <w:bottom w:val="single" w:sz="4" w:space="0" w:color="auto"/>
            </w:tcBorders>
            <w:shd w:val="clear" w:color="auto" w:fill="FFFF00"/>
          </w:tcPr>
          <w:p w14:paraId="3B361C92" w14:textId="77777777" w:rsidR="0040106B" w:rsidRPr="009A4107" w:rsidRDefault="0040106B" w:rsidP="00920113">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14:paraId="25F2D2F3" w14:textId="77777777" w:rsidR="0040106B" w:rsidRPr="00AB5FEE" w:rsidRDefault="0040106B" w:rsidP="00920113">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9379CF" w14:textId="77777777" w:rsidR="0040106B" w:rsidRPr="009A4107" w:rsidRDefault="0040106B" w:rsidP="00920113">
            <w:pPr>
              <w:rPr>
                <w:rFonts w:cs="Arial"/>
                <w:color w:val="000000"/>
                <w:lang w:val="en-US"/>
              </w:rPr>
            </w:pPr>
            <w:r>
              <w:rPr>
                <w:rFonts w:cs="Arial"/>
                <w:color w:val="000000"/>
                <w:lang w:val="en-US"/>
              </w:rPr>
              <w:t xml:space="preserve">Related with </w:t>
            </w:r>
            <w:hyperlink r:id="rId641" w:history="1">
              <w:r w:rsidRPr="00E8771D">
                <w:rPr>
                  <w:color w:val="000000"/>
                  <w:lang w:val="en-US"/>
                </w:rPr>
                <w:t>C1-204780</w:t>
              </w:r>
            </w:hyperlink>
            <w:r>
              <w:rPr>
                <w:rFonts w:cs="Arial"/>
                <w:color w:val="000000"/>
                <w:lang w:val="en-US"/>
              </w:rPr>
              <w:t xml:space="preserve"> and </w:t>
            </w:r>
            <w:hyperlink r:id="rId642" w:history="1">
              <w:r w:rsidRPr="00E8771D">
                <w:rPr>
                  <w:color w:val="000000"/>
                  <w:lang w:val="en-US"/>
                </w:rPr>
                <w:t>C1-20478</w:t>
              </w:r>
              <w:r>
                <w:rPr>
                  <w:color w:val="000000"/>
                  <w:lang w:val="en-US"/>
                </w:rPr>
                <w:t>2</w:t>
              </w:r>
            </w:hyperlink>
          </w:p>
        </w:tc>
      </w:tr>
      <w:tr w:rsidR="0040106B" w:rsidRPr="00D95972" w14:paraId="7ABE8126" w14:textId="77777777" w:rsidTr="007C64BA">
        <w:tc>
          <w:tcPr>
            <w:tcW w:w="976" w:type="dxa"/>
            <w:tcBorders>
              <w:top w:val="nil"/>
              <w:left w:val="thinThickThinSmallGap" w:sz="24" w:space="0" w:color="auto"/>
              <w:bottom w:val="nil"/>
            </w:tcBorders>
          </w:tcPr>
          <w:p w14:paraId="42733022" w14:textId="77777777" w:rsidR="0040106B" w:rsidRPr="00D95972" w:rsidRDefault="0040106B" w:rsidP="00920113">
            <w:pPr>
              <w:rPr>
                <w:rFonts w:cs="Arial"/>
                <w:lang w:val="en-US"/>
              </w:rPr>
            </w:pPr>
          </w:p>
        </w:tc>
        <w:tc>
          <w:tcPr>
            <w:tcW w:w="1317" w:type="dxa"/>
            <w:gridSpan w:val="2"/>
            <w:tcBorders>
              <w:top w:val="nil"/>
              <w:bottom w:val="nil"/>
            </w:tcBorders>
          </w:tcPr>
          <w:p w14:paraId="580A6B1B"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22BBD416" w14:textId="4D0616EF" w:rsidR="0040106B" w:rsidRPr="00D95972" w:rsidRDefault="002B50CB" w:rsidP="00920113">
            <w:hyperlink r:id="rId643" w:history="1">
              <w:r w:rsidR="00346D25">
                <w:rPr>
                  <w:rStyle w:val="Hyperlink"/>
                </w:rPr>
                <w:t>C1-205068</w:t>
              </w:r>
            </w:hyperlink>
          </w:p>
        </w:tc>
        <w:tc>
          <w:tcPr>
            <w:tcW w:w="4191" w:type="dxa"/>
            <w:gridSpan w:val="3"/>
            <w:tcBorders>
              <w:top w:val="single" w:sz="4" w:space="0" w:color="auto"/>
              <w:bottom w:val="single" w:sz="4" w:space="0" w:color="auto"/>
            </w:tcBorders>
            <w:shd w:val="clear" w:color="auto" w:fill="FFFF00"/>
          </w:tcPr>
          <w:p w14:paraId="1AC40B57" w14:textId="77777777" w:rsidR="0040106B" w:rsidRPr="00D95972" w:rsidRDefault="0040106B" w:rsidP="00920113">
            <w:r>
              <w:t>Reply LS on the re-keying procedure for NR SL</w:t>
            </w:r>
          </w:p>
        </w:tc>
        <w:tc>
          <w:tcPr>
            <w:tcW w:w="1767" w:type="dxa"/>
            <w:tcBorders>
              <w:top w:val="single" w:sz="4" w:space="0" w:color="auto"/>
              <w:bottom w:val="single" w:sz="4" w:space="0" w:color="auto"/>
            </w:tcBorders>
            <w:shd w:val="clear" w:color="auto" w:fill="FFFF00"/>
          </w:tcPr>
          <w:p w14:paraId="6DF3B6AF" w14:textId="77777777" w:rsidR="0040106B" w:rsidRPr="00D95972" w:rsidRDefault="0040106B" w:rsidP="00920113">
            <w:r>
              <w:t>CATT</w:t>
            </w:r>
          </w:p>
        </w:tc>
        <w:tc>
          <w:tcPr>
            <w:tcW w:w="826" w:type="dxa"/>
            <w:tcBorders>
              <w:top w:val="single" w:sz="4" w:space="0" w:color="auto"/>
              <w:bottom w:val="single" w:sz="4" w:space="0" w:color="auto"/>
            </w:tcBorders>
            <w:shd w:val="clear" w:color="auto" w:fill="FFFF00"/>
          </w:tcPr>
          <w:p w14:paraId="39B44C9D" w14:textId="77777777" w:rsidR="0040106B" w:rsidRPr="00D95972" w:rsidRDefault="0040106B" w:rsidP="00920113">
            <w: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EBF262" w14:textId="77777777" w:rsidR="0040106B" w:rsidRPr="009A4107" w:rsidRDefault="0040106B" w:rsidP="00920113">
            <w:pPr>
              <w:rPr>
                <w:rFonts w:cs="Arial"/>
                <w:color w:val="000000"/>
                <w:lang w:val="en-US"/>
              </w:rPr>
            </w:pPr>
          </w:p>
        </w:tc>
      </w:tr>
      <w:tr w:rsidR="0040106B" w:rsidRPr="00D95972" w14:paraId="5705D5EC" w14:textId="77777777" w:rsidTr="007C64BA">
        <w:tc>
          <w:tcPr>
            <w:tcW w:w="976" w:type="dxa"/>
            <w:tcBorders>
              <w:top w:val="nil"/>
              <w:left w:val="thinThickThinSmallGap" w:sz="24" w:space="0" w:color="auto"/>
              <w:bottom w:val="nil"/>
            </w:tcBorders>
          </w:tcPr>
          <w:p w14:paraId="796D900E" w14:textId="77777777" w:rsidR="0040106B" w:rsidRPr="00D95972" w:rsidRDefault="0040106B" w:rsidP="00920113">
            <w:pPr>
              <w:rPr>
                <w:rFonts w:cs="Arial"/>
                <w:lang w:val="en-US"/>
              </w:rPr>
            </w:pPr>
          </w:p>
        </w:tc>
        <w:tc>
          <w:tcPr>
            <w:tcW w:w="1317" w:type="dxa"/>
            <w:gridSpan w:val="2"/>
            <w:tcBorders>
              <w:top w:val="nil"/>
              <w:bottom w:val="nil"/>
            </w:tcBorders>
          </w:tcPr>
          <w:p w14:paraId="7B3C4FA9"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53C8F9DC" w14:textId="5FB128AA" w:rsidR="0040106B" w:rsidRPr="009A4107" w:rsidRDefault="007C64BA" w:rsidP="00920113">
            <w:pPr>
              <w:rPr>
                <w:rFonts w:cs="Arial"/>
                <w:lang w:val="en-US"/>
              </w:rPr>
            </w:pPr>
            <w:hyperlink r:id="rId644" w:history="1">
              <w:r>
                <w:rPr>
                  <w:rStyle w:val="Hyperlink"/>
                </w:rPr>
                <w:t>C1-205510</w:t>
              </w:r>
            </w:hyperlink>
          </w:p>
        </w:tc>
        <w:tc>
          <w:tcPr>
            <w:tcW w:w="4191" w:type="dxa"/>
            <w:gridSpan w:val="3"/>
            <w:tcBorders>
              <w:top w:val="single" w:sz="4" w:space="0" w:color="auto"/>
              <w:bottom w:val="single" w:sz="4" w:space="0" w:color="auto"/>
            </w:tcBorders>
            <w:shd w:val="clear" w:color="auto" w:fill="FFFF00"/>
          </w:tcPr>
          <w:p w14:paraId="60264350" w14:textId="7EC62D1D" w:rsidR="0040106B" w:rsidRPr="009A4107" w:rsidRDefault="007C64BA" w:rsidP="00920113">
            <w:pPr>
              <w:rPr>
                <w:rFonts w:cs="Arial"/>
                <w:lang w:val="en-US"/>
              </w:rPr>
            </w:pPr>
            <w:r w:rsidRPr="007C64BA">
              <w:rPr>
                <w:rFonts w:cs="Arial"/>
                <w:lang w:val="en-US"/>
              </w:rPr>
              <w:t xml:space="preserve">LS on clarifications for authorised user learning about the users whose floor requests are queued </w:t>
            </w:r>
          </w:p>
        </w:tc>
        <w:tc>
          <w:tcPr>
            <w:tcW w:w="1767" w:type="dxa"/>
            <w:tcBorders>
              <w:top w:val="single" w:sz="4" w:space="0" w:color="auto"/>
              <w:bottom w:val="single" w:sz="4" w:space="0" w:color="auto"/>
            </w:tcBorders>
            <w:shd w:val="clear" w:color="auto" w:fill="FFFF00"/>
          </w:tcPr>
          <w:p w14:paraId="36F13E76" w14:textId="38AAF84A" w:rsidR="0040106B" w:rsidRPr="009A4107" w:rsidRDefault="007C64BA" w:rsidP="00920113">
            <w:pPr>
              <w:rPr>
                <w:rFonts w:cs="Arial"/>
                <w:lang w:val="en-US"/>
              </w:rPr>
            </w:pPr>
            <w:r>
              <w:rPr>
                <w:rFonts w:cs="Arial"/>
                <w:lang w:val="en-US"/>
              </w:rPr>
              <w:t>Samsung /Kiran</w:t>
            </w:r>
          </w:p>
        </w:tc>
        <w:tc>
          <w:tcPr>
            <w:tcW w:w="826" w:type="dxa"/>
            <w:tcBorders>
              <w:top w:val="single" w:sz="4" w:space="0" w:color="auto"/>
              <w:bottom w:val="single" w:sz="4" w:space="0" w:color="auto"/>
            </w:tcBorders>
            <w:shd w:val="clear" w:color="auto" w:fill="FFFF00"/>
          </w:tcPr>
          <w:p w14:paraId="5FF60C02" w14:textId="47A7AF36" w:rsidR="0040106B" w:rsidRPr="00AB5FEE" w:rsidRDefault="007C64BA" w:rsidP="00920113">
            <w:pPr>
              <w:rPr>
                <w:rFonts w:cs="Arial"/>
              </w:rPr>
            </w:pPr>
            <w:r>
              <w:rPr>
                <w:rFonts w:cs="Arial"/>
              </w:rPr>
              <w:t>SA6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094386" w14:textId="3DB029E6" w:rsidR="00305C0C" w:rsidRDefault="00305C0C" w:rsidP="00305C0C">
            <w:pPr>
              <w:rPr>
                <w:rFonts w:eastAsia="Batang" w:cs="Arial"/>
                <w:b/>
                <w:bCs/>
                <w:lang w:eastAsia="ko-KR"/>
              </w:rPr>
            </w:pPr>
            <w:r>
              <w:rPr>
                <w:rFonts w:eastAsia="Batang" w:cs="Arial"/>
                <w:b/>
                <w:bCs/>
                <w:lang w:eastAsia="ko-KR"/>
              </w:rPr>
              <w:t>Current status Approved</w:t>
            </w:r>
            <w:bookmarkStart w:id="370" w:name="_GoBack"/>
            <w:bookmarkEnd w:id="370"/>
          </w:p>
          <w:p w14:paraId="7D378C14" w14:textId="1620C904" w:rsidR="0040106B" w:rsidRPr="009A4107" w:rsidRDefault="007C64BA" w:rsidP="00920113">
            <w:pPr>
              <w:rPr>
                <w:rFonts w:cs="Arial"/>
                <w:color w:val="000000"/>
                <w:lang w:val="en-US"/>
              </w:rPr>
            </w:pPr>
            <w:r>
              <w:rPr>
                <w:rFonts w:cs="Arial"/>
                <w:color w:val="000000"/>
                <w:lang w:val="en-US"/>
              </w:rPr>
              <w:t>Late LS from MC group</w:t>
            </w:r>
            <w:r w:rsidR="00305C0C">
              <w:rPr>
                <w:rFonts w:cs="Arial"/>
                <w:color w:val="000000"/>
                <w:lang w:val="en-US"/>
              </w:rPr>
              <w:t>, content not discussed</w:t>
            </w:r>
          </w:p>
        </w:tc>
      </w:tr>
      <w:tr w:rsidR="007C64BA" w:rsidRPr="00D95972" w14:paraId="37EEE250" w14:textId="77777777" w:rsidTr="007C64BA">
        <w:tc>
          <w:tcPr>
            <w:tcW w:w="976" w:type="dxa"/>
            <w:tcBorders>
              <w:top w:val="nil"/>
              <w:left w:val="thinThickThinSmallGap" w:sz="24" w:space="0" w:color="auto"/>
              <w:bottom w:val="nil"/>
            </w:tcBorders>
          </w:tcPr>
          <w:p w14:paraId="2C25FC8C" w14:textId="77777777" w:rsidR="007C64BA" w:rsidRPr="00D95972" w:rsidRDefault="007C64BA" w:rsidP="007C64BA">
            <w:pPr>
              <w:rPr>
                <w:rFonts w:cs="Arial"/>
                <w:lang w:val="en-US"/>
              </w:rPr>
            </w:pPr>
          </w:p>
        </w:tc>
        <w:tc>
          <w:tcPr>
            <w:tcW w:w="1317" w:type="dxa"/>
            <w:gridSpan w:val="2"/>
            <w:tcBorders>
              <w:top w:val="nil"/>
              <w:bottom w:val="nil"/>
            </w:tcBorders>
          </w:tcPr>
          <w:p w14:paraId="48565D1A" w14:textId="77777777" w:rsidR="007C64BA" w:rsidRPr="00D95972" w:rsidRDefault="007C64BA" w:rsidP="007C64BA">
            <w:pPr>
              <w:rPr>
                <w:rFonts w:cs="Arial"/>
                <w:lang w:val="en-US"/>
              </w:rPr>
            </w:pPr>
          </w:p>
        </w:tc>
        <w:tc>
          <w:tcPr>
            <w:tcW w:w="1088" w:type="dxa"/>
            <w:tcBorders>
              <w:top w:val="single" w:sz="4" w:space="0" w:color="auto"/>
              <w:bottom w:val="single" w:sz="4" w:space="0" w:color="auto"/>
            </w:tcBorders>
            <w:shd w:val="clear" w:color="auto" w:fill="FFFF00"/>
          </w:tcPr>
          <w:p w14:paraId="343E8AE8" w14:textId="1BF966AE" w:rsidR="007C64BA" w:rsidRPr="009A4107" w:rsidRDefault="007C64BA" w:rsidP="007C64BA">
            <w:pPr>
              <w:rPr>
                <w:rFonts w:cs="Arial"/>
                <w:lang w:val="en-US"/>
              </w:rPr>
            </w:pPr>
            <w:hyperlink r:id="rId645" w:history="1">
              <w:r>
                <w:rPr>
                  <w:rStyle w:val="Hyperlink"/>
                </w:rPr>
                <w:t>C1-205513</w:t>
              </w:r>
            </w:hyperlink>
          </w:p>
        </w:tc>
        <w:tc>
          <w:tcPr>
            <w:tcW w:w="4191" w:type="dxa"/>
            <w:gridSpan w:val="3"/>
            <w:tcBorders>
              <w:top w:val="single" w:sz="4" w:space="0" w:color="auto"/>
              <w:bottom w:val="single" w:sz="4" w:space="0" w:color="auto"/>
            </w:tcBorders>
            <w:shd w:val="clear" w:color="auto" w:fill="FFFF00"/>
          </w:tcPr>
          <w:p w14:paraId="5E63C5AA" w14:textId="764AF80A" w:rsidR="007C64BA" w:rsidRPr="009A4107" w:rsidRDefault="007C64BA" w:rsidP="007C64BA">
            <w:pPr>
              <w:rPr>
                <w:rFonts w:cs="Arial"/>
                <w:lang w:val="en-US"/>
              </w:rPr>
            </w:pPr>
            <w:r w:rsidRPr="007C64BA">
              <w:rPr>
                <w:rFonts w:cs="Arial"/>
                <w:lang w:val="en-US"/>
              </w:rPr>
              <w:t>LS to get the clarifications on sharing MCVideo UE activity (recording video) between members of the group</w:t>
            </w:r>
          </w:p>
        </w:tc>
        <w:tc>
          <w:tcPr>
            <w:tcW w:w="1767" w:type="dxa"/>
            <w:tcBorders>
              <w:top w:val="single" w:sz="4" w:space="0" w:color="auto"/>
              <w:bottom w:val="single" w:sz="4" w:space="0" w:color="auto"/>
            </w:tcBorders>
            <w:shd w:val="clear" w:color="auto" w:fill="FFFF00"/>
          </w:tcPr>
          <w:p w14:paraId="34A2ED5D" w14:textId="77777777" w:rsidR="007C64BA" w:rsidRPr="009A4107" w:rsidRDefault="007C64BA" w:rsidP="007C64BA">
            <w:pPr>
              <w:rPr>
                <w:rFonts w:cs="Arial"/>
                <w:lang w:val="en-US"/>
              </w:rPr>
            </w:pPr>
            <w:r>
              <w:rPr>
                <w:rFonts w:cs="Arial"/>
                <w:lang w:val="en-US"/>
              </w:rPr>
              <w:t>Samsung /Kiran</w:t>
            </w:r>
          </w:p>
        </w:tc>
        <w:tc>
          <w:tcPr>
            <w:tcW w:w="826" w:type="dxa"/>
            <w:tcBorders>
              <w:top w:val="single" w:sz="4" w:space="0" w:color="auto"/>
              <w:bottom w:val="single" w:sz="4" w:space="0" w:color="auto"/>
            </w:tcBorders>
            <w:shd w:val="clear" w:color="auto" w:fill="FFFF00"/>
          </w:tcPr>
          <w:p w14:paraId="6978E41F" w14:textId="77777777" w:rsidR="007C64BA" w:rsidRPr="00AB5FEE" w:rsidRDefault="007C64BA" w:rsidP="007C64BA">
            <w:pPr>
              <w:rPr>
                <w:rFonts w:cs="Arial"/>
              </w:rPr>
            </w:pPr>
            <w:r>
              <w:rPr>
                <w:rFonts w:cs="Arial"/>
              </w:rPr>
              <w:t>SA6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CC699C" w14:textId="48B6FF7F" w:rsidR="00305C0C" w:rsidRDefault="00305C0C" w:rsidP="00305C0C">
            <w:pPr>
              <w:rPr>
                <w:rFonts w:eastAsia="Batang" w:cs="Arial"/>
                <w:b/>
                <w:bCs/>
                <w:lang w:eastAsia="ko-KR"/>
              </w:rPr>
            </w:pPr>
            <w:r>
              <w:rPr>
                <w:rFonts w:eastAsia="Batang" w:cs="Arial"/>
                <w:b/>
                <w:bCs/>
                <w:lang w:eastAsia="ko-KR"/>
              </w:rPr>
              <w:t>Current status Approved</w:t>
            </w:r>
          </w:p>
          <w:p w14:paraId="5DD46335" w14:textId="77777777" w:rsidR="007C64BA" w:rsidRPr="009A4107" w:rsidRDefault="007C64BA" w:rsidP="007C64BA">
            <w:pPr>
              <w:rPr>
                <w:rFonts w:cs="Arial"/>
                <w:color w:val="000000"/>
                <w:lang w:val="en-US"/>
              </w:rPr>
            </w:pPr>
            <w:r>
              <w:rPr>
                <w:rFonts w:cs="Arial"/>
                <w:color w:val="000000"/>
                <w:lang w:val="en-US"/>
              </w:rPr>
              <w:t>Late LS from MC group</w:t>
            </w:r>
          </w:p>
        </w:tc>
      </w:tr>
      <w:tr w:rsidR="0040106B" w:rsidRPr="00D95972" w14:paraId="2ED44AC7" w14:textId="77777777" w:rsidTr="00920113">
        <w:tc>
          <w:tcPr>
            <w:tcW w:w="976" w:type="dxa"/>
            <w:tcBorders>
              <w:top w:val="nil"/>
              <w:left w:val="thinThickThinSmallGap" w:sz="24" w:space="0" w:color="auto"/>
              <w:bottom w:val="nil"/>
            </w:tcBorders>
          </w:tcPr>
          <w:p w14:paraId="15ECA5EA" w14:textId="77777777" w:rsidR="0040106B" w:rsidRPr="007C64BA" w:rsidRDefault="0040106B" w:rsidP="00920113">
            <w:pPr>
              <w:rPr>
                <w:rFonts w:cs="Arial"/>
              </w:rPr>
            </w:pPr>
            <w:bookmarkStart w:id="371" w:name="_Hlk42687005"/>
          </w:p>
        </w:tc>
        <w:tc>
          <w:tcPr>
            <w:tcW w:w="1317" w:type="dxa"/>
            <w:gridSpan w:val="2"/>
            <w:tcBorders>
              <w:top w:val="nil"/>
              <w:bottom w:val="nil"/>
            </w:tcBorders>
          </w:tcPr>
          <w:p w14:paraId="32A5BA0E"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auto"/>
          </w:tcPr>
          <w:p w14:paraId="1ADF7FD5" w14:textId="77777777" w:rsidR="0040106B" w:rsidRPr="00D326B1" w:rsidRDefault="0040106B" w:rsidP="00920113">
            <w:pPr>
              <w:rPr>
                <w:rFonts w:cs="Arial"/>
                <w:color w:val="000000"/>
              </w:rPr>
            </w:pPr>
          </w:p>
        </w:tc>
        <w:tc>
          <w:tcPr>
            <w:tcW w:w="4191" w:type="dxa"/>
            <w:gridSpan w:val="3"/>
            <w:tcBorders>
              <w:top w:val="single" w:sz="4" w:space="0" w:color="auto"/>
              <w:bottom w:val="single" w:sz="4" w:space="0" w:color="auto"/>
            </w:tcBorders>
            <w:shd w:val="clear" w:color="auto" w:fill="auto"/>
          </w:tcPr>
          <w:p w14:paraId="0B37D291" w14:textId="77777777" w:rsidR="0040106B" w:rsidRPr="00D326B1" w:rsidRDefault="0040106B" w:rsidP="00920113">
            <w:pPr>
              <w:rPr>
                <w:rFonts w:cs="Arial"/>
              </w:rPr>
            </w:pPr>
          </w:p>
        </w:tc>
        <w:tc>
          <w:tcPr>
            <w:tcW w:w="1767" w:type="dxa"/>
            <w:tcBorders>
              <w:top w:val="single" w:sz="4" w:space="0" w:color="auto"/>
              <w:bottom w:val="single" w:sz="4" w:space="0" w:color="auto"/>
            </w:tcBorders>
            <w:shd w:val="clear" w:color="auto" w:fill="auto"/>
          </w:tcPr>
          <w:p w14:paraId="7795C363" w14:textId="77777777" w:rsidR="0040106B" w:rsidRPr="00D326B1" w:rsidRDefault="0040106B" w:rsidP="00920113">
            <w:pPr>
              <w:rPr>
                <w:rFonts w:cs="Arial"/>
              </w:rPr>
            </w:pPr>
          </w:p>
        </w:tc>
        <w:tc>
          <w:tcPr>
            <w:tcW w:w="826" w:type="dxa"/>
            <w:tcBorders>
              <w:top w:val="single" w:sz="4" w:space="0" w:color="auto"/>
              <w:bottom w:val="single" w:sz="4" w:space="0" w:color="auto"/>
            </w:tcBorders>
            <w:shd w:val="clear" w:color="auto" w:fill="auto"/>
          </w:tcPr>
          <w:p w14:paraId="4775AE71" w14:textId="77777777" w:rsidR="0040106B" w:rsidRPr="00D326B1"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B1FA19" w14:textId="77777777" w:rsidR="0040106B" w:rsidRPr="00D326B1" w:rsidRDefault="0040106B" w:rsidP="00920113">
            <w:pPr>
              <w:rPr>
                <w:rFonts w:cs="Arial"/>
                <w:lang w:eastAsia="ko-KR"/>
              </w:rPr>
            </w:pPr>
          </w:p>
        </w:tc>
      </w:tr>
      <w:tr w:rsidR="0040106B" w:rsidRPr="00D95972" w14:paraId="08380B95" w14:textId="77777777" w:rsidTr="00920113">
        <w:tc>
          <w:tcPr>
            <w:tcW w:w="976" w:type="dxa"/>
            <w:tcBorders>
              <w:top w:val="nil"/>
              <w:left w:val="thinThickThinSmallGap" w:sz="24" w:space="0" w:color="auto"/>
              <w:bottom w:val="nil"/>
            </w:tcBorders>
          </w:tcPr>
          <w:p w14:paraId="214588E4" w14:textId="77777777" w:rsidR="0040106B" w:rsidRPr="00D95972" w:rsidRDefault="0040106B" w:rsidP="00920113">
            <w:pPr>
              <w:rPr>
                <w:rFonts w:cs="Arial"/>
                <w:lang w:val="en-US"/>
              </w:rPr>
            </w:pPr>
          </w:p>
        </w:tc>
        <w:tc>
          <w:tcPr>
            <w:tcW w:w="1317" w:type="dxa"/>
            <w:gridSpan w:val="2"/>
            <w:tcBorders>
              <w:top w:val="nil"/>
              <w:bottom w:val="nil"/>
            </w:tcBorders>
          </w:tcPr>
          <w:p w14:paraId="03A14915"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auto"/>
          </w:tcPr>
          <w:p w14:paraId="5D7D4B39" w14:textId="77777777" w:rsidR="0040106B"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2ABBA412"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auto"/>
          </w:tcPr>
          <w:p w14:paraId="7B92229F"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auto"/>
          </w:tcPr>
          <w:p w14:paraId="30473708" w14:textId="77777777" w:rsidR="0040106B" w:rsidRPr="003C7CDD"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16FEC1" w14:textId="77777777" w:rsidR="0040106B" w:rsidRPr="00D95972" w:rsidRDefault="0040106B" w:rsidP="00920113">
            <w:pPr>
              <w:rPr>
                <w:rFonts w:cs="Arial"/>
              </w:rPr>
            </w:pPr>
          </w:p>
        </w:tc>
      </w:tr>
      <w:tr w:rsidR="0040106B" w:rsidRPr="00D95972" w14:paraId="5BD4A852" w14:textId="77777777" w:rsidTr="00920113">
        <w:tc>
          <w:tcPr>
            <w:tcW w:w="976" w:type="dxa"/>
            <w:tcBorders>
              <w:top w:val="nil"/>
              <w:left w:val="thinThickThinSmallGap" w:sz="24" w:space="0" w:color="auto"/>
              <w:bottom w:val="nil"/>
            </w:tcBorders>
          </w:tcPr>
          <w:p w14:paraId="692101F5" w14:textId="77777777" w:rsidR="0040106B" w:rsidRPr="00D95972" w:rsidRDefault="0040106B" w:rsidP="00920113">
            <w:pPr>
              <w:rPr>
                <w:rFonts w:cs="Arial"/>
                <w:lang w:val="en-US"/>
              </w:rPr>
            </w:pPr>
          </w:p>
        </w:tc>
        <w:tc>
          <w:tcPr>
            <w:tcW w:w="1317" w:type="dxa"/>
            <w:gridSpan w:val="2"/>
            <w:tcBorders>
              <w:top w:val="nil"/>
              <w:bottom w:val="nil"/>
            </w:tcBorders>
          </w:tcPr>
          <w:p w14:paraId="32550200"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auto"/>
          </w:tcPr>
          <w:p w14:paraId="023A865B" w14:textId="77777777" w:rsidR="0040106B"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1A41080F"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auto"/>
          </w:tcPr>
          <w:p w14:paraId="4BDEE75D"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auto"/>
          </w:tcPr>
          <w:p w14:paraId="415EC94E" w14:textId="77777777" w:rsidR="0040106B" w:rsidRPr="003C7CDD"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5D8C1A" w14:textId="77777777" w:rsidR="0040106B" w:rsidRPr="00D95972" w:rsidRDefault="0040106B" w:rsidP="00920113">
            <w:pPr>
              <w:rPr>
                <w:rFonts w:cs="Arial"/>
              </w:rPr>
            </w:pPr>
          </w:p>
        </w:tc>
      </w:tr>
      <w:bookmarkEnd w:id="371"/>
      <w:tr w:rsidR="0040106B" w:rsidRPr="00D95972" w14:paraId="3F5AE315" w14:textId="77777777" w:rsidTr="00920113">
        <w:tc>
          <w:tcPr>
            <w:tcW w:w="976" w:type="dxa"/>
            <w:tcBorders>
              <w:top w:val="nil"/>
              <w:left w:val="thinThickThinSmallGap" w:sz="24" w:space="0" w:color="auto"/>
              <w:bottom w:val="nil"/>
            </w:tcBorders>
          </w:tcPr>
          <w:p w14:paraId="084A3AC4" w14:textId="77777777" w:rsidR="0040106B" w:rsidRPr="00D95972" w:rsidRDefault="0040106B" w:rsidP="00920113">
            <w:pPr>
              <w:rPr>
                <w:rFonts w:cs="Arial"/>
                <w:lang w:val="en-US"/>
              </w:rPr>
            </w:pPr>
          </w:p>
        </w:tc>
        <w:tc>
          <w:tcPr>
            <w:tcW w:w="1317" w:type="dxa"/>
            <w:gridSpan w:val="2"/>
            <w:tcBorders>
              <w:top w:val="nil"/>
              <w:bottom w:val="nil"/>
            </w:tcBorders>
          </w:tcPr>
          <w:p w14:paraId="22BD370A" w14:textId="77777777" w:rsidR="0040106B" w:rsidRPr="00D95972" w:rsidRDefault="0040106B" w:rsidP="00920113">
            <w:pPr>
              <w:rPr>
                <w:rFonts w:cs="Arial"/>
                <w:lang w:val="en-US"/>
              </w:rPr>
            </w:pPr>
          </w:p>
        </w:tc>
        <w:tc>
          <w:tcPr>
            <w:tcW w:w="1088" w:type="dxa"/>
            <w:tcBorders>
              <w:top w:val="single" w:sz="4" w:space="0" w:color="auto"/>
              <w:bottom w:val="single" w:sz="12" w:space="0" w:color="auto"/>
            </w:tcBorders>
            <w:shd w:val="clear" w:color="auto" w:fill="FFFFFF"/>
          </w:tcPr>
          <w:p w14:paraId="4FF53933" w14:textId="77777777" w:rsidR="0040106B" w:rsidRPr="009027A6" w:rsidRDefault="0040106B" w:rsidP="00920113"/>
        </w:tc>
        <w:tc>
          <w:tcPr>
            <w:tcW w:w="4191" w:type="dxa"/>
            <w:gridSpan w:val="3"/>
            <w:tcBorders>
              <w:top w:val="single" w:sz="4" w:space="0" w:color="auto"/>
              <w:bottom w:val="single" w:sz="12" w:space="0" w:color="auto"/>
            </w:tcBorders>
            <w:shd w:val="clear" w:color="auto" w:fill="FFFFFF"/>
          </w:tcPr>
          <w:p w14:paraId="0DA026B5" w14:textId="77777777" w:rsidR="0040106B" w:rsidRDefault="0040106B" w:rsidP="00920113">
            <w:pPr>
              <w:rPr>
                <w:rFonts w:cs="Arial"/>
                <w:lang w:val="en-US"/>
              </w:rPr>
            </w:pPr>
          </w:p>
        </w:tc>
        <w:tc>
          <w:tcPr>
            <w:tcW w:w="1767" w:type="dxa"/>
            <w:tcBorders>
              <w:top w:val="single" w:sz="4" w:space="0" w:color="auto"/>
              <w:bottom w:val="single" w:sz="12" w:space="0" w:color="auto"/>
            </w:tcBorders>
            <w:shd w:val="clear" w:color="auto" w:fill="FFFFFF"/>
          </w:tcPr>
          <w:p w14:paraId="53F9A4AD" w14:textId="77777777" w:rsidR="0040106B" w:rsidRDefault="0040106B" w:rsidP="00920113">
            <w:pPr>
              <w:rPr>
                <w:rFonts w:cs="Arial"/>
                <w:lang w:val="en-US"/>
              </w:rPr>
            </w:pPr>
          </w:p>
        </w:tc>
        <w:tc>
          <w:tcPr>
            <w:tcW w:w="826" w:type="dxa"/>
            <w:tcBorders>
              <w:top w:val="single" w:sz="4" w:space="0" w:color="auto"/>
              <w:bottom w:val="single" w:sz="12" w:space="0" w:color="auto"/>
            </w:tcBorders>
            <w:shd w:val="clear" w:color="auto" w:fill="FFFFFF"/>
          </w:tcPr>
          <w:p w14:paraId="2B2F6028" w14:textId="77777777" w:rsidR="0040106B" w:rsidRDefault="0040106B" w:rsidP="00920113">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5388BA2B" w14:textId="77777777" w:rsidR="0040106B" w:rsidRDefault="0040106B" w:rsidP="00920113"/>
        </w:tc>
      </w:tr>
      <w:tr w:rsidR="0040106B" w:rsidRPr="00D95972" w14:paraId="2267BE4C" w14:textId="77777777" w:rsidTr="00920113">
        <w:tc>
          <w:tcPr>
            <w:tcW w:w="976" w:type="dxa"/>
            <w:tcBorders>
              <w:top w:val="single" w:sz="12" w:space="0" w:color="auto"/>
              <w:left w:val="thinThickThinSmallGap" w:sz="24" w:space="0" w:color="auto"/>
              <w:bottom w:val="single" w:sz="6" w:space="0" w:color="auto"/>
            </w:tcBorders>
            <w:shd w:val="clear" w:color="auto" w:fill="0000FF"/>
          </w:tcPr>
          <w:p w14:paraId="1CC65FD8" w14:textId="77777777" w:rsidR="0040106B" w:rsidRPr="00D95972" w:rsidRDefault="0040106B" w:rsidP="0040106B">
            <w:pPr>
              <w:pStyle w:val="ListParagraph"/>
              <w:numPr>
                <w:ilvl w:val="0"/>
                <w:numId w:val="10"/>
              </w:numPr>
              <w:rPr>
                <w:rFonts w:cs="Arial"/>
              </w:rPr>
            </w:pPr>
          </w:p>
        </w:tc>
        <w:tc>
          <w:tcPr>
            <w:tcW w:w="1317" w:type="dxa"/>
            <w:gridSpan w:val="2"/>
            <w:tcBorders>
              <w:top w:val="single" w:sz="12" w:space="0" w:color="auto"/>
              <w:bottom w:val="single" w:sz="6" w:space="0" w:color="auto"/>
            </w:tcBorders>
            <w:shd w:val="clear" w:color="auto" w:fill="0000FF"/>
          </w:tcPr>
          <w:p w14:paraId="01579253" w14:textId="77777777" w:rsidR="0040106B" w:rsidRPr="00D95972" w:rsidRDefault="0040106B" w:rsidP="00920113">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17953E1D" w14:textId="77777777" w:rsidR="0040106B" w:rsidRPr="00D95972" w:rsidRDefault="0040106B" w:rsidP="00920113">
            <w:pPr>
              <w:rPr>
                <w:rFonts w:cs="Arial"/>
              </w:rPr>
            </w:pPr>
            <w:r w:rsidRPr="00D95972">
              <w:rPr>
                <w:rFonts w:cs="Arial"/>
              </w:rPr>
              <w:t>Tdoc</w:t>
            </w:r>
          </w:p>
        </w:tc>
        <w:tc>
          <w:tcPr>
            <w:tcW w:w="4191" w:type="dxa"/>
            <w:gridSpan w:val="3"/>
            <w:tcBorders>
              <w:top w:val="single" w:sz="12" w:space="0" w:color="auto"/>
              <w:bottom w:val="single" w:sz="6" w:space="0" w:color="auto"/>
            </w:tcBorders>
            <w:shd w:val="clear" w:color="auto" w:fill="0000FF"/>
          </w:tcPr>
          <w:p w14:paraId="537CAEB5" w14:textId="77777777" w:rsidR="0040106B" w:rsidRPr="008B7AD1" w:rsidRDefault="0040106B" w:rsidP="00920113">
            <w:pPr>
              <w:rPr>
                <w:rFonts w:cs="Arial"/>
                <w:bCs/>
              </w:rPr>
            </w:pPr>
            <w:r w:rsidRPr="008B7AD1">
              <w:rPr>
                <w:rFonts w:cs="Arial"/>
                <w:bCs/>
              </w:rPr>
              <w:t xml:space="preserve">Title </w:t>
            </w:r>
          </w:p>
          <w:p w14:paraId="714748BB" w14:textId="77777777" w:rsidR="0040106B" w:rsidRPr="008B7AD1" w:rsidRDefault="0040106B" w:rsidP="00920113">
            <w:pPr>
              <w:rPr>
                <w:rFonts w:cs="Arial"/>
                <w:bCs/>
              </w:rPr>
            </w:pPr>
          </w:p>
          <w:p w14:paraId="56BE108A" w14:textId="77777777" w:rsidR="0040106B" w:rsidRPr="008B7AD1" w:rsidRDefault="0040106B" w:rsidP="00920113">
            <w:pPr>
              <w:rPr>
                <w:rFonts w:cs="Arial"/>
                <w:bCs/>
              </w:rPr>
            </w:pPr>
            <w:r w:rsidRPr="008B7AD1">
              <w:rPr>
                <w:rFonts w:cs="Arial"/>
                <w:bCs/>
              </w:rPr>
              <w:t>Prioritization of documents within this category will be done during the meeting.</w:t>
            </w:r>
          </w:p>
          <w:p w14:paraId="548D5978" w14:textId="77777777" w:rsidR="0040106B" w:rsidRPr="008B7AD1" w:rsidRDefault="0040106B" w:rsidP="00920113">
            <w:pPr>
              <w:rPr>
                <w:rFonts w:cs="Arial"/>
                <w:bCs/>
              </w:rPr>
            </w:pPr>
          </w:p>
          <w:p w14:paraId="4DAE3A8B" w14:textId="77777777" w:rsidR="0040106B" w:rsidRPr="00D95972" w:rsidRDefault="0040106B" w:rsidP="00920113">
            <w:pPr>
              <w:rPr>
                <w:rFonts w:cs="Arial"/>
                <w:color w:val="FF0000"/>
              </w:rPr>
            </w:pPr>
            <w:r w:rsidRPr="008B7AD1">
              <w:rPr>
                <w:rFonts w:cs="Arial"/>
                <w:bCs/>
              </w:rPr>
              <w:lastRenderedPageBreak/>
              <w:t>Some tdocs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3008BA31" w14:textId="77777777" w:rsidR="0040106B" w:rsidRPr="00D95972" w:rsidRDefault="0040106B" w:rsidP="00920113">
            <w:pPr>
              <w:rPr>
                <w:rFonts w:cs="Arial"/>
              </w:rPr>
            </w:pPr>
            <w:r w:rsidRPr="00D95972">
              <w:rPr>
                <w:rFonts w:cs="Arial"/>
              </w:rPr>
              <w:lastRenderedPageBreak/>
              <w:t>Source</w:t>
            </w:r>
          </w:p>
        </w:tc>
        <w:tc>
          <w:tcPr>
            <w:tcW w:w="826" w:type="dxa"/>
            <w:tcBorders>
              <w:top w:val="single" w:sz="12" w:space="0" w:color="auto"/>
              <w:bottom w:val="single" w:sz="6" w:space="0" w:color="auto"/>
            </w:tcBorders>
            <w:shd w:val="clear" w:color="auto" w:fill="0000FF"/>
          </w:tcPr>
          <w:p w14:paraId="59DBBF84" w14:textId="77777777" w:rsidR="0040106B" w:rsidRPr="00D95972" w:rsidRDefault="0040106B" w:rsidP="00920113">
            <w:pPr>
              <w:rPr>
                <w:rFonts w:cs="Arial"/>
              </w:rPr>
            </w:pPr>
            <w:r>
              <w:rPr>
                <w:rFonts w:cs="Arial"/>
              </w:rPr>
              <w:t>Tdoc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5E4F235D" w14:textId="77777777" w:rsidR="0040106B" w:rsidRPr="00D95972" w:rsidRDefault="0040106B" w:rsidP="00920113">
            <w:pPr>
              <w:rPr>
                <w:rFonts w:cs="Arial"/>
              </w:rPr>
            </w:pPr>
            <w:r w:rsidRPr="00D95972">
              <w:rPr>
                <w:rFonts w:cs="Arial"/>
              </w:rPr>
              <w:t xml:space="preserve">Result &amp; comments </w:t>
            </w:r>
          </w:p>
          <w:p w14:paraId="1D0C7CA8" w14:textId="77777777" w:rsidR="0040106B" w:rsidRPr="00D95972" w:rsidRDefault="0040106B" w:rsidP="00920113">
            <w:pPr>
              <w:rPr>
                <w:rFonts w:cs="Arial"/>
              </w:rPr>
            </w:pPr>
          </w:p>
          <w:p w14:paraId="0316F2A8" w14:textId="77777777" w:rsidR="0040106B" w:rsidRPr="00D95972" w:rsidRDefault="0040106B" w:rsidP="00920113">
            <w:pPr>
              <w:rPr>
                <w:rFonts w:cs="Arial"/>
              </w:rPr>
            </w:pPr>
            <w:r w:rsidRPr="00D95972">
              <w:rPr>
                <w:rFonts w:cs="Arial"/>
              </w:rPr>
              <w:t xml:space="preserve">Late documents and documents which were submitted with erroneous or incomplete information </w:t>
            </w:r>
          </w:p>
        </w:tc>
      </w:tr>
      <w:tr w:rsidR="0040106B" w:rsidRPr="00D95972" w14:paraId="72A36484" w14:textId="77777777" w:rsidTr="00920113">
        <w:tc>
          <w:tcPr>
            <w:tcW w:w="976" w:type="dxa"/>
            <w:tcBorders>
              <w:left w:val="thinThickThinSmallGap" w:sz="24" w:space="0" w:color="auto"/>
              <w:bottom w:val="nil"/>
            </w:tcBorders>
          </w:tcPr>
          <w:p w14:paraId="00FC23FC" w14:textId="77777777" w:rsidR="0040106B" w:rsidRPr="00D95972" w:rsidRDefault="0040106B" w:rsidP="00920113">
            <w:pPr>
              <w:rPr>
                <w:rFonts w:cs="Arial"/>
              </w:rPr>
            </w:pPr>
          </w:p>
        </w:tc>
        <w:tc>
          <w:tcPr>
            <w:tcW w:w="1317" w:type="dxa"/>
            <w:gridSpan w:val="2"/>
            <w:tcBorders>
              <w:bottom w:val="nil"/>
            </w:tcBorders>
          </w:tcPr>
          <w:p w14:paraId="63FD31C4" w14:textId="77777777" w:rsidR="0040106B" w:rsidRPr="00D95972" w:rsidRDefault="0040106B" w:rsidP="00920113">
            <w:pPr>
              <w:rPr>
                <w:rFonts w:cs="Arial"/>
              </w:rPr>
            </w:pPr>
          </w:p>
        </w:tc>
        <w:tc>
          <w:tcPr>
            <w:tcW w:w="1088" w:type="dxa"/>
            <w:tcBorders>
              <w:top w:val="single" w:sz="6" w:space="0" w:color="auto"/>
              <w:bottom w:val="single" w:sz="4" w:space="0" w:color="auto"/>
            </w:tcBorders>
            <w:shd w:val="clear" w:color="auto" w:fill="FFFFFF"/>
          </w:tcPr>
          <w:p w14:paraId="036B2764" w14:textId="77777777" w:rsidR="0040106B" w:rsidRPr="00D326B1" w:rsidRDefault="0040106B" w:rsidP="00920113">
            <w:pPr>
              <w:rPr>
                <w:rFonts w:cs="Arial"/>
              </w:rPr>
            </w:pPr>
            <w:r>
              <w:rPr>
                <w:rFonts w:cs="Arial"/>
              </w:rPr>
              <w:t>C1-204520</w:t>
            </w:r>
          </w:p>
        </w:tc>
        <w:tc>
          <w:tcPr>
            <w:tcW w:w="4191" w:type="dxa"/>
            <w:gridSpan w:val="3"/>
            <w:tcBorders>
              <w:top w:val="single" w:sz="6" w:space="0" w:color="auto"/>
              <w:bottom w:val="single" w:sz="4" w:space="0" w:color="auto"/>
            </w:tcBorders>
            <w:shd w:val="clear" w:color="auto" w:fill="FFFFFF"/>
          </w:tcPr>
          <w:p w14:paraId="40D2D795" w14:textId="77777777" w:rsidR="0040106B" w:rsidRPr="00D326B1" w:rsidRDefault="0040106B" w:rsidP="00920113">
            <w:pPr>
              <w:rPr>
                <w:rFonts w:cs="Arial"/>
              </w:rPr>
            </w:pPr>
            <w:r>
              <w:rPr>
                <w:rFonts w:cs="Arial"/>
              </w:rPr>
              <w:t>Void</w:t>
            </w:r>
          </w:p>
        </w:tc>
        <w:tc>
          <w:tcPr>
            <w:tcW w:w="1767" w:type="dxa"/>
            <w:tcBorders>
              <w:top w:val="single" w:sz="6" w:space="0" w:color="auto"/>
              <w:bottom w:val="single" w:sz="4" w:space="0" w:color="auto"/>
            </w:tcBorders>
            <w:shd w:val="clear" w:color="auto" w:fill="FFFFFF"/>
          </w:tcPr>
          <w:p w14:paraId="73A54811" w14:textId="77777777" w:rsidR="0040106B" w:rsidRPr="00D326B1" w:rsidRDefault="0040106B" w:rsidP="00920113">
            <w:pPr>
              <w:rPr>
                <w:rFonts w:cs="Arial"/>
              </w:rPr>
            </w:pPr>
            <w:r>
              <w:rPr>
                <w:rFonts w:cs="Arial"/>
              </w:rPr>
              <w:t>Void</w:t>
            </w:r>
          </w:p>
        </w:tc>
        <w:tc>
          <w:tcPr>
            <w:tcW w:w="826" w:type="dxa"/>
            <w:tcBorders>
              <w:top w:val="single" w:sz="6" w:space="0" w:color="auto"/>
              <w:bottom w:val="single" w:sz="4" w:space="0" w:color="auto"/>
            </w:tcBorders>
            <w:shd w:val="clear" w:color="auto" w:fill="FFFFFF"/>
          </w:tcPr>
          <w:p w14:paraId="26CAA552" w14:textId="77777777" w:rsidR="0040106B" w:rsidRPr="00D326B1" w:rsidRDefault="0040106B" w:rsidP="00920113">
            <w:pPr>
              <w:rPr>
                <w:rFonts w:cs="Arial"/>
              </w:rPr>
            </w:pPr>
            <w:r>
              <w:rPr>
                <w:rFonts w:cs="Arial"/>
              </w:rPr>
              <w:t>CR 0558 23.122 Rel-16</w:t>
            </w:r>
          </w:p>
        </w:tc>
        <w:tc>
          <w:tcPr>
            <w:tcW w:w="4565" w:type="dxa"/>
            <w:gridSpan w:val="2"/>
            <w:tcBorders>
              <w:top w:val="single" w:sz="6" w:space="0" w:color="auto"/>
              <w:bottom w:val="single" w:sz="4" w:space="0" w:color="auto"/>
              <w:right w:val="thinThickThinSmallGap" w:sz="24" w:space="0" w:color="auto"/>
            </w:tcBorders>
            <w:shd w:val="clear" w:color="auto" w:fill="FFFFFF"/>
          </w:tcPr>
          <w:p w14:paraId="4734F90E" w14:textId="77777777" w:rsidR="0040106B" w:rsidRDefault="0040106B" w:rsidP="00920113">
            <w:pPr>
              <w:rPr>
                <w:rFonts w:cs="Arial"/>
              </w:rPr>
            </w:pPr>
            <w:r>
              <w:rPr>
                <w:rFonts w:cs="Arial"/>
              </w:rPr>
              <w:t>Withdrawn</w:t>
            </w:r>
          </w:p>
          <w:p w14:paraId="564365C0" w14:textId="77777777" w:rsidR="0040106B" w:rsidRPr="00D326B1" w:rsidRDefault="0040106B" w:rsidP="00920113">
            <w:pPr>
              <w:rPr>
                <w:rFonts w:cs="Arial"/>
              </w:rPr>
            </w:pPr>
          </w:p>
        </w:tc>
      </w:tr>
      <w:tr w:rsidR="0040106B" w:rsidRPr="00D95972" w14:paraId="1080C2E8" w14:textId="77777777" w:rsidTr="00920113">
        <w:tc>
          <w:tcPr>
            <w:tcW w:w="976" w:type="dxa"/>
            <w:tcBorders>
              <w:left w:val="thinThickThinSmallGap" w:sz="24" w:space="0" w:color="auto"/>
              <w:bottom w:val="nil"/>
            </w:tcBorders>
          </w:tcPr>
          <w:p w14:paraId="01542021" w14:textId="77777777" w:rsidR="0040106B" w:rsidRPr="00D95972" w:rsidRDefault="0040106B" w:rsidP="00920113">
            <w:pPr>
              <w:rPr>
                <w:rFonts w:cs="Arial"/>
              </w:rPr>
            </w:pPr>
          </w:p>
        </w:tc>
        <w:tc>
          <w:tcPr>
            <w:tcW w:w="1317" w:type="dxa"/>
            <w:gridSpan w:val="2"/>
            <w:tcBorders>
              <w:bottom w:val="nil"/>
            </w:tcBorders>
          </w:tcPr>
          <w:p w14:paraId="1361555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18141C7D" w14:textId="77777777" w:rsidR="0040106B" w:rsidRPr="00D326B1" w:rsidRDefault="0040106B" w:rsidP="00920113">
            <w:pPr>
              <w:rPr>
                <w:rFonts w:cs="Arial"/>
              </w:rPr>
            </w:pPr>
            <w:r>
              <w:rPr>
                <w:rFonts w:cs="Arial"/>
              </w:rPr>
              <w:t>C1-204947</w:t>
            </w:r>
          </w:p>
        </w:tc>
        <w:tc>
          <w:tcPr>
            <w:tcW w:w="4191" w:type="dxa"/>
            <w:gridSpan w:val="3"/>
            <w:tcBorders>
              <w:top w:val="single" w:sz="4" w:space="0" w:color="auto"/>
              <w:bottom w:val="single" w:sz="4" w:space="0" w:color="auto"/>
            </w:tcBorders>
            <w:shd w:val="clear" w:color="auto" w:fill="FFFFFF"/>
          </w:tcPr>
          <w:p w14:paraId="5695AEA1" w14:textId="77777777" w:rsidR="0040106B" w:rsidRPr="00D326B1" w:rsidRDefault="0040106B" w:rsidP="00920113">
            <w:pPr>
              <w:rPr>
                <w:rFonts w:cs="Arial"/>
              </w:rPr>
            </w:pPr>
            <w:r>
              <w:rPr>
                <w:rFonts w:cs="Arial"/>
              </w:rPr>
              <w:t>Void</w:t>
            </w:r>
          </w:p>
        </w:tc>
        <w:tc>
          <w:tcPr>
            <w:tcW w:w="1767" w:type="dxa"/>
            <w:tcBorders>
              <w:top w:val="single" w:sz="4" w:space="0" w:color="auto"/>
              <w:bottom w:val="single" w:sz="4" w:space="0" w:color="auto"/>
            </w:tcBorders>
            <w:shd w:val="clear" w:color="auto" w:fill="FFFFFF"/>
          </w:tcPr>
          <w:p w14:paraId="4759360F" w14:textId="77777777" w:rsidR="0040106B" w:rsidRPr="00D326B1" w:rsidRDefault="0040106B" w:rsidP="00920113">
            <w:pPr>
              <w:rPr>
                <w:rFonts w:cs="Arial"/>
              </w:rPr>
            </w:pPr>
            <w:r>
              <w:rPr>
                <w:rFonts w:cs="Arial"/>
              </w:rPr>
              <w:t>Void</w:t>
            </w:r>
          </w:p>
        </w:tc>
        <w:tc>
          <w:tcPr>
            <w:tcW w:w="826" w:type="dxa"/>
            <w:tcBorders>
              <w:top w:val="single" w:sz="4" w:space="0" w:color="auto"/>
              <w:bottom w:val="single" w:sz="4" w:space="0" w:color="auto"/>
            </w:tcBorders>
            <w:shd w:val="clear" w:color="auto" w:fill="FFFFFF"/>
          </w:tcPr>
          <w:p w14:paraId="447BBE42" w14:textId="77777777" w:rsidR="0040106B" w:rsidRPr="00D326B1" w:rsidRDefault="0040106B" w:rsidP="0092011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A3EB787" w14:textId="77777777" w:rsidR="0040106B" w:rsidRDefault="0040106B" w:rsidP="00920113">
            <w:pPr>
              <w:rPr>
                <w:rFonts w:cs="Arial"/>
              </w:rPr>
            </w:pPr>
            <w:r>
              <w:rPr>
                <w:rFonts w:cs="Arial"/>
              </w:rPr>
              <w:t>Withdrawn</w:t>
            </w:r>
          </w:p>
          <w:p w14:paraId="33138FCF" w14:textId="77777777" w:rsidR="0040106B" w:rsidRPr="00D326B1" w:rsidRDefault="0040106B" w:rsidP="00920113">
            <w:pPr>
              <w:rPr>
                <w:rFonts w:cs="Arial"/>
              </w:rPr>
            </w:pPr>
          </w:p>
        </w:tc>
      </w:tr>
      <w:tr w:rsidR="0040106B" w:rsidRPr="00D95972" w14:paraId="0276D980" w14:textId="77777777" w:rsidTr="00920113">
        <w:tc>
          <w:tcPr>
            <w:tcW w:w="976" w:type="dxa"/>
            <w:tcBorders>
              <w:left w:val="thinThickThinSmallGap" w:sz="24" w:space="0" w:color="auto"/>
              <w:bottom w:val="nil"/>
            </w:tcBorders>
          </w:tcPr>
          <w:p w14:paraId="36C1F56E" w14:textId="77777777" w:rsidR="0040106B" w:rsidRPr="00D95972" w:rsidRDefault="0040106B" w:rsidP="00920113">
            <w:pPr>
              <w:rPr>
                <w:rFonts w:cs="Arial"/>
              </w:rPr>
            </w:pPr>
          </w:p>
        </w:tc>
        <w:tc>
          <w:tcPr>
            <w:tcW w:w="1317" w:type="dxa"/>
            <w:gridSpan w:val="2"/>
            <w:tcBorders>
              <w:bottom w:val="nil"/>
            </w:tcBorders>
          </w:tcPr>
          <w:p w14:paraId="49F14AD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8CFDCD6" w14:textId="77777777" w:rsidR="0040106B" w:rsidRPr="00D326B1"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6957DE53" w14:textId="77777777" w:rsidR="0040106B" w:rsidRPr="00D326B1" w:rsidRDefault="0040106B" w:rsidP="00920113">
            <w:pPr>
              <w:rPr>
                <w:rFonts w:cs="Arial"/>
              </w:rPr>
            </w:pPr>
          </w:p>
        </w:tc>
        <w:tc>
          <w:tcPr>
            <w:tcW w:w="1767" w:type="dxa"/>
            <w:tcBorders>
              <w:top w:val="single" w:sz="4" w:space="0" w:color="auto"/>
              <w:bottom w:val="single" w:sz="4" w:space="0" w:color="auto"/>
            </w:tcBorders>
            <w:shd w:val="clear" w:color="auto" w:fill="FFFFFF"/>
          </w:tcPr>
          <w:p w14:paraId="6AF8F529" w14:textId="77777777" w:rsidR="0040106B" w:rsidRPr="00D326B1" w:rsidRDefault="0040106B" w:rsidP="00920113">
            <w:pPr>
              <w:rPr>
                <w:rFonts w:cs="Arial"/>
              </w:rPr>
            </w:pPr>
          </w:p>
        </w:tc>
        <w:tc>
          <w:tcPr>
            <w:tcW w:w="826" w:type="dxa"/>
            <w:tcBorders>
              <w:top w:val="single" w:sz="4" w:space="0" w:color="auto"/>
              <w:bottom w:val="single" w:sz="4" w:space="0" w:color="auto"/>
            </w:tcBorders>
            <w:shd w:val="clear" w:color="auto" w:fill="FFFFFF"/>
          </w:tcPr>
          <w:p w14:paraId="6BE20C05" w14:textId="77777777" w:rsidR="0040106B" w:rsidRPr="00D326B1"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F40BD5" w14:textId="77777777" w:rsidR="0040106B" w:rsidRPr="00D326B1" w:rsidRDefault="0040106B" w:rsidP="00920113">
            <w:pPr>
              <w:rPr>
                <w:rFonts w:cs="Arial"/>
              </w:rPr>
            </w:pPr>
          </w:p>
        </w:tc>
      </w:tr>
      <w:tr w:rsidR="0040106B" w:rsidRPr="00D95972" w14:paraId="09749695" w14:textId="77777777" w:rsidTr="00920113">
        <w:tc>
          <w:tcPr>
            <w:tcW w:w="976" w:type="dxa"/>
            <w:tcBorders>
              <w:left w:val="thinThickThinSmallGap" w:sz="24" w:space="0" w:color="auto"/>
              <w:bottom w:val="nil"/>
            </w:tcBorders>
          </w:tcPr>
          <w:p w14:paraId="2482C54A" w14:textId="77777777" w:rsidR="0040106B" w:rsidRPr="00D95972" w:rsidRDefault="0040106B" w:rsidP="00920113">
            <w:pPr>
              <w:rPr>
                <w:rFonts w:cs="Arial"/>
              </w:rPr>
            </w:pPr>
          </w:p>
        </w:tc>
        <w:tc>
          <w:tcPr>
            <w:tcW w:w="1317" w:type="dxa"/>
            <w:gridSpan w:val="2"/>
            <w:tcBorders>
              <w:bottom w:val="nil"/>
            </w:tcBorders>
          </w:tcPr>
          <w:p w14:paraId="47D76DC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2E9BE149" w14:textId="77777777" w:rsidR="0040106B" w:rsidRPr="00D326B1"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2D1E6D83" w14:textId="77777777" w:rsidR="0040106B" w:rsidRPr="00D326B1" w:rsidRDefault="0040106B" w:rsidP="00920113">
            <w:pPr>
              <w:rPr>
                <w:rFonts w:cs="Arial"/>
              </w:rPr>
            </w:pPr>
          </w:p>
        </w:tc>
        <w:tc>
          <w:tcPr>
            <w:tcW w:w="1767" w:type="dxa"/>
            <w:tcBorders>
              <w:top w:val="single" w:sz="4" w:space="0" w:color="auto"/>
              <w:bottom w:val="single" w:sz="4" w:space="0" w:color="auto"/>
            </w:tcBorders>
            <w:shd w:val="clear" w:color="auto" w:fill="FFFFFF"/>
          </w:tcPr>
          <w:p w14:paraId="035BF2B7" w14:textId="77777777" w:rsidR="0040106B" w:rsidRPr="00D326B1" w:rsidRDefault="0040106B" w:rsidP="00920113">
            <w:pPr>
              <w:rPr>
                <w:rFonts w:cs="Arial"/>
              </w:rPr>
            </w:pPr>
          </w:p>
        </w:tc>
        <w:tc>
          <w:tcPr>
            <w:tcW w:w="826" w:type="dxa"/>
            <w:tcBorders>
              <w:top w:val="single" w:sz="4" w:space="0" w:color="auto"/>
              <w:bottom w:val="single" w:sz="4" w:space="0" w:color="auto"/>
            </w:tcBorders>
            <w:shd w:val="clear" w:color="auto" w:fill="FFFFFF"/>
          </w:tcPr>
          <w:p w14:paraId="797B0BD4" w14:textId="77777777" w:rsidR="0040106B" w:rsidRPr="00D326B1"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81AA72" w14:textId="77777777" w:rsidR="0040106B" w:rsidRPr="00D326B1" w:rsidRDefault="0040106B" w:rsidP="00920113">
            <w:pPr>
              <w:rPr>
                <w:rFonts w:cs="Arial"/>
              </w:rPr>
            </w:pPr>
          </w:p>
        </w:tc>
      </w:tr>
      <w:tr w:rsidR="0040106B" w:rsidRPr="00D95972" w14:paraId="648ADF70" w14:textId="77777777" w:rsidTr="00920113">
        <w:tc>
          <w:tcPr>
            <w:tcW w:w="976" w:type="dxa"/>
            <w:tcBorders>
              <w:left w:val="thinThickThinSmallGap" w:sz="24" w:space="0" w:color="auto"/>
              <w:bottom w:val="nil"/>
            </w:tcBorders>
          </w:tcPr>
          <w:p w14:paraId="58C18A53" w14:textId="77777777" w:rsidR="0040106B" w:rsidRPr="00D95972" w:rsidRDefault="0040106B" w:rsidP="00920113">
            <w:pPr>
              <w:rPr>
                <w:rFonts w:cs="Arial"/>
              </w:rPr>
            </w:pPr>
          </w:p>
        </w:tc>
        <w:tc>
          <w:tcPr>
            <w:tcW w:w="1317" w:type="dxa"/>
            <w:gridSpan w:val="2"/>
            <w:tcBorders>
              <w:bottom w:val="nil"/>
            </w:tcBorders>
          </w:tcPr>
          <w:p w14:paraId="13E4805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01C2DDF" w14:textId="77777777" w:rsidR="0040106B" w:rsidRPr="00D326B1"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14189A8F" w14:textId="77777777" w:rsidR="0040106B" w:rsidRPr="00D326B1" w:rsidRDefault="0040106B" w:rsidP="00920113">
            <w:pPr>
              <w:rPr>
                <w:rFonts w:cs="Arial"/>
              </w:rPr>
            </w:pPr>
          </w:p>
        </w:tc>
        <w:tc>
          <w:tcPr>
            <w:tcW w:w="1767" w:type="dxa"/>
            <w:tcBorders>
              <w:top w:val="single" w:sz="4" w:space="0" w:color="auto"/>
              <w:bottom w:val="single" w:sz="4" w:space="0" w:color="auto"/>
            </w:tcBorders>
            <w:shd w:val="clear" w:color="auto" w:fill="FFFFFF"/>
          </w:tcPr>
          <w:p w14:paraId="0EEE0B90" w14:textId="77777777" w:rsidR="0040106B" w:rsidRPr="00D326B1" w:rsidRDefault="0040106B" w:rsidP="00920113">
            <w:pPr>
              <w:rPr>
                <w:rFonts w:cs="Arial"/>
              </w:rPr>
            </w:pPr>
          </w:p>
        </w:tc>
        <w:tc>
          <w:tcPr>
            <w:tcW w:w="826" w:type="dxa"/>
            <w:tcBorders>
              <w:top w:val="single" w:sz="4" w:space="0" w:color="auto"/>
              <w:bottom w:val="single" w:sz="4" w:space="0" w:color="auto"/>
            </w:tcBorders>
            <w:shd w:val="clear" w:color="auto" w:fill="FFFFFF"/>
          </w:tcPr>
          <w:p w14:paraId="5D3E3BD9" w14:textId="77777777" w:rsidR="0040106B" w:rsidRPr="00D326B1"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8AD7F0" w14:textId="77777777" w:rsidR="0040106B" w:rsidRPr="00D326B1" w:rsidRDefault="0040106B" w:rsidP="00920113">
            <w:pPr>
              <w:rPr>
                <w:rFonts w:cs="Arial"/>
              </w:rPr>
            </w:pPr>
          </w:p>
        </w:tc>
      </w:tr>
      <w:tr w:rsidR="0040106B" w:rsidRPr="00D95972" w14:paraId="27942293" w14:textId="77777777" w:rsidTr="00920113">
        <w:tc>
          <w:tcPr>
            <w:tcW w:w="976" w:type="dxa"/>
            <w:tcBorders>
              <w:top w:val="single" w:sz="12" w:space="0" w:color="auto"/>
              <w:left w:val="thinThickThinSmallGap" w:sz="24" w:space="0" w:color="auto"/>
              <w:bottom w:val="single" w:sz="4" w:space="0" w:color="auto"/>
            </w:tcBorders>
            <w:shd w:val="clear" w:color="auto" w:fill="0000FF"/>
          </w:tcPr>
          <w:p w14:paraId="3EAAAFF1" w14:textId="77777777" w:rsidR="0040106B" w:rsidRPr="00D95972" w:rsidRDefault="0040106B" w:rsidP="0040106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352C8BBD" w14:textId="77777777" w:rsidR="0040106B" w:rsidRPr="00D95972" w:rsidRDefault="0040106B" w:rsidP="00920113">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08F9ADAD" w14:textId="77777777" w:rsidR="0040106B" w:rsidRPr="00D95972" w:rsidRDefault="0040106B" w:rsidP="0092011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6D887B6B" w14:textId="77777777" w:rsidR="0040106B" w:rsidRPr="00D95972" w:rsidRDefault="0040106B" w:rsidP="0092011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7F3B334" w14:textId="77777777" w:rsidR="0040106B" w:rsidRPr="00D95972" w:rsidRDefault="0040106B" w:rsidP="0092011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B2EAB21" w14:textId="77777777" w:rsidR="0040106B" w:rsidRPr="00D95972" w:rsidRDefault="0040106B" w:rsidP="00920113">
            <w:pPr>
              <w:rPr>
                <w:rFonts w:cs="Arial"/>
              </w:rPr>
            </w:pPr>
            <w:r>
              <w:rPr>
                <w:rFonts w:cs="Arial"/>
              </w:rPr>
              <w:t>Tdoc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867F7A4" w14:textId="77777777" w:rsidR="0040106B" w:rsidRPr="00D95972" w:rsidRDefault="0040106B" w:rsidP="00920113">
            <w:pPr>
              <w:rPr>
                <w:rFonts w:cs="Arial"/>
              </w:rPr>
            </w:pPr>
            <w:r w:rsidRPr="00D95972">
              <w:rPr>
                <w:rFonts w:cs="Arial"/>
              </w:rPr>
              <w:t>Result &amp; comments</w:t>
            </w:r>
          </w:p>
        </w:tc>
      </w:tr>
      <w:tr w:rsidR="0040106B" w:rsidRPr="00D95972" w14:paraId="393E8DC3" w14:textId="77777777" w:rsidTr="00920113">
        <w:tc>
          <w:tcPr>
            <w:tcW w:w="976" w:type="dxa"/>
            <w:tcBorders>
              <w:left w:val="thinThickThinSmallGap" w:sz="24" w:space="0" w:color="auto"/>
              <w:bottom w:val="nil"/>
            </w:tcBorders>
          </w:tcPr>
          <w:p w14:paraId="78FF2CA1" w14:textId="77777777" w:rsidR="0040106B" w:rsidRPr="00D95972" w:rsidRDefault="0040106B" w:rsidP="00920113">
            <w:pPr>
              <w:rPr>
                <w:rFonts w:cs="Arial"/>
              </w:rPr>
            </w:pPr>
          </w:p>
        </w:tc>
        <w:tc>
          <w:tcPr>
            <w:tcW w:w="1317" w:type="dxa"/>
            <w:gridSpan w:val="2"/>
            <w:tcBorders>
              <w:bottom w:val="nil"/>
            </w:tcBorders>
          </w:tcPr>
          <w:p w14:paraId="7060046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2E962DF3" w14:textId="77777777" w:rsidR="0040106B" w:rsidRPr="00D326B1"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526D9C37" w14:textId="77777777" w:rsidR="0040106B" w:rsidRPr="00D326B1" w:rsidRDefault="0040106B" w:rsidP="00920113">
            <w:pPr>
              <w:rPr>
                <w:rFonts w:cs="Arial"/>
              </w:rPr>
            </w:pPr>
          </w:p>
        </w:tc>
        <w:tc>
          <w:tcPr>
            <w:tcW w:w="1767" w:type="dxa"/>
            <w:tcBorders>
              <w:top w:val="single" w:sz="4" w:space="0" w:color="auto"/>
              <w:bottom w:val="single" w:sz="4" w:space="0" w:color="auto"/>
            </w:tcBorders>
            <w:shd w:val="clear" w:color="auto" w:fill="FFFFFF"/>
          </w:tcPr>
          <w:p w14:paraId="520EDB1F" w14:textId="77777777" w:rsidR="0040106B" w:rsidRPr="00D326B1" w:rsidRDefault="0040106B" w:rsidP="00920113">
            <w:pPr>
              <w:rPr>
                <w:rFonts w:cs="Arial"/>
              </w:rPr>
            </w:pPr>
          </w:p>
        </w:tc>
        <w:tc>
          <w:tcPr>
            <w:tcW w:w="826" w:type="dxa"/>
            <w:tcBorders>
              <w:top w:val="single" w:sz="4" w:space="0" w:color="auto"/>
              <w:bottom w:val="single" w:sz="4" w:space="0" w:color="auto"/>
            </w:tcBorders>
            <w:shd w:val="clear" w:color="auto" w:fill="FFFFFF"/>
          </w:tcPr>
          <w:p w14:paraId="1EF918BE" w14:textId="77777777" w:rsidR="0040106B" w:rsidRPr="00D326B1"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36FAC0" w14:textId="77777777" w:rsidR="0040106B" w:rsidRPr="00D326B1" w:rsidRDefault="0040106B" w:rsidP="00920113">
            <w:pPr>
              <w:rPr>
                <w:rFonts w:cs="Arial"/>
              </w:rPr>
            </w:pPr>
          </w:p>
        </w:tc>
      </w:tr>
      <w:tr w:rsidR="0040106B" w:rsidRPr="00D95972" w14:paraId="2D182060" w14:textId="77777777" w:rsidTr="00920113">
        <w:tc>
          <w:tcPr>
            <w:tcW w:w="976" w:type="dxa"/>
            <w:tcBorders>
              <w:left w:val="thinThickThinSmallGap" w:sz="24" w:space="0" w:color="auto"/>
              <w:bottom w:val="nil"/>
            </w:tcBorders>
          </w:tcPr>
          <w:p w14:paraId="2FD14EE7" w14:textId="77777777" w:rsidR="0040106B" w:rsidRPr="00D95972" w:rsidRDefault="0040106B" w:rsidP="00920113">
            <w:pPr>
              <w:rPr>
                <w:rFonts w:cs="Arial"/>
              </w:rPr>
            </w:pPr>
          </w:p>
        </w:tc>
        <w:tc>
          <w:tcPr>
            <w:tcW w:w="1317" w:type="dxa"/>
            <w:gridSpan w:val="2"/>
            <w:tcBorders>
              <w:bottom w:val="nil"/>
            </w:tcBorders>
          </w:tcPr>
          <w:p w14:paraId="0BCCBE5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8AE37CA" w14:textId="77777777" w:rsidR="0040106B" w:rsidRPr="00D326B1"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5E9F1EB7" w14:textId="77777777" w:rsidR="0040106B" w:rsidRPr="00D326B1" w:rsidRDefault="0040106B" w:rsidP="00920113">
            <w:pPr>
              <w:rPr>
                <w:rFonts w:cs="Arial"/>
              </w:rPr>
            </w:pPr>
          </w:p>
        </w:tc>
        <w:tc>
          <w:tcPr>
            <w:tcW w:w="1767" w:type="dxa"/>
            <w:tcBorders>
              <w:top w:val="single" w:sz="4" w:space="0" w:color="auto"/>
              <w:bottom w:val="single" w:sz="4" w:space="0" w:color="auto"/>
            </w:tcBorders>
            <w:shd w:val="clear" w:color="auto" w:fill="FFFFFF"/>
          </w:tcPr>
          <w:p w14:paraId="196A469F" w14:textId="77777777" w:rsidR="0040106B" w:rsidRPr="00D326B1" w:rsidRDefault="0040106B" w:rsidP="00920113">
            <w:pPr>
              <w:rPr>
                <w:rFonts w:cs="Arial"/>
              </w:rPr>
            </w:pPr>
          </w:p>
        </w:tc>
        <w:tc>
          <w:tcPr>
            <w:tcW w:w="826" w:type="dxa"/>
            <w:tcBorders>
              <w:top w:val="single" w:sz="4" w:space="0" w:color="auto"/>
              <w:bottom w:val="single" w:sz="4" w:space="0" w:color="auto"/>
            </w:tcBorders>
            <w:shd w:val="clear" w:color="auto" w:fill="FFFFFF"/>
          </w:tcPr>
          <w:p w14:paraId="1D240A12" w14:textId="77777777" w:rsidR="0040106B" w:rsidRPr="00D326B1"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A312E2" w14:textId="77777777" w:rsidR="0040106B" w:rsidRPr="00D326B1" w:rsidRDefault="0040106B" w:rsidP="00920113">
            <w:pPr>
              <w:rPr>
                <w:rFonts w:cs="Arial"/>
              </w:rPr>
            </w:pPr>
          </w:p>
        </w:tc>
      </w:tr>
      <w:tr w:rsidR="0040106B" w:rsidRPr="00D95972" w14:paraId="3B266F90" w14:textId="77777777" w:rsidTr="00920113">
        <w:tc>
          <w:tcPr>
            <w:tcW w:w="976" w:type="dxa"/>
            <w:tcBorders>
              <w:left w:val="thinThickThinSmallGap" w:sz="24" w:space="0" w:color="auto"/>
              <w:bottom w:val="nil"/>
            </w:tcBorders>
          </w:tcPr>
          <w:p w14:paraId="119EC62A" w14:textId="77777777" w:rsidR="0040106B" w:rsidRPr="00D95972" w:rsidRDefault="0040106B" w:rsidP="00920113">
            <w:pPr>
              <w:rPr>
                <w:rFonts w:cs="Arial"/>
              </w:rPr>
            </w:pPr>
          </w:p>
        </w:tc>
        <w:tc>
          <w:tcPr>
            <w:tcW w:w="1317" w:type="dxa"/>
            <w:gridSpan w:val="2"/>
            <w:tcBorders>
              <w:bottom w:val="nil"/>
            </w:tcBorders>
          </w:tcPr>
          <w:p w14:paraId="1324F11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0B417279" w14:textId="77777777" w:rsidR="0040106B" w:rsidRPr="00D326B1"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68D13624" w14:textId="77777777" w:rsidR="0040106B" w:rsidRPr="00D326B1" w:rsidRDefault="0040106B" w:rsidP="00920113">
            <w:pPr>
              <w:rPr>
                <w:rFonts w:cs="Arial"/>
              </w:rPr>
            </w:pPr>
          </w:p>
        </w:tc>
        <w:tc>
          <w:tcPr>
            <w:tcW w:w="1767" w:type="dxa"/>
            <w:tcBorders>
              <w:top w:val="single" w:sz="4" w:space="0" w:color="auto"/>
              <w:bottom w:val="single" w:sz="4" w:space="0" w:color="auto"/>
            </w:tcBorders>
            <w:shd w:val="clear" w:color="auto" w:fill="FFFFFF"/>
          </w:tcPr>
          <w:p w14:paraId="3D16E708" w14:textId="77777777" w:rsidR="0040106B" w:rsidRPr="00D326B1" w:rsidRDefault="0040106B" w:rsidP="00920113">
            <w:pPr>
              <w:rPr>
                <w:rFonts w:cs="Arial"/>
              </w:rPr>
            </w:pPr>
          </w:p>
        </w:tc>
        <w:tc>
          <w:tcPr>
            <w:tcW w:w="826" w:type="dxa"/>
            <w:tcBorders>
              <w:top w:val="single" w:sz="4" w:space="0" w:color="auto"/>
              <w:bottom w:val="single" w:sz="4" w:space="0" w:color="auto"/>
            </w:tcBorders>
            <w:shd w:val="clear" w:color="auto" w:fill="FFFFFF"/>
          </w:tcPr>
          <w:p w14:paraId="32AA0396" w14:textId="77777777" w:rsidR="0040106B" w:rsidRPr="00D326B1"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5857A0" w14:textId="77777777" w:rsidR="0040106B" w:rsidRPr="00D326B1" w:rsidRDefault="0040106B" w:rsidP="00920113">
            <w:pPr>
              <w:rPr>
                <w:rFonts w:cs="Arial"/>
              </w:rPr>
            </w:pPr>
          </w:p>
        </w:tc>
      </w:tr>
      <w:tr w:rsidR="0040106B" w:rsidRPr="00D95972" w14:paraId="4800EB11" w14:textId="77777777" w:rsidTr="00920113">
        <w:tc>
          <w:tcPr>
            <w:tcW w:w="976" w:type="dxa"/>
            <w:tcBorders>
              <w:top w:val="single" w:sz="12" w:space="0" w:color="auto"/>
              <w:left w:val="thinThickThinSmallGap" w:sz="24" w:space="0" w:color="auto"/>
              <w:bottom w:val="single" w:sz="4" w:space="0" w:color="auto"/>
            </w:tcBorders>
            <w:shd w:val="clear" w:color="auto" w:fill="0000FF"/>
          </w:tcPr>
          <w:p w14:paraId="4C92CA5E" w14:textId="77777777" w:rsidR="0040106B" w:rsidRPr="00D95972" w:rsidRDefault="0040106B" w:rsidP="0040106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366A56EF" w14:textId="77777777" w:rsidR="0040106B" w:rsidRPr="00D95972" w:rsidRDefault="0040106B" w:rsidP="00920113">
            <w:pPr>
              <w:rPr>
                <w:rFonts w:cs="Arial"/>
              </w:rPr>
            </w:pPr>
            <w:r w:rsidRPr="00D95972">
              <w:rPr>
                <w:rFonts w:cs="Arial"/>
              </w:rPr>
              <w:t>Closing</w:t>
            </w:r>
          </w:p>
          <w:p w14:paraId="2895E00C" w14:textId="77777777" w:rsidR="0040106B" w:rsidRPr="008B7AD1" w:rsidRDefault="0040106B" w:rsidP="00920113">
            <w:pPr>
              <w:rPr>
                <w:rFonts w:cs="Arial"/>
              </w:rPr>
            </w:pPr>
            <w:r w:rsidRPr="008B7AD1">
              <w:rPr>
                <w:rFonts w:cs="Arial"/>
              </w:rPr>
              <w:t>Friday</w:t>
            </w:r>
          </w:p>
          <w:p w14:paraId="18C1024E" w14:textId="77777777" w:rsidR="0040106B" w:rsidRPr="00D95972" w:rsidRDefault="0040106B" w:rsidP="00920113">
            <w:pPr>
              <w:rPr>
                <w:rFonts w:cs="Arial"/>
                <w:color w:val="FF0000"/>
              </w:rPr>
            </w:pPr>
            <w:r w:rsidRPr="008B7AD1">
              <w:rPr>
                <w:rFonts w:cs="Arial"/>
              </w:rPr>
              <w:t>by 16:00 at the latest</w:t>
            </w:r>
          </w:p>
        </w:tc>
        <w:tc>
          <w:tcPr>
            <w:tcW w:w="1088" w:type="dxa"/>
            <w:tcBorders>
              <w:top w:val="single" w:sz="12" w:space="0" w:color="auto"/>
              <w:bottom w:val="single" w:sz="4" w:space="0" w:color="auto"/>
            </w:tcBorders>
            <w:shd w:val="clear" w:color="auto" w:fill="0000FF"/>
          </w:tcPr>
          <w:p w14:paraId="3F822AED" w14:textId="77777777" w:rsidR="0040106B" w:rsidRPr="00D95972" w:rsidRDefault="0040106B" w:rsidP="00920113">
            <w:pPr>
              <w:rPr>
                <w:rFonts w:cs="Arial"/>
              </w:rPr>
            </w:pPr>
          </w:p>
        </w:tc>
        <w:tc>
          <w:tcPr>
            <w:tcW w:w="4191" w:type="dxa"/>
            <w:gridSpan w:val="3"/>
            <w:tcBorders>
              <w:top w:val="single" w:sz="12" w:space="0" w:color="auto"/>
              <w:bottom w:val="single" w:sz="4" w:space="0" w:color="auto"/>
            </w:tcBorders>
            <w:shd w:val="clear" w:color="auto" w:fill="0000FF"/>
          </w:tcPr>
          <w:p w14:paraId="7FB58F99" w14:textId="77777777" w:rsidR="0040106B" w:rsidRPr="00D95972" w:rsidRDefault="0040106B" w:rsidP="00920113">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7352E80D" w14:textId="77777777" w:rsidR="0040106B" w:rsidRPr="00D95972" w:rsidRDefault="0040106B" w:rsidP="00920113">
            <w:pPr>
              <w:rPr>
                <w:rFonts w:cs="Arial"/>
              </w:rPr>
            </w:pPr>
          </w:p>
        </w:tc>
        <w:tc>
          <w:tcPr>
            <w:tcW w:w="826" w:type="dxa"/>
            <w:tcBorders>
              <w:top w:val="single" w:sz="12" w:space="0" w:color="auto"/>
              <w:bottom w:val="single" w:sz="4" w:space="0" w:color="auto"/>
            </w:tcBorders>
            <w:shd w:val="clear" w:color="auto" w:fill="0000FF"/>
          </w:tcPr>
          <w:p w14:paraId="4E9D2425" w14:textId="77777777" w:rsidR="0040106B" w:rsidRPr="00D95972" w:rsidRDefault="0040106B" w:rsidP="0092011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D808F28" w14:textId="77777777" w:rsidR="0040106B" w:rsidRPr="00D95972" w:rsidRDefault="0040106B" w:rsidP="00920113">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40106B" w:rsidRPr="00D95972" w14:paraId="106C641B" w14:textId="77777777" w:rsidTr="00920113">
        <w:tc>
          <w:tcPr>
            <w:tcW w:w="976" w:type="dxa"/>
            <w:tcBorders>
              <w:left w:val="thinThickThinSmallGap" w:sz="24" w:space="0" w:color="auto"/>
              <w:bottom w:val="nil"/>
            </w:tcBorders>
          </w:tcPr>
          <w:p w14:paraId="6646B6A0" w14:textId="77777777" w:rsidR="0040106B" w:rsidRPr="00D95972" w:rsidRDefault="0040106B" w:rsidP="00920113">
            <w:pPr>
              <w:rPr>
                <w:rFonts w:cs="Arial"/>
              </w:rPr>
            </w:pPr>
          </w:p>
        </w:tc>
        <w:tc>
          <w:tcPr>
            <w:tcW w:w="1317" w:type="dxa"/>
            <w:gridSpan w:val="2"/>
            <w:tcBorders>
              <w:bottom w:val="nil"/>
            </w:tcBorders>
          </w:tcPr>
          <w:p w14:paraId="41D914F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005C602" w14:textId="77777777" w:rsidR="0040106B" w:rsidRPr="00D326B1"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388A0DBF" w14:textId="77777777" w:rsidR="0040106B" w:rsidRPr="00E32EA2" w:rsidRDefault="0040106B" w:rsidP="00920113">
            <w:pPr>
              <w:rPr>
                <w:rFonts w:cs="Arial"/>
                <w:b/>
                <w:bCs/>
                <w:iCs/>
                <w:color w:val="FF0000"/>
              </w:rPr>
            </w:pPr>
            <w:r w:rsidRPr="00E32EA2">
              <w:rPr>
                <w:rFonts w:cs="Arial"/>
                <w:b/>
                <w:bCs/>
                <w:iCs/>
                <w:color w:val="FF0000"/>
              </w:rPr>
              <w:t xml:space="preserve">Last upload of revisions: </w:t>
            </w:r>
          </w:p>
          <w:p w14:paraId="233E3C1E" w14:textId="77777777" w:rsidR="0040106B" w:rsidRDefault="0040106B" w:rsidP="00920113">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27</w:t>
            </w:r>
            <w:r w:rsidRPr="00E32EA2">
              <w:rPr>
                <w:rFonts w:cs="Arial"/>
                <w:b/>
                <w:bCs/>
                <w:iCs/>
                <w:color w:val="FF0000"/>
              </w:rPr>
              <w:t xml:space="preserve"> </w:t>
            </w:r>
            <w:r>
              <w:rPr>
                <w:rFonts w:cs="Arial"/>
                <w:b/>
                <w:bCs/>
                <w:iCs/>
                <w:color w:val="FF0000"/>
              </w:rPr>
              <w:t>August</w:t>
            </w:r>
            <w:r w:rsidRPr="00E32EA2">
              <w:rPr>
                <w:rFonts w:cs="Arial"/>
                <w:b/>
                <w:bCs/>
                <w:iCs/>
                <w:color w:val="FF0000"/>
              </w:rPr>
              <w:t xml:space="preserve"> 2020 1</w:t>
            </w:r>
            <w:r>
              <w:rPr>
                <w:rFonts w:cs="Arial"/>
                <w:b/>
                <w:bCs/>
                <w:iCs/>
                <w:color w:val="FF0000"/>
              </w:rPr>
              <w:t>4</w:t>
            </w:r>
            <w:r w:rsidRPr="00E32EA2">
              <w:rPr>
                <w:rFonts w:cs="Arial"/>
                <w:b/>
                <w:bCs/>
                <w:iCs/>
                <w:color w:val="FF0000"/>
              </w:rPr>
              <w:t xml:space="preserve">:00 </w:t>
            </w:r>
            <w:r>
              <w:rPr>
                <w:rFonts w:cs="Arial"/>
                <w:b/>
                <w:bCs/>
                <w:iCs/>
                <w:color w:val="FF0000"/>
              </w:rPr>
              <w:t>UTC</w:t>
            </w:r>
          </w:p>
          <w:p w14:paraId="25951BAC" w14:textId="77777777" w:rsidR="0040106B" w:rsidRPr="00E32EA2" w:rsidRDefault="0040106B" w:rsidP="00920113">
            <w:pPr>
              <w:rPr>
                <w:rFonts w:cs="Arial"/>
                <w:b/>
                <w:bCs/>
                <w:iCs/>
                <w:color w:val="FF0000"/>
              </w:rPr>
            </w:pPr>
          </w:p>
          <w:p w14:paraId="645367FB" w14:textId="77777777" w:rsidR="0040106B" w:rsidRPr="00E32EA2" w:rsidRDefault="0040106B" w:rsidP="00920113">
            <w:pPr>
              <w:rPr>
                <w:rFonts w:cs="Arial"/>
                <w:b/>
                <w:bCs/>
                <w:iCs/>
                <w:color w:val="FF0000"/>
              </w:rPr>
            </w:pPr>
          </w:p>
          <w:p w14:paraId="6EC8E17F" w14:textId="77777777" w:rsidR="0040106B" w:rsidRPr="00E32EA2" w:rsidRDefault="0040106B" w:rsidP="00920113">
            <w:pPr>
              <w:rPr>
                <w:rFonts w:cs="Arial"/>
                <w:b/>
                <w:bCs/>
                <w:iCs/>
                <w:color w:val="FF0000"/>
              </w:rPr>
            </w:pPr>
            <w:r w:rsidRPr="00E32EA2">
              <w:rPr>
                <w:rFonts w:cs="Arial"/>
                <w:b/>
                <w:bCs/>
                <w:iCs/>
                <w:color w:val="FF0000"/>
              </w:rPr>
              <w:t>Last comments:</w:t>
            </w:r>
          </w:p>
          <w:p w14:paraId="2B7FB2C2" w14:textId="77777777" w:rsidR="0040106B" w:rsidRPr="00E32EA2" w:rsidRDefault="0040106B" w:rsidP="00920113">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28</w:t>
            </w:r>
            <w:r w:rsidRPr="00E32EA2">
              <w:rPr>
                <w:rFonts w:cs="Arial"/>
                <w:b/>
                <w:bCs/>
                <w:iCs/>
                <w:color w:val="FF0000"/>
              </w:rPr>
              <w:t xml:space="preserve"> </w:t>
            </w:r>
            <w:r>
              <w:rPr>
                <w:rFonts w:cs="Arial"/>
                <w:b/>
                <w:bCs/>
                <w:iCs/>
                <w:color w:val="FF0000"/>
              </w:rPr>
              <w:t>August</w:t>
            </w:r>
            <w:r w:rsidRPr="00E32EA2">
              <w:rPr>
                <w:rFonts w:cs="Arial"/>
                <w:b/>
                <w:bCs/>
                <w:iCs/>
                <w:color w:val="FF0000"/>
              </w:rPr>
              <w:t xml:space="preserve"> 2020 1</w:t>
            </w:r>
            <w:r>
              <w:rPr>
                <w:rFonts w:cs="Arial"/>
                <w:b/>
                <w:bCs/>
                <w:iCs/>
                <w:color w:val="FF0000"/>
              </w:rPr>
              <w:t>4</w:t>
            </w:r>
            <w:r w:rsidRPr="00E32EA2">
              <w:rPr>
                <w:rFonts w:cs="Arial"/>
                <w:b/>
                <w:bCs/>
                <w:iCs/>
                <w:color w:val="FF0000"/>
              </w:rPr>
              <w:t xml:space="preserve">:00 </w:t>
            </w:r>
            <w:r>
              <w:rPr>
                <w:rFonts w:cs="Arial"/>
                <w:b/>
                <w:bCs/>
                <w:iCs/>
                <w:color w:val="FF0000"/>
              </w:rPr>
              <w:t>UTC</w:t>
            </w:r>
          </w:p>
          <w:p w14:paraId="5CF98C6C" w14:textId="77777777" w:rsidR="0040106B" w:rsidRPr="00E32EA2" w:rsidRDefault="0040106B" w:rsidP="00920113">
            <w:pPr>
              <w:rPr>
                <w:rFonts w:cs="Arial"/>
                <w:b/>
                <w:bCs/>
                <w:iCs/>
                <w:color w:val="FF0000"/>
              </w:rPr>
            </w:pPr>
          </w:p>
          <w:p w14:paraId="6C8D042B" w14:textId="77777777" w:rsidR="0040106B" w:rsidRPr="00D326B1" w:rsidRDefault="0040106B" w:rsidP="00920113">
            <w:pPr>
              <w:rPr>
                <w:rFonts w:cs="Arial"/>
              </w:rPr>
            </w:pPr>
          </w:p>
        </w:tc>
        <w:tc>
          <w:tcPr>
            <w:tcW w:w="1767" w:type="dxa"/>
            <w:tcBorders>
              <w:top w:val="single" w:sz="4" w:space="0" w:color="auto"/>
              <w:bottom w:val="single" w:sz="4" w:space="0" w:color="auto"/>
            </w:tcBorders>
            <w:shd w:val="clear" w:color="auto" w:fill="FFFFFF"/>
          </w:tcPr>
          <w:p w14:paraId="78E5C5E7" w14:textId="77777777" w:rsidR="0040106B" w:rsidRPr="00D326B1" w:rsidRDefault="0040106B" w:rsidP="00920113">
            <w:pPr>
              <w:rPr>
                <w:rFonts w:cs="Arial"/>
              </w:rPr>
            </w:pPr>
          </w:p>
        </w:tc>
        <w:tc>
          <w:tcPr>
            <w:tcW w:w="826" w:type="dxa"/>
            <w:tcBorders>
              <w:top w:val="single" w:sz="4" w:space="0" w:color="auto"/>
              <w:bottom w:val="single" w:sz="4" w:space="0" w:color="auto"/>
            </w:tcBorders>
            <w:shd w:val="clear" w:color="auto" w:fill="FFFFFF"/>
          </w:tcPr>
          <w:p w14:paraId="21E6187E" w14:textId="77777777" w:rsidR="0040106B" w:rsidRPr="00D326B1"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467111" w14:textId="77777777" w:rsidR="0040106B" w:rsidRPr="00D326B1" w:rsidRDefault="0040106B" w:rsidP="00920113">
            <w:pPr>
              <w:rPr>
                <w:rFonts w:cs="Arial"/>
              </w:rPr>
            </w:pPr>
          </w:p>
        </w:tc>
      </w:tr>
      <w:tr w:rsidR="0040106B" w:rsidRPr="00D95972" w14:paraId="5218AF8A" w14:textId="77777777" w:rsidTr="00920113">
        <w:tc>
          <w:tcPr>
            <w:tcW w:w="976" w:type="dxa"/>
            <w:tcBorders>
              <w:left w:val="thinThickThinSmallGap" w:sz="24" w:space="0" w:color="auto"/>
              <w:bottom w:val="thinThickThinSmallGap" w:sz="24" w:space="0" w:color="auto"/>
            </w:tcBorders>
          </w:tcPr>
          <w:p w14:paraId="29492BDD" w14:textId="77777777" w:rsidR="0040106B" w:rsidRPr="00D95972" w:rsidRDefault="0040106B" w:rsidP="00920113">
            <w:pPr>
              <w:rPr>
                <w:rFonts w:cs="Arial"/>
              </w:rPr>
            </w:pPr>
          </w:p>
        </w:tc>
        <w:tc>
          <w:tcPr>
            <w:tcW w:w="1317" w:type="dxa"/>
            <w:gridSpan w:val="2"/>
            <w:tcBorders>
              <w:bottom w:val="thinThickThinSmallGap" w:sz="24" w:space="0" w:color="auto"/>
            </w:tcBorders>
          </w:tcPr>
          <w:p w14:paraId="77247EC5" w14:textId="77777777" w:rsidR="0040106B" w:rsidRPr="00D95972" w:rsidRDefault="0040106B" w:rsidP="00920113">
            <w:pPr>
              <w:rPr>
                <w:rFonts w:cs="Arial"/>
              </w:rPr>
            </w:pPr>
          </w:p>
        </w:tc>
        <w:tc>
          <w:tcPr>
            <w:tcW w:w="1088" w:type="dxa"/>
            <w:tcBorders>
              <w:bottom w:val="thinThickThinSmallGap" w:sz="24" w:space="0" w:color="auto"/>
            </w:tcBorders>
          </w:tcPr>
          <w:p w14:paraId="4E204254" w14:textId="77777777" w:rsidR="0040106B" w:rsidRPr="00D95972" w:rsidRDefault="0040106B" w:rsidP="00920113">
            <w:pPr>
              <w:rPr>
                <w:rFonts w:cs="Arial"/>
              </w:rPr>
            </w:pPr>
          </w:p>
        </w:tc>
        <w:tc>
          <w:tcPr>
            <w:tcW w:w="4191" w:type="dxa"/>
            <w:gridSpan w:val="3"/>
            <w:tcBorders>
              <w:bottom w:val="thinThickThinSmallGap" w:sz="24" w:space="0" w:color="auto"/>
            </w:tcBorders>
          </w:tcPr>
          <w:p w14:paraId="469D669C" w14:textId="77777777" w:rsidR="0040106B" w:rsidRPr="00D95972" w:rsidRDefault="0040106B" w:rsidP="00920113">
            <w:pPr>
              <w:rPr>
                <w:rFonts w:cs="Arial"/>
                <w:bCs/>
              </w:rPr>
            </w:pPr>
          </w:p>
        </w:tc>
        <w:tc>
          <w:tcPr>
            <w:tcW w:w="1767" w:type="dxa"/>
            <w:tcBorders>
              <w:bottom w:val="thinThickThinSmallGap" w:sz="24" w:space="0" w:color="auto"/>
            </w:tcBorders>
          </w:tcPr>
          <w:p w14:paraId="1F763D33" w14:textId="77777777" w:rsidR="0040106B" w:rsidRPr="00D95972" w:rsidRDefault="0040106B" w:rsidP="00920113">
            <w:pPr>
              <w:rPr>
                <w:rFonts w:cs="Arial"/>
              </w:rPr>
            </w:pPr>
          </w:p>
        </w:tc>
        <w:tc>
          <w:tcPr>
            <w:tcW w:w="826" w:type="dxa"/>
            <w:tcBorders>
              <w:bottom w:val="thinThickThinSmallGap" w:sz="24" w:space="0" w:color="auto"/>
            </w:tcBorders>
          </w:tcPr>
          <w:p w14:paraId="16168ECB" w14:textId="77777777" w:rsidR="0040106B" w:rsidRPr="00D95972" w:rsidRDefault="0040106B" w:rsidP="00920113">
            <w:pPr>
              <w:rPr>
                <w:rFonts w:cs="Arial"/>
              </w:rPr>
            </w:pPr>
          </w:p>
        </w:tc>
        <w:tc>
          <w:tcPr>
            <w:tcW w:w="4565" w:type="dxa"/>
            <w:gridSpan w:val="2"/>
            <w:tcBorders>
              <w:bottom w:val="thinThickThinSmallGap" w:sz="24" w:space="0" w:color="auto"/>
              <w:right w:val="thinThickThinSmallGap" w:sz="24" w:space="0" w:color="auto"/>
            </w:tcBorders>
          </w:tcPr>
          <w:p w14:paraId="7A70BD3C" w14:textId="77777777" w:rsidR="0040106B" w:rsidRPr="00D95972" w:rsidRDefault="0040106B" w:rsidP="00920113">
            <w:pPr>
              <w:rPr>
                <w:rFonts w:cs="Arial"/>
              </w:rPr>
            </w:pPr>
          </w:p>
        </w:tc>
      </w:tr>
    </w:tbl>
    <w:p w14:paraId="18132E02" w14:textId="77777777" w:rsidR="0040106B" w:rsidRDefault="0040106B" w:rsidP="0040106B">
      <w:pPr>
        <w:rPr>
          <w:rFonts w:cs="Arial"/>
          <w:vertAlign w:val="superscript"/>
        </w:rPr>
      </w:pPr>
    </w:p>
    <w:p w14:paraId="32D8B348" w14:textId="77777777" w:rsidR="0040106B" w:rsidRDefault="0040106B" w:rsidP="0040106B">
      <w:pPr>
        <w:rPr>
          <w:rFonts w:cs="Arial"/>
          <w:vertAlign w:val="superscript"/>
        </w:rPr>
      </w:pPr>
    </w:p>
    <w:p w14:paraId="3E629F9B" w14:textId="77777777" w:rsidR="0040106B" w:rsidRPr="00D95972" w:rsidRDefault="0040106B" w:rsidP="0040106B">
      <w:pPr>
        <w:rPr>
          <w:rFonts w:cs="Arial"/>
          <w:vertAlign w:val="superscript"/>
        </w:rPr>
      </w:pPr>
    </w:p>
    <w:p w14:paraId="6E8024E2" w14:textId="77777777" w:rsidR="003B1FFE" w:rsidRPr="00700267" w:rsidRDefault="003B1FFE" w:rsidP="00700267"/>
    <w:sectPr w:rsidR="003B1FFE" w:rsidRPr="00700267" w:rsidSect="0058333E">
      <w:headerReference w:type="even" r:id="rId646"/>
      <w:footerReference w:type="even" r:id="rId647"/>
      <w:footerReference w:type="default" r:id="rId648"/>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1C75D9" w14:textId="77777777" w:rsidR="00305C0C" w:rsidRDefault="00305C0C">
      <w:r>
        <w:separator/>
      </w:r>
    </w:p>
  </w:endnote>
  <w:endnote w:type="continuationSeparator" w:id="0">
    <w:p w14:paraId="372C9F3D" w14:textId="77777777" w:rsidR="00305C0C" w:rsidRDefault="00305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59B2C" w14:textId="77777777" w:rsidR="00305C0C" w:rsidRDefault="00305C0C">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16745" w14:textId="77777777" w:rsidR="00305C0C" w:rsidRDefault="00305C0C">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4E85F" w14:textId="77777777" w:rsidR="00305C0C" w:rsidRDefault="00305C0C">
      <w:r>
        <w:separator/>
      </w:r>
    </w:p>
  </w:footnote>
  <w:footnote w:type="continuationSeparator" w:id="0">
    <w:p w14:paraId="4ED4246B" w14:textId="77777777" w:rsidR="00305C0C" w:rsidRDefault="00305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526D7" w14:textId="77777777" w:rsidR="00305C0C" w:rsidRDefault="00305C0C">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6"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8"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768640B3"/>
    <w:multiLevelType w:val="multilevel"/>
    <w:tmpl w:val="0407001F"/>
    <w:numStyleLink w:val="Style2"/>
  </w:abstractNum>
  <w:num w:numId="1">
    <w:abstractNumId w:val="4"/>
  </w:num>
  <w:num w:numId="2">
    <w:abstractNumId w:val="8"/>
  </w:num>
  <w:num w:numId="3">
    <w:abstractNumId w:val="7"/>
  </w:num>
  <w:num w:numId="4">
    <w:abstractNumId w:val="6"/>
  </w:num>
  <w:num w:numId="5">
    <w:abstractNumId w:val="9"/>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2"/>
  </w:num>
  <w:num w:numId="7">
    <w:abstractNumId w:val="3"/>
  </w:num>
  <w:num w:numId="8">
    <w:abstractNumId w:val="5"/>
  </w:num>
  <w:num w:numId="9">
    <w:abstractNumId w:val="1"/>
  </w:num>
  <w:num w:numId="10">
    <w:abstractNumId w:val="9"/>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j in C1-125-e">
    <w15:presenceInfo w15:providerId="None" w15:userId="ericsson j in C1-125-e"/>
  </w15:person>
  <w15:person w15:author="Nokia-pre125">
    <w15:presenceInfo w15:providerId="None" w15:userId="Nokia-pre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5560"/>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9A8"/>
    <w:rsid w:val="00004BD1"/>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203C"/>
    <w:rsid w:val="00012188"/>
    <w:rsid w:val="00012534"/>
    <w:rsid w:val="000126B2"/>
    <w:rsid w:val="00012794"/>
    <w:rsid w:val="00012951"/>
    <w:rsid w:val="00012992"/>
    <w:rsid w:val="00012AB8"/>
    <w:rsid w:val="00012C05"/>
    <w:rsid w:val="00012C15"/>
    <w:rsid w:val="0001306B"/>
    <w:rsid w:val="000133E1"/>
    <w:rsid w:val="000134BE"/>
    <w:rsid w:val="0001361E"/>
    <w:rsid w:val="000137F8"/>
    <w:rsid w:val="00013FA0"/>
    <w:rsid w:val="00014143"/>
    <w:rsid w:val="0001429C"/>
    <w:rsid w:val="000143DB"/>
    <w:rsid w:val="000145FF"/>
    <w:rsid w:val="0001463A"/>
    <w:rsid w:val="000146EC"/>
    <w:rsid w:val="00014A62"/>
    <w:rsid w:val="00014BBC"/>
    <w:rsid w:val="00014D09"/>
    <w:rsid w:val="00014E39"/>
    <w:rsid w:val="00014F2B"/>
    <w:rsid w:val="00014F3D"/>
    <w:rsid w:val="00015220"/>
    <w:rsid w:val="00015335"/>
    <w:rsid w:val="000154F9"/>
    <w:rsid w:val="00015699"/>
    <w:rsid w:val="0001578C"/>
    <w:rsid w:val="00015B13"/>
    <w:rsid w:val="00015DC9"/>
    <w:rsid w:val="00015E14"/>
    <w:rsid w:val="00015E8F"/>
    <w:rsid w:val="00015F44"/>
    <w:rsid w:val="00015F7D"/>
    <w:rsid w:val="0001609F"/>
    <w:rsid w:val="0001629A"/>
    <w:rsid w:val="00016311"/>
    <w:rsid w:val="000163A6"/>
    <w:rsid w:val="000166B5"/>
    <w:rsid w:val="00016CBA"/>
    <w:rsid w:val="00016E07"/>
    <w:rsid w:val="00016E7C"/>
    <w:rsid w:val="00016F75"/>
    <w:rsid w:val="00017351"/>
    <w:rsid w:val="00017459"/>
    <w:rsid w:val="00017572"/>
    <w:rsid w:val="000175F8"/>
    <w:rsid w:val="000179D4"/>
    <w:rsid w:val="000179F9"/>
    <w:rsid w:val="00017BF4"/>
    <w:rsid w:val="00017D05"/>
    <w:rsid w:val="00017DA3"/>
    <w:rsid w:val="00017DFD"/>
    <w:rsid w:val="00017E25"/>
    <w:rsid w:val="00017F45"/>
    <w:rsid w:val="00017FD8"/>
    <w:rsid w:val="00020135"/>
    <w:rsid w:val="000202FE"/>
    <w:rsid w:val="00020538"/>
    <w:rsid w:val="000206A3"/>
    <w:rsid w:val="0002075D"/>
    <w:rsid w:val="00020801"/>
    <w:rsid w:val="00020861"/>
    <w:rsid w:val="000208A6"/>
    <w:rsid w:val="00020C3B"/>
    <w:rsid w:val="0002109A"/>
    <w:rsid w:val="000212F7"/>
    <w:rsid w:val="00021677"/>
    <w:rsid w:val="000218BB"/>
    <w:rsid w:val="00021986"/>
    <w:rsid w:val="00021AB0"/>
    <w:rsid w:val="00021F7D"/>
    <w:rsid w:val="0002232D"/>
    <w:rsid w:val="00022616"/>
    <w:rsid w:val="000226FD"/>
    <w:rsid w:val="000229A1"/>
    <w:rsid w:val="00022BFE"/>
    <w:rsid w:val="00022F53"/>
    <w:rsid w:val="00022F6E"/>
    <w:rsid w:val="000230CA"/>
    <w:rsid w:val="000235F0"/>
    <w:rsid w:val="000236CE"/>
    <w:rsid w:val="0002375B"/>
    <w:rsid w:val="00023AB7"/>
    <w:rsid w:val="00023C9A"/>
    <w:rsid w:val="00023D46"/>
    <w:rsid w:val="00024163"/>
    <w:rsid w:val="0002423A"/>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D1A"/>
    <w:rsid w:val="00025D24"/>
    <w:rsid w:val="00025D67"/>
    <w:rsid w:val="00025F37"/>
    <w:rsid w:val="00025F55"/>
    <w:rsid w:val="0002604B"/>
    <w:rsid w:val="00026A83"/>
    <w:rsid w:val="00026D3E"/>
    <w:rsid w:val="00026DD6"/>
    <w:rsid w:val="00026EA0"/>
    <w:rsid w:val="0002708E"/>
    <w:rsid w:val="000271DF"/>
    <w:rsid w:val="00027362"/>
    <w:rsid w:val="0002759D"/>
    <w:rsid w:val="000276C9"/>
    <w:rsid w:val="0002779C"/>
    <w:rsid w:val="000278D9"/>
    <w:rsid w:val="000278DA"/>
    <w:rsid w:val="000279E7"/>
    <w:rsid w:val="00027C82"/>
    <w:rsid w:val="0003005E"/>
    <w:rsid w:val="00030097"/>
    <w:rsid w:val="00030125"/>
    <w:rsid w:val="0003027D"/>
    <w:rsid w:val="00030716"/>
    <w:rsid w:val="00030812"/>
    <w:rsid w:val="00030B91"/>
    <w:rsid w:val="00030CB5"/>
    <w:rsid w:val="00030DE0"/>
    <w:rsid w:val="00030EEB"/>
    <w:rsid w:val="000310DA"/>
    <w:rsid w:val="000310F3"/>
    <w:rsid w:val="0003121C"/>
    <w:rsid w:val="00031269"/>
    <w:rsid w:val="00031617"/>
    <w:rsid w:val="00031908"/>
    <w:rsid w:val="000319F7"/>
    <w:rsid w:val="00031A84"/>
    <w:rsid w:val="00031EFF"/>
    <w:rsid w:val="00031F8C"/>
    <w:rsid w:val="0003214A"/>
    <w:rsid w:val="000321A6"/>
    <w:rsid w:val="000324D4"/>
    <w:rsid w:val="0003271D"/>
    <w:rsid w:val="000328A3"/>
    <w:rsid w:val="00032BE6"/>
    <w:rsid w:val="00032D7D"/>
    <w:rsid w:val="00032DE5"/>
    <w:rsid w:val="00032FA3"/>
    <w:rsid w:val="00033042"/>
    <w:rsid w:val="000336EA"/>
    <w:rsid w:val="00033A77"/>
    <w:rsid w:val="00033AEA"/>
    <w:rsid w:val="00033B96"/>
    <w:rsid w:val="00033ECB"/>
    <w:rsid w:val="00034054"/>
    <w:rsid w:val="000342F0"/>
    <w:rsid w:val="00034734"/>
    <w:rsid w:val="000348CD"/>
    <w:rsid w:val="0003496D"/>
    <w:rsid w:val="00034BA6"/>
    <w:rsid w:val="00034D37"/>
    <w:rsid w:val="000350C3"/>
    <w:rsid w:val="00035217"/>
    <w:rsid w:val="000354F9"/>
    <w:rsid w:val="00035586"/>
    <w:rsid w:val="0003583A"/>
    <w:rsid w:val="000359D5"/>
    <w:rsid w:val="00035A9E"/>
    <w:rsid w:val="00035AEE"/>
    <w:rsid w:val="00035D59"/>
    <w:rsid w:val="00035E2A"/>
    <w:rsid w:val="00035ED7"/>
    <w:rsid w:val="00036114"/>
    <w:rsid w:val="00036304"/>
    <w:rsid w:val="000363DB"/>
    <w:rsid w:val="0003657B"/>
    <w:rsid w:val="00036840"/>
    <w:rsid w:val="0003686B"/>
    <w:rsid w:val="00036B25"/>
    <w:rsid w:val="00036C1C"/>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1071"/>
    <w:rsid w:val="000412A1"/>
    <w:rsid w:val="000412CD"/>
    <w:rsid w:val="0004134D"/>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EA"/>
    <w:rsid w:val="00043410"/>
    <w:rsid w:val="00043522"/>
    <w:rsid w:val="00043598"/>
    <w:rsid w:val="000436F1"/>
    <w:rsid w:val="00043761"/>
    <w:rsid w:val="000438AC"/>
    <w:rsid w:val="00043B4C"/>
    <w:rsid w:val="00043B98"/>
    <w:rsid w:val="00043BB1"/>
    <w:rsid w:val="00043C1D"/>
    <w:rsid w:val="00043CA4"/>
    <w:rsid w:val="00043D80"/>
    <w:rsid w:val="00043DB3"/>
    <w:rsid w:val="00044194"/>
    <w:rsid w:val="00044205"/>
    <w:rsid w:val="000442F3"/>
    <w:rsid w:val="00044408"/>
    <w:rsid w:val="00044B13"/>
    <w:rsid w:val="00044C60"/>
    <w:rsid w:val="00044D7F"/>
    <w:rsid w:val="000452F2"/>
    <w:rsid w:val="00045461"/>
    <w:rsid w:val="00045A5B"/>
    <w:rsid w:val="00046083"/>
    <w:rsid w:val="000460D8"/>
    <w:rsid w:val="00046152"/>
    <w:rsid w:val="00046193"/>
    <w:rsid w:val="00046409"/>
    <w:rsid w:val="0004641A"/>
    <w:rsid w:val="00046446"/>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10D9"/>
    <w:rsid w:val="000512AA"/>
    <w:rsid w:val="000515B7"/>
    <w:rsid w:val="00051635"/>
    <w:rsid w:val="000517D1"/>
    <w:rsid w:val="000517D6"/>
    <w:rsid w:val="00051820"/>
    <w:rsid w:val="000519D6"/>
    <w:rsid w:val="00051B5B"/>
    <w:rsid w:val="00051C93"/>
    <w:rsid w:val="00051EBF"/>
    <w:rsid w:val="00051F7B"/>
    <w:rsid w:val="00052089"/>
    <w:rsid w:val="00052A15"/>
    <w:rsid w:val="00052AF8"/>
    <w:rsid w:val="00052C99"/>
    <w:rsid w:val="00052F64"/>
    <w:rsid w:val="0005309C"/>
    <w:rsid w:val="0005334E"/>
    <w:rsid w:val="000533CA"/>
    <w:rsid w:val="000533E2"/>
    <w:rsid w:val="0005359E"/>
    <w:rsid w:val="00053F1B"/>
    <w:rsid w:val="00053FBA"/>
    <w:rsid w:val="0005416C"/>
    <w:rsid w:val="000541C6"/>
    <w:rsid w:val="0005434A"/>
    <w:rsid w:val="0005449C"/>
    <w:rsid w:val="00054ACA"/>
    <w:rsid w:val="00054E5B"/>
    <w:rsid w:val="000550CC"/>
    <w:rsid w:val="00055360"/>
    <w:rsid w:val="00055665"/>
    <w:rsid w:val="00055B12"/>
    <w:rsid w:val="00055DC1"/>
    <w:rsid w:val="00055E4D"/>
    <w:rsid w:val="00055F6D"/>
    <w:rsid w:val="00055FEC"/>
    <w:rsid w:val="00056147"/>
    <w:rsid w:val="0005615A"/>
    <w:rsid w:val="0005667E"/>
    <w:rsid w:val="000567C7"/>
    <w:rsid w:val="00056927"/>
    <w:rsid w:val="00056AE3"/>
    <w:rsid w:val="00056AFD"/>
    <w:rsid w:val="00056B06"/>
    <w:rsid w:val="00056B53"/>
    <w:rsid w:val="00056CFE"/>
    <w:rsid w:val="00056D3A"/>
    <w:rsid w:val="00056ECB"/>
    <w:rsid w:val="00056F23"/>
    <w:rsid w:val="000570D5"/>
    <w:rsid w:val="00057168"/>
    <w:rsid w:val="00057453"/>
    <w:rsid w:val="0005770E"/>
    <w:rsid w:val="00057718"/>
    <w:rsid w:val="000578B6"/>
    <w:rsid w:val="00057CF8"/>
    <w:rsid w:val="00057D8B"/>
    <w:rsid w:val="00057DB7"/>
    <w:rsid w:val="00057DF1"/>
    <w:rsid w:val="000602E6"/>
    <w:rsid w:val="000603BC"/>
    <w:rsid w:val="00060442"/>
    <w:rsid w:val="0006090A"/>
    <w:rsid w:val="00060972"/>
    <w:rsid w:val="00060BD1"/>
    <w:rsid w:val="00060DAE"/>
    <w:rsid w:val="00060FAC"/>
    <w:rsid w:val="0006145E"/>
    <w:rsid w:val="00061707"/>
    <w:rsid w:val="000619BD"/>
    <w:rsid w:val="00061B58"/>
    <w:rsid w:val="00061D2A"/>
    <w:rsid w:val="00061DDF"/>
    <w:rsid w:val="00061E17"/>
    <w:rsid w:val="00061EBE"/>
    <w:rsid w:val="0006249C"/>
    <w:rsid w:val="000629A5"/>
    <w:rsid w:val="00062AA6"/>
    <w:rsid w:val="00062DC2"/>
    <w:rsid w:val="00062FBA"/>
    <w:rsid w:val="000635BE"/>
    <w:rsid w:val="00063811"/>
    <w:rsid w:val="00063879"/>
    <w:rsid w:val="000639FD"/>
    <w:rsid w:val="00063DA6"/>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159"/>
    <w:rsid w:val="00065251"/>
    <w:rsid w:val="00065546"/>
    <w:rsid w:val="0006558F"/>
    <w:rsid w:val="00065721"/>
    <w:rsid w:val="000657A0"/>
    <w:rsid w:val="00065F95"/>
    <w:rsid w:val="0006613B"/>
    <w:rsid w:val="0006615C"/>
    <w:rsid w:val="00066292"/>
    <w:rsid w:val="00066580"/>
    <w:rsid w:val="00066694"/>
    <w:rsid w:val="00066753"/>
    <w:rsid w:val="00066B09"/>
    <w:rsid w:val="000670AA"/>
    <w:rsid w:val="000672BE"/>
    <w:rsid w:val="0006732E"/>
    <w:rsid w:val="000673BD"/>
    <w:rsid w:val="0006771F"/>
    <w:rsid w:val="000678B8"/>
    <w:rsid w:val="0006796D"/>
    <w:rsid w:val="00067989"/>
    <w:rsid w:val="00067FE5"/>
    <w:rsid w:val="0007017D"/>
    <w:rsid w:val="000701DE"/>
    <w:rsid w:val="00070215"/>
    <w:rsid w:val="00070321"/>
    <w:rsid w:val="00070537"/>
    <w:rsid w:val="00070C50"/>
    <w:rsid w:val="00070E2F"/>
    <w:rsid w:val="00071458"/>
    <w:rsid w:val="0007145D"/>
    <w:rsid w:val="000714D3"/>
    <w:rsid w:val="000718F2"/>
    <w:rsid w:val="00072084"/>
    <w:rsid w:val="000720F1"/>
    <w:rsid w:val="000721BA"/>
    <w:rsid w:val="0007221D"/>
    <w:rsid w:val="00072629"/>
    <w:rsid w:val="000726D0"/>
    <w:rsid w:val="000726E8"/>
    <w:rsid w:val="00072949"/>
    <w:rsid w:val="00072A93"/>
    <w:rsid w:val="00072F6C"/>
    <w:rsid w:val="00072FAD"/>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50"/>
    <w:rsid w:val="000754CE"/>
    <w:rsid w:val="0007552F"/>
    <w:rsid w:val="0007558B"/>
    <w:rsid w:val="0007595D"/>
    <w:rsid w:val="00075D33"/>
    <w:rsid w:val="00075DBA"/>
    <w:rsid w:val="00075DFD"/>
    <w:rsid w:val="00075FDC"/>
    <w:rsid w:val="00076259"/>
    <w:rsid w:val="000762C7"/>
    <w:rsid w:val="000762D4"/>
    <w:rsid w:val="0007645D"/>
    <w:rsid w:val="000765A2"/>
    <w:rsid w:val="000766C1"/>
    <w:rsid w:val="00076A6D"/>
    <w:rsid w:val="00076BD0"/>
    <w:rsid w:val="00077058"/>
    <w:rsid w:val="0007715D"/>
    <w:rsid w:val="00077189"/>
    <w:rsid w:val="00077299"/>
    <w:rsid w:val="00077938"/>
    <w:rsid w:val="00077979"/>
    <w:rsid w:val="00077A70"/>
    <w:rsid w:val="000805D6"/>
    <w:rsid w:val="00080687"/>
    <w:rsid w:val="00080759"/>
    <w:rsid w:val="00080760"/>
    <w:rsid w:val="00080878"/>
    <w:rsid w:val="00080883"/>
    <w:rsid w:val="00080A48"/>
    <w:rsid w:val="000810E8"/>
    <w:rsid w:val="0008139C"/>
    <w:rsid w:val="0008158C"/>
    <w:rsid w:val="00081705"/>
    <w:rsid w:val="000817F1"/>
    <w:rsid w:val="00081994"/>
    <w:rsid w:val="00081DAA"/>
    <w:rsid w:val="00081E58"/>
    <w:rsid w:val="00081E78"/>
    <w:rsid w:val="000826C7"/>
    <w:rsid w:val="000827A6"/>
    <w:rsid w:val="00082A26"/>
    <w:rsid w:val="00082A84"/>
    <w:rsid w:val="00082E5A"/>
    <w:rsid w:val="000830BD"/>
    <w:rsid w:val="0008311F"/>
    <w:rsid w:val="00083222"/>
    <w:rsid w:val="00083360"/>
    <w:rsid w:val="000835DF"/>
    <w:rsid w:val="0008372C"/>
    <w:rsid w:val="00083763"/>
    <w:rsid w:val="000837FE"/>
    <w:rsid w:val="00083926"/>
    <w:rsid w:val="0008395B"/>
    <w:rsid w:val="00083A20"/>
    <w:rsid w:val="00083A9C"/>
    <w:rsid w:val="00083C0A"/>
    <w:rsid w:val="00083CF1"/>
    <w:rsid w:val="0008408F"/>
    <w:rsid w:val="00084271"/>
    <w:rsid w:val="000846E5"/>
    <w:rsid w:val="00084995"/>
    <w:rsid w:val="00084BC0"/>
    <w:rsid w:val="00084C61"/>
    <w:rsid w:val="00084D40"/>
    <w:rsid w:val="00084DCC"/>
    <w:rsid w:val="00084EDC"/>
    <w:rsid w:val="00084FD1"/>
    <w:rsid w:val="00085057"/>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493"/>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2E9E"/>
    <w:rsid w:val="0009314E"/>
    <w:rsid w:val="00093216"/>
    <w:rsid w:val="00093354"/>
    <w:rsid w:val="00093395"/>
    <w:rsid w:val="00093397"/>
    <w:rsid w:val="000933B8"/>
    <w:rsid w:val="000933D1"/>
    <w:rsid w:val="00093625"/>
    <w:rsid w:val="00093D5D"/>
    <w:rsid w:val="00093E65"/>
    <w:rsid w:val="000940AD"/>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6227"/>
    <w:rsid w:val="0009635F"/>
    <w:rsid w:val="00096466"/>
    <w:rsid w:val="0009678C"/>
    <w:rsid w:val="0009688A"/>
    <w:rsid w:val="00096B34"/>
    <w:rsid w:val="00096C88"/>
    <w:rsid w:val="00096C8A"/>
    <w:rsid w:val="00096EB0"/>
    <w:rsid w:val="00096F5E"/>
    <w:rsid w:val="0009719F"/>
    <w:rsid w:val="00097307"/>
    <w:rsid w:val="000973B4"/>
    <w:rsid w:val="00097432"/>
    <w:rsid w:val="00097589"/>
    <w:rsid w:val="00097925"/>
    <w:rsid w:val="000A0051"/>
    <w:rsid w:val="000A027C"/>
    <w:rsid w:val="000A04F8"/>
    <w:rsid w:val="000A0552"/>
    <w:rsid w:val="000A0870"/>
    <w:rsid w:val="000A0966"/>
    <w:rsid w:val="000A09B7"/>
    <w:rsid w:val="000A0C83"/>
    <w:rsid w:val="000A0CAE"/>
    <w:rsid w:val="000A0E8C"/>
    <w:rsid w:val="000A0FB0"/>
    <w:rsid w:val="000A178E"/>
    <w:rsid w:val="000A18C3"/>
    <w:rsid w:val="000A1B14"/>
    <w:rsid w:val="000A1B5A"/>
    <w:rsid w:val="000A1BCC"/>
    <w:rsid w:val="000A1D1F"/>
    <w:rsid w:val="000A1F19"/>
    <w:rsid w:val="000A21A0"/>
    <w:rsid w:val="000A24F3"/>
    <w:rsid w:val="000A25B5"/>
    <w:rsid w:val="000A290E"/>
    <w:rsid w:val="000A29B0"/>
    <w:rsid w:val="000A2AFA"/>
    <w:rsid w:val="000A2AFB"/>
    <w:rsid w:val="000A2B5E"/>
    <w:rsid w:val="000A2D8F"/>
    <w:rsid w:val="000A35AB"/>
    <w:rsid w:val="000A3914"/>
    <w:rsid w:val="000A3A19"/>
    <w:rsid w:val="000A455A"/>
    <w:rsid w:val="000A4664"/>
    <w:rsid w:val="000A4673"/>
    <w:rsid w:val="000A4F0C"/>
    <w:rsid w:val="000A5387"/>
    <w:rsid w:val="000A53D4"/>
    <w:rsid w:val="000A549E"/>
    <w:rsid w:val="000A5B1F"/>
    <w:rsid w:val="000A62B6"/>
    <w:rsid w:val="000A631E"/>
    <w:rsid w:val="000A66B6"/>
    <w:rsid w:val="000A6796"/>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188"/>
    <w:rsid w:val="000B24A4"/>
    <w:rsid w:val="000B253C"/>
    <w:rsid w:val="000B2874"/>
    <w:rsid w:val="000B2D5F"/>
    <w:rsid w:val="000B2FCA"/>
    <w:rsid w:val="000B3221"/>
    <w:rsid w:val="000B331C"/>
    <w:rsid w:val="000B3334"/>
    <w:rsid w:val="000B34FE"/>
    <w:rsid w:val="000B353A"/>
    <w:rsid w:val="000B388A"/>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822"/>
    <w:rsid w:val="000B6873"/>
    <w:rsid w:val="000B69CA"/>
    <w:rsid w:val="000B69CC"/>
    <w:rsid w:val="000B6B17"/>
    <w:rsid w:val="000B6BF2"/>
    <w:rsid w:val="000B6C31"/>
    <w:rsid w:val="000B6D2A"/>
    <w:rsid w:val="000B6EE8"/>
    <w:rsid w:val="000B6EFE"/>
    <w:rsid w:val="000B6F5D"/>
    <w:rsid w:val="000B72E9"/>
    <w:rsid w:val="000B7400"/>
    <w:rsid w:val="000B7532"/>
    <w:rsid w:val="000B768B"/>
    <w:rsid w:val="000B77B3"/>
    <w:rsid w:val="000B77CF"/>
    <w:rsid w:val="000B7F33"/>
    <w:rsid w:val="000B7F35"/>
    <w:rsid w:val="000C00A8"/>
    <w:rsid w:val="000C06E5"/>
    <w:rsid w:val="000C0A67"/>
    <w:rsid w:val="000C0AD0"/>
    <w:rsid w:val="000C10BF"/>
    <w:rsid w:val="000C10FC"/>
    <w:rsid w:val="000C11FF"/>
    <w:rsid w:val="000C15E2"/>
    <w:rsid w:val="000C1725"/>
    <w:rsid w:val="000C194A"/>
    <w:rsid w:val="000C1A03"/>
    <w:rsid w:val="000C1B14"/>
    <w:rsid w:val="000C20AD"/>
    <w:rsid w:val="000C20E6"/>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2D0"/>
    <w:rsid w:val="000C454D"/>
    <w:rsid w:val="000C487C"/>
    <w:rsid w:val="000C4A4F"/>
    <w:rsid w:val="000C4B4A"/>
    <w:rsid w:val="000C4D62"/>
    <w:rsid w:val="000C4D8E"/>
    <w:rsid w:val="000C4E83"/>
    <w:rsid w:val="000C4F56"/>
    <w:rsid w:val="000C5199"/>
    <w:rsid w:val="000C562A"/>
    <w:rsid w:val="000C58FA"/>
    <w:rsid w:val="000C5969"/>
    <w:rsid w:val="000C5AD0"/>
    <w:rsid w:val="000C6195"/>
    <w:rsid w:val="000C64C9"/>
    <w:rsid w:val="000C6565"/>
    <w:rsid w:val="000C6656"/>
    <w:rsid w:val="000C6697"/>
    <w:rsid w:val="000C6ABF"/>
    <w:rsid w:val="000C735A"/>
    <w:rsid w:val="000C7560"/>
    <w:rsid w:val="000C7979"/>
    <w:rsid w:val="000C79C2"/>
    <w:rsid w:val="000C7B6D"/>
    <w:rsid w:val="000C7DEF"/>
    <w:rsid w:val="000C7E72"/>
    <w:rsid w:val="000D003B"/>
    <w:rsid w:val="000D0111"/>
    <w:rsid w:val="000D0113"/>
    <w:rsid w:val="000D021D"/>
    <w:rsid w:val="000D0590"/>
    <w:rsid w:val="000D061B"/>
    <w:rsid w:val="000D0A0F"/>
    <w:rsid w:val="000D0B37"/>
    <w:rsid w:val="000D0C59"/>
    <w:rsid w:val="000D0CE6"/>
    <w:rsid w:val="000D0D1F"/>
    <w:rsid w:val="000D0E5F"/>
    <w:rsid w:val="000D0F91"/>
    <w:rsid w:val="000D1037"/>
    <w:rsid w:val="000D116A"/>
    <w:rsid w:val="000D116F"/>
    <w:rsid w:val="000D1434"/>
    <w:rsid w:val="000D1636"/>
    <w:rsid w:val="000D17A1"/>
    <w:rsid w:val="000D180A"/>
    <w:rsid w:val="000D1B23"/>
    <w:rsid w:val="000D1DD4"/>
    <w:rsid w:val="000D1EA0"/>
    <w:rsid w:val="000D1ECB"/>
    <w:rsid w:val="000D2012"/>
    <w:rsid w:val="000D218E"/>
    <w:rsid w:val="000D2247"/>
    <w:rsid w:val="000D25A7"/>
    <w:rsid w:val="000D2AD0"/>
    <w:rsid w:val="000D2F20"/>
    <w:rsid w:val="000D33B1"/>
    <w:rsid w:val="000D34C4"/>
    <w:rsid w:val="000D3591"/>
    <w:rsid w:val="000D3724"/>
    <w:rsid w:val="000D3851"/>
    <w:rsid w:val="000D387A"/>
    <w:rsid w:val="000D396E"/>
    <w:rsid w:val="000D39AD"/>
    <w:rsid w:val="000D39CD"/>
    <w:rsid w:val="000D3A35"/>
    <w:rsid w:val="000D3AE1"/>
    <w:rsid w:val="000D3C34"/>
    <w:rsid w:val="000D3E40"/>
    <w:rsid w:val="000D3EED"/>
    <w:rsid w:val="000D3FD7"/>
    <w:rsid w:val="000D4095"/>
    <w:rsid w:val="000D463D"/>
    <w:rsid w:val="000D489B"/>
    <w:rsid w:val="000D4A54"/>
    <w:rsid w:val="000D4B32"/>
    <w:rsid w:val="000D4C73"/>
    <w:rsid w:val="000D51DC"/>
    <w:rsid w:val="000D5237"/>
    <w:rsid w:val="000D53FF"/>
    <w:rsid w:val="000D5520"/>
    <w:rsid w:val="000D556E"/>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708"/>
    <w:rsid w:val="000D7731"/>
    <w:rsid w:val="000D782D"/>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90"/>
    <w:rsid w:val="000E1FBC"/>
    <w:rsid w:val="000E1FC3"/>
    <w:rsid w:val="000E2013"/>
    <w:rsid w:val="000E2743"/>
    <w:rsid w:val="000E29F3"/>
    <w:rsid w:val="000E29FB"/>
    <w:rsid w:val="000E2E4E"/>
    <w:rsid w:val="000E319D"/>
    <w:rsid w:val="000E323D"/>
    <w:rsid w:val="000E379E"/>
    <w:rsid w:val="000E3ED8"/>
    <w:rsid w:val="000E425C"/>
    <w:rsid w:val="000E47A4"/>
    <w:rsid w:val="000E47D8"/>
    <w:rsid w:val="000E551D"/>
    <w:rsid w:val="000E552A"/>
    <w:rsid w:val="000E55BF"/>
    <w:rsid w:val="000E5973"/>
    <w:rsid w:val="000E59E2"/>
    <w:rsid w:val="000E5AB6"/>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854"/>
    <w:rsid w:val="000E7A77"/>
    <w:rsid w:val="000E7A8E"/>
    <w:rsid w:val="000E7C37"/>
    <w:rsid w:val="000E7E28"/>
    <w:rsid w:val="000E7E51"/>
    <w:rsid w:val="000E7EA0"/>
    <w:rsid w:val="000F055A"/>
    <w:rsid w:val="000F056F"/>
    <w:rsid w:val="000F0BD6"/>
    <w:rsid w:val="000F1654"/>
    <w:rsid w:val="000F1958"/>
    <w:rsid w:val="000F19AC"/>
    <w:rsid w:val="000F19B7"/>
    <w:rsid w:val="000F1BEB"/>
    <w:rsid w:val="000F1F80"/>
    <w:rsid w:val="000F222B"/>
    <w:rsid w:val="000F22B3"/>
    <w:rsid w:val="000F2562"/>
    <w:rsid w:val="000F2B46"/>
    <w:rsid w:val="000F2D56"/>
    <w:rsid w:val="000F2DF1"/>
    <w:rsid w:val="000F2DF5"/>
    <w:rsid w:val="000F2E27"/>
    <w:rsid w:val="000F30BC"/>
    <w:rsid w:val="000F314E"/>
    <w:rsid w:val="000F31CD"/>
    <w:rsid w:val="000F3480"/>
    <w:rsid w:val="000F35A5"/>
    <w:rsid w:val="000F36FA"/>
    <w:rsid w:val="000F38E9"/>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DC"/>
    <w:rsid w:val="000F657B"/>
    <w:rsid w:val="000F65AB"/>
    <w:rsid w:val="000F68C4"/>
    <w:rsid w:val="000F695F"/>
    <w:rsid w:val="000F6BF0"/>
    <w:rsid w:val="000F6CBA"/>
    <w:rsid w:val="000F6DF4"/>
    <w:rsid w:val="000F70D3"/>
    <w:rsid w:val="000F74C2"/>
    <w:rsid w:val="000F7617"/>
    <w:rsid w:val="000F7655"/>
    <w:rsid w:val="000F7A01"/>
    <w:rsid w:val="000F7BBA"/>
    <w:rsid w:val="001003A0"/>
    <w:rsid w:val="0010042C"/>
    <w:rsid w:val="001006A1"/>
    <w:rsid w:val="00100788"/>
    <w:rsid w:val="00100913"/>
    <w:rsid w:val="00100D44"/>
    <w:rsid w:val="00100D7A"/>
    <w:rsid w:val="00101145"/>
    <w:rsid w:val="001011B6"/>
    <w:rsid w:val="001011BB"/>
    <w:rsid w:val="001012E6"/>
    <w:rsid w:val="001013A3"/>
    <w:rsid w:val="0010152A"/>
    <w:rsid w:val="001018E0"/>
    <w:rsid w:val="00101A5F"/>
    <w:rsid w:val="00101CCE"/>
    <w:rsid w:val="00101F99"/>
    <w:rsid w:val="001021FC"/>
    <w:rsid w:val="00102215"/>
    <w:rsid w:val="00102228"/>
    <w:rsid w:val="0010224D"/>
    <w:rsid w:val="00102519"/>
    <w:rsid w:val="001025EA"/>
    <w:rsid w:val="00102690"/>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BDF"/>
    <w:rsid w:val="00104CC5"/>
    <w:rsid w:val="00104CC9"/>
    <w:rsid w:val="00105089"/>
    <w:rsid w:val="0010516E"/>
    <w:rsid w:val="00105328"/>
    <w:rsid w:val="0010536A"/>
    <w:rsid w:val="00105391"/>
    <w:rsid w:val="0010548D"/>
    <w:rsid w:val="00105519"/>
    <w:rsid w:val="00105B51"/>
    <w:rsid w:val="00105F82"/>
    <w:rsid w:val="00105FDC"/>
    <w:rsid w:val="0010612C"/>
    <w:rsid w:val="001062B9"/>
    <w:rsid w:val="0010653C"/>
    <w:rsid w:val="00106604"/>
    <w:rsid w:val="0010673C"/>
    <w:rsid w:val="00106C2C"/>
    <w:rsid w:val="00107323"/>
    <w:rsid w:val="00107353"/>
    <w:rsid w:val="00107386"/>
    <w:rsid w:val="0010741D"/>
    <w:rsid w:val="00107423"/>
    <w:rsid w:val="00107936"/>
    <w:rsid w:val="00107B8F"/>
    <w:rsid w:val="00110030"/>
    <w:rsid w:val="001100A4"/>
    <w:rsid w:val="0011026A"/>
    <w:rsid w:val="001107A3"/>
    <w:rsid w:val="001107D4"/>
    <w:rsid w:val="00110930"/>
    <w:rsid w:val="00110A29"/>
    <w:rsid w:val="00110C42"/>
    <w:rsid w:val="00110C4D"/>
    <w:rsid w:val="001113C7"/>
    <w:rsid w:val="0011142E"/>
    <w:rsid w:val="0011151B"/>
    <w:rsid w:val="001115B6"/>
    <w:rsid w:val="001115D1"/>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69"/>
    <w:rsid w:val="00112BE8"/>
    <w:rsid w:val="00112F0D"/>
    <w:rsid w:val="00112FCE"/>
    <w:rsid w:val="001130BB"/>
    <w:rsid w:val="00113189"/>
    <w:rsid w:val="001134F2"/>
    <w:rsid w:val="00113807"/>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A35"/>
    <w:rsid w:val="00114BDE"/>
    <w:rsid w:val="00114C85"/>
    <w:rsid w:val="001151D5"/>
    <w:rsid w:val="00115399"/>
    <w:rsid w:val="001153F3"/>
    <w:rsid w:val="00115571"/>
    <w:rsid w:val="00115C96"/>
    <w:rsid w:val="00115D67"/>
    <w:rsid w:val="00115EC1"/>
    <w:rsid w:val="0011615A"/>
    <w:rsid w:val="0011642F"/>
    <w:rsid w:val="0011653C"/>
    <w:rsid w:val="00116698"/>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B5B"/>
    <w:rsid w:val="00120B92"/>
    <w:rsid w:val="00120BD7"/>
    <w:rsid w:val="00120E87"/>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9CA"/>
    <w:rsid w:val="00123DE8"/>
    <w:rsid w:val="00123F97"/>
    <w:rsid w:val="001240C6"/>
    <w:rsid w:val="001240C7"/>
    <w:rsid w:val="001241EF"/>
    <w:rsid w:val="00124320"/>
    <w:rsid w:val="00124452"/>
    <w:rsid w:val="00124A8E"/>
    <w:rsid w:val="00124F29"/>
    <w:rsid w:val="00125313"/>
    <w:rsid w:val="0012533D"/>
    <w:rsid w:val="00125714"/>
    <w:rsid w:val="00125A4B"/>
    <w:rsid w:val="00125CEF"/>
    <w:rsid w:val="0012614A"/>
    <w:rsid w:val="001261EB"/>
    <w:rsid w:val="001263F6"/>
    <w:rsid w:val="001265CD"/>
    <w:rsid w:val="001268A8"/>
    <w:rsid w:val="001268B3"/>
    <w:rsid w:val="00126965"/>
    <w:rsid w:val="00126B78"/>
    <w:rsid w:val="00126C57"/>
    <w:rsid w:val="00126CA5"/>
    <w:rsid w:val="00126E6C"/>
    <w:rsid w:val="0012753D"/>
    <w:rsid w:val="00127611"/>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2AA"/>
    <w:rsid w:val="0013131A"/>
    <w:rsid w:val="00131381"/>
    <w:rsid w:val="00131382"/>
    <w:rsid w:val="001313A4"/>
    <w:rsid w:val="0013148B"/>
    <w:rsid w:val="00131554"/>
    <w:rsid w:val="0013165C"/>
    <w:rsid w:val="001317FC"/>
    <w:rsid w:val="00131B1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44A"/>
    <w:rsid w:val="00133644"/>
    <w:rsid w:val="00133C63"/>
    <w:rsid w:val="00133CD9"/>
    <w:rsid w:val="00133DB3"/>
    <w:rsid w:val="00133DBB"/>
    <w:rsid w:val="00133F46"/>
    <w:rsid w:val="00134209"/>
    <w:rsid w:val="001343DF"/>
    <w:rsid w:val="001344A8"/>
    <w:rsid w:val="0013455A"/>
    <w:rsid w:val="001346C0"/>
    <w:rsid w:val="001346F5"/>
    <w:rsid w:val="0013489A"/>
    <w:rsid w:val="001348D5"/>
    <w:rsid w:val="0013492E"/>
    <w:rsid w:val="00134A89"/>
    <w:rsid w:val="00134B0F"/>
    <w:rsid w:val="0013502D"/>
    <w:rsid w:val="0013533C"/>
    <w:rsid w:val="001355A3"/>
    <w:rsid w:val="00135725"/>
    <w:rsid w:val="00135764"/>
    <w:rsid w:val="00135959"/>
    <w:rsid w:val="00135DA3"/>
    <w:rsid w:val="00135EAE"/>
    <w:rsid w:val="00135F57"/>
    <w:rsid w:val="001362B9"/>
    <w:rsid w:val="00136357"/>
    <w:rsid w:val="001364E1"/>
    <w:rsid w:val="00136772"/>
    <w:rsid w:val="001367E4"/>
    <w:rsid w:val="001372D0"/>
    <w:rsid w:val="001377A0"/>
    <w:rsid w:val="001377A1"/>
    <w:rsid w:val="0013780A"/>
    <w:rsid w:val="00137B4E"/>
    <w:rsid w:val="00137DB5"/>
    <w:rsid w:val="00140392"/>
    <w:rsid w:val="00140660"/>
    <w:rsid w:val="00140697"/>
    <w:rsid w:val="00140D1C"/>
    <w:rsid w:val="00140E33"/>
    <w:rsid w:val="00140F8D"/>
    <w:rsid w:val="0014104C"/>
    <w:rsid w:val="0014167D"/>
    <w:rsid w:val="001416D9"/>
    <w:rsid w:val="00141973"/>
    <w:rsid w:val="00141A0B"/>
    <w:rsid w:val="00141B86"/>
    <w:rsid w:val="00141CC4"/>
    <w:rsid w:val="00141D37"/>
    <w:rsid w:val="0014202F"/>
    <w:rsid w:val="0014253C"/>
    <w:rsid w:val="0014255E"/>
    <w:rsid w:val="0014262D"/>
    <w:rsid w:val="0014269A"/>
    <w:rsid w:val="0014279D"/>
    <w:rsid w:val="0014281B"/>
    <w:rsid w:val="001428AC"/>
    <w:rsid w:val="00142911"/>
    <w:rsid w:val="00142B3C"/>
    <w:rsid w:val="00142CC1"/>
    <w:rsid w:val="00142EAF"/>
    <w:rsid w:val="00142FEF"/>
    <w:rsid w:val="0014301B"/>
    <w:rsid w:val="00143265"/>
    <w:rsid w:val="001432DD"/>
    <w:rsid w:val="0014379D"/>
    <w:rsid w:val="00143941"/>
    <w:rsid w:val="00143A96"/>
    <w:rsid w:val="00143C65"/>
    <w:rsid w:val="00143DCC"/>
    <w:rsid w:val="00143EC0"/>
    <w:rsid w:val="001440F5"/>
    <w:rsid w:val="001441CF"/>
    <w:rsid w:val="0014430F"/>
    <w:rsid w:val="0014431B"/>
    <w:rsid w:val="001443B4"/>
    <w:rsid w:val="0014450E"/>
    <w:rsid w:val="001445BD"/>
    <w:rsid w:val="001446C9"/>
    <w:rsid w:val="00144AAC"/>
    <w:rsid w:val="00144CAE"/>
    <w:rsid w:val="00144D62"/>
    <w:rsid w:val="00144F6E"/>
    <w:rsid w:val="00144F81"/>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A29"/>
    <w:rsid w:val="00150D18"/>
    <w:rsid w:val="00150F09"/>
    <w:rsid w:val="00150F87"/>
    <w:rsid w:val="00150F88"/>
    <w:rsid w:val="00151301"/>
    <w:rsid w:val="001513ED"/>
    <w:rsid w:val="001514D1"/>
    <w:rsid w:val="001515C1"/>
    <w:rsid w:val="0015168B"/>
    <w:rsid w:val="001517AA"/>
    <w:rsid w:val="00151BA7"/>
    <w:rsid w:val="00151C41"/>
    <w:rsid w:val="00151C6F"/>
    <w:rsid w:val="001526D0"/>
    <w:rsid w:val="0015296A"/>
    <w:rsid w:val="00152A45"/>
    <w:rsid w:val="00153136"/>
    <w:rsid w:val="001531AB"/>
    <w:rsid w:val="00153276"/>
    <w:rsid w:val="00153440"/>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E1F"/>
    <w:rsid w:val="00160304"/>
    <w:rsid w:val="00160367"/>
    <w:rsid w:val="001603C8"/>
    <w:rsid w:val="0016060A"/>
    <w:rsid w:val="00160720"/>
    <w:rsid w:val="001608FB"/>
    <w:rsid w:val="00160974"/>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EB8"/>
    <w:rsid w:val="0016229E"/>
    <w:rsid w:val="0016254A"/>
    <w:rsid w:val="00162702"/>
    <w:rsid w:val="00162728"/>
    <w:rsid w:val="001627C6"/>
    <w:rsid w:val="0016285F"/>
    <w:rsid w:val="00162923"/>
    <w:rsid w:val="00162C12"/>
    <w:rsid w:val="00162EFF"/>
    <w:rsid w:val="0016308A"/>
    <w:rsid w:val="001630F5"/>
    <w:rsid w:val="00163112"/>
    <w:rsid w:val="00163171"/>
    <w:rsid w:val="00163263"/>
    <w:rsid w:val="00163382"/>
    <w:rsid w:val="001633D2"/>
    <w:rsid w:val="001634DC"/>
    <w:rsid w:val="0016355B"/>
    <w:rsid w:val="001635A5"/>
    <w:rsid w:val="0016378E"/>
    <w:rsid w:val="001638DE"/>
    <w:rsid w:val="00163DDE"/>
    <w:rsid w:val="0016424A"/>
    <w:rsid w:val="001642F4"/>
    <w:rsid w:val="0016462B"/>
    <w:rsid w:val="0016494D"/>
    <w:rsid w:val="00164A97"/>
    <w:rsid w:val="00164EAC"/>
    <w:rsid w:val="00165040"/>
    <w:rsid w:val="001653A5"/>
    <w:rsid w:val="001653BA"/>
    <w:rsid w:val="00165481"/>
    <w:rsid w:val="0016564C"/>
    <w:rsid w:val="00165AF8"/>
    <w:rsid w:val="00165C38"/>
    <w:rsid w:val="00165D16"/>
    <w:rsid w:val="00165D34"/>
    <w:rsid w:val="00165DC2"/>
    <w:rsid w:val="00165F48"/>
    <w:rsid w:val="00166001"/>
    <w:rsid w:val="001661C3"/>
    <w:rsid w:val="001662A3"/>
    <w:rsid w:val="00166438"/>
    <w:rsid w:val="001665A2"/>
    <w:rsid w:val="00166626"/>
    <w:rsid w:val="001666B6"/>
    <w:rsid w:val="001668F3"/>
    <w:rsid w:val="001669D3"/>
    <w:rsid w:val="00166B07"/>
    <w:rsid w:val="00166C47"/>
    <w:rsid w:val="00166CFE"/>
    <w:rsid w:val="00166D68"/>
    <w:rsid w:val="00166E63"/>
    <w:rsid w:val="0016755D"/>
    <w:rsid w:val="001676A8"/>
    <w:rsid w:val="00167AF3"/>
    <w:rsid w:val="00167B44"/>
    <w:rsid w:val="00167C31"/>
    <w:rsid w:val="00167C96"/>
    <w:rsid w:val="001700E6"/>
    <w:rsid w:val="001701CB"/>
    <w:rsid w:val="00170312"/>
    <w:rsid w:val="00170614"/>
    <w:rsid w:val="001706DC"/>
    <w:rsid w:val="00170779"/>
    <w:rsid w:val="00170B37"/>
    <w:rsid w:val="00170D08"/>
    <w:rsid w:val="00170E9C"/>
    <w:rsid w:val="00170E9F"/>
    <w:rsid w:val="00171137"/>
    <w:rsid w:val="00171358"/>
    <w:rsid w:val="001714EC"/>
    <w:rsid w:val="001715FB"/>
    <w:rsid w:val="00171624"/>
    <w:rsid w:val="0017180B"/>
    <w:rsid w:val="00172310"/>
    <w:rsid w:val="00172394"/>
    <w:rsid w:val="00172469"/>
    <w:rsid w:val="00172790"/>
    <w:rsid w:val="001729A5"/>
    <w:rsid w:val="00172D4C"/>
    <w:rsid w:val="00172F3E"/>
    <w:rsid w:val="0017305B"/>
    <w:rsid w:val="00173271"/>
    <w:rsid w:val="00173334"/>
    <w:rsid w:val="00173444"/>
    <w:rsid w:val="001735FB"/>
    <w:rsid w:val="001736EB"/>
    <w:rsid w:val="001739CB"/>
    <w:rsid w:val="00173DE0"/>
    <w:rsid w:val="00173E85"/>
    <w:rsid w:val="00173EB9"/>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61CC"/>
    <w:rsid w:val="00176496"/>
    <w:rsid w:val="001765F3"/>
    <w:rsid w:val="00176D3A"/>
    <w:rsid w:val="00176DC3"/>
    <w:rsid w:val="00176E1A"/>
    <w:rsid w:val="00177154"/>
    <w:rsid w:val="0017720D"/>
    <w:rsid w:val="00177561"/>
    <w:rsid w:val="00177895"/>
    <w:rsid w:val="001778E5"/>
    <w:rsid w:val="00177B5F"/>
    <w:rsid w:val="00177C5D"/>
    <w:rsid w:val="00177CAD"/>
    <w:rsid w:val="001800FE"/>
    <w:rsid w:val="00180500"/>
    <w:rsid w:val="00180749"/>
    <w:rsid w:val="0018089F"/>
    <w:rsid w:val="001808F6"/>
    <w:rsid w:val="001809AD"/>
    <w:rsid w:val="001809F7"/>
    <w:rsid w:val="00180D9C"/>
    <w:rsid w:val="00180E24"/>
    <w:rsid w:val="00180EF6"/>
    <w:rsid w:val="00180FD6"/>
    <w:rsid w:val="00181221"/>
    <w:rsid w:val="001814E2"/>
    <w:rsid w:val="0018176F"/>
    <w:rsid w:val="001817AE"/>
    <w:rsid w:val="00181C59"/>
    <w:rsid w:val="00181DF3"/>
    <w:rsid w:val="00182172"/>
    <w:rsid w:val="001826B8"/>
    <w:rsid w:val="0018270A"/>
    <w:rsid w:val="001829E9"/>
    <w:rsid w:val="001829EA"/>
    <w:rsid w:val="00182B5D"/>
    <w:rsid w:val="00182C13"/>
    <w:rsid w:val="00182D32"/>
    <w:rsid w:val="00182F57"/>
    <w:rsid w:val="00183207"/>
    <w:rsid w:val="001833EE"/>
    <w:rsid w:val="001835C3"/>
    <w:rsid w:val="001835FD"/>
    <w:rsid w:val="00184262"/>
    <w:rsid w:val="001842F9"/>
    <w:rsid w:val="001843E1"/>
    <w:rsid w:val="00184465"/>
    <w:rsid w:val="001844CA"/>
    <w:rsid w:val="001844F5"/>
    <w:rsid w:val="0018471B"/>
    <w:rsid w:val="001848DA"/>
    <w:rsid w:val="00184CFE"/>
    <w:rsid w:val="00185053"/>
    <w:rsid w:val="00185168"/>
    <w:rsid w:val="001853F0"/>
    <w:rsid w:val="0018561D"/>
    <w:rsid w:val="00185716"/>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F6"/>
    <w:rsid w:val="00187450"/>
    <w:rsid w:val="00187474"/>
    <w:rsid w:val="0018771E"/>
    <w:rsid w:val="00187815"/>
    <w:rsid w:val="001879ED"/>
    <w:rsid w:val="00187CE3"/>
    <w:rsid w:val="001900B2"/>
    <w:rsid w:val="00190227"/>
    <w:rsid w:val="001904D9"/>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9B"/>
    <w:rsid w:val="00191CB5"/>
    <w:rsid w:val="001921AF"/>
    <w:rsid w:val="00192281"/>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A2"/>
    <w:rsid w:val="00194B31"/>
    <w:rsid w:val="00195064"/>
    <w:rsid w:val="001950E6"/>
    <w:rsid w:val="001952CD"/>
    <w:rsid w:val="00195515"/>
    <w:rsid w:val="00195536"/>
    <w:rsid w:val="00195574"/>
    <w:rsid w:val="00195659"/>
    <w:rsid w:val="001957AF"/>
    <w:rsid w:val="0019587D"/>
    <w:rsid w:val="00195ACE"/>
    <w:rsid w:val="00195BDC"/>
    <w:rsid w:val="00195C2B"/>
    <w:rsid w:val="00195C80"/>
    <w:rsid w:val="00195C83"/>
    <w:rsid w:val="00195D04"/>
    <w:rsid w:val="00196364"/>
    <w:rsid w:val="001964AF"/>
    <w:rsid w:val="001964C3"/>
    <w:rsid w:val="00196594"/>
    <w:rsid w:val="001965D3"/>
    <w:rsid w:val="0019668F"/>
    <w:rsid w:val="00196CA1"/>
    <w:rsid w:val="00196EEA"/>
    <w:rsid w:val="00196F28"/>
    <w:rsid w:val="00196FBC"/>
    <w:rsid w:val="001971CF"/>
    <w:rsid w:val="0019725B"/>
    <w:rsid w:val="00197341"/>
    <w:rsid w:val="001974A9"/>
    <w:rsid w:val="001974B6"/>
    <w:rsid w:val="00197634"/>
    <w:rsid w:val="00197798"/>
    <w:rsid w:val="001977C3"/>
    <w:rsid w:val="00197BC9"/>
    <w:rsid w:val="00197C4F"/>
    <w:rsid w:val="00197D75"/>
    <w:rsid w:val="001A005D"/>
    <w:rsid w:val="001A0092"/>
    <w:rsid w:val="001A0662"/>
    <w:rsid w:val="001A0809"/>
    <w:rsid w:val="001A0908"/>
    <w:rsid w:val="001A0BF7"/>
    <w:rsid w:val="001A0E98"/>
    <w:rsid w:val="001A104C"/>
    <w:rsid w:val="001A1135"/>
    <w:rsid w:val="001A141D"/>
    <w:rsid w:val="001A14CC"/>
    <w:rsid w:val="001A150C"/>
    <w:rsid w:val="001A1A8A"/>
    <w:rsid w:val="001A1AD6"/>
    <w:rsid w:val="001A1CD2"/>
    <w:rsid w:val="001A1D3C"/>
    <w:rsid w:val="001A254C"/>
    <w:rsid w:val="001A283A"/>
    <w:rsid w:val="001A2902"/>
    <w:rsid w:val="001A2A21"/>
    <w:rsid w:val="001A2C56"/>
    <w:rsid w:val="001A2DB9"/>
    <w:rsid w:val="001A3199"/>
    <w:rsid w:val="001A32B5"/>
    <w:rsid w:val="001A3362"/>
    <w:rsid w:val="001A3373"/>
    <w:rsid w:val="001A33A6"/>
    <w:rsid w:val="001A33DE"/>
    <w:rsid w:val="001A3407"/>
    <w:rsid w:val="001A3617"/>
    <w:rsid w:val="001A3627"/>
    <w:rsid w:val="001A3750"/>
    <w:rsid w:val="001A38AC"/>
    <w:rsid w:val="001A3ABB"/>
    <w:rsid w:val="001A3EBC"/>
    <w:rsid w:val="001A44CA"/>
    <w:rsid w:val="001A4846"/>
    <w:rsid w:val="001A4954"/>
    <w:rsid w:val="001A496A"/>
    <w:rsid w:val="001A4998"/>
    <w:rsid w:val="001A4B82"/>
    <w:rsid w:val="001A4CCE"/>
    <w:rsid w:val="001A4D5B"/>
    <w:rsid w:val="001A4EFA"/>
    <w:rsid w:val="001A4F4F"/>
    <w:rsid w:val="001A52DB"/>
    <w:rsid w:val="001A5404"/>
    <w:rsid w:val="001A5741"/>
    <w:rsid w:val="001A5C03"/>
    <w:rsid w:val="001A5C23"/>
    <w:rsid w:val="001A5D5F"/>
    <w:rsid w:val="001A60B0"/>
    <w:rsid w:val="001A60F6"/>
    <w:rsid w:val="001A6110"/>
    <w:rsid w:val="001A6442"/>
    <w:rsid w:val="001A6595"/>
    <w:rsid w:val="001A675D"/>
    <w:rsid w:val="001A6D72"/>
    <w:rsid w:val="001A6E89"/>
    <w:rsid w:val="001A7252"/>
    <w:rsid w:val="001B0302"/>
    <w:rsid w:val="001B0406"/>
    <w:rsid w:val="001B0758"/>
    <w:rsid w:val="001B0850"/>
    <w:rsid w:val="001B0A17"/>
    <w:rsid w:val="001B0D6C"/>
    <w:rsid w:val="001B11E6"/>
    <w:rsid w:val="001B12C8"/>
    <w:rsid w:val="001B1387"/>
    <w:rsid w:val="001B1445"/>
    <w:rsid w:val="001B148F"/>
    <w:rsid w:val="001B1632"/>
    <w:rsid w:val="001B163A"/>
    <w:rsid w:val="001B18E4"/>
    <w:rsid w:val="001B1A4F"/>
    <w:rsid w:val="001B1A85"/>
    <w:rsid w:val="001B1EF7"/>
    <w:rsid w:val="001B2095"/>
    <w:rsid w:val="001B20F4"/>
    <w:rsid w:val="001B28D8"/>
    <w:rsid w:val="001B301B"/>
    <w:rsid w:val="001B30F3"/>
    <w:rsid w:val="001B3134"/>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FE"/>
    <w:rsid w:val="001B5A2E"/>
    <w:rsid w:val="001B5D10"/>
    <w:rsid w:val="001B5D2B"/>
    <w:rsid w:val="001B5E3A"/>
    <w:rsid w:val="001B5F21"/>
    <w:rsid w:val="001B615E"/>
    <w:rsid w:val="001B61E8"/>
    <w:rsid w:val="001B624D"/>
    <w:rsid w:val="001B6295"/>
    <w:rsid w:val="001B67FA"/>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95A"/>
    <w:rsid w:val="001C0C66"/>
    <w:rsid w:val="001C138E"/>
    <w:rsid w:val="001C1824"/>
    <w:rsid w:val="001C182C"/>
    <w:rsid w:val="001C19D5"/>
    <w:rsid w:val="001C1AFE"/>
    <w:rsid w:val="001C1B4F"/>
    <w:rsid w:val="001C1E1B"/>
    <w:rsid w:val="001C20CF"/>
    <w:rsid w:val="001C2671"/>
    <w:rsid w:val="001C2855"/>
    <w:rsid w:val="001C2B87"/>
    <w:rsid w:val="001C2D28"/>
    <w:rsid w:val="001C2E49"/>
    <w:rsid w:val="001C2EE8"/>
    <w:rsid w:val="001C3032"/>
    <w:rsid w:val="001C30C5"/>
    <w:rsid w:val="001C3360"/>
    <w:rsid w:val="001C3463"/>
    <w:rsid w:val="001C38C4"/>
    <w:rsid w:val="001C4057"/>
    <w:rsid w:val="001C4205"/>
    <w:rsid w:val="001C423B"/>
    <w:rsid w:val="001C4453"/>
    <w:rsid w:val="001C4584"/>
    <w:rsid w:val="001C4587"/>
    <w:rsid w:val="001C498D"/>
    <w:rsid w:val="001C4A68"/>
    <w:rsid w:val="001C4F7C"/>
    <w:rsid w:val="001C507F"/>
    <w:rsid w:val="001C50D2"/>
    <w:rsid w:val="001C543B"/>
    <w:rsid w:val="001C5586"/>
    <w:rsid w:val="001C56C5"/>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A75"/>
    <w:rsid w:val="001C6BE2"/>
    <w:rsid w:val="001C6CD7"/>
    <w:rsid w:val="001C6CF8"/>
    <w:rsid w:val="001C6D1D"/>
    <w:rsid w:val="001C6D79"/>
    <w:rsid w:val="001C722C"/>
    <w:rsid w:val="001C75A0"/>
    <w:rsid w:val="001C76BA"/>
    <w:rsid w:val="001C78DF"/>
    <w:rsid w:val="001C7BD4"/>
    <w:rsid w:val="001C7E94"/>
    <w:rsid w:val="001C7EE8"/>
    <w:rsid w:val="001C7FF6"/>
    <w:rsid w:val="001D01AF"/>
    <w:rsid w:val="001D04B0"/>
    <w:rsid w:val="001D0747"/>
    <w:rsid w:val="001D0822"/>
    <w:rsid w:val="001D0829"/>
    <w:rsid w:val="001D0B44"/>
    <w:rsid w:val="001D0C34"/>
    <w:rsid w:val="001D11F9"/>
    <w:rsid w:val="001D13BD"/>
    <w:rsid w:val="001D1746"/>
    <w:rsid w:val="001D1B29"/>
    <w:rsid w:val="001D1C93"/>
    <w:rsid w:val="001D209E"/>
    <w:rsid w:val="001D20E4"/>
    <w:rsid w:val="001D23AA"/>
    <w:rsid w:val="001D28D2"/>
    <w:rsid w:val="001D2AD0"/>
    <w:rsid w:val="001D2AD8"/>
    <w:rsid w:val="001D2AE5"/>
    <w:rsid w:val="001D2C0A"/>
    <w:rsid w:val="001D2D0F"/>
    <w:rsid w:val="001D31F1"/>
    <w:rsid w:val="001D339A"/>
    <w:rsid w:val="001D3445"/>
    <w:rsid w:val="001D3572"/>
    <w:rsid w:val="001D37A1"/>
    <w:rsid w:val="001D3A8A"/>
    <w:rsid w:val="001D3AE1"/>
    <w:rsid w:val="001D3BED"/>
    <w:rsid w:val="001D3D77"/>
    <w:rsid w:val="001D4124"/>
    <w:rsid w:val="001D4535"/>
    <w:rsid w:val="001D49C7"/>
    <w:rsid w:val="001D4B47"/>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7D0"/>
    <w:rsid w:val="001D692B"/>
    <w:rsid w:val="001D6984"/>
    <w:rsid w:val="001D6B84"/>
    <w:rsid w:val="001D6EA8"/>
    <w:rsid w:val="001D6EC5"/>
    <w:rsid w:val="001D70CF"/>
    <w:rsid w:val="001D7508"/>
    <w:rsid w:val="001D76A1"/>
    <w:rsid w:val="001D76A9"/>
    <w:rsid w:val="001D76E4"/>
    <w:rsid w:val="001D791A"/>
    <w:rsid w:val="001D7972"/>
    <w:rsid w:val="001D7A02"/>
    <w:rsid w:val="001D7B33"/>
    <w:rsid w:val="001E0029"/>
    <w:rsid w:val="001E00AE"/>
    <w:rsid w:val="001E0314"/>
    <w:rsid w:val="001E050A"/>
    <w:rsid w:val="001E067B"/>
    <w:rsid w:val="001E0C02"/>
    <w:rsid w:val="001E0D24"/>
    <w:rsid w:val="001E0E07"/>
    <w:rsid w:val="001E0E5B"/>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87E"/>
    <w:rsid w:val="001E4937"/>
    <w:rsid w:val="001E4BB8"/>
    <w:rsid w:val="001E4D3A"/>
    <w:rsid w:val="001E4F24"/>
    <w:rsid w:val="001E4F34"/>
    <w:rsid w:val="001E4F6A"/>
    <w:rsid w:val="001E536F"/>
    <w:rsid w:val="001E5420"/>
    <w:rsid w:val="001E5427"/>
    <w:rsid w:val="001E54F6"/>
    <w:rsid w:val="001E55A1"/>
    <w:rsid w:val="001E575A"/>
    <w:rsid w:val="001E57C5"/>
    <w:rsid w:val="001E5BE5"/>
    <w:rsid w:val="001E5CDC"/>
    <w:rsid w:val="001E5F08"/>
    <w:rsid w:val="001E5FF6"/>
    <w:rsid w:val="001E605B"/>
    <w:rsid w:val="001E6267"/>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CDF"/>
    <w:rsid w:val="001F0CF0"/>
    <w:rsid w:val="001F0F86"/>
    <w:rsid w:val="001F0FF6"/>
    <w:rsid w:val="001F106B"/>
    <w:rsid w:val="001F1430"/>
    <w:rsid w:val="001F14E2"/>
    <w:rsid w:val="001F1576"/>
    <w:rsid w:val="001F1747"/>
    <w:rsid w:val="001F1946"/>
    <w:rsid w:val="001F1A4C"/>
    <w:rsid w:val="001F1BD7"/>
    <w:rsid w:val="001F1BF2"/>
    <w:rsid w:val="001F1D3A"/>
    <w:rsid w:val="001F1D51"/>
    <w:rsid w:val="001F1F0B"/>
    <w:rsid w:val="001F203C"/>
    <w:rsid w:val="001F22F2"/>
    <w:rsid w:val="001F2427"/>
    <w:rsid w:val="001F27E3"/>
    <w:rsid w:val="001F2824"/>
    <w:rsid w:val="001F292F"/>
    <w:rsid w:val="001F293B"/>
    <w:rsid w:val="001F2A2A"/>
    <w:rsid w:val="001F2C69"/>
    <w:rsid w:val="001F2D2F"/>
    <w:rsid w:val="001F2D7A"/>
    <w:rsid w:val="001F2D8E"/>
    <w:rsid w:val="001F2E21"/>
    <w:rsid w:val="001F317D"/>
    <w:rsid w:val="001F3674"/>
    <w:rsid w:val="001F3694"/>
    <w:rsid w:val="001F3751"/>
    <w:rsid w:val="001F3AE2"/>
    <w:rsid w:val="001F3B94"/>
    <w:rsid w:val="001F3F29"/>
    <w:rsid w:val="001F405D"/>
    <w:rsid w:val="001F40A2"/>
    <w:rsid w:val="001F43EA"/>
    <w:rsid w:val="001F444D"/>
    <w:rsid w:val="001F4471"/>
    <w:rsid w:val="001F44AA"/>
    <w:rsid w:val="001F46C7"/>
    <w:rsid w:val="001F47CA"/>
    <w:rsid w:val="001F47DE"/>
    <w:rsid w:val="001F47F6"/>
    <w:rsid w:val="001F48F1"/>
    <w:rsid w:val="001F4DA9"/>
    <w:rsid w:val="001F4E81"/>
    <w:rsid w:val="001F4F71"/>
    <w:rsid w:val="001F51D7"/>
    <w:rsid w:val="001F522D"/>
    <w:rsid w:val="001F5495"/>
    <w:rsid w:val="001F54B9"/>
    <w:rsid w:val="001F5591"/>
    <w:rsid w:val="001F55A3"/>
    <w:rsid w:val="001F56CB"/>
    <w:rsid w:val="001F57BC"/>
    <w:rsid w:val="001F58D4"/>
    <w:rsid w:val="001F5BA0"/>
    <w:rsid w:val="001F5C4B"/>
    <w:rsid w:val="001F5F3E"/>
    <w:rsid w:val="001F5FBC"/>
    <w:rsid w:val="001F64AF"/>
    <w:rsid w:val="001F654F"/>
    <w:rsid w:val="001F6648"/>
    <w:rsid w:val="001F6858"/>
    <w:rsid w:val="001F6B31"/>
    <w:rsid w:val="001F6FDF"/>
    <w:rsid w:val="001F72A2"/>
    <w:rsid w:val="001F73AA"/>
    <w:rsid w:val="001F743B"/>
    <w:rsid w:val="001F74DB"/>
    <w:rsid w:val="001F7D89"/>
    <w:rsid w:val="001F7EBC"/>
    <w:rsid w:val="0020002E"/>
    <w:rsid w:val="00200C21"/>
    <w:rsid w:val="00200D5E"/>
    <w:rsid w:val="00200D63"/>
    <w:rsid w:val="00201208"/>
    <w:rsid w:val="00201271"/>
    <w:rsid w:val="002018E8"/>
    <w:rsid w:val="002019F5"/>
    <w:rsid w:val="00201A73"/>
    <w:rsid w:val="00201BD1"/>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401E"/>
    <w:rsid w:val="00204183"/>
    <w:rsid w:val="0020432D"/>
    <w:rsid w:val="0020446D"/>
    <w:rsid w:val="002044F6"/>
    <w:rsid w:val="0020466E"/>
    <w:rsid w:val="00204817"/>
    <w:rsid w:val="00204BBC"/>
    <w:rsid w:val="00204E42"/>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A0"/>
    <w:rsid w:val="00211FB4"/>
    <w:rsid w:val="00211FE3"/>
    <w:rsid w:val="0021240B"/>
    <w:rsid w:val="0021271F"/>
    <w:rsid w:val="00212C0A"/>
    <w:rsid w:val="00212CE2"/>
    <w:rsid w:val="00212F8A"/>
    <w:rsid w:val="00213103"/>
    <w:rsid w:val="002131BC"/>
    <w:rsid w:val="002134D4"/>
    <w:rsid w:val="00213CFE"/>
    <w:rsid w:val="00213F3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99C"/>
    <w:rsid w:val="002169FF"/>
    <w:rsid w:val="00216B2D"/>
    <w:rsid w:val="00216D15"/>
    <w:rsid w:val="00217013"/>
    <w:rsid w:val="002174BE"/>
    <w:rsid w:val="002175B4"/>
    <w:rsid w:val="0021797C"/>
    <w:rsid w:val="00217A2A"/>
    <w:rsid w:val="00217C2C"/>
    <w:rsid w:val="00217CF9"/>
    <w:rsid w:val="00217F10"/>
    <w:rsid w:val="00217FF1"/>
    <w:rsid w:val="00220013"/>
    <w:rsid w:val="002200E4"/>
    <w:rsid w:val="0022065B"/>
    <w:rsid w:val="00220668"/>
    <w:rsid w:val="00220816"/>
    <w:rsid w:val="00220EDE"/>
    <w:rsid w:val="0022105C"/>
    <w:rsid w:val="00221174"/>
    <w:rsid w:val="002211FF"/>
    <w:rsid w:val="0022125A"/>
    <w:rsid w:val="0022130B"/>
    <w:rsid w:val="002213E3"/>
    <w:rsid w:val="002215DC"/>
    <w:rsid w:val="0022170A"/>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633"/>
    <w:rsid w:val="00223652"/>
    <w:rsid w:val="00223725"/>
    <w:rsid w:val="002237D9"/>
    <w:rsid w:val="002238BF"/>
    <w:rsid w:val="00223DCB"/>
    <w:rsid w:val="0022456E"/>
    <w:rsid w:val="0022481C"/>
    <w:rsid w:val="00224B23"/>
    <w:rsid w:val="00224B46"/>
    <w:rsid w:val="00224F5E"/>
    <w:rsid w:val="0022514F"/>
    <w:rsid w:val="002251D4"/>
    <w:rsid w:val="0022523D"/>
    <w:rsid w:val="002254C1"/>
    <w:rsid w:val="00225772"/>
    <w:rsid w:val="002258F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B12"/>
    <w:rsid w:val="00226CBD"/>
    <w:rsid w:val="00226D5E"/>
    <w:rsid w:val="00226DBA"/>
    <w:rsid w:val="00226DD6"/>
    <w:rsid w:val="00226DE3"/>
    <w:rsid w:val="00226F4D"/>
    <w:rsid w:val="00226F57"/>
    <w:rsid w:val="00226FCB"/>
    <w:rsid w:val="00226FE5"/>
    <w:rsid w:val="002270D3"/>
    <w:rsid w:val="002272B3"/>
    <w:rsid w:val="002272B7"/>
    <w:rsid w:val="00227535"/>
    <w:rsid w:val="0022754A"/>
    <w:rsid w:val="00227612"/>
    <w:rsid w:val="0022782D"/>
    <w:rsid w:val="002278A1"/>
    <w:rsid w:val="00227EA5"/>
    <w:rsid w:val="00230100"/>
    <w:rsid w:val="002301AE"/>
    <w:rsid w:val="0023021E"/>
    <w:rsid w:val="002303C6"/>
    <w:rsid w:val="00230416"/>
    <w:rsid w:val="002304F3"/>
    <w:rsid w:val="00230910"/>
    <w:rsid w:val="00230AF7"/>
    <w:rsid w:val="00230CB6"/>
    <w:rsid w:val="00230E9E"/>
    <w:rsid w:val="002310C0"/>
    <w:rsid w:val="00231498"/>
    <w:rsid w:val="00231607"/>
    <w:rsid w:val="00231AB9"/>
    <w:rsid w:val="00232108"/>
    <w:rsid w:val="002323D0"/>
    <w:rsid w:val="002324F7"/>
    <w:rsid w:val="002326FB"/>
    <w:rsid w:val="002328C1"/>
    <w:rsid w:val="0023290D"/>
    <w:rsid w:val="00232A1F"/>
    <w:rsid w:val="00232B6F"/>
    <w:rsid w:val="00233434"/>
    <w:rsid w:val="00233659"/>
    <w:rsid w:val="002338E2"/>
    <w:rsid w:val="00233987"/>
    <w:rsid w:val="00233DB6"/>
    <w:rsid w:val="00233EE4"/>
    <w:rsid w:val="00234184"/>
    <w:rsid w:val="00234365"/>
    <w:rsid w:val="00234438"/>
    <w:rsid w:val="00234868"/>
    <w:rsid w:val="00234B0D"/>
    <w:rsid w:val="00234C46"/>
    <w:rsid w:val="00234C81"/>
    <w:rsid w:val="00234E08"/>
    <w:rsid w:val="00234F38"/>
    <w:rsid w:val="00234FB5"/>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89B"/>
    <w:rsid w:val="00240BE7"/>
    <w:rsid w:val="00240F4D"/>
    <w:rsid w:val="0024109B"/>
    <w:rsid w:val="002410DD"/>
    <w:rsid w:val="00241102"/>
    <w:rsid w:val="00241294"/>
    <w:rsid w:val="0024130B"/>
    <w:rsid w:val="0024162D"/>
    <w:rsid w:val="00241778"/>
    <w:rsid w:val="00241BD0"/>
    <w:rsid w:val="00241C7E"/>
    <w:rsid w:val="00241D63"/>
    <w:rsid w:val="00241F02"/>
    <w:rsid w:val="002423F1"/>
    <w:rsid w:val="00242675"/>
    <w:rsid w:val="00242699"/>
    <w:rsid w:val="002426A7"/>
    <w:rsid w:val="002426BA"/>
    <w:rsid w:val="00242A5D"/>
    <w:rsid w:val="00242B39"/>
    <w:rsid w:val="00242CD6"/>
    <w:rsid w:val="00242F20"/>
    <w:rsid w:val="00243052"/>
    <w:rsid w:val="002433D2"/>
    <w:rsid w:val="0024354E"/>
    <w:rsid w:val="0024377A"/>
    <w:rsid w:val="00243A57"/>
    <w:rsid w:val="00243C07"/>
    <w:rsid w:val="00243C42"/>
    <w:rsid w:val="00243C83"/>
    <w:rsid w:val="00243DAF"/>
    <w:rsid w:val="00243E44"/>
    <w:rsid w:val="00243EDB"/>
    <w:rsid w:val="00244088"/>
    <w:rsid w:val="00244225"/>
    <w:rsid w:val="00244382"/>
    <w:rsid w:val="00244440"/>
    <w:rsid w:val="00244747"/>
    <w:rsid w:val="00244962"/>
    <w:rsid w:val="00244D03"/>
    <w:rsid w:val="00244D25"/>
    <w:rsid w:val="00244E9C"/>
    <w:rsid w:val="002452AE"/>
    <w:rsid w:val="002452DD"/>
    <w:rsid w:val="002455CB"/>
    <w:rsid w:val="0024560F"/>
    <w:rsid w:val="00245C49"/>
    <w:rsid w:val="00245DE5"/>
    <w:rsid w:val="00245EF1"/>
    <w:rsid w:val="00245F60"/>
    <w:rsid w:val="0024602E"/>
    <w:rsid w:val="00246391"/>
    <w:rsid w:val="002465CC"/>
    <w:rsid w:val="0024687E"/>
    <w:rsid w:val="002468BE"/>
    <w:rsid w:val="00246C53"/>
    <w:rsid w:val="00246CF7"/>
    <w:rsid w:val="00246E95"/>
    <w:rsid w:val="00247177"/>
    <w:rsid w:val="00247262"/>
    <w:rsid w:val="002472B3"/>
    <w:rsid w:val="00247361"/>
    <w:rsid w:val="0024756E"/>
    <w:rsid w:val="002478F5"/>
    <w:rsid w:val="00247D8C"/>
    <w:rsid w:val="00247EAA"/>
    <w:rsid w:val="00250087"/>
    <w:rsid w:val="002500AE"/>
    <w:rsid w:val="002500C2"/>
    <w:rsid w:val="002501E0"/>
    <w:rsid w:val="00250682"/>
    <w:rsid w:val="002509F0"/>
    <w:rsid w:val="00250BBD"/>
    <w:rsid w:val="00250F4C"/>
    <w:rsid w:val="0025159C"/>
    <w:rsid w:val="00251B4C"/>
    <w:rsid w:val="00251B92"/>
    <w:rsid w:val="00251C97"/>
    <w:rsid w:val="00251E85"/>
    <w:rsid w:val="002520A0"/>
    <w:rsid w:val="002524C8"/>
    <w:rsid w:val="00252616"/>
    <w:rsid w:val="0025305E"/>
    <w:rsid w:val="002532A3"/>
    <w:rsid w:val="002532D5"/>
    <w:rsid w:val="0025352B"/>
    <w:rsid w:val="00253841"/>
    <w:rsid w:val="00253B35"/>
    <w:rsid w:val="00253F07"/>
    <w:rsid w:val="00253FFE"/>
    <w:rsid w:val="00254215"/>
    <w:rsid w:val="002544AA"/>
    <w:rsid w:val="00254624"/>
    <w:rsid w:val="0025463D"/>
    <w:rsid w:val="002548A7"/>
    <w:rsid w:val="0025492E"/>
    <w:rsid w:val="00254ADD"/>
    <w:rsid w:val="00254C13"/>
    <w:rsid w:val="00254FF3"/>
    <w:rsid w:val="0025512F"/>
    <w:rsid w:val="0025519C"/>
    <w:rsid w:val="00255383"/>
    <w:rsid w:val="0025579D"/>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324"/>
    <w:rsid w:val="0026087E"/>
    <w:rsid w:val="00260E49"/>
    <w:rsid w:val="00260E84"/>
    <w:rsid w:val="002613C7"/>
    <w:rsid w:val="00261547"/>
    <w:rsid w:val="00261912"/>
    <w:rsid w:val="00261B6F"/>
    <w:rsid w:val="00261CFD"/>
    <w:rsid w:val="00262967"/>
    <w:rsid w:val="00262A45"/>
    <w:rsid w:val="00262B94"/>
    <w:rsid w:val="00262BB2"/>
    <w:rsid w:val="00262D41"/>
    <w:rsid w:val="00262D4A"/>
    <w:rsid w:val="00262DA3"/>
    <w:rsid w:val="0026315F"/>
    <w:rsid w:val="0026316C"/>
    <w:rsid w:val="002633E4"/>
    <w:rsid w:val="002634D6"/>
    <w:rsid w:val="00263765"/>
    <w:rsid w:val="0026399C"/>
    <w:rsid w:val="00264196"/>
    <w:rsid w:val="00264250"/>
    <w:rsid w:val="002642CE"/>
    <w:rsid w:val="0026448B"/>
    <w:rsid w:val="0026458C"/>
    <w:rsid w:val="002645B2"/>
    <w:rsid w:val="0026477E"/>
    <w:rsid w:val="002648A7"/>
    <w:rsid w:val="00264C0D"/>
    <w:rsid w:val="00264D45"/>
    <w:rsid w:val="00264F4E"/>
    <w:rsid w:val="0026508A"/>
    <w:rsid w:val="0026512A"/>
    <w:rsid w:val="00265160"/>
    <w:rsid w:val="0026531F"/>
    <w:rsid w:val="00265694"/>
    <w:rsid w:val="00265C09"/>
    <w:rsid w:val="00265DE2"/>
    <w:rsid w:val="0026633F"/>
    <w:rsid w:val="002663E6"/>
    <w:rsid w:val="00266408"/>
    <w:rsid w:val="00266620"/>
    <w:rsid w:val="00266823"/>
    <w:rsid w:val="00266F5B"/>
    <w:rsid w:val="002670B5"/>
    <w:rsid w:val="00267295"/>
    <w:rsid w:val="00267374"/>
    <w:rsid w:val="00267683"/>
    <w:rsid w:val="00267A79"/>
    <w:rsid w:val="00267B1C"/>
    <w:rsid w:val="00267DD5"/>
    <w:rsid w:val="00267E95"/>
    <w:rsid w:val="00267F89"/>
    <w:rsid w:val="00270176"/>
    <w:rsid w:val="00270752"/>
    <w:rsid w:val="002708D0"/>
    <w:rsid w:val="00270B7E"/>
    <w:rsid w:val="0027130D"/>
    <w:rsid w:val="0027146A"/>
    <w:rsid w:val="00271495"/>
    <w:rsid w:val="00271533"/>
    <w:rsid w:val="0027161A"/>
    <w:rsid w:val="002716E8"/>
    <w:rsid w:val="00271843"/>
    <w:rsid w:val="00271914"/>
    <w:rsid w:val="00271CCC"/>
    <w:rsid w:val="00272375"/>
    <w:rsid w:val="00272382"/>
    <w:rsid w:val="002723B2"/>
    <w:rsid w:val="002724E5"/>
    <w:rsid w:val="0027258F"/>
    <w:rsid w:val="00272687"/>
    <w:rsid w:val="002728F5"/>
    <w:rsid w:val="0027294F"/>
    <w:rsid w:val="00272DAC"/>
    <w:rsid w:val="00272E9F"/>
    <w:rsid w:val="00273076"/>
    <w:rsid w:val="0027319F"/>
    <w:rsid w:val="00273621"/>
    <w:rsid w:val="002736CD"/>
    <w:rsid w:val="00273719"/>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65A1"/>
    <w:rsid w:val="002765D0"/>
    <w:rsid w:val="00276AE7"/>
    <w:rsid w:val="00276D1E"/>
    <w:rsid w:val="00276FDB"/>
    <w:rsid w:val="00277AA2"/>
    <w:rsid w:val="00277B84"/>
    <w:rsid w:val="00280143"/>
    <w:rsid w:val="00280151"/>
    <w:rsid w:val="0028017D"/>
    <w:rsid w:val="002802B7"/>
    <w:rsid w:val="00280423"/>
    <w:rsid w:val="00280467"/>
    <w:rsid w:val="0028049E"/>
    <w:rsid w:val="0028090B"/>
    <w:rsid w:val="00280CFD"/>
    <w:rsid w:val="00281196"/>
    <w:rsid w:val="00281362"/>
    <w:rsid w:val="00281396"/>
    <w:rsid w:val="002814EB"/>
    <w:rsid w:val="002815C1"/>
    <w:rsid w:val="0028174C"/>
    <w:rsid w:val="00281E72"/>
    <w:rsid w:val="00281F79"/>
    <w:rsid w:val="002823B5"/>
    <w:rsid w:val="002824F3"/>
    <w:rsid w:val="0028250D"/>
    <w:rsid w:val="002828B8"/>
    <w:rsid w:val="0028298A"/>
    <w:rsid w:val="00282A8D"/>
    <w:rsid w:val="00282CD7"/>
    <w:rsid w:val="00282DC5"/>
    <w:rsid w:val="00282F4B"/>
    <w:rsid w:val="00283496"/>
    <w:rsid w:val="00283661"/>
    <w:rsid w:val="00283729"/>
    <w:rsid w:val="00283972"/>
    <w:rsid w:val="00283C4B"/>
    <w:rsid w:val="00283E1B"/>
    <w:rsid w:val="00283E8C"/>
    <w:rsid w:val="00283F86"/>
    <w:rsid w:val="00284286"/>
    <w:rsid w:val="002844F4"/>
    <w:rsid w:val="002845BE"/>
    <w:rsid w:val="0028465E"/>
    <w:rsid w:val="002847C0"/>
    <w:rsid w:val="00284B60"/>
    <w:rsid w:val="00284D18"/>
    <w:rsid w:val="00284DCF"/>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A6"/>
    <w:rsid w:val="00287383"/>
    <w:rsid w:val="00287577"/>
    <w:rsid w:val="002878B7"/>
    <w:rsid w:val="002901E9"/>
    <w:rsid w:val="002907AF"/>
    <w:rsid w:val="0029087B"/>
    <w:rsid w:val="0029088B"/>
    <w:rsid w:val="00290B2E"/>
    <w:rsid w:val="00290C61"/>
    <w:rsid w:val="00290CC0"/>
    <w:rsid w:val="00290D29"/>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E50"/>
    <w:rsid w:val="00292F3E"/>
    <w:rsid w:val="00292F57"/>
    <w:rsid w:val="00293292"/>
    <w:rsid w:val="00293479"/>
    <w:rsid w:val="002939CB"/>
    <w:rsid w:val="00293B5A"/>
    <w:rsid w:val="00293BCD"/>
    <w:rsid w:val="00293E6D"/>
    <w:rsid w:val="00294216"/>
    <w:rsid w:val="0029436F"/>
    <w:rsid w:val="002946DE"/>
    <w:rsid w:val="002946F8"/>
    <w:rsid w:val="0029470E"/>
    <w:rsid w:val="00294760"/>
    <w:rsid w:val="002947D6"/>
    <w:rsid w:val="00294862"/>
    <w:rsid w:val="002949E7"/>
    <w:rsid w:val="00294CFF"/>
    <w:rsid w:val="00294ED5"/>
    <w:rsid w:val="00294F26"/>
    <w:rsid w:val="00294F63"/>
    <w:rsid w:val="0029523D"/>
    <w:rsid w:val="0029535E"/>
    <w:rsid w:val="002958FB"/>
    <w:rsid w:val="00295CEC"/>
    <w:rsid w:val="00295EEA"/>
    <w:rsid w:val="00295F4D"/>
    <w:rsid w:val="002960F2"/>
    <w:rsid w:val="00296428"/>
    <w:rsid w:val="0029668A"/>
    <w:rsid w:val="00296AAE"/>
    <w:rsid w:val="00296B1C"/>
    <w:rsid w:val="00296C5C"/>
    <w:rsid w:val="00296D81"/>
    <w:rsid w:val="00296E4F"/>
    <w:rsid w:val="00296EC3"/>
    <w:rsid w:val="0029719B"/>
    <w:rsid w:val="002972F8"/>
    <w:rsid w:val="0029742B"/>
    <w:rsid w:val="002974E6"/>
    <w:rsid w:val="002975E7"/>
    <w:rsid w:val="002977B3"/>
    <w:rsid w:val="002979C9"/>
    <w:rsid w:val="00297B05"/>
    <w:rsid w:val="002A015B"/>
    <w:rsid w:val="002A02B4"/>
    <w:rsid w:val="002A067C"/>
    <w:rsid w:val="002A0987"/>
    <w:rsid w:val="002A0B7C"/>
    <w:rsid w:val="002A0BA9"/>
    <w:rsid w:val="002A0DD9"/>
    <w:rsid w:val="002A1072"/>
    <w:rsid w:val="002A1193"/>
    <w:rsid w:val="002A122C"/>
    <w:rsid w:val="002A1347"/>
    <w:rsid w:val="002A146A"/>
    <w:rsid w:val="002A15A9"/>
    <w:rsid w:val="002A17F1"/>
    <w:rsid w:val="002A17F5"/>
    <w:rsid w:val="002A1842"/>
    <w:rsid w:val="002A198E"/>
    <w:rsid w:val="002A1A11"/>
    <w:rsid w:val="002A1AEE"/>
    <w:rsid w:val="002A1E08"/>
    <w:rsid w:val="002A1F16"/>
    <w:rsid w:val="002A204F"/>
    <w:rsid w:val="002A2117"/>
    <w:rsid w:val="002A24E6"/>
    <w:rsid w:val="002A25FF"/>
    <w:rsid w:val="002A260F"/>
    <w:rsid w:val="002A2A6A"/>
    <w:rsid w:val="002A2BFC"/>
    <w:rsid w:val="002A30A6"/>
    <w:rsid w:val="002A35B4"/>
    <w:rsid w:val="002A364E"/>
    <w:rsid w:val="002A36D6"/>
    <w:rsid w:val="002A3790"/>
    <w:rsid w:val="002A37DF"/>
    <w:rsid w:val="002A3923"/>
    <w:rsid w:val="002A3E09"/>
    <w:rsid w:val="002A4079"/>
    <w:rsid w:val="002A430A"/>
    <w:rsid w:val="002A44F7"/>
    <w:rsid w:val="002A4734"/>
    <w:rsid w:val="002A47E5"/>
    <w:rsid w:val="002A48F5"/>
    <w:rsid w:val="002A4999"/>
    <w:rsid w:val="002A49BB"/>
    <w:rsid w:val="002A4A9D"/>
    <w:rsid w:val="002A5252"/>
    <w:rsid w:val="002A5280"/>
    <w:rsid w:val="002A52C6"/>
    <w:rsid w:val="002A530F"/>
    <w:rsid w:val="002A540E"/>
    <w:rsid w:val="002A54B9"/>
    <w:rsid w:val="002A5715"/>
    <w:rsid w:val="002A58C3"/>
    <w:rsid w:val="002A58E7"/>
    <w:rsid w:val="002A59A5"/>
    <w:rsid w:val="002A5F91"/>
    <w:rsid w:val="002A6484"/>
    <w:rsid w:val="002A64CF"/>
    <w:rsid w:val="002A6608"/>
    <w:rsid w:val="002A662A"/>
    <w:rsid w:val="002A691C"/>
    <w:rsid w:val="002A6DF1"/>
    <w:rsid w:val="002A6EE4"/>
    <w:rsid w:val="002A7232"/>
    <w:rsid w:val="002A736E"/>
    <w:rsid w:val="002A7552"/>
    <w:rsid w:val="002A762C"/>
    <w:rsid w:val="002A7631"/>
    <w:rsid w:val="002A767E"/>
    <w:rsid w:val="002A7701"/>
    <w:rsid w:val="002A792D"/>
    <w:rsid w:val="002A7CBD"/>
    <w:rsid w:val="002A7E26"/>
    <w:rsid w:val="002B00A3"/>
    <w:rsid w:val="002B0165"/>
    <w:rsid w:val="002B034D"/>
    <w:rsid w:val="002B063A"/>
    <w:rsid w:val="002B06A4"/>
    <w:rsid w:val="002B07EC"/>
    <w:rsid w:val="002B0A0B"/>
    <w:rsid w:val="002B0A3A"/>
    <w:rsid w:val="002B0CB4"/>
    <w:rsid w:val="002B0E72"/>
    <w:rsid w:val="002B0F41"/>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97"/>
    <w:rsid w:val="002B2470"/>
    <w:rsid w:val="002B259A"/>
    <w:rsid w:val="002B276A"/>
    <w:rsid w:val="002B2926"/>
    <w:rsid w:val="002B2AC4"/>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0CB"/>
    <w:rsid w:val="002B58FA"/>
    <w:rsid w:val="002B598F"/>
    <w:rsid w:val="002B5E20"/>
    <w:rsid w:val="002B6047"/>
    <w:rsid w:val="002B6100"/>
    <w:rsid w:val="002B62C9"/>
    <w:rsid w:val="002B688E"/>
    <w:rsid w:val="002B68C3"/>
    <w:rsid w:val="002B6A27"/>
    <w:rsid w:val="002B6AB1"/>
    <w:rsid w:val="002B6E08"/>
    <w:rsid w:val="002B6FA9"/>
    <w:rsid w:val="002B7011"/>
    <w:rsid w:val="002B71CB"/>
    <w:rsid w:val="002B7805"/>
    <w:rsid w:val="002B7AD8"/>
    <w:rsid w:val="002B7D73"/>
    <w:rsid w:val="002B7E7A"/>
    <w:rsid w:val="002B7FE5"/>
    <w:rsid w:val="002C0090"/>
    <w:rsid w:val="002C023A"/>
    <w:rsid w:val="002C0292"/>
    <w:rsid w:val="002C04C5"/>
    <w:rsid w:val="002C0659"/>
    <w:rsid w:val="002C0DC2"/>
    <w:rsid w:val="002C1557"/>
    <w:rsid w:val="002C16A9"/>
    <w:rsid w:val="002C16FC"/>
    <w:rsid w:val="002C1C12"/>
    <w:rsid w:val="002C1C4F"/>
    <w:rsid w:val="002C1D05"/>
    <w:rsid w:val="002C1D96"/>
    <w:rsid w:val="002C1E81"/>
    <w:rsid w:val="002C1F5C"/>
    <w:rsid w:val="002C2310"/>
    <w:rsid w:val="002C27F0"/>
    <w:rsid w:val="002C2C8A"/>
    <w:rsid w:val="002C2CFA"/>
    <w:rsid w:val="002C2D96"/>
    <w:rsid w:val="002C313A"/>
    <w:rsid w:val="002C3318"/>
    <w:rsid w:val="002C333F"/>
    <w:rsid w:val="002C3623"/>
    <w:rsid w:val="002C3625"/>
    <w:rsid w:val="002C3D25"/>
    <w:rsid w:val="002C40DC"/>
    <w:rsid w:val="002C4156"/>
    <w:rsid w:val="002C4173"/>
    <w:rsid w:val="002C42F3"/>
    <w:rsid w:val="002C447F"/>
    <w:rsid w:val="002C45DC"/>
    <w:rsid w:val="002C474A"/>
    <w:rsid w:val="002C49BB"/>
    <w:rsid w:val="002C4B3A"/>
    <w:rsid w:val="002C4DCC"/>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9C"/>
    <w:rsid w:val="002D01D2"/>
    <w:rsid w:val="002D0218"/>
    <w:rsid w:val="002D04E7"/>
    <w:rsid w:val="002D09B3"/>
    <w:rsid w:val="002D0E29"/>
    <w:rsid w:val="002D0F3D"/>
    <w:rsid w:val="002D1121"/>
    <w:rsid w:val="002D119A"/>
    <w:rsid w:val="002D119F"/>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CA4"/>
    <w:rsid w:val="002D3CB9"/>
    <w:rsid w:val="002D3F80"/>
    <w:rsid w:val="002D400A"/>
    <w:rsid w:val="002D4201"/>
    <w:rsid w:val="002D4432"/>
    <w:rsid w:val="002D4534"/>
    <w:rsid w:val="002D454F"/>
    <w:rsid w:val="002D456D"/>
    <w:rsid w:val="002D4619"/>
    <w:rsid w:val="002D48A9"/>
    <w:rsid w:val="002D48FD"/>
    <w:rsid w:val="002D4999"/>
    <w:rsid w:val="002D49D0"/>
    <w:rsid w:val="002D4CA6"/>
    <w:rsid w:val="002D4F33"/>
    <w:rsid w:val="002D5034"/>
    <w:rsid w:val="002D5352"/>
    <w:rsid w:val="002D5490"/>
    <w:rsid w:val="002D5A38"/>
    <w:rsid w:val="002D5BB9"/>
    <w:rsid w:val="002D5CEC"/>
    <w:rsid w:val="002D5CF1"/>
    <w:rsid w:val="002D5F1F"/>
    <w:rsid w:val="002D620D"/>
    <w:rsid w:val="002D6239"/>
    <w:rsid w:val="002D6329"/>
    <w:rsid w:val="002D68CD"/>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114"/>
    <w:rsid w:val="002E0173"/>
    <w:rsid w:val="002E01BD"/>
    <w:rsid w:val="002E02A2"/>
    <w:rsid w:val="002E05F3"/>
    <w:rsid w:val="002E060E"/>
    <w:rsid w:val="002E0657"/>
    <w:rsid w:val="002E067E"/>
    <w:rsid w:val="002E0749"/>
    <w:rsid w:val="002E0B35"/>
    <w:rsid w:val="002E0D04"/>
    <w:rsid w:val="002E10A6"/>
    <w:rsid w:val="002E1269"/>
    <w:rsid w:val="002E150A"/>
    <w:rsid w:val="002E199F"/>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BFA"/>
    <w:rsid w:val="002E3C19"/>
    <w:rsid w:val="002E3FAF"/>
    <w:rsid w:val="002E44A9"/>
    <w:rsid w:val="002E44C3"/>
    <w:rsid w:val="002E44D1"/>
    <w:rsid w:val="002E468A"/>
    <w:rsid w:val="002E47D7"/>
    <w:rsid w:val="002E4841"/>
    <w:rsid w:val="002E4B56"/>
    <w:rsid w:val="002E4B8C"/>
    <w:rsid w:val="002E4BF1"/>
    <w:rsid w:val="002E4C86"/>
    <w:rsid w:val="002E4EB3"/>
    <w:rsid w:val="002E4F77"/>
    <w:rsid w:val="002E5316"/>
    <w:rsid w:val="002E5349"/>
    <w:rsid w:val="002E54A7"/>
    <w:rsid w:val="002E5A8C"/>
    <w:rsid w:val="002E5B90"/>
    <w:rsid w:val="002E5D22"/>
    <w:rsid w:val="002E5DB6"/>
    <w:rsid w:val="002E5ED2"/>
    <w:rsid w:val="002E5EF5"/>
    <w:rsid w:val="002E6250"/>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D64"/>
    <w:rsid w:val="002F0D85"/>
    <w:rsid w:val="002F0DC7"/>
    <w:rsid w:val="002F0F05"/>
    <w:rsid w:val="002F0F7D"/>
    <w:rsid w:val="002F116F"/>
    <w:rsid w:val="002F1462"/>
    <w:rsid w:val="002F14FB"/>
    <w:rsid w:val="002F15CB"/>
    <w:rsid w:val="002F1621"/>
    <w:rsid w:val="002F18B5"/>
    <w:rsid w:val="002F1909"/>
    <w:rsid w:val="002F199D"/>
    <w:rsid w:val="002F1BC1"/>
    <w:rsid w:val="002F1EBA"/>
    <w:rsid w:val="002F2528"/>
    <w:rsid w:val="002F26AA"/>
    <w:rsid w:val="002F274D"/>
    <w:rsid w:val="002F278C"/>
    <w:rsid w:val="002F292B"/>
    <w:rsid w:val="002F2A57"/>
    <w:rsid w:val="002F2B1B"/>
    <w:rsid w:val="002F2C81"/>
    <w:rsid w:val="002F3512"/>
    <w:rsid w:val="002F37DB"/>
    <w:rsid w:val="002F3A95"/>
    <w:rsid w:val="002F3B25"/>
    <w:rsid w:val="002F3B50"/>
    <w:rsid w:val="002F3B78"/>
    <w:rsid w:val="002F3CEE"/>
    <w:rsid w:val="002F3D76"/>
    <w:rsid w:val="002F4088"/>
    <w:rsid w:val="002F42A7"/>
    <w:rsid w:val="002F4324"/>
    <w:rsid w:val="002F4400"/>
    <w:rsid w:val="002F4F7F"/>
    <w:rsid w:val="002F4F96"/>
    <w:rsid w:val="002F4FB0"/>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AFF"/>
    <w:rsid w:val="002F6B1A"/>
    <w:rsid w:val="002F6CBC"/>
    <w:rsid w:val="002F6E6F"/>
    <w:rsid w:val="002F7328"/>
    <w:rsid w:val="002F78B6"/>
    <w:rsid w:val="002F7A3B"/>
    <w:rsid w:val="002F7D01"/>
    <w:rsid w:val="002F7D1B"/>
    <w:rsid w:val="002F7DB2"/>
    <w:rsid w:val="002F7DE6"/>
    <w:rsid w:val="003004BE"/>
    <w:rsid w:val="00300BC8"/>
    <w:rsid w:val="00300CD2"/>
    <w:rsid w:val="00300DF4"/>
    <w:rsid w:val="00300F86"/>
    <w:rsid w:val="00301394"/>
    <w:rsid w:val="0030154C"/>
    <w:rsid w:val="00301648"/>
    <w:rsid w:val="00301A7F"/>
    <w:rsid w:val="00301B49"/>
    <w:rsid w:val="00301FD9"/>
    <w:rsid w:val="00302178"/>
    <w:rsid w:val="003022D0"/>
    <w:rsid w:val="003024A9"/>
    <w:rsid w:val="00302640"/>
    <w:rsid w:val="00302734"/>
    <w:rsid w:val="003027E3"/>
    <w:rsid w:val="003029A4"/>
    <w:rsid w:val="003031DD"/>
    <w:rsid w:val="00303273"/>
    <w:rsid w:val="003032DB"/>
    <w:rsid w:val="00303352"/>
    <w:rsid w:val="00303461"/>
    <w:rsid w:val="003034D5"/>
    <w:rsid w:val="00303568"/>
    <w:rsid w:val="00303697"/>
    <w:rsid w:val="0030378A"/>
    <w:rsid w:val="00303986"/>
    <w:rsid w:val="00303B9A"/>
    <w:rsid w:val="0030450F"/>
    <w:rsid w:val="00304543"/>
    <w:rsid w:val="00304656"/>
    <w:rsid w:val="003046B3"/>
    <w:rsid w:val="00304A63"/>
    <w:rsid w:val="00304CC9"/>
    <w:rsid w:val="00304E1B"/>
    <w:rsid w:val="00304E8A"/>
    <w:rsid w:val="003050A7"/>
    <w:rsid w:val="0030519F"/>
    <w:rsid w:val="003052BE"/>
    <w:rsid w:val="0030544D"/>
    <w:rsid w:val="00305495"/>
    <w:rsid w:val="003054EA"/>
    <w:rsid w:val="003055AE"/>
    <w:rsid w:val="003057B5"/>
    <w:rsid w:val="00305B31"/>
    <w:rsid w:val="00305B7D"/>
    <w:rsid w:val="00305C0C"/>
    <w:rsid w:val="0030612B"/>
    <w:rsid w:val="00306242"/>
    <w:rsid w:val="003062DC"/>
    <w:rsid w:val="00306379"/>
    <w:rsid w:val="003067F9"/>
    <w:rsid w:val="00306A2D"/>
    <w:rsid w:val="00306B4E"/>
    <w:rsid w:val="00306BD4"/>
    <w:rsid w:val="00306DAB"/>
    <w:rsid w:val="00306E4D"/>
    <w:rsid w:val="00306FE1"/>
    <w:rsid w:val="00307142"/>
    <w:rsid w:val="003074BE"/>
    <w:rsid w:val="00307633"/>
    <w:rsid w:val="0030763B"/>
    <w:rsid w:val="00307C04"/>
    <w:rsid w:val="00307D3D"/>
    <w:rsid w:val="003102FF"/>
    <w:rsid w:val="003103E2"/>
    <w:rsid w:val="0031049A"/>
    <w:rsid w:val="003107A2"/>
    <w:rsid w:val="00310C8E"/>
    <w:rsid w:val="00310ED2"/>
    <w:rsid w:val="0031153B"/>
    <w:rsid w:val="00311647"/>
    <w:rsid w:val="00311D83"/>
    <w:rsid w:val="00311E25"/>
    <w:rsid w:val="00311E8C"/>
    <w:rsid w:val="00312097"/>
    <w:rsid w:val="00312389"/>
    <w:rsid w:val="00312938"/>
    <w:rsid w:val="0031293B"/>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546D"/>
    <w:rsid w:val="00315700"/>
    <w:rsid w:val="00315981"/>
    <w:rsid w:val="003164ED"/>
    <w:rsid w:val="00316535"/>
    <w:rsid w:val="0031657E"/>
    <w:rsid w:val="003166F7"/>
    <w:rsid w:val="00316CF0"/>
    <w:rsid w:val="00316DA1"/>
    <w:rsid w:val="0031730C"/>
    <w:rsid w:val="003173B3"/>
    <w:rsid w:val="0031741F"/>
    <w:rsid w:val="00317425"/>
    <w:rsid w:val="00317484"/>
    <w:rsid w:val="00317513"/>
    <w:rsid w:val="00317633"/>
    <w:rsid w:val="00317918"/>
    <w:rsid w:val="00317DD7"/>
    <w:rsid w:val="00317E5A"/>
    <w:rsid w:val="003200D3"/>
    <w:rsid w:val="003206A9"/>
    <w:rsid w:val="003206EF"/>
    <w:rsid w:val="00320AB6"/>
    <w:rsid w:val="00320CDF"/>
    <w:rsid w:val="00320DC0"/>
    <w:rsid w:val="00320FAB"/>
    <w:rsid w:val="00321490"/>
    <w:rsid w:val="00321838"/>
    <w:rsid w:val="003218C6"/>
    <w:rsid w:val="00321BC8"/>
    <w:rsid w:val="00321D73"/>
    <w:rsid w:val="0032204C"/>
    <w:rsid w:val="003221E6"/>
    <w:rsid w:val="0032222C"/>
    <w:rsid w:val="00322243"/>
    <w:rsid w:val="00322941"/>
    <w:rsid w:val="00322D0C"/>
    <w:rsid w:val="00322DB4"/>
    <w:rsid w:val="00322FFA"/>
    <w:rsid w:val="00323041"/>
    <w:rsid w:val="003232BC"/>
    <w:rsid w:val="00323418"/>
    <w:rsid w:val="003236A6"/>
    <w:rsid w:val="00323781"/>
    <w:rsid w:val="003238E4"/>
    <w:rsid w:val="00323916"/>
    <w:rsid w:val="00323C3A"/>
    <w:rsid w:val="00323E89"/>
    <w:rsid w:val="00323F49"/>
    <w:rsid w:val="00324059"/>
    <w:rsid w:val="00324314"/>
    <w:rsid w:val="003247E2"/>
    <w:rsid w:val="00324B74"/>
    <w:rsid w:val="00324E01"/>
    <w:rsid w:val="00324E48"/>
    <w:rsid w:val="0032516A"/>
    <w:rsid w:val="00325486"/>
    <w:rsid w:val="003257CD"/>
    <w:rsid w:val="00325C37"/>
    <w:rsid w:val="00325C7C"/>
    <w:rsid w:val="00325E92"/>
    <w:rsid w:val="00326466"/>
    <w:rsid w:val="00326798"/>
    <w:rsid w:val="00326898"/>
    <w:rsid w:val="003268D1"/>
    <w:rsid w:val="00326989"/>
    <w:rsid w:val="00326A3A"/>
    <w:rsid w:val="00326AB3"/>
    <w:rsid w:val="00326C60"/>
    <w:rsid w:val="00326D18"/>
    <w:rsid w:val="00326D37"/>
    <w:rsid w:val="00326D50"/>
    <w:rsid w:val="00326F74"/>
    <w:rsid w:val="003273C1"/>
    <w:rsid w:val="003274C8"/>
    <w:rsid w:val="003275AE"/>
    <w:rsid w:val="00327617"/>
    <w:rsid w:val="003276E7"/>
    <w:rsid w:val="00327B8E"/>
    <w:rsid w:val="00327BF0"/>
    <w:rsid w:val="00327D9F"/>
    <w:rsid w:val="00327F09"/>
    <w:rsid w:val="0033006D"/>
    <w:rsid w:val="00330111"/>
    <w:rsid w:val="003301A1"/>
    <w:rsid w:val="0033026C"/>
    <w:rsid w:val="00330311"/>
    <w:rsid w:val="0033035B"/>
    <w:rsid w:val="003303AF"/>
    <w:rsid w:val="003305DE"/>
    <w:rsid w:val="00330BEB"/>
    <w:rsid w:val="00330E3C"/>
    <w:rsid w:val="00330F01"/>
    <w:rsid w:val="00330FE8"/>
    <w:rsid w:val="003311DC"/>
    <w:rsid w:val="00331223"/>
    <w:rsid w:val="00331559"/>
    <w:rsid w:val="00331672"/>
    <w:rsid w:val="003316AA"/>
    <w:rsid w:val="00331AA2"/>
    <w:rsid w:val="00331D32"/>
    <w:rsid w:val="00331FC3"/>
    <w:rsid w:val="003320DC"/>
    <w:rsid w:val="00332346"/>
    <w:rsid w:val="003323EA"/>
    <w:rsid w:val="003327A0"/>
    <w:rsid w:val="003328A6"/>
    <w:rsid w:val="003328D5"/>
    <w:rsid w:val="003329CE"/>
    <w:rsid w:val="00332A34"/>
    <w:rsid w:val="00332A71"/>
    <w:rsid w:val="00332C95"/>
    <w:rsid w:val="00332E6B"/>
    <w:rsid w:val="0033328D"/>
    <w:rsid w:val="003337D8"/>
    <w:rsid w:val="0033393F"/>
    <w:rsid w:val="00333F1F"/>
    <w:rsid w:val="003340B5"/>
    <w:rsid w:val="003341A2"/>
    <w:rsid w:val="003341D1"/>
    <w:rsid w:val="003341F0"/>
    <w:rsid w:val="003342D8"/>
    <w:rsid w:val="00334372"/>
    <w:rsid w:val="0033443F"/>
    <w:rsid w:val="00334853"/>
    <w:rsid w:val="0033496E"/>
    <w:rsid w:val="00334B72"/>
    <w:rsid w:val="00334F21"/>
    <w:rsid w:val="00335064"/>
    <w:rsid w:val="00335090"/>
    <w:rsid w:val="00335693"/>
    <w:rsid w:val="00335A6D"/>
    <w:rsid w:val="00335B7A"/>
    <w:rsid w:val="00335BDF"/>
    <w:rsid w:val="00335C64"/>
    <w:rsid w:val="00335FA0"/>
    <w:rsid w:val="0033600A"/>
    <w:rsid w:val="00336168"/>
    <w:rsid w:val="00336300"/>
    <w:rsid w:val="003363E6"/>
    <w:rsid w:val="00336A0C"/>
    <w:rsid w:val="003373C6"/>
    <w:rsid w:val="0033745B"/>
    <w:rsid w:val="0033762F"/>
    <w:rsid w:val="003376A9"/>
    <w:rsid w:val="0033781F"/>
    <w:rsid w:val="0033789C"/>
    <w:rsid w:val="003379F2"/>
    <w:rsid w:val="003401FE"/>
    <w:rsid w:val="00340724"/>
    <w:rsid w:val="00340F75"/>
    <w:rsid w:val="0034102F"/>
    <w:rsid w:val="00341455"/>
    <w:rsid w:val="0034154F"/>
    <w:rsid w:val="003418B7"/>
    <w:rsid w:val="00341910"/>
    <w:rsid w:val="003419AE"/>
    <w:rsid w:val="00341D96"/>
    <w:rsid w:val="00342413"/>
    <w:rsid w:val="0034255A"/>
    <w:rsid w:val="003425AD"/>
    <w:rsid w:val="003425FA"/>
    <w:rsid w:val="00342705"/>
    <w:rsid w:val="00342A6E"/>
    <w:rsid w:val="00342B99"/>
    <w:rsid w:val="00342EB6"/>
    <w:rsid w:val="00343082"/>
    <w:rsid w:val="00343466"/>
    <w:rsid w:val="00343759"/>
    <w:rsid w:val="003437A8"/>
    <w:rsid w:val="00343BAC"/>
    <w:rsid w:val="00343D3D"/>
    <w:rsid w:val="00343E37"/>
    <w:rsid w:val="00343FF4"/>
    <w:rsid w:val="003441AC"/>
    <w:rsid w:val="00344273"/>
    <w:rsid w:val="00344339"/>
    <w:rsid w:val="003444C9"/>
    <w:rsid w:val="00344573"/>
    <w:rsid w:val="00344C16"/>
    <w:rsid w:val="00344C34"/>
    <w:rsid w:val="00344D0C"/>
    <w:rsid w:val="00344D12"/>
    <w:rsid w:val="00344D52"/>
    <w:rsid w:val="00344E8F"/>
    <w:rsid w:val="003453C6"/>
    <w:rsid w:val="0034571D"/>
    <w:rsid w:val="003457F2"/>
    <w:rsid w:val="00345C10"/>
    <w:rsid w:val="00345CCC"/>
    <w:rsid w:val="00345CCD"/>
    <w:rsid w:val="003462F4"/>
    <w:rsid w:val="003465ED"/>
    <w:rsid w:val="00346BEA"/>
    <w:rsid w:val="00346C62"/>
    <w:rsid w:val="00346D25"/>
    <w:rsid w:val="00346E2B"/>
    <w:rsid w:val="00346E7D"/>
    <w:rsid w:val="00347450"/>
    <w:rsid w:val="003475CC"/>
    <w:rsid w:val="0034778B"/>
    <w:rsid w:val="00347C49"/>
    <w:rsid w:val="00347D44"/>
    <w:rsid w:val="00347E47"/>
    <w:rsid w:val="00347F34"/>
    <w:rsid w:val="00350089"/>
    <w:rsid w:val="003500E8"/>
    <w:rsid w:val="0035017E"/>
    <w:rsid w:val="003501A5"/>
    <w:rsid w:val="00350265"/>
    <w:rsid w:val="003507EC"/>
    <w:rsid w:val="0035081C"/>
    <w:rsid w:val="00350908"/>
    <w:rsid w:val="00350A6B"/>
    <w:rsid w:val="00350A7F"/>
    <w:rsid w:val="00350B13"/>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FD"/>
    <w:rsid w:val="003529B4"/>
    <w:rsid w:val="00352CF4"/>
    <w:rsid w:val="00352FEA"/>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5186"/>
    <w:rsid w:val="0035522C"/>
    <w:rsid w:val="0035531A"/>
    <w:rsid w:val="003553B8"/>
    <w:rsid w:val="003553D7"/>
    <w:rsid w:val="003556F4"/>
    <w:rsid w:val="00355AFE"/>
    <w:rsid w:val="00355CA5"/>
    <w:rsid w:val="0035620D"/>
    <w:rsid w:val="003562D2"/>
    <w:rsid w:val="003563DB"/>
    <w:rsid w:val="00356AAC"/>
    <w:rsid w:val="00356B54"/>
    <w:rsid w:val="00356C25"/>
    <w:rsid w:val="00356C43"/>
    <w:rsid w:val="00356CEE"/>
    <w:rsid w:val="00356D31"/>
    <w:rsid w:val="003575B6"/>
    <w:rsid w:val="00357659"/>
    <w:rsid w:val="00357771"/>
    <w:rsid w:val="0035778F"/>
    <w:rsid w:val="0035779E"/>
    <w:rsid w:val="00357982"/>
    <w:rsid w:val="00357992"/>
    <w:rsid w:val="00357D63"/>
    <w:rsid w:val="0036016C"/>
    <w:rsid w:val="00360341"/>
    <w:rsid w:val="00360375"/>
    <w:rsid w:val="003604AA"/>
    <w:rsid w:val="003606FD"/>
    <w:rsid w:val="003608F4"/>
    <w:rsid w:val="0036091B"/>
    <w:rsid w:val="00360944"/>
    <w:rsid w:val="003609F7"/>
    <w:rsid w:val="00361109"/>
    <w:rsid w:val="00361193"/>
    <w:rsid w:val="00361209"/>
    <w:rsid w:val="0036152F"/>
    <w:rsid w:val="00361643"/>
    <w:rsid w:val="0036190F"/>
    <w:rsid w:val="0036191A"/>
    <w:rsid w:val="0036197C"/>
    <w:rsid w:val="00361A8A"/>
    <w:rsid w:val="00361BCF"/>
    <w:rsid w:val="00361E31"/>
    <w:rsid w:val="00361F4C"/>
    <w:rsid w:val="003620A0"/>
    <w:rsid w:val="003623A1"/>
    <w:rsid w:val="003624BA"/>
    <w:rsid w:val="0036251D"/>
    <w:rsid w:val="003628A5"/>
    <w:rsid w:val="003629DA"/>
    <w:rsid w:val="00362A11"/>
    <w:rsid w:val="00362F4B"/>
    <w:rsid w:val="00363190"/>
    <w:rsid w:val="00363684"/>
    <w:rsid w:val="00363758"/>
    <w:rsid w:val="00363D87"/>
    <w:rsid w:val="00363DD5"/>
    <w:rsid w:val="00363E6B"/>
    <w:rsid w:val="00364067"/>
    <w:rsid w:val="0036419D"/>
    <w:rsid w:val="0036427B"/>
    <w:rsid w:val="00364429"/>
    <w:rsid w:val="00364448"/>
    <w:rsid w:val="0036495F"/>
    <w:rsid w:val="00364AC8"/>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71"/>
    <w:rsid w:val="00371B7E"/>
    <w:rsid w:val="00371BFA"/>
    <w:rsid w:val="00371CC5"/>
    <w:rsid w:val="00371E73"/>
    <w:rsid w:val="00371F44"/>
    <w:rsid w:val="00372061"/>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B8"/>
    <w:rsid w:val="003753CB"/>
    <w:rsid w:val="00375616"/>
    <w:rsid w:val="003756BB"/>
    <w:rsid w:val="00375733"/>
    <w:rsid w:val="003759A7"/>
    <w:rsid w:val="00375B54"/>
    <w:rsid w:val="00375CC9"/>
    <w:rsid w:val="00376789"/>
    <w:rsid w:val="003767C9"/>
    <w:rsid w:val="003767DF"/>
    <w:rsid w:val="00376ACD"/>
    <w:rsid w:val="00376B64"/>
    <w:rsid w:val="00376DBA"/>
    <w:rsid w:val="00376E7F"/>
    <w:rsid w:val="003772C6"/>
    <w:rsid w:val="00377380"/>
    <w:rsid w:val="0037748D"/>
    <w:rsid w:val="003776BB"/>
    <w:rsid w:val="003777AE"/>
    <w:rsid w:val="003801D5"/>
    <w:rsid w:val="003802CE"/>
    <w:rsid w:val="0038051E"/>
    <w:rsid w:val="003806F6"/>
    <w:rsid w:val="00380921"/>
    <w:rsid w:val="00380C80"/>
    <w:rsid w:val="00380D0B"/>
    <w:rsid w:val="00380F81"/>
    <w:rsid w:val="00380F8E"/>
    <w:rsid w:val="003810BA"/>
    <w:rsid w:val="00381128"/>
    <w:rsid w:val="003815D8"/>
    <w:rsid w:val="003815EA"/>
    <w:rsid w:val="00381620"/>
    <w:rsid w:val="003821F0"/>
    <w:rsid w:val="003823C5"/>
    <w:rsid w:val="00382416"/>
    <w:rsid w:val="00382417"/>
    <w:rsid w:val="00382501"/>
    <w:rsid w:val="00382716"/>
    <w:rsid w:val="00382887"/>
    <w:rsid w:val="003828FD"/>
    <w:rsid w:val="00382C38"/>
    <w:rsid w:val="003831F7"/>
    <w:rsid w:val="00383367"/>
    <w:rsid w:val="003838B8"/>
    <w:rsid w:val="003838F6"/>
    <w:rsid w:val="00383A20"/>
    <w:rsid w:val="00383A3D"/>
    <w:rsid w:val="00383A8A"/>
    <w:rsid w:val="00383AC3"/>
    <w:rsid w:val="00383AE1"/>
    <w:rsid w:val="00383F38"/>
    <w:rsid w:val="00383F93"/>
    <w:rsid w:val="0038410D"/>
    <w:rsid w:val="003843E8"/>
    <w:rsid w:val="00384642"/>
    <w:rsid w:val="003847AA"/>
    <w:rsid w:val="00384C52"/>
    <w:rsid w:val="00384F54"/>
    <w:rsid w:val="003851C2"/>
    <w:rsid w:val="00385319"/>
    <w:rsid w:val="003853FF"/>
    <w:rsid w:val="003859B3"/>
    <w:rsid w:val="00385A1F"/>
    <w:rsid w:val="00385C8C"/>
    <w:rsid w:val="00385D22"/>
    <w:rsid w:val="00385DB4"/>
    <w:rsid w:val="00386001"/>
    <w:rsid w:val="00386004"/>
    <w:rsid w:val="0038656B"/>
    <w:rsid w:val="0038678D"/>
    <w:rsid w:val="00386A15"/>
    <w:rsid w:val="00386C55"/>
    <w:rsid w:val="00386E94"/>
    <w:rsid w:val="00386EE3"/>
    <w:rsid w:val="0038701C"/>
    <w:rsid w:val="00387092"/>
    <w:rsid w:val="00387136"/>
    <w:rsid w:val="00387279"/>
    <w:rsid w:val="00387314"/>
    <w:rsid w:val="0038775E"/>
    <w:rsid w:val="003879B8"/>
    <w:rsid w:val="003879E6"/>
    <w:rsid w:val="00387A11"/>
    <w:rsid w:val="00387CB9"/>
    <w:rsid w:val="00387E82"/>
    <w:rsid w:val="00387EA3"/>
    <w:rsid w:val="00390085"/>
    <w:rsid w:val="003902AB"/>
    <w:rsid w:val="00390385"/>
    <w:rsid w:val="003903CC"/>
    <w:rsid w:val="00390535"/>
    <w:rsid w:val="0039054B"/>
    <w:rsid w:val="003906B1"/>
    <w:rsid w:val="00390770"/>
    <w:rsid w:val="00390C6D"/>
    <w:rsid w:val="00390D11"/>
    <w:rsid w:val="00390D5E"/>
    <w:rsid w:val="003914CD"/>
    <w:rsid w:val="00391550"/>
    <w:rsid w:val="00391646"/>
    <w:rsid w:val="0039170C"/>
    <w:rsid w:val="00391B6B"/>
    <w:rsid w:val="0039209C"/>
    <w:rsid w:val="0039249A"/>
    <w:rsid w:val="00392523"/>
    <w:rsid w:val="003926EC"/>
    <w:rsid w:val="00392976"/>
    <w:rsid w:val="00392B25"/>
    <w:rsid w:val="00392C19"/>
    <w:rsid w:val="00392DFD"/>
    <w:rsid w:val="00392EDE"/>
    <w:rsid w:val="00392F27"/>
    <w:rsid w:val="00392F36"/>
    <w:rsid w:val="00392F3F"/>
    <w:rsid w:val="00392FB0"/>
    <w:rsid w:val="0039347E"/>
    <w:rsid w:val="003935AE"/>
    <w:rsid w:val="003936EF"/>
    <w:rsid w:val="0039387B"/>
    <w:rsid w:val="00393B4F"/>
    <w:rsid w:val="00393BA4"/>
    <w:rsid w:val="00393C95"/>
    <w:rsid w:val="00393D3E"/>
    <w:rsid w:val="00393DA6"/>
    <w:rsid w:val="00393EAE"/>
    <w:rsid w:val="00393F41"/>
    <w:rsid w:val="00393FCC"/>
    <w:rsid w:val="00394698"/>
    <w:rsid w:val="00394871"/>
    <w:rsid w:val="003948C9"/>
    <w:rsid w:val="00394ADD"/>
    <w:rsid w:val="00394BF8"/>
    <w:rsid w:val="00394C1C"/>
    <w:rsid w:val="00394CAA"/>
    <w:rsid w:val="00394FFD"/>
    <w:rsid w:val="00395221"/>
    <w:rsid w:val="0039534C"/>
    <w:rsid w:val="00395417"/>
    <w:rsid w:val="00395484"/>
    <w:rsid w:val="003955B0"/>
    <w:rsid w:val="003957AD"/>
    <w:rsid w:val="0039596C"/>
    <w:rsid w:val="00395970"/>
    <w:rsid w:val="003959C8"/>
    <w:rsid w:val="00395B2B"/>
    <w:rsid w:val="00395EC9"/>
    <w:rsid w:val="0039613F"/>
    <w:rsid w:val="003961FC"/>
    <w:rsid w:val="00396361"/>
    <w:rsid w:val="0039648A"/>
    <w:rsid w:val="00396563"/>
    <w:rsid w:val="00396770"/>
    <w:rsid w:val="00396C5C"/>
    <w:rsid w:val="00396EB0"/>
    <w:rsid w:val="00396EE1"/>
    <w:rsid w:val="00396EF6"/>
    <w:rsid w:val="0039752D"/>
    <w:rsid w:val="00397564"/>
    <w:rsid w:val="003977F6"/>
    <w:rsid w:val="003978B7"/>
    <w:rsid w:val="003979E2"/>
    <w:rsid w:val="003979FC"/>
    <w:rsid w:val="00397ADC"/>
    <w:rsid w:val="00397B36"/>
    <w:rsid w:val="003A0171"/>
    <w:rsid w:val="003A01D9"/>
    <w:rsid w:val="003A02AB"/>
    <w:rsid w:val="003A04F6"/>
    <w:rsid w:val="003A120E"/>
    <w:rsid w:val="003A1275"/>
    <w:rsid w:val="003A15E2"/>
    <w:rsid w:val="003A1985"/>
    <w:rsid w:val="003A1BB4"/>
    <w:rsid w:val="003A1BDF"/>
    <w:rsid w:val="003A1C35"/>
    <w:rsid w:val="003A1FD6"/>
    <w:rsid w:val="003A2038"/>
    <w:rsid w:val="003A204D"/>
    <w:rsid w:val="003A217D"/>
    <w:rsid w:val="003A2184"/>
    <w:rsid w:val="003A233A"/>
    <w:rsid w:val="003A2397"/>
    <w:rsid w:val="003A2627"/>
    <w:rsid w:val="003A2B9D"/>
    <w:rsid w:val="003A2BB4"/>
    <w:rsid w:val="003A2DF6"/>
    <w:rsid w:val="003A306F"/>
    <w:rsid w:val="003A3076"/>
    <w:rsid w:val="003A3137"/>
    <w:rsid w:val="003A31E3"/>
    <w:rsid w:val="003A325B"/>
    <w:rsid w:val="003A38D0"/>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A6"/>
    <w:rsid w:val="003A7E35"/>
    <w:rsid w:val="003A7F25"/>
    <w:rsid w:val="003B0502"/>
    <w:rsid w:val="003B0544"/>
    <w:rsid w:val="003B057B"/>
    <w:rsid w:val="003B0710"/>
    <w:rsid w:val="003B0795"/>
    <w:rsid w:val="003B0983"/>
    <w:rsid w:val="003B0F72"/>
    <w:rsid w:val="003B1691"/>
    <w:rsid w:val="003B1B5E"/>
    <w:rsid w:val="003B1D5F"/>
    <w:rsid w:val="003B1E51"/>
    <w:rsid w:val="003B1E72"/>
    <w:rsid w:val="003B1E87"/>
    <w:rsid w:val="003B1FFE"/>
    <w:rsid w:val="003B2461"/>
    <w:rsid w:val="003B249F"/>
    <w:rsid w:val="003B2781"/>
    <w:rsid w:val="003B29BF"/>
    <w:rsid w:val="003B2A79"/>
    <w:rsid w:val="003B2ADC"/>
    <w:rsid w:val="003B2EBC"/>
    <w:rsid w:val="003B2FF7"/>
    <w:rsid w:val="003B3035"/>
    <w:rsid w:val="003B3192"/>
    <w:rsid w:val="003B321C"/>
    <w:rsid w:val="003B3682"/>
    <w:rsid w:val="003B39F8"/>
    <w:rsid w:val="003B3ACF"/>
    <w:rsid w:val="003B3AE7"/>
    <w:rsid w:val="003B3B55"/>
    <w:rsid w:val="003B3B59"/>
    <w:rsid w:val="003B3CAD"/>
    <w:rsid w:val="003B3CFA"/>
    <w:rsid w:val="003B3E7F"/>
    <w:rsid w:val="003B3EB4"/>
    <w:rsid w:val="003B4A9B"/>
    <w:rsid w:val="003B4BC9"/>
    <w:rsid w:val="003B4D20"/>
    <w:rsid w:val="003B4E0E"/>
    <w:rsid w:val="003B4E8D"/>
    <w:rsid w:val="003B505B"/>
    <w:rsid w:val="003B51DB"/>
    <w:rsid w:val="003B5265"/>
    <w:rsid w:val="003B5349"/>
    <w:rsid w:val="003B57C1"/>
    <w:rsid w:val="003B592C"/>
    <w:rsid w:val="003B5BC6"/>
    <w:rsid w:val="003B5E51"/>
    <w:rsid w:val="003B68E1"/>
    <w:rsid w:val="003B6970"/>
    <w:rsid w:val="003B69B3"/>
    <w:rsid w:val="003B6DDD"/>
    <w:rsid w:val="003B6FA3"/>
    <w:rsid w:val="003B7272"/>
    <w:rsid w:val="003B7A20"/>
    <w:rsid w:val="003B7CD7"/>
    <w:rsid w:val="003B7D10"/>
    <w:rsid w:val="003B7EA9"/>
    <w:rsid w:val="003B7FAC"/>
    <w:rsid w:val="003B7FEE"/>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A60"/>
    <w:rsid w:val="003C1B6B"/>
    <w:rsid w:val="003C1D37"/>
    <w:rsid w:val="003C1EE5"/>
    <w:rsid w:val="003C1F79"/>
    <w:rsid w:val="003C1F9B"/>
    <w:rsid w:val="003C22C8"/>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916"/>
    <w:rsid w:val="003C6AB5"/>
    <w:rsid w:val="003C6CAA"/>
    <w:rsid w:val="003C7018"/>
    <w:rsid w:val="003C709F"/>
    <w:rsid w:val="003C7115"/>
    <w:rsid w:val="003C7740"/>
    <w:rsid w:val="003C7867"/>
    <w:rsid w:val="003C78A2"/>
    <w:rsid w:val="003C7CDD"/>
    <w:rsid w:val="003C7DEE"/>
    <w:rsid w:val="003C7F01"/>
    <w:rsid w:val="003D029C"/>
    <w:rsid w:val="003D031A"/>
    <w:rsid w:val="003D062A"/>
    <w:rsid w:val="003D07A5"/>
    <w:rsid w:val="003D07E7"/>
    <w:rsid w:val="003D0990"/>
    <w:rsid w:val="003D0CDF"/>
    <w:rsid w:val="003D0E1F"/>
    <w:rsid w:val="003D1090"/>
    <w:rsid w:val="003D126F"/>
    <w:rsid w:val="003D13BC"/>
    <w:rsid w:val="003D14A5"/>
    <w:rsid w:val="003D1663"/>
    <w:rsid w:val="003D1A4D"/>
    <w:rsid w:val="003D1BDA"/>
    <w:rsid w:val="003D1C0F"/>
    <w:rsid w:val="003D1CB9"/>
    <w:rsid w:val="003D1CFF"/>
    <w:rsid w:val="003D1D28"/>
    <w:rsid w:val="003D1E7E"/>
    <w:rsid w:val="003D23F2"/>
    <w:rsid w:val="003D24DE"/>
    <w:rsid w:val="003D27DC"/>
    <w:rsid w:val="003D2B9B"/>
    <w:rsid w:val="003D2BEB"/>
    <w:rsid w:val="003D2C8A"/>
    <w:rsid w:val="003D2D83"/>
    <w:rsid w:val="003D33EF"/>
    <w:rsid w:val="003D366C"/>
    <w:rsid w:val="003D372E"/>
    <w:rsid w:val="003D373A"/>
    <w:rsid w:val="003D40EA"/>
    <w:rsid w:val="003D453F"/>
    <w:rsid w:val="003D4629"/>
    <w:rsid w:val="003D4A7E"/>
    <w:rsid w:val="003D4B8B"/>
    <w:rsid w:val="003D4C3A"/>
    <w:rsid w:val="003D4CB2"/>
    <w:rsid w:val="003D4E5F"/>
    <w:rsid w:val="003D5214"/>
    <w:rsid w:val="003D58DE"/>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307"/>
    <w:rsid w:val="003E2342"/>
    <w:rsid w:val="003E234F"/>
    <w:rsid w:val="003E248C"/>
    <w:rsid w:val="003E24B0"/>
    <w:rsid w:val="003E270C"/>
    <w:rsid w:val="003E2887"/>
    <w:rsid w:val="003E2A5F"/>
    <w:rsid w:val="003E2B71"/>
    <w:rsid w:val="003E2B79"/>
    <w:rsid w:val="003E2BB6"/>
    <w:rsid w:val="003E2C73"/>
    <w:rsid w:val="003E30E7"/>
    <w:rsid w:val="003E3310"/>
    <w:rsid w:val="003E3393"/>
    <w:rsid w:val="003E3549"/>
    <w:rsid w:val="003E3AE1"/>
    <w:rsid w:val="003E4075"/>
    <w:rsid w:val="003E42B7"/>
    <w:rsid w:val="003E43F1"/>
    <w:rsid w:val="003E4421"/>
    <w:rsid w:val="003E4457"/>
    <w:rsid w:val="003E44F1"/>
    <w:rsid w:val="003E47C8"/>
    <w:rsid w:val="003E51DE"/>
    <w:rsid w:val="003E5227"/>
    <w:rsid w:val="003E581D"/>
    <w:rsid w:val="003E583F"/>
    <w:rsid w:val="003E5D38"/>
    <w:rsid w:val="003E5DC5"/>
    <w:rsid w:val="003E606C"/>
    <w:rsid w:val="003E60BC"/>
    <w:rsid w:val="003E63F5"/>
    <w:rsid w:val="003E6873"/>
    <w:rsid w:val="003E689D"/>
    <w:rsid w:val="003E68D3"/>
    <w:rsid w:val="003E6900"/>
    <w:rsid w:val="003E6CE9"/>
    <w:rsid w:val="003E6D71"/>
    <w:rsid w:val="003E6F6D"/>
    <w:rsid w:val="003E6FE1"/>
    <w:rsid w:val="003E7171"/>
    <w:rsid w:val="003E7385"/>
    <w:rsid w:val="003E74C0"/>
    <w:rsid w:val="003E75C4"/>
    <w:rsid w:val="003E7751"/>
    <w:rsid w:val="003E784F"/>
    <w:rsid w:val="003E7C26"/>
    <w:rsid w:val="003F00B0"/>
    <w:rsid w:val="003F00D5"/>
    <w:rsid w:val="003F02FB"/>
    <w:rsid w:val="003F046B"/>
    <w:rsid w:val="003F09EE"/>
    <w:rsid w:val="003F0B41"/>
    <w:rsid w:val="003F0B62"/>
    <w:rsid w:val="003F0C66"/>
    <w:rsid w:val="003F14B1"/>
    <w:rsid w:val="003F14EF"/>
    <w:rsid w:val="003F156D"/>
    <w:rsid w:val="003F16DE"/>
    <w:rsid w:val="003F1946"/>
    <w:rsid w:val="003F1ED2"/>
    <w:rsid w:val="003F2106"/>
    <w:rsid w:val="003F2333"/>
    <w:rsid w:val="003F2345"/>
    <w:rsid w:val="003F2585"/>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454E"/>
    <w:rsid w:val="003F459C"/>
    <w:rsid w:val="003F4AE8"/>
    <w:rsid w:val="003F4CF7"/>
    <w:rsid w:val="003F4D15"/>
    <w:rsid w:val="003F4FC5"/>
    <w:rsid w:val="003F5097"/>
    <w:rsid w:val="003F50A4"/>
    <w:rsid w:val="003F50BA"/>
    <w:rsid w:val="003F52A7"/>
    <w:rsid w:val="003F55CD"/>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32E"/>
    <w:rsid w:val="003F6346"/>
    <w:rsid w:val="003F66B3"/>
    <w:rsid w:val="003F6769"/>
    <w:rsid w:val="003F69D4"/>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06B"/>
    <w:rsid w:val="00401495"/>
    <w:rsid w:val="004017ED"/>
    <w:rsid w:val="004018A0"/>
    <w:rsid w:val="00401994"/>
    <w:rsid w:val="00401C6D"/>
    <w:rsid w:val="00401F7C"/>
    <w:rsid w:val="004020BA"/>
    <w:rsid w:val="00402268"/>
    <w:rsid w:val="00402276"/>
    <w:rsid w:val="00402365"/>
    <w:rsid w:val="00402499"/>
    <w:rsid w:val="004027FF"/>
    <w:rsid w:val="00402984"/>
    <w:rsid w:val="004029DA"/>
    <w:rsid w:val="00402E33"/>
    <w:rsid w:val="00403090"/>
    <w:rsid w:val="0040334D"/>
    <w:rsid w:val="00403576"/>
    <w:rsid w:val="004036A5"/>
    <w:rsid w:val="004036B9"/>
    <w:rsid w:val="00403787"/>
    <w:rsid w:val="00403898"/>
    <w:rsid w:val="00403BBC"/>
    <w:rsid w:val="00403BF8"/>
    <w:rsid w:val="00403C2B"/>
    <w:rsid w:val="00403C6D"/>
    <w:rsid w:val="00404634"/>
    <w:rsid w:val="00404645"/>
    <w:rsid w:val="0040485F"/>
    <w:rsid w:val="00404A97"/>
    <w:rsid w:val="00404F59"/>
    <w:rsid w:val="00405136"/>
    <w:rsid w:val="00405448"/>
    <w:rsid w:val="00405655"/>
    <w:rsid w:val="0040594F"/>
    <w:rsid w:val="00405F52"/>
    <w:rsid w:val="0040604F"/>
    <w:rsid w:val="00406703"/>
    <w:rsid w:val="0040676B"/>
    <w:rsid w:val="00406983"/>
    <w:rsid w:val="004069B7"/>
    <w:rsid w:val="00406A3A"/>
    <w:rsid w:val="00406A97"/>
    <w:rsid w:val="00406B02"/>
    <w:rsid w:val="00406C12"/>
    <w:rsid w:val="00406E1C"/>
    <w:rsid w:val="00406F2E"/>
    <w:rsid w:val="00406F2F"/>
    <w:rsid w:val="004074C8"/>
    <w:rsid w:val="00407648"/>
    <w:rsid w:val="00407A56"/>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843"/>
    <w:rsid w:val="00412893"/>
    <w:rsid w:val="004129F1"/>
    <w:rsid w:val="00412CCB"/>
    <w:rsid w:val="00412E25"/>
    <w:rsid w:val="00412FEB"/>
    <w:rsid w:val="0041342E"/>
    <w:rsid w:val="00413A00"/>
    <w:rsid w:val="00413D46"/>
    <w:rsid w:val="004140C4"/>
    <w:rsid w:val="004141A3"/>
    <w:rsid w:val="004141E8"/>
    <w:rsid w:val="00414B81"/>
    <w:rsid w:val="00414B88"/>
    <w:rsid w:val="00414C3C"/>
    <w:rsid w:val="00414F4C"/>
    <w:rsid w:val="00414FA5"/>
    <w:rsid w:val="00415185"/>
    <w:rsid w:val="004152EC"/>
    <w:rsid w:val="0041535A"/>
    <w:rsid w:val="0041567E"/>
    <w:rsid w:val="004157EA"/>
    <w:rsid w:val="004159FE"/>
    <w:rsid w:val="00415AD2"/>
    <w:rsid w:val="00415F9C"/>
    <w:rsid w:val="0041635E"/>
    <w:rsid w:val="00416369"/>
    <w:rsid w:val="0041682D"/>
    <w:rsid w:val="004168AB"/>
    <w:rsid w:val="00416958"/>
    <w:rsid w:val="00416C6E"/>
    <w:rsid w:val="00416E73"/>
    <w:rsid w:val="00416E74"/>
    <w:rsid w:val="00416F91"/>
    <w:rsid w:val="0041711D"/>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436"/>
    <w:rsid w:val="00421450"/>
    <w:rsid w:val="00421578"/>
    <w:rsid w:val="004219D2"/>
    <w:rsid w:val="00421AC4"/>
    <w:rsid w:val="00421CF6"/>
    <w:rsid w:val="00421E1B"/>
    <w:rsid w:val="00421ECC"/>
    <w:rsid w:val="00422010"/>
    <w:rsid w:val="004220D7"/>
    <w:rsid w:val="004221E1"/>
    <w:rsid w:val="004222C0"/>
    <w:rsid w:val="004225F5"/>
    <w:rsid w:val="00422733"/>
    <w:rsid w:val="00422A39"/>
    <w:rsid w:val="00422B11"/>
    <w:rsid w:val="00422C5F"/>
    <w:rsid w:val="00423350"/>
    <w:rsid w:val="004234F7"/>
    <w:rsid w:val="0042355F"/>
    <w:rsid w:val="004235B8"/>
    <w:rsid w:val="00423675"/>
    <w:rsid w:val="00423936"/>
    <w:rsid w:val="00423AAC"/>
    <w:rsid w:val="00423CEE"/>
    <w:rsid w:val="00423D4E"/>
    <w:rsid w:val="00423EA2"/>
    <w:rsid w:val="00424196"/>
    <w:rsid w:val="004242E3"/>
    <w:rsid w:val="004242FE"/>
    <w:rsid w:val="004243ED"/>
    <w:rsid w:val="00424568"/>
    <w:rsid w:val="0042462D"/>
    <w:rsid w:val="0042475C"/>
    <w:rsid w:val="004248A0"/>
    <w:rsid w:val="00424A7B"/>
    <w:rsid w:val="00424A82"/>
    <w:rsid w:val="00424AF6"/>
    <w:rsid w:val="00424BFC"/>
    <w:rsid w:val="00424DE8"/>
    <w:rsid w:val="00424E2D"/>
    <w:rsid w:val="00424FC0"/>
    <w:rsid w:val="0042500B"/>
    <w:rsid w:val="0042508D"/>
    <w:rsid w:val="004250EA"/>
    <w:rsid w:val="00425A4E"/>
    <w:rsid w:val="00425A8F"/>
    <w:rsid w:val="00425A9E"/>
    <w:rsid w:val="00425AA0"/>
    <w:rsid w:val="00425D99"/>
    <w:rsid w:val="0042653E"/>
    <w:rsid w:val="0042676A"/>
    <w:rsid w:val="00426986"/>
    <w:rsid w:val="004269B9"/>
    <w:rsid w:val="00426C4D"/>
    <w:rsid w:val="00426E7C"/>
    <w:rsid w:val="004271A5"/>
    <w:rsid w:val="004271BC"/>
    <w:rsid w:val="00427206"/>
    <w:rsid w:val="0042741D"/>
    <w:rsid w:val="004274C0"/>
    <w:rsid w:val="0042776F"/>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0D6D"/>
    <w:rsid w:val="0043112C"/>
    <w:rsid w:val="0043140C"/>
    <w:rsid w:val="00431589"/>
    <w:rsid w:val="00431AE9"/>
    <w:rsid w:val="00431C58"/>
    <w:rsid w:val="00432059"/>
    <w:rsid w:val="00432072"/>
    <w:rsid w:val="0043235F"/>
    <w:rsid w:val="00432621"/>
    <w:rsid w:val="004327D9"/>
    <w:rsid w:val="00432D3D"/>
    <w:rsid w:val="00432EF2"/>
    <w:rsid w:val="00432F33"/>
    <w:rsid w:val="00432F66"/>
    <w:rsid w:val="004330F3"/>
    <w:rsid w:val="0043328D"/>
    <w:rsid w:val="004332F4"/>
    <w:rsid w:val="004334EA"/>
    <w:rsid w:val="00433895"/>
    <w:rsid w:val="00434196"/>
    <w:rsid w:val="00434404"/>
    <w:rsid w:val="00434692"/>
    <w:rsid w:val="00434C72"/>
    <w:rsid w:val="00434E71"/>
    <w:rsid w:val="00435730"/>
    <w:rsid w:val="004358D0"/>
    <w:rsid w:val="0043594F"/>
    <w:rsid w:val="0043597B"/>
    <w:rsid w:val="00435B92"/>
    <w:rsid w:val="00435BF6"/>
    <w:rsid w:val="00435DC0"/>
    <w:rsid w:val="004360D2"/>
    <w:rsid w:val="0043632D"/>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C78"/>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37A"/>
    <w:rsid w:val="004448CA"/>
    <w:rsid w:val="00444A9D"/>
    <w:rsid w:val="00444B70"/>
    <w:rsid w:val="00444E14"/>
    <w:rsid w:val="00444FFD"/>
    <w:rsid w:val="00445033"/>
    <w:rsid w:val="004450B3"/>
    <w:rsid w:val="00445215"/>
    <w:rsid w:val="00445519"/>
    <w:rsid w:val="004457C4"/>
    <w:rsid w:val="004458C9"/>
    <w:rsid w:val="00445D59"/>
    <w:rsid w:val="004460BE"/>
    <w:rsid w:val="004465A7"/>
    <w:rsid w:val="004467AA"/>
    <w:rsid w:val="00446946"/>
    <w:rsid w:val="00446ABF"/>
    <w:rsid w:val="00446BB7"/>
    <w:rsid w:val="00446C25"/>
    <w:rsid w:val="00446D97"/>
    <w:rsid w:val="00446DA8"/>
    <w:rsid w:val="00446ED9"/>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BB7"/>
    <w:rsid w:val="00450E33"/>
    <w:rsid w:val="00450E77"/>
    <w:rsid w:val="00450E8D"/>
    <w:rsid w:val="00451105"/>
    <w:rsid w:val="0045123A"/>
    <w:rsid w:val="00451911"/>
    <w:rsid w:val="00451A26"/>
    <w:rsid w:val="00451A9C"/>
    <w:rsid w:val="00451C72"/>
    <w:rsid w:val="00451E0F"/>
    <w:rsid w:val="0045251A"/>
    <w:rsid w:val="00452692"/>
    <w:rsid w:val="0045274C"/>
    <w:rsid w:val="00452805"/>
    <w:rsid w:val="004529AB"/>
    <w:rsid w:val="00452BAC"/>
    <w:rsid w:val="00452E5C"/>
    <w:rsid w:val="00452E63"/>
    <w:rsid w:val="00452FF5"/>
    <w:rsid w:val="0045302A"/>
    <w:rsid w:val="00453144"/>
    <w:rsid w:val="0045314A"/>
    <w:rsid w:val="00453660"/>
    <w:rsid w:val="004537EF"/>
    <w:rsid w:val="004537FE"/>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1FA"/>
    <w:rsid w:val="0045656C"/>
    <w:rsid w:val="004565FD"/>
    <w:rsid w:val="004566C0"/>
    <w:rsid w:val="004566F6"/>
    <w:rsid w:val="004569A9"/>
    <w:rsid w:val="00456B44"/>
    <w:rsid w:val="00456BC8"/>
    <w:rsid w:val="004571C8"/>
    <w:rsid w:val="00457255"/>
    <w:rsid w:val="00457372"/>
    <w:rsid w:val="00457552"/>
    <w:rsid w:val="004575CF"/>
    <w:rsid w:val="004576FB"/>
    <w:rsid w:val="00457848"/>
    <w:rsid w:val="00457A65"/>
    <w:rsid w:val="00457C5C"/>
    <w:rsid w:val="00457EFF"/>
    <w:rsid w:val="0046008E"/>
    <w:rsid w:val="00460373"/>
    <w:rsid w:val="0046043F"/>
    <w:rsid w:val="004605A1"/>
    <w:rsid w:val="0046081D"/>
    <w:rsid w:val="00460863"/>
    <w:rsid w:val="00460B91"/>
    <w:rsid w:val="004610A7"/>
    <w:rsid w:val="004610F8"/>
    <w:rsid w:val="004611BF"/>
    <w:rsid w:val="0046127C"/>
    <w:rsid w:val="0046131C"/>
    <w:rsid w:val="00461334"/>
    <w:rsid w:val="0046159E"/>
    <w:rsid w:val="00461964"/>
    <w:rsid w:val="00461D4E"/>
    <w:rsid w:val="00461DA0"/>
    <w:rsid w:val="00462187"/>
    <w:rsid w:val="004621ED"/>
    <w:rsid w:val="0046252A"/>
    <w:rsid w:val="00462733"/>
    <w:rsid w:val="004627BD"/>
    <w:rsid w:val="00463475"/>
    <w:rsid w:val="00463477"/>
    <w:rsid w:val="00463630"/>
    <w:rsid w:val="00463694"/>
    <w:rsid w:val="00463F49"/>
    <w:rsid w:val="00464007"/>
    <w:rsid w:val="004644CA"/>
    <w:rsid w:val="00464667"/>
    <w:rsid w:val="004647F4"/>
    <w:rsid w:val="00464BD1"/>
    <w:rsid w:val="00464C17"/>
    <w:rsid w:val="00464C71"/>
    <w:rsid w:val="00464E5D"/>
    <w:rsid w:val="00465130"/>
    <w:rsid w:val="004654B4"/>
    <w:rsid w:val="004655C2"/>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F4"/>
    <w:rsid w:val="00467D64"/>
    <w:rsid w:val="00467E66"/>
    <w:rsid w:val="00467E90"/>
    <w:rsid w:val="004700C3"/>
    <w:rsid w:val="004701E4"/>
    <w:rsid w:val="0047035A"/>
    <w:rsid w:val="00470823"/>
    <w:rsid w:val="00470D60"/>
    <w:rsid w:val="00470ECE"/>
    <w:rsid w:val="00471148"/>
    <w:rsid w:val="00471244"/>
    <w:rsid w:val="004714EA"/>
    <w:rsid w:val="0047156A"/>
    <w:rsid w:val="00471634"/>
    <w:rsid w:val="0047182C"/>
    <w:rsid w:val="00471AC4"/>
    <w:rsid w:val="00471F61"/>
    <w:rsid w:val="00471F90"/>
    <w:rsid w:val="00471FF7"/>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C5C"/>
    <w:rsid w:val="00480176"/>
    <w:rsid w:val="004802E9"/>
    <w:rsid w:val="004804C2"/>
    <w:rsid w:val="00480559"/>
    <w:rsid w:val="0048061A"/>
    <w:rsid w:val="004806CC"/>
    <w:rsid w:val="0048084F"/>
    <w:rsid w:val="00480869"/>
    <w:rsid w:val="0048088E"/>
    <w:rsid w:val="0048096C"/>
    <w:rsid w:val="00480C34"/>
    <w:rsid w:val="00480C83"/>
    <w:rsid w:val="00480E77"/>
    <w:rsid w:val="00480F65"/>
    <w:rsid w:val="004811AD"/>
    <w:rsid w:val="00481249"/>
    <w:rsid w:val="004812C5"/>
    <w:rsid w:val="0048130D"/>
    <w:rsid w:val="00481339"/>
    <w:rsid w:val="004813FB"/>
    <w:rsid w:val="00481426"/>
    <w:rsid w:val="00481610"/>
    <w:rsid w:val="0048179C"/>
    <w:rsid w:val="00481861"/>
    <w:rsid w:val="00481AB4"/>
    <w:rsid w:val="00481E0F"/>
    <w:rsid w:val="004821A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FA"/>
    <w:rsid w:val="00484165"/>
    <w:rsid w:val="0048427E"/>
    <w:rsid w:val="00484330"/>
    <w:rsid w:val="00484523"/>
    <w:rsid w:val="00484569"/>
    <w:rsid w:val="004845C1"/>
    <w:rsid w:val="0048463B"/>
    <w:rsid w:val="00484702"/>
    <w:rsid w:val="00484744"/>
    <w:rsid w:val="00484A07"/>
    <w:rsid w:val="00484D83"/>
    <w:rsid w:val="00485634"/>
    <w:rsid w:val="004856F0"/>
    <w:rsid w:val="00485883"/>
    <w:rsid w:val="004858C6"/>
    <w:rsid w:val="00485A91"/>
    <w:rsid w:val="00485AC9"/>
    <w:rsid w:val="00485D0E"/>
    <w:rsid w:val="00485F14"/>
    <w:rsid w:val="00486002"/>
    <w:rsid w:val="0048609F"/>
    <w:rsid w:val="004860BE"/>
    <w:rsid w:val="00486409"/>
    <w:rsid w:val="004864EC"/>
    <w:rsid w:val="004866EF"/>
    <w:rsid w:val="004867AD"/>
    <w:rsid w:val="00486A56"/>
    <w:rsid w:val="00486B83"/>
    <w:rsid w:val="00486C65"/>
    <w:rsid w:val="00486C89"/>
    <w:rsid w:val="00486D65"/>
    <w:rsid w:val="00486F82"/>
    <w:rsid w:val="004870F1"/>
    <w:rsid w:val="004871EA"/>
    <w:rsid w:val="00487407"/>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3"/>
    <w:rsid w:val="0049091C"/>
    <w:rsid w:val="004909D3"/>
    <w:rsid w:val="00490A8C"/>
    <w:rsid w:val="00490D15"/>
    <w:rsid w:val="00490D17"/>
    <w:rsid w:val="00490F3C"/>
    <w:rsid w:val="004910B0"/>
    <w:rsid w:val="00491436"/>
    <w:rsid w:val="0049156B"/>
    <w:rsid w:val="004917F9"/>
    <w:rsid w:val="00491BB5"/>
    <w:rsid w:val="00491D31"/>
    <w:rsid w:val="00491DC3"/>
    <w:rsid w:val="00491DF0"/>
    <w:rsid w:val="00491F1C"/>
    <w:rsid w:val="0049228B"/>
    <w:rsid w:val="00492386"/>
    <w:rsid w:val="0049248E"/>
    <w:rsid w:val="004924F4"/>
    <w:rsid w:val="00492670"/>
    <w:rsid w:val="00492823"/>
    <w:rsid w:val="004928C5"/>
    <w:rsid w:val="00492BF8"/>
    <w:rsid w:val="00492EB3"/>
    <w:rsid w:val="004930DB"/>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F1"/>
    <w:rsid w:val="004945A0"/>
    <w:rsid w:val="004945D1"/>
    <w:rsid w:val="00494AEF"/>
    <w:rsid w:val="00494E1E"/>
    <w:rsid w:val="00494E6C"/>
    <w:rsid w:val="00494FE8"/>
    <w:rsid w:val="00495081"/>
    <w:rsid w:val="0049509C"/>
    <w:rsid w:val="0049511E"/>
    <w:rsid w:val="00495176"/>
    <w:rsid w:val="004951AA"/>
    <w:rsid w:val="004953B6"/>
    <w:rsid w:val="00495450"/>
    <w:rsid w:val="004954F7"/>
    <w:rsid w:val="004955A1"/>
    <w:rsid w:val="00495735"/>
    <w:rsid w:val="0049575B"/>
    <w:rsid w:val="0049578F"/>
    <w:rsid w:val="00495944"/>
    <w:rsid w:val="00495B35"/>
    <w:rsid w:val="0049618D"/>
    <w:rsid w:val="0049638F"/>
    <w:rsid w:val="0049648F"/>
    <w:rsid w:val="004964E1"/>
    <w:rsid w:val="004966FB"/>
    <w:rsid w:val="00496810"/>
    <w:rsid w:val="00496BF0"/>
    <w:rsid w:val="004970C8"/>
    <w:rsid w:val="004973B9"/>
    <w:rsid w:val="004977AA"/>
    <w:rsid w:val="00497AD7"/>
    <w:rsid w:val="00497E8F"/>
    <w:rsid w:val="00497F24"/>
    <w:rsid w:val="004A0052"/>
    <w:rsid w:val="004A0116"/>
    <w:rsid w:val="004A020E"/>
    <w:rsid w:val="004A03DF"/>
    <w:rsid w:val="004A0568"/>
    <w:rsid w:val="004A07B3"/>
    <w:rsid w:val="004A0E83"/>
    <w:rsid w:val="004A0F45"/>
    <w:rsid w:val="004A1261"/>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DD"/>
    <w:rsid w:val="004A4295"/>
    <w:rsid w:val="004A4C21"/>
    <w:rsid w:val="004A5303"/>
    <w:rsid w:val="004A5366"/>
    <w:rsid w:val="004A53A1"/>
    <w:rsid w:val="004A545D"/>
    <w:rsid w:val="004A575E"/>
    <w:rsid w:val="004A5E33"/>
    <w:rsid w:val="004A642F"/>
    <w:rsid w:val="004A6431"/>
    <w:rsid w:val="004A6464"/>
    <w:rsid w:val="004A648B"/>
    <w:rsid w:val="004A6609"/>
    <w:rsid w:val="004A6671"/>
    <w:rsid w:val="004A6781"/>
    <w:rsid w:val="004A71B1"/>
    <w:rsid w:val="004A73A5"/>
    <w:rsid w:val="004A75C6"/>
    <w:rsid w:val="004A7D87"/>
    <w:rsid w:val="004A7DB7"/>
    <w:rsid w:val="004A7FE3"/>
    <w:rsid w:val="004B004E"/>
    <w:rsid w:val="004B0192"/>
    <w:rsid w:val="004B0426"/>
    <w:rsid w:val="004B0657"/>
    <w:rsid w:val="004B0869"/>
    <w:rsid w:val="004B08ED"/>
    <w:rsid w:val="004B0EFC"/>
    <w:rsid w:val="004B0FB5"/>
    <w:rsid w:val="004B1358"/>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3F7"/>
    <w:rsid w:val="004C06E3"/>
    <w:rsid w:val="004C0953"/>
    <w:rsid w:val="004C0BED"/>
    <w:rsid w:val="004C0CB2"/>
    <w:rsid w:val="004C1103"/>
    <w:rsid w:val="004C113D"/>
    <w:rsid w:val="004C12B4"/>
    <w:rsid w:val="004C16FE"/>
    <w:rsid w:val="004C1B2A"/>
    <w:rsid w:val="004C1E06"/>
    <w:rsid w:val="004C1F8E"/>
    <w:rsid w:val="004C22AD"/>
    <w:rsid w:val="004C22E4"/>
    <w:rsid w:val="004C2351"/>
    <w:rsid w:val="004C2386"/>
    <w:rsid w:val="004C25F5"/>
    <w:rsid w:val="004C2618"/>
    <w:rsid w:val="004C276B"/>
    <w:rsid w:val="004C29F5"/>
    <w:rsid w:val="004C37EF"/>
    <w:rsid w:val="004C3AFD"/>
    <w:rsid w:val="004C48C0"/>
    <w:rsid w:val="004C4975"/>
    <w:rsid w:val="004C49AA"/>
    <w:rsid w:val="004C4AE9"/>
    <w:rsid w:val="004C4CFD"/>
    <w:rsid w:val="004C4D84"/>
    <w:rsid w:val="004C4F60"/>
    <w:rsid w:val="004C528C"/>
    <w:rsid w:val="004C562B"/>
    <w:rsid w:val="004C5836"/>
    <w:rsid w:val="004C5BE0"/>
    <w:rsid w:val="004C5CFE"/>
    <w:rsid w:val="004C5D9A"/>
    <w:rsid w:val="004C5DBF"/>
    <w:rsid w:val="004C5EA1"/>
    <w:rsid w:val="004C5FA3"/>
    <w:rsid w:val="004C6029"/>
    <w:rsid w:val="004C6220"/>
    <w:rsid w:val="004C6585"/>
    <w:rsid w:val="004C67B3"/>
    <w:rsid w:val="004C6E7C"/>
    <w:rsid w:val="004C7820"/>
    <w:rsid w:val="004C7A83"/>
    <w:rsid w:val="004C7BEA"/>
    <w:rsid w:val="004C7CB2"/>
    <w:rsid w:val="004C7D1F"/>
    <w:rsid w:val="004D032A"/>
    <w:rsid w:val="004D0429"/>
    <w:rsid w:val="004D07F6"/>
    <w:rsid w:val="004D096B"/>
    <w:rsid w:val="004D0A5C"/>
    <w:rsid w:val="004D0B61"/>
    <w:rsid w:val="004D0CE1"/>
    <w:rsid w:val="004D0F3D"/>
    <w:rsid w:val="004D1105"/>
    <w:rsid w:val="004D1257"/>
    <w:rsid w:val="004D134B"/>
    <w:rsid w:val="004D1616"/>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3DF"/>
    <w:rsid w:val="004D34CD"/>
    <w:rsid w:val="004D3517"/>
    <w:rsid w:val="004D3598"/>
    <w:rsid w:val="004D3ECC"/>
    <w:rsid w:val="004D40BB"/>
    <w:rsid w:val="004D4217"/>
    <w:rsid w:val="004D4313"/>
    <w:rsid w:val="004D4327"/>
    <w:rsid w:val="004D446F"/>
    <w:rsid w:val="004D47E0"/>
    <w:rsid w:val="004D4A0C"/>
    <w:rsid w:val="004D4DAE"/>
    <w:rsid w:val="004D4F9C"/>
    <w:rsid w:val="004D52DD"/>
    <w:rsid w:val="004D57A1"/>
    <w:rsid w:val="004D5A00"/>
    <w:rsid w:val="004D5A24"/>
    <w:rsid w:val="004D61EA"/>
    <w:rsid w:val="004D622F"/>
    <w:rsid w:val="004D62CE"/>
    <w:rsid w:val="004D6427"/>
    <w:rsid w:val="004D646A"/>
    <w:rsid w:val="004D666B"/>
    <w:rsid w:val="004D6993"/>
    <w:rsid w:val="004D6B51"/>
    <w:rsid w:val="004D6BAD"/>
    <w:rsid w:val="004D6C67"/>
    <w:rsid w:val="004D6DEB"/>
    <w:rsid w:val="004D6F48"/>
    <w:rsid w:val="004D7257"/>
    <w:rsid w:val="004D7269"/>
    <w:rsid w:val="004D7312"/>
    <w:rsid w:val="004D7331"/>
    <w:rsid w:val="004D76AE"/>
    <w:rsid w:val="004D77E3"/>
    <w:rsid w:val="004D77F4"/>
    <w:rsid w:val="004D7D6B"/>
    <w:rsid w:val="004D7F19"/>
    <w:rsid w:val="004E0084"/>
    <w:rsid w:val="004E095D"/>
    <w:rsid w:val="004E0F64"/>
    <w:rsid w:val="004E1213"/>
    <w:rsid w:val="004E125E"/>
    <w:rsid w:val="004E1356"/>
    <w:rsid w:val="004E13A8"/>
    <w:rsid w:val="004E1435"/>
    <w:rsid w:val="004E15C5"/>
    <w:rsid w:val="004E16D4"/>
    <w:rsid w:val="004E18C6"/>
    <w:rsid w:val="004E1CA8"/>
    <w:rsid w:val="004E1CC9"/>
    <w:rsid w:val="004E1FA1"/>
    <w:rsid w:val="004E202E"/>
    <w:rsid w:val="004E2120"/>
    <w:rsid w:val="004E22AC"/>
    <w:rsid w:val="004E235B"/>
    <w:rsid w:val="004E275A"/>
    <w:rsid w:val="004E2809"/>
    <w:rsid w:val="004E2C9E"/>
    <w:rsid w:val="004E2D59"/>
    <w:rsid w:val="004E311D"/>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D74"/>
    <w:rsid w:val="004F1022"/>
    <w:rsid w:val="004F109E"/>
    <w:rsid w:val="004F11F6"/>
    <w:rsid w:val="004F1252"/>
    <w:rsid w:val="004F14C0"/>
    <w:rsid w:val="004F17BF"/>
    <w:rsid w:val="004F1920"/>
    <w:rsid w:val="004F194C"/>
    <w:rsid w:val="004F1D26"/>
    <w:rsid w:val="004F1E45"/>
    <w:rsid w:val="004F1E7A"/>
    <w:rsid w:val="004F1F62"/>
    <w:rsid w:val="004F2171"/>
    <w:rsid w:val="004F2361"/>
    <w:rsid w:val="004F2591"/>
    <w:rsid w:val="004F284E"/>
    <w:rsid w:val="004F389D"/>
    <w:rsid w:val="004F3976"/>
    <w:rsid w:val="004F3981"/>
    <w:rsid w:val="004F3A60"/>
    <w:rsid w:val="004F3AB6"/>
    <w:rsid w:val="004F3C7E"/>
    <w:rsid w:val="004F4021"/>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F9D"/>
    <w:rsid w:val="004F60D8"/>
    <w:rsid w:val="004F6268"/>
    <w:rsid w:val="004F6287"/>
    <w:rsid w:val="004F62C7"/>
    <w:rsid w:val="004F65C8"/>
    <w:rsid w:val="004F69ED"/>
    <w:rsid w:val="004F6B47"/>
    <w:rsid w:val="004F6B8F"/>
    <w:rsid w:val="004F6D96"/>
    <w:rsid w:val="004F6FC6"/>
    <w:rsid w:val="004F743E"/>
    <w:rsid w:val="004F7606"/>
    <w:rsid w:val="004F767C"/>
    <w:rsid w:val="004F76EC"/>
    <w:rsid w:val="004F7866"/>
    <w:rsid w:val="004F7A03"/>
    <w:rsid w:val="004F7C6B"/>
    <w:rsid w:val="005005F6"/>
    <w:rsid w:val="005008E5"/>
    <w:rsid w:val="00500B09"/>
    <w:rsid w:val="00500B2F"/>
    <w:rsid w:val="00500B3B"/>
    <w:rsid w:val="00500B80"/>
    <w:rsid w:val="00500CA6"/>
    <w:rsid w:val="00500D4B"/>
    <w:rsid w:val="00500E3C"/>
    <w:rsid w:val="005011EA"/>
    <w:rsid w:val="00501214"/>
    <w:rsid w:val="0050139A"/>
    <w:rsid w:val="005013DB"/>
    <w:rsid w:val="005016EA"/>
    <w:rsid w:val="00501707"/>
    <w:rsid w:val="0050196B"/>
    <w:rsid w:val="00501B8F"/>
    <w:rsid w:val="00501D74"/>
    <w:rsid w:val="00501DE8"/>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816"/>
    <w:rsid w:val="00503873"/>
    <w:rsid w:val="00503D76"/>
    <w:rsid w:val="00503DF6"/>
    <w:rsid w:val="0050450C"/>
    <w:rsid w:val="005045D5"/>
    <w:rsid w:val="005046CF"/>
    <w:rsid w:val="00504802"/>
    <w:rsid w:val="00504972"/>
    <w:rsid w:val="00504993"/>
    <w:rsid w:val="00504B8B"/>
    <w:rsid w:val="00504B9C"/>
    <w:rsid w:val="00504D3F"/>
    <w:rsid w:val="00504DDF"/>
    <w:rsid w:val="00504E16"/>
    <w:rsid w:val="00504F12"/>
    <w:rsid w:val="005050DF"/>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4EC"/>
    <w:rsid w:val="00507542"/>
    <w:rsid w:val="00507870"/>
    <w:rsid w:val="00507DAB"/>
    <w:rsid w:val="00507E7B"/>
    <w:rsid w:val="00507E94"/>
    <w:rsid w:val="00510205"/>
    <w:rsid w:val="00510308"/>
    <w:rsid w:val="00510516"/>
    <w:rsid w:val="00510D3D"/>
    <w:rsid w:val="00510DDC"/>
    <w:rsid w:val="0051108A"/>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42A"/>
    <w:rsid w:val="00513430"/>
    <w:rsid w:val="0051354A"/>
    <w:rsid w:val="00513553"/>
    <w:rsid w:val="005137AB"/>
    <w:rsid w:val="00513CAE"/>
    <w:rsid w:val="00513F2C"/>
    <w:rsid w:val="00514161"/>
    <w:rsid w:val="00514415"/>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C4"/>
    <w:rsid w:val="00515DA8"/>
    <w:rsid w:val="00516039"/>
    <w:rsid w:val="0051641C"/>
    <w:rsid w:val="005164D1"/>
    <w:rsid w:val="0051652A"/>
    <w:rsid w:val="00516841"/>
    <w:rsid w:val="00516971"/>
    <w:rsid w:val="00516B2C"/>
    <w:rsid w:val="00516CE1"/>
    <w:rsid w:val="00516EC5"/>
    <w:rsid w:val="00516FC4"/>
    <w:rsid w:val="005172CA"/>
    <w:rsid w:val="005175F3"/>
    <w:rsid w:val="00517A45"/>
    <w:rsid w:val="00517A61"/>
    <w:rsid w:val="00517BD4"/>
    <w:rsid w:val="00517F9E"/>
    <w:rsid w:val="005203CE"/>
    <w:rsid w:val="005203F3"/>
    <w:rsid w:val="005204A3"/>
    <w:rsid w:val="005204D5"/>
    <w:rsid w:val="00520638"/>
    <w:rsid w:val="0052068E"/>
    <w:rsid w:val="005209DF"/>
    <w:rsid w:val="00520A89"/>
    <w:rsid w:val="00520B63"/>
    <w:rsid w:val="00521104"/>
    <w:rsid w:val="00521162"/>
    <w:rsid w:val="005211DE"/>
    <w:rsid w:val="0052121A"/>
    <w:rsid w:val="0052131E"/>
    <w:rsid w:val="0052181B"/>
    <w:rsid w:val="0052185F"/>
    <w:rsid w:val="0052187B"/>
    <w:rsid w:val="00521A66"/>
    <w:rsid w:val="00521AC5"/>
    <w:rsid w:val="00521AC9"/>
    <w:rsid w:val="00521F4D"/>
    <w:rsid w:val="00521F61"/>
    <w:rsid w:val="005221CD"/>
    <w:rsid w:val="00522332"/>
    <w:rsid w:val="0052260B"/>
    <w:rsid w:val="005226F8"/>
    <w:rsid w:val="0052274B"/>
    <w:rsid w:val="00522AD2"/>
    <w:rsid w:val="00523529"/>
    <w:rsid w:val="005235AA"/>
    <w:rsid w:val="005236B6"/>
    <w:rsid w:val="005236B9"/>
    <w:rsid w:val="005238B6"/>
    <w:rsid w:val="00523DA9"/>
    <w:rsid w:val="00523F99"/>
    <w:rsid w:val="00524089"/>
    <w:rsid w:val="00524665"/>
    <w:rsid w:val="00524702"/>
    <w:rsid w:val="00524B1C"/>
    <w:rsid w:val="0052530B"/>
    <w:rsid w:val="005254AF"/>
    <w:rsid w:val="005259A0"/>
    <w:rsid w:val="00525B43"/>
    <w:rsid w:val="00525D3C"/>
    <w:rsid w:val="00525D4B"/>
    <w:rsid w:val="00525FC9"/>
    <w:rsid w:val="00526084"/>
    <w:rsid w:val="00526120"/>
    <w:rsid w:val="00526226"/>
    <w:rsid w:val="00526451"/>
    <w:rsid w:val="00526628"/>
    <w:rsid w:val="0052681A"/>
    <w:rsid w:val="005269D7"/>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E6B"/>
    <w:rsid w:val="00530F0B"/>
    <w:rsid w:val="00530FA2"/>
    <w:rsid w:val="00531148"/>
    <w:rsid w:val="00531299"/>
    <w:rsid w:val="00531707"/>
    <w:rsid w:val="00531845"/>
    <w:rsid w:val="00531EA1"/>
    <w:rsid w:val="0053220E"/>
    <w:rsid w:val="0053223B"/>
    <w:rsid w:val="00532396"/>
    <w:rsid w:val="005323D0"/>
    <w:rsid w:val="0053240C"/>
    <w:rsid w:val="00532445"/>
    <w:rsid w:val="005326B9"/>
    <w:rsid w:val="00532A43"/>
    <w:rsid w:val="00532B38"/>
    <w:rsid w:val="00532C21"/>
    <w:rsid w:val="00532DAF"/>
    <w:rsid w:val="00532E73"/>
    <w:rsid w:val="005335FB"/>
    <w:rsid w:val="00533ADB"/>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FD8"/>
    <w:rsid w:val="00536311"/>
    <w:rsid w:val="005363A3"/>
    <w:rsid w:val="0053666A"/>
    <w:rsid w:val="00536845"/>
    <w:rsid w:val="00536893"/>
    <w:rsid w:val="005369DD"/>
    <w:rsid w:val="0053706C"/>
    <w:rsid w:val="0053731B"/>
    <w:rsid w:val="0053737E"/>
    <w:rsid w:val="005373AC"/>
    <w:rsid w:val="00537553"/>
    <w:rsid w:val="005375E9"/>
    <w:rsid w:val="005377C7"/>
    <w:rsid w:val="005377CB"/>
    <w:rsid w:val="00537DE6"/>
    <w:rsid w:val="00540127"/>
    <w:rsid w:val="00540440"/>
    <w:rsid w:val="00540574"/>
    <w:rsid w:val="00540851"/>
    <w:rsid w:val="00540BD1"/>
    <w:rsid w:val="00540D76"/>
    <w:rsid w:val="005410BC"/>
    <w:rsid w:val="005411B9"/>
    <w:rsid w:val="00541258"/>
    <w:rsid w:val="005413AA"/>
    <w:rsid w:val="005415B4"/>
    <w:rsid w:val="0054177C"/>
    <w:rsid w:val="00541963"/>
    <w:rsid w:val="00541E18"/>
    <w:rsid w:val="00542258"/>
    <w:rsid w:val="0054234E"/>
    <w:rsid w:val="00542538"/>
    <w:rsid w:val="0054256F"/>
    <w:rsid w:val="0054289D"/>
    <w:rsid w:val="00542A5D"/>
    <w:rsid w:val="00542DF0"/>
    <w:rsid w:val="00542E0C"/>
    <w:rsid w:val="0054334B"/>
    <w:rsid w:val="0054370E"/>
    <w:rsid w:val="00543ABC"/>
    <w:rsid w:val="00543AF8"/>
    <w:rsid w:val="00543E97"/>
    <w:rsid w:val="0054402C"/>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9AE"/>
    <w:rsid w:val="00550D35"/>
    <w:rsid w:val="00550E55"/>
    <w:rsid w:val="00550FEC"/>
    <w:rsid w:val="0055105D"/>
    <w:rsid w:val="005511BF"/>
    <w:rsid w:val="00551302"/>
    <w:rsid w:val="005513CF"/>
    <w:rsid w:val="00551567"/>
    <w:rsid w:val="00551680"/>
    <w:rsid w:val="0055172B"/>
    <w:rsid w:val="0055176D"/>
    <w:rsid w:val="0055179A"/>
    <w:rsid w:val="0055188C"/>
    <w:rsid w:val="00551A32"/>
    <w:rsid w:val="00551F71"/>
    <w:rsid w:val="005520B0"/>
    <w:rsid w:val="00552101"/>
    <w:rsid w:val="0055212F"/>
    <w:rsid w:val="00552574"/>
    <w:rsid w:val="00552D2B"/>
    <w:rsid w:val="00552DA2"/>
    <w:rsid w:val="00552EC6"/>
    <w:rsid w:val="00553172"/>
    <w:rsid w:val="00553189"/>
    <w:rsid w:val="005531DD"/>
    <w:rsid w:val="00553518"/>
    <w:rsid w:val="0055365D"/>
    <w:rsid w:val="00553716"/>
    <w:rsid w:val="0055377D"/>
    <w:rsid w:val="00553830"/>
    <w:rsid w:val="0055396D"/>
    <w:rsid w:val="005539BE"/>
    <w:rsid w:val="00553AAE"/>
    <w:rsid w:val="00553B67"/>
    <w:rsid w:val="00553EF9"/>
    <w:rsid w:val="00553F00"/>
    <w:rsid w:val="00554064"/>
    <w:rsid w:val="0055414D"/>
    <w:rsid w:val="00554352"/>
    <w:rsid w:val="005545F8"/>
    <w:rsid w:val="00554774"/>
    <w:rsid w:val="00554A55"/>
    <w:rsid w:val="00554B4A"/>
    <w:rsid w:val="00554F8B"/>
    <w:rsid w:val="005552D7"/>
    <w:rsid w:val="0055541D"/>
    <w:rsid w:val="0055555A"/>
    <w:rsid w:val="005555AB"/>
    <w:rsid w:val="005556C7"/>
    <w:rsid w:val="00555BA1"/>
    <w:rsid w:val="00555BD7"/>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B62"/>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77"/>
    <w:rsid w:val="00560BBA"/>
    <w:rsid w:val="00560F2B"/>
    <w:rsid w:val="00561186"/>
    <w:rsid w:val="005611C2"/>
    <w:rsid w:val="00561263"/>
    <w:rsid w:val="00561808"/>
    <w:rsid w:val="00561964"/>
    <w:rsid w:val="00561DA3"/>
    <w:rsid w:val="00562031"/>
    <w:rsid w:val="00562159"/>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440D"/>
    <w:rsid w:val="00564417"/>
    <w:rsid w:val="005645D0"/>
    <w:rsid w:val="00564877"/>
    <w:rsid w:val="0056494A"/>
    <w:rsid w:val="00564A95"/>
    <w:rsid w:val="00564AD0"/>
    <w:rsid w:val="00564B42"/>
    <w:rsid w:val="00564D66"/>
    <w:rsid w:val="00564DF4"/>
    <w:rsid w:val="00564FA8"/>
    <w:rsid w:val="00565419"/>
    <w:rsid w:val="0056560C"/>
    <w:rsid w:val="0056560D"/>
    <w:rsid w:val="00565943"/>
    <w:rsid w:val="005659D2"/>
    <w:rsid w:val="00565A6A"/>
    <w:rsid w:val="00565C24"/>
    <w:rsid w:val="00565CC1"/>
    <w:rsid w:val="00565DB2"/>
    <w:rsid w:val="00565DFB"/>
    <w:rsid w:val="0056604D"/>
    <w:rsid w:val="00566275"/>
    <w:rsid w:val="005662D5"/>
    <w:rsid w:val="0056655A"/>
    <w:rsid w:val="005667F0"/>
    <w:rsid w:val="005668E6"/>
    <w:rsid w:val="00566A97"/>
    <w:rsid w:val="00566C42"/>
    <w:rsid w:val="00566E77"/>
    <w:rsid w:val="00566F44"/>
    <w:rsid w:val="00567084"/>
    <w:rsid w:val="005671E5"/>
    <w:rsid w:val="0056735B"/>
    <w:rsid w:val="00567413"/>
    <w:rsid w:val="00567527"/>
    <w:rsid w:val="00567750"/>
    <w:rsid w:val="00567A6F"/>
    <w:rsid w:val="00567AE6"/>
    <w:rsid w:val="00567BF3"/>
    <w:rsid w:val="00567D18"/>
    <w:rsid w:val="00567E15"/>
    <w:rsid w:val="00567F20"/>
    <w:rsid w:val="00567F83"/>
    <w:rsid w:val="00570154"/>
    <w:rsid w:val="00570381"/>
    <w:rsid w:val="0057044E"/>
    <w:rsid w:val="00570470"/>
    <w:rsid w:val="005706DF"/>
    <w:rsid w:val="00570924"/>
    <w:rsid w:val="00570A62"/>
    <w:rsid w:val="00570FC1"/>
    <w:rsid w:val="00571227"/>
    <w:rsid w:val="00571485"/>
    <w:rsid w:val="005715C5"/>
    <w:rsid w:val="00571686"/>
    <w:rsid w:val="005719BE"/>
    <w:rsid w:val="00571A4A"/>
    <w:rsid w:val="00571A82"/>
    <w:rsid w:val="00571B05"/>
    <w:rsid w:val="00571CB3"/>
    <w:rsid w:val="0057210F"/>
    <w:rsid w:val="005721E8"/>
    <w:rsid w:val="00572241"/>
    <w:rsid w:val="005729BC"/>
    <w:rsid w:val="00572DC9"/>
    <w:rsid w:val="00572F4F"/>
    <w:rsid w:val="00573289"/>
    <w:rsid w:val="005737CA"/>
    <w:rsid w:val="00573914"/>
    <w:rsid w:val="0057392A"/>
    <w:rsid w:val="00573EF4"/>
    <w:rsid w:val="00573F40"/>
    <w:rsid w:val="00573F93"/>
    <w:rsid w:val="005744FB"/>
    <w:rsid w:val="00574594"/>
    <w:rsid w:val="00574684"/>
    <w:rsid w:val="00574758"/>
    <w:rsid w:val="00574990"/>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49"/>
    <w:rsid w:val="005774DD"/>
    <w:rsid w:val="005775A0"/>
    <w:rsid w:val="005775ED"/>
    <w:rsid w:val="0057761F"/>
    <w:rsid w:val="005776D2"/>
    <w:rsid w:val="00577705"/>
    <w:rsid w:val="005778EB"/>
    <w:rsid w:val="00577934"/>
    <w:rsid w:val="00577F73"/>
    <w:rsid w:val="0058000E"/>
    <w:rsid w:val="0058009A"/>
    <w:rsid w:val="00580105"/>
    <w:rsid w:val="005801FF"/>
    <w:rsid w:val="00580904"/>
    <w:rsid w:val="00580AF3"/>
    <w:rsid w:val="00580B17"/>
    <w:rsid w:val="00580B3E"/>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303A"/>
    <w:rsid w:val="0058333E"/>
    <w:rsid w:val="00583436"/>
    <w:rsid w:val="00583737"/>
    <w:rsid w:val="00583C41"/>
    <w:rsid w:val="00583D68"/>
    <w:rsid w:val="00584193"/>
    <w:rsid w:val="005841A9"/>
    <w:rsid w:val="005841DB"/>
    <w:rsid w:val="0058421E"/>
    <w:rsid w:val="005843E2"/>
    <w:rsid w:val="005843F9"/>
    <w:rsid w:val="00584467"/>
    <w:rsid w:val="0058454F"/>
    <w:rsid w:val="00584A47"/>
    <w:rsid w:val="00584AB2"/>
    <w:rsid w:val="00584E82"/>
    <w:rsid w:val="00584F45"/>
    <w:rsid w:val="00584F4D"/>
    <w:rsid w:val="005851CD"/>
    <w:rsid w:val="0058532C"/>
    <w:rsid w:val="00585485"/>
    <w:rsid w:val="0058552D"/>
    <w:rsid w:val="005855EC"/>
    <w:rsid w:val="00585632"/>
    <w:rsid w:val="0058566E"/>
    <w:rsid w:val="00585691"/>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10"/>
    <w:rsid w:val="00586F9D"/>
    <w:rsid w:val="00587027"/>
    <w:rsid w:val="005870E7"/>
    <w:rsid w:val="005871E0"/>
    <w:rsid w:val="00587257"/>
    <w:rsid w:val="00587365"/>
    <w:rsid w:val="005874D1"/>
    <w:rsid w:val="0058762A"/>
    <w:rsid w:val="0058766E"/>
    <w:rsid w:val="005876CF"/>
    <w:rsid w:val="005879D7"/>
    <w:rsid w:val="00587B74"/>
    <w:rsid w:val="00587D39"/>
    <w:rsid w:val="005901D2"/>
    <w:rsid w:val="0059075A"/>
    <w:rsid w:val="005907D3"/>
    <w:rsid w:val="005908A1"/>
    <w:rsid w:val="00590F0F"/>
    <w:rsid w:val="00591023"/>
    <w:rsid w:val="0059107D"/>
    <w:rsid w:val="0059183D"/>
    <w:rsid w:val="0059199B"/>
    <w:rsid w:val="005919B7"/>
    <w:rsid w:val="00591A1C"/>
    <w:rsid w:val="00591B75"/>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3FC"/>
    <w:rsid w:val="00593643"/>
    <w:rsid w:val="005938FA"/>
    <w:rsid w:val="00593DB1"/>
    <w:rsid w:val="00594180"/>
    <w:rsid w:val="00594311"/>
    <w:rsid w:val="00594412"/>
    <w:rsid w:val="00594494"/>
    <w:rsid w:val="00594618"/>
    <w:rsid w:val="005947B3"/>
    <w:rsid w:val="005948D9"/>
    <w:rsid w:val="00595050"/>
    <w:rsid w:val="0059529A"/>
    <w:rsid w:val="00595857"/>
    <w:rsid w:val="00595B02"/>
    <w:rsid w:val="00595C7F"/>
    <w:rsid w:val="00595E6E"/>
    <w:rsid w:val="0059602F"/>
    <w:rsid w:val="00596482"/>
    <w:rsid w:val="0059677C"/>
    <w:rsid w:val="00596B49"/>
    <w:rsid w:val="00596B7D"/>
    <w:rsid w:val="00596CFA"/>
    <w:rsid w:val="00596D35"/>
    <w:rsid w:val="00596D64"/>
    <w:rsid w:val="00596DDC"/>
    <w:rsid w:val="00596EA9"/>
    <w:rsid w:val="005976D0"/>
    <w:rsid w:val="005976F8"/>
    <w:rsid w:val="005979E6"/>
    <w:rsid w:val="00597B04"/>
    <w:rsid w:val="00597C30"/>
    <w:rsid w:val="00597C4F"/>
    <w:rsid w:val="00597E72"/>
    <w:rsid w:val="00597E7C"/>
    <w:rsid w:val="00597EBD"/>
    <w:rsid w:val="005A04C0"/>
    <w:rsid w:val="005A0504"/>
    <w:rsid w:val="005A0721"/>
    <w:rsid w:val="005A09CA"/>
    <w:rsid w:val="005A0A67"/>
    <w:rsid w:val="005A0A86"/>
    <w:rsid w:val="005A0AFB"/>
    <w:rsid w:val="005A0CD2"/>
    <w:rsid w:val="005A0F59"/>
    <w:rsid w:val="005A0FF5"/>
    <w:rsid w:val="005A10BF"/>
    <w:rsid w:val="005A11BA"/>
    <w:rsid w:val="005A11F6"/>
    <w:rsid w:val="005A137C"/>
    <w:rsid w:val="005A1396"/>
    <w:rsid w:val="005A13ED"/>
    <w:rsid w:val="005A1791"/>
    <w:rsid w:val="005A1BA2"/>
    <w:rsid w:val="005A1E0A"/>
    <w:rsid w:val="005A201B"/>
    <w:rsid w:val="005A2043"/>
    <w:rsid w:val="005A253C"/>
    <w:rsid w:val="005A25E1"/>
    <w:rsid w:val="005A2821"/>
    <w:rsid w:val="005A2BD4"/>
    <w:rsid w:val="005A2FE8"/>
    <w:rsid w:val="005A34C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5195"/>
    <w:rsid w:val="005A5758"/>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94E"/>
    <w:rsid w:val="005A7BA6"/>
    <w:rsid w:val="005A7CA9"/>
    <w:rsid w:val="005B0059"/>
    <w:rsid w:val="005B0340"/>
    <w:rsid w:val="005B07B5"/>
    <w:rsid w:val="005B07FF"/>
    <w:rsid w:val="005B097D"/>
    <w:rsid w:val="005B0B9B"/>
    <w:rsid w:val="005B0D8B"/>
    <w:rsid w:val="005B0D92"/>
    <w:rsid w:val="005B1174"/>
    <w:rsid w:val="005B1182"/>
    <w:rsid w:val="005B1243"/>
    <w:rsid w:val="005B14B7"/>
    <w:rsid w:val="005B199A"/>
    <w:rsid w:val="005B1A0F"/>
    <w:rsid w:val="005B2235"/>
    <w:rsid w:val="005B23F7"/>
    <w:rsid w:val="005B2795"/>
    <w:rsid w:val="005B284E"/>
    <w:rsid w:val="005B2B78"/>
    <w:rsid w:val="005B2C91"/>
    <w:rsid w:val="005B2E1A"/>
    <w:rsid w:val="005B2FF5"/>
    <w:rsid w:val="005B32BA"/>
    <w:rsid w:val="005B36AE"/>
    <w:rsid w:val="005B36F3"/>
    <w:rsid w:val="005B3832"/>
    <w:rsid w:val="005B396E"/>
    <w:rsid w:val="005B3B15"/>
    <w:rsid w:val="005B3CD5"/>
    <w:rsid w:val="005B41D7"/>
    <w:rsid w:val="005B4281"/>
    <w:rsid w:val="005B431C"/>
    <w:rsid w:val="005B43E7"/>
    <w:rsid w:val="005B45F5"/>
    <w:rsid w:val="005B46F2"/>
    <w:rsid w:val="005B4948"/>
    <w:rsid w:val="005B4B8E"/>
    <w:rsid w:val="005B4BB8"/>
    <w:rsid w:val="005B4CC3"/>
    <w:rsid w:val="005B4D4B"/>
    <w:rsid w:val="005B4DE0"/>
    <w:rsid w:val="005B4F33"/>
    <w:rsid w:val="005B509A"/>
    <w:rsid w:val="005B50A2"/>
    <w:rsid w:val="005B5296"/>
    <w:rsid w:val="005B53B1"/>
    <w:rsid w:val="005B5CDD"/>
    <w:rsid w:val="005B5E5B"/>
    <w:rsid w:val="005B6008"/>
    <w:rsid w:val="005B617A"/>
    <w:rsid w:val="005B637B"/>
    <w:rsid w:val="005B64C9"/>
    <w:rsid w:val="005B6559"/>
    <w:rsid w:val="005B679E"/>
    <w:rsid w:val="005B689C"/>
    <w:rsid w:val="005B69AE"/>
    <w:rsid w:val="005B6D4D"/>
    <w:rsid w:val="005B6DA7"/>
    <w:rsid w:val="005B72F4"/>
    <w:rsid w:val="005B7337"/>
    <w:rsid w:val="005B7A50"/>
    <w:rsid w:val="005B7A81"/>
    <w:rsid w:val="005B7D97"/>
    <w:rsid w:val="005B7DD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2090"/>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D1B"/>
    <w:rsid w:val="005C3D95"/>
    <w:rsid w:val="005C3E54"/>
    <w:rsid w:val="005C3F57"/>
    <w:rsid w:val="005C42F7"/>
    <w:rsid w:val="005C482D"/>
    <w:rsid w:val="005C4979"/>
    <w:rsid w:val="005C4D53"/>
    <w:rsid w:val="005C4D5F"/>
    <w:rsid w:val="005C4EDF"/>
    <w:rsid w:val="005C4EE7"/>
    <w:rsid w:val="005C510C"/>
    <w:rsid w:val="005C5314"/>
    <w:rsid w:val="005C5432"/>
    <w:rsid w:val="005C54BB"/>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1E6"/>
    <w:rsid w:val="005D1313"/>
    <w:rsid w:val="005D1670"/>
    <w:rsid w:val="005D169C"/>
    <w:rsid w:val="005D16BA"/>
    <w:rsid w:val="005D19C8"/>
    <w:rsid w:val="005D1E26"/>
    <w:rsid w:val="005D1ED9"/>
    <w:rsid w:val="005D1F00"/>
    <w:rsid w:val="005D2046"/>
    <w:rsid w:val="005D212D"/>
    <w:rsid w:val="005D2148"/>
    <w:rsid w:val="005D2212"/>
    <w:rsid w:val="005D2677"/>
    <w:rsid w:val="005D27A6"/>
    <w:rsid w:val="005D27AD"/>
    <w:rsid w:val="005D291B"/>
    <w:rsid w:val="005D2BD6"/>
    <w:rsid w:val="005D2FA0"/>
    <w:rsid w:val="005D34DA"/>
    <w:rsid w:val="005D3607"/>
    <w:rsid w:val="005D389A"/>
    <w:rsid w:val="005D3985"/>
    <w:rsid w:val="005D3A3E"/>
    <w:rsid w:val="005D3B48"/>
    <w:rsid w:val="005D3C65"/>
    <w:rsid w:val="005D3F86"/>
    <w:rsid w:val="005D42D9"/>
    <w:rsid w:val="005D45B9"/>
    <w:rsid w:val="005D4946"/>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7D0"/>
    <w:rsid w:val="005D7C97"/>
    <w:rsid w:val="005E00DB"/>
    <w:rsid w:val="005E02F0"/>
    <w:rsid w:val="005E0370"/>
    <w:rsid w:val="005E0578"/>
    <w:rsid w:val="005E0812"/>
    <w:rsid w:val="005E0928"/>
    <w:rsid w:val="005E09EB"/>
    <w:rsid w:val="005E0FAD"/>
    <w:rsid w:val="005E1008"/>
    <w:rsid w:val="005E1221"/>
    <w:rsid w:val="005E1350"/>
    <w:rsid w:val="005E141F"/>
    <w:rsid w:val="005E1550"/>
    <w:rsid w:val="005E17BD"/>
    <w:rsid w:val="005E1BEE"/>
    <w:rsid w:val="005E1E74"/>
    <w:rsid w:val="005E1EB0"/>
    <w:rsid w:val="005E23E7"/>
    <w:rsid w:val="005E25A0"/>
    <w:rsid w:val="005E25AC"/>
    <w:rsid w:val="005E2629"/>
    <w:rsid w:val="005E27E7"/>
    <w:rsid w:val="005E2938"/>
    <w:rsid w:val="005E298C"/>
    <w:rsid w:val="005E2A1D"/>
    <w:rsid w:val="005E2A52"/>
    <w:rsid w:val="005E2A79"/>
    <w:rsid w:val="005E2D2A"/>
    <w:rsid w:val="005E2E06"/>
    <w:rsid w:val="005E3016"/>
    <w:rsid w:val="005E3525"/>
    <w:rsid w:val="005E3653"/>
    <w:rsid w:val="005E370A"/>
    <w:rsid w:val="005E386D"/>
    <w:rsid w:val="005E3976"/>
    <w:rsid w:val="005E3E47"/>
    <w:rsid w:val="005E3FF1"/>
    <w:rsid w:val="005E4118"/>
    <w:rsid w:val="005E43CA"/>
    <w:rsid w:val="005E4A1A"/>
    <w:rsid w:val="005E4B1F"/>
    <w:rsid w:val="005E4FD7"/>
    <w:rsid w:val="005E50E5"/>
    <w:rsid w:val="005E50EA"/>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EC0"/>
    <w:rsid w:val="005E6FE0"/>
    <w:rsid w:val="005E7053"/>
    <w:rsid w:val="005E7079"/>
    <w:rsid w:val="005E71BB"/>
    <w:rsid w:val="005E7562"/>
    <w:rsid w:val="005E7665"/>
    <w:rsid w:val="005E7808"/>
    <w:rsid w:val="005E7A2C"/>
    <w:rsid w:val="005E7DBF"/>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7DC"/>
    <w:rsid w:val="005F19F8"/>
    <w:rsid w:val="005F1A7A"/>
    <w:rsid w:val="005F2A3B"/>
    <w:rsid w:val="005F2B0B"/>
    <w:rsid w:val="005F2B1D"/>
    <w:rsid w:val="005F2B4D"/>
    <w:rsid w:val="005F2B8F"/>
    <w:rsid w:val="005F2EED"/>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6080"/>
    <w:rsid w:val="005F6443"/>
    <w:rsid w:val="005F6555"/>
    <w:rsid w:val="005F6567"/>
    <w:rsid w:val="005F6588"/>
    <w:rsid w:val="005F6851"/>
    <w:rsid w:val="005F6919"/>
    <w:rsid w:val="005F69E5"/>
    <w:rsid w:val="005F6D87"/>
    <w:rsid w:val="005F6DCA"/>
    <w:rsid w:val="005F70A2"/>
    <w:rsid w:val="005F717A"/>
    <w:rsid w:val="005F733A"/>
    <w:rsid w:val="005F7341"/>
    <w:rsid w:val="005F7AE1"/>
    <w:rsid w:val="005F7C69"/>
    <w:rsid w:val="005F7E3F"/>
    <w:rsid w:val="006003EA"/>
    <w:rsid w:val="0060050D"/>
    <w:rsid w:val="00600801"/>
    <w:rsid w:val="0060082C"/>
    <w:rsid w:val="00600B74"/>
    <w:rsid w:val="00600B7D"/>
    <w:rsid w:val="00600B9A"/>
    <w:rsid w:val="00600CE6"/>
    <w:rsid w:val="00600DF6"/>
    <w:rsid w:val="00600EAC"/>
    <w:rsid w:val="00600FE5"/>
    <w:rsid w:val="0060112B"/>
    <w:rsid w:val="00601365"/>
    <w:rsid w:val="006014A1"/>
    <w:rsid w:val="006014CC"/>
    <w:rsid w:val="0060183C"/>
    <w:rsid w:val="006019D8"/>
    <w:rsid w:val="00601E79"/>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4C4"/>
    <w:rsid w:val="006037DE"/>
    <w:rsid w:val="00603B2F"/>
    <w:rsid w:val="00603E79"/>
    <w:rsid w:val="00603F09"/>
    <w:rsid w:val="0060407D"/>
    <w:rsid w:val="006041C4"/>
    <w:rsid w:val="006041CB"/>
    <w:rsid w:val="00604320"/>
    <w:rsid w:val="00604611"/>
    <w:rsid w:val="006046B4"/>
    <w:rsid w:val="0060476A"/>
    <w:rsid w:val="00604961"/>
    <w:rsid w:val="00604B55"/>
    <w:rsid w:val="00604C5F"/>
    <w:rsid w:val="00604CC8"/>
    <w:rsid w:val="00604F01"/>
    <w:rsid w:val="006050ED"/>
    <w:rsid w:val="00605307"/>
    <w:rsid w:val="006053FB"/>
    <w:rsid w:val="00605423"/>
    <w:rsid w:val="006054EF"/>
    <w:rsid w:val="006055C1"/>
    <w:rsid w:val="00605796"/>
    <w:rsid w:val="00605971"/>
    <w:rsid w:val="00605BB7"/>
    <w:rsid w:val="00605C29"/>
    <w:rsid w:val="00605E3E"/>
    <w:rsid w:val="006060D8"/>
    <w:rsid w:val="0060611A"/>
    <w:rsid w:val="00606150"/>
    <w:rsid w:val="006061B6"/>
    <w:rsid w:val="006061CA"/>
    <w:rsid w:val="00606437"/>
    <w:rsid w:val="00606996"/>
    <w:rsid w:val="00606D6C"/>
    <w:rsid w:val="00606FAF"/>
    <w:rsid w:val="0060703B"/>
    <w:rsid w:val="00607241"/>
    <w:rsid w:val="006073D8"/>
    <w:rsid w:val="00607542"/>
    <w:rsid w:val="00607652"/>
    <w:rsid w:val="00607693"/>
    <w:rsid w:val="00610094"/>
    <w:rsid w:val="006101D9"/>
    <w:rsid w:val="0061047C"/>
    <w:rsid w:val="006104A0"/>
    <w:rsid w:val="00610A5D"/>
    <w:rsid w:val="00610C2D"/>
    <w:rsid w:val="00610CF6"/>
    <w:rsid w:val="00610EC1"/>
    <w:rsid w:val="00610FDA"/>
    <w:rsid w:val="0061124C"/>
    <w:rsid w:val="00611413"/>
    <w:rsid w:val="006114C4"/>
    <w:rsid w:val="006114EF"/>
    <w:rsid w:val="006115D9"/>
    <w:rsid w:val="00611B85"/>
    <w:rsid w:val="00611BF3"/>
    <w:rsid w:val="00611C11"/>
    <w:rsid w:val="00611CF2"/>
    <w:rsid w:val="00611E81"/>
    <w:rsid w:val="0061213A"/>
    <w:rsid w:val="006126DB"/>
    <w:rsid w:val="00612760"/>
    <w:rsid w:val="006128D2"/>
    <w:rsid w:val="0061290F"/>
    <w:rsid w:val="00612A98"/>
    <w:rsid w:val="00612DDE"/>
    <w:rsid w:val="00613147"/>
    <w:rsid w:val="00613383"/>
    <w:rsid w:val="006133DC"/>
    <w:rsid w:val="006138B1"/>
    <w:rsid w:val="0061394B"/>
    <w:rsid w:val="00613D38"/>
    <w:rsid w:val="00613E12"/>
    <w:rsid w:val="00613FBF"/>
    <w:rsid w:val="006141C2"/>
    <w:rsid w:val="006144A9"/>
    <w:rsid w:val="00614507"/>
    <w:rsid w:val="0061465E"/>
    <w:rsid w:val="006148CC"/>
    <w:rsid w:val="00614A2F"/>
    <w:rsid w:val="00614B83"/>
    <w:rsid w:val="00614C8F"/>
    <w:rsid w:val="00615142"/>
    <w:rsid w:val="0061539C"/>
    <w:rsid w:val="00615789"/>
    <w:rsid w:val="00615794"/>
    <w:rsid w:val="006157DD"/>
    <w:rsid w:val="006158D1"/>
    <w:rsid w:val="006158D6"/>
    <w:rsid w:val="00615D13"/>
    <w:rsid w:val="00615E32"/>
    <w:rsid w:val="0061601E"/>
    <w:rsid w:val="006161DB"/>
    <w:rsid w:val="00616282"/>
    <w:rsid w:val="00616760"/>
    <w:rsid w:val="006168C4"/>
    <w:rsid w:val="0061691F"/>
    <w:rsid w:val="00616CD7"/>
    <w:rsid w:val="00616D8F"/>
    <w:rsid w:val="00616E6A"/>
    <w:rsid w:val="006170F7"/>
    <w:rsid w:val="00617251"/>
    <w:rsid w:val="006172F5"/>
    <w:rsid w:val="00617390"/>
    <w:rsid w:val="006176F3"/>
    <w:rsid w:val="00617851"/>
    <w:rsid w:val="00617A0F"/>
    <w:rsid w:val="00617E3D"/>
    <w:rsid w:val="00620133"/>
    <w:rsid w:val="006203F7"/>
    <w:rsid w:val="00620505"/>
    <w:rsid w:val="00620613"/>
    <w:rsid w:val="0062098E"/>
    <w:rsid w:val="00620BED"/>
    <w:rsid w:val="00620C1E"/>
    <w:rsid w:val="00621006"/>
    <w:rsid w:val="00621274"/>
    <w:rsid w:val="006218F3"/>
    <w:rsid w:val="00621D16"/>
    <w:rsid w:val="00621DD8"/>
    <w:rsid w:val="00621FF7"/>
    <w:rsid w:val="0062217B"/>
    <w:rsid w:val="006223BE"/>
    <w:rsid w:val="0062252B"/>
    <w:rsid w:val="0062257E"/>
    <w:rsid w:val="006226FF"/>
    <w:rsid w:val="006227DD"/>
    <w:rsid w:val="00622BBA"/>
    <w:rsid w:val="00622E1F"/>
    <w:rsid w:val="006232A3"/>
    <w:rsid w:val="00623445"/>
    <w:rsid w:val="006235B0"/>
    <w:rsid w:val="006235D3"/>
    <w:rsid w:val="00623AFF"/>
    <w:rsid w:val="00623B1D"/>
    <w:rsid w:val="00623E1F"/>
    <w:rsid w:val="00623ECE"/>
    <w:rsid w:val="00624264"/>
    <w:rsid w:val="006242CE"/>
    <w:rsid w:val="0062434A"/>
    <w:rsid w:val="00624431"/>
    <w:rsid w:val="0062461D"/>
    <w:rsid w:val="006246B2"/>
    <w:rsid w:val="006247BE"/>
    <w:rsid w:val="0062487B"/>
    <w:rsid w:val="00624A83"/>
    <w:rsid w:val="00624BEF"/>
    <w:rsid w:val="00624D30"/>
    <w:rsid w:val="00624E4E"/>
    <w:rsid w:val="00624E74"/>
    <w:rsid w:val="00624F2B"/>
    <w:rsid w:val="006251CD"/>
    <w:rsid w:val="00625327"/>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F5"/>
    <w:rsid w:val="00626D94"/>
    <w:rsid w:val="00626ED6"/>
    <w:rsid w:val="00627172"/>
    <w:rsid w:val="006276CF"/>
    <w:rsid w:val="006278A8"/>
    <w:rsid w:val="0062796B"/>
    <w:rsid w:val="00627A1F"/>
    <w:rsid w:val="00627AA4"/>
    <w:rsid w:val="00627C42"/>
    <w:rsid w:val="00627EAC"/>
    <w:rsid w:val="00627F76"/>
    <w:rsid w:val="006302BD"/>
    <w:rsid w:val="006308A0"/>
    <w:rsid w:val="00630D3F"/>
    <w:rsid w:val="00630EEF"/>
    <w:rsid w:val="00630F9F"/>
    <w:rsid w:val="00630FCD"/>
    <w:rsid w:val="00630FD3"/>
    <w:rsid w:val="0063150C"/>
    <w:rsid w:val="006315DE"/>
    <w:rsid w:val="00631872"/>
    <w:rsid w:val="006318C6"/>
    <w:rsid w:val="00631A21"/>
    <w:rsid w:val="00631ABD"/>
    <w:rsid w:val="00631B82"/>
    <w:rsid w:val="00631CDC"/>
    <w:rsid w:val="00631F6F"/>
    <w:rsid w:val="00632110"/>
    <w:rsid w:val="0063217B"/>
    <w:rsid w:val="006323FF"/>
    <w:rsid w:val="00632539"/>
    <w:rsid w:val="0063313C"/>
    <w:rsid w:val="0063320E"/>
    <w:rsid w:val="006332E2"/>
    <w:rsid w:val="0063356D"/>
    <w:rsid w:val="00633625"/>
    <w:rsid w:val="006336E7"/>
    <w:rsid w:val="00633EB7"/>
    <w:rsid w:val="00634108"/>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93"/>
    <w:rsid w:val="00636F41"/>
    <w:rsid w:val="00636F7E"/>
    <w:rsid w:val="00636FBB"/>
    <w:rsid w:val="006372A8"/>
    <w:rsid w:val="00637318"/>
    <w:rsid w:val="0063733C"/>
    <w:rsid w:val="006373AF"/>
    <w:rsid w:val="006374C8"/>
    <w:rsid w:val="00637648"/>
    <w:rsid w:val="00637899"/>
    <w:rsid w:val="006378FB"/>
    <w:rsid w:val="0063793A"/>
    <w:rsid w:val="00637A7B"/>
    <w:rsid w:val="00637D85"/>
    <w:rsid w:val="00637F9C"/>
    <w:rsid w:val="00637FAE"/>
    <w:rsid w:val="0064059B"/>
    <w:rsid w:val="0064078A"/>
    <w:rsid w:val="006407F2"/>
    <w:rsid w:val="00640C01"/>
    <w:rsid w:val="00640C98"/>
    <w:rsid w:val="00640F5A"/>
    <w:rsid w:val="00640FB8"/>
    <w:rsid w:val="00641025"/>
    <w:rsid w:val="006410A0"/>
    <w:rsid w:val="00641333"/>
    <w:rsid w:val="0064142F"/>
    <w:rsid w:val="00641BA9"/>
    <w:rsid w:val="00641DBD"/>
    <w:rsid w:val="006420D3"/>
    <w:rsid w:val="0064232E"/>
    <w:rsid w:val="006427A4"/>
    <w:rsid w:val="00642956"/>
    <w:rsid w:val="00642B8B"/>
    <w:rsid w:val="00642ECB"/>
    <w:rsid w:val="00642F0E"/>
    <w:rsid w:val="006430D1"/>
    <w:rsid w:val="006435F3"/>
    <w:rsid w:val="00643740"/>
    <w:rsid w:val="00643899"/>
    <w:rsid w:val="00643A13"/>
    <w:rsid w:val="00643A93"/>
    <w:rsid w:val="00643B0B"/>
    <w:rsid w:val="00643CC3"/>
    <w:rsid w:val="00643CDA"/>
    <w:rsid w:val="006440D2"/>
    <w:rsid w:val="0064448C"/>
    <w:rsid w:val="0064461E"/>
    <w:rsid w:val="006448DB"/>
    <w:rsid w:val="0064490C"/>
    <w:rsid w:val="00644D0A"/>
    <w:rsid w:val="00644DC4"/>
    <w:rsid w:val="00644E05"/>
    <w:rsid w:val="00644E73"/>
    <w:rsid w:val="0064520D"/>
    <w:rsid w:val="0064543C"/>
    <w:rsid w:val="00645844"/>
    <w:rsid w:val="006459C0"/>
    <w:rsid w:val="00645A28"/>
    <w:rsid w:val="00645FF4"/>
    <w:rsid w:val="00646037"/>
    <w:rsid w:val="006462C7"/>
    <w:rsid w:val="006462E9"/>
    <w:rsid w:val="006464F6"/>
    <w:rsid w:val="0064668D"/>
    <w:rsid w:val="00646755"/>
    <w:rsid w:val="00646975"/>
    <w:rsid w:val="00646AE9"/>
    <w:rsid w:val="00646B65"/>
    <w:rsid w:val="00646FE4"/>
    <w:rsid w:val="006470BE"/>
    <w:rsid w:val="00647120"/>
    <w:rsid w:val="00647147"/>
    <w:rsid w:val="0064715A"/>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3162"/>
    <w:rsid w:val="0065360C"/>
    <w:rsid w:val="00653783"/>
    <w:rsid w:val="00653B3B"/>
    <w:rsid w:val="0065406F"/>
    <w:rsid w:val="00654143"/>
    <w:rsid w:val="00654346"/>
    <w:rsid w:val="00654389"/>
    <w:rsid w:val="006543F9"/>
    <w:rsid w:val="00654404"/>
    <w:rsid w:val="006545BD"/>
    <w:rsid w:val="00654654"/>
    <w:rsid w:val="00654803"/>
    <w:rsid w:val="006548A7"/>
    <w:rsid w:val="0065498E"/>
    <w:rsid w:val="006549F4"/>
    <w:rsid w:val="00654D70"/>
    <w:rsid w:val="0065524C"/>
    <w:rsid w:val="006552C7"/>
    <w:rsid w:val="0065557A"/>
    <w:rsid w:val="006558A4"/>
    <w:rsid w:val="006559CF"/>
    <w:rsid w:val="00655A40"/>
    <w:rsid w:val="00655BB4"/>
    <w:rsid w:val="00655D3A"/>
    <w:rsid w:val="00655F9F"/>
    <w:rsid w:val="00655FBF"/>
    <w:rsid w:val="00655FD5"/>
    <w:rsid w:val="00656492"/>
    <w:rsid w:val="00656571"/>
    <w:rsid w:val="006567DB"/>
    <w:rsid w:val="0065700C"/>
    <w:rsid w:val="006570D3"/>
    <w:rsid w:val="00657146"/>
    <w:rsid w:val="006572DC"/>
    <w:rsid w:val="0065741A"/>
    <w:rsid w:val="00657520"/>
    <w:rsid w:val="0065755D"/>
    <w:rsid w:val="00657644"/>
    <w:rsid w:val="006576E8"/>
    <w:rsid w:val="00657CE9"/>
    <w:rsid w:val="00657D8C"/>
    <w:rsid w:val="00657F4D"/>
    <w:rsid w:val="0066083E"/>
    <w:rsid w:val="00660A45"/>
    <w:rsid w:val="00660AD2"/>
    <w:rsid w:val="00660F33"/>
    <w:rsid w:val="006610B1"/>
    <w:rsid w:val="006610FF"/>
    <w:rsid w:val="006617D5"/>
    <w:rsid w:val="0066184D"/>
    <w:rsid w:val="006618E0"/>
    <w:rsid w:val="00661D92"/>
    <w:rsid w:val="00661ED4"/>
    <w:rsid w:val="00662096"/>
    <w:rsid w:val="006624DC"/>
    <w:rsid w:val="00662588"/>
    <w:rsid w:val="006627B6"/>
    <w:rsid w:val="00662893"/>
    <w:rsid w:val="006629BB"/>
    <w:rsid w:val="00662A0E"/>
    <w:rsid w:val="00662C1A"/>
    <w:rsid w:val="00662DC0"/>
    <w:rsid w:val="00662F1B"/>
    <w:rsid w:val="006632BA"/>
    <w:rsid w:val="006635C3"/>
    <w:rsid w:val="006635F9"/>
    <w:rsid w:val="0066394A"/>
    <w:rsid w:val="00663D85"/>
    <w:rsid w:val="00663F88"/>
    <w:rsid w:val="0066452C"/>
    <w:rsid w:val="0066494A"/>
    <w:rsid w:val="006649ED"/>
    <w:rsid w:val="00664C8C"/>
    <w:rsid w:val="00664CC7"/>
    <w:rsid w:val="00664D98"/>
    <w:rsid w:val="006657F4"/>
    <w:rsid w:val="00665966"/>
    <w:rsid w:val="00665DEC"/>
    <w:rsid w:val="00665E85"/>
    <w:rsid w:val="00665FA7"/>
    <w:rsid w:val="00666072"/>
    <w:rsid w:val="0066610D"/>
    <w:rsid w:val="00666132"/>
    <w:rsid w:val="00666263"/>
    <w:rsid w:val="0066680A"/>
    <w:rsid w:val="00666952"/>
    <w:rsid w:val="00666AEB"/>
    <w:rsid w:val="00666CC8"/>
    <w:rsid w:val="006671C6"/>
    <w:rsid w:val="006671C7"/>
    <w:rsid w:val="00667203"/>
    <w:rsid w:val="00667306"/>
    <w:rsid w:val="006673F5"/>
    <w:rsid w:val="00667769"/>
    <w:rsid w:val="00667988"/>
    <w:rsid w:val="00667C08"/>
    <w:rsid w:val="00667CAF"/>
    <w:rsid w:val="00667E1F"/>
    <w:rsid w:val="006700FD"/>
    <w:rsid w:val="00670130"/>
    <w:rsid w:val="006704EA"/>
    <w:rsid w:val="00670550"/>
    <w:rsid w:val="00670590"/>
    <w:rsid w:val="006707A0"/>
    <w:rsid w:val="00670BE1"/>
    <w:rsid w:val="00670D8A"/>
    <w:rsid w:val="00670F27"/>
    <w:rsid w:val="006710AB"/>
    <w:rsid w:val="00671103"/>
    <w:rsid w:val="00671689"/>
    <w:rsid w:val="00671792"/>
    <w:rsid w:val="006717CA"/>
    <w:rsid w:val="00671823"/>
    <w:rsid w:val="00671D48"/>
    <w:rsid w:val="00671FC0"/>
    <w:rsid w:val="00672153"/>
    <w:rsid w:val="0067222A"/>
    <w:rsid w:val="006728DF"/>
    <w:rsid w:val="00672A68"/>
    <w:rsid w:val="00672B33"/>
    <w:rsid w:val="00672BC9"/>
    <w:rsid w:val="00672C85"/>
    <w:rsid w:val="00672D5D"/>
    <w:rsid w:val="00672DC4"/>
    <w:rsid w:val="00672E6D"/>
    <w:rsid w:val="006731DF"/>
    <w:rsid w:val="006732D2"/>
    <w:rsid w:val="00673516"/>
    <w:rsid w:val="00673767"/>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56E"/>
    <w:rsid w:val="00675923"/>
    <w:rsid w:val="00675A7E"/>
    <w:rsid w:val="00675FB6"/>
    <w:rsid w:val="006763BD"/>
    <w:rsid w:val="006763F7"/>
    <w:rsid w:val="006764B9"/>
    <w:rsid w:val="00676609"/>
    <w:rsid w:val="0067666C"/>
    <w:rsid w:val="006768E0"/>
    <w:rsid w:val="00676ABA"/>
    <w:rsid w:val="00676D7B"/>
    <w:rsid w:val="00676DA1"/>
    <w:rsid w:val="00676DDF"/>
    <w:rsid w:val="006771CD"/>
    <w:rsid w:val="00677715"/>
    <w:rsid w:val="00677770"/>
    <w:rsid w:val="00677AA3"/>
    <w:rsid w:val="00680360"/>
    <w:rsid w:val="006804A5"/>
    <w:rsid w:val="00680980"/>
    <w:rsid w:val="00680B10"/>
    <w:rsid w:val="00680BB9"/>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963"/>
    <w:rsid w:val="0068296E"/>
    <w:rsid w:val="00682A80"/>
    <w:rsid w:val="00682D77"/>
    <w:rsid w:val="00682E28"/>
    <w:rsid w:val="0068303A"/>
    <w:rsid w:val="00683058"/>
    <w:rsid w:val="006832C4"/>
    <w:rsid w:val="006832F6"/>
    <w:rsid w:val="00683665"/>
    <w:rsid w:val="0068425B"/>
    <w:rsid w:val="006842F1"/>
    <w:rsid w:val="0068434C"/>
    <w:rsid w:val="00684373"/>
    <w:rsid w:val="00684997"/>
    <w:rsid w:val="00684AC8"/>
    <w:rsid w:val="00685123"/>
    <w:rsid w:val="00685274"/>
    <w:rsid w:val="00685351"/>
    <w:rsid w:val="006854A7"/>
    <w:rsid w:val="006856D4"/>
    <w:rsid w:val="00685702"/>
    <w:rsid w:val="00685A6E"/>
    <w:rsid w:val="00685BC4"/>
    <w:rsid w:val="00685D5B"/>
    <w:rsid w:val="00685DC6"/>
    <w:rsid w:val="00685FB0"/>
    <w:rsid w:val="00685FC1"/>
    <w:rsid w:val="006860FE"/>
    <w:rsid w:val="006863CE"/>
    <w:rsid w:val="00686611"/>
    <w:rsid w:val="0068667A"/>
    <w:rsid w:val="006866BD"/>
    <w:rsid w:val="0068677B"/>
    <w:rsid w:val="00686796"/>
    <w:rsid w:val="0068679A"/>
    <w:rsid w:val="0068697D"/>
    <w:rsid w:val="00686A60"/>
    <w:rsid w:val="00687186"/>
    <w:rsid w:val="00687360"/>
    <w:rsid w:val="0068786C"/>
    <w:rsid w:val="00687996"/>
    <w:rsid w:val="006879C9"/>
    <w:rsid w:val="00687F60"/>
    <w:rsid w:val="00690106"/>
    <w:rsid w:val="006906AD"/>
    <w:rsid w:val="006906C1"/>
    <w:rsid w:val="006906E0"/>
    <w:rsid w:val="006907A4"/>
    <w:rsid w:val="0069083B"/>
    <w:rsid w:val="00690907"/>
    <w:rsid w:val="00690CE7"/>
    <w:rsid w:val="00691030"/>
    <w:rsid w:val="0069148C"/>
    <w:rsid w:val="00691599"/>
    <w:rsid w:val="00691B3A"/>
    <w:rsid w:val="00691C06"/>
    <w:rsid w:val="00691FE3"/>
    <w:rsid w:val="00692595"/>
    <w:rsid w:val="006926B9"/>
    <w:rsid w:val="0069292A"/>
    <w:rsid w:val="00692B6A"/>
    <w:rsid w:val="00692B9D"/>
    <w:rsid w:val="00692D44"/>
    <w:rsid w:val="00692E90"/>
    <w:rsid w:val="00692FA6"/>
    <w:rsid w:val="006932D9"/>
    <w:rsid w:val="006933A4"/>
    <w:rsid w:val="00693401"/>
    <w:rsid w:val="006935B9"/>
    <w:rsid w:val="00693651"/>
    <w:rsid w:val="006938DB"/>
    <w:rsid w:val="00693E0A"/>
    <w:rsid w:val="00693F25"/>
    <w:rsid w:val="006944E0"/>
    <w:rsid w:val="00694D83"/>
    <w:rsid w:val="00695112"/>
    <w:rsid w:val="0069524C"/>
    <w:rsid w:val="00695272"/>
    <w:rsid w:val="0069530B"/>
    <w:rsid w:val="006954E8"/>
    <w:rsid w:val="00696251"/>
    <w:rsid w:val="006963C3"/>
    <w:rsid w:val="0069649E"/>
    <w:rsid w:val="00696834"/>
    <w:rsid w:val="006969B0"/>
    <w:rsid w:val="00696FAC"/>
    <w:rsid w:val="006971A8"/>
    <w:rsid w:val="00697256"/>
    <w:rsid w:val="006972A0"/>
    <w:rsid w:val="00697410"/>
    <w:rsid w:val="00697462"/>
    <w:rsid w:val="00697629"/>
    <w:rsid w:val="00697A24"/>
    <w:rsid w:val="00697CDF"/>
    <w:rsid w:val="00697CE9"/>
    <w:rsid w:val="00697D51"/>
    <w:rsid w:val="006A012A"/>
    <w:rsid w:val="006A0241"/>
    <w:rsid w:val="006A0303"/>
    <w:rsid w:val="006A07AC"/>
    <w:rsid w:val="006A07B2"/>
    <w:rsid w:val="006A0BD3"/>
    <w:rsid w:val="006A0C37"/>
    <w:rsid w:val="006A0E12"/>
    <w:rsid w:val="006A1097"/>
    <w:rsid w:val="006A1437"/>
    <w:rsid w:val="006A143E"/>
    <w:rsid w:val="006A149C"/>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314"/>
    <w:rsid w:val="006A57BD"/>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5C5"/>
    <w:rsid w:val="006B0632"/>
    <w:rsid w:val="006B06B4"/>
    <w:rsid w:val="006B07CE"/>
    <w:rsid w:val="006B07D4"/>
    <w:rsid w:val="006B0909"/>
    <w:rsid w:val="006B0B75"/>
    <w:rsid w:val="006B126B"/>
    <w:rsid w:val="006B131D"/>
    <w:rsid w:val="006B136C"/>
    <w:rsid w:val="006B138E"/>
    <w:rsid w:val="006B14EF"/>
    <w:rsid w:val="006B1600"/>
    <w:rsid w:val="006B170B"/>
    <w:rsid w:val="006B182A"/>
    <w:rsid w:val="006B1F41"/>
    <w:rsid w:val="006B210B"/>
    <w:rsid w:val="006B229F"/>
    <w:rsid w:val="006B26F7"/>
    <w:rsid w:val="006B294C"/>
    <w:rsid w:val="006B29C1"/>
    <w:rsid w:val="006B2D7C"/>
    <w:rsid w:val="006B2EE2"/>
    <w:rsid w:val="006B2F2B"/>
    <w:rsid w:val="006B2F70"/>
    <w:rsid w:val="006B2FB9"/>
    <w:rsid w:val="006B3037"/>
    <w:rsid w:val="006B331C"/>
    <w:rsid w:val="006B3D63"/>
    <w:rsid w:val="006B3E1F"/>
    <w:rsid w:val="006B3F27"/>
    <w:rsid w:val="006B4095"/>
    <w:rsid w:val="006B40BD"/>
    <w:rsid w:val="006B4137"/>
    <w:rsid w:val="006B4226"/>
    <w:rsid w:val="006B42D8"/>
    <w:rsid w:val="006B4307"/>
    <w:rsid w:val="006B4582"/>
    <w:rsid w:val="006B4670"/>
    <w:rsid w:val="006B4730"/>
    <w:rsid w:val="006B4AD6"/>
    <w:rsid w:val="006B4B2D"/>
    <w:rsid w:val="006B4EF0"/>
    <w:rsid w:val="006B5082"/>
    <w:rsid w:val="006B5102"/>
    <w:rsid w:val="006B52AC"/>
    <w:rsid w:val="006B5597"/>
    <w:rsid w:val="006B568C"/>
    <w:rsid w:val="006B59E8"/>
    <w:rsid w:val="006B5A07"/>
    <w:rsid w:val="006B5C44"/>
    <w:rsid w:val="006B5F47"/>
    <w:rsid w:val="006B60CD"/>
    <w:rsid w:val="006B6225"/>
    <w:rsid w:val="006B62FD"/>
    <w:rsid w:val="006B6520"/>
    <w:rsid w:val="006B6611"/>
    <w:rsid w:val="006B67A7"/>
    <w:rsid w:val="006B6AE7"/>
    <w:rsid w:val="006B6C3E"/>
    <w:rsid w:val="006B6EFE"/>
    <w:rsid w:val="006B703D"/>
    <w:rsid w:val="006B70C6"/>
    <w:rsid w:val="006B712F"/>
    <w:rsid w:val="006B7131"/>
    <w:rsid w:val="006B718E"/>
    <w:rsid w:val="006B71F5"/>
    <w:rsid w:val="006B73CE"/>
    <w:rsid w:val="006B7591"/>
    <w:rsid w:val="006B76F1"/>
    <w:rsid w:val="006B77D8"/>
    <w:rsid w:val="006B78D8"/>
    <w:rsid w:val="006B7C01"/>
    <w:rsid w:val="006B7D68"/>
    <w:rsid w:val="006C005F"/>
    <w:rsid w:val="006C0246"/>
    <w:rsid w:val="006C0461"/>
    <w:rsid w:val="006C05B9"/>
    <w:rsid w:val="006C088D"/>
    <w:rsid w:val="006C0F25"/>
    <w:rsid w:val="006C0F2B"/>
    <w:rsid w:val="006C0F8D"/>
    <w:rsid w:val="006C10AC"/>
    <w:rsid w:val="006C11C5"/>
    <w:rsid w:val="006C1442"/>
    <w:rsid w:val="006C14B5"/>
    <w:rsid w:val="006C155F"/>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AE"/>
    <w:rsid w:val="006C2FE5"/>
    <w:rsid w:val="006C314E"/>
    <w:rsid w:val="006C339B"/>
    <w:rsid w:val="006C379C"/>
    <w:rsid w:val="006C395F"/>
    <w:rsid w:val="006C396C"/>
    <w:rsid w:val="006C3A5A"/>
    <w:rsid w:val="006C3AA1"/>
    <w:rsid w:val="006C3D3A"/>
    <w:rsid w:val="006C3D47"/>
    <w:rsid w:val="006C3DD6"/>
    <w:rsid w:val="006C3E2A"/>
    <w:rsid w:val="006C3EA4"/>
    <w:rsid w:val="006C4077"/>
    <w:rsid w:val="006C41D2"/>
    <w:rsid w:val="006C4428"/>
    <w:rsid w:val="006C45A4"/>
    <w:rsid w:val="006C474C"/>
    <w:rsid w:val="006C4F68"/>
    <w:rsid w:val="006C512F"/>
    <w:rsid w:val="006C5940"/>
    <w:rsid w:val="006C5AC7"/>
    <w:rsid w:val="006C5B8C"/>
    <w:rsid w:val="006C5E42"/>
    <w:rsid w:val="006C6046"/>
    <w:rsid w:val="006C65F1"/>
    <w:rsid w:val="006C67C2"/>
    <w:rsid w:val="006C6897"/>
    <w:rsid w:val="006C69C1"/>
    <w:rsid w:val="006C69F9"/>
    <w:rsid w:val="006C6A56"/>
    <w:rsid w:val="006C6BF2"/>
    <w:rsid w:val="006C6D05"/>
    <w:rsid w:val="006C6EF2"/>
    <w:rsid w:val="006C6F8D"/>
    <w:rsid w:val="006C7083"/>
    <w:rsid w:val="006C71F7"/>
    <w:rsid w:val="006C74FA"/>
    <w:rsid w:val="006C7675"/>
    <w:rsid w:val="006C7B4C"/>
    <w:rsid w:val="006C7C64"/>
    <w:rsid w:val="006D0127"/>
    <w:rsid w:val="006D0456"/>
    <w:rsid w:val="006D0BBC"/>
    <w:rsid w:val="006D13C2"/>
    <w:rsid w:val="006D13D3"/>
    <w:rsid w:val="006D1845"/>
    <w:rsid w:val="006D1861"/>
    <w:rsid w:val="006D19DB"/>
    <w:rsid w:val="006D1C24"/>
    <w:rsid w:val="006D1C47"/>
    <w:rsid w:val="006D1CBD"/>
    <w:rsid w:val="006D1DCB"/>
    <w:rsid w:val="006D21EE"/>
    <w:rsid w:val="006D2628"/>
    <w:rsid w:val="006D279A"/>
    <w:rsid w:val="006D2A6A"/>
    <w:rsid w:val="006D2F5B"/>
    <w:rsid w:val="006D2F97"/>
    <w:rsid w:val="006D32BA"/>
    <w:rsid w:val="006D34CD"/>
    <w:rsid w:val="006D37F5"/>
    <w:rsid w:val="006D3AC1"/>
    <w:rsid w:val="006D3AFE"/>
    <w:rsid w:val="006D3CD1"/>
    <w:rsid w:val="006D3E44"/>
    <w:rsid w:val="006D3F2C"/>
    <w:rsid w:val="006D3F7C"/>
    <w:rsid w:val="006D3FA1"/>
    <w:rsid w:val="006D41A0"/>
    <w:rsid w:val="006D45A0"/>
    <w:rsid w:val="006D47FE"/>
    <w:rsid w:val="006D4898"/>
    <w:rsid w:val="006D4DBB"/>
    <w:rsid w:val="006D4F97"/>
    <w:rsid w:val="006D50CD"/>
    <w:rsid w:val="006D51DC"/>
    <w:rsid w:val="006D551B"/>
    <w:rsid w:val="006D5A15"/>
    <w:rsid w:val="006D5C9A"/>
    <w:rsid w:val="006D5CC7"/>
    <w:rsid w:val="006D6054"/>
    <w:rsid w:val="006D60A7"/>
    <w:rsid w:val="006D60A9"/>
    <w:rsid w:val="006D6150"/>
    <w:rsid w:val="006D631D"/>
    <w:rsid w:val="006D63DB"/>
    <w:rsid w:val="006D662E"/>
    <w:rsid w:val="006D66BB"/>
    <w:rsid w:val="006D6724"/>
    <w:rsid w:val="006D67A8"/>
    <w:rsid w:val="006D6957"/>
    <w:rsid w:val="006D6C10"/>
    <w:rsid w:val="006D6C40"/>
    <w:rsid w:val="006D6C4B"/>
    <w:rsid w:val="006D6E1F"/>
    <w:rsid w:val="006D6E9D"/>
    <w:rsid w:val="006D7314"/>
    <w:rsid w:val="006D73D4"/>
    <w:rsid w:val="006D7504"/>
    <w:rsid w:val="006D766C"/>
    <w:rsid w:val="006D785D"/>
    <w:rsid w:val="006E03E5"/>
    <w:rsid w:val="006E04FF"/>
    <w:rsid w:val="006E0704"/>
    <w:rsid w:val="006E084C"/>
    <w:rsid w:val="006E098F"/>
    <w:rsid w:val="006E0AE0"/>
    <w:rsid w:val="006E0F7A"/>
    <w:rsid w:val="006E101D"/>
    <w:rsid w:val="006E11B9"/>
    <w:rsid w:val="006E1430"/>
    <w:rsid w:val="006E19D9"/>
    <w:rsid w:val="006E1EA2"/>
    <w:rsid w:val="006E1EE1"/>
    <w:rsid w:val="006E1F89"/>
    <w:rsid w:val="006E217C"/>
    <w:rsid w:val="006E2292"/>
    <w:rsid w:val="006E2474"/>
    <w:rsid w:val="006E247E"/>
    <w:rsid w:val="006E274C"/>
    <w:rsid w:val="006E2AE0"/>
    <w:rsid w:val="006E2B61"/>
    <w:rsid w:val="006E2C79"/>
    <w:rsid w:val="006E2D15"/>
    <w:rsid w:val="006E2E9E"/>
    <w:rsid w:val="006E31EC"/>
    <w:rsid w:val="006E3208"/>
    <w:rsid w:val="006E320B"/>
    <w:rsid w:val="006E33DF"/>
    <w:rsid w:val="006E343F"/>
    <w:rsid w:val="006E37D1"/>
    <w:rsid w:val="006E3809"/>
    <w:rsid w:val="006E3B20"/>
    <w:rsid w:val="006E40DF"/>
    <w:rsid w:val="006E44C4"/>
    <w:rsid w:val="006E4632"/>
    <w:rsid w:val="006E4803"/>
    <w:rsid w:val="006E48B1"/>
    <w:rsid w:val="006E4943"/>
    <w:rsid w:val="006E4972"/>
    <w:rsid w:val="006E4AE3"/>
    <w:rsid w:val="006E4F95"/>
    <w:rsid w:val="006E51BA"/>
    <w:rsid w:val="006E5476"/>
    <w:rsid w:val="006E5496"/>
    <w:rsid w:val="006E5993"/>
    <w:rsid w:val="006E5A4F"/>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54E"/>
    <w:rsid w:val="006E756B"/>
    <w:rsid w:val="006E7675"/>
    <w:rsid w:val="006E7B83"/>
    <w:rsid w:val="006E7BAB"/>
    <w:rsid w:val="006E7E33"/>
    <w:rsid w:val="006E7F8B"/>
    <w:rsid w:val="006F007C"/>
    <w:rsid w:val="006F0269"/>
    <w:rsid w:val="006F0319"/>
    <w:rsid w:val="006F0691"/>
    <w:rsid w:val="006F081A"/>
    <w:rsid w:val="006F0983"/>
    <w:rsid w:val="006F0D31"/>
    <w:rsid w:val="006F0D5E"/>
    <w:rsid w:val="006F0E2C"/>
    <w:rsid w:val="006F1578"/>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2DF"/>
    <w:rsid w:val="006F3435"/>
    <w:rsid w:val="006F3600"/>
    <w:rsid w:val="006F3972"/>
    <w:rsid w:val="006F39C1"/>
    <w:rsid w:val="006F3B07"/>
    <w:rsid w:val="006F3B8B"/>
    <w:rsid w:val="006F3E6D"/>
    <w:rsid w:val="006F4163"/>
    <w:rsid w:val="006F41A1"/>
    <w:rsid w:val="006F4917"/>
    <w:rsid w:val="006F4CFA"/>
    <w:rsid w:val="006F521F"/>
    <w:rsid w:val="006F5626"/>
    <w:rsid w:val="006F5729"/>
    <w:rsid w:val="006F58B4"/>
    <w:rsid w:val="006F5AAF"/>
    <w:rsid w:val="006F5B66"/>
    <w:rsid w:val="006F5DFC"/>
    <w:rsid w:val="006F5F9F"/>
    <w:rsid w:val="006F6169"/>
    <w:rsid w:val="006F6377"/>
    <w:rsid w:val="006F6454"/>
    <w:rsid w:val="006F655F"/>
    <w:rsid w:val="006F6650"/>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267"/>
    <w:rsid w:val="0070032C"/>
    <w:rsid w:val="007004B9"/>
    <w:rsid w:val="00700659"/>
    <w:rsid w:val="007006C5"/>
    <w:rsid w:val="0070099C"/>
    <w:rsid w:val="00700C1E"/>
    <w:rsid w:val="00700DDF"/>
    <w:rsid w:val="00700FB5"/>
    <w:rsid w:val="007010AE"/>
    <w:rsid w:val="007011F3"/>
    <w:rsid w:val="007012DB"/>
    <w:rsid w:val="00701384"/>
    <w:rsid w:val="007015BA"/>
    <w:rsid w:val="007015D0"/>
    <w:rsid w:val="00701699"/>
    <w:rsid w:val="0070189D"/>
    <w:rsid w:val="007019B8"/>
    <w:rsid w:val="00701B0F"/>
    <w:rsid w:val="00701D16"/>
    <w:rsid w:val="00701D35"/>
    <w:rsid w:val="00701D59"/>
    <w:rsid w:val="00701DEA"/>
    <w:rsid w:val="00701F81"/>
    <w:rsid w:val="00702246"/>
    <w:rsid w:val="007022B5"/>
    <w:rsid w:val="00702407"/>
    <w:rsid w:val="00702615"/>
    <w:rsid w:val="007029B0"/>
    <w:rsid w:val="00702BEA"/>
    <w:rsid w:val="007031BB"/>
    <w:rsid w:val="007031CB"/>
    <w:rsid w:val="007031E7"/>
    <w:rsid w:val="0070322A"/>
    <w:rsid w:val="0070330D"/>
    <w:rsid w:val="0070336C"/>
    <w:rsid w:val="007035A2"/>
    <w:rsid w:val="007036CB"/>
    <w:rsid w:val="00703941"/>
    <w:rsid w:val="00703B65"/>
    <w:rsid w:val="00703E97"/>
    <w:rsid w:val="0070420D"/>
    <w:rsid w:val="00704597"/>
    <w:rsid w:val="00704AF1"/>
    <w:rsid w:val="00704D2C"/>
    <w:rsid w:val="00704E97"/>
    <w:rsid w:val="007050F0"/>
    <w:rsid w:val="00705879"/>
    <w:rsid w:val="007058CD"/>
    <w:rsid w:val="00705C5F"/>
    <w:rsid w:val="00705CD0"/>
    <w:rsid w:val="00705D13"/>
    <w:rsid w:val="00705EBD"/>
    <w:rsid w:val="00705F9E"/>
    <w:rsid w:val="00706045"/>
    <w:rsid w:val="007060BA"/>
    <w:rsid w:val="007064CA"/>
    <w:rsid w:val="007067CA"/>
    <w:rsid w:val="00706996"/>
    <w:rsid w:val="00706A6A"/>
    <w:rsid w:val="00706AE7"/>
    <w:rsid w:val="007073A2"/>
    <w:rsid w:val="00707582"/>
    <w:rsid w:val="007075D5"/>
    <w:rsid w:val="007078D5"/>
    <w:rsid w:val="0070794E"/>
    <w:rsid w:val="00707AEC"/>
    <w:rsid w:val="00710202"/>
    <w:rsid w:val="00710393"/>
    <w:rsid w:val="007105C0"/>
    <w:rsid w:val="0071065B"/>
    <w:rsid w:val="00710667"/>
    <w:rsid w:val="00711227"/>
    <w:rsid w:val="007113B7"/>
    <w:rsid w:val="007118DC"/>
    <w:rsid w:val="00711A35"/>
    <w:rsid w:val="00711B6C"/>
    <w:rsid w:val="00711CB5"/>
    <w:rsid w:val="00711ECF"/>
    <w:rsid w:val="00711F98"/>
    <w:rsid w:val="00711FFF"/>
    <w:rsid w:val="00712418"/>
    <w:rsid w:val="0071265A"/>
    <w:rsid w:val="007129C0"/>
    <w:rsid w:val="00712F3A"/>
    <w:rsid w:val="00713004"/>
    <w:rsid w:val="00713023"/>
    <w:rsid w:val="007131D8"/>
    <w:rsid w:val="0071333B"/>
    <w:rsid w:val="00713536"/>
    <w:rsid w:val="0071353A"/>
    <w:rsid w:val="00713555"/>
    <w:rsid w:val="00713648"/>
    <w:rsid w:val="0071364E"/>
    <w:rsid w:val="0071385E"/>
    <w:rsid w:val="007139E3"/>
    <w:rsid w:val="00713E0C"/>
    <w:rsid w:val="007142D7"/>
    <w:rsid w:val="0071448E"/>
    <w:rsid w:val="00714853"/>
    <w:rsid w:val="00714B3A"/>
    <w:rsid w:val="00714BBB"/>
    <w:rsid w:val="00714C6A"/>
    <w:rsid w:val="00714DCD"/>
    <w:rsid w:val="00714FF2"/>
    <w:rsid w:val="00715073"/>
    <w:rsid w:val="00715080"/>
    <w:rsid w:val="00715239"/>
    <w:rsid w:val="0071555E"/>
    <w:rsid w:val="007155EC"/>
    <w:rsid w:val="007157BD"/>
    <w:rsid w:val="007158E6"/>
    <w:rsid w:val="0071591B"/>
    <w:rsid w:val="00715DA4"/>
    <w:rsid w:val="00715FEA"/>
    <w:rsid w:val="0071602B"/>
    <w:rsid w:val="007161CD"/>
    <w:rsid w:val="00716400"/>
    <w:rsid w:val="00716AA0"/>
    <w:rsid w:val="00716CC1"/>
    <w:rsid w:val="00716ECD"/>
    <w:rsid w:val="007171BB"/>
    <w:rsid w:val="00717394"/>
    <w:rsid w:val="0071754B"/>
    <w:rsid w:val="007175F0"/>
    <w:rsid w:val="0071778D"/>
    <w:rsid w:val="0071796C"/>
    <w:rsid w:val="007179B7"/>
    <w:rsid w:val="00717C77"/>
    <w:rsid w:val="00720065"/>
    <w:rsid w:val="00720437"/>
    <w:rsid w:val="00720680"/>
    <w:rsid w:val="00720B39"/>
    <w:rsid w:val="00720C4E"/>
    <w:rsid w:val="00720D64"/>
    <w:rsid w:val="00720DC7"/>
    <w:rsid w:val="007211C3"/>
    <w:rsid w:val="007212CB"/>
    <w:rsid w:val="007212DD"/>
    <w:rsid w:val="00721528"/>
    <w:rsid w:val="007215AA"/>
    <w:rsid w:val="00721827"/>
    <w:rsid w:val="00721909"/>
    <w:rsid w:val="00721BD4"/>
    <w:rsid w:val="00721C92"/>
    <w:rsid w:val="00721D4F"/>
    <w:rsid w:val="00721E36"/>
    <w:rsid w:val="0072214E"/>
    <w:rsid w:val="0072221E"/>
    <w:rsid w:val="00722349"/>
    <w:rsid w:val="0072267D"/>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505F"/>
    <w:rsid w:val="0072542B"/>
    <w:rsid w:val="0072546E"/>
    <w:rsid w:val="007254ED"/>
    <w:rsid w:val="00725639"/>
    <w:rsid w:val="007259C2"/>
    <w:rsid w:val="00725C16"/>
    <w:rsid w:val="00725C5B"/>
    <w:rsid w:val="00725CC0"/>
    <w:rsid w:val="00725CFB"/>
    <w:rsid w:val="00725D45"/>
    <w:rsid w:val="007260E2"/>
    <w:rsid w:val="00726241"/>
    <w:rsid w:val="00726493"/>
    <w:rsid w:val="0072649C"/>
    <w:rsid w:val="00726750"/>
    <w:rsid w:val="007267FE"/>
    <w:rsid w:val="0072681E"/>
    <w:rsid w:val="007269C9"/>
    <w:rsid w:val="00726C23"/>
    <w:rsid w:val="00726C81"/>
    <w:rsid w:val="00726EBB"/>
    <w:rsid w:val="00726F34"/>
    <w:rsid w:val="00727262"/>
    <w:rsid w:val="00727296"/>
    <w:rsid w:val="0072744B"/>
    <w:rsid w:val="00727685"/>
    <w:rsid w:val="00727A66"/>
    <w:rsid w:val="00727D6E"/>
    <w:rsid w:val="00727D94"/>
    <w:rsid w:val="00727ECD"/>
    <w:rsid w:val="0073076C"/>
    <w:rsid w:val="00730B9E"/>
    <w:rsid w:val="00730C0D"/>
    <w:rsid w:val="00730C53"/>
    <w:rsid w:val="00730D11"/>
    <w:rsid w:val="00730F71"/>
    <w:rsid w:val="00730FA4"/>
    <w:rsid w:val="00731043"/>
    <w:rsid w:val="00731363"/>
    <w:rsid w:val="0073137D"/>
    <w:rsid w:val="00731400"/>
    <w:rsid w:val="00731E18"/>
    <w:rsid w:val="00731F75"/>
    <w:rsid w:val="007321C4"/>
    <w:rsid w:val="00732351"/>
    <w:rsid w:val="0073280F"/>
    <w:rsid w:val="00732BFB"/>
    <w:rsid w:val="00732D84"/>
    <w:rsid w:val="00732E8A"/>
    <w:rsid w:val="00732EEE"/>
    <w:rsid w:val="00733163"/>
    <w:rsid w:val="00733206"/>
    <w:rsid w:val="00733289"/>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C8F"/>
    <w:rsid w:val="00735E95"/>
    <w:rsid w:val="00735EEA"/>
    <w:rsid w:val="00736355"/>
    <w:rsid w:val="00736484"/>
    <w:rsid w:val="00736664"/>
    <w:rsid w:val="00736673"/>
    <w:rsid w:val="00736784"/>
    <w:rsid w:val="007368D5"/>
    <w:rsid w:val="00736D01"/>
    <w:rsid w:val="00736D9E"/>
    <w:rsid w:val="00736EF1"/>
    <w:rsid w:val="00736FB3"/>
    <w:rsid w:val="0073721E"/>
    <w:rsid w:val="0073736D"/>
    <w:rsid w:val="0073739F"/>
    <w:rsid w:val="0073760A"/>
    <w:rsid w:val="007377C8"/>
    <w:rsid w:val="007377D4"/>
    <w:rsid w:val="00737895"/>
    <w:rsid w:val="00737C3E"/>
    <w:rsid w:val="0074038B"/>
    <w:rsid w:val="0074082B"/>
    <w:rsid w:val="00740A70"/>
    <w:rsid w:val="00740DB9"/>
    <w:rsid w:val="00740E2A"/>
    <w:rsid w:val="0074102F"/>
    <w:rsid w:val="007411B2"/>
    <w:rsid w:val="007418E5"/>
    <w:rsid w:val="00741AF6"/>
    <w:rsid w:val="00741DBE"/>
    <w:rsid w:val="00741F93"/>
    <w:rsid w:val="00741FC2"/>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96"/>
    <w:rsid w:val="00743EB0"/>
    <w:rsid w:val="00743F46"/>
    <w:rsid w:val="00743F85"/>
    <w:rsid w:val="00744152"/>
    <w:rsid w:val="007442C2"/>
    <w:rsid w:val="00744361"/>
    <w:rsid w:val="0074446E"/>
    <w:rsid w:val="00744888"/>
    <w:rsid w:val="00744947"/>
    <w:rsid w:val="00744BEE"/>
    <w:rsid w:val="00744C57"/>
    <w:rsid w:val="00744DE9"/>
    <w:rsid w:val="00744E4A"/>
    <w:rsid w:val="00745112"/>
    <w:rsid w:val="0074521A"/>
    <w:rsid w:val="007452E5"/>
    <w:rsid w:val="00745425"/>
    <w:rsid w:val="00745505"/>
    <w:rsid w:val="007455B2"/>
    <w:rsid w:val="007455B7"/>
    <w:rsid w:val="00745638"/>
    <w:rsid w:val="00745739"/>
    <w:rsid w:val="007457AC"/>
    <w:rsid w:val="007457B0"/>
    <w:rsid w:val="00745901"/>
    <w:rsid w:val="00745A09"/>
    <w:rsid w:val="00745DAE"/>
    <w:rsid w:val="00745E31"/>
    <w:rsid w:val="00745E46"/>
    <w:rsid w:val="007462AA"/>
    <w:rsid w:val="00746862"/>
    <w:rsid w:val="00746892"/>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F43"/>
    <w:rsid w:val="007501CA"/>
    <w:rsid w:val="00750383"/>
    <w:rsid w:val="007503F3"/>
    <w:rsid w:val="00750540"/>
    <w:rsid w:val="007505C9"/>
    <w:rsid w:val="00750C3B"/>
    <w:rsid w:val="00750C9E"/>
    <w:rsid w:val="00750EAC"/>
    <w:rsid w:val="00750ED9"/>
    <w:rsid w:val="00750FCF"/>
    <w:rsid w:val="00751406"/>
    <w:rsid w:val="00751A2A"/>
    <w:rsid w:val="00751BA1"/>
    <w:rsid w:val="00751CAD"/>
    <w:rsid w:val="00751D9C"/>
    <w:rsid w:val="00751E67"/>
    <w:rsid w:val="00751FD1"/>
    <w:rsid w:val="00751FF6"/>
    <w:rsid w:val="0075214F"/>
    <w:rsid w:val="007523B1"/>
    <w:rsid w:val="0075244C"/>
    <w:rsid w:val="00752499"/>
    <w:rsid w:val="007524FB"/>
    <w:rsid w:val="0075272D"/>
    <w:rsid w:val="00752943"/>
    <w:rsid w:val="00752D50"/>
    <w:rsid w:val="00752D63"/>
    <w:rsid w:val="00752DA5"/>
    <w:rsid w:val="00752EEC"/>
    <w:rsid w:val="00752EF7"/>
    <w:rsid w:val="007531ED"/>
    <w:rsid w:val="0075367E"/>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9C8"/>
    <w:rsid w:val="00755E77"/>
    <w:rsid w:val="00756154"/>
    <w:rsid w:val="0075621F"/>
    <w:rsid w:val="00756501"/>
    <w:rsid w:val="007566A2"/>
    <w:rsid w:val="0075693D"/>
    <w:rsid w:val="00756C3E"/>
    <w:rsid w:val="00756D35"/>
    <w:rsid w:val="00756D7B"/>
    <w:rsid w:val="00756DA6"/>
    <w:rsid w:val="00756E32"/>
    <w:rsid w:val="00756F26"/>
    <w:rsid w:val="007570E6"/>
    <w:rsid w:val="0075718D"/>
    <w:rsid w:val="00757255"/>
    <w:rsid w:val="00757718"/>
    <w:rsid w:val="0075782A"/>
    <w:rsid w:val="00757C62"/>
    <w:rsid w:val="00757FE6"/>
    <w:rsid w:val="007606A2"/>
    <w:rsid w:val="007606F1"/>
    <w:rsid w:val="00760ACB"/>
    <w:rsid w:val="007610C1"/>
    <w:rsid w:val="007612E9"/>
    <w:rsid w:val="00761515"/>
    <w:rsid w:val="007615A2"/>
    <w:rsid w:val="007615FF"/>
    <w:rsid w:val="00761626"/>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61B"/>
    <w:rsid w:val="00764689"/>
    <w:rsid w:val="00764A59"/>
    <w:rsid w:val="00764AEC"/>
    <w:rsid w:val="00764C39"/>
    <w:rsid w:val="00764D20"/>
    <w:rsid w:val="00764E09"/>
    <w:rsid w:val="00764E85"/>
    <w:rsid w:val="0076509D"/>
    <w:rsid w:val="0076570E"/>
    <w:rsid w:val="00765BBF"/>
    <w:rsid w:val="00765CCF"/>
    <w:rsid w:val="00765E2B"/>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F3A"/>
    <w:rsid w:val="007701EF"/>
    <w:rsid w:val="007702E1"/>
    <w:rsid w:val="00770440"/>
    <w:rsid w:val="00770759"/>
    <w:rsid w:val="00770B77"/>
    <w:rsid w:val="00770F42"/>
    <w:rsid w:val="00770FCA"/>
    <w:rsid w:val="00771016"/>
    <w:rsid w:val="0077107C"/>
    <w:rsid w:val="007710EB"/>
    <w:rsid w:val="007715CE"/>
    <w:rsid w:val="007718FF"/>
    <w:rsid w:val="00771A1B"/>
    <w:rsid w:val="00771D9A"/>
    <w:rsid w:val="00772019"/>
    <w:rsid w:val="007722A2"/>
    <w:rsid w:val="007724E3"/>
    <w:rsid w:val="00772728"/>
    <w:rsid w:val="0077274F"/>
    <w:rsid w:val="00772A09"/>
    <w:rsid w:val="00772AC6"/>
    <w:rsid w:val="00772E37"/>
    <w:rsid w:val="00772FF8"/>
    <w:rsid w:val="00773098"/>
    <w:rsid w:val="007731E9"/>
    <w:rsid w:val="007732EE"/>
    <w:rsid w:val="007735EF"/>
    <w:rsid w:val="007736F4"/>
    <w:rsid w:val="00773890"/>
    <w:rsid w:val="00773AB1"/>
    <w:rsid w:val="00773DD8"/>
    <w:rsid w:val="00773E12"/>
    <w:rsid w:val="00773FF1"/>
    <w:rsid w:val="0077428F"/>
    <w:rsid w:val="007742FB"/>
    <w:rsid w:val="00774503"/>
    <w:rsid w:val="007747BF"/>
    <w:rsid w:val="00774919"/>
    <w:rsid w:val="007749AC"/>
    <w:rsid w:val="00774AF2"/>
    <w:rsid w:val="00774D32"/>
    <w:rsid w:val="00774EB0"/>
    <w:rsid w:val="00774FAA"/>
    <w:rsid w:val="00774FF2"/>
    <w:rsid w:val="007753D3"/>
    <w:rsid w:val="007753FB"/>
    <w:rsid w:val="007758DD"/>
    <w:rsid w:val="007759A2"/>
    <w:rsid w:val="00775AF8"/>
    <w:rsid w:val="00775DB7"/>
    <w:rsid w:val="00776102"/>
    <w:rsid w:val="0077617F"/>
    <w:rsid w:val="0077651A"/>
    <w:rsid w:val="00776624"/>
    <w:rsid w:val="00776731"/>
    <w:rsid w:val="0077683C"/>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A0D"/>
    <w:rsid w:val="00780B11"/>
    <w:rsid w:val="00780B4C"/>
    <w:rsid w:val="00781244"/>
    <w:rsid w:val="007812D4"/>
    <w:rsid w:val="007814B0"/>
    <w:rsid w:val="00781639"/>
    <w:rsid w:val="00781900"/>
    <w:rsid w:val="00781CB6"/>
    <w:rsid w:val="00782170"/>
    <w:rsid w:val="007821A4"/>
    <w:rsid w:val="00782756"/>
    <w:rsid w:val="007828C1"/>
    <w:rsid w:val="007828E1"/>
    <w:rsid w:val="00782A88"/>
    <w:rsid w:val="00782F8E"/>
    <w:rsid w:val="00782FE7"/>
    <w:rsid w:val="00783219"/>
    <w:rsid w:val="007832F3"/>
    <w:rsid w:val="007834E2"/>
    <w:rsid w:val="007835C7"/>
    <w:rsid w:val="007837F3"/>
    <w:rsid w:val="00783849"/>
    <w:rsid w:val="00783986"/>
    <w:rsid w:val="007839C5"/>
    <w:rsid w:val="00783BD3"/>
    <w:rsid w:val="00783C59"/>
    <w:rsid w:val="007840F8"/>
    <w:rsid w:val="0078411F"/>
    <w:rsid w:val="007842BA"/>
    <w:rsid w:val="00784780"/>
    <w:rsid w:val="007848CD"/>
    <w:rsid w:val="00784A8D"/>
    <w:rsid w:val="00784EA0"/>
    <w:rsid w:val="007854E8"/>
    <w:rsid w:val="007855D3"/>
    <w:rsid w:val="0078565E"/>
    <w:rsid w:val="00785854"/>
    <w:rsid w:val="00785974"/>
    <w:rsid w:val="00785AFB"/>
    <w:rsid w:val="00785B6F"/>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579"/>
    <w:rsid w:val="00787647"/>
    <w:rsid w:val="00787851"/>
    <w:rsid w:val="00787D0F"/>
    <w:rsid w:val="00790281"/>
    <w:rsid w:val="00790562"/>
    <w:rsid w:val="007906C9"/>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1A7"/>
    <w:rsid w:val="00792385"/>
    <w:rsid w:val="007926D5"/>
    <w:rsid w:val="007927C1"/>
    <w:rsid w:val="00793056"/>
    <w:rsid w:val="007933B4"/>
    <w:rsid w:val="00793400"/>
    <w:rsid w:val="00793435"/>
    <w:rsid w:val="0079350D"/>
    <w:rsid w:val="00793638"/>
    <w:rsid w:val="00793855"/>
    <w:rsid w:val="00793880"/>
    <w:rsid w:val="007939D2"/>
    <w:rsid w:val="00793CAC"/>
    <w:rsid w:val="00793F81"/>
    <w:rsid w:val="007940A6"/>
    <w:rsid w:val="0079443B"/>
    <w:rsid w:val="00794C5E"/>
    <w:rsid w:val="00794E47"/>
    <w:rsid w:val="00795353"/>
    <w:rsid w:val="007953D5"/>
    <w:rsid w:val="00795853"/>
    <w:rsid w:val="00795876"/>
    <w:rsid w:val="007958C6"/>
    <w:rsid w:val="00795D08"/>
    <w:rsid w:val="00795F4D"/>
    <w:rsid w:val="0079607E"/>
    <w:rsid w:val="00796461"/>
    <w:rsid w:val="0079648F"/>
    <w:rsid w:val="007965BC"/>
    <w:rsid w:val="0079668C"/>
    <w:rsid w:val="00796FD7"/>
    <w:rsid w:val="00797004"/>
    <w:rsid w:val="0079708E"/>
    <w:rsid w:val="00797092"/>
    <w:rsid w:val="00797407"/>
    <w:rsid w:val="007977AE"/>
    <w:rsid w:val="00797835"/>
    <w:rsid w:val="007978B2"/>
    <w:rsid w:val="00797E62"/>
    <w:rsid w:val="007A0005"/>
    <w:rsid w:val="007A0159"/>
    <w:rsid w:val="007A01F9"/>
    <w:rsid w:val="007A020F"/>
    <w:rsid w:val="007A0371"/>
    <w:rsid w:val="007A04F7"/>
    <w:rsid w:val="007A0821"/>
    <w:rsid w:val="007A0963"/>
    <w:rsid w:val="007A0ABE"/>
    <w:rsid w:val="007A0D22"/>
    <w:rsid w:val="007A11AB"/>
    <w:rsid w:val="007A14EF"/>
    <w:rsid w:val="007A1694"/>
    <w:rsid w:val="007A1722"/>
    <w:rsid w:val="007A19DD"/>
    <w:rsid w:val="007A1B22"/>
    <w:rsid w:val="007A1BA3"/>
    <w:rsid w:val="007A1BBC"/>
    <w:rsid w:val="007A1C10"/>
    <w:rsid w:val="007A2282"/>
    <w:rsid w:val="007A263B"/>
    <w:rsid w:val="007A27AF"/>
    <w:rsid w:val="007A2D5B"/>
    <w:rsid w:val="007A2E02"/>
    <w:rsid w:val="007A2E3A"/>
    <w:rsid w:val="007A2EBD"/>
    <w:rsid w:val="007A2EE3"/>
    <w:rsid w:val="007A3200"/>
    <w:rsid w:val="007A3345"/>
    <w:rsid w:val="007A3527"/>
    <w:rsid w:val="007A3936"/>
    <w:rsid w:val="007A39D1"/>
    <w:rsid w:val="007A3E89"/>
    <w:rsid w:val="007A413D"/>
    <w:rsid w:val="007A4993"/>
    <w:rsid w:val="007A4D06"/>
    <w:rsid w:val="007A50BC"/>
    <w:rsid w:val="007A52EB"/>
    <w:rsid w:val="007A53C3"/>
    <w:rsid w:val="007A56D5"/>
    <w:rsid w:val="007A589A"/>
    <w:rsid w:val="007A5C23"/>
    <w:rsid w:val="007A5CE7"/>
    <w:rsid w:val="007A5D6F"/>
    <w:rsid w:val="007A63E2"/>
    <w:rsid w:val="007A6524"/>
    <w:rsid w:val="007A6548"/>
    <w:rsid w:val="007A6821"/>
    <w:rsid w:val="007A6AB0"/>
    <w:rsid w:val="007A6EEE"/>
    <w:rsid w:val="007A703D"/>
    <w:rsid w:val="007A70DA"/>
    <w:rsid w:val="007A71E4"/>
    <w:rsid w:val="007A7220"/>
    <w:rsid w:val="007A7458"/>
    <w:rsid w:val="007A7486"/>
    <w:rsid w:val="007A7553"/>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FBD"/>
    <w:rsid w:val="007B162F"/>
    <w:rsid w:val="007B1886"/>
    <w:rsid w:val="007B18EA"/>
    <w:rsid w:val="007B1A24"/>
    <w:rsid w:val="007B1AAD"/>
    <w:rsid w:val="007B1EDB"/>
    <w:rsid w:val="007B2037"/>
    <w:rsid w:val="007B22D7"/>
    <w:rsid w:val="007B2452"/>
    <w:rsid w:val="007B2481"/>
    <w:rsid w:val="007B256B"/>
    <w:rsid w:val="007B270C"/>
    <w:rsid w:val="007B2846"/>
    <w:rsid w:val="007B2C41"/>
    <w:rsid w:val="007B2C46"/>
    <w:rsid w:val="007B3026"/>
    <w:rsid w:val="007B32F6"/>
    <w:rsid w:val="007B349A"/>
    <w:rsid w:val="007B34EC"/>
    <w:rsid w:val="007B350F"/>
    <w:rsid w:val="007B3734"/>
    <w:rsid w:val="007B39F7"/>
    <w:rsid w:val="007B3A5B"/>
    <w:rsid w:val="007B3B29"/>
    <w:rsid w:val="007B3DCB"/>
    <w:rsid w:val="007B3E75"/>
    <w:rsid w:val="007B3FFC"/>
    <w:rsid w:val="007B40A9"/>
    <w:rsid w:val="007B4501"/>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68F"/>
    <w:rsid w:val="007B6BC7"/>
    <w:rsid w:val="007B716C"/>
    <w:rsid w:val="007B71A3"/>
    <w:rsid w:val="007B7342"/>
    <w:rsid w:val="007B7727"/>
    <w:rsid w:val="007B7739"/>
    <w:rsid w:val="007B7A47"/>
    <w:rsid w:val="007C02B4"/>
    <w:rsid w:val="007C03D3"/>
    <w:rsid w:val="007C05D4"/>
    <w:rsid w:val="007C05D9"/>
    <w:rsid w:val="007C0773"/>
    <w:rsid w:val="007C0902"/>
    <w:rsid w:val="007C0DE9"/>
    <w:rsid w:val="007C0ED2"/>
    <w:rsid w:val="007C115F"/>
    <w:rsid w:val="007C1234"/>
    <w:rsid w:val="007C1380"/>
    <w:rsid w:val="007C1A6E"/>
    <w:rsid w:val="007C1AA6"/>
    <w:rsid w:val="007C1B73"/>
    <w:rsid w:val="007C1BA3"/>
    <w:rsid w:val="007C1E00"/>
    <w:rsid w:val="007C1E54"/>
    <w:rsid w:val="007C1F0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A70"/>
    <w:rsid w:val="007C3B2C"/>
    <w:rsid w:val="007C3C0D"/>
    <w:rsid w:val="007C3EDD"/>
    <w:rsid w:val="007C3F5E"/>
    <w:rsid w:val="007C40BF"/>
    <w:rsid w:val="007C458B"/>
    <w:rsid w:val="007C4769"/>
    <w:rsid w:val="007C4962"/>
    <w:rsid w:val="007C498D"/>
    <w:rsid w:val="007C4A6B"/>
    <w:rsid w:val="007C4C5A"/>
    <w:rsid w:val="007C4C9A"/>
    <w:rsid w:val="007C4CF9"/>
    <w:rsid w:val="007C4DAB"/>
    <w:rsid w:val="007C4F86"/>
    <w:rsid w:val="007C4FC3"/>
    <w:rsid w:val="007C5077"/>
    <w:rsid w:val="007C514C"/>
    <w:rsid w:val="007C5218"/>
    <w:rsid w:val="007C52A6"/>
    <w:rsid w:val="007C564D"/>
    <w:rsid w:val="007C56CB"/>
    <w:rsid w:val="007C5EEB"/>
    <w:rsid w:val="007C5FE7"/>
    <w:rsid w:val="007C6434"/>
    <w:rsid w:val="007C64BA"/>
    <w:rsid w:val="007C688F"/>
    <w:rsid w:val="007C6BF0"/>
    <w:rsid w:val="007C6BF3"/>
    <w:rsid w:val="007C6C79"/>
    <w:rsid w:val="007C6E8D"/>
    <w:rsid w:val="007C7209"/>
    <w:rsid w:val="007C7403"/>
    <w:rsid w:val="007C74DB"/>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B"/>
    <w:rsid w:val="007D1637"/>
    <w:rsid w:val="007D1676"/>
    <w:rsid w:val="007D1864"/>
    <w:rsid w:val="007D1BB5"/>
    <w:rsid w:val="007D1D03"/>
    <w:rsid w:val="007D1D70"/>
    <w:rsid w:val="007D1EE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40"/>
    <w:rsid w:val="007D45C4"/>
    <w:rsid w:val="007D46CC"/>
    <w:rsid w:val="007D46CE"/>
    <w:rsid w:val="007D47BD"/>
    <w:rsid w:val="007D487E"/>
    <w:rsid w:val="007D4938"/>
    <w:rsid w:val="007D49D2"/>
    <w:rsid w:val="007D4D37"/>
    <w:rsid w:val="007D4F5D"/>
    <w:rsid w:val="007D52CE"/>
    <w:rsid w:val="007D5599"/>
    <w:rsid w:val="007D55E4"/>
    <w:rsid w:val="007D568C"/>
    <w:rsid w:val="007D5CAB"/>
    <w:rsid w:val="007D5D2A"/>
    <w:rsid w:val="007D5DB8"/>
    <w:rsid w:val="007D5FEF"/>
    <w:rsid w:val="007D60A5"/>
    <w:rsid w:val="007D6900"/>
    <w:rsid w:val="007D6A7F"/>
    <w:rsid w:val="007D6AFC"/>
    <w:rsid w:val="007D6D2C"/>
    <w:rsid w:val="007D6D87"/>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5BD"/>
    <w:rsid w:val="007E163F"/>
    <w:rsid w:val="007E1888"/>
    <w:rsid w:val="007E1C7C"/>
    <w:rsid w:val="007E1D94"/>
    <w:rsid w:val="007E1E0E"/>
    <w:rsid w:val="007E26E3"/>
    <w:rsid w:val="007E27C1"/>
    <w:rsid w:val="007E2815"/>
    <w:rsid w:val="007E2CEF"/>
    <w:rsid w:val="007E2DB5"/>
    <w:rsid w:val="007E34C5"/>
    <w:rsid w:val="007E3645"/>
    <w:rsid w:val="007E3817"/>
    <w:rsid w:val="007E39FC"/>
    <w:rsid w:val="007E3A51"/>
    <w:rsid w:val="007E3CC3"/>
    <w:rsid w:val="007E3DCC"/>
    <w:rsid w:val="007E413B"/>
    <w:rsid w:val="007E41E2"/>
    <w:rsid w:val="007E4478"/>
    <w:rsid w:val="007E4521"/>
    <w:rsid w:val="007E466F"/>
    <w:rsid w:val="007E498C"/>
    <w:rsid w:val="007E4A49"/>
    <w:rsid w:val="007E4A81"/>
    <w:rsid w:val="007E4CBA"/>
    <w:rsid w:val="007E4D22"/>
    <w:rsid w:val="007E5110"/>
    <w:rsid w:val="007E515B"/>
    <w:rsid w:val="007E52B4"/>
    <w:rsid w:val="007E5434"/>
    <w:rsid w:val="007E55E8"/>
    <w:rsid w:val="007E5605"/>
    <w:rsid w:val="007E5762"/>
    <w:rsid w:val="007E58D3"/>
    <w:rsid w:val="007E59EE"/>
    <w:rsid w:val="007E5B52"/>
    <w:rsid w:val="007E5BBE"/>
    <w:rsid w:val="007E5C39"/>
    <w:rsid w:val="007E5FE7"/>
    <w:rsid w:val="007E60CD"/>
    <w:rsid w:val="007E62FA"/>
    <w:rsid w:val="007E63A5"/>
    <w:rsid w:val="007E6500"/>
    <w:rsid w:val="007E66D2"/>
    <w:rsid w:val="007E6B9B"/>
    <w:rsid w:val="007E6C5F"/>
    <w:rsid w:val="007E7141"/>
    <w:rsid w:val="007E7154"/>
    <w:rsid w:val="007E71E1"/>
    <w:rsid w:val="007E76C2"/>
    <w:rsid w:val="007E7921"/>
    <w:rsid w:val="007E7BDB"/>
    <w:rsid w:val="007E7EF1"/>
    <w:rsid w:val="007E7FD7"/>
    <w:rsid w:val="007F0206"/>
    <w:rsid w:val="007F0383"/>
    <w:rsid w:val="007F08D5"/>
    <w:rsid w:val="007F0A36"/>
    <w:rsid w:val="007F0BA3"/>
    <w:rsid w:val="007F0F41"/>
    <w:rsid w:val="007F0F47"/>
    <w:rsid w:val="007F13F3"/>
    <w:rsid w:val="007F163B"/>
    <w:rsid w:val="007F165A"/>
    <w:rsid w:val="007F1702"/>
    <w:rsid w:val="007F18BC"/>
    <w:rsid w:val="007F1AB8"/>
    <w:rsid w:val="007F1F44"/>
    <w:rsid w:val="007F2009"/>
    <w:rsid w:val="007F21CA"/>
    <w:rsid w:val="007F22CF"/>
    <w:rsid w:val="007F248F"/>
    <w:rsid w:val="007F2640"/>
    <w:rsid w:val="007F266F"/>
    <w:rsid w:val="007F28AB"/>
    <w:rsid w:val="007F2ABA"/>
    <w:rsid w:val="007F2BCD"/>
    <w:rsid w:val="007F2C3C"/>
    <w:rsid w:val="007F2EAA"/>
    <w:rsid w:val="007F351C"/>
    <w:rsid w:val="007F352B"/>
    <w:rsid w:val="007F35ED"/>
    <w:rsid w:val="007F389A"/>
    <w:rsid w:val="007F38FC"/>
    <w:rsid w:val="007F398D"/>
    <w:rsid w:val="007F3BF4"/>
    <w:rsid w:val="007F3CD6"/>
    <w:rsid w:val="007F3DBF"/>
    <w:rsid w:val="007F3E76"/>
    <w:rsid w:val="007F4001"/>
    <w:rsid w:val="007F405F"/>
    <w:rsid w:val="007F406B"/>
    <w:rsid w:val="007F40BA"/>
    <w:rsid w:val="007F41C5"/>
    <w:rsid w:val="007F4201"/>
    <w:rsid w:val="007F430C"/>
    <w:rsid w:val="007F4560"/>
    <w:rsid w:val="007F49B7"/>
    <w:rsid w:val="007F49ED"/>
    <w:rsid w:val="007F51EC"/>
    <w:rsid w:val="007F5288"/>
    <w:rsid w:val="007F5472"/>
    <w:rsid w:val="007F5474"/>
    <w:rsid w:val="007F5525"/>
    <w:rsid w:val="007F55F2"/>
    <w:rsid w:val="007F5703"/>
    <w:rsid w:val="007F5926"/>
    <w:rsid w:val="007F5D1A"/>
    <w:rsid w:val="007F5EC1"/>
    <w:rsid w:val="007F5F8C"/>
    <w:rsid w:val="007F60CE"/>
    <w:rsid w:val="007F62A9"/>
    <w:rsid w:val="007F667D"/>
    <w:rsid w:val="007F6A96"/>
    <w:rsid w:val="007F6AAE"/>
    <w:rsid w:val="007F6EC6"/>
    <w:rsid w:val="007F6FC9"/>
    <w:rsid w:val="007F726F"/>
    <w:rsid w:val="007F73D6"/>
    <w:rsid w:val="007F7453"/>
    <w:rsid w:val="007F76CD"/>
    <w:rsid w:val="007F781F"/>
    <w:rsid w:val="007F7BF5"/>
    <w:rsid w:val="007F7CD9"/>
    <w:rsid w:val="0080006B"/>
    <w:rsid w:val="0080033D"/>
    <w:rsid w:val="0080037D"/>
    <w:rsid w:val="00800455"/>
    <w:rsid w:val="008006E7"/>
    <w:rsid w:val="0080079B"/>
    <w:rsid w:val="00800A9E"/>
    <w:rsid w:val="00800B5A"/>
    <w:rsid w:val="00800CAA"/>
    <w:rsid w:val="00800EA0"/>
    <w:rsid w:val="00801050"/>
    <w:rsid w:val="00801093"/>
    <w:rsid w:val="008010E1"/>
    <w:rsid w:val="008011B1"/>
    <w:rsid w:val="008012E3"/>
    <w:rsid w:val="0080132B"/>
    <w:rsid w:val="008013E1"/>
    <w:rsid w:val="00801444"/>
    <w:rsid w:val="00801464"/>
    <w:rsid w:val="0080160F"/>
    <w:rsid w:val="008016D9"/>
    <w:rsid w:val="008017A7"/>
    <w:rsid w:val="0080197F"/>
    <w:rsid w:val="00801A96"/>
    <w:rsid w:val="00801C69"/>
    <w:rsid w:val="00801D97"/>
    <w:rsid w:val="00801DA1"/>
    <w:rsid w:val="008022AB"/>
    <w:rsid w:val="00802467"/>
    <w:rsid w:val="008024F9"/>
    <w:rsid w:val="008025F4"/>
    <w:rsid w:val="00802C12"/>
    <w:rsid w:val="00802DBB"/>
    <w:rsid w:val="008030F7"/>
    <w:rsid w:val="00803301"/>
    <w:rsid w:val="0080353A"/>
    <w:rsid w:val="008037DC"/>
    <w:rsid w:val="00803B7E"/>
    <w:rsid w:val="00803B9E"/>
    <w:rsid w:val="00804175"/>
    <w:rsid w:val="008041FF"/>
    <w:rsid w:val="008048A8"/>
    <w:rsid w:val="00804CB0"/>
    <w:rsid w:val="00804CCE"/>
    <w:rsid w:val="0080520D"/>
    <w:rsid w:val="008053E4"/>
    <w:rsid w:val="00805557"/>
    <w:rsid w:val="00805B79"/>
    <w:rsid w:val="00805CDE"/>
    <w:rsid w:val="00805D2E"/>
    <w:rsid w:val="00805EFF"/>
    <w:rsid w:val="00805F4C"/>
    <w:rsid w:val="00805F9D"/>
    <w:rsid w:val="00806040"/>
    <w:rsid w:val="008062AB"/>
    <w:rsid w:val="00807322"/>
    <w:rsid w:val="008077F4"/>
    <w:rsid w:val="0080781B"/>
    <w:rsid w:val="008078BE"/>
    <w:rsid w:val="00807ADD"/>
    <w:rsid w:val="00807BFB"/>
    <w:rsid w:val="00807E2F"/>
    <w:rsid w:val="00807EC4"/>
    <w:rsid w:val="008102BE"/>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7D"/>
    <w:rsid w:val="0081398B"/>
    <w:rsid w:val="00813BA2"/>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AAE"/>
    <w:rsid w:val="00816BAD"/>
    <w:rsid w:val="00816E29"/>
    <w:rsid w:val="00816FA3"/>
    <w:rsid w:val="00816FF4"/>
    <w:rsid w:val="008170D9"/>
    <w:rsid w:val="008173FB"/>
    <w:rsid w:val="00817512"/>
    <w:rsid w:val="008176F2"/>
    <w:rsid w:val="00817C64"/>
    <w:rsid w:val="00817CAE"/>
    <w:rsid w:val="00817FCB"/>
    <w:rsid w:val="008201E0"/>
    <w:rsid w:val="0082035A"/>
    <w:rsid w:val="008204D7"/>
    <w:rsid w:val="008209B4"/>
    <w:rsid w:val="00820ECA"/>
    <w:rsid w:val="00820EE4"/>
    <w:rsid w:val="0082154D"/>
    <w:rsid w:val="008216AB"/>
    <w:rsid w:val="00821887"/>
    <w:rsid w:val="00821CD0"/>
    <w:rsid w:val="00821D80"/>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41FA"/>
    <w:rsid w:val="00824290"/>
    <w:rsid w:val="00824BD6"/>
    <w:rsid w:val="00824D9D"/>
    <w:rsid w:val="00824FAB"/>
    <w:rsid w:val="008250B2"/>
    <w:rsid w:val="00825264"/>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AC"/>
    <w:rsid w:val="00827A70"/>
    <w:rsid w:val="00827F1E"/>
    <w:rsid w:val="008300D4"/>
    <w:rsid w:val="008302BC"/>
    <w:rsid w:val="00830AED"/>
    <w:rsid w:val="00830B98"/>
    <w:rsid w:val="00830BBF"/>
    <w:rsid w:val="00830C4F"/>
    <w:rsid w:val="00830E5F"/>
    <w:rsid w:val="008310FA"/>
    <w:rsid w:val="0083139B"/>
    <w:rsid w:val="0083152C"/>
    <w:rsid w:val="008317E0"/>
    <w:rsid w:val="0083197A"/>
    <w:rsid w:val="008319F6"/>
    <w:rsid w:val="00831A12"/>
    <w:rsid w:val="00831A6E"/>
    <w:rsid w:val="00831CDE"/>
    <w:rsid w:val="00831D9A"/>
    <w:rsid w:val="00831DAB"/>
    <w:rsid w:val="00831E05"/>
    <w:rsid w:val="008321B2"/>
    <w:rsid w:val="008321D8"/>
    <w:rsid w:val="00832606"/>
    <w:rsid w:val="00832857"/>
    <w:rsid w:val="008329D0"/>
    <w:rsid w:val="00832E44"/>
    <w:rsid w:val="008330EB"/>
    <w:rsid w:val="00833138"/>
    <w:rsid w:val="0083318A"/>
    <w:rsid w:val="008331D2"/>
    <w:rsid w:val="00833317"/>
    <w:rsid w:val="00833568"/>
    <w:rsid w:val="008337B1"/>
    <w:rsid w:val="00833998"/>
    <w:rsid w:val="00833ADB"/>
    <w:rsid w:val="00833F15"/>
    <w:rsid w:val="00834123"/>
    <w:rsid w:val="008342A8"/>
    <w:rsid w:val="008346B1"/>
    <w:rsid w:val="008346FC"/>
    <w:rsid w:val="0083543B"/>
    <w:rsid w:val="008354FD"/>
    <w:rsid w:val="008355C1"/>
    <w:rsid w:val="008356A6"/>
    <w:rsid w:val="00835917"/>
    <w:rsid w:val="0083593F"/>
    <w:rsid w:val="00835AA4"/>
    <w:rsid w:val="00835ACC"/>
    <w:rsid w:val="00835B67"/>
    <w:rsid w:val="00835C53"/>
    <w:rsid w:val="00835D70"/>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1282"/>
    <w:rsid w:val="00841290"/>
    <w:rsid w:val="00841351"/>
    <w:rsid w:val="0084164F"/>
    <w:rsid w:val="0084177A"/>
    <w:rsid w:val="00841845"/>
    <w:rsid w:val="0084185B"/>
    <w:rsid w:val="00841C6D"/>
    <w:rsid w:val="00841C8E"/>
    <w:rsid w:val="00841CA1"/>
    <w:rsid w:val="00841CC9"/>
    <w:rsid w:val="00841D54"/>
    <w:rsid w:val="00841D55"/>
    <w:rsid w:val="0084206D"/>
    <w:rsid w:val="00842290"/>
    <w:rsid w:val="0084229F"/>
    <w:rsid w:val="008425B8"/>
    <w:rsid w:val="00842C36"/>
    <w:rsid w:val="0084302E"/>
    <w:rsid w:val="0084326D"/>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511"/>
    <w:rsid w:val="008458A8"/>
    <w:rsid w:val="00845B07"/>
    <w:rsid w:val="00845B21"/>
    <w:rsid w:val="00845ED2"/>
    <w:rsid w:val="008460F6"/>
    <w:rsid w:val="008462B0"/>
    <w:rsid w:val="00846737"/>
    <w:rsid w:val="00846AE2"/>
    <w:rsid w:val="00846B1F"/>
    <w:rsid w:val="00846E16"/>
    <w:rsid w:val="00847008"/>
    <w:rsid w:val="0084708A"/>
    <w:rsid w:val="008470F6"/>
    <w:rsid w:val="00847130"/>
    <w:rsid w:val="008471FC"/>
    <w:rsid w:val="0084727D"/>
    <w:rsid w:val="0084739D"/>
    <w:rsid w:val="00847453"/>
    <w:rsid w:val="008475C0"/>
    <w:rsid w:val="008476D4"/>
    <w:rsid w:val="008478F1"/>
    <w:rsid w:val="00847973"/>
    <w:rsid w:val="00847B2A"/>
    <w:rsid w:val="00847C8A"/>
    <w:rsid w:val="00847DC1"/>
    <w:rsid w:val="00847F5F"/>
    <w:rsid w:val="00847FE3"/>
    <w:rsid w:val="0085013A"/>
    <w:rsid w:val="00850290"/>
    <w:rsid w:val="00850304"/>
    <w:rsid w:val="00850325"/>
    <w:rsid w:val="00850C5E"/>
    <w:rsid w:val="00850F9E"/>
    <w:rsid w:val="008511D5"/>
    <w:rsid w:val="00851364"/>
    <w:rsid w:val="00851568"/>
    <w:rsid w:val="008515F3"/>
    <w:rsid w:val="008518F6"/>
    <w:rsid w:val="00851B7D"/>
    <w:rsid w:val="00851F3B"/>
    <w:rsid w:val="00852034"/>
    <w:rsid w:val="0085243A"/>
    <w:rsid w:val="00852485"/>
    <w:rsid w:val="00852673"/>
    <w:rsid w:val="00852A51"/>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EB1"/>
    <w:rsid w:val="00854F19"/>
    <w:rsid w:val="00855218"/>
    <w:rsid w:val="00855827"/>
    <w:rsid w:val="008559F8"/>
    <w:rsid w:val="00855B4F"/>
    <w:rsid w:val="00855BB8"/>
    <w:rsid w:val="00855C04"/>
    <w:rsid w:val="00855D2A"/>
    <w:rsid w:val="00855EBC"/>
    <w:rsid w:val="00855F0E"/>
    <w:rsid w:val="00855FAE"/>
    <w:rsid w:val="008560CF"/>
    <w:rsid w:val="008562D0"/>
    <w:rsid w:val="008562F4"/>
    <w:rsid w:val="008567FB"/>
    <w:rsid w:val="0085682F"/>
    <w:rsid w:val="0085685C"/>
    <w:rsid w:val="00856BFF"/>
    <w:rsid w:val="00856CD1"/>
    <w:rsid w:val="00856EA9"/>
    <w:rsid w:val="0085701D"/>
    <w:rsid w:val="00857127"/>
    <w:rsid w:val="00857221"/>
    <w:rsid w:val="00857259"/>
    <w:rsid w:val="00857499"/>
    <w:rsid w:val="008577E4"/>
    <w:rsid w:val="00857C90"/>
    <w:rsid w:val="00857CAB"/>
    <w:rsid w:val="00860040"/>
    <w:rsid w:val="00860084"/>
    <w:rsid w:val="008601FB"/>
    <w:rsid w:val="00860277"/>
    <w:rsid w:val="00860386"/>
    <w:rsid w:val="008603E5"/>
    <w:rsid w:val="0086047F"/>
    <w:rsid w:val="0086067A"/>
    <w:rsid w:val="008608EC"/>
    <w:rsid w:val="008609DB"/>
    <w:rsid w:val="00860D80"/>
    <w:rsid w:val="00860ED3"/>
    <w:rsid w:val="00860FB1"/>
    <w:rsid w:val="0086108E"/>
    <w:rsid w:val="0086122D"/>
    <w:rsid w:val="00861331"/>
    <w:rsid w:val="0086149F"/>
    <w:rsid w:val="00861618"/>
    <w:rsid w:val="008617CB"/>
    <w:rsid w:val="00861BA6"/>
    <w:rsid w:val="00862442"/>
    <w:rsid w:val="00862564"/>
    <w:rsid w:val="00862705"/>
    <w:rsid w:val="0086273F"/>
    <w:rsid w:val="008627B4"/>
    <w:rsid w:val="00862832"/>
    <w:rsid w:val="0086295F"/>
    <w:rsid w:val="008629F2"/>
    <w:rsid w:val="00862F53"/>
    <w:rsid w:val="00862FB9"/>
    <w:rsid w:val="008630CB"/>
    <w:rsid w:val="008631E3"/>
    <w:rsid w:val="00863767"/>
    <w:rsid w:val="008638A5"/>
    <w:rsid w:val="008638C1"/>
    <w:rsid w:val="00863E15"/>
    <w:rsid w:val="00864180"/>
    <w:rsid w:val="008644DE"/>
    <w:rsid w:val="0086472B"/>
    <w:rsid w:val="008649D4"/>
    <w:rsid w:val="00864A9C"/>
    <w:rsid w:val="00864EA8"/>
    <w:rsid w:val="008650F5"/>
    <w:rsid w:val="0086514B"/>
    <w:rsid w:val="0086517F"/>
    <w:rsid w:val="00865806"/>
    <w:rsid w:val="00865882"/>
    <w:rsid w:val="00865A34"/>
    <w:rsid w:val="00865ADB"/>
    <w:rsid w:val="00865D05"/>
    <w:rsid w:val="00865F7E"/>
    <w:rsid w:val="00866367"/>
    <w:rsid w:val="00866516"/>
    <w:rsid w:val="00866595"/>
    <w:rsid w:val="008666E6"/>
    <w:rsid w:val="008668E8"/>
    <w:rsid w:val="0086697B"/>
    <w:rsid w:val="00866A3D"/>
    <w:rsid w:val="00866C2B"/>
    <w:rsid w:val="00866C6F"/>
    <w:rsid w:val="00866FFB"/>
    <w:rsid w:val="0086709E"/>
    <w:rsid w:val="008670A9"/>
    <w:rsid w:val="008674D6"/>
    <w:rsid w:val="008679BF"/>
    <w:rsid w:val="00867BEE"/>
    <w:rsid w:val="00867C5B"/>
    <w:rsid w:val="00867F49"/>
    <w:rsid w:val="00867F99"/>
    <w:rsid w:val="0087004A"/>
    <w:rsid w:val="00870276"/>
    <w:rsid w:val="0087050A"/>
    <w:rsid w:val="00870666"/>
    <w:rsid w:val="00870817"/>
    <w:rsid w:val="0087130B"/>
    <w:rsid w:val="00871488"/>
    <w:rsid w:val="00871ACD"/>
    <w:rsid w:val="00871D81"/>
    <w:rsid w:val="00871F93"/>
    <w:rsid w:val="00872021"/>
    <w:rsid w:val="00872110"/>
    <w:rsid w:val="00872285"/>
    <w:rsid w:val="008722D1"/>
    <w:rsid w:val="00872373"/>
    <w:rsid w:val="0087248A"/>
    <w:rsid w:val="00872798"/>
    <w:rsid w:val="0087287B"/>
    <w:rsid w:val="00872891"/>
    <w:rsid w:val="008729DA"/>
    <w:rsid w:val="00872A5B"/>
    <w:rsid w:val="00872A6A"/>
    <w:rsid w:val="00872A7E"/>
    <w:rsid w:val="00872F32"/>
    <w:rsid w:val="00872FBF"/>
    <w:rsid w:val="008730D1"/>
    <w:rsid w:val="008732C0"/>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C58"/>
    <w:rsid w:val="00875DAB"/>
    <w:rsid w:val="00875E87"/>
    <w:rsid w:val="0087616E"/>
    <w:rsid w:val="0087622C"/>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93E"/>
    <w:rsid w:val="00877992"/>
    <w:rsid w:val="00877B1A"/>
    <w:rsid w:val="00877C26"/>
    <w:rsid w:val="00880081"/>
    <w:rsid w:val="00880316"/>
    <w:rsid w:val="00880645"/>
    <w:rsid w:val="0088079D"/>
    <w:rsid w:val="00880818"/>
    <w:rsid w:val="0088095B"/>
    <w:rsid w:val="00880A02"/>
    <w:rsid w:val="00880C13"/>
    <w:rsid w:val="00880CC0"/>
    <w:rsid w:val="00880FC3"/>
    <w:rsid w:val="00881060"/>
    <w:rsid w:val="0088110C"/>
    <w:rsid w:val="0088158A"/>
    <w:rsid w:val="0088198D"/>
    <w:rsid w:val="00881CF2"/>
    <w:rsid w:val="00881E96"/>
    <w:rsid w:val="0088201E"/>
    <w:rsid w:val="00882977"/>
    <w:rsid w:val="00882A77"/>
    <w:rsid w:val="00882B01"/>
    <w:rsid w:val="008830A2"/>
    <w:rsid w:val="008831E6"/>
    <w:rsid w:val="008834CA"/>
    <w:rsid w:val="008836A2"/>
    <w:rsid w:val="008839D1"/>
    <w:rsid w:val="00883AF2"/>
    <w:rsid w:val="00883CBF"/>
    <w:rsid w:val="00883F25"/>
    <w:rsid w:val="00883FFA"/>
    <w:rsid w:val="0088402D"/>
    <w:rsid w:val="00884132"/>
    <w:rsid w:val="00884177"/>
    <w:rsid w:val="008841D9"/>
    <w:rsid w:val="0088465F"/>
    <w:rsid w:val="0088488A"/>
    <w:rsid w:val="008849F2"/>
    <w:rsid w:val="00884CEA"/>
    <w:rsid w:val="008850A6"/>
    <w:rsid w:val="008852E7"/>
    <w:rsid w:val="008853D1"/>
    <w:rsid w:val="0088557A"/>
    <w:rsid w:val="008856AD"/>
    <w:rsid w:val="00885762"/>
    <w:rsid w:val="0088594E"/>
    <w:rsid w:val="00885B89"/>
    <w:rsid w:val="00885BD7"/>
    <w:rsid w:val="00885C28"/>
    <w:rsid w:val="00885F70"/>
    <w:rsid w:val="008860DD"/>
    <w:rsid w:val="00886505"/>
    <w:rsid w:val="00886579"/>
    <w:rsid w:val="00886669"/>
    <w:rsid w:val="008866AC"/>
    <w:rsid w:val="0088711E"/>
    <w:rsid w:val="008874B1"/>
    <w:rsid w:val="00887A2B"/>
    <w:rsid w:val="00887BB3"/>
    <w:rsid w:val="00887D08"/>
    <w:rsid w:val="00887E1C"/>
    <w:rsid w:val="00887F3B"/>
    <w:rsid w:val="008903DF"/>
    <w:rsid w:val="008905EC"/>
    <w:rsid w:val="008905F8"/>
    <w:rsid w:val="00890C6F"/>
    <w:rsid w:val="00890EA6"/>
    <w:rsid w:val="00891260"/>
    <w:rsid w:val="00891563"/>
    <w:rsid w:val="0089179C"/>
    <w:rsid w:val="00891992"/>
    <w:rsid w:val="00891B48"/>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62F2"/>
    <w:rsid w:val="00896354"/>
    <w:rsid w:val="00896BC8"/>
    <w:rsid w:val="00897039"/>
    <w:rsid w:val="008978BC"/>
    <w:rsid w:val="008979C6"/>
    <w:rsid w:val="00897AB8"/>
    <w:rsid w:val="00897B70"/>
    <w:rsid w:val="008A0025"/>
    <w:rsid w:val="008A010E"/>
    <w:rsid w:val="008A04A4"/>
    <w:rsid w:val="008A0677"/>
    <w:rsid w:val="008A0853"/>
    <w:rsid w:val="008A086D"/>
    <w:rsid w:val="008A0955"/>
    <w:rsid w:val="008A09AA"/>
    <w:rsid w:val="008A0CB1"/>
    <w:rsid w:val="008A1171"/>
    <w:rsid w:val="008A1397"/>
    <w:rsid w:val="008A1423"/>
    <w:rsid w:val="008A1BBA"/>
    <w:rsid w:val="008A1CC2"/>
    <w:rsid w:val="008A1D70"/>
    <w:rsid w:val="008A1DC4"/>
    <w:rsid w:val="008A1FBC"/>
    <w:rsid w:val="008A217D"/>
    <w:rsid w:val="008A261A"/>
    <w:rsid w:val="008A2955"/>
    <w:rsid w:val="008A2984"/>
    <w:rsid w:val="008A2A23"/>
    <w:rsid w:val="008A2DB5"/>
    <w:rsid w:val="008A3078"/>
    <w:rsid w:val="008A3198"/>
    <w:rsid w:val="008A3303"/>
    <w:rsid w:val="008A34E5"/>
    <w:rsid w:val="008A352A"/>
    <w:rsid w:val="008A354F"/>
    <w:rsid w:val="008A3585"/>
    <w:rsid w:val="008A35E4"/>
    <w:rsid w:val="008A3657"/>
    <w:rsid w:val="008A3977"/>
    <w:rsid w:val="008A3C09"/>
    <w:rsid w:val="008A3C58"/>
    <w:rsid w:val="008A4015"/>
    <w:rsid w:val="008A419B"/>
    <w:rsid w:val="008A42DD"/>
    <w:rsid w:val="008A477B"/>
    <w:rsid w:val="008A47FD"/>
    <w:rsid w:val="008A48E1"/>
    <w:rsid w:val="008A498C"/>
    <w:rsid w:val="008A49AD"/>
    <w:rsid w:val="008A4DB1"/>
    <w:rsid w:val="008A4E31"/>
    <w:rsid w:val="008A4FD7"/>
    <w:rsid w:val="008A51AE"/>
    <w:rsid w:val="008A5204"/>
    <w:rsid w:val="008A5472"/>
    <w:rsid w:val="008A5525"/>
    <w:rsid w:val="008A58B4"/>
    <w:rsid w:val="008A5B33"/>
    <w:rsid w:val="008A5F6E"/>
    <w:rsid w:val="008A5FA0"/>
    <w:rsid w:val="008A6062"/>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EB5"/>
    <w:rsid w:val="008B1F68"/>
    <w:rsid w:val="008B2039"/>
    <w:rsid w:val="008B22D3"/>
    <w:rsid w:val="008B24B1"/>
    <w:rsid w:val="008B253C"/>
    <w:rsid w:val="008B26D5"/>
    <w:rsid w:val="008B31F2"/>
    <w:rsid w:val="008B335F"/>
    <w:rsid w:val="008B3C2A"/>
    <w:rsid w:val="008B3E16"/>
    <w:rsid w:val="008B3F29"/>
    <w:rsid w:val="008B3F3F"/>
    <w:rsid w:val="008B4170"/>
    <w:rsid w:val="008B4378"/>
    <w:rsid w:val="008B4500"/>
    <w:rsid w:val="008B4539"/>
    <w:rsid w:val="008B471B"/>
    <w:rsid w:val="008B4B1C"/>
    <w:rsid w:val="008B4C6D"/>
    <w:rsid w:val="008B4D5D"/>
    <w:rsid w:val="008B4E9E"/>
    <w:rsid w:val="008B4EF1"/>
    <w:rsid w:val="008B4F48"/>
    <w:rsid w:val="008B4F56"/>
    <w:rsid w:val="008B523B"/>
    <w:rsid w:val="008B553F"/>
    <w:rsid w:val="008B592D"/>
    <w:rsid w:val="008B5C39"/>
    <w:rsid w:val="008B5F81"/>
    <w:rsid w:val="008B6068"/>
    <w:rsid w:val="008B618E"/>
    <w:rsid w:val="008B62C6"/>
    <w:rsid w:val="008B6630"/>
    <w:rsid w:val="008B6C19"/>
    <w:rsid w:val="008B6FDB"/>
    <w:rsid w:val="008B72C7"/>
    <w:rsid w:val="008B72CD"/>
    <w:rsid w:val="008B72DB"/>
    <w:rsid w:val="008B7759"/>
    <w:rsid w:val="008B77B0"/>
    <w:rsid w:val="008B7AD1"/>
    <w:rsid w:val="008B7FD4"/>
    <w:rsid w:val="008C0146"/>
    <w:rsid w:val="008C0278"/>
    <w:rsid w:val="008C03CE"/>
    <w:rsid w:val="008C0B63"/>
    <w:rsid w:val="008C0C12"/>
    <w:rsid w:val="008C0C84"/>
    <w:rsid w:val="008C1007"/>
    <w:rsid w:val="008C1127"/>
    <w:rsid w:val="008C12D4"/>
    <w:rsid w:val="008C1468"/>
    <w:rsid w:val="008C154B"/>
    <w:rsid w:val="008C15D9"/>
    <w:rsid w:val="008C1744"/>
    <w:rsid w:val="008C1870"/>
    <w:rsid w:val="008C1A4F"/>
    <w:rsid w:val="008C1FAA"/>
    <w:rsid w:val="008C2327"/>
    <w:rsid w:val="008C23F2"/>
    <w:rsid w:val="008C25E2"/>
    <w:rsid w:val="008C27B8"/>
    <w:rsid w:val="008C28FC"/>
    <w:rsid w:val="008C2AB7"/>
    <w:rsid w:val="008C2BA2"/>
    <w:rsid w:val="008C2D07"/>
    <w:rsid w:val="008C2E08"/>
    <w:rsid w:val="008C3416"/>
    <w:rsid w:val="008C3523"/>
    <w:rsid w:val="008C3691"/>
    <w:rsid w:val="008C3778"/>
    <w:rsid w:val="008C3D7D"/>
    <w:rsid w:val="008C4647"/>
    <w:rsid w:val="008C479A"/>
    <w:rsid w:val="008C49CA"/>
    <w:rsid w:val="008C4B34"/>
    <w:rsid w:val="008C4BB0"/>
    <w:rsid w:val="008C4BD0"/>
    <w:rsid w:val="008C502E"/>
    <w:rsid w:val="008C50E6"/>
    <w:rsid w:val="008C512E"/>
    <w:rsid w:val="008C52AE"/>
    <w:rsid w:val="008C5397"/>
    <w:rsid w:val="008C5505"/>
    <w:rsid w:val="008C565E"/>
    <w:rsid w:val="008C5972"/>
    <w:rsid w:val="008C5A38"/>
    <w:rsid w:val="008C5B0F"/>
    <w:rsid w:val="008C5B63"/>
    <w:rsid w:val="008C5BDF"/>
    <w:rsid w:val="008C5CEB"/>
    <w:rsid w:val="008C5E6A"/>
    <w:rsid w:val="008C631C"/>
    <w:rsid w:val="008C63E1"/>
    <w:rsid w:val="008C674B"/>
    <w:rsid w:val="008C6789"/>
    <w:rsid w:val="008C6D1D"/>
    <w:rsid w:val="008C6FE2"/>
    <w:rsid w:val="008C700F"/>
    <w:rsid w:val="008C7062"/>
    <w:rsid w:val="008C7160"/>
    <w:rsid w:val="008C7290"/>
    <w:rsid w:val="008C7328"/>
    <w:rsid w:val="008C75EF"/>
    <w:rsid w:val="008C7849"/>
    <w:rsid w:val="008C7966"/>
    <w:rsid w:val="008C7A5A"/>
    <w:rsid w:val="008C7AC2"/>
    <w:rsid w:val="008C7C8C"/>
    <w:rsid w:val="008C7D6F"/>
    <w:rsid w:val="008C7EC6"/>
    <w:rsid w:val="008C7ED5"/>
    <w:rsid w:val="008C7FC0"/>
    <w:rsid w:val="008D00C2"/>
    <w:rsid w:val="008D0118"/>
    <w:rsid w:val="008D012D"/>
    <w:rsid w:val="008D027B"/>
    <w:rsid w:val="008D05C5"/>
    <w:rsid w:val="008D08B9"/>
    <w:rsid w:val="008D0D4B"/>
    <w:rsid w:val="008D11F3"/>
    <w:rsid w:val="008D12E7"/>
    <w:rsid w:val="008D14F0"/>
    <w:rsid w:val="008D1883"/>
    <w:rsid w:val="008D1A9C"/>
    <w:rsid w:val="008D1AF3"/>
    <w:rsid w:val="008D1D3C"/>
    <w:rsid w:val="008D1FBB"/>
    <w:rsid w:val="008D2134"/>
    <w:rsid w:val="008D21CC"/>
    <w:rsid w:val="008D22CB"/>
    <w:rsid w:val="008D2478"/>
    <w:rsid w:val="008D2479"/>
    <w:rsid w:val="008D2CEE"/>
    <w:rsid w:val="008D2EDB"/>
    <w:rsid w:val="008D337D"/>
    <w:rsid w:val="008D34E7"/>
    <w:rsid w:val="008D360C"/>
    <w:rsid w:val="008D410A"/>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A5"/>
    <w:rsid w:val="008E00BA"/>
    <w:rsid w:val="008E0271"/>
    <w:rsid w:val="008E02ED"/>
    <w:rsid w:val="008E041C"/>
    <w:rsid w:val="008E05AA"/>
    <w:rsid w:val="008E060D"/>
    <w:rsid w:val="008E0623"/>
    <w:rsid w:val="008E0D2D"/>
    <w:rsid w:val="008E0DE6"/>
    <w:rsid w:val="008E0EC9"/>
    <w:rsid w:val="008E10DA"/>
    <w:rsid w:val="008E12D7"/>
    <w:rsid w:val="008E184D"/>
    <w:rsid w:val="008E199F"/>
    <w:rsid w:val="008E1CEE"/>
    <w:rsid w:val="008E1F62"/>
    <w:rsid w:val="008E203B"/>
    <w:rsid w:val="008E23E2"/>
    <w:rsid w:val="008E2471"/>
    <w:rsid w:val="008E2491"/>
    <w:rsid w:val="008E2504"/>
    <w:rsid w:val="008E25FE"/>
    <w:rsid w:val="008E27C1"/>
    <w:rsid w:val="008E2817"/>
    <w:rsid w:val="008E290B"/>
    <w:rsid w:val="008E2AC8"/>
    <w:rsid w:val="008E2D3C"/>
    <w:rsid w:val="008E2EE6"/>
    <w:rsid w:val="008E2FA4"/>
    <w:rsid w:val="008E321D"/>
    <w:rsid w:val="008E35BE"/>
    <w:rsid w:val="008E367E"/>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51A8"/>
    <w:rsid w:val="008E5531"/>
    <w:rsid w:val="008E589E"/>
    <w:rsid w:val="008E5D04"/>
    <w:rsid w:val="008E5FBA"/>
    <w:rsid w:val="008E60CA"/>
    <w:rsid w:val="008E616B"/>
    <w:rsid w:val="008E62C4"/>
    <w:rsid w:val="008E68E0"/>
    <w:rsid w:val="008E68F6"/>
    <w:rsid w:val="008E69E3"/>
    <w:rsid w:val="008E6ED9"/>
    <w:rsid w:val="008E72C0"/>
    <w:rsid w:val="008E752D"/>
    <w:rsid w:val="008E75F6"/>
    <w:rsid w:val="008E769A"/>
    <w:rsid w:val="008E76A2"/>
    <w:rsid w:val="008E7765"/>
    <w:rsid w:val="008E77CB"/>
    <w:rsid w:val="008E7B45"/>
    <w:rsid w:val="008E7E2B"/>
    <w:rsid w:val="008E7E92"/>
    <w:rsid w:val="008E7F4E"/>
    <w:rsid w:val="008E7F89"/>
    <w:rsid w:val="008F032C"/>
    <w:rsid w:val="008F0936"/>
    <w:rsid w:val="008F0969"/>
    <w:rsid w:val="008F0BE2"/>
    <w:rsid w:val="008F0D51"/>
    <w:rsid w:val="008F0E01"/>
    <w:rsid w:val="008F0F7E"/>
    <w:rsid w:val="008F1069"/>
    <w:rsid w:val="008F1411"/>
    <w:rsid w:val="008F14E4"/>
    <w:rsid w:val="008F156E"/>
    <w:rsid w:val="008F15CC"/>
    <w:rsid w:val="008F1680"/>
    <w:rsid w:val="008F1B06"/>
    <w:rsid w:val="008F23B7"/>
    <w:rsid w:val="008F24E9"/>
    <w:rsid w:val="008F28AE"/>
    <w:rsid w:val="008F297E"/>
    <w:rsid w:val="008F2B49"/>
    <w:rsid w:val="008F2D0E"/>
    <w:rsid w:val="008F3020"/>
    <w:rsid w:val="008F315B"/>
    <w:rsid w:val="008F3182"/>
    <w:rsid w:val="008F3230"/>
    <w:rsid w:val="008F3289"/>
    <w:rsid w:val="008F334D"/>
    <w:rsid w:val="008F3605"/>
    <w:rsid w:val="008F39F5"/>
    <w:rsid w:val="008F3CB0"/>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C0"/>
    <w:rsid w:val="008F5968"/>
    <w:rsid w:val="008F5A3D"/>
    <w:rsid w:val="008F5E20"/>
    <w:rsid w:val="008F61FD"/>
    <w:rsid w:val="008F638B"/>
    <w:rsid w:val="008F656D"/>
    <w:rsid w:val="008F6757"/>
    <w:rsid w:val="008F6965"/>
    <w:rsid w:val="008F6D8B"/>
    <w:rsid w:val="008F6F9F"/>
    <w:rsid w:val="008F71E7"/>
    <w:rsid w:val="008F73F8"/>
    <w:rsid w:val="008F73F9"/>
    <w:rsid w:val="008F7633"/>
    <w:rsid w:val="008F7660"/>
    <w:rsid w:val="008F7725"/>
    <w:rsid w:val="008F778B"/>
    <w:rsid w:val="008F7A88"/>
    <w:rsid w:val="008F7B95"/>
    <w:rsid w:val="008F7C36"/>
    <w:rsid w:val="008F7D17"/>
    <w:rsid w:val="008F7D89"/>
    <w:rsid w:val="008F7DAB"/>
    <w:rsid w:val="008F7E49"/>
    <w:rsid w:val="008F7F0D"/>
    <w:rsid w:val="008F7F2B"/>
    <w:rsid w:val="00900114"/>
    <w:rsid w:val="0090015D"/>
    <w:rsid w:val="0090019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60B"/>
    <w:rsid w:val="009026EB"/>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165"/>
    <w:rsid w:val="00904288"/>
    <w:rsid w:val="009042A3"/>
    <w:rsid w:val="009043C0"/>
    <w:rsid w:val="00904669"/>
    <w:rsid w:val="00904A1B"/>
    <w:rsid w:val="00904A8C"/>
    <w:rsid w:val="00904A9E"/>
    <w:rsid w:val="00904CDF"/>
    <w:rsid w:val="00904DD8"/>
    <w:rsid w:val="00904E56"/>
    <w:rsid w:val="00904E67"/>
    <w:rsid w:val="0090521A"/>
    <w:rsid w:val="009053D2"/>
    <w:rsid w:val="0090540C"/>
    <w:rsid w:val="009054EB"/>
    <w:rsid w:val="009056FD"/>
    <w:rsid w:val="009058F4"/>
    <w:rsid w:val="0090593D"/>
    <w:rsid w:val="00905B61"/>
    <w:rsid w:val="00905BD4"/>
    <w:rsid w:val="009060FC"/>
    <w:rsid w:val="009061FB"/>
    <w:rsid w:val="009066E5"/>
    <w:rsid w:val="0090670D"/>
    <w:rsid w:val="00906979"/>
    <w:rsid w:val="00906A92"/>
    <w:rsid w:val="00906CD0"/>
    <w:rsid w:val="00906E3D"/>
    <w:rsid w:val="00906E8F"/>
    <w:rsid w:val="00906EDF"/>
    <w:rsid w:val="00906FA9"/>
    <w:rsid w:val="00906FE0"/>
    <w:rsid w:val="009072DA"/>
    <w:rsid w:val="00907351"/>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292"/>
    <w:rsid w:val="0091133D"/>
    <w:rsid w:val="0091192C"/>
    <w:rsid w:val="00911B57"/>
    <w:rsid w:val="00911CF5"/>
    <w:rsid w:val="00911E8A"/>
    <w:rsid w:val="00912210"/>
    <w:rsid w:val="009123C8"/>
    <w:rsid w:val="00912429"/>
    <w:rsid w:val="009124DB"/>
    <w:rsid w:val="00912587"/>
    <w:rsid w:val="009125A5"/>
    <w:rsid w:val="00912B04"/>
    <w:rsid w:val="00912C73"/>
    <w:rsid w:val="00912F92"/>
    <w:rsid w:val="009131AF"/>
    <w:rsid w:val="009134E5"/>
    <w:rsid w:val="009136B2"/>
    <w:rsid w:val="009138E0"/>
    <w:rsid w:val="0091394D"/>
    <w:rsid w:val="00913B53"/>
    <w:rsid w:val="00913BB9"/>
    <w:rsid w:val="00913F3F"/>
    <w:rsid w:val="00913FB3"/>
    <w:rsid w:val="0091411B"/>
    <w:rsid w:val="0091413A"/>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7BE"/>
    <w:rsid w:val="0091682F"/>
    <w:rsid w:val="00916D33"/>
    <w:rsid w:val="009171C3"/>
    <w:rsid w:val="00917234"/>
    <w:rsid w:val="0091739A"/>
    <w:rsid w:val="0091749E"/>
    <w:rsid w:val="009175A8"/>
    <w:rsid w:val="00917733"/>
    <w:rsid w:val="0091796A"/>
    <w:rsid w:val="00917A2D"/>
    <w:rsid w:val="00917C73"/>
    <w:rsid w:val="00920113"/>
    <w:rsid w:val="00920286"/>
    <w:rsid w:val="00920330"/>
    <w:rsid w:val="009203CC"/>
    <w:rsid w:val="009203F7"/>
    <w:rsid w:val="0092043D"/>
    <w:rsid w:val="00921127"/>
    <w:rsid w:val="009211DA"/>
    <w:rsid w:val="009212E1"/>
    <w:rsid w:val="00921354"/>
    <w:rsid w:val="009216FD"/>
    <w:rsid w:val="009221F1"/>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C5"/>
    <w:rsid w:val="009257D5"/>
    <w:rsid w:val="00925BDA"/>
    <w:rsid w:val="00925D29"/>
    <w:rsid w:val="00925E10"/>
    <w:rsid w:val="00925F1F"/>
    <w:rsid w:val="009262B0"/>
    <w:rsid w:val="00926A9F"/>
    <w:rsid w:val="00927042"/>
    <w:rsid w:val="009272C3"/>
    <w:rsid w:val="00927647"/>
    <w:rsid w:val="00927686"/>
    <w:rsid w:val="0092772A"/>
    <w:rsid w:val="00927E0C"/>
    <w:rsid w:val="00927ED8"/>
    <w:rsid w:val="00927FAD"/>
    <w:rsid w:val="009300BA"/>
    <w:rsid w:val="009304FD"/>
    <w:rsid w:val="00930583"/>
    <w:rsid w:val="009306E4"/>
    <w:rsid w:val="009307BC"/>
    <w:rsid w:val="0093095E"/>
    <w:rsid w:val="00930B7E"/>
    <w:rsid w:val="00930BB8"/>
    <w:rsid w:val="00930C4B"/>
    <w:rsid w:val="00930C9D"/>
    <w:rsid w:val="0093116A"/>
    <w:rsid w:val="009312DF"/>
    <w:rsid w:val="009315F1"/>
    <w:rsid w:val="009317D6"/>
    <w:rsid w:val="00931E17"/>
    <w:rsid w:val="00931EEC"/>
    <w:rsid w:val="00932038"/>
    <w:rsid w:val="00932433"/>
    <w:rsid w:val="00932467"/>
    <w:rsid w:val="0093252B"/>
    <w:rsid w:val="00932A14"/>
    <w:rsid w:val="00932BB6"/>
    <w:rsid w:val="00932BE4"/>
    <w:rsid w:val="00933259"/>
    <w:rsid w:val="009332AB"/>
    <w:rsid w:val="0093361C"/>
    <w:rsid w:val="0093381B"/>
    <w:rsid w:val="00933923"/>
    <w:rsid w:val="00933AA4"/>
    <w:rsid w:val="00933B6B"/>
    <w:rsid w:val="00933C4C"/>
    <w:rsid w:val="009347DA"/>
    <w:rsid w:val="0093494D"/>
    <w:rsid w:val="00934C06"/>
    <w:rsid w:val="00934E3E"/>
    <w:rsid w:val="00934E8F"/>
    <w:rsid w:val="00934F25"/>
    <w:rsid w:val="00934FBA"/>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BF3"/>
    <w:rsid w:val="00937CFF"/>
    <w:rsid w:val="0094000B"/>
    <w:rsid w:val="00940164"/>
    <w:rsid w:val="00940418"/>
    <w:rsid w:val="009405F7"/>
    <w:rsid w:val="0094068B"/>
    <w:rsid w:val="00940909"/>
    <w:rsid w:val="00940986"/>
    <w:rsid w:val="00940E4B"/>
    <w:rsid w:val="009411C5"/>
    <w:rsid w:val="0094127B"/>
    <w:rsid w:val="009412BF"/>
    <w:rsid w:val="0094146A"/>
    <w:rsid w:val="00941656"/>
    <w:rsid w:val="009417F4"/>
    <w:rsid w:val="00941822"/>
    <w:rsid w:val="00941908"/>
    <w:rsid w:val="00941920"/>
    <w:rsid w:val="00941EB6"/>
    <w:rsid w:val="0094206E"/>
    <w:rsid w:val="009424B6"/>
    <w:rsid w:val="0094251E"/>
    <w:rsid w:val="00942795"/>
    <w:rsid w:val="0094281B"/>
    <w:rsid w:val="00942B1F"/>
    <w:rsid w:val="00942E69"/>
    <w:rsid w:val="00942F14"/>
    <w:rsid w:val="00943151"/>
    <w:rsid w:val="009433A1"/>
    <w:rsid w:val="00943AE4"/>
    <w:rsid w:val="00943BF5"/>
    <w:rsid w:val="00943EF8"/>
    <w:rsid w:val="00943F1B"/>
    <w:rsid w:val="00943FAF"/>
    <w:rsid w:val="009440EF"/>
    <w:rsid w:val="009441F2"/>
    <w:rsid w:val="00944463"/>
    <w:rsid w:val="00944624"/>
    <w:rsid w:val="00944E66"/>
    <w:rsid w:val="00944EB4"/>
    <w:rsid w:val="00945287"/>
    <w:rsid w:val="00945361"/>
    <w:rsid w:val="00945389"/>
    <w:rsid w:val="00945733"/>
    <w:rsid w:val="0094578B"/>
    <w:rsid w:val="00945CDB"/>
    <w:rsid w:val="00945F9A"/>
    <w:rsid w:val="00946462"/>
    <w:rsid w:val="009464A5"/>
    <w:rsid w:val="0094680B"/>
    <w:rsid w:val="00946819"/>
    <w:rsid w:val="009468EA"/>
    <w:rsid w:val="00946999"/>
    <w:rsid w:val="00946A29"/>
    <w:rsid w:val="00946CBB"/>
    <w:rsid w:val="00946D21"/>
    <w:rsid w:val="00946F92"/>
    <w:rsid w:val="00947092"/>
    <w:rsid w:val="0094740C"/>
    <w:rsid w:val="009475A6"/>
    <w:rsid w:val="00947759"/>
    <w:rsid w:val="0094786B"/>
    <w:rsid w:val="00947B18"/>
    <w:rsid w:val="00947B80"/>
    <w:rsid w:val="00947B86"/>
    <w:rsid w:val="00947C02"/>
    <w:rsid w:val="00947EFA"/>
    <w:rsid w:val="00950259"/>
    <w:rsid w:val="0095065B"/>
    <w:rsid w:val="00950779"/>
    <w:rsid w:val="00950782"/>
    <w:rsid w:val="009507BB"/>
    <w:rsid w:val="00950875"/>
    <w:rsid w:val="009508B3"/>
    <w:rsid w:val="00950A37"/>
    <w:rsid w:val="00950ABE"/>
    <w:rsid w:val="00950CC7"/>
    <w:rsid w:val="00950CD6"/>
    <w:rsid w:val="00950DF9"/>
    <w:rsid w:val="00950F80"/>
    <w:rsid w:val="00951153"/>
    <w:rsid w:val="009511FF"/>
    <w:rsid w:val="009512BE"/>
    <w:rsid w:val="009512EB"/>
    <w:rsid w:val="009513CD"/>
    <w:rsid w:val="009517AA"/>
    <w:rsid w:val="00951875"/>
    <w:rsid w:val="00951A98"/>
    <w:rsid w:val="00951C8E"/>
    <w:rsid w:val="00951CA6"/>
    <w:rsid w:val="00951E87"/>
    <w:rsid w:val="00951EC9"/>
    <w:rsid w:val="009525EE"/>
    <w:rsid w:val="009529E2"/>
    <w:rsid w:val="00952AAA"/>
    <w:rsid w:val="00952BD7"/>
    <w:rsid w:val="00952BE0"/>
    <w:rsid w:val="00952C0A"/>
    <w:rsid w:val="00952E09"/>
    <w:rsid w:val="00952E8C"/>
    <w:rsid w:val="00952FB8"/>
    <w:rsid w:val="0095315C"/>
    <w:rsid w:val="0095358B"/>
    <w:rsid w:val="0095365E"/>
    <w:rsid w:val="0095386F"/>
    <w:rsid w:val="00953E51"/>
    <w:rsid w:val="0095441D"/>
    <w:rsid w:val="0095488A"/>
    <w:rsid w:val="00954912"/>
    <w:rsid w:val="00954B60"/>
    <w:rsid w:val="00954BC6"/>
    <w:rsid w:val="00954E9B"/>
    <w:rsid w:val="0095529B"/>
    <w:rsid w:val="0095559F"/>
    <w:rsid w:val="009555D0"/>
    <w:rsid w:val="00955600"/>
    <w:rsid w:val="00955691"/>
    <w:rsid w:val="009558F6"/>
    <w:rsid w:val="0095597C"/>
    <w:rsid w:val="009559BE"/>
    <w:rsid w:val="00955A13"/>
    <w:rsid w:val="00955B5D"/>
    <w:rsid w:val="00955BB6"/>
    <w:rsid w:val="00955E53"/>
    <w:rsid w:val="009567B4"/>
    <w:rsid w:val="00956983"/>
    <w:rsid w:val="00956ECD"/>
    <w:rsid w:val="0095744E"/>
    <w:rsid w:val="0095754D"/>
    <w:rsid w:val="009575AB"/>
    <w:rsid w:val="0095762A"/>
    <w:rsid w:val="0095773F"/>
    <w:rsid w:val="0095774E"/>
    <w:rsid w:val="00957A68"/>
    <w:rsid w:val="00957C30"/>
    <w:rsid w:val="00957F45"/>
    <w:rsid w:val="00957FA4"/>
    <w:rsid w:val="00960066"/>
    <w:rsid w:val="0096025B"/>
    <w:rsid w:val="009605BC"/>
    <w:rsid w:val="0096078F"/>
    <w:rsid w:val="00960806"/>
    <w:rsid w:val="00960E7D"/>
    <w:rsid w:val="009611E0"/>
    <w:rsid w:val="00961213"/>
    <w:rsid w:val="009614A2"/>
    <w:rsid w:val="009615FE"/>
    <w:rsid w:val="0096163A"/>
    <w:rsid w:val="00961663"/>
    <w:rsid w:val="0096176C"/>
    <w:rsid w:val="00961B16"/>
    <w:rsid w:val="00961D4A"/>
    <w:rsid w:val="00961EDA"/>
    <w:rsid w:val="0096210C"/>
    <w:rsid w:val="00962188"/>
    <w:rsid w:val="0096248D"/>
    <w:rsid w:val="00962BF0"/>
    <w:rsid w:val="00962FFE"/>
    <w:rsid w:val="00963025"/>
    <w:rsid w:val="00963043"/>
    <w:rsid w:val="00963728"/>
    <w:rsid w:val="009637B4"/>
    <w:rsid w:val="00963AC3"/>
    <w:rsid w:val="00963EFF"/>
    <w:rsid w:val="00964016"/>
    <w:rsid w:val="0096463A"/>
    <w:rsid w:val="00964832"/>
    <w:rsid w:val="00964A11"/>
    <w:rsid w:val="00964C6B"/>
    <w:rsid w:val="00964D35"/>
    <w:rsid w:val="00964E66"/>
    <w:rsid w:val="00965194"/>
    <w:rsid w:val="00965195"/>
    <w:rsid w:val="0096544A"/>
    <w:rsid w:val="00965582"/>
    <w:rsid w:val="0096596B"/>
    <w:rsid w:val="00965AE4"/>
    <w:rsid w:val="00965B0D"/>
    <w:rsid w:val="00965C3F"/>
    <w:rsid w:val="00965D17"/>
    <w:rsid w:val="00965E09"/>
    <w:rsid w:val="00965F1D"/>
    <w:rsid w:val="009661F7"/>
    <w:rsid w:val="00966370"/>
    <w:rsid w:val="009664EF"/>
    <w:rsid w:val="009669EB"/>
    <w:rsid w:val="00966B95"/>
    <w:rsid w:val="00966D5C"/>
    <w:rsid w:val="00966E37"/>
    <w:rsid w:val="00966E44"/>
    <w:rsid w:val="0096700F"/>
    <w:rsid w:val="0096733B"/>
    <w:rsid w:val="009677D9"/>
    <w:rsid w:val="0096786A"/>
    <w:rsid w:val="00967B4A"/>
    <w:rsid w:val="00967E4B"/>
    <w:rsid w:val="0097017D"/>
    <w:rsid w:val="009702CC"/>
    <w:rsid w:val="009702F7"/>
    <w:rsid w:val="009704FE"/>
    <w:rsid w:val="009709D1"/>
    <w:rsid w:val="00970A1B"/>
    <w:rsid w:val="00970B86"/>
    <w:rsid w:val="00971027"/>
    <w:rsid w:val="00971348"/>
    <w:rsid w:val="00971688"/>
    <w:rsid w:val="0097178C"/>
    <w:rsid w:val="00971B92"/>
    <w:rsid w:val="00971EA1"/>
    <w:rsid w:val="00972307"/>
    <w:rsid w:val="0097233D"/>
    <w:rsid w:val="00972494"/>
    <w:rsid w:val="009724A5"/>
    <w:rsid w:val="009724D1"/>
    <w:rsid w:val="009726EB"/>
    <w:rsid w:val="00972E8B"/>
    <w:rsid w:val="00973038"/>
    <w:rsid w:val="00973063"/>
    <w:rsid w:val="00973348"/>
    <w:rsid w:val="00973577"/>
    <w:rsid w:val="0097358A"/>
    <w:rsid w:val="0097359E"/>
    <w:rsid w:val="0097372A"/>
    <w:rsid w:val="009738D4"/>
    <w:rsid w:val="0097393B"/>
    <w:rsid w:val="00973A00"/>
    <w:rsid w:val="00973E2E"/>
    <w:rsid w:val="009740D9"/>
    <w:rsid w:val="0097455D"/>
    <w:rsid w:val="009745A9"/>
    <w:rsid w:val="009745EF"/>
    <w:rsid w:val="00974634"/>
    <w:rsid w:val="009746BE"/>
    <w:rsid w:val="009747C1"/>
    <w:rsid w:val="00974838"/>
    <w:rsid w:val="00974A11"/>
    <w:rsid w:val="0097527B"/>
    <w:rsid w:val="00975294"/>
    <w:rsid w:val="00975339"/>
    <w:rsid w:val="009753FA"/>
    <w:rsid w:val="00975462"/>
    <w:rsid w:val="009757E9"/>
    <w:rsid w:val="009758A2"/>
    <w:rsid w:val="009759ED"/>
    <w:rsid w:val="00976123"/>
    <w:rsid w:val="00976395"/>
    <w:rsid w:val="00976565"/>
    <w:rsid w:val="009765F0"/>
    <w:rsid w:val="00976722"/>
    <w:rsid w:val="00976730"/>
    <w:rsid w:val="00976867"/>
    <w:rsid w:val="00976D1C"/>
    <w:rsid w:val="00976D3E"/>
    <w:rsid w:val="00976DE7"/>
    <w:rsid w:val="00976E92"/>
    <w:rsid w:val="00976EA4"/>
    <w:rsid w:val="00976F18"/>
    <w:rsid w:val="009770AE"/>
    <w:rsid w:val="00977513"/>
    <w:rsid w:val="009779B3"/>
    <w:rsid w:val="00977B33"/>
    <w:rsid w:val="00977B46"/>
    <w:rsid w:val="00977BA1"/>
    <w:rsid w:val="00977D8C"/>
    <w:rsid w:val="00977F2F"/>
    <w:rsid w:val="009803B1"/>
    <w:rsid w:val="009808C7"/>
    <w:rsid w:val="00980A17"/>
    <w:rsid w:val="00980A29"/>
    <w:rsid w:val="00980D74"/>
    <w:rsid w:val="009813A6"/>
    <w:rsid w:val="009813E8"/>
    <w:rsid w:val="00981534"/>
    <w:rsid w:val="00981944"/>
    <w:rsid w:val="00981EEF"/>
    <w:rsid w:val="00981FF0"/>
    <w:rsid w:val="0098200E"/>
    <w:rsid w:val="00982034"/>
    <w:rsid w:val="009825CA"/>
    <w:rsid w:val="009829A2"/>
    <w:rsid w:val="00982C2C"/>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9D2"/>
    <w:rsid w:val="0098715D"/>
    <w:rsid w:val="009877B3"/>
    <w:rsid w:val="009879A4"/>
    <w:rsid w:val="00987B01"/>
    <w:rsid w:val="00987BCF"/>
    <w:rsid w:val="00987C06"/>
    <w:rsid w:val="00987CE9"/>
    <w:rsid w:val="00987DCD"/>
    <w:rsid w:val="00987F4F"/>
    <w:rsid w:val="0099026A"/>
    <w:rsid w:val="00990274"/>
    <w:rsid w:val="009906D7"/>
    <w:rsid w:val="00990720"/>
    <w:rsid w:val="00990767"/>
    <w:rsid w:val="009907F7"/>
    <w:rsid w:val="00990BAC"/>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72"/>
    <w:rsid w:val="00992C45"/>
    <w:rsid w:val="00992D54"/>
    <w:rsid w:val="00992E99"/>
    <w:rsid w:val="00992FA0"/>
    <w:rsid w:val="00993007"/>
    <w:rsid w:val="0099312D"/>
    <w:rsid w:val="00993141"/>
    <w:rsid w:val="009933F3"/>
    <w:rsid w:val="00993752"/>
    <w:rsid w:val="00993CFD"/>
    <w:rsid w:val="00993DE2"/>
    <w:rsid w:val="00993E2C"/>
    <w:rsid w:val="00993E88"/>
    <w:rsid w:val="00994078"/>
    <w:rsid w:val="0099412B"/>
    <w:rsid w:val="00994239"/>
    <w:rsid w:val="0099427B"/>
    <w:rsid w:val="009945BE"/>
    <w:rsid w:val="00994833"/>
    <w:rsid w:val="00994A5E"/>
    <w:rsid w:val="009950BE"/>
    <w:rsid w:val="009950DF"/>
    <w:rsid w:val="00995215"/>
    <w:rsid w:val="00995221"/>
    <w:rsid w:val="009952CA"/>
    <w:rsid w:val="00995520"/>
    <w:rsid w:val="00995620"/>
    <w:rsid w:val="00995626"/>
    <w:rsid w:val="009956BD"/>
    <w:rsid w:val="009957BD"/>
    <w:rsid w:val="00995AA5"/>
    <w:rsid w:val="00995BD0"/>
    <w:rsid w:val="00995BD1"/>
    <w:rsid w:val="00995FDF"/>
    <w:rsid w:val="009960B8"/>
    <w:rsid w:val="009966D2"/>
    <w:rsid w:val="00996710"/>
    <w:rsid w:val="00996CE5"/>
    <w:rsid w:val="00996EA6"/>
    <w:rsid w:val="00996F3A"/>
    <w:rsid w:val="00997184"/>
    <w:rsid w:val="00997283"/>
    <w:rsid w:val="00997295"/>
    <w:rsid w:val="0099747F"/>
    <w:rsid w:val="009975A3"/>
    <w:rsid w:val="009976D9"/>
    <w:rsid w:val="00997BB0"/>
    <w:rsid w:val="00997C58"/>
    <w:rsid w:val="00997DC0"/>
    <w:rsid w:val="00997FF2"/>
    <w:rsid w:val="009A00DD"/>
    <w:rsid w:val="009A0353"/>
    <w:rsid w:val="009A0453"/>
    <w:rsid w:val="009A0632"/>
    <w:rsid w:val="009A06CF"/>
    <w:rsid w:val="009A0708"/>
    <w:rsid w:val="009A0F16"/>
    <w:rsid w:val="009A1138"/>
    <w:rsid w:val="009A16D2"/>
    <w:rsid w:val="009A1806"/>
    <w:rsid w:val="009A1977"/>
    <w:rsid w:val="009A1EC4"/>
    <w:rsid w:val="009A1F7B"/>
    <w:rsid w:val="009A2194"/>
    <w:rsid w:val="009A2264"/>
    <w:rsid w:val="009A260A"/>
    <w:rsid w:val="009A282C"/>
    <w:rsid w:val="009A2A36"/>
    <w:rsid w:val="009A2A61"/>
    <w:rsid w:val="009A2A6E"/>
    <w:rsid w:val="009A2D8C"/>
    <w:rsid w:val="009A2DFD"/>
    <w:rsid w:val="009A2E06"/>
    <w:rsid w:val="009A2E89"/>
    <w:rsid w:val="009A2FC2"/>
    <w:rsid w:val="009A3209"/>
    <w:rsid w:val="009A3297"/>
    <w:rsid w:val="009A32F3"/>
    <w:rsid w:val="009A33A2"/>
    <w:rsid w:val="009A356A"/>
    <w:rsid w:val="009A35AF"/>
    <w:rsid w:val="009A3DEC"/>
    <w:rsid w:val="009A4033"/>
    <w:rsid w:val="009A4107"/>
    <w:rsid w:val="009A47B5"/>
    <w:rsid w:val="009A48EC"/>
    <w:rsid w:val="009A4918"/>
    <w:rsid w:val="009A4A97"/>
    <w:rsid w:val="009A4BBD"/>
    <w:rsid w:val="009A4CBF"/>
    <w:rsid w:val="009A5403"/>
    <w:rsid w:val="009A5434"/>
    <w:rsid w:val="009A55B4"/>
    <w:rsid w:val="009A5719"/>
    <w:rsid w:val="009A5812"/>
    <w:rsid w:val="009A584C"/>
    <w:rsid w:val="009A5D18"/>
    <w:rsid w:val="009A5EAC"/>
    <w:rsid w:val="009A5F46"/>
    <w:rsid w:val="009A5FF0"/>
    <w:rsid w:val="009A610F"/>
    <w:rsid w:val="009A62DA"/>
    <w:rsid w:val="009A643A"/>
    <w:rsid w:val="009A6B39"/>
    <w:rsid w:val="009A6DCE"/>
    <w:rsid w:val="009A6EC2"/>
    <w:rsid w:val="009A7244"/>
    <w:rsid w:val="009A7289"/>
    <w:rsid w:val="009A73DA"/>
    <w:rsid w:val="009A74B2"/>
    <w:rsid w:val="009A79FD"/>
    <w:rsid w:val="009B018B"/>
    <w:rsid w:val="009B0243"/>
    <w:rsid w:val="009B036E"/>
    <w:rsid w:val="009B05DE"/>
    <w:rsid w:val="009B0689"/>
    <w:rsid w:val="009B085E"/>
    <w:rsid w:val="009B0925"/>
    <w:rsid w:val="009B0C09"/>
    <w:rsid w:val="009B1095"/>
    <w:rsid w:val="009B11B4"/>
    <w:rsid w:val="009B1266"/>
    <w:rsid w:val="009B1416"/>
    <w:rsid w:val="009B1495"/>
    <w:rsid w:val="009B153D"/>
    <w:rsid w:val="009B15F4"/>
    <w:rsid w:val="009B1838"/>
    <w:rsid w:val="009B1FFB"/>
    <w:rsid w:val="009B220D"/>
    <w:rsid w:val="009B2235"/>
    <w:rsid w:val="009B2427"/>
    <w:rsid w:val="009B274F"/>
    <w:rsid w:val="009B27B8"/>
    <w:rsid w:val="009B2807"/>
    <w:rsid w:val="009B289A"/>
    <w:rsid w:val="009B29DD"/>
    <w:rsid w:val="009B2A26"/>
    <w:rsid w:val="009B2C74"/>
    <w:rsid w:val="009B2E18"/>
    <w:rsid w:val="009B2ECB"/>
    <w:rsid w:val="009B2F11"/>
    <w:rsid w:val="009B357E"/>
    <w:rsid w:val="009B35B9"/>
    <w:rsid w:val="009B3624"/>
    <w:rsid w:val="009B37A0"/>
    <w:rsid w:val="009B37ED"/>
    <w:rsid w:val="009B3A2F"/>
    <w:rsid w:val="009B3BC9"/>
    <w:rsid w:val="009B3CF6"/>
    <w:rsid w:val="009B3FFF"/>
    <w:rsid w:val="009B41FC"/>
    <w:rsid w:val="009B428C"/>
    <w:rsid w:val="009B43A1"/>
    <w:rsid w:val="009B441E"/>
    <w:rsid w:val="009B4589"/>
    <w:rsid w:val="009B46B2"/>
    <w:rsid w:val="009B499E"/>
    <w:rsid w:val="009B4A5A"/>
    <w:rsid w:val="009B4E52"/>
    <w:rsid w:val="009B4EFF"/>
    <w:rsid w:val="009B51AC"/>
    <w:rsid w:val="009B52B1"/>
    <w:rsid w:val="009B54A4"/>
    <w:rsid w:val="009B560F"/>
    <w:rsid w:val="009B5A69"/>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A2"/>
    <w:rsid w:val="009C0536"/>
    <w:rsid w:val="009C0565"/>
    <w:rsid w:val="009C05E5"/>
    <w:rsid w:val="009C0709"/>
    <w:rsid w:val="009C0B9A"/>
    <w:rsid w:val="009C0C3B"/>
    <w:rsid w:val="009C0CA9"/>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8DC"/>
    <w:rsid w:val="009C4924"/>
    <w:rsid w:val="009C501E"/>
    <w:rsid w:val="009C513F"/>
    <w:rsid w:val="009C553F"/>
    <w:rsid w:val="009C58DE"/>
    <w:rsid w:val="009C5C80"/>
    <w:rsid w:val="009C5C8B"/>
    <w:rsid w:val="009C5D8F"/>
    <w:rsid w:val="009C5F55"/>
    <w:rsid w:val="009C623A"/>
    <w:rsid w:val="009C636F"/>
    <w:rsid w:val="009C63BE"/>
    <w:rsid w:val="009C6503"/>
    <w:rsid w:val="009C6966"/>
    <w:rsid w:val="009C6C1A"/>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A05"/>
    <w:rsid w:val="009D0AC0"/>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552"/>
    <w:rsid w:val="009D263B"/>
    <w:rsid w:val="009D2964"/>
    <w:rsid w:val="009D310B"/>
    <w:rsid w:val="009D37E6"/>
    <w:rsid w:val="009D398F"/>
    <w:rsid w:val="009D3DED"/>
    <w:rsid w:val="009D3F9E"/>
    <w:rsid w:val="009D3FD5"/>
    <w:rsid w:val="009D4089"/>
    <w:rsid w:val="009D4153"/>
    <w:rsid w:val="009D444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6059"/>
    <w:rsid w:val="009D64EB"/>
    <w:rsid w:val="009D67BA"/>
    <w:rsid w:val="009D68C8"/>
    <w:rsid w:val="009D6B6B"/>
    <w:rsid w:val="009D701A"/>
    <w:rsid w:val="009D756D"/>
    <w:rsid w:val="009D77AF"/>
    <w:rsid w:val="009D78E3"/>
    <w:rsid w:val="009D7AC1"/>
    <w:rsid w:val="009D7B6A"/>
    <w:rsid w:val="009D7BD5"/>
    <w:rsid w:val="009D7C86"/>
    <w:rsid w:val="009D7F32"/>
    <w:rsid w:val="009E02C4"/>
    <w:rsid w:val="009E04E6"/>
    <w:rsid w:val="009E06DF"/>
    <w:rsid w:val="009E12BA"/>
    <w:rsid w:val="009E17B9"/>
    <w:rsid w:val="009E1A7A"/>
    <w:rsid w:val="009E1BF7"/>
    <w:rsid w:val="009E1C55"/>
    <w:rsid w:val="009E21FA"/>
    <w:rsid w:val="009E24F5"/>
    <w:rsid w:val="009E2602"/>
    <w:rsid w:val="009E27A7"/>
    <w:rsid w:val="009E2A5D"/>
    <w:rsid w:val="009E2BFE"/>
    <w:rsid w:val="009E2C11"/>
    <w:rsid w:val="009E2DCC"/>
    <w:rsid w:val="009E30C5"/>
    <w:rsid w:val="009E31DE"/>
    <w:rsid w:val="009E31E6"/>
    <w:rsid w:val="009E328D"/>
    <w:rsid w:val="009E33C1"/>
    <w:rsid w:val="009E346E"/>
    <w:rsid w:val="009E3772"/>
    <w:rsid w:val="009E396A"/>
    <w:rsid w:val="009E3EFA"/>
    <w:rsid w:val="009E3F1A"/>
    <w:rsid w:val="009E4140"/>
    <w:rsid w:val="009E43F2"/>
    <w:rsid w:val="009E444E"/>
    <w:rsid w:val="009E4567"/>
    <w:rsid w:val="009E4A9D"/>
    <w:rsid w:val="009E4E30"/>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979"/>
    <w:rsid w:val="009E7AB6"/>
    <w:rsid w:val="009E7ACE"/>
    <w:rsid w:val="009E7C28"/>
    <w:rsid w:val="009E7F16"/>
    <w:rsid w:val="009F0153"/>
    <w:rsid w:val="009F0195"/>
    <w:rsid w:val="009F041F"/>
    <w:rsid w:val="009F056E"/>
    <w:rsid w:val="009F0723"/>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B04"/>
    <w:rsid w:val="009F1BAC"/>
    <w:rsid w:val="009F1CCB"/>
    <w:rsid w:val="009F284B"/>
    <w:rsid w:val="009F289B"/>
    <w:rsid w:val="009F2AB3"/>
    <w:rsid w:val="009F2B87"/>
    <w:rsid w:val="009F2DF8"/>
    <w:rsid w:val="009F32E1"/>
    <w:rsid w:val="009F4358"/>
    <w:rsid w:val="009F45C3"/>
    <w:rsid w:val="009F4841"/>
    <w:rsid w:val="009F48F8"/>
    <w:rsid w:val="009F4C8E"/>
    <w:rsid w:val="009F4CF3"/>
    <w:rsid w:val="009F4FE1"/>
    <w:rsid w:val="009F5077"/>
    <w:rsid w:val="009F516F"/>
    <w:rsid w:val="009F5232"/>
    <w:rsid w:val="009F5340"/>
    <w:rsid w:val="009F5450"/>
    <w:rsid w:val="009F5499"/>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70D"/>
    <w:rsid w:val="00A03711"/>
    <w:rsid w:val="00A0371A"/>
    <w:rsid w:val="00A03746"/>
    <w:rsid w:val="00A038D0"/>
    <w:rsid w:val="00A03B66"/>
    <w:rsid w:val="00A03DD1"/>
    <w:rsid w:val="00A03E8F"/>
    <w:rsid w:val="00A03EEB"/>
    <w:rsid w:val="00A0430E"/>
    <w:rsid w:val="00A0447B"/>
    <w:rsid w:val="00A048D0"/>
    <w:rsid w:val="00A04AA1"/>
    <w:rsid w:val="00A04BD2"/>
    <w:rsid w:val="00A04D41"/>
    <w:rsid w:val="00A04E16"/>
    <w:rsid w:val="00A04F45"/>
    <w:rsid w:val="00A05383"/>
    <w:rsid w:val="00A055C2"/>
    <w:rsid w:val="00A056CD"/>
    <w:rsid w:val="00A05861"/>
    <w:rsid w:val="00A0597B"/>
    <w:rsid w:val="00A05995"/>
    <w:rsid w:val="00A05BD1"/>
    <w:rsid w:val="00A05C26"/>
    <w:rsid w:val="00A05D78"/>
    <w:rsid w:val="00A05DF2"/>
    <w:rsid w:val="00A05E0D"/>
    <w:rsid w:val="00A05E68"/>
    <w:rsid w:val="00A05F0C"/>
    <w:rsid w:val="00A06085"/>
    <w:rsid w:val="00A060F8"/>
    <w:rsid w:val="00A061E1"/>
    <w:rsid w:val="00A0627F"/>
    <w:rsid w:val="00A06345"/>
    <w:rsid w:val="00A06BBE"/>
    <w:rsid w:val="00A07056"/>
    <w:rsid w:val="00A070FA"/>
    <w:rsid w:val="00A074BA"/>
    <w:rsid w:val="00A07562"/>
    <w:rsid w:val="00A075BB"/>
    <w:rsid w:val="00A075BF"/>
    <w:rsid w:val="00A07689"/>
    <w:rsid w:val="00A0780E"/>
    <w:rsid w:val="00A07891"/>
    <w:rsid w:val="00A07FF6"/>
    <w:rsid w:val="00A1020B"/>
    <w:rsid w:val="00A102ED"/>
    <w:rsid w:val="00A1036A"/>
    <w:rsid w:val="00A106FA"/>
    <w:rsid w:val="00A10859"/>
    <w:rsid w:val="00A10A7C"/>
    <w:rsid w:val="00A10A90"/>
    <w:rsid w:val="00A10B51"/>
    <w:rsid w:val="00A10FD9"/>
    <w:rsid w:val="00A1174A"/>
    <w:rsid w:val="00A117B5"/>
    <w:rsid w:val="00A11911"/>
    <w:rsid w:val="00A11923"/>
    <w:rsid w:val="00A11996"/>
    <w:rsid w:val="00A11A43"/>
    <w:rsid w:val="00A11AC3"/>
    <w:rsid w:val="00A11C39"/>
    <w:rsid w:val="00A11E42"/>
    <w:rsid w:val="00A121BD"/>
    <w:rsid w:val="00A12413"/>
    <w:rsid w:val="00A1255D"/>
    <w:rsid w:val="00A12920"/>
    <w:rsid w:val="00A12AD8"/>
    <w:rsid w:val="00A12B2E"/>
    <w:rsid w:val="00A12BF0"/>
    <w:rsid w:val="00A12F87"/>
    <w:rsid w:val="00A12FB4"/>
    <w:rsid w:val="00A13028"/>
    <w:rsid w:val="00A13164"/>
    <w:rsid w:val="00A1337C"/>
    <w:rsid w:val="00A13382"/>
    <w:rsid w:val="00A13500"/>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E4E"/>
    <w:rsid w:val="00A15F3F"/>
    <w:rsid w:val="00A15F42"/>
    <w:rsid w:val="00A15F7C"/>
    <w:rsid w:val="00A16065"/>
    <w:rsid w:val="00A16159"/>
    <w:rsid w:val="00A1632F"/>
    <w:rsid w:val="00A16355"/>
    <w:rsid w:val="00A16BA1"/>
    <w:rsid w:val="00A16C1E"/>
    <w:rsid w:val="00A16CD4"/>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CA2"/>
    <w:rsid w:val="00A20D4A"/>
    <w:rsid w:val="00A21178"/>
    <w:rsid w:val="00A2118A"/>
    <w:rsid w:val="00A21332"/>
    <w:rsid w:val="00A2138C"/>
    <w:rsid w:val="00A21641"/>
    <w:rsid w:val="00A219BF"/>
    <w:rsid w:val="00A21B54"/>
    <w:rsid w:val="00A21C77"/>
    <w:rsid w:val="00A21EC5"/>
    <w:rsid w:val="00A21EDC"/>
    <w:rsid w:val="00A21FF9"/>
    <w:rsid w:val="00A22497"/>
    <w:rsid w:val="00A2259E"/>
    <w:rsid w:val="00A2289A"/>
    <w:rsid w:val="00A22B45"/>
    <w:rsid w:val="00A22BC5"/>
    <w:rsid w:val="00A22DBF"/>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F0"/>
    <w:rsid w:val="00A2579A"/>
    <w:rsid w:val="00A25AAA"/>
    <w:rsid w:val="00A25ADF"/>
    <w:rsid w:val="00A25C37"/>
    <w:rsid w:val="00A25DC4"/>
    <w:rsid w:val="00A260C6"/>
    <w:rsid w:val="00A27578"/>
    <w:rsid w:val="00A27A2E"/>
    <w:rsid w:val="00A27BB6"/>
    <w:rsid w:val="00A27CDC"/>
    <w:rsid w:val="00A27E09"/>
    <w:rsid w:val="00A30043"/>
    <w:rsid w:val="00A301A3"/>
    <w:rsid w:val="00A3080F"/>
    <w:rsid w:val="00A30C0D"/>
    <w:rsid w:val="00A30C4B"/>
    <w:rsid w:val="00A30CF0"/>
    <w:rsid w:val="00A30E46"/>
    <w:rsid w:val="00A31177"/>
    <w:rsid w:val="00A313E1"/>
    <w:rsid w:val="00A316E9"/>
    <w:rsid w:val="00A31F1D"/>
    <w:rsid w:val="00A31F37"/>
    <w:rsid w:val="00A32095"/>
    <w:rsid w:val="00A320EF"/>
    <w:rsid w:val="00A323CB"/>
    <w:rsid w:val="00A3240E"/>
    <w:rsid w:val="00A327A2"/>
    <w:rsid w:val="00A32883"/>
    <w:rsid w:val="00A32A20"/>
    <w:rsid w:val="00A32C2C"/>
    <w:rsid w:val="00A32E42"/>
    <w:rsid w:val="00A332A8"/>
    <w:rsid w:val="00A332BC"/>
    <w:rsid w:val="00A3357B"/>
    <w:rsid w:val="00A338BB"/>
    <w:rsid w:val="00A33B32"/>
    <w:rsid w:val="00A33B7C"/>
    <w:rsid w:val="00A33DB0"/>
    <w:rsid w:val="00A33F61"/>
    <w:rsid w:val="00A342AD"/>
    <w:rsid w:val="00A34489"/>
    <w:rsid w:val="00A345B3"/>
    <w:rsid w:val="00A34789"/>
    <w:rsid w:val="00A34D59"/>
    <w:rsid w:val="00A34F9D"/>
    <w:rsid w:val="00A351F8"/>
    <w:rsid w:val="00A35214"/>
    <w:rsid w:val="00A35306"/>
    <w:rsid w:val="00A3541E"/>
    <w:rsid w:val="00A3554E"/>
    <w:rsid w:val="00A35983"/>
    <w:rsid w:val="00A36119"/>
    <w:rsid w:val="00A3661D"/>
    <w:rsid w:val="00A3662B"/>
    <w:rsid w:val="00A36833"/>
    <w:rsid w:val="00A368F6"/>
    <w:rsid w:val="00A36BBD"/>
    <w:rsid w:val="00A36C82"/>
    <w:rsid w:val="00A36FF8"/>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FE5"/>
    <w:rsid w:val="00A42166"/>
    <w:rsid w:val="00A42231"/>
    <w:rsid w:val="00A42405"/>
    <w:rsid w:val="00A424A7"/>
    <w:rsid w:val="00A42765"/>
    <w:rsid w:val="00A42A0E"/>
    <w:rsid w:val="00A42A93"/>
    <w:rsid w:val="00A42D7D"/>
    <w:rsid w:val="00A42E3D"/>
    <w:rsid w:val="00A42EC1"/>
    <w:rsid w:val="00A42F40"/>
    <w:rsid w:val="00A43010"/>
    <w:rsid w:val="00A43214"/>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B22"/>
    <w:rsid w:val="00A47E3E"/>
    <w:rsid w:val="00A47FC4"/>
    <w:rsid w:val="00A500D0"/>
    <w:rsid w:val="00A500FD"/>
    <w:rsid w:val="00A5018F"/>
    <w:rsid w:val="00A501B7"/>
    <w:rsid w:val="00A501BA"/>
    <w:rsid w:val="00A5031E"/>
    <w:rsid w:val="00A503CA"/>
    <w:rsid w:val="00A50453"/>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23EE"/>
    <w:rsid w:val="00A5281F"/>
    <w:rsid w:val="00A52990"/>
    <w:rsid w:val="00A52C9B"/>
    <w:rsid w:val="00A52E33"/>
    <w:rsid w:val="00A530F2"/>
    <w:rsid w:val="00A53129"/>
    <w:rsid w:val="00A534DF"/>
    <w:rsid w:val="00A536C2"/>
    <w:rsid w:val="00A5387C"/>
    <w:rsid w:val="00A53B7D"/>
    <w:rsid w:val="00A53FC0"/>
    <w:rsid w:val="00A540E2"/>
    <w:rsid w:val="00A541A2"/>
    <w:rsid w:val="00A54581"/>
    <w:rsid w:val="00A546F0"/>
    <w:rsid w:val="00A5471C"/>
    <w:rsid w:val="00A5473B"/>
    <w:rsid w:val="00A54740"/>
    <w:rsid w:val="00A54A16"/>
    <w:rsid w:val="00A54AF7"/>
    <w:rsid w:val="00A54B86"/>
    <w:rsid w:val="00A54D46"/>
    <w:rsid w:val="00A54DAF"/>
    <w:rsid w:val="00A54EBA"/>
    <w:rsid w:val="00A553D9"/>
    <w:rsid w:val="00A55510"/>
    <w:rsid w:val="00A5557A"/>
    <w:rsid w:val="00A55833"/>
    <w:rsid w:val="00A558A1"/>
    <w:rsid w:val="00A558E5"/>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662"/>
    <w:rsid w:val="00A577FF"/>
    <w:rsid w:val="00A57D5B"/>
    <w:rsid w:val="00A57FCC"/>
    <w:rsid w:val="00A57FFB"/>
    <w:rsid w:val="00A601EF"/>
    <w:rsid w:val="00A60213"/>
    <w:rsid w:val="00A6021C"/>
    <w:rsid w:val="00A604CF"/>
    <w:rsid w:val="00A6058A"/>
    <w:rsid w:val="00A6069D"/>
    <w:rsid w:val="00A60736"/>
    <w:rsid w:val="00A60BD2"/>
    <w:rsid w:val="00A61115"/>
    <w:rsid w:val="00A611A5"/>
    <w:rsid w:val="00A61212"/>
    <w:rsid w:val="00A61349"/>
    <w:rsid w:val="00A613A4"/>
    <w:rsid w:val="00A61545"/>
    <w:rsid w:val="00A616DF"/>
    <w:rsid w:val="00A617C5"/>
    <w:rsid w:val="00A6197B"/>
    <w:rsid w:val="00A61B5B"/>
    <w:rsid w:val="00A61D75"/>
    <w:rsid w:val="00A62129"/>
    <w:rsid w:val="00A6212B"/>
    <w:rsid w:val="00A625F1"/>
    <w:rsid w:val="00A6269C"/>
    <w:rsid w:val="00A6285B"/>
    <w:rsid w:val="00A62943"/>
    <w:rsid w:val="00A6315C"/>
    <w:rsid w:val="00A6338C"/>
    <w:rsid w:val="00A63786"/>
    <w:rsid w:val="00A6384C"/>
    <w:rsid w:val="00A638BE"/>
    <w:rsid w:val="00A63D32"/>
    <w:rsid w:val="00A63E3B"/>
    <w:rsid w:val="00A63F89"/>
    <w:rsid w:val="00A63F8D"/>
    <w:rsid w:val="00A64131"/>
    <w:rsid w:val="00A64717"/>
    <w:rsid w:val="00A64DF0"/>
    <w:rsid w:val="00A64E3A"/>
    <w:rsid w:val="00A64F38"/>
    <w:rsid w:val="00A65091"/>
    <w:rsid w:val="00A653DF"/>
    <w:rsid w:val="00A65528"/>
    <w:rsid w:val="00A65B6E"/>
    <w:rsid w:val="00A65D68"/>
    <w:rsid w:val="00A65E99"/>
    <w:rsid w:val="00A65EF1"/>
    <w:rsid w:val="00A65F1A"/>
    <w:rsid w:val="00A66114"/>
    <w:rsid w:val="00A6623B"/>
    <w:rsid w:val="00A6627A"/>
    <w:rsid w:val="00A66349"/>
    <w:rsid w:val="00A6635C"/>
    <w:rsid w:val="00A663B1"/>
    <w:rsid w:val="00A663E5"/>
    <w:rsid w:val="00A6649E"/>
    <w:rsid w:val="00A664B8"/>
    <w:rsid w:val="00A6672D"/>
    <w:rsid w:val="00A66734"/>
    <w:rsid w:val="00A66994"/>
    <w:rsid w:val="00A66C13"/>
    <w:rsid w:val="00A66D95"/>
    <w:rsid w:val="00A66E2D"/>
    <w:rsid w:val="00A66F28"/>
    <w:rsid w:val="00A67191"/>
    <w:rsid w:val="00A6738F"/>
    <w:rsid w:val="00A67583"/>
    <w:rsid w:val="00A676D7"/>
    <w:rsid w:val="00A677D6"/>
    <w:rsid w:val="00A67A18"/>
    <w:rsid w:val="00A67ACA"/>
    <w:rsid w:val="00A67B2B"/>
    <w:rsid w:val="00A67D78"/>
    <w:rsid w:val="00A67E18"/>
    <w:rsid w:val="00A7021A"/>
    <w:rsid w:val="00A70C51"/>
    <w:rsid w:val="00A7119F"/>
    <w:rsid w:val="00A7131B"/>
    <w:rsid w:val="00A714DB"/>
    <w:rsid w:val="00A715DB"/>
    <w:rsid w:val="00A71983"/>
    <w:rsid w:val="00A71AA7"/>
    <w:rsid w:val="00A71B6C"/>
    <w:rsid w:val="00A71BAD"/>
    <w:rsid w:val="00A71CC3"/>
    <w:rsid w:val="00A71F7A"/>
    <w:rsid w:val="00A7223E"/>
    <w:rsid w:val="00A7227F"/>
    <w:rsid w:val="00A7239A"/>
    <w:rsid w:val="00A726F4"/>
    <w:rsid w:val="00A72747"/>
    <w:rsid w:val="00A728A0"/>
    <w:rsid w:val="00A728CC"/>
    <w:rsid w:val="00A728D0"/>
    <w:rsid w:val="00A728E1"/>
    <w:rsid w:val="00A72B90"/>
    <w:rsid w:val="00A72CED"/>
    <w:rsid w:val="00A72D12"/>
    <w:rsid w:val="00A72FC4"/>
    <w:rsid w:val="00A73244"/>
    <w:rsid w:val="00A7344A"/>
    <w:rsid w:val="00A73470"/>
    <w:rsid w:val="00A7365F"/>
    <w:rsid w:val="00A73712"/>
    <w:rsid w:val="00A73782"/>
    <w:rsid w:val="00A737E9"/>
    <w:rsid w:val="00A7380B"/>
    <w:rsid w:val="00A73CE8"/>
    <w:rsid w:val="00A73D7E"/>
    <w:rsid w:val="00A73E47"/>
    <w:rsid w:val="00A74055"/>
    <w:rsid w:val="00A742A8"/>
    <w:rsid w:val="00A74386"/>
    <w:rsid w:val="00A743BE"/>
    <w:rsid w:val="00A74645"/>
    <w:rsid w:val="00A747C9"/>
    <w:rsid w:val="00A74A65"/>
    <w:rsid w:val="00A74ABF"/>
    <w:rsid w:val="00A7530D"/>
    <w:rsid w:val="00A7550E"/>
    <w:rsid w:val="00A75891"/>
    <w:rsid w:val="00A75B84"/>
    <w:rsid w:val="00A75CBD"/>
    <w:rsid w:val="00A760E8"/>
    <w:rsid w:val="00A76250"/>
    <w:rsid w:val="00A7640A"/>
    <w:rsid w:val="00A76DDB"/>
    <w:rsid w:val="00A76E44"/>
    <w:rsid w:val="00A76E52"/>
    <w:rsid w:val="00A7701A"/>
    <w:rsid w:val="00A7716B"/>
    <w:rsid w:val="00A775FB"/>
    <w:rsid w:val="00A7774A"/>
    <w:rsid w:val="00A778A5"/>
    <w:rsid w:val="00A77984"/>
    <w:rsid w:val="00A779CD"/>
    <w:rsid w:val="00A77D40"/>
    <w:rsid w:val="00A80257"/>
    <w:rsid w:val="00A8034F"/>
    <w:rsid w:val="00A80495"/>
    <w:rsid w:val="00A80564"/>
    <w:rsid w:val="00A8077F"/>
    <w:rsid w:val="00A807F9"/>
    <w:rsid w:val="00A80A6A"/>
    <w:rsid w:val="00A80A72"/>
    <w:rsid w:val="00A80E3D"/>
    <w:rsid w:val="00A81266"/>
    <w:rsid w:val="00A818A3"/>
    <w:rsid w:val="00A81989"/>
    <w:rsid w:val="00A819C4"/>
    <w:rsid w:val="00A81B96"/>
    <w:rsid w:val="00A81BB6"/>
    <w:rsid w:val="00A81C32"/>
    <w:rsid w:val="00A81C6B"/>
    <w:rsid w:val="00A81E0C"/>
    <w:rsid w:val="00A81F6D"/>
    <w:rsid w:val="00A82198"/>
    <w:rsid w:val="00A8254F"/>
    <w:rsid w:val="00A825FB"/>
    <w:rsid w:val="00A82637"/>
    <w:rsid w:val="00A82648"/>
    <w:rsid w:val="00A828E2"/>
    <w:rsid w:val="00A82963"/>
    <w:rsid w:val="00A82D9F"/>
    <w:rsid w:val="00A82F1B"/>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C2C"/>
    <w:rsid w:val="00A87D90"/>
    <w:rsid w:val="00A900B6"/>
    <w:rsid w:val="00A9017A"/>
    <w:rsid w:val="00A902FA"/>
    <w:rsid w:val="00A908E2"/>
    <w:rsid w:val="00A90AE4"/>
    <w:rsid w:val="00A9128C"/>
    <w:rsid w:val="00A91ABA"/>
    <w:rsid w:val="00A91B0A"/>
    <w:rsid w:val="00A91B35"/>
    <w:rsid w:val="00A91BC9"/>
    <w:rsid w:val="00A91F16"/>
    <w:rsid w:val="00A92001"/>
    <w:rsid w:val="00A92416"/>
    <w:rsid w:val="00A926F3"/>
    <w:rsid w:val="00A927F1"/>
    <w:rsid w:val="00A928E8"/>
    <w:rsid w:val="00A92C01"/>
    <w:rsid w:val="00A92D09"/>
    <w:rsid w:val="00A92F18"/>
    <w:rsid w:val="00A93081"/>
    <w:rsid w:val="00A932FF"/>
    <w:rsid w:val="00A93589"/>
    <w:rsid w:val="00A93869"/>
    <w:rsid w:val="00A93E28"/>
    <w:rsid w:val="00A93E82"/>
    <w:rsid w:val="00A9402C"/>
    <w:rsid w:val="00A948BF"/>
    <w:rsid w:val="00A949F0"/>
    <w:rsid w:val="00A94A7E"/>
    <w:rsid w:val="00A94B50"/>
    <w:rsid w:val="00A95147"/>
    <w:rsid w:val="00A9517F"/>
    <w:rsid w:val="00A9519F"/>
    <w:rsid w:val="00A95290"/>
    <w:rsid w:val="00A9558C"/>
    <w:rsid w:val="00A95596"/>
    <w:rsid w:val="00A959C8"/>
    <w:rsid w:val="00A95CBF"/>
    <w:rsid w:val="00A95EED"/>
    <w:rsid w:val="00A95FF2"/>
    <w:rsid w:val="00A960D0"/>
    <w:rsid w:val="00A960F0"/>
    <w:rsid w:val="00A962AF"/>
    <w:rsid w:val="00A965A0"/>
    <w:rsid w:val="00A965E8"/>
    <w:rsid w:val="00A96641"/>
    <w:rsid w:val="00A968B5"/>
    <w:rsid w:val="00A969EC"/>
    <w:rsid w:val="00A96FF4"/>
    <w:rsid w:val="00A9702E"/>
    <w:rsid w:val="00A971C4"/>
    <w:rsid w:val="00A973FC"/>
    <w:rsid w:val="00A97435"/>
    <w:rsid w:val="00A9771D"/>
    <w:rsid w:val="00A977FD"/>
    <w:rsid w:val="00A97894"/>
    <w:rsid w:val="00A978F1"/>
    <w:rsid w:val="00A9794E"/>
    <w:rsid w:val="00A97B1F"/>
    <w:rsid w:val="00A97B95"/>
    <w:rsid w:val="00A97BAC"/>
    <w:rsid w:val="00A97CD2"/>
    <w:rsid w:val="00AA06EF"/>
    <w:rsid w:val="00AA072E"/>
    <w:rsid w:val="00AA0A9E"/>
    <w:rsid w:val="00AA0C9B"/>
    <w:rsid w:val="00AA0CD4"/>
    <w:rsid w:val="00AA131F"/>
    <w:rsid w:val="00AA1529"/>
    <w:rsid w:val="00AA181D"/>
    <w:rsid w:val="00AA18D2"/>
    <w:rsid w:val="00AA1FFE"/>
    <w:rsid w:val="00AA2080"/>
    <w:rsid w:val="00AA2395"/>
    <w:rsid w:val="00AA2544"/>
    <w:rsid w:val="00AA2694"/>
    <w:rsid w:val="00AA299B"/>
    <w:rsid w:val="00AA2A13"/>
    <w:rsid w:val="00AA2AA1"/>
    <w:rsid w:val="00AA2C3B"/>
    <w:rsid w:val="00AA2D6A"/>
    <w:rsid w:val="00AA2EDC"/>
    <w:rsid w:val="00AA352A"/>
    <w:rsid w:val="00AA4026"/>
    <w:rsid w:val="00AA4078"/>
    <w:rsid w:val="00AA4248"/>
    <w:rsid w:val="00AA44DD"/>
    <w:rsid w:val="00AA4586"/>
    <w:rsid w:val="00AA45CF"/>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726D"/>
    <w:rsid w:val="00AA7696"/>
    <w:rsid w:val="00AA7755"/>
    <w:rsid w:val="00AA7979"/>
    <w:rsid w:val="00AA7C25"/>
    <w:rsid w:val="00AA7CFA"/>
    <w:rsid w:val="00AA7F6A"/>
    <w:rsid w:val="00AB04C8"/>
    <w:rsid w:val="00AB0673"/>
    <w:rsid w:val="00AB082C"/>
    <w:rsid w:val="00AB08CF"/>
    <w:rsid w:val="00AB09B0"/>
    <w:rsid w:val="00AB09DF"/>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34D4"/>
    <w:rsid w:val="00AB36C4"/>
    <w:rsid w:val="00AB3A09"/>
    <w:rsid w:val="00AB3AA8"/>
    <w:rsid w:val="00AB3B39"/>
    <w:rsid w:val="00AB3BCE"/>
    <w:rsid w:val="00AB3EDE"/>
    <w:rsid w:val="00AB401C"/>
    <w:rsid w:val="00AB40F6"/>
    <w:rsid w:val="00AB4116"/>
    <w:rsid w:val="00AB44FA"/>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8B2"/>
    <w:rsid w:val="00AB6C35"/>
    <w:rsid w:val="00AB6D11"/>
    <w:rsid w:val="00AB713D"/>
    <w:rsid w:val="00AB71AF"/>
    <w:rsid w:val="00AB728A"/>
    <w:rsid w:val="00AB75F4"/>
    <w:rsid w:val="00AB77F0"/>
    <w:rsid w:val="00AB7A50"/>
    <w:rsid w:val="00AB7D17"/>
    <w:rsid w:val="00AB7D9A"/>
    <w:rsid w:val="00AB7FCE"/>
    <w:rsid w:val="00AC01E3"/>
    <w:rsid w:val="00AC0A58"/>
    <w:rsid w:val="00AC0D52"/>
    <w:rsid w:val="00AC0E57"/>
    <w:rsid w:val="00AC0E75"/>
    <w:rsid w:val="00AC10B1"/>
    <w:rsid w:val="00AC1169"/>
    <w:rsid w:val="00AC133B"/>
    <w:rsid w:val="00AC135F"/>
    <w:rsid w:val="00AC154E"/>
    <w:rsid w:val="00AC1624"/>
    <w:rsid w:val="00AC1963"/>
    <w:rsid w:val="00AC1A5B"/>
    <w:rsid w:val="00AC1B33"/>
    <w:rsid w:val="00AC1BE9"/>
    <w:rsid w:val="00AC1C76"/>
    <w:rsid w:val="00AC1CE7"/>
    <w:rsid w:val="00AC2036"/>
    <w:rsid w:val="00AC20ED"/>
    <w:rsid w:val="00AC23D4"/>
    <w:rsid w:val="00AC23E7"/>
    <w:rsid w:val="00AC275C"/>
    <w:rsid w:val="00AC277B"/>
    <w:rsid w:val="00AC2ED5"/>
    <w:rsid w:val="00AC31BE"/>
    <w:rsid w:val="00AC32AD"/>
    <w:rsid w:val="00AC34E6"/>
    <w:rsid w:val="00AC3662"/>
    <w:rsid w:val="00AC3D07"/>
    <w:rsid w:val="00AC3E63"/>
    <w:rsid w:val="00AC3F5B"/>
    <w:rsid w:val="00AC4035"/>
    <w:rsid w:val="00AC4267"/>
    <w:rsid w:val="00AC454B"/>
    <w:rsid w:val="00AC4560"/>
    <w:rsid w:val="00AC45F7"/>
    <w:rsid w:val="00AC4602"/>
    <w:rsid w:val="00AC462A"/>
    <w:rsid w:val="00AC4892"/>
    <w:rsid w:val="00AC48A6"/>
    <w:rsid w:val="00AC4A4D"/>
    <w:rsid w:val="00AC4C22"/>
    <w:rsid w:val="00AC4C69"/>
    <w:rsid w:val="00AC4CC3"/>
    <w:rsid w:val="00AC4DF8"/>
    <w:rsid w:val="00AC50D7"/>
    <w:rsid w:val="00AC52EE"/>
    <w:rsid w:val="00AC530E"/>
    <w:rsid w:val="00AC569F"/>
    <w:rsid w:val="00AC5735"/>
    <w:rsid w:val="00AC5876"/>
    <w:rsid w:val="00AC5D4A"/>
    <w:rsid w:val="00AC5D6B"/>
    <w:rsid w:val="00AC5F6C"/>
    <w:rsid w:val="00AC6146"/>
    <w:rsid w:val="00AC6375"/>
    <w:rsid w:val="00AC68E7"/>
    <w:rsid w:val="00AC6A3E"/>
    <w:rsid w:val="00AC6D08"/>
    <w:rsid w:val="00AC6E84"/>
    <w:rsid w:val="00AC6E90"/>
    <w:rsid w:val="00AC6FD0"/>
    <w:rsid w:val="00AC72B3"/>
    <w:rsid w:val="00AC755E"/>
    <w:rsid w:val="00AC7617"/>
    <w:rsid w:val="00AC7694"/>
    <w:rsid w:val="00AC77FC"/>
    <w:rsid w:val="00AC78C4"/>
    <w:rsid w:val="00AC7A39"/>
    <w:rsid w:val="00AC7CFF"/>
    <w:rsid w:val="00AC7F42"/>
    <w:rsid w:val="00AD00D5"/>
    <w:rsid w:val="00AD03A8"/>
    <w:rsid w:val="00AD050F"/>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2034"/>
    <w:rsid w:val="00AD207B"/>
    <w:rsid w:val="00AD2186"/>
    <w:rsid w:val="00AD2294"/>
    <w:rsid w:val="00AD281C"/>
    <w:rsid w:val="00AD2AC3"/>
    <w:rsid w:val="00AD2CC4"/>
    <w:rsid w:val="00AD2D72"/>
    <w:rsid w:val="00AD2F0D"/>
    <w:rsid w:val="00AD2F44"/>
    <w:rsid w:val="00AD3364"/>
    <w:rsid w:val="00AD3588"/>
    <w:rsid w:val="00AD36DB"/>
    <w:rsid w:val="00AD3B05"/>
    <w:rsid w:val="00AD3B15"/>
    <w:rsid w:val="00AD43E2"/>
    <w:rsid w:val="00AD4517"/>
    <w:rsid w:val="00AD45B8"/>
    <w:rsid w:val="00AD4A19"/>
    <w:rsid w:val="00AD5131"/>
    <w:rsid w:val="00AD5361"/>
    <w:rsid w:val="00AD5408"/>
    <w:rsid w:val="00AD5643"/>
    <w:rsid w:val="00AD579C"/>
    <w:rsid w:val="00AD5890"/>
    <w:rsid w:val="00AD5978"/>
    <w:rsid w:val="00AD5982"/>
    <w:rsid w:val="00AD5C61"/>
    <w:rsid w:val="00AD610D"/>
    <w:rsid w:val="00AD6698"/>
    <w:rsid w:val="00AD6741"/>
    <w:rsid w:val="00AD682C"/>
    <w:rsid w:val="00AD6D26"/>
    <w:rsid w:val="00AD6F83"/>
    <w:rsid w:val="00AD71DF"/>
    <w:rsid w:val="00AD7275"/>
    <w:rsid w:val="00AD74A3"/>
    <w:rsid w:val="00AD78D7"/>
    <w:rsid w:val="00AD7F5F"/>
    <w:rsid w:val="00AE020D"/>
    <w:rsid w:val="00AE0302"/>
    <w:rsid w:val="00AE054C"/>
    <w:rsid w:val="00AE060A"/>
    <w:rsid w:val="00AE06EF"/>
    <w:rsid w:val="00AE0925"/>
    <w:rsid w:val="00AE0E42"/>
    <w:rsid w:val="00AE0EE6"/>
    <w:rsid w:val="00AE0F2E"/>
    <w:rsid w:val="00AE0F58"/>
    <w:rsid w:val="00AE12CB"/>
    <w:rsid w:val="00AE13AD"/>
    <w:rsid w:val="00AE1436"/>
    <w:rsid w:val="00AE185B"/>
    <w:rsid w:val="00AE1C32"/>
    <w:rsid w:val="00AE1E0E"/>
    <w:rsid w:val="00AE2062"/>
    <w:rsid w:val="00AE222C"/>
    <w:rsid w:val="00AE236F"/>
    <w:rsid w:val="00AE23CA"/>
    <w:rsid w:val="00AE23F0"/>
    <w:rsid w:val="00AE23FC"/>
    <w:rsid w:val="00AE23FD"/>
    <w:rsid w:val="00AE24C5"/>
    <w:rsid w:val="00AE269F"/>
    <w:rsid w:val="00AE2888"/>
    <w:rsid w:val="00AE296A"/>
    <w:rsid w:val="00AE29D6"/>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BC2"/>
    <w:rsid w:val="00AE4C76"/>
    <w:rsid w:val="00AE54F5"/>
    <w:rsid w:val="00AE5B60"/>
    <w:rsid w:val="00AE5E17"/>
    <w:rsid w:val="00AE5E25"/>
    <w:rsid w:val="00AE5ED8"/>
    <w:rsid w:val="00AE5F5F"/>
    <w:rsid w:val="00AE61B2"/>
    <w:rsid w:val="00AE63BD"/>
    <w:rsid w:val="00AE6421"/>
    <w:rsid w:val="00AE6525"/>
    <w:rsid w:val="00AE67C2"/>
    <w:rsid w:val="00AE6B38"/>
    <w:rsid w:val="00AE6CBA"/>
    <w:rsid w:val="00AE6F77"/>
    <w:rsid w:val="00AE71DB"/>
    <w:rsid w:val="00AE7593"/>
    <w:rsid w:val="00AE75B8"/>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89"/>
    <w:rsid w:val="00AF083C"/>
    <w:rsid w:val="00AF0AB6"/>
    <w:rsid w:val="00AF0C4E"/>
    <w:rsid w:val="00AF0FCC"/>
    <w:rsid w:val="00AF12F1"/>
    <w:rsid w:val="00AF1331"/>
    <w:rsid w:val="00AF1649"/>
    <w:rsid w:val="00AF19C4"/>
    <w:rsid w:val="00AF19F1"/>
    <w:rsid w:val="00AF19F3"/>
    <w:rsid w:val="00AF1A3C"/>
    <w:rsid w:val="00AF1C94"/>
    <w:rsid w:val="00AF1D86"/>
    <w:rsid w:val="00AF1E4F"/>
    <w:rsid w:val="00AF1EA1"/>
    <w:rsid w:val="00AF2180"/>
    <w:rsid w:val="00AF24DE"/>
    <w:rsid w:val="00AF25BF"/>
    <w:rsid w:val="00AF2794"/>
    <w:rsid w:val="00AF27C2"/>
    <w:rsid w:val="00AF28D3"/>
    <w:rsid w:val="00AF2FDF"/>
    <w:rsid w:val="00AF3006"/>
    <w:rsid w:val="00AF34CD"/>
    <w:rsid w:val="00AF3809"/>
    <w:rsid w:val="00AF3D06"/>
    <w:rsid w:val="00AF3E14"/>
    <w:rsid w:val="00AF3FBD"/>
    <w:rsid w:val="00AF4064"/>
    <w:rsid w:val="00AF407E"/>
    <w:rsid w:val="00AF40AF"/>
    <w:rsid w:val="00AF42AB"/>
    <w:rsid w:val="00AF454F"/>
    <w:rsid w:val="00AF462C"/>
    <w:rsid w:val="00AF4723"/>
    <w:rsid w:val="00AF4755"/>
    <w:rsid w:val="00AF4B54"/>
    <w:rsid w:val="00AF4D97"/>
    <w:rsid w:val="00AF4F1B"/>
    <w:rsid w:val="00AF4F8A"/>
    <w:rsid w:val="00AF4FA3"/>
    <w:rsid w:val="00AF55B0"/>
    <w:rsid w:val="00AF5613"/>
    <w:rsid w:val="00AF5739"/>
    <w:rsid w:val="00AF5922"/>
    <w:rsid w:val="00AF5AE5"/>
    <w:rsid w:val="00AF5CBB"/>
    <w:rsid w:val="00AF5E30"/>
    <w:rsid w:val="00AF6292"/>
    <w:rsid w:val="00AF6457"/>
    <w:rsid w:val="00AF64BD"/>
    <w:rsid w:val="00AF654B"/>
    <w:rsid w:val="00AF66D7"/>
    <w:rsid w:val="00AF67F1"/>
    <w:rsid w:val="00AF6877"/>
    <w:rsid w:val="00AF694D"/>
    <w:rsid w:val="00AF69E5"/>
    <w:rsid w:val="00AF6AAA"/>
    <w:rsid w:val="00AF6B1B"/>
    <w:rsid w:val="00AF6CFA"/>
    <w:rsid w:val="00AF6E33"/>
    <w:rsid w:val="00AF71E8"/>
    <w:rsid w:val="00AF72A1"/>
    <w:rsid w:val="00AF7528"/>
    <w:rsid w:val="00AF764A"/>
    <w:rsid w:val="00AF7754"/>
    <w:rsid w:val="00AF7929"/>
    <w:rsid w:val="00AF7F29"/>
    <w:rsid w:val="00AF7F53"/>
    <w:rsid w:val="00AF7FB8"/>
    <w:rsid w:val="00B002A5"/>
    <w:rsid w:val="00B002C3"/>
    <w:rsid w:val="00B005AE"/>
    <w:rsid w:val="00B005E0"/>
    <w:rsid w:val="00B00DA8"/>
    <w:rsid w:val="00B00E0D"/>
    <w:rsid w:val="00B00EA8"/>
    <w:rsid w:val="00B0114E"/>
    <w:rsid w:val="00B013A5"/>
    <w:rsid w:val="00B01794"/>
    <w:rsid w:val="00B01935"/>
    <w:rsid w:val="00B01AEC"/>
    <w:rsid w:val="00B0205B"/>
    <w:rsid w:val="00B0216B"/>
    <w:rsid w:val="00B02191"/>
    <w:rsid w:val="00B02291"/>
    <w:rsid w:val="00B02B1C"/>
    <w:rsid w:val="00B02E05"/>
    <w:rsid w:val="00B02FD0"/>
    <w:rsid w:val="00B031F4"/>
    <w:rsid w:val="00B03586"/>
    <w:rsid w:val="00B03898"/>
    <w:rsid w:val="00B03E33"/>
    <w:rsid w:val="00B03EF7"/>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A8"/>
    <w:rsid w:val="00B066AA"/>
    <w:rsid w:val="00B06ED0"/>
    <w:rsid w:val="00B06F8C"/>
    <w:rsid w:val="00B06FC5"/>
    <w:rsid w:val="00B071D6"/>
    <w:rsid w:val="00B07220"/>
    <w:rsid w:val="00B07310"/>
    <w:rsid w:val="00B0761D"/>
    <w:rsid w:val="00B07623"/>
    <w:rsid w:val="00B0782A"/>
    <w:rsid w:val="00B10073"/>
    <w:rsid w:val="00B10288"/>
    <w:rsid w:val="00B10449"/>
    <w:rsid w:val="00B1044C"/>
    <w:rsid w:val="00B1050F"/>
    <w:rsid w:val="00B1077A"/>
    <w:rsid w:val="00B10869"/>
    <w:rsid w:val="00B109D0"/>
    <w:rsid w:val="00B10B5A"/>
    <w:rsid w:val="00B11154"/>
    <w:rsid w:val="00B111E4"/>
    <w:rsid w:val="00B112B2"/>
    <w:rsid w:val="00B112DA"/>
    <w:rsid w:val="00B11300"/>
    <w:rsid w:val="00B11370"/>
    <w:rsid w:val="00B114D7"/>
    <w:rsid w:val="00B11848"/>
    <w:rsid w:val="00B11E94"/>
    <w:rsid w:val="00B120A0"/>
    <w:rsid w:val="00B122D6"/>
    <w:rsid w:val="00B1230D"/>
    <w:rsid w:val="00B12487"/>
    <w:rsid w:val="00B1288B"/>
    <w:rsid w:val="00B129F9"/>
    <w:rsid w:val="00B12D76"/>
    <w:rsid w:val="00B12EC5"/>
    <w:rsid w:val="00B13132"/>
    <w:rsid w:val="00B132DA"/>
    <w:rsid w:val="00B1362E"/>
    <w:rsid w:val="00B13766"/>
    <w:rsid w:val="00B138EA"/>
    <w:rsid w:val="00B13A32"/>
    <w:rsid w:val="00B13A3E"/>
    <w:rsid w:val="00B13C0A"/>
    <w:rsid w:val="00B13E85"/>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6014"/>
    <w:rsid w:val="00B16038"/>
    <w:rsid w:val="00B16594"/>
    <w:rsid w:val="00B167B6"/>
    <w:rsid w:val="00B16A04"/>
    <w:rsid w:val="00B16E9B"/>
    <w:rsid w:val="00B16ED7"/>
    <w:rsid w:val="00B17384"/>
    <w:rsid w:val="00B17C22"/>
    <w:rsid w:val="00B17C64"/>
    <w:rsid w:val="00B17D99"/>
    <w:rsid w:val="00B20742"/>
    <w:rsid w:val="00B207C4"/>
    <w:rsid w:val="00B20930"/>
    <w:rsid w:val="00B209A7"/>
    <w:rsid w:val="00B20A2F"/>
    <w:rsid w:val="00B20A36"/>
    <w:rsid w:val="00B20A44"/>
    <w:rsid w:val="00B20AC8"/>
    <w:rsid w:val="00B20D42"/>
    <w:rsid w:val="00B20EFA"/>
    <w:rsid w:val="00B2138D"/>
    <w:rsid w:val="00B2163E"/>
    <w:rsid w:val="00B21662"/>
    <w:rsid w:val="00B217C4"/>
    <w:rsid w:val="00B2180A"/>
    <w:rsid w:val="00B2193A"/>
    <w:rsid w:val="00B21C5A"/>
    <w:rsid w:val="00B21DDD"/>
    <w:rsid w:val="00B21EF5"/>
    <w:rsid w:val="00B21F5A"/>
    <w:rsid w:val="00B21F67"/>
    <w:rsid w:val="00B21FA5"/>
    <w:rsid w:val="00B221F5"/>
    <w:rsid w:val="00B2234F"/>
    <w:rsid w:val="00B224F2"/>
    <w:rsid w:val="00B225A9"/>
    <w:rsid w:val="00B22923"/>
    <w:rsid w:val="00B22A3B"/>
    <w:rsid w:val="00B22AF2"/>
    <w:rsid w:val="00B22B65"/>
    <w:rsid w:val="00B22C24"/>
    <w:rsid w:val="00B22E5B"/>
    <w:rsid w:val="00B23407"/>
    <w:rsid w:val="00B23676"/>
    <w:rsid w:val="00B23A19"/>
    <w:rsid w:val="00B23A45"/>
    <w:rsid w:val="00B23A99"/>
    <w:rsid w:val="00B23CBF"/>
    <w:rsid w:val="00B23D4F"/>
    <w:rsid w:val="00B23F31"/>
    <w:rsid w:val="00B24316"/>
    <w:rsid w:val="00B243E1"/>
    <w:rsid w:val="00B24501"/>
    <w:rsid w:val="00B2450C"/>
    <w:rsid w:val="00B24D7A"/>
    <w:rsid w:val="00B24DB2"/>
    <w:rsid w:val="00B24F95"/>
    <w:rsid w:val="00B2527A"/>
    <w:rsid w:val="00B253AF"/>
    <w:rsid w:val="00B254CE"/>
    <w:rsid w:val="00B256BD"/>
    <w:rsid w:val="00B2584F"/>
    <w:rsid w:val="00B25A5A"/>
    <w:rsid w:val="00B25AE9"/>
    <w:rsid w:val="00B25B57"/>
    <w:rsid w:val="00B25DFA"/>
    <w:rsid w:val="00B25ED7"/>
    <w:rsid w:val="00B26158"/>
    <w:rsid w:val="00B263C3"/>
    <w:rsid w:val="00B266CC"/>
    <w:rsid w:val="00B26989"/>
    <w:rsid w:val="00B26A0A"/>
    <w:rsid w:val="00B26A66"/>
    <w:rsid w:val="00B26ACD"/>
    <w:rsid w:val="00B26CA9"/>
    <w:rsid w:val="00B26DB7"/>
    <w:rsid w:val="00B26F25"/>
    <w:rsid w:val="00B26FBC"/>
    <w:rsid w:val="00B27162"/>
    <w:rsid w:val="00B271F4"/>
    <w:rsid w:val="00B27204"/>
    <w:rsid w:val="00B274B0"/>
    <w:rsid w:val="00B27603"/>
    <w:rsid w:val="00B276C6"/>
    <w:rsid w:val="00B276FD"/>
    <w:rsid w:val="00B2788D"/>
    <w:rsid w:val="00B27AAB"/>
    <w:rsid w:val="00B27ABF"/>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57F"/>
    <w:rsid w:val="00B3379D"/>
    <w:rsid w:val="00B33814"/>
    <w:rsid w:val="00B33904"/>
    <w:rsid w:val="00B33A5A"/>
    <w:rsid w:val="00B33E71"/>
    <w:rsid w:val="00B33F79"/>
    <w:rsid w:val="00B34185"/>
    <w:rsid w:val="00B343DB"/>
    <w:rsid w:val="00B3456D"/>
    <w:rsid w:val="00B34CF0"/>
    <w:rsid w:val="00B34D66"/>
    <w:rsid w:val="00B3501F"/>
    <w:rsid w:val="00B35167"/>
    <w:rsid w:val="00B3549C"/>
    <w:rsid w:val="00B355F9"/>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40078"/>
    <w:rsid w:val="00B4034F"/>
    <w:rsid w:val="00B403DC"/>
    <w:rsid w:val="00B40413"/>
    <w:rsid w:val="00B404AD"/>
    <w:rsid w:val="00B40622"/>
    <w:rsid w:val="00B40705"/>
    <w:rsid w:val="00B4070A"/>
    <w:rsid w:val="00B407C2"/>
    <w:rsid w:val="00B40958"/>
    <w:rsid w:val="00B40D5A"/>
    <w:rsid w:val="00B41086"/>
    <w:rsid w:val="00B41354"/>
    <w:rsid w:val="00B414F9"/>
    <w:rsid w:val="00B41630"/>
    <w:rsid w:val="00B41666"/>
    <w:rsid w:val="00B41739"/>
    <w:rsid w:val="00B41932"/>
    <w:rsid w:val="00B419D2"/>
    <w:rsid w:val="00B41ABD"/>
    <w:rsid w:val="00B41D1F"/>
    <w:rsid w:val="00B41FF8"/>
    <w:rsid w:val="00B4228F"/>
    <w:rsid w:val="00B426A4"/>
    <w:rsid w:val="00B42764"/>
    <w:rsid w:val="00B42801"/>
    <w:rsid w:val="00B42858"/>
    <w:rsid w:val="00B42B81"/>
    <w:rsid w:val="00B42C67"/>
    <w:rsid w:val="00B42CC4"/>
    <w:rsid w:val="00B42D65"/>
    <w:rsid w:val="00B42DB4"/>
    <w:rsid w:val="00B42DC7"/>
    <w:rsid w:val="00B432D3"/>
    <w:rsid w:val="00B43378"/>
    <w:rsid w:val="00B43568"/>
    <w:rsid w:val="00B4359B"/>
    <w:rsid w:val="00B43825"/>
    <w:rsid w:val="00B438C8"/>
    <w:rsid w:val="00B43DDE"/>
    <w:rsid w:val="00B43E16"/>
    <w:rsid w:val="00B44043"/>
    <w:rsid w:val="00B440A0"/>
    <w:rsid w:val="00B44292"/>
    <w:rsid w:val="00B4454C"/>
    <w:rsid w:val="00B4468A"/>
    <w:rsid w:val="00B4470D"/>
    <w:rsid w:val="00B4491B"/>
    <w:rsid w:val="00B44A18"/>
    <w:rsid w:val="00B44A76"/>
    <w:rsid w:val="00B44A7C"/>
    <w:rsid w:val="00B44C07"/>
    <w:rsid w:val="00B4523A"/>
    <w:rsid w:val="00B4536E"/>
    <w:rsid w:val="00B45407"/>
    <w:rsid w:val="00B456D0"/>
    <w:rsid w:val="00B45A4B"/>
    <w:rsid w:val="00B45BB0"/>
    <w:rsid w:val="00B45E7A"/>
    <w:rsid w:val="00B45FD1"/>
    <w:rsid w:val="00B4607D"/>
    <w:rsid w:val="00B4617D"/>
    <w:rsid w:val="00B461B8"/>
    <w:rsid w:val="00B462A0"/>
    <w:rsid w:val="00B468DB"/>
    <w:rsid w:val="00B4754B"/>
    <w:rsid w:val="00B47768"/>
    <w:rsid w:val="00B478DA"/>
    <w:rsid w:val="00B47B50"/>
    <w:rsid w:val="00B47F7F"/>
    <w:rsid w:val="00B50199"/>
    <w:rsid w:val="00B50326"/>
    <w:rsid w:val="00B50426"/>
    <w:rsid w:val="00B5051A"/>
    <w:rsid w:val="00B50536"/>
    <w:rsid w:val="00B5069F"/>
    <w:rsid w:val="00B5081B"/>
    <w:rsid w:val="00B50898"/>
    <w:rsid w:val="00B50955"/>
    <w:rsid w:val="00B5097D"/>
    <w:rsid w:val="00B50BCA"/>
    <w:rsid w:val="00B50C4D"/>
    <w:rsid w:val="00B5126D"/>
    <w:rsid w:val="00B5133D"/>
    <w:rsid w:val="00B5144C"/>
    <w:rsid w:val="00B516A2"/>
    <w:rsid w:val="00B5183D"/>
    <w:rsid w:val="00B51A5C"/>
    <w:rsid w:val="00B52123"/>
    <w:rsid w:val="00B52446"/>
    <w:rsid w:val="00B52771"/>
    <w:rsid w:val="00B5280C"/>
    <w:rsid w:val="00B52838"/>
    <w:rsid w:val="00B5287F"/>
    <w:rsid w:val="00B529EC"/>
    <w:rsid w:val="00B529F7"/>
    <w:rsid w:val="00B52A25"/>
    <w:rsid w:val="00B52B5B"/>
    <w:rsid w:val="00B52D09"/>
    <w:rsid w:val="00B52FF6"/>
    <w:rsid w:val="00B531FE"/>
    <w:rsid w:val="00B533AB"/>
    <w:rsid w:val="00B534FD"/>
    <w:rsid w:val="00B53511"/>
    <w:rsid w:val="00B535E8"/>
    <w:rsid w:val="00B53D8B"/>
    <w:rsid w:val="00B53EA4"/>
    <w:rsid w:val="00B53F07"/>
    <w:rsid w:val="00B54348"/>
    <w:rsid w:val="00B54457"/>
    <w:rsid w:val="00B546AA"/>
    <w:rsid w:val="00B54856"/>
    <w:rsid w:val="00B54C1F"/>
    <w:rsid w:val="00B54C85"/>
    <w:rsid w:val="00B54FC6"/>
    <w:rsid w:val="00B55017"/>
    <w:rsid w:val="00B5508A"/>
    <w:rsid w:val="00B5517B"/>
    <w:rsid w:val="00B55276"/>
    <w:rsid w:val="00B55278"/>
    <w:rsid w:val="00B555A2"/>
    <w:rsid w:val="00B556CF"/>
    <w:rsid w:val="00B55A1B"/>
    <w:rsid w:val="00B55A95"/>
    <w:rsid w:val="00B55A99"/>
    <w:rsid w:val="00B55B3E"/>
    <w:rsid w:val="00B55B8C"/>
    <w:rsid w:val="00B55F4A"/>
    <w:rsid w:val="00B56547"/>
    <w:rsid w:val="00B565C7"/>
    <w:rsid w:val="00B565F7"/>
    <w:rsid w:val="00B5689B"/>
    <w:rsid w:val="00B568CB"/>
    <w:rsid w:val="00B56AEE"/>
    <w:rsid w:val="00B56C04"/>
    <w:rsid w:val="00B56E27"/>
    <w:rsid w:val="00B5727F"/>
    <w:rsid w:val="00B57333"/>
    <w:rsid w:val="00B575B6"/>
    <w:rsid w:val="00B576CE"/>
    <w:rsid w:val="00B579D6"/>
    <w:rsid w:val="00B57CD2"/>
    <w:rsid w:val="00B57DBB"/>
    <w:rsid w:val="00B57E94"/>
    <w:rsid w:val="00B57FD0"/>
    <w:rsid w:val="00B60135"/>
    <w:rsid w:val="00B60413"/>
    <w:rsid w:val="00B604F5"/>
    <w:rsid w:val="00B604FA"/>
    <w:rsid w:val="00B60774"/>
    <w:rsid w:val="00B60819"/>
    <w:rsid w:val="00B60DC9"/>
    <w:rsid w:val="00B60E31"/>
    <w:rsid w:val="00B6103F"/>
    <w:rsid w:val="00B611D7"/>
    <w:rsid w:val="00B6122A"/>
    <w:rsid w:val="00B612A6"/>
    <w:rsid w:val="00B6169C"/>
    <w:rsid w:val="00B61AC8"/>
    <w:rsid w:val="00B61C33"/>
    <w:rsid w:val="00B61E9E"/>
    <w:rsid w:val="00B61FEB"/>
    <w:rsid w:val="00B62028"/>
    <w:rsid w:val="00B621FD"/>
    <w:rsid w:val="00B6269B"/>
    <w:rsid w:val="00B628BF"/>
    <w:rsid w:val="00B62A7F"/>
    <w:rsid w:val="00B62ACC"/>
    <w:rsid w:val="00B62B5E"/>
    <w:rsid w:val="00B630EB"/>
    <w:rsid w:val="00B6326B"/>
    <w:rsid w:val="00B63663"/>
    <w:rsid w:val="00B6371F"/>
    <w:rsid w:val="00B63832"/>
    <w:rsid w:val="00B638D1"/>
    <w:rsid w:val="00B63BF9"/>
    <w:rsid w:val="00B63C45"/>
    <w:rsid w:val="00B63C93"/>
    <w:rsid w:val="00B63F07"/>
    <w:rsid w:val="00B6403B"/>
    <w:rsid w:val="00B642CD"/>
    <w:rsid w:val="00B64774"/>
    <w:rsid w:val="00B6484B"/>
    <w:rsid w:val="00B64913"/>
    <w:rsid w:val="00B64A51"/>
    <w:rsid w:val="00B64C75"/>
    <w:rsid w:val="00B651BC"/>
    <w:rsid w:val="00B65A83"/>
    <w:rsid w:val="00B65BC6"/>
    <w:rsid w:val="00B65CE7"/>
    <w:rsid w:val="00B65E19"/>
    <w:rsid w:val="00B665F6"/>
    <w:rsid w:val="00B66874"/>
    <w:rsid w:val="00B66AC2"/>
    <w:rsid w:val="00B66AEE"/>
    <w:rsid w:val="00B66D2B"/>
    <w:rsid w:val="00B6743B"/>
    <w:rsid w:val="00B675C1"/>
    <w:rsid w:val="00B67682"/>
    <w:rsid w:val="00B67B47"/>
    <w:rsid w:val="00B67C1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B"/>
    <w:rsid w:val="00B7194F"/>
    <w:rsid w:val="00B71D40"/>
    <w:rsid w:val="00B71F29"/>
    <w:rsid w:val="00B71F83"/>
    <w:rsid w:val="00B720B9"/>
    <w:rsid w:val="00B72181"/>
    <w:rsid w:val="00B7244C"/>
    <w:rsid w:val="00B7257D"/>
    <w:rsid w:val="00B725FE"/>
    <w:rsid w:val="00B72A0E"/>
    <w:rsid w:val="00B72CB8"/>
    <w:rsid w:val="00B72CD3"/>
    <w:rsid w:val="00B72D46"/>
    <w:rsid w:val="00B72F60"/>
    <w:rsid w:val="00B72F95"/>
    <w:rsid w:val="00B73227"/>
    <w:rsid w:val="00B737B7"/>
    <w:rsid w:val="00B73A13"/>
    <w:rsid w:val="00B73A43"/>
    <w:rsid w:val="00B73BE0"/>
    <w:rsid w:val="00B73CE5"/>
    <w:rsid w:val="00B73FA9"/>
    <w:rsid w:val="00B740D3"/>
    <w:rsid w:val="00B74221"/>
    <w:rsid w:val="00B74465"/>
    <w:rsid w:val="00B745A4"/>
    <w:rsid w:val="00B74801"/>
    <w:rsid w:val="00B7496E"/>
    <w:rsid w:val="00B749AB"/>
    <w:rsid w:val="00B74F35"/>
    <w:rsid w:val="00B74F7B"/>
    <w:rsid w:val="00B751D8"/>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F72"/>
    <w:rsid w:val="00B8024B"/>
    <w:rsid w:val="00B803B9"/>
    <w:rsid w:val="00B80642"/>
    <w:rsid w:val="00B8065E"/>
    <w:rsid w:val="00B80A13"/>
    <w:rsid w:val="00B80B29"/>
    <w:rsid w:val="00B80BCF"/>
    <w:rsid w:val="00B80C57"/>
    <w:rsid w:val="00B80E25"/>
    <w:rsid w:val="00B80ED1"/>
    <w:rsid w:val="00B80F3A"/>
    <w:rsid w:val="00B80F89"/>
    <w:rsid w:val="00B810A5"/>
    <w:rsid w:val="00B811B2"/>
    <w:rsid w:val="00B815D0"/>
    <w:rsid w:val="00B8192F"/>
    <w:rsid w:val="00B821EC"/>
    <w:rsid w:val="00B8235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98D"/>
    <w:rsid w:val="00B84A1B"/>
    <w:rsid w:val="00B84C4E"/>
    <w:rsid w:val="00B84D49"/>
    <w:rsid w:val="00B85492"/>
    <w:rsid w:val="00B855C6"/>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8AB"/>
    <w:rsid w:val="00B90126"/>
    <w:rsid w:val="00B90563"/>
    <w:rsid w:val="00B9057B"/>
    <w:rsid w:val="00B90697"/>
    <w:rsid w:val="00B90AEF"/>
    <w:rsid w:val="00B90B53"/>
    <w:rsid w:val="00B90D43"/>
    <w:rsid w:val="00B90DE6"/>
    <w:rsid w:val="00B90E78"/>
    <w:rsid w:val="00B91141"/>
    <w:rsid w:val="00B912B2"/>
    <w:rsid w:val="00B9130B"/>
    <w:rsid w:val="00B9157D"/>
    <w:rsid w:val="00B9162A"/>
    <w:rsid w:val="00B91A00"/>
    <w:rsid w:val="00B91AF1"/>
    <w:rsid w:val="00B91C95"/>
    <w:rsid w:val="00B91F22"/>
    <w:rsid w:val="00B92063"/>
    <w:rsid w:val="00B921AA"/>
    <w:rsid w:val="00B924CD"/>
    <w:rsid w:val="00B924F5"/>
    <w:rsid w:val="00B92771"/>
    <w:rsid w:val="00B92D2F"/>
    <w:rsid w:val="00B92D5C"/>
    <w:rsid w:val="00B92D85"/>
    <w:rsid w:val="00B92DE3"/>
    <w:rsid w:val="00B9301A"/>
    <w:rsid w:val="00B930A9"/>
    <w:rsid w:val="00B932A1"/>
    <w:rsid w:val="00B934D1"/>
    <w:rsid w:val="00B9370E"/>
    <w:rsid w:val="00B93821"/>
    <w:rsid w:val="00B93E35"/>
    <w:rsid w:val="00B93E72"/>
    <w:rsid w:val="00B94367"/>
    <w:rsid w:val="00B9436A"/>
    <w:rsid w:val="00B94872"/>
    <w:rsid w:val="00B948F8"/>
    <w:rsid w:val="00B94CBD"/>
    <w:rsid w:val="00B95161"/>
    <w:rsid w:val="00B955A5"/>
    <w:rsid w:val="00B956A2"/>
    <w:rsid w:val="00B9570B"/>
    <w:rsid w:val="00B95A94"/>
    <w:rsid w:val="00B95B4A"/>
    <w:rsid w:val="00B96047"/>
    <w:rsid w:val="00B96079"/>
    <w:rsid w:val="00B96084"/>
    <w:rsid w:val="00B9644D"/>
    <w:rsid w:val="00B96521"/>
    <w:rsid w:val="00B96705"/>
    <w:rsid w:val="00B969E6"/>
    <w:rsid w:val="00B96AF8"/>
    <w:rsid w:val="00B96B21"/>
    <w:rsid w:val="00B96B47"/>
    <w:rsid w:val="00B96C02"/>
    <w:rsid w:val="00B96E73"/>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2AC"/>
    <w:rsid w:val="00BA173E"/>
    <w:rsid w:val="00BA176E"/>
    <w:rsid w:val="00BA1814"/>
    <w:rsid w:val="00BA1EAB"/>
    <w:rsid w:val="00BA2002"/>
    <w:rsid w:val="00BA2092"/>
    <w:rsid w:val="00BA2265"/>
    <w:rsid w:val="00BA2286"/>
    <w:rsid w:val="00BA2296"/>
    <w:rsid w:val="00BA24F7"/>
    <w:rsid w:val="00BA25C5"/>
    <w:rsid w:val="00BA25C9"/>
    <w:rsid w:val="00BA2E32"/>
    <w:rsid w:val="00BA2E46"/>
    <w:rsid w:val="00BA3414"/>
    <w:rsid w:val="00BA3669"/>
    <w:rsid w:val="00BA37EF"/>
    <w:rsid w:val="00BA382C"/>
    <w:rsid w:val="00BA3FFF"/>
    <w:rsid w:val="00BA42A3"/>
    <w:rsid w:val="00BA4417"/>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1198"/>
    <w:rsid w:val="00BB122C"/>
    <w:rsid w:val="00BB1231"/>
    <w:rsid w:val="00BB12C6"/>
    <w:rsid w:val="00BB12D1"/>
    <w:rsid w:val="00BB17E1"/>
    <w:rsid w:val="00BB199B"/>
    <w:rsid w:val="00BB1AD7"/>
    <w:rsid w:val="00BB1CD7"/>
    <w:rsid w:val="00BB1E36"/>
    <w:rsid w:val="00BB1F3E"/>
    <w:rsid w:val="00BB257C"/>
    <w:rsid w:val="00BB26D5"/>
    <w:rsid w:val="00BB2740"/>
    <w:rsid w:val="00BB2741"/>
    <w:rsid w:val="00BB2B5F"/>
    <w:rsid w:val="00BB2D0B"/>
    <w:rsid w:val="00BB2D25"/>
    <w:rsid w:val="00BB2EAD"/>
    <w:rsid w:val="00BB313C"/>
    <w:rsid w:val="00BB3318"/>
    <w:rsid w:val="00BB3540"/>
    <w:rsid w:val="00BB3612"/>
    <w:rsid w:val="00BB36C4"/>
    <w:rsid w:val="00BB38F8"/>
    <w:rsid w:val="00BB3A71"/>
    <w:rsid w:val="00BB3A88"/>
    <w:rsid w:val="00BB3E35"/>
    <w:rsid w:val="00BB4026"/>
    <w:rsid w:val="00BB424E"/>
    <w:rsid w:val="00BB43B5"/>
    <w:rsid w:val="00BB465E"/>
    <w:rsid w:val="00BB46ED"/>
    <w:rsid w:val="00BB473C"/>
    <w:rsid w:val="00BB4791"/>
    <w:rsid w:val="00BB4902"/>
    <w:rsid w:val="00BB4F8A"/>
    <w:rsid w:val="00BB526F"/>
    <w:rsid w:val="00BB533B"/>
    <w:rsid w:val="00BB5341"/>
    <w:rsid w:val="00BB5389"/>
    <w:rsid w:val="00BB552F"/>
    <w:rsid w:val="00BB558E"/>
    <w:rsid w:val="00BB55A9"/>
    <w:rsid w:val="00BB55B4"/>
    <w:rsid w:val="00BB5610"/>
    <w:rsid w:val="00BB5949"/>
    <w:rsid w:val="00BB5BEB"/>
    <w:rsid w:val="00BB5CB0"/>
    <w:rsid w:val="00BB6030"/>
    <w:rsid w:val="00BB623E"/>
    <w:rsid w:val="00BB65B2"/>
    <w:rsid w:val="00BB67D4"/>
    <w:rsid w:val="00BB6A27"/>
    <w:rsid w:val="00BB6A65"/>
    <w:rsid w:val="00BB6BE3"/>
    <w:rsid w:val="00BB6D6E"/>
    <w:rsid w:val="00BB6DBC"/>
    <w:rsid w:val="00BB6E3B"/>
    <w:rsid w:val="00BB700A"/>
    <w:rsid w:val="00BB73F0"/>
    <w:rsid w:val="00BB7423"/>
    <w:rsid w:val="00BB7532"/>
    <w:rsid w:val="00BB76B7"/>
    <w:rsid w:val="00BB76CB"/>
    <w:rsid w:val="00BB76D8"/>
    <w:rsid w:val="00BB7975"/>
    <w:rsid w:val="00BB7B50"/>
    <w:rsid w:val="00BB7C89"/>
    <w:rsid w:val="00BB7D23"/>
    <w:rsid w:val="00BB7D24"/>
    <w:rsid w:val="00BB7E95"/>
    <w:rsid w:val="00BB7FA8"/>
    <w:rsid w:val="00BB7FC4"/>
    <w:rsid w:val="00BC03E3"/>
    <w:rsid w:val="00BC0738"/>
    <w:rsid w:val="00BC08EE"/>
    <w:rsid w:val="00BC0C63"/>
    <w:rsid w:val="00BC0DE3"/>
    <w:rsid w:val="00BC0F2F"/>
    <w:rsid w:val="00BC10A1"/>
    <w:rsid w:val="00BC11E5"/>
    <w:rsid w:val="00BC136E"/>
    <w:rsid w:val="00BC1480"/>
    <w:rsid w:val="00BC1623"/>
    <w:rsid w:val="00BC166D"/>
    <w:rsid w:val="00BC1689"/>
    <w:rsid w:val="00BC16BE"/>
    <w:rsid w:val="00BC176A"/>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B3"/>
    <w:rsid w:val="00BC3F0A"/>
    <w:rsid w:val="00BC3F7A"/>
    <w:rsid w:val="00BC41B6"/>
    <w:rsid w:val="00BC42CB"/>
    <w:rsid w:val="00BC46DB"/>
    <w:rsid w:val="00BC4825"/>
    <w:rsid w:val="00BC4A11"/>
    <w:rsid w:val="00BC4AEA"/>
    <w:rsid w:val="00BC4C46"/>
    <w:rsid w:val="00BC4C4C"/>
    <w:rsid w:val="00BC4DEF"/>
    <w:rsid w:val="00BC5028"/>
    <w:rsid w:val="00BC5498"/>
    <w:rsid w:val="00BC54E5"/>
    <w:rsid w:val="00BC55E2"/>
    <w:rsid w:val="00BC55E5"/>
    <w:rsid w:val="00BC56EB"/>
    <w:rsid w:val="00BC5B1D"/>
    <w:rsid w:val="00BC6030"/>
    <w:rsid w:val="00BC6310"/>
    <w:rsid w:val="00BC694F"/>
    <w:rsid w:val="00BC69AF"/>
    <w:rsid w:val="00BC6D36"/>
    <w:rsid w:val="00BC7055"/>
    <w:rsid w:val="00BC7155"/>
    <w:rsid w:val="00BC720E"/>
    <w:rsid w:val="00BC7485"/>
    <w:rsid w:val="00BC7499"/>
    <w:rsid w:val="00BC75EE"/>
    <w:rsid w:val="00BC76BC"/>
    <w:rsid w:val="00BC783E"/>
    <w:rsid w:val="00BC78BB"/>
    <w:rsid w:val="00BC791A"/>
    <w:rsid w:val="00BC795F"/>
    <w:rsid w:val="00BC7C03"/>
    <w:rsid w:val="00BC7CB6"/>
    <w:rsid w:val="00BC7D8A"/>
    <w:rsid w:val="00BC7FAF"/>
    <w:rsid w:val="00BD003D"/>
    <w:rsid w:val="00BD030C"/>
    <w:rsid w:val="00BD04A4"/>
    <w:rsid w:val="00BD069D"/>
    <w:rsid w:val="00BD0714"/>
    <w:rsid w:val="00BD0846"/>
    <w:rsid w:val="00BD0886"/>
    <w:rsid w:val="00BD0C71"/>
    <w:rsid w:val="00BD0DC1"/>
    <w:rsid w:val="00BD1165"/>
    <w:rsid w:val="00BD156F"/>
    <w:rsid w:val="00BD1690"/>
    <w:rsid w:val="00BD1835"/>
    <w:rsid w:val="00BD196A"/>
    <w:rsid w:val="00BD196F"/>
    <w:rsid w:val="00BD1E0B"/>
    <w:rsid w:val="00BD1EFE"/>
    <w:rsid w:val="00BD208C"/>
    <w:rsid w:val="00BD21BD"/>
    <w:rsid w:val="00BD24ED"/>
    <w:rsid w:val="00BD27BD"/>
    <w:rsid w:val="00BD2B5C"/>
    <w:rsid w:val="00BD2B62"/>
    <w:rsid w:val="00BD3277"/>
    <w:rsid w:val="00BD329F"/>
    <w:rsid w:val="00BD339E"/>
    <w:rsid w:val="00BD3477"/>
    <w:rsid w:val="00BD348F"/>
    <w:rsid w:val="00BD380A"/>
    <w:rsid w:val="00BD39B0"/>
    <w:rsid w:val="00BD3AC6"/>
    <w:rsid w:val="00BD3BB6"/>
    <w:rsid w:val="00BD3CC5"/>
    <w:rsid w:val="00BD40B3"/>
    <w:rsid w:val="00BD43CF"/>
    <w:rsid w:val="00BD456E"/>
    <w:rsid w:val="00BD45E4"/>
    <w:rsid w:val="00BD467A"/>
    <w:rsid w:val="00BD46ED"/>
    <w:rsid w:val="00BD47D0"/>
    <w:rsid w:val="00BD49AC"/>
    <w:rsid w:val="00BD4CAC"/>
    <w:rsid w:val="00BD519F"/>
    <w:rsid w:val="00BD51F5"/>
    <w:rsid w:val="00BD5381"/>
    <w:rsid w:val="00BD5512"/>
    <w:rsid w:val="00BD5598"/>
    <w:rsid w:val="00BD55B4"/>
    <w:rsid w:val="00BD55F6"/>
    <w:rsid w:val="00BD596D"/>
    <w:rsid w:val="00BD59CB"/>
    <w:rsid w:val="00BD5BF9"/>
    <w:rsid w:val="00BD5D31"/>
    <w:rsid w:val="00BD61CC"/>
    <w:rsid w:val="00BD6350"/>
    <w:rsid w:val="00BD636C"/>
    <w:rsid w:val="00BD6532"/>
    <w:rsid w:val="00BD664B"/>
    <w:rsid w:val="00BD6A98"/>
    <w:rsid w:val="00BD6B44"/>
    <w:rsid w:val="00BD6CD9"/>
    <w:rsid w:val="00BD6E47"/>
    <w:rsid w:val="00BD6F22"/>
    <w:rsid w:val="00BD75F8"/>
    <w:rsid w:val="00BD7A4A"/>
    <w:rsid w:val="00BD7A57"/>
    <w:rsid w:val="00BD7B8F"/>
    <w:rsid w:val="00BD7BC7"/>
    <w:rsid w:val="00BD7EBC"/>
    <w:rsid w:val="00BE0030"/>
    <w:rsid w:val="00BE0144"/>
    <w:rsid w:val="00BE04FF"/>
    <w:rsid w:val="00BE09DB"/>
    <w:rsid w:val="00BE09E7"/>
    <w:rsid w:val="00BE0CDF"/>
    <w:rsid w:val="00BE0E84"/>
    <w:rsid w:val="00BE1213"/>
    <w:rsid w:val="00BE12C1"/>
    <w:rsid w:val="00BE136E"/>
    <w:rsid w:val="00BE17AF"/>
    <w:rsid w:val="00BE1933"/>
    <w:rsid w:val="00BE1AFA"/>
    <w:rsid w:val="00BE1B6D"/>
    <w:rsid w:val="00BE1CCB"/>
    <w:rsid w:val="00BE1D4A"/>
    <w:rsid w:val="00BE1ED4"/>
    <w:rsid w:val="00BE207F"/>
    <w:rsid w:val="00BE20B8"/>
    <w:rsid w:val="00BE213F"/>
    <w:rsid w:val="00BE2227"/>
    <w:rsid w:val="00BE2364"/>
    <w:rsid w:val="00BE23BF"/>
    <w:rsid w:val="00BE2442"/>
    <w:rsid w:val="00BE2A53"/>
    <w:rsid w:val="00BE2AE6"/>
    <w:rsid w:val="00BE316B"/>
    <w:rsid w:val="00BE3366"/>
    <w:rsid w:val="00BE33ED"/>
    <w:rsid w:val="00BE35DD"/>
    <w:rsid w:val="00BE3657"/>
    <w:rsid w:val="00BE3729"/>
    <w:rsid w:val="00BE3A65"/>
    <w:rsid w:val="00BE3CBB"/>
    <w:rsid w:val="00BE42CF"/>
    <w:rsid w:val="00BE43F9"/>
    <w:rsid w:val="00BE47A5"/>
    <w:rsid w:val="00BE49C2"/>
    <w:rsid w:val="00BE4A8D"/>
    <w:rsid w:val="00BE4CBD"/>
    <w:rsid w:val="00BE4D06"/>
    <w:rsid w:val="00BE4E8B"/>
    <w:rsid w:val="00BE5196"/>
    <w:rsid w:val="00BE5465"/>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B9C"/>
    <w:rsid w:val="00BE6C40"/>
    <w:rsid w:val="00BE6CF3"/>
    <w:rsid w:val="00BE6E39"/>
    <w:rsid w:val="00BE6FDA"/>
    <w:rsid w:val="00BE7204"/>
    <w:rsid w:val="00BE7332"/>
    <w:rsid w:val="00BE7397"/>
    <w:rsid w:val="00BE7601"/>
    <w:rsid w:val="00BE7668"/>
    <w:rsid w:val="00BE7995"/>
    <w:rsid w:val="00BE79F5"/>
    <w:rsid w:val="00BE7B86"/>
    <w:rsid w:val="00BE7D9A"/>
    <w:rsid w:val="00BE7FAD"/>
    <w:rsid w:val="00BF03AA"/>
    <w:rsid w:val="00BF04F1"/>
    <w:rsid w:val="00BF04F9"/>
    <w:rsid w:val="00BF0506"/>
    <w:rsid w:val="00BF0A4E"/>
    <w:rsid w:val="00BF0BE0"/>
    <w:rsid w:val="00BF0F66"/>
    <w:rsid w:val="00BF1109"/>
    <w:rsid w:val="00BF11E7"/>
    <w:rsid w:val="00BF123B"/>
    <w:rsid w:val="00BF16AB"/>
    <w:rsid w:val="00BF17C4"/>
    <w:rsid w:val="00BF1A32"/>
    <w:rsid w:val="00BF1BBD"/>
    <w:rsid w:val="00BF1D1B"/>
    <w:rsid w:val="00BF1F0D"/>
    <w:rsid w:val="00BF20FD"/>
    <w:rsid w:val="00BF223E"/>
    <w:rsid w:val="00BF2986"/>
    <w:rsid w:val="00BF2D34"/>
    <w:rsid w:val="00BF2E1F"/>
    <w:rsid w:val="00BF2E28"/>
    <w:rsid w:val="00BF2F8D"/>
    <w:rsid w:val="00BF3000"/>
    <w:rsid w:val="00BF32DC"/>
    <w:rsid w:val="00BF3501"/>
    <w:rsid w:val="00BF3D8F"/>
    <w:rsid w:val="00BF3E82"/>
    <w:rsid w:val="00BF3F11"/>
    <w:rsid w:val="00BF41FC"/>
    <w:rsid w:val="00BF4255"/>
    <w:rsid w:val="00BF426C"/>
    <w:rsid w:val="00BF42C3"/>
    <w:rsid w:val="00BF4465"/>
    <w:rsid w:val="00BF4533"/>
    <w:rsid w:val="00BF45A6"/>
    <w:rsid w:val="00BF45CC"/>
    <w:rsid w:val="00BF483C"/>
    <w:rsid w:val="00BF4C95"/>
    <w:rsid w:val="00BF52A4"/>
    <w:rsid w:val="00BF5370"/>
    <w:rsid w:val="00BF5B89"/>
    <w:rsid w:val="00BF5BA8"/>
    <w:rsid w:val="00BF5C3E"/>
    <w:rsid w:val="00BF5C56"/>
    <w:rsid w:val="00BF6082"/>
    <w:rsid w:val="00BF6120"/>
    <w:rsid w:val="00BF64D8"/>
    <w:rsid w:val="00BF6501"/>
    <w:rsid w:val="00BF67CC"/>
    <w:rsid w:val="00BF69BD"/>
    <w:rsid w:val="00BF6B3C"/>
    <w:rsid w:val="00BF6DDA"/>
    <w:rsid w:val="00BF71F9"/>
    <w:rsid w:val="00BF7268"/>
    <w:rsid w:val="00BF736D"/>
    <w:rsid w:val="00BF7536"/>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2586"/>
    <w:rsid w:val="00C02659"/>
    <w:rsid w:val="00C02AB7"/>
    <w:rsid w:val="00C02C34"/>
    <w:rsid w:val="00C02E1F"/>
    <w:rsid w:val="00C03148"/>
    <w:rsid w:val="00C031B2"/>
    <w:rsid w:val="00C034D5"/>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87B"/>
    <w:rsid w:val="00C048B1"/>
    <w:rsid w:val="00C0494A"/>
    <w:rsid w:val="00C049C6"/>
    <w:rsid w:val="00C04C70"/>
    <w:rsid w:val="00C04C78"/>
    <w:rsid w:val="00C04CA8"/>
    <w:rsid w:val="00C04FA7"/>
    <w:rsid w:val="00C0510D"/>
    <w:rsid w:val="00C0547E"/>
    <w:rsid w:val="00C0549F"/>
    <w:rsid w:val="00C054A8"/>
    <w:rsid w:val="00C0555C"/>
    <w:rsid w:val="00C055F7"/>
    <w:rsid w:val="00C058A6"/>
    <w:rsid w:val="00C05A18"/>
    <w:rsid w:val="00C05A8C"/>
    <w:rsid w:val="00C05D7B"/>
    <w:rsid w:val="00C05DC3"/>
    <w:rsid w:val="00C05F4A"/>
    <w:rsid w:val="00C06176"/>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F02"/>
    <w:rsid w:val="00C1100A"/>
    <w:rsid w:val="00C111EA"/>
    <w:rsid w:val="00C11371"/>
    <w:rsid w:val="00C11404"/>
    <w:rsid w:val="00C11625"/>
    <w:rsid w:val="00C11CC7"/>
    <w:rsid w:val="00C11D65"/>
    <w:rsid w:val="00C11DD6"/>
    <w:rsid w:val="00C11F52"/>
    <w:rsid w:val="00C11F7C"/>
    <w:rsid w:val="00C121FA"/>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D1"/>
    <w:rsid w:val="00C14B90"/>
    <w:rsid w:val="00C14EB6"/>
    <w:rsid w:val="00C151AD"/>
    <w:rsid w:val="00C15330"/>
    <w:rsid w:val="00C15588"/>
    <w:rsid w:val="00C15B85"/>
    <w:rsid w:val="00C16301"/>
    <w:rsid w:val="00C16418"/>
    <w:rsid w:val="00C165F1"/>
    <w:rsid w:val="00C1664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602"/>
    <w:rsid w:val="00C2085B"/>
    <w:rsid w:val="00C208B2"/>
    <w:rsid w:val="00C208BF"/>
    <w:rsid w:val="00C20AA8"/>
    <w:rsid w:val="00C20B62"/>
    <w:rsid w:val="00C20CB1"/>
    <w:rsid w:val="00C20F23"/>
    <w:rsid w:val="00C20F71"/>
    <w:rsid w:val="00C21496"/>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A5A"/>
    <w:rsid w:val="00C23D08"/>
    <w:rsid w:val="00C23F42"/>
    <w:rsid w:val="00C240B6"/>
    <w:rsid w:val="00C241C9"/>
    <w:rsid w:val="00C24450"/>
    <w:rsid w:val="00C246C1"/>
    <w:rsid w:val="00C24BDE"/>
    <w:rsid w:val="00C24C81"/>
    <w:rsid w:val="00C24E70"/>
    <w:rsid w:val="00C24FA4"/>
    <w:rsid w:val="00C25057"/>
    <w:rsid w:val="00C250D6"/>
    <w:rsid w:val="00C251CF"/>
    <w:rsid w:val="00C2531E"/>
    <w:rsid w:val="00C255E7"/>
    <w:rsid w:val="00C25614"/>
    <w:rsid w:val="00C25BC2"/>
    <w:rsid w:val="00C25C71"/>
    <w:rsid w:val="00C25CAF"/>
    <w:rsid w:val="00C25DEA"/>
    <w:rsid w:val="00C25F14"/>
    <w:rsid w:val="00C2612C"/>
    <w:rsid w:val="00C2613B"/>
    <w:rsid w:val="00C26161"/>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74"/>
    <w:rsid w:val="00C30CBE"/>
    <w:rsid w:val="00C30D85"/>
    <w:rsid w:val="00C30F96"/>
    <w:rsid w:val="00C30FC7"/>
    <w:rsid w:val="00C312B5"/>
    <w:rsid w:val="00C31583"/>
    <w:rsid w:val="00C31834"/>
    <w:rsid w:val="00C31839"/>
    <w:rsid w:val="00C3186C"/>
    <w:rsid w:val="00C31905"/>
    <w:rsid w:val="00C31B9C"/>
    <w:rsid w:val="00C31E6C"/>
    <w:rsid w:val="00C31F43"/>
    <w:rsid w:val="00C3208D"/>
    <w:rsid w:val="00C3212E"/>
    <w:rsid w:val="00C3238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7395"/>
    <w:rsid w:val="00C374D2"/>
    <w:rsid w:val="00C375E4"/>
    <w:rsid w:val="00C3770F"/>
    <w:rsid w:val="00C3785E"/>
    <w:rsid w:val="00C37950"/>
    <w:rsid w:val="00C37AFA"/>
    <w:rsid w:val="00C37D96"/>
    <w:rsid w:val="00C37DAD"/>
    <w:rsid w:val="00C37FBB"/>
    <w:rsid w:val="00C40034"/>
    <w:rsid w:val="00C40235"/>
    <w:rsid w:val="00C4028A"/>
    <w:rsid w:val="00C4047F"/>
    <w:rsid w:val="00C407DD"/>
    <w:rsid w:val="00C408C1"/>
    <w:rsid w:val="00C409BE"/>
    <w:rsid w:val="00C40BAD"/>
    <w:rsid w:val="00C40D8C"/>
    <w:rsid w:val="00C40DF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C9E"/>
    <w:rsid w:val="00C42E19"/>
    <w:rsid w:val="00C43098"/>
    <w:rsid w:val="00C430E6"/>
    <w:rsid w:val="00C43887"/>
    <w:rsid w:val="00C4395A"/>
    <w:rsid w:val="00C4395C"/>
    <w:rsid w:val="00C43A52"/>
    <w:rsid w:val="00C43B0D"/>
    <w:rsid w:val="00C43B9A"/>
    <w:rsid w:val="00C43C1D"/>
    <w:rsid w:val="00C43DB7"/>
    <w:rsid w:val="00C43FA7"/>
    <w:rsid w:val="00C44105"/>
    <w:rsid w:val="00C44277"/>
    <w:rsid w:val="00C4447C"/>
    <w:rsid w:val="00C445E2"/>
    <w:rsid w:val="00C44602"/>
    <w:rsid w:val="00C446AE"/>
    <w:rsid w:val="00C4473B"/>
    <w:rsid w:val="00C44CB9"/>
    <w:rsid w:val="00C44DBF"/>
    <w:rsid w:val="00C44E3B"/>
    <w:rsid w:val="00C44EB1"/>
    <w:rsid w:val="00C45173"/>
    <w:rsid w:val="00C45D94"/>
    <w:rsid w:val="00C45DB2"/>
    <w:rsid w:val="00C45E1F"/>
    <w:rsid w:val="00C45E2D"/>
    <w:rsid w:val="00C45F2E"/>
    <w:rsid w:val="00C45FCB"/>
    <w:rsid w:val="00C45FFA"/>
    <w:rsid w:val="00C460B9"/>
    <w:rsid w:val="00C460C5"/>
    <w:rsid w:val="00C461B3"/>
    <w:rsid w:val="00C4652A"/>
    <w:rsid w:val="00C465F6"/>
    <w:rsid w:val="00C46877"/>
    <w:rsid w:val="00C469ED"/>
    <w:rsid w:val="00C46DB2"/>
    <w:rsid w:val="00C470CA"/>
    <w:rsid w:val="00C471F3"/>
    <w:rsid w:val="00C47297"/>
    <w:rsid w:val="00C47358"/>
    <w:rsid w:val="00C4764A"/>
    <w:rsid w:val="00C47C82"/>
    <w:rsid w:val="00C5010E"/>
    <w:rsid w:val="00C5059B"/>
    <w:rsid w:val="00C506F0"/>
    <w:rsid w:val="00C50B6A"/>
    <w:rsid w:val="00C50B8C"/>
    <w:rsid w:val="00C50CEC"/>
    <w:rsid w:val="00C516A4"/>
    <w:rsid w:val="00C516BD"/>
    <w:rsid w:val="00C517D0"/>
    <w:rsid w:val="00C51933"/>
    <w:rsid w:val="00C51CCA"/>
    <w:rsid w:val="00C51DC2"/>
    <w:rsid w:val="00C51E0A"/>
    <w:rsid w:val="00C520A2"/>
    <w:rsid w:val="00C52375"/>
    <w:rsid w:val="00C523F2"/>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D2F"/>
    <w:rsid w:val="00C541BB"/>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536"/>
    <w:rsid w:val="00C56717"/>
    <w:rsid w:val="00C56B1C"/>
    <w:rsid w:val="00C56BC1"/>
    <w:rsid w:val="00C56E6B"/>
    <w:rsid w:val="00C56EEB"/>
    <w:rsid w:val="00C56F07"/>
    <w:rsid w:val="00C5713C"/>
    <w:rsid w:val="00C57279"/>
    <w:rsid w:val="00C572F2"/>
    <w:rsid w:val="00C574FF"/>
    <w:rsid w:val="00C579B1"/>
    <w:rsid w:val="00C57C2E"/>
    <w:rsid w:val="00C57CE1"/>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FCC"/>
    <w:rsid w:val="00C63103"/>
    <w:rsid w:val="00C632B3"/>
    <w:rsid w:val="00C6330A"/>
    <w:rsid w:val="00C63363"/>
    <w:rsid w:val="00C633D7"/>
    <w:rsid w:val="00C63606"/>
    <w:rsid w:val="00C63620"/>
    <w:rsid w:val="00C63673"/>
    <w:rsid w:val="00C63717"/>
    <w:rsid w:val="00C63B91"/>
    <w:rsid w:val="00C63C0A"/>
    <w:rsid w:val="00C63DEA"/>
    <w:rsid w:val="00C63FB4"/>
    <w:rsid w:val="00C6411F"/>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499"/>
    <w:rsid w:val="00C6668C"/>
    <w:rsid w:val="00C66852"/>
    <w:rsid w:val="00C66BB4"/>
    <w:rsid w:val="00C66C5B"/>
    <w:rsid w:val="00C67003"/>
    <w:rsid w:val="00C67744"/>
    <w:rsid w:val="00C67909"/>
    <w:rsid w:val="00C679ED"/>
    <w:rsid w:val="00C67C3C"/>
    <w:rsid w:val="00C7009D"/>
    <w:rsid w:val="00C701B3"/>
    <w:rsid w:val="00C7023A"/>
    <w:rsid w:val="00C70256"/>
    <w:rsid w:val="00C7031F"/>
    <w:rsid w:val="00C70535"/>
    <w:rsid w:val="00C7062B"/>
    <w:rsid w:val="00C707B1"/>
    <w:rsid w:val="00C70861"/>
    <w:rsid w:val="00C70B6D"/>
    <w:rsid w:val="00C71149"/>
    <w:rsid w:val="00C71261"/>
    <w:rsid w:val="00C72048"/>
    <w:rsid w:val="00C720E3"/>
    <w:rsid w:val="00C72652"/>
    <w:rsid w:val="00C72A52"/>
    <w:rsid w:val="00C72BB2"/>
    <w:rsid w:val="00C72BCE"/>
    <w:rsid w:val="00C72C07"/>
    <w:rsid w:val="00C72E05"/>
    <w:rsid w:val="00C73027"/>
    <w:rsid w:val="00C73034"/>
    <w:rsid w:val="00C73111"/>
    <w:rsid w:val="00C73322"/>
    <w:rsid w:val="00C734F2"/>
    <w:rsid w:val="00C73648"/>
    <w:rsid w:val="00C738CE"/>
    <w:rsid w:val="00C73AEB"/>
    <w:rsid w:val="00C741C5"/>
    <w:rsid w:val="00C7427D"/>
    <w:rsid w:val="00C74315"/>
    <w:rsid w:val="00C74466"/>
    <w:rsid w:val="00C74878"/>
    <w:rsid w:val="00C74D2E"/>
    <w:rsid w:val="00C74DC3"/>
    <w:rsid w:val="00C74F27"/>
    <w:rsid w:val="00C74F78"/>
    <w:rsid w:val="00C753D6"/>
    <w:rsid w:val="00C75440"/>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D0E"/>
    <w:rsid w:val="00C76D2E"/>
    <w:rsid w:val="00C76D77"/>
    <w:rsid w:val="00C76E97"/>
    <w:rsid w:val="00C7707A"/>
    <w:rsid w:val="00C7718B"/>
    <w:rsid w:val="00C776FB"/>
    <w:rsid w:val="00C779D8"/>
    <w:rsid w:val="00C77A5E"/>
    <w:rsid w:val="00C77BA8"/>
    <w:rsid w:val="00C77C21"/>
    <w:rsid w:val="00C77C2B"/>
    <w:rsid w:val="00C77C65"/>
    <w:rsid w:val="00C77C72"/>
    <w:rsid w:val="00C77E7E"/>
    <w:rsid w:val="00C77EDF"/>
    <w:rsid w:val="00C77F72"/>
    <w:rsid w:val="00C8000B"/>
    <w:rsid w:val="00C8068B"/>
    <w:rsid w:val="00C80742"/>
    <w:rsid w:val="00C80811"/>
    <w:rsid w:val="00C80A05"/>
    <w:rsid w:val="00C80A73"/>
    <w:rsid w:val="00C80E07"/>
    <w:rsid w:val="00C80F82"/>
    <w:rsid w:val="00C812A1"/>
    <w:rsid w:val="00C81595"/>
    <w:rsid w:val="00C817B4"/>
    <w:rsid w:val="00C81817"/>
    <w:rsid w:val="00C8187F"/>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DAC"/>
    <w:rsid w:val="00C82FCC"/>
    <w:rsid w:val="00C8301B"/>
    <w:rsid w:val="00C8302A"/>
    <w:rsid w:val="00C83635"/>
    <w:rsid w:val="00C8394E"/>
    <w:rsid w:val="00C83961"/>
    <w:rsid w:val="00C839C3"/>
    <w:rsid w:val="00C83A1E"/>
    <w:rsid w:val="00C83A22"/>
    <w:rsid w:val="00C83A68"/>
    <w:rsid w:val="00C83CF9"/>
    <w:rsid w:val="00C83D61"/>
    <w:rsid w:val="00C83FBF"/>
    <w:rsid w:val="00C841E9"/>
    <w:rsid w:val="00C849D0"/>
    <w:rsid w:val="00C84A90"/>
    <w:rsid w:val="00C84B2E"/>
    <w:rsid w:val="00C84B64"/>
    <w:rsid w:val="00C84BE9"/>
    <w:rsid w:val="00C84CA5"/>
    <w:rsid w:val="00C84DC7"/>
    <w:rsid w:val="00C85086"/>
    <w:rsid w:val="00C8512F"/>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7075"/>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0F75"/>
    <w:rsid w:val="00C910E2"/>
    <w:rsid w:val="00C9132F"/>
    <w:rsid w:val="00C9143D"/>
    <w:rsid w:val="00C914B3"/>
    <w:rsid w:val="00C914CB"/>
    <w:rsid w:val="00C9170D"/>
    <w:rsid w:val="00C91781"/>
    <w:rsid w:val="00C9182D"/>
    <w:rsid w:val="00C918BD"/>
    <w:rsid w:val="00C918CD"/>
    <w:rsid w:val="00C91ADF"/>
    <w:rsid w:val="00C91CA5"/>
    <w:rsid w:val="00C91D37"/>
    <w:rsid w:val="00C9244A"/>
    <w:rsid w:val="00C9247D"/>
    <w:rsid w:val="00C92819"/>
    <w:rsid w:val="00C9291D"/>
    <w:rsid w:val="00C92AA4"/>
    <w:rsid w:val="00C92B16"/>
    <w:rsid w:val="00C92B3F"/>
    <w:rsid w:val="00C92BF5"/>
    <w:rsid w:val="00C92FC6"/>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526C"/>
    <w:rsid w:val="00C953E4"/>
    <w:rsid w:val="00C954C5"/>
    <w:rsid w:val="00C9580B"/>
    <w:rsid w:val="00C958D6"/>
    <w:rsid w:val="00C95A1C"/>
    <w:rsid w:val="00C95C05"/>
    <w:rsid w:val="00C95D06"/>
    <w:rsid w:val="00C95F4C"/>
    <w:rsid w:val="00C96076"/>
    <w:rsid w:val="00C963B2"/>
    <w:rsid w:val="00C96563"/>
    <w:rsid w:val="00C96637"/>
    <w:rsid w:val="00C96AF2"/>
    <w:rsid w:val="00C96DD4"/>
    <w:rsid w:val="00C96F3F"/>
    <w:rsid w:val="00C97218"/>
    <w:rsid w:val="00C9742D"/>
    <w:rsid w:val="00C974D5"/>
    <w:rsid w:val="00C975E4"/>
    <w:rsid w:val="00C977B1"/>
    <w:rsid w:val="00C978DB"/>
    <w:rsid w:val="00C979A9"/>
    <w:rsid w:val="00C97F46"/>
    <w:rsid w:val="00CA0660"/>
    <w:rsid w:val="00CA09A3"/>
    <w:rsid w:val="00CA0C93"/>
    <w:rsid w:val="00CA100C"/>
    <w:rsid w:val="00CA1151"/>
    <w:rsid w:val="00CA13AC"/>
    <w:rsid w:val="00CA148B"/>
    <w:rsid w:val="00CA17BC"/>
    <w:rsid w:val="00CA1D75"/>
    <w:rsid w:val="00CA1EE3"/>
    <w:rsid w:val="00CA1F31"/>
    <w:rsid w:val="00CA1FD2"/>
    <w:rsid w:val="00CA207C"/>
    <w:rsid w:val="00CA23D1"/>
    <w:rsid w:val="00CA27DC"/>
    <w:rsid w:val="00CA28FF"/>
    <w:rsid w:val="00CA2DB5"/>
    <w:rsid w:val="00CA2EA7"/>
    <w:rsid w:val="00CA303F"/>
    <w:rsid w:val="00CA3718"/>
    <w:rsid w:val="00CA3939"/>
    <w:rsid w:val="00CA39B2"/>
    <w:rsid w:val="00CA41E3"/>
    <w:rsid w:val="00CA439C"/>
    <w:rsid w:val="00CA4440"/>
    <w:rsid w:val="00CA463C"/>
    <w:rsid w:val="00CA48F7"/>
    <w:rsid w:val="00CA498B"/>
    <w:rsid w:val="00CA4A03"/>
    <w:rsid w:val="00CA4B6C"/>
    <w:rsid w:val="00CA4F00"/>
    <w:rsid w:val="00CA5100"/>
    <w:rsid w:val="00CA51A2"/>
    <w:rsid w:val="00CA52B4"/>
    <w:rsid w:val="00CA5470"/>
    <w:rsid w:val="00CA599F"/>
    <w:rsid w:val="00CA5A7B"/>
    <w:rsid w:val="00CA5AE9"/>
    <w:rsid w:val="00CA5AFC"/>
    <w:rsid w:val="00CA617E"/>
    <w:rsid w:val="00CA645A"/>
    <w:rsid w:val="00CA64DD"/>
    <w:rsid w:val="00CA652E"/>
    <w:rsid w:val="00CA6623"/>
    <w:rsid w:val="00CA6642"/>
    <w:rsid w:val="00CA67DD"/>
    <w:rsid w:val="00CA690F"/>
    <w:rsid w:val="00CA6992"/>
    <w:rsid w:val="00CA6CA5"/>
    <w:rsid w:val="00CA6EF1"/>
    <w:rsid w:val="00CA7237"/>
    <w:rsid w:val="00CA727B"/>
    <w:rsid w:val="00CA7549"/>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62D"/>
    <w:rsid w:val="00CB17AF"/>
    <w:rsid w:val="00CB18A3"/>
    <w:rsid w:val="00CB1A24"/>
    <w:rsid w:val="00CB1DA8"/>
    <w:rsid w:val="00CB1E2C"/>
    <w:rsid w:val="00CB2548"/>
    <w:rsid w:val="00CB2815"/>
    <w:rsid w:val="00CB296A"/>
    <w:rsid w:val="00CB2AD3"/>
    <w:rsid w:val="00CB2C2A"/>
    <w:rsid w:val="00CB2E12"/>
    <w:rsid w:val="00CB2ED9"/>
    <w:rsid w:val="00CB30A1"/>
    <w:rsid w:val="00CB3142"/>
    <w:rsid w:val="00CB31A3"/>
    <w:rsid w:val="00CB348D"/>
    <w:rsid w:val="00CB3AE9"/>
    <w:rsid w:val="00CB3C88"/>
    <w:rsid w:val="00CB3E9A"/>
    <w:rsid w:val="00CB3F07"/>
    <w:rsid w:val="00CB3F6A"/>
    <w:rsid w:val="00CB3FEE"/>
    <w:rsid w:val="00CB438C"/>
    <w:rsid w:val="00CB43E5"/>
    <w:rsid w:val="00CB45E3"/>
    <w:rsid w:val="00CB492D"/>
    <w:rsid w:val="00CB4950"/>
    <w:rsid w:val="00CB4A81"/>
    <w:rsid w:val="00CB4AFB"/>
    <w:rsid w:val="00CB4B99"/>
    <w:rsid w:val="00CB4D50"/>
    <w:rsid w:val="00CB4F36"/>
    <w:rsid w:val="00CB4F75"/>
    <w:rsid w:val="00CB4FEF"/>
    <w:rsid w:val="00CB51F5"/>
    <w:rsid w:val="00CB58C1"/>
    <w:rsid w:val="00CB5D8B"/>
    <w:rsid w:val="00CB5DCF"/>
    <w:rsid w:val="00CB64EF"/>
    <w:rsid w:val="00CB6A99"/>
    <w:rsid w:val="00CB6B1E"/>
    <w:rsid w:val="00CB6B22"/>
    <w:rsid w:val="00CB6BBB"/>
    <w:rsid w:val="00CB6F14"/>
    <w:rsid w:val="00CB7363"/>
    <w:rsid w:val="00CB7366"/>
    <w:rsid w:val="00CB73F2"/>
    <w:rsid w:val="00CB7B19"/>
    <w:rsid w:val="00CB7B58"/>
    <w:rsid w:val="00CB7C6E"/>
    <w:rsid w:val="00CB7DAC"/>
    <w:rsid w:val="00CB7E9A"/>
    <w:rsid w:val="00CC00E8"/>
    <w:rsid w:val="00CC0104"/>
    <w:rsid w:val="00CC030A"/>
    <w:rsid w:val="00CC048D"/>
    <w:rsid w:val="00CC05E4"/>
    <w:rsid w:val="00CC06FF"/>
    <w:rsid w:val="00CC0B30"/>
    <w:rsid w:val="00CC0D87"/>
    <w:rsid w:val="00CC0E20"/>
    <w:rsid w:val="00CC112C"/>
    <w:rsid w:val="00CC11BF"/>
    <w:rsid w:val="00CC1200"/>
    <w:rsid w:val="00CC162C"/>
    <w:rsid w:val="00CC1B96"/>
    <w:rsid w:val="00CC20FB"/>
    <w:rsid w:val="00CC28A8"/>
    <w:rsid w:val="00CC2A6D"/>
    <w:rsid w:val="00CC2AC9"/>
    <w:rsid w:val="00CC2C8F"/>
    <w:rsid w:val="00CC39B8"/>
    <w:rsid w:val="00CC3B34"/>
    <w:rsid w:val="00CC3C2F"/>
    <w:rsid w:val="00CC41A0"/>
    <w:rsid w:val="00CC4313"/>
    <w:rsid w:val="00CC4358"/>
    <w:rsid w:val="00CC436D"/>
    <w:rsid w:val="00CC4409"/>
    <w:rsid w:val="00CC47B3"/>
    <w:rsid w:val="00CC4895"/>
    <w:rsid w:val="00CC4AE0"/>
    <w:rsid w:val="00CC4E69"/>
    <w:rsid w:val="00CC4E78"/>
    <w:rsid w:val="00CC51A8"/>
    <w:rsid w:val="00CC528C"/>
    <w:rsid w:val="00CC5450"/>
    <w:rsid w:val="00CC5480"/>
    <w:rsid w:val="00CC551F"/>
    <w:rsid w:val="00CC5590"/>
    <w:rsid w:val="00CC5844"/>
    <w:rsid w:val="00CC5A37"/>
    <w:rsid w:val="00CC5BD1"/>
    <w:rsid w:val="00CC5CFB"/>
    <w:rsid w:val="00CC5E37"/>
    <w:rsid w:val="00CC5F36"/>
    <w:rsid w:val="00CC60F6"/>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A2C"/>
    <w:rsid w:val="00CD0D3C"/>
    <w:rsid w:val="00CD0F4B"/>
    <w:rsid w:val="00CD133C"/>
    <w:rsid w:val="00CD139C"/>
    <w:rsid w:val="00CD1484"/>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611"/>
    <w:rsid w:val="00CD5628"/>
    <w:rsid w:val="00CD567D"/>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753"/>
    <w:rsid w:val="00CE29C0"/>
    <w:rsid w:val="00CE2A22"/>
    <w:rsid w:val="00CE2BC5"/>
    <w:rsid w:val="00CE32C9"/>
    <w:rsid w:val="00CE3452"/>
    <w:rsid w:val="00CE3489"/>
    <w:rsid w:val="00CE3519"/>
    <w:rsid w:val="00CE3589"/>
    <w:rsid w:val="00CE371B"/>
    <w:rsid w:val="00CE3753"/>
    <w:rsid w:val="00CE386C"/>
    <w:rsid w:val="00CE388D"/>
    <w:rsid w:val="00CE4117"/>
    <w:rsid w:val="00CE41C2"/>
    <w:rsid w:val="00CE423D"/>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38D"/>
    <w:rsid w:val="00CE665B"/>
    <w:rsid w:val="00CE6698"/>
    <w:rsid w:val="00CE66DE"/>
    <w:rsid w:val="00CE67C3"/>
    <w:rsid w:val="00CE6874"/>
    <w:rsid w:val="00CE6BA0"/>
    <w:rsid w:val="00CE6C70"/>
    <w:rsid w:val="00CE6D39"/>
    <w:rsid w:val="00CE6D54"/>
    <w:rsid w:val="00CE7119"/>
    <w:rsid w:val="00CE7187"/>
    <w:rsid w:val="00CE722E"/>
    <w:rsid w:val="00CE7238"/>
    <w:rsid w:val="00CE74D2"/>
    <w:rsid w:val="00CE7722"/>
    <w:rsid w:val="00CE7A51"/>
    <w:rsid w:val="00CE7A72"/>
    <w:rsid w:val="00CE7C19"/>
    <w:rsid w:val="00CE7D2D"/>
    <w:rsid w:val="00CE7D5F"/>
    <w:rsid w:val="00CE7D96"/>
    <w:rsid w:val="00CF0066"/>
    <w:rsid w:val="00CF0164"/>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892"/>
    <w:rsid w:val="00CF1A26"/>
    <w:rsid w:val="00CF1D98"/>
    <w:rsid w:val="00CF1F4C"/>
    <w:rsid w:val="00CF1FC1"/>
    <w:rsid w:val="00CF1FC9"/>
    <w:rsid w:val="00CF2331"/>
    <w:rsid w:val="00CF2D9B"/>
    <w:rsid w:val="00CF2EB5"/>
    <w:rsid w:val="00CF2FA5"/>
    <w:rsid w:val="00CF3215"/>
    <w:rsid w:val="00CF3242"/>
    <w:rsid w:val="00CF3275"/>
    <w:rsid w:val="00CF354C"/>
    <w:rsid w:val="00CF3628"/>
    <w:rsid w:val="00CF37F4"/>
    <w:rsid w:val="00CF3AB2"/>
    <w:rsid w:val="00CF3AF2"/>
    <w:rsid w:val="00CF3B44"/>
    <w:rsid w:val="00CF3EB8"/>
    <w:rsid w:val="00CF4143"/>
    <w:rsid w:val="00CF4495"/>
    <w:rsid w:val="00CF4524"/>
    <w:rsid w:val="00CF45AD"/>
    <w:rsid w:val="00CF4B80"/>
    <w:rsid w:val="00CF51CF"/>
    <w:rsid w:val="00CF53FA"/>
    <w:rsid w:val="00CF5460"/>
    <w:rsid w:val="00CF579C"/>
    <w:rsid w:val="00CF59D9"/>
    <w:rsid w:val="00CF5B67"/>
    <w:rsid w:val="00CF5BA1"/>
    <w:rsid w:val="00CF5CA0"/>
    <w:rsid w:val="00CF5D42"/>
    <w:rsid w:val="00CF5EF2"/>
    <w:rsid w:val="00CF6139"/>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63"/>
    <w:rsid w:val="00CF7A33"/>
    <w:rsid w:val="00CF7DE4"/>
    <w:rsid w:val="00CF7EDD"/>
    <w:rsid w:val="00CF7FA8"/>
    <w:rsid w:val="00D001EA"/>
    <w:rsid w:val="00D0050C"/>
    <w:rsid w:val="00D006C6"/>
    <w:rsid w:val="00D0092A"/>
    <w:rsid w:val="00D00E36"/>
    <w:rsid w:val="00D00FD5"/>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D7F"/>
    <w:rsid w:val="00D02E71"/>
    <w:rsid w:val="00D030F1"/>
    <w:rsid w:val="00D035EE"/>
    <w:rsid w:val="00D039C6"/>
    <w:rsid w:val="00D03BB3"/>
    <w:rsid w:val="00D03BEA"/>
    <w:rsid w:val="00D03C60"/>
    <w:rsid w:val="00D03CEE"/>
    <w:rsid w:val="00D03DD2"/>
    <w:rsid w:val="00D04049"/>
    <w:rsid w:val="00D041C1"/>
    <w:rsid w:val="00D04229"/>
    <w:rsid w:val="00D042B2"/>
    <w:rsid w:val="00D042D6"/>
    <w:rsid w:val="00D04719"/>
    <w:rsid w:val="00D04780"/>
    <w:rsid w:val="00D04D53"/>
    <w:rsid w:val="00D0507E"/>
    <w:rsid w:val="00D052FC"/>
    <w:rsid w:val="00D05543"/>
    <w:rsid w:val="00D0569B"/>
    <w:rsid w:val="00D0569C"/>
    <w:rsid w:val="00D05761"/>
    <w:rsid w:val="00D05B37"/>
    <w:rsid w:val="00D05C18"/>
    <w:rsid w:val="00D05C1B"/>
    <w:rsid w:val="00D05D29"/>
    <w:rsid w:val="00D05DB3"/>
    <w:rsid w:val="00D05E6B"/>
    <w:rsid w:val="00D06038"/>
    <w:rsid w:val="00D06210"/>
    <w:rsid w:val="00D063B4"/>
    <w:rsid w:val="00D065EC"/>
    <w:rsid w:val="00D067BB"/>
    <w:rsid w:val="00D067CA"/>
    <w:rsid w:val="00D06928"/>
    <w:rsid w:val="00D06997"/>
    <w:rsid w:val="00D06BEC"/>
    <w:rsid w:val="00D06D15"/>
    <w:rsid w:val="00D07018"/>
    <w:rsid w:val="00D070EA"/>
    <w:rsid w:val="00D07313"/>
    <w:rsid w:val="00D07352"/>
    <w:rsid w:val="00D075D0"/>
    <w:rsid w:val="00D0764B"/>
    <w:rsid w:val="00D07A0F"/>
    <w:rsid w:val="00D07F0F"/>
    <w:rsid w:val="00D101FA"/>
    <w:rsid w:val="00D105B4"/>
    <w:rsid w:val="00D10677"/>
    <w:rsid w:val="00D10678"/>
    <w:rsid w:val="00D10AA9"/>
    <w:rsid w:val="00D10E10"/>
    <w:rsid w:val="00D11352"/>
    <w:rsid w:val="00D116C0"/>
    <w:rsid w:val="00D11C31"/>
    <w:rsid w:val="00D11CE9"/>
    <w:rsid w:val="00D11E48"/>
    <w:rsid w:val="00D12332"/>
    <w:rsid w:val="00D124B4"/>
    <w:rsid w:val="00D124E0"/>
    <w:rsid w:val="00D12578"/>
    <w:rsid w:val="00D12E7B"/>
    <w:rsid w:val="00D1316A"/>
    <w:rsid w:val="00D131F1"/>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A5D"/>
    <w:rsid w:val="00D14B1A"/>
    <w:rsid w:val="00D14D52"/>
    <w:rsid w:val="00D14F7D"/>
    <w:rsid w:val="00D15484"/>
    <w:rsid w:val="00D155DC"/>
    <w:rsid w:val="00D15FB5"/>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C61"/>
    <w:rsid w:val="00D17CB0"/>
    <w:rsid w:val="00D17D5B"/>
    <w:rsid w:val="00D2013E"/>
    <w:rsid w:val="00D20411"/>
    <w:rsid w:val="00D208B9"/>
    <w:rsid w:val="00D20F86"/>
    <w:rsid w:val="00D211FD"/>
    <w:rsid w:val="00D21457"/>
    <w:rsid w:val="00D2188B"/>
    <w:rsid w:val="00D21964"/>
    <w:rsid w:val="00D21BEF"/>
    <w:rsid w:val="00D21C77"/>
    <w:rsid w:val="00D21D67"/>
    <w:rsid w:val="00D2201A"/>
    <w:rsid w:val="00D220F4"/>
    <w:rsid w:val="00D222C6"/>
    <w:rsid w:val="00D223B1"/>
    <w:rsid w:val="00D2244A"/>
    <w:rsid w:val="00D225FD"/>
    <w:rsid w:val="00D2262D"/>
    <w:rsid w:val="00D2268D"/>
    <w:rsid w:val="00D2286C"/>
    <w:rsid w:val="00D22872"/>
    <w:rsid w:val="00D22FFE"/>
    <w:rsid w:val="00D230C3"/>
    <w:rsid w:val="00D2328D"/>
    <w:rsid w:val="00D233E6"/>
    <w:rsid w:val="00D23584"/>
    <w:rsid w:val="00D2396D"/>
    <w:rsid w:val="00D23984"/>
    <w:rsid w:val="00D23AAC"/>
    <w:rsid w:val="00D23AAD"/>
    <w:rsid w:val="00D23F13"/>
    <w:rsid w:val="00D2416C"/>
    <w:rsid w:val="00D242C6"/>
    <w:rsid w:val="00D2440B"/>
    <w:rsid w:val="00D24427"/>
    <w:rsid w:val="00D2452A"/>
    <w:rsid w:val="00D246B1"/>
    <w:rsid w:val="00D24793"/>
    <w:rsid w:val="00D24A30"/>
    <w:rsid w:val="00D24C44"/>
    <w:rsid w:val="00D24D4A"/>
    <w:rsid w:val="00D24ED7"/>
    <w:rsid w:val="00D250B3"/>
    <w:rsid w:val="00D25291"/>
    <w:rsid w:val="00D25584"/>
    <w:rsid w:val="00D259B5"/>
    <w:rsid w:val="00D259C3"/>
    <w:rsid w:val="00D25ADD"/>
    <w:rsid w:val="00D25B9F"/>
    <w:rsid w:val="00D25F87"/>
    <w:rsid w:val="00D26157"/>
    <w:rsid w:val="00D263F2"/>
    <w:rsid w:val="00D26433"/>
    <w:rsid w:val="00D2657B"/>
    <w:rsid w:val="00D26784"/>
    <w:rsid w:val="00D267E4"/>
    <w:rsid w:val="00D26ADD"/>
    <w:rsid w:val="00D26E73"/>
    <w:rsid w:val="00D27254"/>
    <w:rsid w:val="00D27B2E"/>
    <w:rsid w:val="00D27BA9"/>
    <w:rsid w:val="00D27C67"/>
    <w:rsid w:val="00D27FE6"/>
    <w:rsid w:val="00D305AD"/>
    <w:rsid w:val="00D305BC"/>
    <w:rsid w:val="00D305E3"/>
    <w:rsid w:val="00D30694"/>
    <w:rsid w:val="00D3072B"/>
    <w:rsid w:val="00D30AE6"/>
    <w:rsid w:val="00D30F92"/>
    <w:rsid w:val="00D3173D"/>
    <w:rsid w:val="00D31A42"/>
    <w:rsid w:val="00D31B4F"/>
    <w:rsid w:val="00D31D93"/>
    <w:rsid w:val="00D31EC7"/>
    <w:rsid w:val="00D31EE6"/>
    <w:rsid w:val="00D31F8E"/>
    <w:rsid w:val="00D31FE0"/>
    <w:rsid w:val="00D3218C"/>
    <w:rsid w:val="00D322D0"/>
    <w:rsid w:val="00D326B1"/>
    <w:rsid w:val="00D32AD4"/>
    <w:rsid w:val="00D32B02"/>
    <w:rsid w:val="00D32C34"/>
    <w:rsid w:val="00D32C69"/>
    <w:rsid w:val="00D330D7"/>
    <w:rsid w:val="00D3363B"/>
    <w:rsid w:val="00D336F8"/>
    <w:rsid w:val="00D3394F"/>
    <w:rsid w:val="00D33C59"/>
    <w:rsid w:val="00D33C90"/>
    <w:rsid w:val="00D33D82"/>
    <w:rsid w:val="00D33E00"/>
    <w:rsid w:val="00D342E7"/>
    <w:rsid w:val="00D34357"/>
    <w:rsid w:val="00D3459A"/>
    <w:rsid w:val="00D34750"/>
    <w:rsid w:val="00D348B2"/>
    <w:rsid w:val="00D34985"/>
    <w:rsid w:val="00D349EC"/>
    <w:rsid w:val="00D34B7B"/>
    <w:rsid w:val="00D350AC"/>
    <w:rsid w:val="00D352EA"/>
    <w:rsid w:val="00D355AC"/>
    <w:rsid w:val="00D35752"/>
    <w:rsid w:val="00D35798"/>
    <w:rsid w:val="00D359DD"/>
    <w:rsid w:val="00D35AA3"/>
    <w:rsid w:val="00D35B11"/>
    <w:rsid w:val="00D35C0B"/>
    <w:rsid w:val="00D35C2F"/>
    <w:rsid w:val="00D35D2C"/>
    <w:rsid w:val="00D35D88"/>
    <w:rsid w:val="00D35DA1"/>
    <w:rsid w:val="00D35E4D"/>
    <w:rsid w:val="00D36210"/>
    <w:rsid w:val="00D36772"/>
    <w:rsid w:val="00D368C8"/>
    <w:rsid w:val="00D36DF0"/>
    <w:rsid w:val="00D36F6B"/>
    <w:rsid w:val="00D36FCF"/>
    <w:rsid w:val="00D373C6"/>
    <w:rsid w:val="00D373CA"/>
    <w:rsid w:val="00D373F7"/>
    <w:rsid w:val="00D37695"/>
    <w:rsid w:val="00D37C6B"/>
    <w:rsid w:val="00D37F61"/>
    <w:rsid w:val="00D37FE3"/>
    <w:rsid w:val="00D402CF"/>
    <w:rsid w:val="00D4068A"/>
    <w:rsid w:val="00D40941"/>
    <w:rsid w:val="00D40B5B"/>
    <w:rsid w:val="00D411E5"/>
    <w:rsid w:val="00D414FF"/>
    <w:rsid w:val="00D41528"/>
    <w:rsid w:val="00D41776"/>
    <w:rsid w:val="00D41983"/>
    <w:rsid w:val="00D41BE4"/>
    <w:rsid w:val="00D41E6B"/>
    <w:rsid w:val="00D41EED"/>
    <w:rsid w:val="00D4239C"/>
    <w:rsid w:val="00D427AE"/>
    <w:rsid w:val="00D42950"/>
    <w:rsid w:val="00D42C84"/>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80C"/>
    <w:rsid w:val="00D44E95"/>
    <w:rsid w:val="00D4527F"/>
    <w:rsid w:val="00D457E1"/>
    <w:rsid w:val="00D45ADC"/>
    <w:rsid w:val="00D45B04"/>
    <w:rsid w:val="00D45FF0"/>
    <w:rsid w:val="00D46353"/>
    <w:rsid w:val="00D46527"/>
    <w:rsid w:val="00D465D2"/>
    <w:rsid w:val="00D4664F"/>
    <w:rsid w:val="00D46741"/>
    <w:rsid w:val="00D469A3"/>
    <w:rsid w:val="00D46C47"/>
    <w:rsid w:val="00D46E12"/>
    <w:rsid w:val="00D46E2D"/>
    <w:rsid w:val="00D4702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FD"/>
    <w:rsid w:val="00D50813"/>
    <w:rsid w:val="00D50B5C"/>
    <w:rsid w:val="00D50C97"/>
    <w:rsid w:val="00D50CAA"/>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DC"/>
    <w:rsid w:val="00D520F2"/>
    <w:rsid w:val="00D5219D"/>
    <w:rsid w:val="00D5234C"/>
    <w:rsid w:val="00D52653"/>
    <w:rsid w:val="00D5283D"/>
    <w:rsid w:val="00D52CD9"/>
    <w:rsid w:val="00D531AB"/>
    <w:rsid w:val="00D532B8"/>
    <w:rsid w:val="00D532EE"/>
    <w:rsid w:val="00D53A0A"/>
    <w:rsid w:val="00D53B60"/>
    <w:rsid w:val="00D53C67"/>
    <w:rsid w:val="00D540ED"/>
    <w:rsid w:val="00D5417F"/>
    <w:rsid w:val="00D5457C"/>
    <w:rsid w:val="00D546AF"/>
    <w:rsid w:val="00D54BA1"/>
    <w:rsid w:val="00D550D0"/>
    <w:rsid w:val="00D557A9"/>
    <w:rsid w:val="00D557D1"/>
    <w:rsid w:val="00D55846"/>
    <w:rsid w:val="00D56093"/>
    <w:rsid w:val="00D56121"/>
    <w:rsid w:val="00D561DC"/>
    <w:rsid w:val="00D563AC"/>
    <w:rsid w:val="00D5655E"/>
    <w:rsid w:val="00D565E7"/>
    <w:rsid w:val="00D56762"/>
    <w:rsid w:val="00D5678B"/>
    <w:rsid w:val="00D56DC7"/>
    <w:rsid w:val="00D570DA"/>
    <w:rsid w:val="00D57176"/>
    <w:rsid w:val="00D572E7"/>
    <w:rsid w:val="00D5740A"/>
    <w:rsid w:val="00D57712"/>
    <w:rsid w:val="00D57B5E"/>
    <w:rsid w:val="00D60208"/>
    <w:rsid w:val="00D60334"/>
    <w:rsid w:val="00D60339"/>
    <w:rsid w:val="00D6048E"/>
    <w:rsid w:val="00D6049A"/>
    <w:rsid w:val="00D6058B"/>
    <w:rsid w:val="00D60987"/>
    <w:rsid w:val="00D609EF"/>
    <w:rsid w:val="00D6125C"/>
    <w:rsid w:val="00D61566"/>
    <w:rsid w:val="00D6175D"/>
    <w:rsid w:val="00D61934"/>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627"/>
    <w:rsid w:val="00D6476A"/>
    <w:rsid w:val="00D6498A"/>
    <w:rsid w:val="00D64A73"/>
    <w:rsid w:val="00D64B35"/>
    <w:rsid w:val="00D64C8A"/>
    <w:rsid w:val="00D64D8C"/>
    <w:rsid w:val="00D6519E"/>
    <w:rsid w:val="00D651BC"/>
    <w:rsid w:val="00D6533B"/>
    <w:rsid w:val="00D65727"/>
    <w:rsid w:val="00D657BF"/>
    <w:rsid w:val="00D658B4"/>
    <w:rsid w:val="00D658CE"/>
    <w:rsid w:val="00D659FF"/>
    <w:rsid w:val="00D65B4B"/>
    <w:rsid w:val="00D65C38"/>
    <w:rsid w:val="00D65CF8"/>
    <w:rsid w:val="00D660B2"/>
    <w:rsid w:val="00D660BD"/>
    <w:rsid w:val="00D661D3"/>
    <w:rsid w:val="00D66218"/>
    <w:rsid w:val="00D6632C"/>
    <w:rsid w:val="00D66387"/>
    <w:rsid w:val="00D6641B"/>
    <w:rsid w:val="00D66AF9"/>
    <w:rsid w:val="00D66B28"/>
    <w:rsid w:val="00D66D06"/>
    <w:rsid w:val="00D66DFA"/>
    <w:rsid w:val="00D671A6"/>
    <w:rsid w:val="00D671B0"/>
    <w:rsid w:val="00D67488"/>
    <w:rsid w:val="00D674B5"/>
    <w:rsid w:val="00D675D4"/>
    <w:rsid w:val="00D67704"/>
    <w:rsid w:val="00D67859"/>
    <w:rsid w:val="00D67BFA"/>
    <w:rsid w:val="00D67BFC"/>
    <w:rsid w:val="00D67CBF"/>
    <w:rsid w:val="00D7024E"/>
    <w:rsid w:val="00D70313"/>
    <w:rsid w:val="00D70430"/>
    <w:rsid w:val="00D70597"/>
    <w:rsid w:val="00D706C6"/>
    <w:rsid w:val="00D70716"/>
    <w:rsid w:val="00D70BFA"/>
    <w:rsid w:val="00D70D21"/>
    <w:rsid w:val="00D71213"/>
    <w:rsid w:val="00D71505"/>
    <w:rsid w:val="00D7192C"/>
    <w:rsid w:val="00D71BF7"/>
    <w:rsid w:val="00D71E17"/>
    <w:rsid w:val="00D71EBB"/>
    <w:rsid w:val="00D71F27"/>
    <w:rsid w:val="00D71F35"/>
    <w:rsid w:val="00D724E6"/>
    <w:rsid w:val="00D72567"/>
    <w:rsid w:val="00D7268B"/>
    <w:rsid w:val="00D72697"/>
    <w:rsid w:val="00D72868"/>
    <w:rsid w:val="00D72BBA"/>
    <w:rsid w:val="00D72C5D"/>
    <w:rsid w:val="00D72CB2"/>
    <w:rsid w:val="00D72D4B"/>
    <w:rsid w:val="00D72F0C"/>
    <w:rsid w:val="00D7332B"/>
    <w:rsid w:val="00D733B4"/>
    <w:rsid w:val="00D7368F"/>
    <w:rsid w:val="00D73856"/>
    <w:rsid w:val="00D73920"/>
    <w:rsid w:val="00D739EC"/>
    <w:rsid w:val="00D73CE3"/>
    <w:rsid w:val="00D73F0B"/>
    <w:rsid w:val="00D73F54"/>
    <w:rsid w:val="00D740F9"/>
    <w:rsid w:val="00D74304"/>
    <w:rsid w:val="00D7432C"/>
    <w:rsid w:val="00D7436A"/>
    <w:rsid w:val="00D745B4"/>
    <w:rsid w:val="00D74A90"/>
    <w:rsid w:val="00D74D8E"/>
    <w:rsid w:val="00D7524F"/>
    <w:rsid w:val="00D752A5"/>
    <w:rsid w:val="00D754F0"/>
    <w:rsid w:val="00D75508"/>
    <w:rsid w:val="00D755A7"/>
    <w:rsid w:val="00D7569C"/>
    <w:rsid w:val="00D75742"/>
    <w:rsid w:val="00D75AE3"/>
    <w:rsid w:val="00D76083"/>
    <w:rsid w:val="00D76124"/>
    <w:rsid w:val="00D76722"/>
    <w:rsid w:val="00D76756"/>
    <w:rsid w:val="00D76A67"/>
    <w:rsid w:val="00D76BA1"/>
    <w:rsid w:val="00D7739C"/>
    <w:rsid w:val="00D774B7"/>
    <w:rsid w:val="00D7775A"/>
    <w:rsid w:val="00D7781C"/>
    <w:rsid w:val="00D7794E"/>
    <w:rsid w:val="00D77A60"/>
    <w:rsid w:val="00D77B46"/>
    <w:rsid w:val="00D802DE"/>
    <w:rsid w:val="00D803EA"/>
    <w:rsid w:val="00D80650"/>
    <w:rsid w:val="00D8065E"/>
    <w:rsid w:val="00D8073F"/>
    <w:rsid w:val="00D80750"/>
    <w:rsid w:val="00D80B56"/>
    <w:rsid w:val="00D80D6C"/>
    <w:rsid w:val="00D80DB1"/>
    <w:rsid w:val="00D80E77"/>
    <w:rsid w:val="00D8142D"/>
    <w:rsid w:val="00D8145F"/>
    <w:rsid w:val="00D81479"/>
    <w:rsid w:val="00D81735"/>
    <w:rsid w:val="00D818E2"/>
    <w:rsid w:val="00D81923"/>
    <w:rsid w:val="00D81E12"/>
    <w:rsid w:val="00D81F78"/>
    <w:rsid w:val="00D82650"/>
    <w:rsid w:val="00D8288E"/>
    <w:rsid w:val="00D82C5C"/>
    <w:rsid w:val="00D830A0"/>
    <w:rsid w:val="00D8320C"/>
    <w:rsid w:val="00D83359"/>
    <w:rsid w:val="00D834EB"/>
    <w:rsid w:val="00D83772"/>
    <w:rsid w:val="00D839DE"/>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BD6"/>
    <w:rsid w:val="00D87C51"/>
    <w:rsid w:val="00D87C5D"/>
    <w:rsid w:val="00D87CF4"/>
    <w:rsid w:val="00D87DB7"/>
    <w:rsid w:val="00D90497"/>
    <w:rsid w:val="00D90CDD"/>
    <w:rsid w:val="00D90EC2"/>
    <w:rsid w:val="00D90F64"/>
    <w:rsid w:val="00D90F8A"/>
    <w:rsid w:val="00D9107F"/>
    <w:rsid w:val="00D9134B"/>
    <w:rsid w:val="00D915BC"/>
    <w:rsid w:val="00D919B5"/>
    <w:rsid w:val="00D919E2"/>
    <w:rsid w:val="00D91B32"/>
    <w:rsid w:val="00D91EF4"/>
    <w:rsid w:val="00D92168"/>
    <w:rsid w:val="00D92583"/>
    <w:rsid w:val="00D92609"/>
    <w:rsid w:val="00D92B6F"/>
    <w:rsid w:val="00D92F4A"/>
    <w:rsid w:val="00D93100"/>
    <w:rsid w:val="00D932E1"/>
    <w:rsid w:val="00D93308"/>
    <w:rsid w:val="00D937B6"/>
    <w:rsid w:val="00D93A32"/>
    <w:rsid w:val="00D93B0D"/>
    <w:rsid w:val="00D93C61"/>
    <w:rsid w:val="00D93E81"/>
    <w:rsid w:val="00D93FE6"/>
    <w:rsid w:val="00D94661"/>
    <w:rsid w:val="00D9470E"/>
    <w:rsid w:val="00D9473F"/>
    <w:rsid w:val="00D94A18"/>
    <w:rsid w:val="00D95099"/>
    <w:rsid w:val="00D95972"/>
    <w:rsid w:val="00D95C68"/>
    <w:rsid w:val="00D95DBA"/>
    <w:rsid w:val="00D95FAD"/>
    <w:rsid w:val="00D96108"/>
    <w:rsid w:val="00D96199"/>
    <w:rsid w:val="00D96792"/>
    <w:rsid w:val="00D967F4"/>
    <w:rsid w:val="00D96807"/>
    <w:rsid w:val="00D9685A"/>
    <w:rsid w:val="00D96A74"/>
    <w:rsid w:val="00D96D14"/>
    <w:rsid w:val="00D96E56"/>
    <w:rsid w:val="00D96EEE"/>
    <w:rsid w:val="00D970B5"/>
    <w:rsid w:val="00D97132"/>
    <w:rsid w:val="00D97410"/>
    <w:rsid w:val="00D975DB"/>
    <w:rsid w:val="00D97921"/>
    <w:rsid w:val="00D97934"/>
    <w:rsid w:val="00D97C47"/>
    <w:rsid w:val="00D97D55"/>
    <w:rsid w:val="00D97DAF"/>
    <w:rsid w:val="00DA012B"/>
    <w:rsid w:val="00DA01E4"/>
    <w:rsid w:val="00DA0B51"/>
    <w:rsid w:val="00DA0B55"/>
    <w:rsid w:val="00DA0C25"/>
    <w:rsid w:val="00DA0DB0"/>
    <w:rsid w:val="00DA1186"/>
    <w:rsid w:val="00DA160E"/>
    <w:rsid w:val="00DA17B3"/>
    <w:rsid w:val="00DA1A9F"/>
    <w:rsid w:val="00DA1B4E"/>
    <w:rsid w:val="00DA1CCB"/>
    <w:rsid w:val="00DA20E1"/>
    <w:rsid w:val="00DA2485"/>
    <w:rsid w:val="00DA25B6"/>
    <w:rsid w:val="00DA2680"/>
    <w:rsid w:val="00DA2785"/>
    <w:rsid w:val="00DA2AFF"/>
    <w:rsid w:val="00DA2DDE"/>
    <w:rsid w:val="00DA30F1"/>
    <w:rsid w:val="00DA30FA"/>
    <w:rsid w:val="00DA3134"/>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343"/>
    <w:rsid w:val="00DA460B"/>
    <w:rsid w:val="00DA460C"/>
    <w:rsid w:val="00DA477B"/>
    <w:rsid w:val="00DA48B7"/>
    <w:rsid w:val="00DA4B50"/>
    <w:rsid w:val="00DA4C02"/>
    <w:rsid w:val="00DA4FF9"/>
    <w:rsid w:val="00DA5076"/>
    <w:rsid w:val="00DA5373"/>
    <w:rsid w:val="00DA5573"/>
    <w:rsid w:val="00DA57BD"/>
    <w:rsid w:val="00DA5CEC"/>
    <w:rsid w:val="00DA5E90"/>
    <w:rsid w:val="00DA60EC"/>
    <w:rsid w:val="00DA62CC"/>
    <w:rsid w:val="00DA63A5"/>
    <w:rsid w:val="00DA6626"/>
    <w:rsid w:val="00DA682C"/>
    <w:rsid w:val="00DA68F5"/>
    <w:rsid w:val="00DA6B88"/>
    <w:rsid w:val="00DA6BEB"/>
    <w:rsid w:val="00DA6CA0"/>
    <w:rsid w:val="00DA6D23"/>
    <w:rsid w:val="00DA6E92"/>
    <w:rsid w:val="00DA7226"/>
    <w:rsid w:val="00DA7917"/>
    <w:rsid w:val="00DB03B6"/>
    <w:rsid w:val="00DB050F"/>
    <w:rsid w:val="00DB057F"/>
    <w:rsid w:val="00DB0606"/>
    <w:rsid w:val="00DB0A51"/>
    <w:rsid w:val="00DB0A82"/>
    <w:rsid w:val="00DB0B48"/>
    <w:rsid w:val="00DB0B49"/>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6A9"/>
    <w:rsid w:val="00DB3F0F"/>
    <w:rsid w:val="00DB3F58"/>
    <w:rsid w:val="00DB409A"/>
    <w:rsid w:val="00DB451E"/>
    <w:rsid w:val="00DB478C"/>
    <w:rsid w:val="00DB488D"/>
    <w:rsid w:val="00DB4A94"/>
    <w:rsid w:val="00DB4AB8"/>
    <w:rsid w:val="00DB4BB9"/>
    <w:rsid w:val="00DB4F06"/>
    <w:rsid w:val="00DB4FD1"/>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E20"/>
    <w:rsid w:val="00DB70BE"/>
    <w:rsid w:val="00DB7368"/>
    <w:rsid w:val="00DB76FA"/>
    <w:rsid w:val="00DB771B"/>
    <w:rsid w:val="00DB7761"/>
    <w:rsid w:val="00DB7AB4"/>
    <w:rsid w:val="00DB7CF1"/>
    <w:rsid w:val="00DB7E38"/>
    <w:rsid w:val="00DB7ED8"/>
    <w:rsid w:val="00DB7F60"/>
    <w:rsid w:val="00DC0308"/>
    <w:rsid w:val="00DC0527"/>
    <w:rsid w:val="00DC0568"/>
    <w:rsid w:val="00DC0676"/>
    <w:rsid w:val="00DC08D9"/>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7DD"/>
    <w:rsid w:val="00DC398A"/>
    <w:rsid w:val="00DC3A90"/>
    <w:rsid w:val="00DC40D5"/>
    <w:rsid w:val="00DC4148"/>
    <w:rsid w:val="00DC42C5"/>
    <w:rsid w:val="00DC4608"/>
    <w:rsid w:val="00DC4AC7"/>
    <w:rsid w:val="00DC4B16"/>
    <w:rsid w:val="00DC51C0"/>
    <w:rsid w:val="00DC5271"/>
    <w:rsid w:val="00DC52DC"/>
    <w:rsid w:val="00DC5305"/>
    <w:rsid w:val="00DC573A"/>
    <w:rsid w:val="00DC5795"/>
    <w:rsid w:val="00DC5914"/>
    <w:rsid w:val="00DC5C0F"/>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77"/>
    <w:rsid w:val="00DC77AA"/>
    <w:rsid w:val="00DC7D7D"/>
    <w:rsid w:val="00DD042E"/>
    <w:rsid w:val="00DD0480"/>
    <w:rsid w:val="00DD04CB"/>
    <w:rsid w:val="00DD0559"/>
    <w:rsid w:val="00DD0A46"/>
    <w:rsid w:val="00DD0AD3"/>
    <w:rsid w:val="00DD0B64"/>
    <w:rsid w:val="00DD0CA4"/>
    <w:rsid w:val="00DD0FE0"/>
    <w:rsid w:val="00DD1144"/>
    <w:rsid w:val="00DD116C"/>
    <w:rsid w:val="00DD1210"/>
    <w:rsid w:val="00DD156A"/>
    <w:rsid w:val="00DD173F"/>
    <w:rsid w:val="00DD1858"/>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313A"/>
    <w:rsid w:val="00DD31D7"/>
    <w:rsid w:val="00DD3696"/>
    <w:rsid w:val="00DD3843"/>
    <w:rsid w:val="00DD3CE4"/>
    <w:rsid w:val="00DD3D8A"/>
    <w:rsid w:val="00DD3EF7"/>
    <w:rsid w:val="00DD3F5A"/>
    <w:rsid w:val="00DD410D"/>
    <w:rsid w:val="00DD438F"/>
    <w:rsid w:val="00DD4415"/>
    <w:rsid w:val="00DD4887"/>
    <w:rsid w:val="00DD4A6A"/>
    <w:rsid w:val="00DD4A7A"/>
    <w:rsid w:val="00DD4AC4"/>
    <w:rsid w:val="00DD4C8F"/>
    <w:rsid w:val="00DD4DBF"/>
    <w:rsid w:val="00DD567F"/>
    <w:rsid w:val="00DD58F7"/>
    <w:rsid w:val="00DD5ADF"/>
    <w:rsid w:val="00DD5B1E"/>
    <w:rsid w:val="00DD5EA6"/>
    <w:rsid w:val="00DD5F07"/>
    <w:rsid w:val="00DD5FE2"/>
    <w:rsid w:val="00DD6183"/>
    <w:rsid w:val="00DD6675"/>
    <w:rsid w:val="00DD67B2"/>
    <w:rsid w:val="00DD687F"/>
    <w:rsid w:val="00DD68B5"/>
    <w:rsid w:val="00DD6B10"/>
    <w:rsid w:val="00DD75A6"/>
    <w:rsid w:val="00DD76D5"/>
    <w:rsid w:val="00DD77F3"/>
    <w:rsid w:val="00DD77FB"/>
    <w:rsid w:val="00DD7A8A"/>
    <w:rsid w:val="00DD7E51"/>
    <w:rsid w:val="00DE04B8"/>
    <w:rsid w:val="00DE056E"/>
    <w:rsid w:val="00DE05F7"/>
    <w:rsid w:val="00DE0675"/>
    <w:rsid w:val="00DE078C"/>
    <w:rsid w:val="00DE07E4"/>
    <w:rsid w:val="00DE0938"/>
    <w:rsid w:val="00DE097D"/>
    <w:rsid w:val="00DE0AE9"/>
    <w:rsid w:val="00DE0C2C"/>
    <w:rsid w:val="00DE0C3B"/>
    <w:rsid w:val="00DE1130"/>
    <w:rsid w:val="00DE124E"/>
    <w:rsid w:val="00DE13DA"/>
    <w:rsid w:val="00DE161D"/>
    <w:rsid w:val="00DE1801"/>
    <w:rsid w:val="00DE1A4F"/>
    <w:rsid w:val="00DE1A88"/>
    <w:rsid w:val="00DE1CA2"/>
    <w:rsid w:val="00DE1D5F"/>
    <w:rsid w:val="00DE21C3"/>
    <w:rsid w:val="00DE24D5"/>
    <w:rsid w:val="00DE26A7"/>
    <w:rsid w:val="00DE27B4"/>
    <w:rsid w:val="00DE2918"/>
    <w:rsid w:val="00DE298F"/>
    <w:rsid w:val="00DE2A2D"/>
    <w:rsid w:val="00DE2AD1"/>
    <w:rsid w:val="00DE2BF7"/>
    <w:rsid w:val="00DE2DC3"/>
    <w:rsid w:val="00DE2DD5"/>
    <w:rsid w:val="00DE2DEE"/>
    <w:rsid w:val="00DE32BB"/>
    <w:rsid w:val="00DE3816"/>
    <w:rsid w:val="00DE3C7B"/>
    <w:rsid w:val="00DE3EC5"/>
    <w:rsid w:val="00DE3FB3"/>
    <w:rsid w:val="00DE40D9"/>
    <w:rsid w:val="00DE4290"/>
    <w:rsid w:val="00DE4521"/>
    <w:rsid w:val="00DE4879"/>
    <w:rsid w:val="00DE4AF7"/>
    <w:rsid w:val="00DE5027"/>
    <w:rsid w:val="00DE5136"/>
    <w:rsid w:val="00DE5138"/>
    <w:rsid w:val="00DE517B"/>
    <w:rsid w:val="00DE52A7"/>
    <w:rsid w:val="00DE52DA"/>
    <w:rsid w:val="00DE54DD"/>
    <w:rsid w:val="00DE54EE"/>
    <w:rsid w:val="00DE5871"/>
    <w:rsid w:val="00DE5913"/>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F0076"/>
    <w:rsid w:val="00DF03ED"/>
    <w:rsid w:val="00DF0415"/>
    <w:rsid w:val="00DF04A3"/>
    <w:rsid w:val="00DF05B2"/>
    <w:rsid w:val="00DF0C9C"/>
    <w:rsid w:val="00DF0D38"/>
    <w:rsid w:val="00DF0F4D"/>
    <w:rsid w:val="00DF114B"/>
    <w:rsid w:val="00DF1985"/>
    <w:rsid w:val="00DF1A91"/>
    <w:rsid w:val="00DF1BC5"/>
    <w:rsid w:val="00DF1DD8"/>
    <w:rsid w:val="00DF2332"/>
    <w:rsid w:val="00DF25EC"/>
    <w:rsid w:val="00DF27A6"/>
    <w:rsid w:val="00DF2866"/>
    <w:rsid w:val="00DF2944"/>
    <w:rsid w:val="00DF2AFB"/>
    <w:rsid w:val="00DF2C13"/>
    <w:rsid w:val="00DF2DA1"/>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D6"/>
    <w:rsid w:val="00DF46EB"/>
    <w:rsid w:val="00DF47D4"/>
    <w:rsid w:val="00DF49AE"/>
    <w:rsid w:val="00DF4A20"/>
    <w:rsid w:val="00DF4A7A"/>
    <w:rsid w:val="00DF4A92"/>
    <w:rsid w:val="00DF4AA3"/>
    <w:rsid w:val="00DF4CA0"/>
    <w:rsid w:val="00DF4D0C"/>
    <w:rsid w:val="00DF4E15"/>
    <w:rsid w:val="00DF4FB7"/>
    <w:rsid w:val="00DF52EF"/>
    <w:rsid w:val="00DF53D3"/>
    <w:rsid w:val="00DF55A1"/>
    <w:rsid w:val="00DF56CF"/>
    <w:rsid w:val="00DF5777"/>
    <w:rsid w:val="00DF5805"/>
    <w:rsid w:val="00DF5A09"/>
    <w:rsid w:val="00DF5BD1"/>
    <w:rsid w:val="00DF5D6E"/>
    <w:rsid w:val="00DF6161"/>
    <w:rsid w:val="00DF67B4"/>
    <w:rsid w:val="00DF688D"/>
    <w:rsid w:val="00DF6936"/>
    <w:rsid w:val="00DF69B5"/>
    <w:rsid w:val="00DF6B52"/>
    <w:rsid w:val="00DF6BB8"/>
    <w:rsid w:val="00DF6C32"/>
    <w:rsid w:val="00DF6F7C"/>
    <w:rsid w:val="00DF6F7D"/>
    <w:rsid w:val="00DF71B0"/>
    <w:rsid w:val="00DF71E4"/>
    <w:rsid w:val="00DF722B"/>
    <w:rsid w:val="00DF7288"/>
    <w:rsid w:val="00DF72B9"/>
    <w:rsid w:val="00DF7447"/>
    <w:rsid w:val="00DF7490"/>
    <w:rsid w:val="00DF749E"/>
    <w:rsid w:val="00DF74C6"/>
    <w:rsid w:val="00DF75AD"/>
    <w:rsid w:val="00DF75BE"/>
    <w:rsid w:val="00DF79ED"/>
    <w:rsid w:val="00DF7BF7"/>
    <w:rsid w:val="00DF7C38"/>
    <w:rsid w:val="00DF7CA8"/>
    <w:rsid w:val="00DF7E29"/>
    <w:rsid w:val="00E00623"/>
    <w:rsid w:val="00E0099B"/>
    <w:rsid w:val="00E00CDB"/>
    <w:rsid w:val="00E00D25"/>
    <w:rsid w:val="00E00DC8"/>
    <w:rsid w:val="00E00E79"/>
    <w:rsid w:val="00E01056"/>
    <w:rsid w:val="00E01256"/>
    <w:rsid w:val="00E014B5"/>
    <w:rsid w:val="00E01526"/>
    <w:rsid w:val="00E0158C"/>
    <w:rsid w:val="00E0185A"/>
    <w:rsid w:val="00E018FA"/>
    <w:rsid w:val="00E0193D"/>
    <w:rsid w:val="00E01CC1"/>
    <w:rsid w:val="00E01DED"/>
    <w:rsid w:val="00E01FB7"/>
    <w:rsid w:val="00E0202F"/>
    <w:rsid w:val="00E0244A"/>
    <w:rsid w:val="00E02570"/>
    <w:rsid w:val="00E02EBF"/>
    <w:rsid w:val="00E0345C"/>
    <w:rsid w:val="00E03663"/>
    <w:rsid w:val="00E03783"/>
    <w:rsid w:val="00E03845"/>
    <w:rsid w:val="00E03853"/>
    <w:rsid w:val="00E03C90"/>
    <w:rsid w:val="00E03F18"/>
    <w:rsid w:val="00E03F71"/>
    <w:rsid w:val="00E03FE1"/>
    <w:rsid w:val="00E03FFC"/>
    <w:rsid w:val="00E040E7"/>
    <w:rsid w:val="00E041AF"/>
    <w:rsid w:val="00E0443B"/>
    <w:rsid w:val="00E04575"/>
    <w:rsid w:val="00E045DB"/>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0F2"/>
    <w:rsid w:val="00E0634D"/>
    <w:rsid w:val="00E06364"/>
    <w:rsid w:val="00E06703"/>
    <w:rsid w:val="00E067D5"/>
    <w:rsid w:val="00E0680D"/>
    <w:rsid w:val="00E0695F"/>
    <w:rsid w:val="00E06BE7"/>
    <w:rsid w:val="00E06C6E"/>
    <w:rsid w:val="00E06CF6"/>
    <w:rsid w:val="00E06D55"/>
    <w:rsid w:val="00E06E4E"/>
    <w:rsid w:val="00E07036"/>
    <w:rsid w:val="00E0715D"/>
    <w:rsid w:val="00E07440"/>
    <w:rsid w:val="00E0744D"/>
    <w:rsid w:val="00E0758D"/>
    <w:rsid w:val="00E075C8"/>
    <w:rsid w:val="00E075CD"/>
    <w:rsid w:val="00E0762E"/>
    <w:rsid w:val="00E076DC"/>
    <w:rsid w:val="00E07BC3"/>
    <w:rsid w:val="00E07C4E"/>
    <w:rsid w:val="00E07CCA"/>
    <w:rsid w:val="00E07F88"/>
    <w:rsid w:val="00E07FB6"/>
    <w:rsid w:val="00E100DE"/>
    <w:rsid w:val="00E1014E"/>
    <w:rsid w:val="00E106F9"/>
    <w:rsid w:val="00E10BDD"/>
    <w:rsid w:val="00E10CD1"/>
    <w:rsid w:val="00E10F05"/>
    <w:rsid w:val="00E110CF"/>
    <w:rsid w:val="00E1146A"/>
    <w:rsid w:val="00E11655"/>
    <w:rsid w:val="00E1180D"/>
    <w:rsid w:val="00E11B89"/>
    <w:rsid w:val="00E11BE3"/>
    <w:rsid w:val="00E11C86"/>
    <w:rsid w:val="00E11E1A"/>
    <w:rsid w:val="00E121BD"/>
    <w:rsid w:val="00E12262"/>
    <w:rsid w:val="00E124CF"/>
    <w:rsid w:val="00E12518"/>
    <w:rsid w:val="00E1254D"/>
    <w:rsid w:val="00E12560"/>
    <w:rsid w:val="00E12746"/>
    <w:rsid w:val="00E128F4"/>
    <w:rsid w:val="00E12949"/>
    <w:rsid w:val="00E12F17"/>
    <w:rsid w:val="00E1303F"/>
    <w:rsid w:val="00E13348"/>
    <w:rsid w:val="00E13372"/>
    <w:rsid w:val="00E13384"/>
    <w:rsid w:val="00E1340A"/>
    <w:rsid w:val="00E13418"/>
    <w:rsid w:val="00E13431"/>
    <w:rsid w:val="00E1352A"/>
    <w:rsid w:val="00E1368B"/>
    <w:rsid w:val="00E1386F"/>
    <w:rsid w:val="00E13930"/>
    <w:rsid w:val="00E13A40"/>
    <w:rsid w:val="00E13B3C"/>
    <w:rsid w:val="00E13BFA"/>
    <w:rsid w:val="00E13C5C"/>
    <w:rsid w:val="00E13F5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8C4"/>
    <w:rsid w:val="00E15980"/>
    <w:rsid w:val="00E159A6"/>
    <w:rsid w:val="00E159DB"/>
    <w:rsid w:val="00E15AA1"/>
    <w:rsid w:val="00E15AC6"/>
    <w:rsid w:val="00E15FF7"/>
    <w:rsid w:val="00E16014"/>
    <w:rsid w:val="00E16272"/>
    <w:rsid w:val="00E166E5"/>
    <w:rsid w:val="00E1693D"/>
    <w:rsid w:val="00E170B4"/>
    <w:rsid w:val="00E1711C"/>
    <w:rsid w:val="00E173A8"/>
    <w:rsid w:val="00E178A3"/>
    <w:rsid w:val="00E1795E"/>
    <w:rsid w:val="00E17AC7"/>
    <w:rsid w:val="00E17E6F"/>
    <w:rsid w:val="00E20168"/>
    <w:rsid w:val="00E202D3"/>
    <w:rsid w:val="00E20441"/>
    <w:rsid w:val="00E20510"/>
    <w:rsid w:val="00E2058F"/>
    <w:rsid w:val="00E20737"/>
    <w:rsid w:val="00E20BF9"/>
    <w:rsid w:val="00E20FE7"/>
    <w:rsid w:val="00E210B3"/>
    <w:rsid w:val="00E21221"/>
    <w:rsid w:val="00E214B7"/>
    <w:rsid w:val="00E214E1"/>
    <w:rsid w:val="00E2151A"/>
    <w:rsid w:val="00E21EBE"/>
    <w:rsid w:val="00E22342"/>
    <w:rsid w:val="00E2253B"/>
    <w:rsid w:val="00E225EA"/>
    <w:rsid w:val="00E22602"/>
    <w:rsid w:val="00E226BF"/>
    <w:rsid w:val="00E22737"/>
    <w:rsid w:val="00E2293B"/>
    <w:rsid w:val="00E2299A"/>
    <w:rsid w:val="00E22BD2"/>
    <w:rsid w:val="00E22C88"/>
    <w:rsid w:val="00E233D7"/>
    <w:rsid w:val="00E237C3"/>
    <w:rsid w:val="00E23833"/>
    <w:rsid w:val="00E238A4"/>
    <w:rsid w:val="00E238A7"/>
    <w:rsid w:val="00E2404F"/>
    <w:rsid w:val="00E24403"/>
    <w:rsid w:val="00E24404"/>
    <w:rsid w:val="00E24453"/>
    <w:rsid w:val="00E244F2"/>
    <w:rsid w:val="00E24601"/>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82C"/>
    <w:rsid w:val="00E25CD2"/>
    <w:rsid w:val="00E2666F"/>
    <w:rsid w:val="00E26A56"/>
    <w:rsid w:val="00E26CDA"/>
    <w:rsid w:val="00E26E4A"/>
    <w:rsid w:val="00E26FAC"/>
    <w:rsid w:val="00E2730F"/>
    <w:rsid w:val="00E27487"/>
    <w:rsid w:val="00E27A7F"/>
    <w:rsid w:val="00E27B9C"/>
    <w:rsid w:val="00E27CC9"/>
    <w:rsid w:val="00E27E7B"/>
    <w:rsid w:val="00E27F4A"/>
    <w:rsid w:val="00E30005"/>
    <w:rsid w:val="00E30246"/>
    <w:rsid w:val="00E30282"/>
    <w:rsid w:val="00E30443"/>
    <w:rsid w:val="00E3061F"/>
    <w:rsid w:val="00E30BCB"/>
    <w:rsid w:val="00E30CEB"/>
    <w:rsid w:val="00E3109B"/>
    <w:rsid w:val="00E31B87"/>
    <w:rsid w:val="00E31C97"/>
    <w:rsid w:val="00E31D29"/>
    <w:rsid w:val="00E31F02"/>
    <w:rsid w:val="00E326CB"/>
    <w:rsid w:val="00E32765"/>
    <w:rsid w:val="00E32939"/>
    <w:rsid w:val="00E32A04"/>
    <w:rsid w:val="00E32A1E"/>
    <w:rsid w:val="00E32D9D"/>
    <w:rsid w:val="00E32E56"/>
    <w:rsid w:val="00E32F3B"/>
    <w:rsid w:val="00E33080"/>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F4"/>
    <w:rsid w:val="00E36C62"/>
    <w:rsid w:val="00E36DB7"/>
    <w:rsid w:val="00E37000"/>
    <w:rsid w:val="00E3758B"/>
    <w:rsid w:val="00E3762F"/>
    <w:rsid w:val="00E37E88"/>
    <w:rsid w:val="00E403DF"/>
    <w:rsid w:val="00E406C8"/>
    <w:rsid w:val="00E40C83"/>
    <w:rsid w:val="00E40CF7"/>
    <w:rsid w:val="00E40D8F"/>
    <w:rsid w:val="00E41222"/>
    <w:rsid w:val="00E412D3"/>
    <w:rsid w:val="00E416F9"/>
    <w:rsid w:val="00E41B8C"/>
    <w:rsid w:val="00E41C70"/>
    <w:rsid w:val="00E41CC8"/>
    <w:rsid w:val="00E42047"/>
    <w:rsid w:val="00E424CA"/>
    <w:rsid w:val="00E42D3F"/>
    <w:rsid w:val="00E42D50"/>
    <w:rsid w:val="00E42DB8"/>
    <w:rsid w:val="00E42E77"/>
    <w:rsid w:val="00E43005"/>
    <w:rsid w:val="00E43131"/>
    <w:rsid w:val="00E43173"/>
    <w:rsid w:val="00E432AD"/>
    <w:rsid w:val="00E434C2"/>
    <w:rsid w:val="00E435D0"/>
    <w:rsid w:val="00E4370B"/>
    <w:rsid w:val="00E43750"/>
    <w:rsid w:val="00E43764"/>
    <w:rsid w:val="00E438FE"/>
    <w:rsid w:val="00E43A0B"/>
    <w:rsid w:val="00E43A8E"/>
    <w:rsid w:val="00E43E1D"/>
    <w:rsid w:val="00E44423"/>
    <w:rsid w:val="00E4446A"/>
    <w:rsid w:val="00E444FD"/>
    <w:rsid w:val="00E44875"/>
    <w:rsid w:val="00E4492C"/>
    <w:rsid w:val="00E44BF0"/>
    <w:rsid w:val="00E44CE2"/>
    <w:rsid w:val="00E44D48"/>
    <w:rsid w:val="00E44E86"/>
    <w:rsid w:val="00E44F1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AB"/>
    <w:rsid w:val="00E52B3F"/>
    <w:rsid w:val="00E52B74"/>
    <w:rsid w:val="00E52B9D"/>
    <w:rsid w:val="00E52DAF"/>
    <w:rsid w:val="00E52E15"/>
    <w:rsid w:val="00E53144"/>
    <w:rsid w:val="00E53264"/>
    <w:rsid w:val="00E532CC"/>
    <w:rsid w:val="00E538B3"/>
    <w:rsid w:val="00E53A7C"/>
    <w:rsid w:val="00E53FEC"/>
    <w:rsid w:val="00E5400D"/>
    <w:rsid w:val="00E54398"/>
    <w:rsid w:val="00E54461"/>
    <w:rsid w:val="00E54AC6"/>
    <w:rsid w:val="00E54D50"/>
    <w:rsid w:val="00E55127"/>
    <w:rsid w:val="00E55180"/>
    <w:rsid w:val="00E55260"/>
    <w:rsid w:val="00E55644"/>
    <w:rsid w:val="00E55853"/>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8AE"/>
    <w:rsid w:val="00E6197E"/>
    <w:rsid w:val="00E61991"/>
    <w:rsid w:val="00E619AD"/>
    <w:rsid w:val="00E61AA2"/>
    <w:rsid w:val="00E61C83"/>
    <w:rsid w:val="00E61DC5"/>
    <w:rsid w:val="00E61F3E"/>
    <w:rsid w:val="00E62042"/>
    <w:rsid w:val="00E6211C"/>
    <w:rsid w:val="00E62131"/>
    <w:rsid w:val="00E6233C"/>
    <w:rsid w:val="00E623CE"/>
    <w:rsid w:val="00E62434"/>
    <w:rsid w:val="00E625E1"/>
    <w:rsid w:val="00E626BC"/>
    <w:rsid w:val="00E6298C"/>
    <w:rsid w:val="00E62DA4"/>
    <w:rsid w:val="00E62E53"/>
    <w:rsid w:val="00E62E5A"/>
    <w:rsid w:val="00E62FB4"/>
    <w:rsid w:val="00E630F0"/>
    <w:rsid w:val="00E63769"/>
    <w:rsid w:val="00E6380C"/>
    <w:rsid w:val="00E63836"/>
    <w:rsid w:val="00E6399D"/>
    <w:rsid w:val="00E63A20"/>
    <w:rsid w:val="00E63B67"/>
    <w:rsid w:val="00E63E27"/>
    <w:rsid w:val="00E640A6"/>
    <w:rsid w:val="00E64108"/>
    <w:rsid w:val="00E641D0"/>
    <w:rsid w:val="00E6464C"/>
    <w:rsid w:val="00E646F7"/>
    <w:rsid w:val="00E647A1"/>
    <w:rsid w:val="00E6484B"/>
    <w:rsid w:val="00E649A4"/>
    <w:rsid w:val="00E64DD2"/>
    <w:rsid w:val="00E64E8A"/>
    <w:rsid w:val="00E64F93"/>
    <w:rsid w:val="00E64FA6"/>
    <w:rsid w:val="00E6521F"/>
    <w:rsid w:val="00E6532C"/>
    <w:rsid w:val="00E6586B"/>
    <w:rsid w:val="00E65ACD"/>
    <w:rsid w:val="00E65CC2"/>
    <w:rsid w:val="00E661B4"/>
    <w:rsid w:val="00E66234"/>
    <w:rsid w:val="00E6643E"/>
    <w:rsid w:val="00E66487"/>
    <w:rsid w:val="00E668E0"/>
    <w:rsid w:val="00E66AA5"/>
    <w:rsid w:val="00E66C3E"/>
    <w:rsid w:val="00E671B5"/>
    <w:rsid w:val="00E6738E"/>
    <w:rsid w:val="00E673BE"/>
    <w:rsid w:val="00E67437"/>
    <w:rsid w:val="00E6778B"/>
    <w:rsid w:val="00E67822"/>
    <w:rsid w:val="00E6788F"/>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A39"/>
    <w:rsid w:val="00E71C15"/>
    <w:rsid w:val="00E71DCC"/>
    <w:rsid w:val="00E72024"/>
    <w:rsid w:val="00E720FD"/>
    <w:rsid w:val="00E72329"/>
    <w:rsid w:val="00E724B3"/>
    <w:rsid w:val="00E725E0"/>
    <w:rsid w:val="00E7260D"/>
    <w:rsid w:val="00E72863"/>
    <w:rsid w:val="00E72966"/>
    <w:rsid w:val="00E729E2"/>
    <w:rsid w:val="00E72CCB"/>
    <w:rsid w:val="00E72CD1"/>
    <w:rsid w:val="00E72D06"/>
    <w:rsid w:val="00E72F47"/>
    <w:rsid w:val="00E73020"/>
    <w:rsid w:val="00E7318C"/>
    <w:rsid w:val="00E73284"/>
    <w:rsid w:val="00E73B18"/>
    <w:rsid w:val="00E73BB1"/>
    <w:rsid w:val="00E73BBB"/>
    <w:rsid w:val="00E73BC3"/>
    <w:rsid w:val="00E73BDE"/>
    <w:rsid w:val="00E73E4A"/>
    <w:rsid w:val="00E73F1B"/>
    <w:rsid w:val="00E740C1"/>
    <w:rsid w:val="00E740F6"/>
    <w:rsid w:val="00E74190"/>
    <w:rsid w:val="00E742F4"/>
    <w:rsid w:val="00E7437A"/>
    <w:rsid w:val="00E7479B"/>
    <w:rsid w:val="00E74E38"/>
    <w:rsid w:val="00E74E5B"/>
    <w:rsid w:val="00E75373"/>
    <w:rsid w:val="00E75593"/>
    <w:rsid w:val="00E75B18"/>
    <w:rsid w:val="00E75B4A"/>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A73"/>
    <w:rsid w:val="00E77B23"/>
    <w:rsid w:val="00E77C2E"/>
    <w:rsid w:val="00E77DAC"/>
    <w:rsid w:val="00E80049"/>
    <w:rsid w:val="00E803A0"/>
    <w:rsid w:val="00E803D8"/>
    <w:rsid w:val="00E80692"/>
    <w:rsid w:val="00E80BB8"/>
    <w:rsid w:val="00E80D13"/>
    <w:rsid w:val="00E80EDF"/>
    <w:rsid w:val="00E80F2B"/>
    <w:rsid w:val="00E810A6"/>
    <w:rsid w:val="00E81122"/>
    <w:rsid w:val="00E81294"/>
    <w:rsid w:val="00E8149A"/>
    <w:rsid w:val="00E8153D"/>
    <w:rsid w:val="00E81F3F"/>
    <w:rsid w:val="00E82268"/>
    <w:rsid w:val="00E82271"/>
    <w:rsid w:val="00E826A7"/>
    <w:rsid w:val="00E82910"/>
    <w:rsid w:val="00E82D6C"/>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721F"/>
    <w:rsid w:val="00E8740F"/>
    <w:rsid w:val="00E87510"/>
    <w:rsid w:val="00E8763A"/>
    <w:rsid w:val="00E8764B"/>
    <w:rsid w:val="00E877D6"/>
    <w:rsid w:val="00E877F0"/>
    <w:rsid w:val="00E87834"/>
    <w:rsid w:val="00E8797C"/>
    <w:rsid w:val="00E87D0E"/>
    <w:rsid w:val="00E87FB8"/>
    <w:rsid w:val="00E9056E"/>
    <w:rsid w:val="00E90740"/>
    <w:rsid w:val="00E90A38"/>
    <w:rsid w:val="00E90A67"/>
    <w:rsid w:val="00E91497"/>
    <w:rsid w:val="00E914DE"/>
    <w:rsid w:val="00E9165C"/>
    <w:rsid w:val="00E91687"/>
    <w:rsid w:val="00E917A8"/>
    <w:rsid w:val="00E917CE"/>
    <w:rsid w:val="00E91B35"/>
    <w:rsid w:val="00E91BCE"/>
    <w:rsid w:val="00E91D40"/>
    <w:rsid w:val="00E91E42"/>
    <w:rsid w:val="00E91EA9"/>
    <w:rsid w:val="00E92049"/>
    <w:rsid w:val="00E92089"/>
    <w:rsid w:val="00E920A6"/>
    <w:rsid w:val="00E922DF"/>
    <w:rsid w:val="00E9235E"/>
    <w:rsid w:val="00E92363"/>
    <w:rsid w:val="00E924E4"/>
    <w:rsid w:val="00E925F8"/>
    <w:rsid w:val="00E9297E"/>
    <w:rsid w:val="00E92AF3"/>
    <w:rsid w:val="00E92D31"/>
    <w:rsid w:val="00E92E1B"/>
    <w:rsid w:val="00E92FCF"/>
    <w:rsid w:val="00E93003"/>
    <w:rsid w:val="00E931A1"/>
    <w:rsid w:val="00E931A7"/>
    <w:rsid w:val="00E933AC"/>
    <w:rsid w:val="00E93455"/>
    <w:rsid w:val="00E934D0"/>
    <w:rsid w:val="00E93743"/>
    <w:rsid w:val="00E938DF"/>
    <w:rsid w:val="00E93B5A"/>
    <w:rsid w:val="00E93C37"/>
    <w:rsid w:val="00E941B9"/>
    <w:rsid w:val="00E9438C"/>
    <w:rsid w:val="00E9447D"/>
    <w:rsid w:val="00E94498"/>
    <w:rsid w:val="00E94519"/>
    <w:rsid w:val="00E94637"/>
    <w:rsid w:val="00E94E22"/>
    <w:rsid w:val="00E94E3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9"/>
    <w:rsid w:val="00E97DF8"/>
    <w:rsid w:val="00EA0419"/>
    <w:rsid w:val="00EA04AC"/>
    <w:rsid w:val="00EA0999"/>
    <w:rsid w:val="00EA0AA7"/>
    <w:rsid w:val="00EA0D5D"/>
    <w:rsid w:val="00EA0D90"/>
    <w:rsid w:val="00EA0F90"/>
    <w:rsid w:val="00EA10CA"/>
    <w:rsid w:val="00EA133E"/>
    <w:rsid w:val="00EA138B"/>
    <w:rsid w:val="00EA13B6"/>
    <w:rsid w:val="00EA1496"/>
    <w:rsid w:val="00EA165F"/>
    <w:rsid w:val="00EA1705"/>
    <w:rsid w:val="00EA18FF"/>
    <w:rsid w:val="00EA19EC"/>
    <w:rsid w:val="00EA1C40"/>
    <w:rsid w:val="00EA1F7A"/>
    <w:rsid w:val="00EA2195"/>
    <w:rsid w:val="00EA22C1"/>
    <w:rsid w:val="00EA235F"/>
    <w:rsid w:val="00EA23A5"/>
    <w:rsid w:val="00EA24AC"/>
    <w:rsid w:val="00EA257B"/>
    <w:rsid w:val="00EA2892"/>
    <w:rsid w:val="00EA2A16"/>
    <w:rsid w:val="00EA2AC6"/>
    <w:rsid w:val="00EA2AE2"/>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A05"/>
    <w:rsid w:val="00EA3B0D"/>
    <w:rsid w:val="00EA3C48"/>
    <w:rsid w:val="00EA401F"/>
    <w:rsid w:val="00EA41A5"/>
    <w:rsid w:val="00EA4239"/>
    <w:rsid w:val="00EA4344"/>
    <w:rsid w:val="00EA43F0"/>
    <w:rsid w:val="00EA46B5"/>
    <w:rsid w:val="00EA47EC"/>
    <w:rsid w:val="00EA4844"/>
    <w:rsid w:val="00EA48E5"/>
    <w:rsid w:val="00EA4C23"/>
    <w:rsid w:val="00EA4F1B"/>
    <w:rsid w:val="00EA554C"/>
    <w:rsid w:val="00EA5ACD"/>
    <w:rsid w:val="00EA5AD4"/>
    <w:rsid w:val="00EA5E13"/>
    <w:rsid w:val="00EA5FA9"/>
    <w:rsid w:val="00EA6015"/>
    <w:rsid w:val="00EA619C"/>
    <w:rsid w:val="00EA6B82"/>
    <w:rsid w:val="00EA6E20"/>
    <w:rsid w:val="00EA6FBB"/>
    <w:rsid w:val="00EA6FDB"/>
    <w:rsid w:val="00EA7237"/>
    <w:rsid w:val="00EA77AC"/>
    <w:rsid w:val="00EA797A"/>
    <w:rsid w:val="00EA7A5F"/>
    <w:rsid w:val="00EA7DB9"/>
    <w:rsid w:val="00EA7DDF"/>
    <w:rsid w:val="00EB0224"/>
    <w:rsid w:val="00EB0505"/>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FC9"/>
    <w:rsid w:val="00EB4033"/>
    <w:rsid w:val="00EB406C"/>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5EB"/>
    <w:rsid w:val="00EB56EE"/>
    <w:rsid w:val="00EB5B48"/>
    <w:rsid w:val="00EB5B8D"/>
    <w:rsid w:val="00EB5B96"/>
    <w:rsid w:val="00EB5C1F"/>
    <w:rsid w:val="00EB618D"/>
    <w:rsid w:val="00EB62EE"/>
    <w:rsid w:val="00EB6431"/>
    <w:rsid w:val="00EB653F"/>
    <w:rsid w:val="00EB66C6"/>
    <w:rsid w:val="00EB69D4"/>
    <w:rsid w:val="00EB6D3D"/>
    <w:rsid w:val="00EB6F69"/>
    <w:rsid w:val="00EB7085"/>
    <w:rsid w:val="00EB7328"/>
    <w:rsid w:val="00EB750F"/>
    <w:rsid w:val="00EB7853"/>
    <w:rsid w:val="00EB78DF"/>
    <w:rsid w:val="00EB7A08"/>
    <w:rsid w:val="00EB7AA6"/>
    <w:rsid w:val="00EB7CE1"/>
    <w:rsid w:val="00EB7CF7"/>
    <w:rsid w:val="00EB7F22"/>
    <w:rsid w:val="00EB7FC6"/>
    <w:rsid w:val="00EC0366"/>
    <w:rsid w:val="00EC0585"/>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C09"/>
    <w:rsid w:val="00EC2DD0"/>
    <w:rsid w:val="00EC2F97"/>
    <w:rsid w:val="00EC3457"/>
    <w:rsid w:val="00EC3795"/>
    <w:rsid w:val="00EC3899"/>
    <w:rsid w:val="00EC3902"/>
    <w:rsid w:val="00EC3A32"/>
    <w:rsid w:val="00EC3AB7"/>
    <w:rsid w:val="00EC3B28"/>
    <w:rsid w:val="00EC3DAC"/>
    <w:rsid w:val="00EC3F29"/>
    <w:rsid w:val="00EC41C3"/>
    <w:rsid w:val="00EC4208"/>
    <w:rsid w:val="00EC42BD"/>
    <w:rsid w:val="00EC45BA"/>
    <w:rsid w:val="00EC46C5"/>
    <w:rsid w:val="00EC49C1"/>
    <w:rsid w:val="00EC4A36"/>
    <w:rsid w:val="00EC4C89"/>
    <w:rsid w:val="00EC4D78"/>
    <w:rsid w:val="00EC4FBA"/>
    <w:rsid w:val="00EC5083"/>
    <w:rsid w:val="00EC51FD"/>
    <w:rsid w:val="00EC5249"/>
    <w:rsid w:val="00EC5346"/>
    <w:rsid w:val="00EC57E9"/>
    <w:rsid w:val="00EC58B8"/>
    <w:rsid w:val="00EC5951"/>
    <w:rsid w:val="00EC59F0"/>
    <w:rsid w:val="00EC5A18"/>
    <w:rsid w:val="00EC5CB5"/>
    <w:rsid w:val="00EC5FA6"/>
    <w:rsid w:val="00EC60F7"/>
    <w:rsid w:val="00EC618B"/>
    <w:rsid w:val="00EC61B1"/>
    <w:rsid w:val="00EC65B2"/>
    <w:rsid w:val="00EC6765"/>
    <w:rsid w:val="00EC68B0"/>
    <w:rsid w:val="00EC6BBE"/>
    <w:rsid w:val="00EC6D01"/>
    <w:rsid w:val="00EC6D35"/>
    <w:rsid w:val="00EC6E49"/>
    <w:rsid w:val="00EC6E57"/>
    <w:rsid w:val="00EC6E71"/>
    <w:rsid w:val="00EC741D"/>
    <w:rsid w:val="00EC7494"/>
    <w:rsid w:val="00EC758D"/>
    <w:rsid w:val="00EC7632"/>
    <w:rsid w:val="00EC7651"/>
    <w:rsid w:val="00EC772A"/>
    <w:rsid w:val="00EC79BF"/>
    <w:rsid w:val="00EC7A25"/>
    <w:rsid w:val="00EC7B14"/>
    <w:rsid w:val="00ED0080"/>
    <w:rsid w:val="00ED01C0"/>
    <w:rsid w:val="00ED01EB"/>
    <w:rsid w:val="00ED0424"/>
    <w:rsid w:val="00ED04EE"/>
    <w:rsid w:val="00ED06AE"/>
    <w:rsid w:val="00ED06BD"/>
    <w:rsid w:val="00ED078D"/>
    <w:rsid w:val="00ED0D4A"/>
    <w:rsid w:val="00ED0D7C"/>
    <w:rsid w:val="00ED114F"/>
    <w:rsid w:val="00ED11AE"/>
    <w:rsid w:val="00ED182F"/>
    <w:rsid w:val="00ED18AD"/>
    <w:rsid w:val="00ED1DD7"/>
    <w:rsid w:val="00ED1E15"/>
    <w:rsid w:val="00ED1E96"/>
    <w:rsid w:val="00ED1F46"/>
    <w:rsid w:val="00ED2028"/>
    <w:rsid w:val="00ED2277"/>
    <w:rsid w:val="00ED22DF"/>
    <w:rsid w:val="00ED28C5"/>
    <w:rsid w:val="00ED2A9C"/>
    <w:rsid w:val="00ED2D1C"/>
    <w:rsid w:val="00ED3175"/>
    <w:rsid w:val="00ED344B"/>
    <w:rsid w:val="00ED359B"/>
    <w:rsid w:val="00ED37D7"/>
    <w:rsid w:val="00ED3883"/>
    <w:rsid w:val="00ED3E44"/>
    <w:rsid w:val="00ED3F49"/>
    <w:rsid w:val="00ED4026"/>
    <w:rsid w:val="00ED4356"/>
    <w:rsid w:val="00ED4375"/>
    <w:rsid w:val="00ED4457"/>
    <w:rsid w:val="00ED4DCC"/>
    <w:rsid w:val="00ED4F20"/>
    <w:rsid w:val="00ED4F30"/>
    <w:rsid w:val="00ED50B2"/>
    <w:rsid w:val="00ED51A4"/>
    <w:rsid w:val="00ED52FD"/>
    <w:rsid w:val="00ED59B6"/>
    <w:rsid w:val="00ED5D7D"/>
    <w:rsid w:val="00ED5E9B"/>
    <w:rsid w:val="00ED5F9F"/>
    <w:rsid w:val="00ED6094"/>
    <w:rsid w:val="00ED657D"/>
    <w:rsid w:val="00ED65F4"/>
    <w:rsid w:val="00ED67CE"/>
    <w:rsid w:val="00ED7000"/>
    <w:rsid w:val="00ED710B"/>
    <w:rsid w:val="00ED7152"/>
    <w:rsid w:val="00ED763D"/>
    <w:rsid w:val="00ED7A22"/>
    <w:rsid w:val="00ED7A7F"/>
    <w:rsid w:val="00ED7BA2"/>
    <w:rsid w:val="00ED7D0B"/>
    <w:rsid w:val="00ED7D27"/>
    <w:rsid w:val="00EE0135"/>
    <w:rsid w:val="00EE0458"/>
    <w:rsid w:val="00EE07D5"/>
    <w:rsid w:val="00EE0C12"/>
    <w:rsid w:val="00EE0C3C"/>
    <w:rsid w:val="00EE0F4A"/>
    <w:rsid w:val="00EE11AF"/>
    <w:rsid w:val="00EE12E2"/>
    <w:rsid w:val="00EE17CB"/>
    <w:rsid w:val="00EE1871"/>
    <w:rsid w:val="00EE1EDD"/>
    <w:rsid w:val="00EE2064"/>
    <w:rsid w:val="00EE22AE"/>
    <w:rsid w:val="00EE238C"/>
    <w:rsid w:val="00EE25EA"/>
    <w:rsid w:val="00EE2715"/>
    <w:rsid w:val="00EE2AA7"/>
    <w:rsid w:val="00EE2B7E"/>
    <w:rsid w:val="00EE2DDF"/>
    <w:rsid w:val="00EE2EC5"/>
    <w:rsid w:val="00EE3080"/>
    <w:rsid w:val="00EE318F"/>
    <w:rsid w:val="00EE3239"/>
    <w:rsid w:val="00EE3452"/>
    <w:rsid w:val="00EE34B7"/>
    <w:rsid w:val="00EE35D2"/>
    <w:rsid w:val="00EE3AB8"/>
    <w:rsid w:val="00EE3B01"/>
    <w:rsid w:val="00EE3DEF"/>
    <w:rsid w:val="00EE45CD"/>
    <w:rsid w:val="00EE48C1"/>
    <w:rsid w:val="00EE4A6E"/>
    <w:rsid w:val="00EE4CED"/>
    <w:rsid w:val="00EE4D1C"/>
    <w:rsid w:val="00EE5056"/>
    <w:rsid w:val="00EE51AA"/>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271"/>
    <w:rsid w:val="00EE72D9"/>
    <w:rsid w:val="00EE72E4"/>
    <w:rsid w:val="00EE778C"/>
    <w:rsid w:val="00EE790D"/>
    <w:rsid w:val="00EE7A5B"/>
    <w:rsid w:val="00EE7B5E"/>
    <w:rsid w:val="00EE7D7D"/>
    <w:rsid w:val="00EE7D80"/>
    <w:rsid w:val="00EE7E70"/>
    <w:rsid w:val="00EF018F"/>
    <w:rsid w:val="00EF0418"/>
    <w:rsid w:val="00EF0444"/>
    <w:rsid w:val="00EF04D8"/>
    <w:rsid w:val="00EF088F"/>
    <w:rsid w:val="00EF09F1"/>
    <w:rsid w:val="00EF0A75"/>
    <w:rsid w:val="00EF0B3B"/>
    <w:rsid w:val="00EF0E56"/>
    <w:rsid w:val="00EF0E58"/>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768"/>
    <w:rsid w:val="00EF27D6"/>
    <w:rsid w:val="00EF28BF"/>
    <w:rsid w:val="00EF28D6"/>
    <w:rsid w:val="00EF2A3E"/>
    <w:rsid w:val="00EF2C77"/>
    <w:rsid w:val="00EF31AA"/>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62F"/>
    <w:rsid w:val="00EF5816"/>
    <w:rsid w:val="00EF5C69"/>
    <w:rsid w:val="00EF5EEA"/>
    <w:rsid w:val="00EF60B3"/>
    <w:rsid w:val="00EF61DA"/>
    <w:rsid w:val="00EF63C8"/>
    <w:rsid w:val="00EF666B"/>
    <w:rsid w:val="00EF67C7"/>
    <w:rsid w:val="00EF68B9"/>
    <w:rsid w:val="00EF68DA"/>
    <w:rsid w:val="00EF69DA"/>
    <w:rsid w:val="00EF6E35"/>
    <w:rsid w:val="00EF6E59"/>
    <w:rsid w:val="00EF6EFD"/>
    <w:rsid w:val="00EF6FB3"/>
    <w:rsid w:val="00EF7188"/>
    <w:rsid w:val="00EF75AF"/>
    <w:rsid w:val="00EF76D7"/>
    <w:rsid w:val="00EF7872"/>
    <w:rsid w:val="00EF7887"/>
    <w:rsid w:val="00EF79D3"/>
    <w:rsid w:val="00EF7A80"/>
    <w:rsid w:val="00EF7BA1"/>
    <w:rsid w:val="00EF7BC0"/>
    <w:rsid w:val="00EF7D4E"/>
    <w:rsid w:val="00EF7E40"/>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F0D"/>
    <w:rsid w:val="00F026C1"/>
    <w:rsid w:val="00F028EB"/>
    <w:rsid w:val="00F02AE4"/>
    <w:rsid w:val="00F02C61"/>
    <w:rsid w:val="00F02D5A"/>
    <w:rsid w:val="00F02D98"/>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DF"/>
    <w:rsid w:val="00F114F1"/>
    <w:rsid w:val="00F117AE"/>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6A"/>
    <w:rsid w:val="00F130B5"/>
    <w:rsid w:val="00F1326D"/>
    <w:rsid w:val="00F1368D"/>
    <w:rsid w:val="00F136EA"/>
    <w:rsid w:val="00F139A0"/>
    <w:rsid w:val="00F13A77"/>
    <w:rsid w:val="00F13ADF"/>
    <w:rsid w:val="00F13B82"/>
    <w:rsid w:val="00F14198"/>
    <w:rsid w:val="00F1423A"/>
    <w:rsid w:val="00F143D2"/>
    <w:rsid w:val="00F145E3"/>
    <w:rsid w:val="00F1480E"/>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F4B"/>
    <w:rsid w:val="00F16094"/>
    <w:rsid w:val="00F16177"/>
    <w:rsid w:val="00F16465"/>
    <w:rsid w:val="00F166B2"/>
    <w:rsid w:val="00F16860"/>
    <w:rsid w:val="00F1687C"/>
    <w:rsid w:val="00F16AE7"/>
    <w:rsid w:val="00F16C04"/>
    <w:rsid w:val="00F170A3"/>
    <w:rsid w:val="00F17157"/>
    <w:rsid w:val="00F178CB"/>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32F"/>
    <w:rsid w:val="00F223CA"/>
    <w:rsid w:val="00F22501"/>
    <w:rsid w:val="00F2264D"/>
    <w:rsid w:val="00F226B5"/>
    <w:rsid w:val="00F227E5"/>
    <w:rsid w:val="00F2291C"/>
    <w:rsid w:val="00F229BC"/>
    <w:rsid w:val="00F22B67"/>
    <w:rsid w:val="00F22C0C"/>
    <w:rsid w:val="00F22F74"/>
    <w:rsid w:val="00F23043"/>
    <w:rsid w:val="00F2328D"/>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5FC"/>
    <w:rsid w:val="00F25B7D"/>
    <w:rsid w:val="00F25B93"/>
    <w:rsid w:val="00F25C0E"/>
    <w:rsid w:val="00F25C40"/>
    <w:rsid w:val="00F25C6F"/>
    <w:rsid w:val="00F26141"/>
    <w:rsid w:val="00F268CD"/>
    <w:rsid w:val="00F268DE"/>
    <w:rsid w:val="00F26C85"/>
    <w:rsid w:val="00F26D37"/>
    <w:rsid w:val="00F27148"/>
    <w:rsid w:val="00F275A0"/>
    <w:rsid w:val="00F2765B"/>
    <w:rsid w:val="00F2770D"/>
    <w:rsid w:val="00F27DE3"/>
    <w:rsid w:val="00F27FEA"/>
    <w:rsid w:val="00F3008C"/>
    <w:rsid w:val="00F304C7"/>
    <w:rsid w:val="00F3064A"/>
    <w:rsid w:val="00F30653"/>
    <w:rsid w:val="00F30718"/>
    <w:rsid w:val="00F30749"/>
    <w:rsid w:val="00F30792"/>
    <w:rsid w:val="00F3089A"/>
    <w:rsid w:val="00F308A9"/>
    <w:rsid w:val="00F308C3"/>
    <w:rsid w:val="00F30BAA"/>
    <w:rsid w:val="00F30C4D"/>
    <w:rsid w:val="00F312DC"/>
    <w:rsid w:val="00F312E2"/>
    <w:rsid w:val="00F3133F"/>
    <w:rsid w:val="00F313E0"/>
    <w:rsid w:val="00F3173E"/>
    <w:rsid w:val="00F31884"/>
    <w:rsid w:val="00F31897"/>
    <w:rsid w:val="00F31D64"/>
    <w:rsid w:val="00F321BB"/>
    <w:rsid w:val="00F32256"/>
    <w:rsid w:val="00F3226F"/>
    <w:rsid w:val="00F32775"/>
    <w:rsid w:val="00F32C07"/>
    <w:rsid w:val="00F32FE4"/>
    <w:rsid w:val="00F331C8"/>
    <w:rsid w:val="00F33467"/>
    <w:rsid w:val="00F33534"/>
    <w:rsid w:val="00F33914"/>
    <w:rsid w:val="00F33A5A"/>
    <w:rsid w:val="00F33A8F"/>
    <w:rsid w:val="00F33D0A"/>
    <w:rsid w:val="00F34126"/>
    <w:rsid w:val="00F341A1"/>
    <w:rsid w:val="00F34401"/>
    <w:rsid w:val="00F3476B"/>
    <w:rsid w:val="00F34926"/>
    <w:rsid w:val="00F34DFB"/>
    <w:rsid w:val="00F34ECC"/>
    <w:rsid w:val="00F35048"/>
    <w:rsid w:val="00F35728"/>
    <w:rsid w:val="00F3590A"/>
    <w:rsid w:val="00F35CE3"/>
    <w:rsid w:val="00F35D62"/>
    <w:rsid w:val="00F36394"/>
    <w:rsid w:val="00F36437"/>
    <w:rsid w:val="00F36442"/>
    <w:rsid w:val="00F36743"/>
    <w:rsid w:val="00F36B8C"/>
    <w:rsid w:val="00F36DBD"/>
    <w:rsid w:val="00F36EF1"/>
    <w:rsid w:val="00F37109"/>
    <w:rsid w:val="00F3733A"/>
    <w:rsid w:val="00F3741F"/>
    <w:rsid w:val="00F375B7"/>
    <w:rsid w:val="00F37819"/>
    <w:rsid w:val="00F379C5"/>
    <w:rsid w:val="00F37AD2"/>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6B5"/>
    <w:rsid w:val="00F446CB"/>
    <w:rsid w:val="00F446D9"/>
    <w:rsid w:val="00F4478C"/>
    <w:rsid w:val="00F448C0"/>
    <w:rsid w:val="00F44B2A"/>
    <w:rsid w:val="00F44C6A"/>
    <w:rsid w:val="00F44EA5"/>
    <w:rsid w:val="00F44ED2"/>
    <w:rsid w:val="00F44ED6"/>
    <w:rsid w:val="00F45086"/>
    <w:rsid w:val="00F4517D"/>
    <w:rsid w:val="00F45389"/>
    <w:rsid w:val="00F45473"/>
    <w:rsid w:val="00F454B6"/>
    <w:rsid w:val="00F45B11"/>
    <w:rsid w:val="00F46191"/>
    <w:rsid w:val="00F4637B"/>
    <w:rsid w:val="00F463A8"/>
    <w:rsid w:val="00F463C0"/>
    <w:rsid w:val="00F465C4"/>
    <w:rsid w:val="00F465C9"/>
    <w:rsid w:val="00F4670F"/>
    <w:rsid w:val="00F4677F"/>
    <w:rsid w:val="00F46AFE"/>
    <w:rsid w:val="00F46D46"/>
    <w:rsid w:val="00F46DDD"/>
    <w:rsid w:val="00F46E3E"/>
    <w:rsid w:val="00F46E7C"/>
    <w:rsid w:val="00F46F2D"/>
    <w:rsid w:val="00F46FEA"/>
    <w:rsid w:val="00F4704D"/>
    <w:rsid w:val="00F473E5"/>
    <w:rsid w:val="00F47501"/>
    <w:rsid w:val="00F476B8"/>
    <w:rsid w:val="00F4788F"/>
    <w:rsid w:val="00F479E4"/>
    <w:rsid w:val="00F47AF0"/>
    <w:rsid w:val="00F47DF7"/>
    <w:rsid w:val="00F5014D"/>
    <w:rsid w:val="00F50246"/>
    <w:rsid w:val="00F503BE"/>
    <w:rsid w:val="00F506F8"/>
    <w:rsid w:val="00F50A8B"/>
    <w:rsid w:val="00F50BEE"/>
    <w:rsid w:val="00F50E45"/>
    <w:rsid w:val="00F50F12"/>
    <w:rsid w:val="00F51016"/>
    <w:rsid w:val="00F51142"/>
    <w:rsid w:val="00F512B5"/>
    <w:rsid w:val="00F5132C"/>
    <w:rsid w:val="00F51331"/>
    <w:rsid w:val="00F513AE"/>
    <w:rsid w:val="00F516BA"/>
    <w:rsid w:val="00F51747"/>
    <w:rsid w:val="00F518D7"/>
    <w:rsid w:val="00F51D50"/>
    <w:rsid w:val="00F51F36"/>
    <w:rsid w:val="00F51F6A"/>
    <w:rsid w:val="00F52079"/>
    <w:rsid w:val="00F521BF"/>
    <w:rsid w:val="00F523CD"/>
    <w:rsid w:val="00F523F4"/>
    <w:rsid w:val="00F524E7"/>
    <w:rsid w:val="00F528FB"/>
    <w:rsid w:val="00F52BC2"/>
    <w:rsid w:val="00F5301D"/>
    <w:rsid w:val="00F531C8"/>
    <w:rsid w:val="00F53258"/>
    <w:rsid w:val="00F5332E"/>
    <w:rsid w:val="00F53930"/>
    <w:rsid w:val="00F539B2"/>
    <w:rsid w:val="00F539D1"/>
    <w:rsid w:val="00F539F5"/>
    <w:rsid w:val="00F53BFD"/>
    <w:rsid w:val="00F53CAF"/>
    <w:rsid w:val="00F53EF8"/>
    <w:rsid w:val="00F54362"/>
    <w:rsid w:val="00F545C1"/>
    <w:rsid w:val="00F549E3"/>
    <w:rsid w:val="00F54E47"/>
    <w:rsid w:val="00F54F1E"/>
    <w:rsid w:val="00F54FD4"/>
    <w:rsid w:val="00F55178"/>
    <w:rsid w:val="00F5554B"/>
    <w:rsid w:val="00F555C2"/>
    <w:rsid w:val="00F5563E"/>
    <w:rsid w:val="00F5570A"/>
    <w:rsid w:val="00F55811"/>
    <w:rsid w:val="00F559AF"/>
    <w:rsid w:val="00F559CF"/>
    <w:rsid w:val="00F55AD7"/>
    <w:rsid w:val="00F55B22"/>
    <w:rsid w:val="00F56043"/>
    <w:rsid w:val="00F56923"/>
    <w:rsid w:val="00F56966"/>
    <w:rsid w:val="00F56A66"/>
    <w:rsid w:val="00F56B03"/>
    <w:rsid w:val="00F56D89"/>
    <w:rsid w:val="00F5716C"/>
    <w:rsid w:val="00F57195"/>
    <w:rsid w:val="00F578CB"/>
    <w:rsid w:val="00F579A6"/>
    <w:rsid w:val="00F57AC8"/>
    <w:rsid w:val="00F57B70"/>
    <w:rsid w:val="00F57BBF"/>
    <w:rsid w:val="00F57D1A"/>
    <w:rsid w:val="00F57D3C"/>
    <w:rsid w:val="00F6005D"/>
    <w:rsid w:val="00F602DC"/>
    <w:rsid w:val="00F60320"/>
    <w:rsid w:val="00F60CE2"/>
    <w:rsid w:val="00F60E67"/>
    <w:rsid w:val="00F613A4"/>
    <w:rsid w:val="00F61608"/>
    <w:rsid w:val="00F616F7"/>
    <w:rsid w:val="00F61737"/>
    <w:rsid w:val="00F6176A"/>
    <w:rsid w:val="00F619F9"/>
    <w:rsid w:val="00F61A86"/>
    <w:rsid w:val="00F61BEB"/>
    <w:rsid w:val="00F61C9A"/>
    <w:rsid w:val="00F61E2B"/>
    <w:rsid w:val="00F620F1"/>
    <w:rsid w:val="00F62199"/>
    <w:rsid w:val="00F626EA"/>
    <w:rsid w:val="00F62731"/>
    <w:rsid w:val="00F629A5"/>
    <w:rsid w:val="00F62BBF"/>
    <w:rsid w:val="00F62DEC"/>
    <w:rsid w:val="00F63237"/>
    <w:rsid w:val="00F63321"/>
    <w:rsid w:val="00F63637"/>
    <w:rsid w:val="00F63A68"/>
    <w:rsid w:val="00F63C83"/>
    <w:rsid w:val="00F63DC8"/>
    <w:rsid w:val="00F63E95"/>
    <w:rsid w:val="00F63EF8"/>
    <w:rsid w:val="00F64129"/>
    <w:rsid w:val="00F643C2"/>
    <w:rsid w:val="00F647AA"/>
    <w:rsid w:val="00F64A2A"/>
    <w:rsid w:val="00F64B94"/>
    <w:rsid w:val="00F64C5D"/>
    <w:rsid w:val="00F64D8B"/>
    <w:rsid w:val="00F64E0F"/>
    <w:rsid w:val="00F64ED9"/>
    <w:rsid w:val="00F64F2B"/>
    <w:rsid w:val="00F6513F"/>
    <w:rsid w:val="00F6528A"/>
    <w:rsid w:val="00F65626"/>
    <w:rsid w:val="00F65689"/>
    <w:rsid w:val="00F6595B"/>
    <w:rsid w:val="00F65AD8"/>
    <w:rsid w:val="00F65CED"/>
    <w:rsid w:val="00F65D1F"/>
    <w:rsid w:val="00F65D3F"/>
    <w:rsid w:val="00F65D98"/>
    <w:rsid w:val="00F65F2C"/>
    <w:rsid w:val="00F65FB3"/>
    <w:rsid w:val="00F65FFE"/>
    <w:rsid w:val="00F6652B"/>
    <w:rsid w:val="00F6665A"/>
    <w:rsid w:val="00F666E2"/>
    <w:rsid w:val="00F66916"/>
    <w:rsid w:val="00F66CCF"/>
    <w:rsid w:val="00F66DB9"/>
    <w:rsid w:val="00F66E41"/>
    <w:rsid w:val="00F66F1D"/>
    <w:rsid w:val="00F66F51"/>
    <w:rsid w:val="00F66F68"/>
    <w:rsid w:val="00F672A8"/>
    <w:rsid w:val="00F676EA"/>
    <w:rsid w:val="00F67B39"/>
    <w:rsid w:val="00F67C0F"/>
    <w:rsid w:val="00F67C6D"/>
    <w:rsid w:val="00F67DE8"/>
    <w:rsid w:val="00F67EAE"/>
    <w:rsid w:val="00F70555"/>
    <w:rsid w:val="00F70566"/>
    <w:rsid w:val="00F705D5"/>
    <w:rsid w:val="00F7063C"/>
    <w:rsid w:val="00F7097C"/>
    <w:rsid w:val="00F70AA5"/>
    <w:rsid w:val="00F70BC9"/>
    <w:rsid w:val="00F7114C"/>
    <w:rsid w:val="00F71230"/>
    <w:rsid w:val="00F71654"/>
    <w:rsid w:val="00F71FD7"/>
    <w:rsid w:val="00F721D5"/>
    <w:rsid w:val="00F721F3"/>
    <w:rsid w:val="00F723AE"/>
    <w:rsid w:val="00F723E8"/>
    <w:rsid w:val="00F72512"/>
    <w:rsid w:val="00F726B9"/>
    <w:rsid w:val="00F72B83"/>
    <w:rsid w:val="00F72ED6"/>
    <w:rsid w:val="00F72F22"/>
    <w:rsid w:val="00F72FBD"/>
    <w:rsid w:val="00F7305E"/>
    <w:rsid w:val="00F730D7"/>
    <w:rsid w:val="00F736D3"/>
    <w:rsid w:val="00F73895"/>
    <w:rsid w:val="00F738CF"/>
    <w:rsid w:val="00F73B89"/>
    <w:rsid w:val="00F73C4A"/>
    <w:rsid w:val="00F73C8A"/>
    <w:rsid w:val="00F73FFE"/>
    <w:rsid w:val="00F74064"/>
    <w:rsid w:val="00F740FF"/>
    <w:rsid w:val="00F741E3"/>
    <w:rsid w:val="00F741F1"/>
    <w:rsid w:val="00F74581"/>
    <w:rsid w:val="00F7499F"/>
    <w:rsid w:val="00F74B9F"/>
    <w:rsid w:val="00F74D8F"/>
    <w:rsid w:val="00F74F85"/>
    <w:rsid w:val="00F7517E"/>
    <w:rsid w:val="00F7539E"/>
    <w:rsid w:val="00F75A57"/>
    <w:rsid w:val="00F75AFE"/>
    <w:rsid w:val="00F75DFC"/>
    <w:rsid w:val="00F75EDB"/>
    <w:rsid w:val="00F76143"/>
    <w:rsid w:val="00F76270"/>
    <w:rsid w:val="00F76354"/>
    <w:rsid w:val="00F764F2"/>
    <w:rsid w:val="00F76586"/>
    <w:rsid w:val="00F765D1"/>
    <w:rsid w:val="00F76934"/>
    <w:rsid w:val="00F76B1F"/>
    <w:rsid w:val="00F76CEC"/>
    <w:rsid w:val="00F77069"/>
    <w:rsid w:val="00F77243"/>
    <w:rsid w:val="00F773B4"/>
    <w:rsid w:val="00F774D1"/>
    <w:rsid w:val="00F77548"/>
    <w:rsid w:val="00F7772B"/>
    <w:rsid w:val="00F779C5"/>
    <w:rsid w:val="00F77EEE"/>
    <w:rsid w:val="00F801D3"/>
    <w:rsid w:val="00F801DF"/>
    <w:rsid w:val="00F8032C"/>
    <w:rsid w:val="00F8036C"/>
    <w:rsid w:val="00F80597"/>
    <w:rsid w:val="00F80FC3"/>
    <w:rsid w:val="00F81196"/>
    <w:rsid w:val="00F8138B"/>
    <w:rsid w:val="00F81492"/>
    <w:rsid w:val="00F81634"/>
    <w:rsid w:val="00F819A8"/>
    <w:rsid w:val="00F81A87"/>
    <w:rsid w:val="00F82033"/>
    <w:rsid w:val="00F82225"/>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D91"/>
    <w:rsid w:val="00F83DA7"/>
    <w:rsid w:val="00F83F45"/>
    <w:rsid w:val="00F840AC"/>
    <w:rsid w:val="00F84425"/>
    <w:rsid w:val="00F84666"/>
    <w:rsid w:val="00F847BD"/>
    <w:rsid w:val="00F84807"/>
    <w:rsid w:val="00F84B3A"/>
    <w:rsid w:val="00F84C8B"/>
    <w:rsid w:val="00F84D6A"/>
    <w:rsid w:val="00F84EA3"/>
    <w:rsid w:val="00F84F9E"/>
    <w:rsid w:val="00F85003"/>
    <w:rsid w:val="00F853AF"/>
    <w:rsid w:val="00F85494"/>
    <w:rsid w:val="00F85A1A"/>
    <w:rsid w:val="00F85B20"/>
    <w:rsid w:val="00F85C6D"/>
    <w:rsid w:val="00F85CFE"/>
    <w:rsid w:val="00F85FBA"/>
    <w:rsid w:val="00F8601F"/>
    <w:rsid w:val="00F866F9"/>
    <w:rsid w:val="00F86761"/>
    <w:rsid w:val="00F86787"/>
    <w:rsid w:val="00F8716F"/>
    <w:rsid w:val="00F87245"/>
    <w:rsid w:val="00F878A2"/>
    <w:rsid w:val="00F87925"/>
    <w:rsid w:val="00F87C28"/>
    <w:rsid w:val="00F87E17"/>
    <w:rsid w:val="00F90433"/>
    <w:rsid w:val="00F908FA"/>
    <w:rsid w:val="00F90D55"/>
    <w:rsid w:val="00F90D8C"/>
    <w:rsid w:val="00F90E83"/>
    <w:rsid w:val="00F90EEE"/>
    <w:rsid w:val="00F91253"/>
    <w:rsid w:val="00F91337"/>
    <w:rsid w:val="00F91364"/>
    <w:rsid w:val="00F913FB"/>
    <w:rsid w:val="00F91521"/>
    <w:rsid w:val="00F91577"/>
    <w:rsid w:val="00F916AD"/>
    <w:rsid w:val="00F91796"/>
    <w:rsid w:val="00F918BF"/>
    <w:rsid w:val="00F918DB"/>
    <w:rsid w:val="00F91BB9"/>
    <w:rsid w:val="00F91CAA"/>
    <w:rsid w:val="00F91E59"/>
    <w:rsid w:val="00F91F18"/>
    <w:rsid w:val="00F9235C"/>
    <w:rsid w:val="00F92654"/>
    <w:rsid w:val="00F9283D"/>
    <w:rsid w:val="00F92AFD"/>
    <w:rsid w:val="00F92E90"/>
    <w:rsid w:val="00F93030"/>
    <w:rsid w:val="00F93111"/>
    <w:rsid w:val="00F931F2"/>
    <w:rsid w:val="00F93278"/>
    <w:rsid w:val="00F936A5"/>
    <w:rsid w:val="00F9373D"/>
    <w:rsid w:val="00F9375B"/>
    <w:rsid w:val="00F93789"/>
    <w:rsid w:val="00F9384E"/>
    <w:rsid w:val="00F93A67"/>
    <w:rsid w:val="00F93B19"/>
    <w:rsid w:val="00F93D6E"/>
    <w:rsid w:val="00F93E29"/>
    <w:rsid w:val="00F94010"/>
    <w:rsid w:val="00F940FD"/>
    <w:rsid w:val="00F945A9"/>
    <w:rsid w:val="00F94660"/>
    <w:rsid w:val="00F9477D"/>
    <w:rsid w:val="00F9491D"/>
    <w:rsid w:val="00F9491E"/>
    <w:rsid w:val="00F949F2"/>
    <w:rsid w:val="00F94C5E"/>
    <w:rsid w:val="00F9523E"/>
    <w:rsid w:val="00F954DA"/>
    <w:rsid w:val="00F95A01"/>
    <w:rsid w:val="00F95F88"/>
    <w:rsid w:val="00F96016"/>
    <w:rsid w:val="00F9637D"/>
    <w:rsid w:val="00F96437"/>
    <w:rsid w:val="00F9645B"/>
    <w:rsid w:val="00F96900"/>
    <w:rsid w:val="00F96CDE"/>
    <w:rsid w:val="00F9707C"/>
    <w:rsid w:val="00F9746C"/>
    <w:rsid w:val="00F97482"/>
    <w:rsid w:val="00F9753E"/>
    <w:rsid w:val="00F9763B"/>
    <w:rsid w:val="00F978DC"/>
    <w:rsid w:val="00F97905"/>
    <w:rsid w:val="00F97A98"/>
    <w:rsid w:val="00F97BC1"/>
    <w:rsid w:val="00F97D96"/>
    <w:rsid w:val="00F97F22"/>
    <w:rsid w:val="00FA03DA"/>
    <w:rsid w:val="00FA041B"/>
    <w:rsid w:val="00FA047A"/>
    <w:rsid w:val="00FA05DD"/>
    <w:rsid w:val="00FA07CA"/>
    <w:rsid w:val="00FA0F81"/>
    <w:rsid w:val="00FA0FFE"/>
    <w:rsid w:val="00FA102A"/>
    <w:rsid w:val="00FA106C"/>
    <w:rsid w:val="00FA10C9"/>
    <w:rsid w:val="00FA15D3"/>
    <w:rsid w:val="00FA1A3A"/>
    <w:rsid w:val="00FA1EEB"/>
    <w:rsid w:val="00FA2077"/>
    <w:rsid w:val="00FA21DD"/>
    <w:rsid w:val="00FA25BB"/>
    <w:rsid w:val="00FA26E0"/>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613"/>
    <w:rsid w:val="00FA4803"/>
    <w:rsid w:val="00FA492E"/>
    <w:rsid w:val="00FA4A40"/>
    <w:rsid w:val="00FA4CC5"/>
    <w:rsid w:val="00FA4D9A"/>
    <w:rsid w:val="00FA4E50"/>
    <w:rsid w:val="00FA4F51"/>
    <w:rsid w:val="00FA4F82"/>
    <w:rsid w:val="00FA51E0"/>
    <w:rsid w:val="00FA52A0"/>
    <w:rsid w:val="00FA53A4"/>
    <w:rsid w:val="00FA551E"/>
    <w:rsid w:val="00FA5B08"/>
    <w:rsid w:val="00FA5CB3"/>
    <w:rsid w:val="00FA60D4"/>
    <w:rsid w:val="00FA61B1"/>
    <w:rsid w:val="00FA6331"/>
    <w:rsid w:val="00FA652B"/>
    <w:rsid w:val="00FA6843"/>
    <w:rsid w:val="00FA6921"/>
    <w:rsid w:val="00FA6ABC"/>
    <w:rsid w:val="00FA6D4F"/>
    <w:rsid w:val="00FA6D9F"/>
    <w:rsid w:val="00FA6EDB"/>
    <w:rsid w:val="00FA709F"/>
    <w:rsid w:val="00FA726F"/>
    <w:rsid w:val="00FA742F"/>
    <w:rsid w:val="00FA7509"/>
    <w:rsid w:val="00FA75A0"/>
    <w:rsid w:val="00FA7A1A"/>
    <w:rsid w:val="00FA7BC5"/>
    <w:rsid w:val="00FA7D62"/>
    <w:rsid w:val="00FA7F1D"/>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9FA"/>
    <w:rsid w:val="00FB3AF2"/>
    <w:rsid w:val="00FB3CD3"/>
    <w:rsid w:val="00FB3D24"/>
    <w:rsid w:val="00FB3EA0"/>
    <w:rsid w:val="00FB4323"/>
    <w:rsid w:val="00FB4407"/>
    <w:rsid w:val="00FB45C4"/>
    <w:rsid w:val="00FB489D"/>
    <w:rsid w:val="00FB4C26"/>
    <w:rsid w:val="00FB4E3F"/>
    <w:rsid w:val="00FB4F02"/>
    <w:rsid w:val="00FB4F8B"/>
    <w:rsid w:val="00FB5420"/>
    <w:rsid w:val="00FB54E4"/>
    <w:rsid w:val="00FB55E5"/>
    <w:rsid w:val="00FB5688"/>
    <w:rsid w:val="00FB5A1E"/>
    <w:rsid w:val="00FB5AF7"/>
    <w:rsid w:val="00FB6079"/>
    <w:rsid w:val="00FB6169"/>
    <w:rsid w:val="00FB62FD"/>
    <w:rsid w:val="00FB64E3"/>
    <w:rsid w:val="00FB6CD2"/>
    <w:rsid w:val="00FB73AD"/>
    <w:rsid w:val="00FB7527"/>
    <w:rsid w:val="00FB7CAF"/>
    <w:rsid w:val="00FB7D35"/>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9F6"/>
    <w:rsid w:val="00FC1CD2"/>
    <w:rsid w:val="00FC1D78"/>
    <w:rsid w:val="00FC1E54"/>
    <w:rsid w:val="00FC1EC8"/>
    <w:rsid w:val="00FC20DA"/>
    <w:rsid w:val="00FC20DE"/>
    <w:rsid w:val="00FC2788"/>
    <w:rsid w:val="00FC2A16"/>
    <w:rsid w:val="00FC2AFA"/>
    <w:rsid w:val="00FC2D73"/>
    <w:rsid w:val="00FC3528"/>
    <w:rsid w:val="00FC3544"/>
    <w:rsid w:val="00FC3628"/>
    <w:rsid w:val="00FC3800"/>
    <w:rsid w:val="00FC3A78"/>
    <w:rsid w:val="00FC3D01"/>
    <w:rsid w:val="00FC3E46"/>
    <w:rsid w:val="00FC3E7A"/>
    <w:rsid w:val="00FC41ED"/>
    <w:rsid w:val="00FC424D"/>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E8C"/>
    <w:rsid w:val="00FC6040"/>
    <w:rsid w:val="00FC6379"/>
    <w:rsid w:val="00FC688F"/>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A80"/>
    <w:rsid w:val="00FD2C8C"/>
    <w:rsid w:val="00FD301D"/>
    <w:rsid w:val="00FD3233"/>
    <w:rsid w:val="00FD357F"/>
    <w:rsid w:val="00FD366D"/>
    <w:rsid w:val="00FD3714"/>
    <w:rsid w:val="00FD3C46"/>
    <w:rsid w:val="00FD3FE8"/>
    <w:rsid w:val="00FD411F"/>
    <w:rsid w:val="00FD4204"/>
    <w:rsid w:val="00FD42C3"/>
    <w:rsid w:val="00FD431D"/>
    <w:rsid w:val="00FD47B0"/>
    <w:rsid w:val="00FD4C42"/>
    <w:rsid w:val="00FD5316"/>
    <w:rsid w:val="00FD5329"/>
    <w:rsid w:val="00FD538E"/>
    <w:rsid w:val="00FD542D"/>
    <w:rsid w:val="00FD5775"/>
    <w:rsid w:val="00FD5A71"/>
    <w:rsid w:val="00FD5D96"/>
    <w:rsid w:val="00FD5F0E"/>
    <w:rsid w:val="00FD5F70"/>
    <w:rsid w:val="00FD628C"/>
    <w:rsid w:val="00FD62C0"/>
    <w:rsid w:val="00FD63E6"/>
    <w:rsid w:val="00FD656D"/>
    <w:rsid w:val="00FD677B"/>
    <w:rsid w:val="00FD6A4B"/>
    <w:rsid w:val="00FD6ABC"/>
    <w:rsid w:val="00FD6DAC"/>
    <w:rsid w:val="00FD714A"/>
    <w:rsid w:val="00FD7165"/>
    <w:rsid w:val="00FD747D"/>
    <w:rsid w:val="00FD7828"/>
    <w:rsid w:val="00FD7BA6"/>
    <w:rsid w:val="00FD7CD6"/>
    <w:rsid w:val="00FD7D04"/>
    <w:rsid w:val="00FD7D8A"/>
    <w:rsid w:val="00FD7E94"/>
    <w:rsid w:val="00FE02D1"/>
    <w:rsid w:val="00FE0530"/>
    <w:rsid w:val="00FE070B"/>
    <w:rsid w:val="00FE0AD6"/>
    <w:rsid w:val="00FE0C1E"/>
    <w:rsid w:val="00FE0E83"/>
    <w:rsid w:val="00FE1089"/>
    <w:rsid w:val="00FE1092"/>
    <w:rsid w:val="00FE10EE"/>
    <w:rsid w:val="00FE1151"/>
    <w:rsid w:val="00FE152B"/>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F7"/>
    <w:rsid w:val="00FE6EC6"/>
    <w:rsid w:val="00FE703A"/>
    <w:rsid w:val="00FE715C"/>
    <w:rsid w:val="00FE72D2"/>
    <w:rsid w:val="00FE7598"/>
    <w:rsid w:val="00FE7754"/>
    <w:rsid w:val="00FE7A18"/>
    <w:rsid w:val="00FE7DBF"/>
    <w:rsid w:val="00FE7DCE"/>
    <w:rsid w:val="00FF047F"/>
    <w:rsid w:val="00FF04DD"/>
    <w:rsid w:val="00FF051F"/>
    <w:rsid w:val="00FF06E0"/>
    <w:rsid w:val="00FF077A"/>
    <w:rsid w:val="00FF0792"/>
    <w:rsid w:val="00FF0911"/>
    <w:rsid w:val="00FF0936"/>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EE"/>
    <w:rsid w:val="00FF2787"/>
    <w:rsid w:val="00FF288E"/>
    <w:rsid w:val="00FF29FB"/>
    <w:rsid w:val="00FF2D12"/>
    <w:rsid w:val="00FF300D"/>
    <w:rsid w:val="00FF3785"/>
    <w:rsid w:val="00FF38D3"/>
    <w:rsid w:val="00FF3B92"/>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426"/>
    <w:rsid w:val="00FF54C5"/>
    <w:rsid w:val="00FF5738"/>
    <w:rsid w:val="00FF5B47"/>
    <w:rsid w:val="00FF5C5F"/>
    <w:rsid w:val="00FF5C83"/>
    <w:rsid w:val="00FF5EC6"/>
    <w:rsid w:val="00FF6037"/>
    <w:rsid w:val="00FF62C0"/>
    <w:rsid w:val="00FF62D1"/>
    <w:rsid w:val="00FF64A8"/>
    <w:rsid w:val="00FF66B6"/>
    <w:rsid w:val="00FF66DF"/>
    <w:rsid w:val="00FF6941"/>
    <w:rsid w:val="00FF6962"/>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9FFB7CC"/>
  <w15:docId w15:val="{CFFE9FD1-0C13-47E9-B05C-D798B4CA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rsid w:val="008E616B"/>
  </w:style>
  <w:style w:type="paragraph" w:styleId="List3">
    <w:name w:val="List 3"/>
    <w:basedOn w:val="List2"/>
    <w:rsid w:val="008E616B"/>
    <w:pPr>
      <w:ind w:left="1135"/>
    </w:pPr>
  </w:style>
  <w:style w:type="paragraph" w:customStyle="1" w:styleId="B4">
    <w:name w:val="B4"/>
    <w:basedOn w:val="List4"/>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6"/>
      </w:numPr>
    </w:pPr>
  </w:style>
  <w:style w:type="numbering" w:customStyle="1" w:styleId="Style2">
    <w:name w:val="Style2"/>
    <w:uiPriority w:val="99"/>
    <w:rsid w:val="00E343E0"/>
    <w:pPr>
      <w:numPr>
        <w:numId w:val="7"/>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9"/>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8"/>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40106B"/>
    <w:rPr>
      <w:color w:val="000000"/>
      <w:lang w:eastAsia="ja-JP"/>
    </w:rPr>
  </w:style>
  <w:style w:type="paragraph" w:customStyle="1" w:styleId="CRCoverPage2">
    <w:name w:val="CR Cover Page 2"/>
    <w:basedOn w:val="Normal"/>
    <w:rsid w:val="0040106B"/>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40106B"/>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etxjaxl\OneDrive%20-%20Ericsson%20AB\Documents\All%20Files\Standards\3GPP\Meetings\2008Elbonia\CT1\Docs\C1-204668.zip" TargetMode="External"/><Relationship Id="rId299" Type="http://schemas.openxmlformats.org/officeDocument/2006/relationships/hyperlink" Target="file:///C:\Users\etxjaxl\OneDrive%20-%20Ericsson%20AB\Documents\All%20Files\Standards\3GPP\Meetings\2008Elbonia\CT1\Docs\C1-204907.zip" TargetMode="External"/><Relationship Id="rId21" Type="http://schemas.openxmlformats.org/officeDocument/2006/relationships/hyperlink" Target="file:///C:\Users\etxjaxl\OneDrive%20-%20Ericsson%20AB\Documents\All%20Files\Standards\3GPP\Meetings\2008Elbonia\CT1\Docs\C1-204565.zip" TargetMode="External"/><Relationship Id="rId63" Type="http://schemas.openxmlformats.org/officeDocument/2006/relationships/hyperlink" Target="file:///C:\Users\etxjaxl\OneDrive%20-%20Ericsson%20AB\Documents\All%20Files\Standards\3GPP\Meetings\2008Elbonia\CT1\Docs\C1-205344.zip" TargetMode="External"/><Relationship Id="rId159" Type="http://schemas.openxmlformats.org/officeDocument/2006/relationships/hyperlink" Target="file:///C:\Users\etxjaxl\OneDrive%20-%20Ericsson%20AB\Documents\All%20Files\Standards\3GPP\Meetings\2008Elbonia\CT1\Docs\C1-205133.zip" TargetMode="External"/><Relationship Id="rId324" Type="http://schemas.openxmlformats.org/officeDocument/2006/relationships/hyperlink" Target="file:///C:\Users\etxjaxl\OneDrive%20-%20Ericsson%20AB\Documents\All%20Files\Standards\3GPP\Meetings\2008Elbonia\CT1\Docs\C1-204628.zip" TargetMode="External"/><Relationship Id="rId366" Type="http://schemas.openxmlformats.org/officeDocument/2006/relationships/hyperlink" Target="file:///C:\Users\etxjaxl\OneDrive%20-%20Ericsson%20AB\Documents\All%20Files\Standards\3GPP\Meetings\2008Elbonia\CT1\Docs\C1-204757.zip" TargetMode="External"/><Relationship Id="rId531" Type="http://schemas.openxmlformats.org/officeDocument/2006/relationships/hyperlink" Target="file:///C:\Users\etxjaxl\OneDrive%20-%20Ericsson%20AB\Documents\All%20Files\Standards\3GPP\Meetings\2008Elbonia\CT1\Docs\C1-204732.zip" TargetMode="External"/><Relationship Id="rId573" Type="http://schemas.openxmlformats.org/officeDocument/2006/relationships/hyperlink" Target="file:///C:\Users\etxjaxl\OneDrive%20-%20Ericsson%20AB\Documents\All%20Files\Standards\3GPP\Meetings\2008Elbonia\CT1\Docs\C1-204780.zip" TargetMode="External"/><Relationship Id="rId629" Type="http://schemas.openxmlformats.org/officeDocument/2006/relationships/hyperlink" Target="file:///C:\Users\etxjaxl\OneDrive%20-%20Ericsson%20AB\Documents\All%20Files\Standards\3GPP\Meetings\2008Elbonia\CT1\Docs\C1-205098.zip" TargetMode="External"/><Relationship Id="rId170" Type="http://schemas.openxmlformats.org/officeDocument/2006/relationships/hyperlink" Target="file:///C:\Users\etxjaxl\OneDrive%20-%20Ericsson%20AB\Documents\All%20Files\Standards\3GPP\Meetings\2008Elbonia\CT1\Docs\C1-205156.zip" TargetMode="External"/><Relationship Id="rId226" Type="http://schemas.openxmlformats.org/officeDocument/2006/relationships/hyperlink" Target="file:///C:\Users\etxjaxl\OneDrive%20-%20Ericsson%20AB\Documents\All%20Files\Standards\3GPP\Meetings\2008Elbonia\CT1\Docs\C1-205091.zip" TargetMode="External"/><Relationship Id="rId433" Type="http://schemas.openxmlformats.org/officeDocument/2006/relationships/hyperlink" Target="file:///C:\Users\etxjaxl\OneDrive%20-%20Ericsson%20AB\Documents\All%20Files\Standards\3GPP\Meetings\2008Elbonia\CT1\Docs\C1-205085.zip" TargetMode="External"/><Relationship Id="rId268" Type="http://schemas.openxmlformats.org/officeDocument/2006/relationships/hyperlink" Target="file:///C:\Users\etxjaxl\OneDrive%20-%20Ericsson%20AB\Documents\All%20Files\Standards\3GPP\Meetings\2008Elbonia\CT1\Docs\C1-205044.zip" TargetMode="External"/><Relationship Id="rId475" Type="http://schemas.openxmlformats.org/officeDocument/2006/relationships/hyperlink" Target="file:///C:\Users\etxjaxl\OneDrive%20-%20Ericsson%20AB\Documents\All%20Files\Standards\3GPP\Meetings\2008Elbonia\CT1\Docs\C1-205534.zip" TargetMode="External"/><Relationship Id="rId640" Type="http://schemas.openxmlformats.org/officeDocument/2006/relationships/hyperlink" Target="file:///C:\Users\etxjaxl\OneDrive%20-%20Ericsson%20AB\Documents\All%20Files\Standards\3GPP\Meetings\2008Elbonia\CT1\Docs\C1-205055.zip" TargetMode="External"/><Relationship Id="rId32" Type="http://schemas.openxmlformats.org/officeDocument/2006/relationships/hyperlink" Target="file:///C:\Users\etxjaxl\OneDrive%20-%20Ericsson%20AB\Documents\All%20Files\Standards\3GPP\Meetings\2008Elbonia\CT1\Docs\C1-204621.zip" TargetMode="External"/><Relationship Id="rId74" Type="http://schemas.openxmlformats.org/officeDocument/2006/relationships/hyperlink" Target="file:///C:\Users\etxjaxl\OneDrive%20-%20Ericsson%20AB\Documents\All%20Files\Standards\3GPP\Meetings\2008Elbonia\CT1\Docs\C1-205484.zip" TargetMode="External"/><Relationship Id="rId128" Type="http://schemas.openxmlformats.org/officeDocument/2006/relationships/hyperlink" Target="file:///C:\Users\etxjaxl\OneDrive%20-%20Ericsson%20AB\Documents\All%20Files\Standards\3GPP\Meetings\2008Elbonia\CT1\Docs\C1-204807.zip" TargetMode="External"/><Relationship Id="rId335" Type="http://schemas.openxmlformats.org/officeDocument/2006/relationships/hyperlink" Target="file:///C:\Users\etxjaxl\OneDrive%20-%20Ericsson%20AB\Documents\All%20Files\Standards\3GPP\Meetings\2008Elbonia\CT1\Docs\C1-204980.zip" TargetMode="External"/><Relationship Id="rId377" Type="http://schemas.openxmlformats.org/officeDocument/2006/relationships/hyperlink" Target="file:///C:\Users\etxjaxl\OneDrive%20-%20Ericsson%20AB\Documents\All%20Files\Standards\3GPP\Meetings\2008Elbonia\CT1\Docs\C1-204812.zip" TargetMode="External"/><Relationship Id="rId500" Type="http://schemas.openxmlformats.org/officeDocument/2006/relationships/hyperlink" Target="file:///C:\Users\etxjaxl\OneDrive%20-%20Ericsson%20AB\Documents\All%20Files\Standards\3GPP\Meetings\2008Elbonia\CT1\Docs\C1-204772.zip" TargetMode="External"/><Relationship Id="rId542" Type="http://schemas.openxmlformats.org/officeDocument/2006/relationships/hyperlink" Target="file:///C:\Users\etxjaxl\OneDrive%20-%20Ericsson%20AB\Documents\All%20Files\Standards\3GPP\Meetings\2008Elbonia\CT1\Docs\C1-204933.zip" TargetMode="External"/><Relationship Id="rId584" Type="http://schemas.openxmlformats.org/officeDocument/2006/relationships/hyperlink" Target="file:///C:\Users\etxjaxl\OneDrive%20-%20Ericsson%20AB\Documents\All%20Files\Standards\3GPP\Meetings\2008Elbonia\CT1\Docs\C1-204931.zip" TargetMode="External"/><Relationship Id="rId5" Type="http://schemas.openxmlformats.org/officeDocument/2006/relationships/numbering" Target="numbering.xml"/><Relationship Id="rId181" Type="http://schemas.openxmlformats.org/officeDocument/2006/relationships/hyperlink" Target="file:///C:\Users\etxjaxl\OneDrive%20-%20Ericsson%20AB\Documents\All%20Files\Standards\3GPP\Meetings\2008Elbonia\CT1\Docs\C1-204751.zip" TargetMode="External"/><Relationship Id="rId237" Type="http://schemas.openxmlformats.org/officeDocument/2006/relationships/hyperlink" Target="file:///C:\Users\etxjaxl\OneDrive%20-%20Ericsson%20AB\Documents\All%20Files\Standards\3GPP\Meetings\2008Elbonia\CT1\Docs\C1-204786.zip" TargetMode="External"/><Relationship Id="rId402" Type="http://schemas.openxmlformats.org/officeDocument/2006/relationships/hyperlink" Target="file:///C:\Users\etxjaxl\OneDrive%20-%20Ericsson%20AB\Documents\All%20Files\Standards\3GPP\Meetings\2008Elbonia\CT1\Docs\C1-205183.zip" TargetMode="External"/><Relationship Id="rId279" Type="http://schemas.openxmlformats.org/officeDocument/2006/relationships/hyperlink" Target="file:///C:\Users\etxjaxl\OneDrive%20-%20Ericsson%20AB\Documents\All%20Files\Standards\3GPP\Meetings\2008Elbonia\CT1\Docs\C1-205007.zip" TargetMode="External"/><Relationship Id="rId444" Type="http://schemas.openxmlformats.org/officeDocument/2006/relationships/hyperlink" Target="file:///C:\Users\etxjaxl\OneDrive%20-%20Ericsson%20AB\Documents\All%20Files\Standards\3GPP\Meetings\2008Elbonia\CT1\Docs\C1-205051.zip" TargetMode="External"/><Relationship Id="rId486" Type="http://schemas.openxmlformats.org/officeDocument/2006/relationships/hyperlink" Target="file:///C:\Users\dems1ce9\OneDrive%20-%20Nokia\3gpp\cn1\meetings\125-e-electronic-0920\docs\C1-204648.zip" TargetMode="External"/><Relationship Id="rId651" Type="http://schemas.openxmlformats.org/officeDocument/2006/relationships/theme" Target="theme/theme1.xml"/><Relationship Id="rId43" Type="http://schemas.openxmlformats.org/officeDocument/2006/relationships/hyperlink" Target="file:///C:\Users\etxjaxl\OneDrive%20-%20Ericsson%20AB\Documents\All%20Files\Standards\3GPP\Meetings\2008Elbonia\CT1\Docs\C1-204652.zip" TargetMode="External"/><Relationship Id="rId139" Type="http://schemas.openxmlformats.org/officeDocument/2006/relationships/hyperlink" Target="file:///C:\Users\etxjaxl\OneDrive%20-%20Ericsson%20AB\Documents\All%20Files\Standards\3GPP\Meetings\2008Elbonia\CT1\Docs\C1-204992.zip" TargetMode="External"/><Relationship Id="rId290" Type="http://schemas.openxmlformats.org/officeDocument/2006/relationships/hyperlink" Target="file:///C:\Users\etxjaxl\OneDrive%20-%20Ericsson%20AB\Documents\All%20Files\Standards\3GPP\Meetings\2008Elbonia\CT1\Docs\C1-204510.zip" TargetMode="External"/><Relationship Id="rId304" Type="http://schemas.openxmlformats.org/officeDocument/2006/relationships/hyperlink" Target="file:///C:\Users\etxjaxl\OneDrive%20-%20Ericsson%20AB\Documents\All%20Files\Standards\3GPP\Meetings\2008Elbonia\CT1\Docs\C1-204989.zip" TargetMode="External"/><Relationship Id="rId346" Type="http://schemas.openxmlformats.org/officeDocument/2006/relationships/hyperlink" Target="file:///C:\Users\etxjaxl\OneDrive%20-%20Ericsson%20AB\Documents\All%20Files\Standards\3GPP\Meetings\2008Elbonia\CT1\Docs\C1-204557.zip" TargetMode="External"/><Relationship Id="rId388" Type="http://schemas.openxmlformats.org/officeDocument/2006/relationships/hyperlink" Target="file:///C:\Users\etxjaxl\OneDrive%20-%20Ericsson%20AB\Documents\All%20Files\Standards\3GPP\Meetings\2008Elbonia\CT1\Docs\C1-205012.zip" TargetMode="External"/><Relationship Id="rId511" Type="http://schemas.openxmlformats.org/officeDocument/2006/relationships/hyperlink" Target="file:///C:\Users\etxjaxl\OneDrive%20-%20Ericsson%20AB\Documents\All%20Files\Standards\3GPP\Meetings\2008Elbonia\CT1\Docs\C1-204776.zip" TargetMode="External"/><Relationship Id="rId553" Type="http://schemas.openxmlformats.org/officeDocument/2006/relationships/hyperlink" Target="file:///C:\Users\etxjaxl\OneDrive%20-%20Ericsson%20AB\Documents\All%20Files\Standards\3GPP\Meetings\2008Elbonia\CT1\Docs\C1-205034.zip" TargetMode="External"/><Relationship Id="rId609" Type="http://schemas.openxmlformats.org/officeDocument/2006/relationships/hyperlink" Target="file:///C:\Users\etxjaxl\OneDrive%20-%20Ericsson%20AB\Documents\All%20Files\Standards\3GPP\Meetings\2008Elbonia\CT1\Docs\C1-205372.zip" TargetMode="External"/><Relationship Id="rId85" Type="http://schemas.openxmlformats.org/officeDocument/2006/relationships/hyperlink" Target="file:///C:\Users\etxjaxl\OneDrive%20-%20Ericsson%20AB\Documents\All%20Files\Standards\3GPP\Meetings\2008Elbonia\CT1\Docs\C1-204537.zip" TargetMode="External"/><Relationship Id="rId150" Type="http://schemas.openxmlformats.org/officeDocument/2006/relationships/hyperlink" Target="file:///C:\Users\etxjaxl\OneDrive%20-%20Ericsson%20AB\Documents\All%20Files\Standards\3GPP\Meetings\2008Elbonia\CT1\Docs\C1-205093.zip" TargetMode="External"/><Relationship Id="rId192" Type="http://schemas.openxmlformats.org/officeDocument/2006/relationships/hyperlink" Target="file:///C:\Users\etxjaxl\OneDrive%20-%20Ericsson%20AB\Documents\All%20Files\Standards\3GPP\Meetings\2008Elbonia\CT1\Docs\C1-204532.zip" TargetMode="External"/><Relationship Id="rId206" Type="http://schemas.openxmlformats.org/officeDocument/2006/relationships/hyperlink" Target="file:///C:\Users\etxjaxl\OneDrive%20-%20Ericsson%20AB\Documents\All%20Files\Standards\3GPP\Meetings\2008Elbonia\CT1\Docs\C1-204904.zip" TargetMode="External"/><Relationship Id="rId413" Type="http://schemas.openxmlformats.org/officeDocument/2006/relationships/hyperlink" Target="file:///C:\Users\etxjaxl\OneDrive%20-%20Ericsson%20AB\Documents\All%20Files\Standards\3GPP\Meetings\2008Elbonia\CT1\Docs\C1-204661.zip" TargetMode="External"/><Relationship Id="rId595" Type="http://schemas.openxmlformats.org/officeDocument/2006/relationships/hyperlink" Target="file:///C:\Users\etxjaxl\OneDrive%20-%20Ericsson%20AB\Documents\All%20Files\Standards\3GPP\Meetings\2008Elbonia\CT1\Docs\C1-204712.zip" TargetMode="External"/><Relationship Id="rId248" Type="http://schemas.openxmlformats.org/officeDocument/2006/relationships/hyperlink" Target="file:///C:\Users\etxjaxl\OneDrive%20-%20Ericsson%20AB\Documents\All%20Files\Standards\3GPP\Meetings\2008Elbonia\CT1\Docs\C1-204522.zip" TargetMode="External"/><Relationship Id="rId455" Type="http://schemas.openxmlformats.org/officeDocument/2006/relationships/hyperlink" Target="file:///C:\Users\etxjaxl\OneDrive%20-%20Ericsson%20AB\Documents\All%20Files\Standards\3GPP\Meetings\2008Elbonia\CT1\Docs\C1-205138.zip" TargetMode="External"/><Relationship Id="rId497" Type="http://schemas.openxmlformats.org/officeDocument/2006/relationships/hyperlink" Target="file:///C:\Users\etxjaxl\OneDrive%20-%20Ericsson%20AB\Documents\All%20Files\Standards\3GPP\Meetings\2008Elbonia\CT1\Docs\C1-204692.zip" TargetMode="External"/><Relationship Id="rId620" Type="http://schemas.openxmlformats.org/officeDocument/2006/relationships/hyperlink" Target="file:///C:\Users\etxjaxl\OneDrive%20-%20Ericsson%20AB\Documents\All%20Files\Standards\3GPP\Meetings\2008Elbonia\CT1\Docs\C1-204898.zip" TargetMode="External"/><Relationship Id="rId12" Type="http://schemas.openxmlformats.org/officeDocument/2006/relationships/hyperlink" Target="file:///C:\Users\etxjaxl\OneDrive%20-%20Ericsson%20AB\Documents\All%20Files\Standards\3GPP\Meetings\2008Elbonia\CT1\Docs\C1-204501.zip" TargetMode="External"/><Relationship Id="rId108" Type="http://schemas.openxmlformats.org/officeDocument/2006/relationships/hyperlink" Target="file:///C:\Users\etxjaxl\OneDrive%20-%20Ericsson%20AB\Documents\All%20Files\Standards\3GPP\Meetings\2008Elbonia\CT1\Docs\C1-204965.zip" TargetMode="External"/><Relationship Id="rId315" Type="http://schemas.openxmlformats.org/officeDocument/2006/relationships/hyperlink" Target="file:///C:\Users\etxjaxl\OneDrive%20-%20Ericsson%20AB\Documents\All%20Files\Standards\3GPP\Meetings\2008Elbonia\CT1\Docs\C1-204777.zip" TargetMode="External"/><Relationship Id="rId357" Type="http://schemas.openxmlformats.org/officeDocument/2006/relationships/hyperlink" Target="file:///C:\Users\etxjaxl\OneDrive%20-%20Ericsson%20AB\Documents\All%20Files\Standards\3GPP\Meetings\2008Elbonia\CT1\Docs\C1-204583.zip" TargetMode="External"/><Relationship Id="rId522" Type="http://schemas.openxmlformats.org/officeDocument/2006/relationships/hyperlink" Target="file:///C:\Users\etxjaxl\OneDrive%20-%20Ericsson%20AB\Documents\All%20Files\Standards\3GPP\Meetings\2008Elbonia\CT1\Docs\C1-204590.zip" TargetMode="External"/><Relationship Id="rId54" Type="http://schemas.openxmlformats.org/officeDocument/2006/relationships/hyperlink" Target="file:///C:\Users\etxjaxl\OneDrive%20-%20Ericsson%20AB\Documents\All%20Files\Standards\3GPP\Meetings\2008Elbonia\CT1\Docs\C1-204844.zip" TargetMode="External"/><Relationship Id="rId96" Type="http://schemas.openxmlformats.org/officeDocument/2006/relationships/hyperlink" Target="file:///C:\Users\etxjaxl\OneDrive%20-%20Ericsson%20AB\Documents\All%20Files\Standards\3GPP\Meetings\2008Elbonia\CT1\Docs\C1-204883.zip" TargetMode="External"/><Relationship Id="rId161" Type="http://schemas.openxmlformats.org/officeDocument/2006/relationships/hyperlink" Target="file:///C:\Users\etxjaxl\OneDrive%20-%20Ericsson%20AB\Documents\All%20Files\Standards\3GPP\Meetings\2008Elbonia\CT1\Docs\C1-205140.zip" TargetMode="External"/><Relationship Id="rId217" Type="http://schemas.openxmlformats.org/officeDocument/2006/relationships/hyperlink" Target="file:///C:\Users\etxjaxl\OneDrive%20-%20Ericsson%20AB\Documents\All%20Files\Standards\3GPP\Meetings\2008Elbonia\CT1\Docs\C1-205024.zip" TargetMode="External"/><Relationship Id="rId399" Type="http://schemas.openxmlformats.org/officeDocument/2006/relationships/hyperlink" Target="file:///C:\Users\etxjaxl\OneDrive%20-%20Ericsson%20AB\Documents\All%20Files\Standards\3GPP\Meetings\2008Elbonia\CT1\Docs\C1-205089.zip" TargetMode="External"/><Relationship Id="rId564" Type="http://schemas.openxmlformats.org/officeDocument/2006/relationships/hyperlink" Target="file:///C:\Users\etxjaxl\OneDrive%20-%20Ericsson%20AB\Documents\All%20Files\Standards\3GPP\Meetings\2008Elbonia\CT1\Docs\C1-205170.zip" TargetMode="External"/><Relationship Id="rId259" Type="http://schemas.openxmlformats.org/officeDocument/2006/relationships/hyperlink" Target="file:///C:\Users\etxjaxl\OneDrive%20-%20Ericsson%20AB\Documents\All%20Files\Standards\3GPP\Meetings\2008Elbonia\CT1\Docs\C1-204913.zip" TargetMode="External"/><Relationship Id="rId424" Type="http://schemas.openxmlformats.org/officeDocument/2006/relationships/hyperlink" Target="file:///C:\Users\etxjaxl\OneDrive%20-%20Ericsson%20AB\Documents\All%20Files\Standards\3GPP\Meetings\2008Elbonia\CT1\Docs\C1-204970.zip" TargetMode="External"/><Relationship Id="rId466" Type="http://schemas.openxmlformats.org/officeDocument/2006/relationships/hyperlink" Target="file:///C:\Users\etxjaxl\OneDrive%20-%20Ericsson%20AB\Documents\All%20Files\Standards\3GPP\Meetings\2008Elbonia\CT1\Docs\C1-204880.zip" TargetMode="External"/><Relationship Id="rId631" Type="http://schemas.openxmlformats.org/officeDocument/2006/relationships/hyperlink" Target="file:///C:\Users\etxjaxl\OneDrive%20-%20Ericsson%20AB\Documents\All%20Files\Standards\3GPP\Meetings\2008Elbonia\CT1\Docs\C1-205481.zip" TargetMode="External"/><Relationship Id="rId23" Type="http://schemas.openxmlformats.org/officeDocument/2006/relationships/hyperlink" Target="file:///C:\Users\etxjaxl\OneDrive%20-%20Ericsson%20AB\Documents\All%20Files\Standards\3GPP\Meetings\2008Elbonia\CT1\Docs\C1-204569.zip" TargetMode="External"/><Relationship Id="rId119" Type="http://schemas.openxmlformats.org/officeDocument/2006/relationships/hyperlink" Target="file:///C:\Users\etxjaxl\OneDrive%20-%20Ericsson%20AB\Documents\All%20Files\Standards\3GPP\Meetings\2008Elbonia\CT1\Docs\C1-204728.zip" TargetMode="External"/><Relationship Id="rId270" Type="http://schemas.openxmlformats.org/officeDocument/2006/relationships/hyperlink" Target="file:///C:\Users\etxjaxl\OneDrive%20-%20Ericsson%20AB\Documents\All%20Files\Standards\3GPP\Meetings\2008Elbonia\CT1\Docs\C1-204582.zip" TargetMode="External"/><Relationship Id="rId326" Type="http://schemas.openxmlformats.org/officeDocument/2006/relationships/hyperlink" Target="file:///C:\Users\etxjaxl\OneDrive%20-%20Ericsson%20AB\Documents\All%20Files\Standards\3GPP\Meetings\2008Elbonia\CT1\Docs\C1-204630.zip" TargetMode="External"/><Relationship Id="rId533" Type="http://schemas.openxmlformats.org/officeDocument/2006/relationships/hyperlink" Target="file:///C:\Users\etxjaxl\OneDrive%20-%20Ericsson%20AB\Documents\All%20Files\Standards\3GPP\Meetings\2008Elbonia\CT1\Docs\C1-204764.zip" TargetMode="External"/><Relationship Id="rId65" Type="http://schemas.openxmlformats.org/officeDocument/2006/relationships/hyperlink" Target="file:///C:\Users\etxjaxl\OneDrive%20-%20Ericsson%20AB\Documents\All%20Files\Standards\3GPP\Meetings\2008Elbonia\CT1\Docs\C1-205496.zip" TargetMode="External"/><Relationship Id="rId130" Type="http://schemas.openxmlformats.org/officeDocument/2006/relationships/hyperlink" Target="file:///C:\Users\etxjaxl\OneDrive%20-%20Ericsson%20AB\Documents\All%20Files\Standards\3GPP\Meetings\2008Elbonia\CT1\Docs\C1-204853.zip" TargetMode="External"/><Relationship Id="rId368" Type="http://schemas.openxmlformats.org/officeDocument/2006/relationships/hyperlink" Target="file:///C:\Users\etxjaxl\OneDrive%20-%20Ericsson%20AB\Documents\All%20Files\Standards\3GPP\Meetings\2008Elbonia\CT1\Docs\C1-204759.zip" TargetMode="External"/><Relationship Id="rId575" Type="http://schemas.openxmlformats.org/officeDocument/2006/relationships/hyperlink" Target="file:///C:\Users\etxjaxl\OneDrive%20-%20Ericsson%20AB\Documents\All%20Files\Standards\3GPP\Meetings\2008Elbonia\CT1\Docs\C1-204805.zip" TargetMode="External"/><Relationship Id="rId172" Type="http://schemas.openxmlformats.org/officeDocument/2006/relationships/hyperlink" Target="file:///C:\Users\etxjaxl\OneDrive%20-%20Ericsson%20AB\Documents\All%20Files\Standards\3GPP\Meetings\2008Elbonia\CT1\Docs\C1-205182.zip" TargetMode="External"/><Relationship Id="rId228" Type="http://schemas.openxmlformats.org/officeDocument/2006/relationships/hyperlink" Target="file:///C:\Users\etxjaxl\OneDrive%20-%20Ericsson%20AB\Documents\All%20Files\Standards\3GPP\Meetings\2008Elbonia\CT1\Docs\C1-205094.zip" TargetMode="External"/><Relationship Id="rId435" Type="http://schemas.openxmlformats.org/officeDocument/2006/relationships/hyperlink" Target="file:///C:\Users\etxjaxl\OneDrive%20-%20Ericsson%20AB\Documents\All%20Files\Standards\3GPP\Meetings\2008Elbonia\CT1\Docs\C1-205087.zip" TargetMode="External"/><Relationship Id="rId477" Type="http://schemas.openxmlformats.org/officeDocument/2006/relationships/hyperlink" Target="file:///C:\Users\etxjaxl\OneDrive%20-%20Ericsson%20AB\Documents\All%20Files\Standards\3GPP\Meetings\2008Elbonia\CT1\Docs\C1-205549.zip" TargetMode="External"/><Relationship Id="rId600" Type="http://schemas.openxmlformats.org/officeDocument/2006/relationships/hyperlink" Target="file:///C:\Users\etxjaxl\OneDrive%20-%20Ericsson%20AB\Documents\All%20Files\Standards\3GPP\Meetings\2008Elbonia\CT1\Docs\C1-204895.zip" TargetMode="External"/><Relationship Id="rId642" Type="http://schemas.openxmlformats.org/officeDocument/2006/relationships/hyperlink" Target="http://www.3gpp.org/ftp/tsg_ct/WG1_mm-cc-sm_ex-CN1/TSGC1_125e/Docs/C1-204780.zip" TargetMode="External"/><Relationship Id="rId281" Type="http://schemas.openxmlformats.org/officeDocument/2006/relationships/hyperlink" Target="file:///C:\Users\etxjaxl\OneDrive%20-%20Ericsson%20AB\Documents\All%20Files\Standards\3GPP\Meetings\2008Elbonia\CT1\Docs\C1-205065.zip" TargetMode="External"/><Relationship Id="rId337" Type="http://schemas.openxmlformats.org/officeDocument/2006/relationships/hyperlink" Target="file:///C:\Users\etxjaxl\OneDrive%20-%20Ericsson%20AB\Documents\All%20Files\Standards\3GPP\Meetings\2008Elbonia\CT1\Docs\C1-204982.zip" TargetMode="External"/><Relationship Id="rId502" Type="http://schemas.openxmlformats.org/officeDocument/2006/relationships/hyperlink" Target="file:///C:\Users\etxjaxl\OneDrive%20-%20Ericsson%20AB\Documents\All%20Files\Standards\3GPP\Meetings\2008Elbonia\CT1\Docs\C1-205090.zip" TargetMode="External"/><Relationship Id="rId34" Type="http://schemas.openxmlformats.org/officeDocument/2006/relationships/hyperlink" Target="file:///C:\Users\etxjaxl\OneDrive%20-%20Ericsson%20AB\Documents\All%20Files\Standards\3GPP\Meetings\2008Elbonia\CT1\Docs\C1-204623.zip" TargetMode="External"/><Relationship Id="rId76" Type="http://schemas.openxmlformats.org/officeDocument/2006/relationships/hyperlink" Target="file:///C:\Users\etxjaxl\OneDrive%20-%20Ericsson%20AB\Documents\All%20Files\Standards\3GPP\Meetings\2008Elbonia\CT1\Docs\C1-205486.zip" TargetMode="External"/><Relationship Id="rId141" Type="http://schemas.openxmlformats.org/officeDocument/2006/relationships/hyperlink" Target="file:///C:\Users\etxjaxl\OneDrive%20-%20Ericsson%20AB\Documents\All%20Files\Standards\3GPP\Meetings\2008Elbonia\CT1\Docs\C1-204995.zip" TargetMode="External"/><Relationship Id="rId379" Type="http://schemas.openxmlformats.org/officeDocument/2006/relationships/hyperlink" Target="file:///C:\Users\etxjaxl\OneDrive%20-%20Ericsson%20AB\Documents\All%20Files\Standards\3GPP\Meetings\2008Elbonia\CT1\Docs\C1-204814.zip" TargetMode="External"/><Relationship Id="rId544" Type="http://schemas.openxmlformats.org/officeDocument/2006/relationships/hyperlink" Target="file:///C:\Users\etxjaxl\OneDrive%20-%20Ericsson%20AB\Documents\All%20Files\Standards\3GPP\Meetings\2008Elbonia\CT1\Docs\C1-204935.zip" TargetMode="External"/><Relationship Id="rId586" Type="http://schemas.openxmlformats.org/officeDocument/2006/relationships/hyperlink" Target="file:///C:\Users\etxjaxl\OneDrive%20-%20Ericsson%20AB\Documents\All%20Files\Standards\3GPP\Meetings\2008Elbonia\CT1\Docs\C1-205116.zip" TargetMode="External"/><Relationship Id="rId7" Type="http://schemas.openxmlformats.org/officeDocument/2006/relationships/settings" Target="settings.xml"/><Relationship Id="rId183" Type="http://schemas.openxmlformats.org/officeDocument/2006/relationships/hyperlink" Target="file:///C:\Users\etxjaxl\OneDrive%20-%20Ericsson%20AB\Documents\All%20Files\Standards\3GPP\Meetings\2008Elbonia\CT1\Docs\C1-204798.zip" TargetMode="External"/><Relationship Id="rId239" Type="http://schemas.openxmlformats.org/officeDocument/2006/relationships/hyperlink" Target="file:///C:\Users\etxjaxl\OneDrive%20-%20Ericsson%20AB\Documents\All%20Files\Standards\3GPP\Meetings\2008Elbonia\CT1\Docs\C1-204639.zip" TargetMode="External"/><Relationship Id="rId390" Type="http://schemas.openxmlformats.org/officeDocument/2006/relationships/hyperlink" Target="file:///C:\Users\etxjaxl\OneDrive%20-%20Ericsson%20AB\Documents\All%20Files\Standards\3GPP\Meetings\2008Elbonia\CT1\Docs\C1-205017.zip" TargetMode="External"/><Relationship Id="rId404" Type="http://schemas.openxmlformats.org/officeDocument/2006/relationships/hyperlink" Target="file:///C:\Users\etxjaxl\OneDrive%20-%20Ericsson%20AB\Documents\All%20Files\Standards\3GPP\Meetings\2008Elbonia\CT1\Docs\C1-205185.zip" TargetMode="External"/><Relationship Id="rId446" Type="http://schemas.openxmlformats.org/officeDocument/2006/relationships/hyperlink" Target="file:///C:\Users\etxjaxl\OneDrive%20-%20Ericsson%20AB\Documents\All%20Files\Standards\3GPP\Meetings\2008Elbonia\CT1\Docs\C1-205056.zip" TargetMode="External"/><Relationship Id="rId611" Type="http://schemas.openxmlformats.org/officeDocument/2006/relationships/hyperlink" Target="file:///C:\Users\etxjaxl\OneDrive%20-%20Ericsson%20AB\Documents\All%20Files\Standards\3GPP\Meetings\2008Elbonia\CT1\Docs\C1-205499.zip" TargetMode="External"/><Relationship Id="rId250" Type="http://schemas.openxmlformats.org/officeDocument/2006/relationships/hyperlink" Target="file:///C:\Users\etxjaxl\OneDrive%20-%20Ericsson%20AB\Documents\All%20Files\Standards\3GPP\Meetings\2008Elbonia\CT1\Docs\C1-204524.zip" TargetMode="External"/><Relationship Id="rId292" Type="http://schemas.openxmlformats.org/officeDocument/2006/relationships/hyperlink" Target="file:///C:\Users\etxjaxl\OneDrive%20-%20Ericsson%20AB\Documents\All%20Files\Standards\3GPP\Meetings\2008Elbonia\CT1\Docs\C1-204554.zip" TargetMode="External"/><Relationship Id="rId306" Type="http://schemas.openxmlformats.org/officeDocument/2006/relationships/hyperlink" Target="file:///C:\Users\etxjaxl\OneDrive%20-%20Ericsson%20AB\Documents\All%20Files\Standards\3GPP\Meetings\2008Elbonia\CT1\Docs\C1-205106.zip" TargetMode="External"/><Relationship Id="rId488" Type="http://schemas.openxmlformats.org/officeDocument/2006/relationships/hyperlink" Target="file:///C:\Users\etxjaxl\OneDrive%20-%20Ericsson%20AB\Documents\All%20Files\Standards\3GPP\Meetings\2008Elbonia\CT1\Docs\C1-204681.zip" TargetMode="External"/><Relationship Id="rId45" Type="http://schemas.openxmlformats.org/officeDocument/2006/relationships/hyperlink" Target="file:///C:\Users\etxjaxl\OneDrive%20-%20Ericsson%20AB\Documents\All%20Files\Standards\3GPP\Meetings\2008Elbonia\CT1\Docs\C1-204654.zip" TargetMode="External"/><Relationship Id="rId87" Type="http://schemas.openxmlformats.org/officeDocument/2006/relationships/hyperlink" Target="file:///C:\Users\etxjaxl\OneDrive%20-%20Ericsson%20AB\Documents\All%20Files\Standards\3GPP\Meetings\2008Elbonia\CT1\Docs\C1-205045.zip" TargetMode="External"/><Relationship Id="rId110" Type="http://schemas.openxmlformats.org/officeDocument/2006/relationships/hyperlink" Target="file:///C:\Users\etxjaxl\OneDrive%20-%20Ericsson%20AB\Documents\All%20Files\Standards\3GPP\Meetings\2008Elbonia\CT1\Docs\C1-204564.zip" TargetMode="External"/><Relationship Id="rId348" Type="http://schemas.openxmlformats.org/officeDocument/2006/relationships/hyperlink" Target="file:///C:\Users\etxjaxl\OneDrive%20-%20Ericsson%20AB\Documents\All%20Files\Standards\3GPP\Meetings\2008Elbonia\CT1\Docs\C1-204559.zip" TargetMode="External"/><Relationship Id="rId513" Type="http://schemas.openxmlformats.org/officeDocument/2006/relationships/hyperlink" Target="file:///C:\Users\etxjaxl\OneDrive%20-%20Ericsson%20AB\Documents\All%20Files\Standards\3GPP\Meetings\2008Elbonia\CT1\Docs\C1-204606.zip" TargetMode="External"/><Relationship Id="rId555" Type="http://schemas.openxmlformats.org/officeDocument/2006/relationships/hyperlink" Target="file:///C:\Users\etxjaxl\OneDrive%20-%20Ericsson%20AB\Documents\All%20Files\Standards\3GPP\Meetings\2008Elbonia\CT1\Docs\C1-205114.zip" TargetMode="External"/><Relationship Id="rId597" Type="http://schemas.openxmlformats.org/officeDocument/2006/relationships/hyperlink" Target="file:///C:\Users\etxjaxl\OneDrive%20-%20Ericsson%20AB\Documents\All%20Files\Standards\3GPP\Meetings\2008Elbonia\CT1\Docs\C1-204847.zip" TargetMode="External"/><Relationship Id="rId152" Type="http://schemas.openxmlformats.org/officeDocument/2006/relationships/hyperlink" Target="file:///C:\Users\etxjaxl\OneDrive%20-%20Ericsson%20AB\Documents\All%20Files\Standards\3GPP\Meetings\2008Elbonia\CT1\Docs\C1-205100.zip" TargetMode="External"/><Relationship Id="rId194" Type="http://schemas.openxmlformats.org/officeDocument/2006/relationships/hyperlink" Target="file:///C:\Users\etxjaxl\OneDrive%20-%20Ericsson%20AB\Documents\All%20Files\Standards\3GPP\Meetings\2008Elbonia\CT1\Docs\C1-204612.zip" TargetMode="External"/><Relationship Id="rId208" Type="http://schemas.openxmlformats.org/officeDocument/2006/relationships/hyperlink" Target="file:///C:\Users\etxjaxl\OneDrive%20-%20Ericsson%20AB\Documents\All%20Files\Standards\3GPP\Meetings\2008Elbonia\CT1\Docs\C1-204908.zip" TargetMode="External"/><Relationship Id="rId415" Type="http://schemas.openxmlformats.org/officeDocument/2006/relationships/hyperlink" Target="file:///C:\Users\etxjaxl\OneDrive%20-%20Ericsson%20AB\Documents\All%20Files\Standards\3GPP\Meetings\2008Elbonia\CT1\Docs\C1-204744.zip" TargetMode="External"/><Relationship Id="rId457" Type="http://schemas.openxmlformats.org/officeDocument/2006/relationships/hyperlink" Target="file:///C:\Users\etxjaxl\OneDrive%20-%20Ericsson%20AB\Documents\All%20Files\Standards\3GPP\Meetings\2008Elbonia\CT1\Docs\C1-204987.zip" TargetMode="External"/><Relationship Id="rId622" Type="http://schemas.openxmlformats.org/officeDocument/2006/relationships/hyperlink" Target="file:///C:\Users\etxjaxl\OneDrive%20-%20Ericsson%20AB\Documents\All%20Files\Standards\3GPP\Meetings\2008Elbonia\CT1\Docs\C1-205451.zip" TargetMode="External"/><Relationship Id="rId261" Type="http://schemas.openxmlformats.org/officeDocument/2006/relationships/hyperlink" Target="file:///C:\Users\etxjaxl\OneDrive%20-%20Ericsson%20AB\Documents\All%20Files\Standards\3GPP\Meetings\2008Elbonia\CT1\Docs\C1-204951.zip" TargetMode="External"/><Relationship Id="rId499" Type="http://schemas.openxmlformats.org/officeDocument/2006/relationships/hyperlink" Target="file:///C:\Users\etxjaxl\OneDrive%20-%20Ericsson%20AB\Documents\All%20Files\Standards\3GPP\Meetings\2008Elbonia\CT1\Docs\C1-204715.zip" TargetMode="External"/><Relationship Id="rId14" Type="http://schemas.openxmlformats.org/officeDocument/2006/relationships/hyperlink" Target="file:///C:\Users\etxjaxl\OneDrive%20-%20Ericsson%20AB\Documents\All%20Files\Standards\3GPP\Meetings\2008Elbonia\CT1\Docs\C1-204503.zip" TargetMode="External"/><Relationship Id="rId56" Type="http://schemas.openxmlformats.org/officeDocument/2006/relationships/hyperlink" Target="file:///C:\Users\etxjaxl\OneDrive%20-%20Ericsson%20AB\Documents\All%20Files\Standards\3GPP\Meetings\2008Elbonia\CT1\Docs\C1-205318.zip" TargetMode="External"/><Relationship Id="rId317" Type="http://schemas.openxmlformats.org/officeDocument/2006/relationships/hyperlink" Target="file:///C:\Users\etxjaxl\OneDrive%20-%20Ericsson%20AB\Documents\All%20Files\Standards\3GPP\Meetings\2008Elbonia\CT1\Docs\C1-205137.zip" TargetMode="External"/><Relationship Id="rId359" Type="http://schemas.openxmlformats.org/officeDocument/2006/relationships/hyperlink" Target="file:///C:\Users\etxjaxl\OneDrive%20-%20Ericsson%20AB\Documents\All%20Files\Standards\3GPP\Meetings\2008Elbonia\CT1\Docs\C1-204585.zip" TargetMode="External"/><Relationship Id="rId524" Type="http://schemas.openxmlformats.org/officeDocument/2006/relationships/hyperlink" Target="file:///C:\Users\etxjaxl\OneDrive%20-%20Ericsson%20AB\Documents\All%20Files\Standards\3GPP\Meetings\2008Elbonia\CT1\Docs\C1-204592.zip" TargetMode="External"/><Relationship Id="rId566" Type="http://schemas.openxmlformats.org/officeDocument/2006/relationships/hyperlink" Target="file:///C:\Users\etxjaxl\OneDrive%20-%20Ericsson%20AB\Documents\All%20Files\Standards\3GPP\Meetings\2008Elbonia\CT1\Docs\C1-205179.zip" TargetMode="External"/><Relationship Id="rId98" Type="http://schemas.openxmlformats.org/officeDocument/2006/relationships/hyperlink" Target="file:///C:\Users\etxjaxl\OneDrive%20-%20Ericsson%20AB\Documents\All%20Files\Standards\3GPP\Meetings\2008Elbonia\CT1\Docs\C1-204885.zip" TargetMode="External"/><Relationship Id="rId121" Type="http://schemas.openxmlformats.org/officeDocument/2006/relationships/hyperlink" Target="file:///C:\Users\etxjaxl\OneDrive%20-%20Ericsson%20AB\Documents\All%20Files\Standards\3GPP\Meetings\2008Elbonia\CT1\Docs\C1-204730.zip" TargetMode="External"/><Relationship Id="rId163" Type="http://schemas.openxmlformats.org/officeDocument/2006/relationships/hyperlink" Target="file:///C:\Users\etxjaxl\OneDrive%20-%20Ericsson%20AB\Documents\All%20Files\Standards\3GPP\Meetings\2008Elbonia\CT1\Docs\C1-205153.zip" TargetMode="External"/><Relationship Id="rId219" Type="http://schemas.openxmlformats.org/officeDocument/2006/relationships/hyperlink" Target="file:///C:\Users\etxjaxl\OneDrive%20-%20Ericsson%20AB\Documents\All%20Files\Standards\3GPP\Meetings\2008Elbonia\CT1\Docs\C1-205029.zip" TargetMode="External"/><Relationship Id="rId370" Type="http://schemas.openxmlformats.org/officeDocument/2006/relationships/hyperlink" Target="file:///C:\Users\etxjaxl\OneDrive%20-%20Ericsson%20AB\Documents\All%20Files\Standards\3GPP\Meetings\2008Elbonia\CT1\Docs\C1-204761.zip" TargetMode="External"/><Relationship Id="rId426" Type="http://schemas.openxmlformats.org/officeDocument/2006/relationships/hyperlink" Target="file:///C:\Users\etxjaxl\OneDrive%20-%20Ericsson%20AB\Documents\All%20Files\Standards\3GPP\Meetings\2008Elbonia\CT1\Docs\C1-204972.zip" TargetMode="External"/><Relationship Id="rId633" Type="http://schemas.openxmlformats.org/officeDocument/2006/relationships/hyperlink" Target="file:///C:\Users\etxjaxl\OneDrive%20-%20Ericsson%20AB\Documents\All%20Files\Standards\3GPP\Meetings\2008Elbonia\CT1\Docs\C1-205560.zip" TargetMode="External"/><Relationship Id="rId230" Type="http://schemas.openxmlformats.org/officeDocument/2006/relationships/hyperlink" Target="file:///C:\Users\etxjaxl\OneDrive%20-%20Ericsson%20AB\Documents\All%20Files\Standards\3GPP\Meetings\2008Elbonia\CT1\Docs\C1-205110.zip" TargetMode="External"/><Relationship Id="rId468" Type="http://schemas.openxmlformats.org/officeDocument/2006/relationships/hyperlink" Target="file:///C:\Users\etxjaxl\OneDrive%20-%20Ericsson%20AB\Documents\All%20Files\Standards\3GPP\Meetings\2008Elbonia\CT1\Docs\C1-205556.zip" TargetMode="External"/><Relationship Id="rId25" Type="http://schemas.openxmlformats.org/officeDocument/2006/relationships/hyperlink" Target="file:///C:\Users\etxjaxl\OneDrive%20-%20Ericsson%20AB\Documents\All%20Files\Standards\3GPP\Meetings\2008Elbonia\CT1\Docs\C1-204572.zip" TargetMode="External"/><Relationship Id="rId67" Type="http://schemas.openxmlformats.org/officeDocument/2006/relationships/hyperlink" Target="file:///C:\Users\etxjaxl\OneDrive%20-%20Ericsson%20AB\Documents\All%20Files\Standards\3GPP\Meetings\2008Elbonia\CT1\Docs\C1-205498.zip" TargetMode="External"/><Relationship Id="rId272" Type="http://schemas.openxmlformats.org/officeDocument/2006/relationships/hyperlink" Target="file:///C:\Users\etxjaxl\OneDrive%20-%20Ericsson%20AB\Documents\All%20Files\Standards\3GPP\Meetings\2008Elbonia\CT1\Docs\C1-204858.zip" TargetMode="External"/><Relationship Id="rId328" Type="http://schemas.openxmlformats.org/officeDocument/2006/relationships/hyperlink" Target="file:///C:\Users\etxjaxl\OneDrive%20-%20Ericsson%20AB\Documents\All%20Files\Standards\3GPP\Meetings\2008Elbonia\CT1\Docs\C1-204632.zip" TargetMode="External"/><Relationship Id="rId535" Type="http://schemas.openxmlformats.org/officeDocument/2006/relationships/hyperlink" Target="file:///C:\Users\etxjaxl\OneDrive%20-%20Ericsson%20AB\Documents\All%20Files\Standards\3GPP\Meetings\2008Elbonia\CT1\Docs\C1-204779.zip" TargetMode="External"/><Relationship Id="rId577" Type="http://schemas.openxmlformats.org/officeDocument/2006/relationships/hyperlink" Target="file:///C:\Users\etxjaxl\OneDrive%20-%20Ericsson%20AB\Documents\All%20Files\Standards\3GPP\Meetings\2008Elbonia\CT1\Docs\C1-204605.zip" TargetMode="External"/><Relationship Id="rId132" Type="http://schemas.openxmlformats.org/officeDocument/2006/relationships/hyperlink" Target="file:///C:\Users\etxjaxl\OneDrive%20-%20Ericsson%20AB\Documents\All%20Files\Standards\3GPP\Meetings\2008Elbonia\CT1\Docs\C1-204881.zip" TargetMode="External"/><Relationship Id="rId174" Type="http://schemas.openxmlformats.org/officeDocument/2006/relationships/hyperlink" Target="file:///C:\Users\etxjaxl\OneDrive%20-%20Ericsson%20AB\Documents\All%20Files\Standards\3GPP\Meetings\2008Elbonia\CT1\Docs\C1-204588.zip" TargetMode="External"/><Relationship Id="rId381" Type="http://schemas.openxmlformats.org/officeDocument/2006/relationships/hyperlink" Target="file:///C:\Users\etxjaxl\OneDrive%20-%20Ericsson%20AB\Documents\All%20Files\Standards\3GPP\Meetings\2008Elbonia\CT1\Docs\C1-204816.zip" TargetMode="External"/><Relationship Id="rId602" Type="http://schemas.openxmlformats.org/officeDocument/2006/relationships/hyperlink" Target="file:///C:\Users\etxjaxl\OneDrive%20-%20Ericsson%20AB\Documents\All%20Files\Standards\3GPP\Meetings\2008Elbonia\CT1\Docs\C1-205258.zip" TargetMode="External"/><Relationship Id="rId241" Type="http://schemas.openxmlformats.org/officeDocument/2006/relationships/hyperlink" Target="file:///C:\Users\etxjaxl\OneDrive%20-%20Ericsson%20AB\Documents\All%20Files\Standards\3GPP\Meetings\2008Elbonia\CT1\Docs\C1-204574.zip" TargetMode="External"/><Relationship Id="rId437" Type="http://schemas.openxmlformats.org/officeDocument/2006/relationships/hyperlink" Target="file:///C:\Users\etxjaxl\OneDrive%20-%20Ericsson%20AB\Documents\All%20Files\Standards\3GPP\Meetings\2008Elbonia\CT1\Docs\C1-204555.zip" TargetMode="External"/><Relationship Id="rId479" Type="http://schemas.openxmlformats.org/officeDocument/2006/relationships/hyperlink" Target="file:///C:\Users\etxjaxl\OneDrive%20-%20Ericsson%20AB\Documents\All%20Files\Standards\3GPP\Meetings\2008Elbonia\CT1\Docs\C1-204871.zip" TargetMode="External"/><Relationship Id="rId644" Type="http://schemas.openxmlformats.org/officeDocument/2006/relationships/hyperlink" Target="file:///C:\Users\etxjaxl\OneDrive%20-%20Ericsson%20AB\Documents\All%20Files\Standards\3GPP\Meetings\2008Elbonia\CT1\Docs\C1-205510.zip" TargetMode="External"/><Relationship Id="rId36" Type="http://schemas.openxmlformats.org/officeDocument/2006/relationships/hyperlink" Target="file:///C:\Users\etxjaxl\OneDrive%20-%20Ericsson%20AB\Documents\All%20Files\Standards\3GPP\Meetings\2008Elbonia\CT1\Docs\C1-204634.zip" TargetMode="External"/><Relationship Id="rId283" Type="http://schemas.openxmlformats.org/officeDocument/2006/relationships/hyperlink" Target="file:///C:\Users\etxjaxl\OneDrive%20-%20Ericsson%20AB\Documents\All%20Files\Standards\3GPP\Meetings\2008Elbonia\CT1\Docs\C1-204795.zip" TargetMode="External"/><Relationship Id="rId339" Type="http://schemas.openxmlformats.org/officeDocument/2006/relationships/hyperlink" Target="file:///C:\Users\etxjaxl\OneDrive%20-%20Ericsson%20AB\Documents\All%20Files\Standards\3GPP\Meetings\2008Elbonia\CT1\Docs\C1-204984.zip" TargetMode="External"/><Relationship Id="rId490" Type="http://schemas.openxmlformats.org/officeDocument/2006/relationships/hyperlink" Target="file:///C:\Users\etxjaxl\OneDrive%20-%20Ericsson%20AB\Documents\All%20Files\Standards\3GPP\Meetings\2008Elbonia\CT1\Docs\C1-204773.zip" TargetMode="External"/><Relationship Id="rId504" Type="http://schemas.openxmlformats.org/officeDocument/2006/relationships/hyperlink" Target="file:///C:\Users\etxjaxl\OneDrive%20-%20Ericsson%20AB\Documents\All%20Files\Standards\3GPP\Meetings\2008Elbonia\CT1\Docs\C1-205324.zip" TargetMode="External"/><Relationship Id="rId546" Type="http://schemas.openxmlformats.org/officeDocument/2006/relationships/hyperlink" Target="file:///C:\Users\etxjaxl\OneDrive%20-%20Ericsson%20AB\Documents\All%20Files\Standards\3GPP\Meetings\2008Elbonia\CT1\Docs\C1-204937.zip" TargetMode="External"/><Relationship Id="rId78" Type="http://schemas.openxmlformats.org/officeDocument/2006/relationships/hyperlink" Target="file:///C:\Users\etxjaxl\OneDrive%20-%20Ericsson%20AB\Documents\All%20Files\Standards\3GPP\Meetings\2008Elbonia\CT1\Docs\C1-204890.zip" TargetMode="External"/><Relationship Id="rId101" Type="http://schemas.openxmlformats.org/officeDocument/2006/relationships/hyperlink" Target="file:///C:\Users\etxjaxl\OneDrive%20-%20Ericsson%20AB\Documents\All%20Files\Standards\3GPP\Meetings\2008Elbonia\CT1\Docs\C1-204888.zip" TargetMode="External"/><Relationship Id="rId143" Type="http://schemas.openxmlformats.org/officeDocument/2006/relationships/hyperlink" Target="file:///C:\Users\etxjaxl\OneDrive%20-%20Ericsson%20AB\Documents\All%20Files\Standards\3GPP\Meetings\2008Elbonia\CT1\Docs\C1-205002.zip" TargetMode="External"/><Relationship Id="rId185" Type="http://schemas.openxmlformats.org/officeDocument/2006/relationships/hyperlink" Target="file:///C:\Users\etxjaxl\OneDrive%20-%20Ericsson%20AB\Documents\All%20Files\Standards\3GPP\Meetings\2008Elbonia\CT1\Docs\C1-205038.zip" TargetMode="External"/><Relationship Id="rId350" Type="http://schemas.openxmlformats.org/officeDocument/2006/relationships/hyperlink" Target="file:///C:\Users\etxjaxl\OneDrive%20-%20Ericsson%20AB\Documents\All%20Files\Standards\3GPP\Meetings\2008Elbonia\CT1\Docs\C1-204561.zip" TargetMode="External"/><Relationship Id="rId406" Type="http://schemas.openxmlformats.org/officeDocument/2006/relationships/hyperlink" Target="file:///C:\Users\etxjaxl\OneDrive%20-%20Ericsson%20AB\Documents\All%20Files\Standards\3GPP\Meetings\2008Elbonia\CT1\Docs\C1-205187.zip" TargetMode="External"/><Relationship Id="rId588" Type="http://schemas.openxmlformats.org/officeDocument/2006/relationships/hyperlink" Target="file:///C:\Users\etxjaxl\OneDrive%20-%20Ericsson%20AB\Documents\All%20Files\Standards\3GPP\Meetings\2008Elbonia\CT1\Docs\C1-204958.zip" TargetMode="External"/><Relationship Id="rId9" Type="http://schemas.openxmlformats.org/officeDocument/2006/relationships/footnotes" Target="footnotes.xml"/><Relationship Id="rId210" Type="http://schemas.openxmlformats.org/officeDocument/2006/relationships/hyperlink" Target="file:///C:\Users\etxjaxl\OneDrive%20-%20Ericsson%20AB\Documents\All%20Files\Standards\3GPP\Meetings\2008Elbonia\CT1\Docs\C1-204943.zip" TargetMode="External"/><Relationship Id="rId392" Type="http://schemas.openxmlformats.org/officeDocument/2006/relationships/hyperlink" Target="file:///C:\Users\etxjaxl\OneDrive%20-%20Ericsson%20AB\Documents\All%20Files\Standards\3GPP\Meetings\2008Elbonia\CT1\Docs\C1-205041.zip" TargetMode="External"/><Relationship Id="rId448" Type="http://schemas.openxmlformats.org/officeDocument/2006/relationships/hyperlink" Target="file:///C:\Users\etxjaxl\OneDrive%20-%20Ericsson%20AB\Documents\All%20Files\Standards\3GPP\Meetings\2008Elbonia\CT1\Docs\C1-205096.zip" TargetMode="External"/><Relationship Id="rId613" Type="http://schemas.openxmlformats.org/officeDocument/2006/relationships/hyperlink" Target="file:///C:\Users\etxjaxl\OneDrive%20-%20Ericsson%20AB\Documents\All%20Files\Standards\3GPP\Meetings\2008Elbonia\CT1\Docs\C1-205501.zip" TargetMode="External"/><Relationship Id="rId252" Type="http://schemas.openxmlformats.org/officeDocument/2006/relationships/hyperlink" Target="file:///C:\Users\etxjaxl\OneDrive%20-%20Ericsson%20AB\Documents\All%20Files\Standards\3GPP\Meetings\2008Elbonia\CT1\Docs\C1-204552.zip" TargetMode="External"/><Relationship Id="rId294" Type="http://schemas.openxmlformats.org/officeDocument/2006/relationships/hyperlink" Target="file:///C:\Users\etxjaxl\OneDrive%20-%20Ericsson%20AB\Documents\All%20Files\Standards\3GPP\Meetings\2008Elbonia\CT1\Docs\C1-204663.zip" TargetMode="External"/><Relationship Id="rId308" Type="http://schemas.openxmlformats.org/officeDocument/2006/relationships/hyperlink" Target="file:///C:\Users\etxjaxl\OneDrive%20-%20Ericsson%20AB\Documents\All%20Files\Standards\3GPP\Meetings\2008Elbonia\CT1\Docs\C1-205145.zip" TargetMode="External"/><Relationship Id="rId515" Type="http://schemas.openxmlformats.org/officeDocument/2006/relationships/hyperlink" Target="file:///C:\Users\etxjaxl\OneDrive%20-%20Ericsson%20AB\Documents\All%20Files\Standards\3GPP\Meetings\2008Elbonia\CT1\Docs\C1-205125.zip" TargetMode="External"/><Relationship Id="rId47" Type="http://schemas.openxmlformats.org/officeDocument/2006/relationships/hyperlink" Target="file:///C:\Users\etxjaxl\OneDrive%20-%20Ericsson%20AB\Documents\All%20Files\Standards\3GPP\Meetings\2008Elbonia\CT1\Docs\C1-204657.zip" TargetMode="External"/><Relationship Id="rId89" Type="http://schemas.openxmlformats.org/officeDocument/2006/relationships/hyperlink" Target="file:///C:\Users\etxjaxl\OneDrive%20-%20Ericsson%20AB\Documents\All%20Files\Standards\3GPP\Meetings\2008Elbonia\CT1\Docs\C1-205107.zip" TargetMode="External"/><Relationship Id="rId112" Type="http://schemas.openxmlformats.org/officeDocument/2006/relationships/hyperlink" Target="file:///C:\Users\etxjaxl\OneDrive%20-%20Ericsson%20AB\Documents\All%20Files\Standards\3GPP\Meetings\2008Elbonia\CT1\Docs\C1-204587.zip" TargetMode="External"/><Relationship Id="rId154" Type="http://schemas.openxmlformats.org/officeDocument/2006/relationships/hyperlink" Target="file:///C:\Users\etxjaxl\OneDrive%20-%20Ericsson%20AB\Documents\All%20Files\Standards\3GPP\Meetings\2008Elbonia\CT1\Docs\C1-205102.zip" TargetMode="External"/><Relationship Id="rId361" Type="http://schemas.openxmlformats.org/officeDocument/2006/relationships/hyperlink" Target="file:///C:\Users\etxjaxl\OneDrive%20-%20Ericsson%20AB\Documents\All%20Files\Standards\3GPP\Meetings\2008Elbonia\CT1\Docs\C1-204598.zip" TargetMode="External"/><Relationship Id="rId557" Type="http://schemas.openxmlformats.org/officeDocument/2006/relationships/hyperlink" Target="file:///C:\Users\etxjaxl\OneDrive%20-%20Ericsson%20AB\Documents\All%20Files\Standards\3GPP\Meetings\2008Elbonia\CT1\Docs\C1-205118.zip" TargetMode="External"/><Relationship Id="rId599" Type="http://schemas.openxmlformats.org/officeDocument/2006/relationships/hyperlink" Target="file:///C:\Users\etxjaxl\OneDrive%20-%20Ericsson%20AB\Documents\All%20Files\Standards\3GPP\Meetings\2008Elbonia\CT1\Docs\C1-204859.zip" TargetMode="External"/><Relationship Id="rId196" Type="http://schemas.openxmlformats.org/officeDocument/2006/relationships/hyperlink" Target="file:///C:\Users\etxjaxl\OneDrive%20-%20Ericsson%20AB\Documents\All%20Files\Standards\3GPP\Meetings\2008Elbonia\CT1\Docs\C1-204719.zip" TargetMode="External"/><Relationship Id="rId417" Type="http://schemas.openxmlformats.org/officeDocument/2006/relationships/hyperlink" Target="file:///C:\Users\etxjaxl\OneDrive%20-%20Ericsson%20AB\Documents\All%20Files\Standards\3GPP\Meetings\2008Elbonia\CT1\Docs\C1-204857.zip" TargetMode="External"/><Relationship Id="rId459" Type="http://schemas.openxmlformats.org/officeDocument/2006/relationships/hyperlink" Target="file:///C:\Users\etxjaxl\OneDrive%20-%20Ericsson%20AB\Documents\All%20Files\Standards\3GPP\Meetings\2008Elbonia\CT1\Docs\C1-205200.zip" TargetMode="External"/><Relationship Id="rId624" Type="http://schemas.openxmlformats.org/officeDocument/2006/relationships/hyperlink" Target="file:///C:\Users\etxjaxl\OneDrive%20-%20Ericsson%20AB\Documents\All%20Files\Standards\3GPP\Meetings\2008Elbonia\CT1\Docs\C1-205550.zip" TargetMode="External"/><Relationship Id="rId16" Type="http://schemas.openxmlformats.org/officeDocument/2006/relationships/hyperlink" Target="https://portal.etsi.org/webapp/MeetingCalendar/MeetingDetails.asp?m_id=36254" TargetMode="External"/><Relationship Id="rId221" Type="http://schemas.openxmlformats.org/officeDocument/2006/relationships/hyperlink" Target="file:///C:\Users\etxjaxl\OneDrive%20-%20Ericsson%20AB\Documents\All%20Files\Standards\3GPP\Meetings\2008Elbonia\CT1\Docs\C1-205033.zip" TargetMode="External"/><Relationship Id="rId263" Type="http://schemas.openxmlformats.org/officeDocument/2006/relationships/hyperlink" Target="file:///C:\Users\etxjaxl\OneDrive%20-%20Ericsson%20AB\Documents\All%20Files\Standards\3GPP\Meetings\2008Elbonia\CT1\Docs\C1-204954.zip" TargetMode="External"/><Relationship Id="rId319" Type="http://schemas.openxmlformats.org/officeDocument/2006/relationships/hyperlink" Target="file:///C:\Users\etxjaxl\OneDrive%20-%20Ericsson%20AB\Documents\All%20Files\Standards\3GPP\Meetings\2008Elbonia\CT1\Docs\C1-204999.zip" TargetMode="External"/><Relationship Id="rId470" Type="http://schemas.openxmlformats.org/officeDocument/2006/relationships/hyperlink" Target="file:///C:\Users\etxjaxl\OneDrive%20-%20Ericsson%20AB\Documents\All%20Files\Standards\3GPP\Meetings\2008Elbonia\CT1\Docs\C1-204543.zip" TargetMode="External"/><Relationship Id="rId526" Type="http://schemas.openxmlformats.org/officeDocument/2006/relationships/hyperlink" Target="file:///C:\Users\etxjaxl\OneDrive%20-%20Ericsson%20AB\Documents\All%20Files\Standards\3GPP\Meetings\2008Elbonia\CT1\Docs\C1-204610.zip" TargetMode="External"/><Relationship Id="rId58" Type="http://schemas.openxmlformats.org/officeDocument/2006/relationships/hyperlink" Target="file:///C:\Users\etxjaxl\OneDrive%20-%20Ericsson%20AB\Documents\All%20Files\Standards\3GPP\Meetings\2008Elbonia\CT1\Docs\C1-205320.zip" TargetMode="External"/><Relationship Id="rId123" Type="http://schemas.openxmlformats.org/officeDocument/2006/relationships/hyperlink" Target="file:///C:\Users\etxjaxl\OneDrive%20-%20Ericsson%20AB\Documents\All%20Files\Standards\3GPP\Meetings\2008Elbonia\CT1\Docs\C1-204754.zip" TargetMode="External"/><Relationship Id="rId330" Type="http://schemas.openxmlformats.org/officeDocument/2006/relationships/hyperlink" Target="file:///C:\Users\etxjaxl\OneDrive%20-%20Ericsson%20AB\Documents\All%20Files\Standards\3GPP\Meetings\2008Elbonia\CT1\Docs\C1-204636.zip" TargetMode="External"/><Relationship Id="rId568" Type="http://schemas.openxmlformats.org/officeDocument/2006/relationships/hyperlink" Target="file:///C:\Users\etxjaxl\OneDrive%20-%20Ericsson%20AB\Documents\All%20Files\Standards\3GPP\Meetings\2008Elbonia\CT1\Docs\C1-204603.zip" TargetMode="External"/><Relationship Id="rId165" Type="http://schemas.openxmlformats.org/officeDocument/2006/relationships/hyperlink" Target="file:///C:\Users\etxjaxl\OneDrive%20-%20Ericsson%20AB\Documents\All%20Files\Standards\3GPP\Meetings\2008Elbonia\CT1\Docs\C1-205171.zip" TargetMode="External"/><Relationship Id="rId372" Type="http://schemas.openxmlformats.org/officeDocument/2006/relationships/hyperlink" Target="file:///C:\Users\etxjaxl\OneDrive%20-%20Ericsson%20AB\Documents\All%20Files\Standards\3GPP\Meetings\2008Elbonia\CT1\Docs\C1-204797.zip" TargetMode="External"/><Relationship Id="rId428" Type="http://schemas.openxmlformats.org/officeDocument/2006/relationships/hyperlink" Target="file:///C:\Users\etxjaxl\OneDrive%20-%20Ericsson%20AB\Documents\All%20Files\Standards\3GPP\Meetings\2008Elbonia\CT1\Docs\C1-204974.zip" TargetMode="External"/><Relationship Id="rId635" Type="http://schemas.openxmlformats.org/officeDocument/2006/relationships/hyperlink" Target="file:///C:\Users\etxjaxl\OneDrive%20-%20Ericsson%20AB\Documents\All%20Files\Standards\3GPP\Meetings\2008Elbonia\CT1\Docs\C1-204693.zip" TargetMode="External"/><Relationship Id="rId232" Type="http://schemas.openxmlformats.org/officeDocument/2006/relationships/hyperlink" Target="file:///C:\Users\etxjaxl\OneDrive%20-%20Ericsson%20AB\Documents\All%20Files\Standards\3GPP\Meetings\2008Elbonia\CT1\Docs\C1-205180.zip" TargetMode="External"/><Relationship Id="rId274" Type="http://schemas.openxmlformats.org/officeDocument/2006/relationships/hyperlink" Target="file:///C:\Users\etxjaxl\OneDrive%20-%20Ericsson%20AB\Documents\All%20Files\Standards\3GPP\Meetings\2008Elbonia\CT1\Docs\C1-204924.zip" TargetMode="External"/><Relationship Id="rId481" Type="http://schemas.openxmlformats.org/officeDocument/2006/relationships/hyperlink" Target="file:///C:\Users\etxjaxl\OneDrive%20-%20Ericsson%20AB\Documents\All%20Files\Standards\3GPP\Meetings\2008Elbonia\CT1\Docs\C1-205214.zip" TargetMode="External"/><Relationship Id="rId27" Type="http://schemas.openxmlformats.org/officeDocument/2006/relationships/hyperlink" Target="file:///C:\Users\etxjaxl\OneDrive%20-%20Ericsson%20AB\Documents\All%20Files\Standards\3GPP\Meetings\2008Elbonia\CT1\Docs\C1-204576.zip" TargetMode="External"/><Relationship Id="rId69" Type="http://schemas.openxmlformats.org/officeDocument/2006/relationships/hyperlink" Target="file:///C:\Users\etxjaxl\OneDrive%20-%20Ericsson%20AB\Documents\All%20Files\Standards\3GPP\Meetings\2008Elbonia\CT1\Docs\C1-204687.zip" TargetMode="External"/><Relationship Id="rId134" Type="http://schemas.openxmlformats.org/officeDocument/2006/relationships/hyperlink" Target="file:///C:\Users\etxjaxl\OneDrive%20-%20Ericsson%20AB\Documents\All%20Files\Standards\3GPP\Meetings\2008Elbonia\CT1\Docs\C1-204918.zip" TargetMode="External"/><Relationship Id="rId537" Type="http://schemas.openxmlformats.org/officeDocument/2006/relationships/hyperlink" Target="file:///C:\Users\etxjaxl\OneDrive%20-%20Ericsson%20AB\Documents\All%20Files\Standards\3GPP\Meetings\2008Elbonia\CT1\Docs\C1-204867.zip" TargetMode="External"/><Relationship Id="rId579" Type="http://schemas.openxmlformats.org/officeDocument/2006/relationships/hyperlink" Target="file:///C:\Users\etxjaxl\OneDrive%20-%20Ericsson%20AB\Documents\All%20Files\Standards\3GPP\Meetings\2008Elbonia\CT1\Docs\C1-204723.zip" TargetMode="External"/><Relationship Id="rId80" Type="http://schemas.openxmlformats.org/officeDocument/2006/relationships/hyperlink" Target="file:///C:\Users\etxjaxl\OneDrive%20-%20Ericsson%20AB\Documents\All%20Files\Standards\3GPP\Meetings\2008Elbonia\CT1\Docs\C1-205069.zip" TargetMode="External"/><Relationship Id="rId176" Type="http://schemas.openxmlformats.org/officeDocument/2006/relationships/hyperlink" Target="file:///C:\Users\etxjaxl\OneDrive%20-%20Ericsson%20AB\Documents\All%20Files\Standards\3GPP\Meetings\2008Elbonia\CT1\Docs\C1-204746.zip" TargetMode="External"/><Relationship Id="rId341" Type="http://schemas.openxmlformats.org/officeDocument/2006/relationships/hyperlink" Target="file:///C:\Users\etxjaxl\OneDrive%20-%20Ericsson%20AB\Documents\All%20Files\Standards\3GPP\Meetings\2008Elbonia\CT1\Docs\C1-205088.zip" TargetMode="External"/><Relationship Id="rId383" Type="http://schemas.openxmlformats.org/officeDocument/2006/relationships/hyperlink" Target="file:///C:\Users\etxjaxl\OneDrive%20-%20Ericsson%20AB\Documents\All%20Files\Standards\3GPP\Meetings\2008Elbonia\CT1\Docs\C1-204915.zip" TargetMode="External"/><Relationship Id="rId439" Type="http://schemas.openxmlformats.org/officeDocument/2006/relationships/hyperlink" Target="file:///C:\Users\etxjaxl\OneDrive%20-%20Ericsson%20AB\Documents\All%20Files\Standards\3GPP\Meetings\2008Elbonia\CT1\Docs\C1-204909.zip" TargetMode="External"/><Relationship Id="rId590" Type="http://schemas.openxmlformats.org/officeDocument/2006/relationships/hyperlink" Target="file:///C:\Users\etxjaxl\OneDrive%20-%20Ericsson%20AB\Documents\All%20Files\Standards\3GPP\Meetings\2008Elbonia\CT1\Docs\C1-205387.zip" TargetMode="External"/><Relationship Id="rId604" Type="http://schemas.openxmlformats.org/officeDocument/2006/relationships/hyperlink" Target="file:///C:\Users\etxjaxl\OneDrive%20-%20Ericsson%20AB\Documents\All%20Files\Standards\3GPP\Meetings\2008Elbonia\CT1\Docs\C1-205323.zip" TargetMode="External"/><Relationship Id="rId646" Type="http://schemas.openxmlformats.org/officeDocument/2006/relationships/header" Target="header1.xml"/><Relationship Id="rId201" Type="http://schemas.openxmlformats.org/officeDocument/2006/relationships/hyperlink" Target="file:///C:\Users\etxjaxl\OneDrive%20-%20Ericsson%20AB\Documents\All%20Files\Standards\3GPP\Meetings\2008Elbonia\CT1\Docs\C1-204770.zip" TargetMode="External"/><Relationship Id="rId243" Type="http://schemas.openxmlformats.org/officeDocument/2006/relationships/hyperlink" Target="file:///C:\Users\etxjaxl\OneDrive%20-%20Ericsson%20AB\Documents\All%20Files\Standards\3GPP\Meetings\2008Elbonia\CT1\Docs\C1-204600.zip" TargetMode="External"/><Relationship Id="rId285" Type="http://schemas.openxmlformats.org/officeDocument/2006/relationships/hyperlink" Target="file:///C:\Users\etxjaxl\OneDrive%20-%20Ericsson%20AB\Documents\All%20Files\Standards\3GPP\Meetings\2008Elbonia\CT1\Docs\C1-204878.zip" TargetMode="External"/><Relationship Id="rId450" Type="http://schemas.openxmlformats.org/officeDocument/2006/relationships/hyperlink" Target="file:///C:\Users\etxjaxl\OneDrive%20-%20Ericsson%20AB\Documents\All%20Files\Standards\3GPP\Meetings\2008Elbonia\CT1\Docs\C1-205130.zip" TargetMode="External"/><Relationship Id="rId506" Type="http://schemas.openxmlformats.org/officeDocument/2006/relationships/hyperlink" Target="file:///C:\Users\etxjaxl\OneDrive%20-%20Ericsson%20AB\Documents\All%20Files\Standards\3GPP\Meetings\2008Elbonia\CT1\Docs\C1-205345.zip" TargetMode="External"/><Relationship Id="rId38" Type="http://schemas.openxmlformats.org/officeDocument/2006/relationships/hyperlink" Target="file:///C:\Users\etxjaxl\OneDrive%20-%20Ericsson%20AB\Documents\All%20Files\Standards\3GPP\Meetings\2008Elbonia\CT1\Docs\C1-204647.zip" TargetMode="External"/><Relationship Id="rId103" Type="http://schemas.openxmlformats.org/officeDocument/2006/relationships/hyperlink" Target="file:///C:\Users\etxjaxl\OneDrive%20-%20Ericsson%20AB\Documents\All%20Files\Standards\3GPP\Meetings\2008Elbonia\CT1\Docs\C1-204960.zip" TargetMode="External"/><Relationship Id="rId310" Type="http://schemas.openxmlformats.org/officeDocument/2006/relationships/hyperlink" Target="file:///C:\Users\etxjaxl\OneDrive%20-%20Ericsson%20AB\Documents\All%20Files\Standards\3GPP\Meetings\2008Elbonia\CT1\Docs\C1-205160.zip" TargetMode="External"/><Relationship Id="rId492" Type="http://schemas.openxmlformats.org/officeDocument/2006/relationships/hyperlink" Target="file:///C:\Users\etxjaxl\OneDrive%20-%20Ericsson%20AB\Documents\All%20Files\Standards\3GPP\Meetings\2008Elbonia\CT1\Docs\C1-205152.zip" TargetMode="External"/><Relationship Id="rId548" Type="http://schemas.openxmlformats.org/officeDocument/2006/relationships/hyperlink" Target="file:///C:\Users\etxjaxl\OneDrive%20-%20Ericsson%20AB\Documents\All%20Files\Standards\3GPP\Meetings\2008Elbonia\CT1\Docs\C1-204940.zip" TargetMode="External"/><Relationship Id="rId91" Type="http://schemas.openxmlformats.org/officeDocument/2006/relationships/hyperlink" Target="file:///C:\Users\etxjaxl\OneDrive%20-%20Ericsson%20AB\Documents\All%20Files\Standards\3GPP\Meetings\2008Elbonia\CT1\Docs\C1-204611.zip" TargetMode="External"/><Relationship Id="rId145" Type="http://schemas.openxmlformats.org/officeDocument/2006/relationships/hyperlink" Target="file:///C:\Users\etxjaxl\OneDrive%20-%20Ericsson%20AB\Documents\All%20Files\Standards\3GPP\Meetings\2008Elbonia\CT1\Docs\C1-205013.zip" TargetMode="External"/><Relationship Id="rId187" Type="http://schemas.openxmlformats.org/officeDocument/2006/relationships/hyperlink" Target="file:///C:\Users\etxjaxl\OneDrive%20-%20Ericsson%20AB\Documents\All%20Files\Standards\3GPP\Meetings\2008Elbonia\CT1\Docs\C1-204768.zip" TargetMode="External"/><Relationship Id="rId352" Type="http://schemas.openxmlformats.org/officeDocument/2006/relationships/hyperlink" Target="file:///C:\Users\etxjaxl\OneDrive%20-%20Ericsson%20AB\Documents\All%20Files\Standards\3GPP\Meetings\2008Elbonia\CT1\Docs\C1-204563.zip" TargetMode="External"/><Relationship Id="rId394" Type="http://schemas.openxmlformats.org/officeDocument/2006/relationships/hyperlink" Target="file:///C:\Users\etxjaxl\OneDrive%20-%20Ericsson%20AB\Documents\All%20Files\Standards\3GPP\Meetings\2008Elbonia\CT1\Docs\C1-205059.zip" TargetMode="External"/><Relationship Id="rId408" Type="http://schemas.openxmlformats.org/officeDocument/2006/relationships/hyperlink" Target="file:///C:\Users\etxjaxl\OneDrive%20-%20Ericsson%20AB\Documents\All%20Files\Standards\3GPP\Meetings\2008Elbonia\CT1\Docs\C1-205189.zip" TargetMode="External"/><Relationship Id="rId615" Type="http://schemas.openxmlformats.org/officeDocument/2006/relationships/hyperlink" Target="file:///C:\Users\etxjaxl\OneDrive%20-%20Ericsson%20AB\Documents\All%20Files\Standards\3GPP\Meetings\2008Elbonia\CT1\Docs\C1-205565.zip" TargetMode="External"/><Relationship Id="rId212" Type="http://schemas.openxmlformats.org/officeDocument/2006/relationships/hyperlink" Target="file:///C:\Users\etxjaxl\OneDrive%20-%20Ericsson%20AB\Documents\All%20Files\Standards\3GPP\Meetings\2008Elbonia\CT1\Docs\C1-204945.zip" TargetMode="External"/><Relationship Id="rId254" Type="http://schemas.openxmlformats.org/officeDocument/2006/relationships/hyperlink" Target="file:///C:\Users\etxjaxl\OneDrive%20-%20Ericsson%20AB\Documents\All%20Files\Standards\3GPP\Meetings\2008Elbonia\CT1\Docs\C1-204725.zip" TargetMode="External"/><Relationship Id="rId28" Type="http://schemas.openxmlformats.org/officeDocument/2006/relationships/hyperlink" Target="file:///C:\Users\etxjaxl\OneDrive%20-%20Ericsson%20AB\Documents\All%20Files\Standards\3GPP\Meetings\2008Elbonia\CT1\Docs\C1-204613.zip" TargetMode="External"/><Relationship Id="rId49" Type="http://schemas.openxmlformats.org/officeDocument/2006/relationships/hyperlink" Target="file:///C:\Users\etxjaxl\OneDrive%20-%20Ericsson%20AB\Documents\All%20Files\Standards\3GPP\Meetings\2008Elbonia\CT1\Docs\C1-204822.zip" TargetMode="External"/><Relationship Id="rId114" Type="http://schemas.openxmlformats.org/officeDocument/2006/relationships/hyperlink" Target="file:///C:\Users\etxjaxl\OneDrive%20-%20Ericsson%20AB\Documents\All%20Files\Standards\3GPP\Meetings\2008Elbonia\CT1\Docs\C1-204609.zip" TargetMode="External"/><Relationship Id="rId275" Type="http://schemas.openxmlformats.org/officeDocument/2006/relationships/hyperlink" Target="file:///C:\Users\etxjaxl\OneDrive%20-%20Ericsson%20AB\Documents\All%20Files\Standards\3GPP\Meetings\2008Elbonia\CT1\Docs\C1-204949.zip" TargetMode="External"/><Relationship Id="rId296" Type="http://schemas.openxmlformats.org/officeDocument/2006/relationships/hyperlink" Target="file:///C:\Users\etxjaxl\OneDrive%20-%20Ericsson%20AB\Documents\All%20Files\Standards\3GPP\Meetings\2008Elbonia\CT1\Docs\C1-204672.zip" TargetMode="External"/><Relationship Id="rId300" Type="http://schemas.openxmlformats.org/officeDocument/2006/relationships/hyperlink" Target="file:///C:\Users\etxjaxl\OneDrive%20-%20Ericsson%20AB\Documents\All%20Files\Standards\3GPP\Meetings\2008Elbonia\CT1\Docs\C1-204911.zip" TargetMode="External"/><Relationship Id="rId461" Type="http://schemas.openxmlformats.org/officeDocument/2006/relationships/hyperlink" Target="file:///C:\Users\etxjaxl\OneDrive%20-%20Ericsson%20AB\Documents\All%20Files\Standards\3GPP\Meetings\2008Elbonia\CT1\Docs\C1-205353.zip" TargetMode="External"/><Relationship Id="rId482" Type="http://schemas.openxmlformats.org/officeDocument/2006/relationships/hyperlink" Target="file:///C:\Users\etxjaxl\OneDrive%20-%20Ericsson%20AB\Documents\All%20Files\Standards\3GPP\Meetings\2008Elbonia\CT1\Docs\C1-204535.zip" TargetMode="External"/><Relationship Id="rId517" Type="http://schemas.openxmlformats.org/officeDocument/2006/relationships/hyperlink" Target="file:///C:\Users\etxjaxl\OneDrive%20-%20Ericsson%20AB\Documents\All%20Files\Standards\3GPP\Meetings\2008Elbonia\CT1\Docs\C1-204721.zip" TargetMode="External"/><Relationship Id="rId538" Type="http://schemas.openxmlformats.org/officeDocument/2006/relationships/hyperlink" Target="file:///C:\Users\etxjaxl\OneDrive%20-%20Ericsson%20AB\Documents\All%20Files\Standards\3GPP\Meetings\2008Elbonia\CT1\Docs\C1-204920.zip" TargetMode="External"/><Relationship Id="rId559" Type="http://schemas.openxmlformats.org/officeDocument/2006/relationships/hyperlink" Target="file:///C:\Users\etxjaxl\OneDrive%20-%20Ericsson%20AB\Documents\All%20Files\Standards\3GPP\Meetings\2008Elbonia\CT1\Docs\C1-205120.zip" TargetMode="External"/><Relationship Id="rId60" Type="http://schemas.openxmlformats.org/officeDocument/2006/relationships/hyperlink" Target="file:///C:\Users\etxjaxl\OneDrive%20-%20Ericsson%20AB\Documents\All%20Files\Standards\3GPP\Meetings\2008Elbonia\CT1\Docs\C1-205341.zip" TargetMode="External"/><Relationship Id="rId81" Type="http://schemas.openxmlformats.org/officeDocument/2006/relationships/hyperlink" Target="file:///C:\Users\etxjaxl\OneDrive%20-%20Ericsson%20AB\Documents\All%20Files\Standards\3GPP\Meetings\2008Elbonia\CT1\Docs\C1-205071.zip" TargetMode="External"/><Relationship Id="rId135" Type="http://schemas.openxmlformats.org/officeDocument/2006/relationships/hyperlink" Target="file:///C:\Users\etxjaxl\OneDrive%20-%20Ericsson%20AB\Documents\All%20Files\Standards\3GPP\Meetings\2008Elbonia\CT1\Docs\C1-204919.zip" TargetMode="External"/><Relationship Id="rId156" Type="http://schemas.openxmlformats.org/officeDocument/2006/relationships/hyperlink" Target="file:///C:\Users\etxjaxl\OneDrive%20-%20Ericsson%20AB\Documents\All%20Files\Standards\3GPP\Meetings\2008Elbonia\CT1\Docs\C1-205112.zip" TargetMode="External"/><Relationship Id="rId177" Type="http://schemas.openxmlformats.org/officeDocument/2006/relationships/hyperlink" Target="file:///C:\Users\etxjaxl\OneDrive%20-%20Ericsson%20AB\Documents\All%20Files\Standards\3GPP\Meetings\2008Elbonia\CT1\Docs\C1-204747.zip" TargetMode="External"/><Relationship Id="rId198" Type="http://schemas.openxmlformats.org/officeDocument/2006/relationships/hyperlink" Target="file:///C:\Users\etxjaxl\OneDrive%20-%20Ericsson%20AB\Documents\All%20Files\Standards\3GPP\Meetings\2008Elbonia\CT1\Docs\C1-204737.zip" TargetMode="External"/><Relationship Id="rId321" Type="http://schemas.openxmlformats.org/officeDocument/2006/relationships/hyperlink" Target="file:///C:\Users\etxjaxl\OneDrive%20-%20Ericsson%20AB\Documents\All%20Files\Standards\3GPP\Meetings\2008Elbonia\CT1\Docs\C1-204625.zip" TargetMode="External"/><Relationship Id="rId342" Type="http://schemas.openxmlformats.org/officeDocument/2006/relationships/hyperlink" Target="file:///C:\Users\etxjaxl\OneDrive%20-%20Ericsson%20AB\Documents\All%20Files\Standards\3GPP\Meetings\2008Elbonia\CT1\Docs\C1-205164.zip" TargetMode="External"/><Relationship Id="rId363" Type="http://schemas.openxmlformats.org/officeDocument/2006/relationships/hyperlink" Target="file:///C:\Users\etxjaxl\OneDrive%20-%20Ericsson%20AB\Documents\All%20Files\Standards\3GPP\Meetings\2008Elbonia\CT1\Docs\C1-204739.zip" TargetMode="External"/><Relationship Id="rId384" Type="http://schemas.openxmlformats.org/officeDocument/2006/relationships/hyperlink" Target="file:///C:\Users\etxjaxl\OneDrive%20-%20Ericsson%20AB\Documents\All%20Files\Standards\3GPP\Meetings\2008Elbonia\CT1\Docs\C1-204916.zip" TargetMode="External"/><Relationship Id="rId419" Type="http://schemas.openxmlformats.org/officeDocument/2006/relationships/hyperlink" Target="file:///C:\Users\etxjaxl\OneDrive%20-%20Ericsson%20AB\Documents\All%20Files\Standards\3GPP\Meetings\2008Elbonia\CT1\Docs\C1-204910.zip" TargetMode="External"/><Relationship Id="rId570" Type="http://schemas.openxmlformats.org/officeDocument/2006/relationships/hyperlink" Target="file:///C:\Users\etxjaxl\OneDrive%20-%20Ericsson%20AB\Documents\All%20Files\Standards\3GPP\Meetings\2008Elbonia\CT1\Docs\C1-204939.zip" TargetMode="External"/><Relationship Id="rId591" Type="http://schemas.openxmlformats.org/officeDocument/2006/relationships/hyperlink" Target="file:///C:\Users\etxjaxl\OneDrive%20-%20Ericsson%20AB\Documents\All%20Files\Standards\3GPP\Meetings\2008Elbonia\CT1\Docs\C1-204539.zip" TargetMode="External"/><Relationship Id="rId605" Type="http://schemas.openxmlformats.org/officeDocument/2006/relationships/hyperlink" Target="file:///C:\Users\etxjaxl\OneDrive%20-%20Ericsson%20AB\Documents\All%20Files\Standards\3GPP\Meetings\2008Elbonia\CT1\Docs\C1-205337.zip" TargetMode="External"/><Relationship Id="rId626" Type="http://schemas.openxmlformats.org/officeDocument/2006/relationships/hyperlink" Target="file:///C:\Users\etxjaxl\OneDrive%20-%20Ericsson%20AB\Documents\All%20Files\Standards\3GPP\Meetings\2008Elbonia\CT1\Docs\C1-204803.zip" TargetMode="External"/><Relationship Id="rId202" Type="http://schemas.openxmlformats.org/officeDocument/2006/relationships/hyperlink" Target="file:///C:\Users\etxjaxl\OneDrive%20-%20Ericsson%20AB\Documents\All%20Files\Standards\3GPP\Meetings\2008Elbonia\CT1\Docs\C1-204771.zip" TargetMode="External"/><Relationship Id="rId223" Type="http://schemas.openxmlformats.org/officeDocument/2006/relationships/hyperlink" Target="file:///C:\Users\etxjaxl\OneDrive%20-%20Ericsson%20AB\Documents\All%20Files\Standards\3GPP\Meetings\2008Elbonia\CT1\Docs\C1-205064.zip" TargetMode="External"/><Relationship Id="rId244" Type="http://schemas.openxmlformats.org/officeDocument/2006/relationships/hyperlink" Target="file:///C:\Users\etxjaxl\OneDrive%20-%20Ericsson%20AB\Documents\All%20Files\Standards\3GPP\Meetings\2008Elbonia\CT1\Docs\C1-204601.zip" TargetMode="External"/><Relationship Id="rId430" Type="http://schemas.openxmlformats.org/officeDocument/2006/relationships/hyperlink" Target="file:///C:\Users\etxjaxl\OneDrive%20-%20Ericsson%20AB\Documents\All%20Files\Standards\3GPP\Meetings\2008Elbonia\CT1\Docs\C1-204976.zip" TargetMode="External"/><Relationship Id="rId647" Type="http://schemas.openxmlformats.org/officeDocument/2006/relationships/footer" Target="footer1.xml"/><Relationship Id="rId18" Type="http://schemas.openxmlformats.org/officeDocument/2006/relationships/hyperlink" Target="file:///C:\Users\etxjaxl\OneDrive%20-%20Ericsson%20AB\Documents\All%20Files\Standards\3GPP\Meetings\2008Elbonia\CT1\Docs\C1-204507.zip" TargetMode="External"/><Relationship Id="rId39" Type="http://schemas.openxmlformats.org/officeDocument/2006/relationships/hyperlink" Target="file:///C:\Users\etxjaxl\OneDrive%20-%20Ericsson%20AB\Documents\All%20Files\Standards\3GPP\Meetings\2008Elbonia\CT1\Docs\C1-204648.zip" TargetMode="External"/><Relationship Id="rId265" Type="http://schemas.openxmlformats.org/officeDocument/2006/relationships/hyperlink" Target="file:///C:\Users\etxjaxl\OneDrive%20-%20Ericsson%20AB\Documents\All%20Files\Standards\3GPP\Meetings\2008Elbonia\CT1\Docs\C1-205020.zip" TargetMode="External"/><Relationship Id="rId286" Type="http://schemas.openxmlformats.org/officeDocument/2006/relationships/hyperlink" Target="file:///C:\Users\etxjaxl\OneDrive%20-%20Ericsson%20AB\Documents\All%20Files\Standards\3GPP\Meetings\2008Elbonia\CT1\Docs\C1-204948.zip" TargetMode="External"/><Relationship Id="rId451" Type="http://schemas.openxmlformats.org/officeDocument/2006/relationships/hyperlink" Target="file:///C:\Users\etxjaxl\OneDrive%20-%20Ericsson%20AB\Documents\All%20Files\Standards\3GPP\Meetings\2008Elbonia\CT1\Docs\C1-205131.zip" TargetMode="External"/><Relationship Id="rId472" Type="http://schemas.openxmlformats.org/officeDocument/2006/relationships/hyperlink" Target="file:///C:\Users\etxjaxl\OneDrive%20-%20Ericsson%20AB\Documents\All%20Files\Standards\3GPP\Meetings\2008Elbonia\CT1\Docs\C1-205151.zip" TargetMode="External"/><Relationship Id="rId493" Type="http://schemas.openxmlformats.org/officeDocument/2006/relationships/hyperlink" Target="file:///C:\Users\etxjaxl\OneDrive%20-%20Ericsson%20AB\Documents\All%20Files\Standards\3GPP\Meetings\2008Elbonia\CT1\Docs\C1-205177.zip" TargetMode="External"/><Relationship Id="rId507" Type="http://schemas.openxmlformats.org/officeDocument/2006/relationships/hyperlink" Target="file:///C:\Users\etxjaxl\OneDrive%20-%20Ericsson%20AB\Documents\All%20Files\Standards\3GPP\Meetings\2008Elbonia\CT1\Docs\C1-205346.zip" TargetMode="External"/><Relationship Id="rId528" Type="http://schemas.openxmlformats.org/officeDocument/2006/relationships/hyperlink" Target="file:///C:\Users\etxjaxl\OneDrive%20-%20Ericsson%20AB\Documents\All%20Files\Standards\3GPP\Meetings\2008Elbonia\CT1\Docs\C1-204644.zip" TargetMode="External"/><Relationship Id="rId549" Type="http://schemas.openxmlformats.org/officeDocument/2006/relationships/hyperlink" Target="file:///C:\Users\etxjaxl\OneDrive%20-%20Ericsson%20AB\Documents\All%20Files\Standards\3GPP\Meetings\2008Elbonia\CT1\Docs\C1-204957.zip" TargetMode="External"/><Relationship Id="rId50" Type="http://schemas.openxmlformats.org/officeDocument/2006/relationships/hyperlink" Target="file:///C:\Users\etxjaxl\OneDrive%20-%20Ericsson%20AB\Documents\All%20Files\Standards\3GPP\Meetings\2008Elbonia\CT1\Docs\C1-204827.zip" TargetMode="External"/><Relationship Id="rId104" Type="http://schemas.openxmlformats.org/officeDocument/2006/relationships/hyperlink" Target="file:///C:\Users\etxjaxl\OneDrive%20-%20Ericsson%20AB\Documents\All%20Files\Standards\3GPP\Meetings\2008Elbonia\CT1\Docs\C1-204961.zip" TargetMode="External"/><Relationship Id="rId125" Type="http://schemas.openxmlformats.org/officeDocument/2006/relationships/hyperlink" Target="file:///C:\Users\etxjaxl\OneDrive%20-%20Ericsson%20AB\Documents\All%20Files\Standards\3GPP\Meetings\2008Elbonia\CT1\Docs\C1-204789.zip" TargetMode="External"/><Relationship Id="rId146" Type="http://schemas.openxmlformats.org/officeDocument/2006/relationships/hyperlink" Target="file:///C:\Users\etxjaxl\OneDrive%20-%20Ericsson%20AB\Documents\All%20Files\Standards\3GPP\Meetings\2008Elbonia\CT1\Docs\C1-205032.zip" TargetMode="External"/><Relationship Id="rId167" Type="http://schemas.openxmlformats.org/officeDocument/2006/relationships/hyperlink" Target="file:///C:\Users\etxjaxl\OneDrive%20-%20Ericsson%20AB\Documents\All%20Files\Standards\3GPP\Meetings\2008Elbonia\CT1\Docs\C1-205181.zip" TargetMode="External"/><Relationship Id="rId188" Type="http://schemas.openxmlformats.org/officeDocument/2006/relationships/hyperlink" Target="file:///C:\Users\etxjaxl\OneDrive%20-%20Ericsson%20AB\Documents\All%20Files\Standards\3GPP\Meetings\2008Elbonia\CT1\Docs\C1-204525.zip" TargetMode="External"/><Relationship Id="rId311" Type="http://schemas.openxmlformats.org/officeDocument/2006/relationships/hyperlink" Target="file:///C:\Users\etxjaxl\OneDrive%20-%20Ericsson%20AB\Documents\All%20Files\Standards\3GPP\Meetings\2008Elbonia\CT1\Docs\C1-205168.zip" TargetMode="External"/><Relationship Id="rId332" Type="http://schemas.openxmlformats.org/officeDocument/2006/relationships/hyperlink" Target="file:///C:\Users\etxjaxl\OneDrive%20-%20Ericsson%20AB\Documents\All%20Files\Standards\3GPP\Meetings\2008Elbonia\CT1\Docs\C1-204638.zip" TargetMode="External"/><Relationship Id="rId353" Type="http://schemas.openxmlformats.org/officeDocument/2006/relationships/hyperlink" Target="file:///C:\Users\etxjaxl\OneDrive%20-%20Ericsson%20AB\Documents\All%20Files\Standards\3GPP\Meetings\2008Elbonia\CT1\Docs\C1-204573.zip" TargetMode="External"/><Relationship Id="rId374" Type="http://schemas.openxmlformats.org/officeDocument/2006/relationships/hyperlink" Target="file:///C:\Users\etxjaxl\OneDrive%20-%20Ericsson%20AB\Documents\All%20Files\Standards\3GPP\Meetings\2008Elbonia\CT1\Docs\C1-204809.zip" TargetMode="External"/><Relationship Id="rId395" Type="http://schemas.openxmlformats.org/officeDocument/2006/relationships/hyperlink" Target="file:///C:\Users\etxjaxl\OneDrive%20-%20Ericsson%20AB\Documents\All%20Files\Standards\3GPP\Meetings\2008Elbonia\CT1\Docs\C1-205060.zip" TargetMode="External"/><Relationship Id="rId409" Type="http://schemas.openxmlformats.org/officeDocument/2006/relationships/hyperlink" Target="file:///C:\Users\etxjaxl\OneDrive%20-%20Ericsson%20AB\Documents\All%20Files\Standards\3GPP\Meetings\2008Elbonia\CT1\Docs\C1-205190.zip" TargetMode="External"/><Relationship Id="rId560" Type="http://schemas.openxmlformats.org/officeDocument/2006/relationships/hyperlink" Target="file:///C:\Users\etxjaxl\OneDrive%20-%20Ericsson%20AB\Documents\All%20Files\Standards\3GPP\Meetings\2008Elbonia\CT1\Docs\C1-205122.zip" TargetMode="External"/><Relationship Id="rId581" Type="http://schemas.openxmlformats.org/officeDocument/2006/relationships/hyperlink" Target="file:///C:\Users\etxjaxl\OneDrive%20-%20Ericsson%20AB\Documents\All%20Files\Standards\3GPP\Meetings\2008Elbonia\CT1\Docs\C1-204892.zip" TargetMode="External"/><Relationship Id="rId71" Type="http://schemas.openxmlformats.org/officeDocument/2006/relationships/hyperlink" Target="file:///C:\Users\etxjaxl\OneDrive%20-%20Ericsson%20AB\Documents\All%20Files\Standards\3GPP\Meetings\2008Elbonia\CT1\Docs\C1-205455.zip" TargetMode="External"/><Relationship Id="rId92" Type="http://schemas.openxmlformats.org/officeDocument/2006/relationships/hyperlink" Target="file:///C:\Users\etxjaxl\OneDrive%20-%20Ericsson%20AB\Documents\All%20Files\Standards\3GPP\Meetings\2008Elbonia\CT1\Docs\C1-204766.zip" TargetMode="External"/><Relationship Id="rId213" Type="http://schemas.openxmlformats.org/officeDocument/2006/relationships/hyperlink" Target="file:///C:\Users\etxjaxl\OneDrive%20-%20Ericsson%20AB\Documents\All%20Files\Standards\3GPP\Meetings\2008Elbonia\CT1\Docs\C1-204946.zip" TargetMode="External"/><Relationship Id="rId234" Type="http://schemas.openxmlformats.org/officeDocument/2006/relationships/hyperlink" Target="file:///C:\Users\etxjaxl\OneDrive%20-%20Ericsson%20AB\Documents\All%20Files\Standards\3GPP\Meetings\2008Elbonia\CT1\Docs\C1-204921.zip" TargetMode="External"/><Relationship Id="rId420" Type="http://schemas.openxmlformats.org/officeDocument/2006/relationships/hyperlink" Target="file:///C:\Users\etxjaxl\OneDrive%20-%20Ericsson%20AB\Documents\All%20Files\Standards\3GPP\Meetings\2008Elbonia\CT1\Docs\C1-204966.zip" TargetMode="External"/><Relationship Id="rId616" Type="http://schemas.openxmlformats.org/officeDocument/2006/relationships/hyperlink" Target="file:///C:\Users\etxjaxl\OneDrive%20-%20Ericsson%20AB\Documents\All%20Files\Standards\3GPP\Meetings\2008Elbonia\CT1\Docs\C1-205277.zip" TargetMode="External"/><Relationship Id="rId637" Type="http://schemas.openxmlformats.org/officeDocument/2006/relationships/hyperlink" Target="file:///C:\Users\etxjaxl\OneDrive%20-%20Ericsson%20AB\Documents\All%20Files\Standards\3GPP\Meetings\2008Elbonia\CT1\Docs\C1-204791.zip" TargetMode="External"/><Relationship Id="rId2" Type="http://schemas.openxmlformats.org/officeDocument/2006/relationships/customXml" Target="../customXml/item2.xml"/><Relationship Id="rId29" Type="http://schemas.openxmlformats.org/officeDocument/2006/relationships/hyperlink" Target="file:///C:\Users\etxjaxl\OneDrive%20-%20Ericsson%20AB\Documents\All%20Files\Standards\3GPP\Meetings\2008Elbonia\CT1\Docs\C1-204614.zip" TargetMode="External"/><Relationship Id="rId255" Type="http://schemas.openxmlformats.org/officeDocument/2006/relationships/hyperlink" Target="file:///C:\Users\etxjaxl\OneDrive%20-%20Ericsson%20AB\Documents\All%20Files\Standards\3GPP\Meetings\2008Elbonia\CT1\Docs\C1-204726.zip" TargetMode="External"/><Relationship Id="rId276" Type="http://schemas.openxmlformats.org/officeDocument/2006/relationships/hyperlink" Target="file:///C:\Users\etxjaxl\OneDrive%20-%20Ericsson%20AB\Documents\All%20Files\Standards\3GPP\Meetings\2008Elbonia\CT1\Docs\C1-204950.zip" TargetMode="External"/><Relationship Id="rId297" Type="http://schemas.openxmlformats.org/officeDocument/2006/relationships/hyperlink" Target="file:///C:\Users\etxjaxl\OneDrive%20-%20Ericsson%20AB\Documents\All%20Files\Standards\3GPP\Meetings\2008Elbonia\CT1\Docs\C1-204736.zip" TargetMode="External"/><Relationship Id="rId441" Type="http://schemas.openxmlformats.org/officeDocument/2006/relationships/hyperlink" Target="file:///C:\Users\etxjaxl\OneDrive%20-%20Ericsson%20AB\Documents\All%20Files\Standards\3GPP\Meetings\2008Elbonia\CT1\Docs\C1-205040.zip" TargetMode="External"/><Relationship Id="rId462" Type="http://schemas.openxmlformats.org/officeDocument/2006/relationships/hyperlink" Target="file:///C:\Users\etxjaxl\OneDrive%20-%20Ericsson%20AB\Documents\All%20Files\Standards\3GPP\Meetings\2008Elbonia\CT1\Docs\C1-205360.zip" TargetMode="External"/><Relationship Id="rId483" Type="http://schemas.openxmlformats.org/officeDocument/2006/relationships/hyperlink" Target="file:///C:\Users\etxjaxl\OneDrive%20-%20Ericsson%20AB\Documents\All%20Files\Standards\3GPP\Meetings\2008Elbonia\CT1\Docs\C1-204617.zip" TargetMode="External"/><Relationship Id="rId518" Type="http://schemas.openxmlformats.org/officeDocument/2006/relationships/hyperlink" Target="file:///C:\Users\etxjaxl\OneDrive%20-%20Ericsson%20AB\Documents\All%20Files\Standards\3GPP\Meetings\2008Elbonia\CT1\Docs\C1-204642.zip" TargetMode="External"/><Relationship Id="rId539" Type="http://schemas.openxmlformats.org/officeDocument/2006/relationships/hyperlink" Target="file:///C:\Users\etxjaxl\OneDrive%20-%20Ericsson%20AB\Documents\All%20Files\Standards\3GPP\Meetings\2008Elbonia\CT1\Docs\C1-204925.zip" TargetMode="External"/><Relationship Id="rId40" Type="http://schemas.openxmlformats.org/officeDocument/2006/relationships/hyperlink" Target="file:///C:\Users\etxjaxl\OneDrive%20-%20Ericsson%20AB\Documents\All%20Files\Standards\3GPP\Meetings\2008Elbonia\CT1\Docs\C1-204649.zip" TargetMode="External"/><Relationship Id="rId115" Type="http://schemas.openxmlformats.org/officeDocument/2006/relationships/hyperlink" Target="file:///C:\Users\etxjaxl\OneDrive%20-%20Ericsson%20AB\Documents\All%20Files\Standards\3GPP\Meetings\2008Elbonia\CT1\Docs\C1-204616.zip" TargetMode="External"/><Relationship Id="rId136" Type="http://schemas.openxmlformats.org/officeDocument/2006/relationships/hyperlink" Target="file:///C:\Users\etxjaxl\OneDrive%20-%20Ericsson%20AB\Documents\All%20Files\Standards\3GPP\Meetings\2008Elbonia\CT1\Docs\C1-204923.zip" TargetMode="External"/><Relationship Id="rId157" Type="http://schemas.openxmlformats.org/officeDocument/2006/relationships/hyperlink" Target="file:///C:\Users\etxjaxl\OneDrive%20-%20Ericsson%20AB\Documents\All%20Files\Standards\3GPP\Meetings\2008Elbonia\CT1\Docs\C1-205113.zip" TargetMode="External"/><Relationship Id="rId178" Type="http://schemas.openxmlformats.org/officeDocument/2006/relationships/hyperlink" Target="file:///C:\Users\etxjaxl\OneDrive%20-%20Ericsson%20AB\Documents\All%20Files\Standards\3GPP\Meetings\2008Elbonia\CT1\Docs\C1-204748.zip" TargetMode="External"/><Relationship Id="rId301" Type="http://schemas.openxmlformats.org/officeDocument/2006/relationships/hyperlink" Target="file:///C:\Users\etxjaxl\OneDrive%20-%20Ericsson%20AB\Documents\All%20Files\Standards\3GPP\Meetings\2008Elbonia\CT1\Docs\C1-204929.zip" TargetMode="External"/><Relationship Id="rId322" Type="http://schemas.openxmlformats.org/officeDocument/2006/relationships/hyperlink" Target="file:///C:\Users\etxjaxl\OneDrive%20-%20Ericsson%20AB\Documents\All%20Files\Standards\3GPP\Meetings\2008Elbonia\CT1\Docs\C1-204626.zip" TargetMode="External"/><Relationship Id="rId343" Type="http://schemas.openxmlformats.org/officeDocument/2006/relationships/hyperlink" Target="file:///C:\Users\etxjaxl\OneDrive%20-%20Ericsson%20AB\Documents\All%20Files\Standards\3GPP\Meetings\2008Elbonia\CT1\Docs\C1-205165.zip" TargetMode="External"/><Relationship Id="rId364" Type="http://schemas.openxmlformats.org/officeDocument/2006/relationships/hyperlink" Target="file:///C:\Users\etxjaxl\OneDrive%20-%20Ericsson%20AB\Documents\All%20Files\Standards\3GPP\Meetings\2008Elbonia\CT1\Docs\C1-204740.zip" TargetMode="External"/><Relationship Id="rId550" Type="http://schemas.openxmlformats.org/officeDocument/2006/relationships/hyperlink" Target="file:///C:\Users\etxjaxl\OneDrive%20-%20Ericsson%20AB\Documents\All%20Files\Standards\3GPP\Meetings\2008Elbonia\CT1\Docs\C1-204990.zip" TargetMode="External"/><Relationship Id="rId61" Type="http://schemas.openxmlformats.org/officeDocument/2006/relationships/hyperlink" Target="file:///C:\Users\etxjaxl\OneDrive%20-%20Ericsson%20AB\Documents\All%20Files\Standards\3GPP\Meetings\2008Elbonia\CT1\Docs\C1-205342.zip" TargetMode="External"/><Relationship Id="rId82" Type="http://schemas.openxmlformats.org/officeDocument/2006/relationships/hyperlink" Target="file:///C:\Users\etxjaxl\OneDrive%20-%20Ericsson%20AB\Documents\All%20Files\Standards\3GPP\Meetings\2008Elbonia\CT1\Docs\C1-205072.zip" TargetMode="External"/><Relationship Id="rId199" Type="http://schemas.openxmlformats.org/officeDocument/2006/relationships/hyperlink" Target="file:///C:\Users\etxjaxl\OneDrive%20-%20Ericsson%20AB\Documents\All%20Files\Standards\3GPP\Meetings\2008Elbonia\CT1\Docs\C1-204763.zip" TargetMode="External"/><Relationship Id="rId203" Type="http://schemas.openxmlformats.org/officeDocument/2006/relationships/hyperlink" Target="file:///C:\Users\etxjaxl\OneDrive%20-%20Ericsson%20AB\Documents\All%20Files\Standards\3GPP\Meetings\2008Elbonia\CT1\Docs\C1-204860.zip" TargetMode="External"/><Relationship Id="rId385" Type="http://schemas.openxmlformats.org/officeDocument/2006/relationships/hyperlink" Target="file:///C:\Users\etxjaxl\OneDrive%20-%20Ericsson%20AB\Documents\All%20Files\Standards\3GPP\Meetings\2008Elbonia\CT1\Docs\C1-204996.zip" TargetMode="External"/><Relationship Id="rId571" Type="http://schemas.openxmlformats.org/officeDocument/2006/relationships/hyperlink" Target="file:///C:\Users\etxjaxl\OneDrive%20-%20Ericsson%20AB\Documents\All%20Files\Standards\3GPP\Meetings\2008Elbonia\CT1\Docs\C1-204618.zip" TargetMode="External"/><Relationship Id="rId592" Type="http://schemas.openxmlformats.org/officeDocument/2006/relationships/hyperlink" Target="file:///C:\Users\etxjaxl\OneDrive%20-%20Ericsson%20AB\Documents\All%20Files\Standards\3GPP\Meetings\2008Elbonia\CT1\Docs\C1-204694.zip" TargetMode="External"/><Relationship Id="rId606" Type="http://schemas.openxmlformats.org/officeDocument/2006/relationships/hyperlink" Target="file:///C:\Users\etxjaxl\OneDrive%20-%20Ericsson%20AB\Documents\All%20Files\Standards\3GPP\Meetings\2008Elbonia\CT1\Docs\C1-205348.zip" TargetMode="External"/><Relationship Id="rId627" Type="http://schemas.openxmlformats.org/officeDocument/2006/relationships/hyperlink" Target="file:///C:\Users\etxjaxl\OneDrive%20-%20Ericsson%20AB\Documents\All%20Files\Standards\3GPP\Meetings\2008Elbonia\CT1\Docs\C1-204868.zip" TargetMode="External"/><Relationship Id="rId648" Type="http://schemas.openxmlformats.org/officeDocument/2006/relationships/footer" Target="footer2.xml"/><Relationship Id="rId19" Type="http://schemas.openxmlformats.org/officeDocument/2006/relationships/hyperlink" Target="file:///C:\Users\etxjaxl\OneDrive%20-%20Ericsson%20AB\Documents\All%20Files\Standards\3GPP\Meetings\2008Elbonia\CT1\Docs\C1-204508.zip" TargetMode="External"/><Relationship Id="rId224" Type="http://schemas.openxmlformats.org/officeDocument/2006/relationships/hyperlink" Target="file:///C:\Users\etxjaxl\OneDrive%20-%20Ericsson%20AB\Documents\All%20Files\Standards\3GPP\Meetings\2008Elbonia\CT1\Docs\C1-205066.zip" TargetMode="External"/><Relationship Id="rId245" Type="http://schemas.openxmlformats.org/officeDocument/2006/relationships/hyperlink" Target="file:///C:\Users\etxjaxl\OneDrive%20-%20Ericsson%20AB\Documents\All%20Files\Standards\3GPP\Meetings\2008Elbonia\CT1\Docs\C1-204517.zip" TargetMode="External"/><Relationship Id="rId266" Type="http://schemas.openxmlformats.org/officeDocument/2006/relationships/hyperlink" Target="file:///C:\Users\etxjaxl\OneDrive%20-%20Ericsson%20AB\Documents\All%20Files\Standards\3GPP\Meetings\2008Elbonia\CT1\Docs\C1-205023.zip" TargetMode="External"/><Relationship Id="rId287" Type="http://schemas.openxmlformats.org/officeDocument/2006/relationships/hyperlink" Target="file:///C:\Users\etxjaxl\OneDrive%20-%20Ericsson%20AB\Documents\All%20Files\Standards\3GPP\Meetings\2008Elbonia\CT1\Docs\C1-204956.zip" TargetMode="External"/><Relationship Id="rId410" Type="http://schemas.openxmlformats.org/officeDocument/2006/relationships/hyperlink" Target="file:///C:\Users\etxjaxl\OneDrive%20-%20Ericsson%20AB\Documents\All%20Files\Standards\3GPP\Meetings\2008Elbonia\CT1\Docs\C1-205191.zip" TargetMode="External"/><Relationship Id="rId431" Type="http://schemas.openxmlformats.org/officeDocument/2006/relationships/hyperlink" Target="file:///C:\Users\etxjaxl\OneDrive%20-%20Ericsson%20AB\Documents\All%20Files\Standards\3GPP\Meetings\2008Elbonia\CT1\Docs\C1-204977.zip" TargetMode="External"/><Relationship Id="rId452" Type="http://schemas.openxmlformats.org/officeDocument/2006/relationships/hyperlink" Target="file:///C:\Users\etxjaxl\OneDrive%20-%20Ericsson%20AB\Documents\All%20Files\Standards\3GPP\Meetings\2008Elbonia\CT1\Docs\C1-205132.zip" TargetMode="External"/><Relationship Id="rId473" Type="http://schemas.openxmlformats.org/officeDocument/2006/relationships/hyperlink" Target="file:///C:\Users\etxjaxl\OneDrive%20-%20Ericsson%20AB\Documents\All%20Files\Standards\3GPP\Meetings\2008Elbonia\CT1\Docs\C1-205340.zip" TargetMode="External"/><Relationship Id="rId494" Type="http://schemas.openxmlformats.org/officeDocument/2006/relationships/hyperlink" Target="file:///C:\Users\etxjaxl\OneDrive%20-%20Ericsson%20AB\Documents\All%20Files\Standards\3GPP\Meetings\2008Elbonia\CT1\Docs\C1-204670.zip" TargetMode="External"/><Relationship Id="rId508" Type="http://schemas.openxmlformats.org/officeDocument/2006/relationships/hyperlink" Target="file:///C:\Users\etxjaxl\OneDrive%20-%20Ericsson%20AB\Documents\All%20Files\Standards\3GPP\Meetings\2008Elbonia\CT1\Docs\C1-205347.zip" TargetMode="External"/><Relationship Id="rId529" Type="http://schemas.openxmlformats.org/officeDocument/2006/relationships/hyperlink" Target="file:///C:\Users\etxjaxl\OneDrive%20-%20Ericsson%20AB\Documents\All%20Files\Standards\3GPP\Meetings\2008Elbonia\CT1\Docs\C1-204714.zip" TargetMode="External"/><Relationship Id="rId30" Type="http://schemas.openxmlformats.org/officeDocument/2006/relationships/hyperlink" Target="file:///C:\Users\etxjaxl\OneDrive%20-%20Ericsson%20AB\Documents\All%20Files\Standards\3GPP\Meetings\2008Elbonia\CT1\Docs\C1-204615.zip" TargetMode="External"/><Relationship Id="rId105" Type="http://schemas.openxmlformats.org/officeDocument/2006/relationships/hyperlink" Target="file:///C:\Users\etxjaxl\OneDrive%20-%20Ericsson%20AB\Documents\All%20Files\Standards\3GPP\Meetings\2008Elbonia\CT1\Docs\C1-204962.zip" TargetMode="External"/><Relationship Id="rId126" Type="http://schemas.openxmlformats.org/officeDocument/2006/relationships/hyperlink" Target="file:///C:\Users\etxjaxl\OneDrive%20-%20Ericsson%20AB\Documents\All%20Files\Standards\3GPP\Meetings\2008Elbonia\CT1\Docs\C1-204790.zip" TargetMode="External"/><Relationship Id="rId147" Type="http://schemas.openxmlformats.org/officeDocument/2006/relationships/hyperlink" Target="file:///C:\Users\etxjaxl\OneDrive%20-%20Ericsson%20AB\Documents\All%20Files\Standards\3GPP\Meetings\2008Elbonia\CT1\Docs\C1-205037.zip" TargetMode="External"/><Relationship Id="rId168" Type="http://schemas.openxmlformats.org/officeDocument/2006/relationships/hyperlink" Target="file:///C:\Users\etxjaxl\OneDrive%20-%20Ericsson%20AB\Documents\All%20Files\Standards\3GPP\Meetings\2008Elbonia\CT1\Docs\C1-205154.zip" TargetMode="External"/><Relationship Id="rId312" Type="http://schemas.openxmlformats.org/officeDocument/2006/relationships/hyperlink" Target="file:///C:\Users\etxjaxl\OneDrive%20-%20Ericsson%20AB\Documents\All%20Files\Standards\3GPP\Meetings\2008Elbonia\CT1\Docs\C1-204589.zip" TargetMode="External"/><Relationship Id="rId333" Type="http://schemas.openxmlformats.org/officeDocument/2006/relationships/hyperlink" Target="file:///C:\Users\etxjaxl\OneDrive%20-%20Ericsson%20AB\Documents\All%20Files\Standards\3GPP\Meetings\2008Elbonia\CT1\Docs\C1-204783.zip" TargetMode="External"/><Relationship Id="rId354" Type="http://schemas.openxmlformats.org/officeDocument/2006/relationships/hyperlink" Target="file:///C:\Users\etxjaxl\OneDrive%20-%20Ericsson%20AB\Documents\All%20Files\Standards\3GPP\Meetings\2008Elbonia\CT1\Docs\C1-204579.zip" TargetMode="External"/><Relationship Id="rId540" Type="http://schemas.openxmlformats.org/officeDocument/2006/relationships/hyperlink" Target="file:///C:\Users\etxjaxl\OneDrive%20-%20Ericsson%20AB\Documents\All%20Files\Standards\3GPP\Meetings\2008Elbonia\CT1\Docs\C1-204928.zip" TargetMode="External"/><Relationship Id="rId51" Type="http://schemas.openxmlformats.org/officeDocument/2006/relationships/hyperlink" Target="file:///C:\Users\etxjaxl\OneDrive%20-%20Ericsson%20AB\Documents\All%20Files\Standards\3GPP\Meetings\2008Elbonia\CT1\Docs\C1-204841.zip" TargetMode="External"/><Relationship Id="rId72" Type="http://schemas.openxmlformats.org/officeDocument/2006/relationships/hyperlink" Target="file:///C:\Users\etxjaxl\OneDrive%20-%20Ericsson%20AB\Documents\All%20Files\Standards\3GPP\Meetings\2008Elbonia\CT1\Docs\C1-205457.zip" TargetMode="External"/><Relationship Id="rId93" Type="http://schemas.openxmlformats.org/officeDocument/2006/relationships/hyperlink" Target="file:///C:\Users\etxjaxl\OneDrive%20-%20Ericsson%20AB\Documents\All%20Files\Standards\3GPP\Meetings\2008Elbonia\CT1\Docs\C1-205111.zip" TargetMode="External"/><Relationship Id="rId189" Type="http://schemas.openxmlformats.org/officeDocument/2006/relationships/hyperlink" Target="file:///C:\Users\etxjaxl\OneDrive%20-%20Ericsson%20AB\Documents\All%20Files\Standards\3GPP\Meetings\2008Elbonia\CT1\Docs\C1-204527.zip" TargetMode="External"/><Relationship Id="rId375" Type="http://schemas.openxmlformats.org/officeDocument/2006/relationships/hyperlink" Target="file:///C:\Users\etxjaxl\OneDrive%20-%20Ericsson%20AB\Documents\All%20Files\Standards\3GPP\Meetings\2008Elbonia\CT1\Docs\C1-204810.zip" TargetMode="External"/><Relationship Id="rId396" Type="http://schemas.openxmlformats.org/officeDocument/2006/relationships/hyperlink" Target="file:///C:\Users\etxjaxl\OneDrive%20-%20Ericsson%20AB\Documents\All%20Files\Standards\3GPP\Meetings\2008Elbonia\CT1\Docs\C1-205061.zip" TargetMode="External"/><Relationship Id="rId561" Type="http://schemas.openxmlformats.org/officeDocument/2006/relationships/hyperlink" Target="file:///C:\Users\etxjaxl\OneDrive%20-%20Ericsson%20AB\Documents\All%20Files\Standards\3GPP\Meetings\2008Elbonia\CT1\Docs\C1-205147.zip" TargetMode="External"/><Relationship Id="rId582" Type="http://schemas.openxmlformats.org/officeDocument/2006/relationships/hyperlink" Target="file:///C:\Users\etxjaxl\OneDrive%20-%20Ericsson%20AB\Documents\All%20Files\Standards\3GPP\Meetings\2008Elbonia\CT1\Docs\C1-204893.zip" TargetMode="External"/><Relationship Id="rId617" Type="http://schemas.openxmlformats.org/officeDocument/2006/relationships/hyperlink" Target="file:///C:\Users\etxjaxl\OneDrive%20-%20Ericsson%20AB\Documents\All%20Files\Standards\3GPP\Meetings\2008Elbonia\CT1\Docs\C1-204716.zip" TargetMode="External"/><Relationship Id="rId638" Type="http://schemas.openxmlformats.org/officeDocument/2006/relationships/hyperlink" Target="file:///C:\Users\etxjaxl\OneDrive%20-%20Ericsson%20AB\Documents\All%20Files\Standards\3GPP\Meetings\2008Elbonia\CT1\Docs\C1-204866.zip" TargetMode="External"/><Relationship Id="rId3" Type="http://schemas.openxmlformats.org/officeDocument/2006/relationships/customXml" Target="../customXml/item3.xml"/><Relationship Id="rId214" Type="http://schemas.openxmlformats.org/officeDocument/2006/relationships/hyperlink" Target="file:///C:\Users\etxjaxl\OneDrive%20-%20Ericsson%20AB\Documents\All%20Files\Standards\3GPP\Meetings\2008Elbonia\CT1\Docs\C1-205001.zip" TargetMode="External"/><Relationship Id="rId235" Type="http://schemas.openxmlformats.org/officeDocument/2006/relationships/hyperlink" Target="file:///C:\Users\etxjaxl\OneDrive%20-%20Ericsson%20AB\Documents\All%20Files\Standards\3GPP\Meetings\2008Elbonia\CT1\Docs\C1-204926.zip" TargetMode="External"/><Relationship Id="rId256" Type="http://schemas.openxmlformats.org/officeDocument/2006/relationships/hyperlink" Target="file:///C:\Users\etxjaxl\OneDrive%20-%20Ericsson%20AB\Documents\All%20Files\Standards\3GPP\Meetings\2008Elbonia\CT1\Docs\C1-204727.zip" TargetMode="External"/><Relationship Id="rId277" Type="http://schemas.openxmlformats.org/officeDocument/2006/relationships/hyperlink" Target="file:///C:\Users\etxjaxl\OneDrive%20-%20Ericsson%20AB\Documents\All%20Files\Standards\3GPP\Meetings\2008Elbonia\CT1\Docs\C1-204953.zip" TargetMode="External"/><Relationship Id="rId298" Type="http://schemas.openxmlformats.org/officeDocument/2006/relationships/hyperlink" Target="file:///C:\Users\etxjaxl\OneDrive%20-%20Ericsson%20AB\Documents\All%20Files\Standards\3GPP\Meetings\2008Elbonia\CT1\Docs\C1-204767.zip" TargetMode="External"/><Relationship Id="rId400" Type="http://schemas.openxmlformats.org/officeDocument/2006/relationships/hyperlink" Target="file:///C:\Users\etxjaxl\OneDrive%20-%20Ericsson%20AB\Documents\All%20Files\Standards\3GPP\Meetings\2008Elbonia\CT1\Docs\C1-205193.zip" TargetMode="External"/><Relationship Id="rId421" Type="http://schemas.openxmlformats.org/officeDocument/2006/relationships/hyperlink" Target="file:///C:\Users\etxjaxl\OneDrive%20-%20Ericsson%20AB\Documents\All%20Files\Standards\3GPP\Meetings\2008Elbonia\CT1\Docs\C1-204967.zip" TargetMode="External"/><Relationship Id="rId442" Type="http://schemas.openxmlformats.org/officeDocument/2006/relationships/hyperlink" Target="file:///C:\Users\etxjaxl\OneDrive%20-%20Ericsson%20AB\Documents\All%20Files\Standards\3GPP\Meetings\2008Elbonia\CT1\Docs\C1-205042.zip" TargetMode="External"/><Relationship Id="rId463" Type="http://schemas.openxmlformats.org/officeDocument/2006/relationships/hyperlink" Target="file:///C:\Users\etxjaxl\OneDrive%20-%20Ericsson%20AB\Documents\All%20Files\Standards\3GPP\Meetings\2008Elbonia\CT1\Docs\C1-204511.zip" TargetMode="External"/><Relationship Id="rId484" Type="http://schemas.openxmlformats.org/officeDocument/2006/relationships/hyperlink" Target="file:///C:\Users\etxjaxl\OneDrive%20-%20Ericsson%20AB\Documents\All%20Files\Standards\3GPP\Meetings\2008Elbonia\CT1\Docs\C1-204646.zip" TargetMode="External"/><Relationship Id="rId519" Type="http://schemas.openxmlformats.org/officeDocument/2006/relationships/hyperlink" Target="file:///C:\Users\etxjaxl\OneDrive%20-%20Ericsson%20AB\Documents\All%20Files\Standards\3GPP\Meetings\2008Elbonia\CT1\Docs\C1-204528.zip" TargetMode="External"/><Relationship Id="rId116" Type="http://schemas.openxmlformats.org/officeDocument/2006/relationships/hyperlink" Target="file:///C:\Users\etxjaxl\OneDrive%20-%20Ericsson%20AB\Documents\All%20Files\Standards\3GPP\Meetings\2008Elbonia\CT1\Docs\C1-204667.zip" TargetMode="External"/><Relationship Id="rId137" Type="http://schemas.openxmlformats.org/officeDocument/2006/relationships/hyperlink" Target="file:///C:\Users\etxjaxl\OneDrive%20-%20Ericsson%20AB\Documents\All%20Files\Standards\3GPP\Meetings\2008Elbonia\CT1\Docs\C1-204988.zip" TargetMode="External"/><Relationship Id="rId158" Type="http://schemas.openxmlformats.org/officeDocument/2006/relationships/hyperlink" Target="file:///C:\Users\etxjaxl\OneDrive%20-%20Ericsson%20AB\Documents\All%20Files\Standards\3GPP\Meetings\2008Elbonia\CT1\Docs\C1-205124.zip" TargetMode="External"/><Relationship Id="rId302" Type="http://schemas.openxmlformats.org/officeDocument/2006/relationships/hyperlink" Target="file:///C:\Users\etxjaxl\OneDrive%20-%20Ericsson%20AB\Documents\All%20Files\Standards\3GPP\Meetings\2008Elbonia\CT1\Docs\C1-204930.zip" TargetMode="External"/><Relationship Id="rId323" Type="http://schemas.openxmlformats.org/officeDocument/2006/relationships/hyperlink" Target="file:///C:\Users\etxjaxl\OneDrive%20-%20Ericsson%20AB\Documents\All%20Files\Standards\3GPP\Meetings\2008Elbonia\CT1\Docs\C1-204627.zip" TargetMode="External"/><Relationship Id="rId344" Type="http://schemas.openxmlformats.org/officeDocument/2006/relationships/hyperlink" Target="file:///C:\Users\etxjaxl\OneDrive%20-%20Ericsson%20AB\Documents\All%20Files\Standards\3GPP\Meetings\2008Elbonia\CT1\Docs\C1-205166.zip" TargetMode="External"/><Relationship Id="rId530" Type="http://schemas.openxmlformats.org/officeDocument/2006/relationships/hyperlink" Target="file:///C:\Users\etxjaxl\OneDrive%20-%20Ericsson%20AB\Documents\All%20Files\Standards\3GPP\Meetings\2008Elbonia\CT1\Docs\C1-204731.zip" TargetMode="External"/><Relationship Id="rId20" Type="http://schemas.openxmlformats.org/officeDocument/2006/relationships/hyperlink" Target="file:///C:\Users\etxjaxl\OneDrive%20-%20Ericsson%20AB\Documents\All%20Files\Standards\3GPP\Meetings\2008Elbonia\CT1\Docs\C1-204509.zip" TargetMode="External"/><Relationship Id="rId41" Type="http://schemas.openxmlformats.org/officeDocument/2006/relationships/hyperlink" Target="file:///C:\Users\etxjaxl\OneDrive%20-%20Ericsson%20AB\Documents\All%20Files\Standards\3GPP\Meetings\2008Elbonia\CT1\Docs\C1-204650.zip" TargetMode="External"/><Relationship Id="rId62" Type="http://schemas.openxmlformats.org/officeDocument/2006/relationships/hyperlink" Target="file:///C:\Users\etxjaxl\OneDrive%20-%20Ericsson%20AB\Documents\All%20Files\Standards\3GPP\Meetings\2008Elbonia\CT1\Docs\C1-205343.zip" TargetMode="External"/><Relationship Id="rId83" Type="http://schemas.openxmlformats.org/officeDocument/2006/relationships/hyperlink" Target="file:///C:\Users\etxjaxl\OneDrive%20-%20Ericsson%20AB\Documents\All%20Files\Standards\3GPP\Meetings\2008Elbonia\CT1\Docs\C1-205074.zip" TargetMode="External"/><Relationship Id="rId179" Type="http://schemas.openxmlformats.org/officeDocument/2006/relationships/hyperlink" Target="file:///C:\Users\etxjaxl\OneDrive%20-%20Ericsson%20AB\Documents\All%20Files\Standards\3GPP\Meetings\2008Elbonia\CT1\Docs\C1-204749.zip" TargetMode="External"/><Relationship Id="rId365" Type="http://schemas.openxmlformats.org/officeDocument/2006/relationships/hyperlink" Target="file:///C:\Users\etxjaxl\OneDrive%20-%20Ericsson%20AB\Documents\All%20Files\Standards\3GPP\Meetings\2008Elbonia\CT1\Docs\C1-204756.zip" TargetMode="External"/><Relationship Id="rId386" Type="http://schemas.openxmlformats.org/officeDocument/2006/relationships/hyperlink" Target="file:///C:\Users\etxjaxl\OneDrive%20-%20Ericsson%20AB\Documents\All%20Files\Standards\3GPP\Meetings\2008Elbonia\CT1\Docs\C1-205003.zip" TargetMode="External"/><Relationship Id="rId551" Type="http://schemas.openxmlformats.org/officeDocument/2006/relationships/hyperlink" Target="file:///C:\Users\etxjaxl\OneDrive%20-%20Ericsson%20AB\Documents\All%20Files\Standards\3GPP\Meetings\2008Elbonia\CT1\Docs\C1-205015.zip" TargetMode="External"/><Relationship Id="rId572" Type="http://schemas.openxmlformats.org/officeDocument/2006/relationships/hyperlink" Target="file:///C:\Users\etxjaxl\OneDrive%20-%20Ericsson%20AB\Documents\All%20Files\Standards\3GPP\Meetings\2008Elbonia\CT1\Docs\C1-204619.zip" TargetMode="External"/><Relationship Id="rId593" Type="http://schemas.openxmlformats.org/officeDocument/2006/relationships/hyperlink" Target="file:///C:\Users\etxjaxl\OneDrive%20-%20Ericsson%20AB\Documents\All%20Files\Standards\3GPP\Meetings\2008Elbonia\CT1\Docs\C1-204709.zip" TargetMode="External"/><Relationship Id="rId607" Type="http://schemas.openxmlformats.org/officeDocument/2006/relationships/hyperlink" Target="file:///C:\Users\etxjaxl\OneDrive%20-%20Ericsson%20AB\Documents\All%20Files\Standards\3GPP\Meetings\2008Elbonia\CT1\Docs\C1-205352.zip" TargetMode="External"/><Relationship Id="rId628" Type="http://schemas.openxmlformats.org/officeDocument/2006/relationships/hyperlink" Target="file:///C:\Users\etxjaxl\OneDrive%20-%20Ericsson%20AB\Documents\All%20Files\Standards\3GPP\Meetings\2008Elbonia\CT1\Docs\C1-205052.zip" TargetMode="External"/><Relationship Id="rId649" Type="http://schemas.openxmlformats.org/officeDocument/2006/relationships/fontTable" Target="fontTable.xml"/><Relationship Id="rId190" Type="http://schemas.openxmlformats.org/officeDocument/2006/relationships/hyperlink" Target="file:///C:\Users\etxjaxl\OneDrive%20-%20Ericsson%20AB\Documents\All%20Files\Standards\3GPP\Meetings\2008Elbonia\CT1\Docs\C1-204529.zip" TargetMode="External"/><Relationship Id="rId204" Type="http://schemas.openxmlformats.org/officeDocument/2006/relationships/hyperlink" Target="file:///C:\Users\etxjaxl\OneDrive%20-%20Ericsson%20AB\Documents\All%20Files\Standards\3GPP\Meetings\2008Elbonia\CT1\Docs\C1-204861.zip" TargetMode="External"/><Relationship Id="rId225" Type="http://schemas.openxmlformats.org/officeDocument/2006/relationships/hyperlink" Target="file:///C:\Users\etxjaxl\OneDrive%20-%20Ericsson%20AB\Documents\All%20Files\Standards\3GPP\Meetings\2008Elbonia\CT1\Docs\C1-205067.zip" TargetMode="External"/><Relationship Id="rId246" Type="http://schemas.openxmlformats.org/officeDocument/2006/relationships/hyperlink" Target="file:///C:\Users\etxjaxl\OneDrive%20-%20Ericsson%20AB\Documents\All%20Files\Standards\3GPP\Meetings\2008Elbonia\CT1\Docs\C1-204518.zip" TargetMode="External"/><Relationship Id="rId267" Type="http://schemas.openxmlformats.org/officeDocument/2006/relationships/hyperlink" Target="file:///C:\Users\etxjaxl\OneDrive%20-%20Ericsson%20AB\Documents\All%20Files\Standards\3GPP\Meetings\2008Elbonia\CT1\Docs\C1-205031.zip" TargetMode="External"/><Relationship Id="rId288" Type="http://schemas.openxmlformats.org/officeDocument/2006/relationships/hyperlink" Target="file:///C:\Users\etxjaxl\OneDrive%20-%20Ericsson%20AB\Documents\All%20Files\Standards\3GPP\Meetings\2008Elbonia\CT1\Docs\C1-205084.zip" TargetMode="External"/><Relationship Id="rId411" Type="http://schemas.openxmlformats.org/officeDocument/2006/relationships/hyperlink" Target="file:///C:\Users\etxjaxl\OneDrive%20-%20Ericsson%20AB\Documents\All%20Files\Standards\3GPP\Meetings\2008Elbonia\CT1\Docs\C1-205196.zip" TargetMode="External"/><Relationship Id="rId432" Type="http://schemas.openxmlformats.org/officeDocument/2006/relationships/hyperlink" Target="file:///C:\Users\etxjaxl\OneDrive%20-%20Ericsson%20AB\Documents\All%20Files\Standards\3GPP\Meetings\2008Elbonia\CT1\Docs\C1-204978.zip" TargetMode="External"/><Relationship Id="rId453" Type="http://schemas.openxmlformats.org/officeDocument/2006/relationships/hyperlink" Target="file:///C:\Users\etxjaxl\OneDrive%20-%20Ericsson%20AB\Documents\All%20Files\Standards\3GPP\Meetings\2008Elbonia\CT1\Docs\C1-205134.zip" TargetMode="External"/><Relationship Id="rId474" Type="http://schemas.openxmlformats.org/officeDocument/2006/relationships/hyperlink" Target="file:///C:\Users\etxjaxl\OneDrive%20-%20Ericsson%20AB\Documents\All%20Files\Standards\3GPP\Meetings\2008Elbonia\CT1\Docs\C1-205354.zip" TargetMode="External"/><Relationship Id="rId509" Type="http://schemas.openxmlformats.org/officeDocument/2006/relationships/hyperlink" Target="file:///C:\Users\etxjaxl\OneDrive%20-%20Ericsson%20AB\Documents\All%20Files\Standards\3GPP\Meetings\2008Elbonia\CT1\Docs\C1-205356.zip" TargetMode="External"/><Relationship Id="rId106" Type="http://schemas.openxmlformats.org/officeDocument/2006/relationships/hyperlink" Target="file:///C:\Users\etxjaxl\OneDrive%20-%20Ericsson%20AB\Documents\All%20Files\Standards\3GPP\Meetings\2008Elbonia\CT1\Docs\C1-204963.zip" TargetMode="External"/><Relationship Id="rId127" Type="http://schemas.openxmlformats.org/officeDocument/2006/relationships/hyperlink" Target="file:///C:\Users\etxjaxl\OneDrive%20-%20Ericsson%20AB\Documents\All%20Files\Standards\3GPP\Meetings\2008Elbonia\CT1\Docs\C1-204792.zip" TargetMode="External"/><Relationship Id="rId313" Type="http://schemas.openxmlformats.org/officeDocument/2006/relationships/hyperlink" Target="file:///C:\Users\etxjaxl\OneDrive%20-%20Ericsson%20AB\Documents\All%20Files\Standards\3GPP\Meetings\2008Elbonia\CT1\Docs\C1-204593.zip" TargetMode="External"/><Relationship Id="rId495" Type="http://schemas.openxmlformats.org/officeDocument/2006/relationships/hyperlink" Target="file:///C:\Users\etxjaxl\OneDrive%20-%20Ericsson%20AB\Documents\All%20Files\Standards\3GPP\Meetings\2008Elbonia\CT1\Docs\C1-204683.zip" TargetMode="External"/><Relationship Id="rId10" Type="http://schemas.openxmlformats.org/officeDocument/2006/relationships/endnotes" Target="endnotes.xml"/><Relationship Id="rId31" Type="http://schemas.openxmlformats.org/officeDocument/2006/relationships/hyperlink" Target="file:///C:\Users\etxjaxl\OneDrive%20-%20Ericsson%20AB\Documents\All%20Files\Standards\3GPP\Meetings\2008Elbonia\CT1\Docs\C1-204620.zip" TargetMode="External"/><Relationship Id="rId52" Type="http://schemas.openxmlformats.org/officeDocument/2006/relationships/hyperlink" Target="file:///C:\Users\etxjaxl\OneDrive%20-%20Ericsson%20AB\Documents\All%20Files\Standards\3GPP\Meetings\2008Elbonia\CT1\Docs\C1-204842.zip" TargetMode="External"/><Relationship Id="rId73" Type="http://schemas.openxmlformats.org/officeDocument/2006/relationships/hyperlink" Target="file:///C:\Users\etxjaxl\OneDrive%20-%20Ericsson%20AB\Documents\All%20Files\Standards\3GPP\Meetings\2008Elbonia\CT1\Docs\C1-205458.zip" TargetMode="External"/><Relationship Id="rId94" Type="http://schemas.openxmlformats.org/officeDocument/2006/relationships/hyperlink" Target="file:///C:\Users\etxjaxl\OneDrive%20-%20Ericsson%20AB\Documents\All%20Files\Standards\3GPP\Meetings\2008Elbonia\CT1\Docs\C1-204641.zip" TargetMode="External"/><Relationship Id="rId148" Type="http://schemas.openxmlformats.org/officeDocument/2006/relationships/hyperlink" Target="file:///C:\Users\etxjaxl\OneDrive%20-%20Ericsson%20AB\Documents\All%20Files\Standards\3GPP\Meetings\2008Elbonia\CT1\Docs\C1-205081.zip" TargetMode="External"/><Relationship Id="rId169" Type="http://schemas.openxmlformats.org/officeDocument/2006/relationships/hyperlink" Target="file:///C:\Users\etxjaxl\OneDrive%20-%20Ericsson%20AB\Documents\All%20Files\Standards\3GPP\Meetings\2008Elbonia\CT1\Docs\C1-205155.zip" TargetMode="External"/><Relationship Id="rId334" Type="http://schemas.openxmlformats.org/officeDocument/2006/relationships/hyperlink" Target="file:///C:\Users\etxjaxl\OneDrive%20-%20Ericsson%20AB\Documents\All%20Files\Standards\3GPP\Meetings\2008Elbonia\CT1\Docs\C1-204979.zip" TargetMode="External"/><Relationship Id="rId355" Type="http://schemas.openxmlformats.org/officeDocument/2006/relationships/hyperlink" Target="file:///C:\Users\etxjaxl\OneDrive%20-%20Ericsson%20AB\Documents\All%20Files\Standards\3GPP\Meetings\2008Elbonia\CT1\Docs\C1-204580.zip" TargetMode="External"/><Relationship Id="rId376" Type="http://schemas.openxmlformats.org/officeDocument/2006/relationships/hyperlink" Target="file:///C:\Users\etxjaxl\OneDrive%20-%20Ericsson%20AB\Documents\All%20Files\Standards\3GPP\Meetings\2008Elbonia\CT1\Docs\C1-204811.zip" TargetMode="External"/><Relationship Id="rId397" Type="http://schemas.openxmlformats.org/officeDocument/2006/relationships/hyperlink" Target="file:///C:\Users\etxjaxl\OneDrive%20-%20Ericsson%20AB\Documents\All%20Files\Standards\3GPP\Meetings\2008Elbonia\CT1\Docs\C1-205062.zip" TargetMode="External"/><Relationship Id="rId520" Type="http://schemas.openxmlformats.org/officeDocument/2006/relationships/hyperlink" Target="file:///C:\Users\etxjaxl\OneDrive%20-%20Ericsson%20AB\Documents\All%20Files\Standards\3GPP\Meetings\2008Elbonia\CT1\Docs\C1-204530.zip" TargetMode="External"/><Relationship Id="rId541" Type="http://schemas.openxmlformats.org/officeDocument/2006/relationships/hyperlink" Target="file:///C:\Users\etxjaxl\OneDrive%20-%20Ericsson%20AB\Documents\All%20Files\Standards\3GPP\Meetings\2008Elbonia\CT1\Docs\C1-204932.zip" TargetMode="External"/><Relationship Id="rId562" Type="http://schemas.openxmlformats.org/officeDocument/2006/relationships/hyperlink" Target="file:///C:\Users\etxjaxl\OneDrive%20-%20Ericsson%20AB\Documents\All%20Files\Standards\3GPP\Meetings\2008Elbonia\CT1\Docs\C1-205163.zip" TargetMode="External"/><Relationship Id="rId583" Type="http://schemas.openxmlformats.org/officeDocument/2006/relationships/hyperlink" Target="file:///C:\Users\etxjaxl\OneDrive%20-%20Ericsson%20AB\Documents\All%20Files\Standards\3GPP\Meetings\2008Elbonia\CT1\Docs\C1-204894.zip" TargetMode="External"/><Relationship Id="rId618" Type="http://schemas.openxmlformats.org/officeDocument/2006/relationships/hyperlink" Target="file:///C:\Users\etxjaxl\OneDrive%20-%20Ericsson%20AB\Documents\All%20Files\Standards\3GPP\Meetings\2008Elbonia\CT1\Docs\C1-204870.zip" TargetMode="External"/><Relationship Id="rId639" Type="http://schemas.openxmlformats.org/officeDocument/2006/relationships/hyperlink" Target="file:///C:\Users\etxjaxl\OneDrive%20-%20Ericsson%20AB\Documents\All%20Files\Standards\3GPP\Meetings\2008Elbonia\CT1\Docs\C1-204941.zip" TargetMode="External"/><Relationship Id="rId4" Type="http://schemas.openxmlformats.org/officeDocument/2006/relationships/customXml" Target="../customXml/item4.xml"/><Relationship Id="rId180" Type="http://schemas.openxmlformats.org/officeDocument/2006/relationships/hyperlink" Target="file:///C:\Users\etxjaxl\OneDrive%20-%20Ericsson%20AB\Documents\All%20Files\Standards\3GPP\Meetings\2008Elbonia\CT1\Docs\C1-204750.zip" TargetMode="External"/><Relationship Id="rId215" Type="http://schemas.openxmlformats.org/officeDocument/2006/relationships/hyperlink" Target="file:///C:\Users\etxjaxl\OneDrive%20-%20Ericsson%20AB\Documents\All%20Files\Standards\3GPP\Meetings\2008Elbonia\CT1\Docs\C1-205018.zip" TargetMode="External"/><Relationship Id="rId236" Type="http://schemas.openxmlformats.org/officeDocument/2006/relationships/hyperlink" Target="file:///C:\Users\etxjaxl\OneDrive%20-%20Ericsson%20AB\Documents\All%20Files\Standards\3GPP\Meetings\2008Elbonia\CT1\Docs\C1-205049.zip" TargetMode="External"/><Relationship Id="rId257" Type="http://schemas.openxmlformats.org/officeDocument/2006/relationships/hyperlink" Target="file:///C:\Users\etxjaxl\OneDrive%20-%20Ericsson%20AB\Documents\All%20Files\Standards\3GPP\Meetings\2008Elbonia\CT1\Docs\C1-204734.zip" TargetMode="External"/><Relationship Id="rId278" Type="http://schemas.openxmlformats.org/officeDocument/2006/relationships/hyperlink" Target="file:///C:\Users\etxjaxl\OneDrive%20-%20Ericsson%20AB\Documents\All%20Files\Standards\3GPP\Meetings\2008Elbonia\CT1\Docs\C1-204993.zip" TargetMode="External"/><Relationship Id="rId401" Type="http://schemas.openxmlformats.org/officeDocument/2006/relationships/hyperlink" Target="file:///C:\Users\etxjaxl\OneDrive%20-%20Ericsson%20AB\Documents\All%20Files\Standards\3GPP\Meetings\2008Elbonia\CT1\Docs\C1-205194.zip" TargetMode="External"/><Relationship Id="rId422" Type="http://schemas.openxmlformats.org/officeDocument/2006/relationships/hyperlink" Target="file:///C:\Users\etxjaxl\OneDrive%20-%20Ericsson%20AB\Documents\All%20Files\Standards\3GPP\Meetings\2008Elbonia\CT1\Docs\C1-204968.zip" TargetMode="External"/><Relationship Id="rId443" Type="http://schemas.openxmlformats.org/officeDocument/2006/relationships/hyperlink" Target="file:///C:\Users\etxjaxl\OneDrive%20-%20Ericsson%20AB\Documents\All%20Files\Standards\3GPP\Meetings\2008Elbonia\CT1\Docs\C1-205050.zip" TargetMode="External"/><Relationship Id="rId464" Type="http://schemas.openxmlformats.org/officeDocument/2006/relationships/hyperlink" Target="file:///C:\Users\etxjaxl\OneDrive%20-%20Ericsson%20AB\Documents\All%20Files\Standards\3GPP\Meetings\2008Elbonia\CT1\Docs\C1-204874.zip" TargetMode="External"/><Relationship Id="rId650" Type="http://schemas.microsoft.com/office/2011/relationships/people" Target="people.xml"/><Relationship Id="rId303" Type="http://schemas.openxmlformats.org/officeDocument/2006/relationships/hyperlink" Target="file:///C:\Users\etxjaxl\OneDrive%20-%20Ericsson%20AB\Documents\All%20Files\Standards\3GPP\Meetings\2008Elbonia\CT1\Docs\C1-204986.zip" TargetMode="External"/><Relationship Id="rId485" Type="http://schemas.openxmlformats.org/officeDocument/2006/relationships/hyperlink" Target="file:///C:\Users\etxjaxl\OneDrive%20-%20Ericsson%20AB\Documents\All%20Files\Standards\3GPP\Meetings\2008Elbonia\CT1\Docs\C1-204671.zip" TargetMode="External"/><Relationship Id="rId42" Type="http://schemas.openxmlformats.org/officeDocument/2006/relationships/hyperlink" Target="file:///C:\Users\etxjaxl\OneDrive%20-%20Ericsson%20AB\Documents\All%20Files\Standards\3GPP\Meetings\2008Elbonia\CT1\Docs\C1-204651.zip" TargetMode="External"/><Relationship Id="rId84" Type="http://schemas.openxmlformats.org/officeDocument/2006/relationships/hyperlink" Target="file:///C:\Users\etxjaxl\OneDrive%20-%20Ericsson%20AB\Documents\All%20Files\Standards\3GPP\Meetings\2008Elbonia\CT1\Docs\C1-205077.zip" TargetMode="External"/><Relationship Id="rId138" Type="http://schemas.openxmlformats.org/officeDocument/2006/relationships/hyperlink" Target="file:///C:\Users\etxjaxl\OneDrive%20-%20Ericsson%20AB\Documents\All%20Files\Standards\3GPP\Meetings\2008Elbonia\CT1\Docs\C1-204991.zip" TargetMode="External"/><Relationship Id="rId345" Type="http://schemas.openxmlformats.org/officeDocument/2006/relationships/hyperlink" Target="file:///C:\Users\etxjaxl\OneDrive%20-%20Ericsson%20AB\Documents\All%20Files\Standards\3GPP\Meetings\2008Elbonia\CT1\Docs\C1-204556.zip" TargetMode="External"/><Relationship Id="rId387" Type="http://schemas.openxmlformats.org/officeDocument/2006/relationships/hyperlink" Target="file:///C:\Users\etxjaxl\OneDrive%20-%20Ericsson%20AB\Documents\All%20Files\Standards\3GPP\Meetings\2008Elbonia\CT1\Docs\C1-205009.zip" TargetMode="External"/><Relationship Id="rId510" Type="http://schemas.openxmlformats.org/officeDocument/2006/relationships/hyperlink" Target="file:///C:\Users\etxjaxl\OneDrive%20-%20Ericsson%20AB\Documents\All%20Files\Standards\3GPP\Meetings\2008Elbonia\CT1\Docs\C1-204536.zip" TargetMode="External"/><Relationship Id="rId552" Type="http://schemas.openxmlformats.org/officeDocument/2006/relationships/hyperlink" Target="file:///C:\Users\etxjaxl\OneDrive%20-%20Ericsson%20AB\Documents\All%20Files\Standards\3GPP\Meetings\2008Elbonia\CT1\Docs\C1-205027.zip" TargetMode="External"/><Relationship Id="rId594" Type="http://schemas.openxmlformats.org/officeDocument/2006/relationships/hyperlink" Target="file:///C:\Users\etxjaxl\OneDrive%20-%20Ericsson%20AB\Documents\All%20Files\Standards\3GPP\Meetings\2008Elbonia\CT1\Docs\C1-204711.zip" TargetMode="External"/><Relationship Id="rId608" Type="http://schemas.openxmlformats.org/officeDocument/2006/relationships/hyperlink" Target="file:///C:\Users\etxjaxl\OneDrive%20-%20Ericsson%20AB\Documents\All%20Files\Standards\3GPP\Meetings\2008Elbonia\CT1\Docs\C1-205355.zip" TargetMode="External"/><Relationship Id="rId191" Type="http://schemas.openxmlformats.org/officeDocument/2006/relationships/hyperlink" Target="file:///C:\Users\etxjaxl\OneDrive%20-%20Ericsson%20AB\Documents\All%20Files\Standards\3GPP\Meetings\2008Elbonia\CT1\Docs\C1-204531.zip" TargetMode="External"/><Relationship Id="rId205" Type="http://schemas.openxmlformats.org/officeDocument/2006/relationships/hyperlink" Target="file:///C:\Users\etxjaxl\OneDrive%20-%20Ericsson%20AB\Documents\All%20Files\Standards\3GPP\Meetings\2008Elbonia\CT1\Docs\C1-204864.zip" TargetMode="External"/><Relationship Id="rId247" Type="http://schemas.openxmlformats.org/officeDocument/2006/relationships/hyperlink" Target="file:///C:\Users\etxjaxl\OneDrive%20-%20Ericsson%20AB\Documents\All%20Files\Standards\3GPP\Meetings\2008Elbonia\CT1\Docs\C1-204521.zip" TargetMode="External"/><Relationship Id="rId412" Type="http://schemas.openxmlformats.org/officeDocument/2006/relationships/hyperlink" Target="file:///C:\Users\etxjaxl\OneDrive%20-%20Ericsson%20AB\Documents\All%20Files\Standards\3GPP\Meetings\2008Elbonia\CT1\Docs\C1-204660.zip" TargetMode="External"/><Relationship Id="rId107" Type="http://schemas.openxmlformats.org/officeDocument/2006/relationships/hyperlink" Target="file:///C:\Users\etxjaxl\OneDrive%20-%20Ericsson%20AB\Documents\All%20Files\Standards\3GPP\Meetings\2008Elbonia\CT1\Docs\C1-204964.zip" TargetMode="External"/><Relationship Id="rId289" Type="http://schemas.openxmlformats.org/officeDocument/2006/relationships/hyperlink" Target="file:///C:\Users\etxjaxl\OneDrive%20-%20Ericsson%20AB\Documents\All%20Files\Standards\3GPP\Meetings\2008Elbonia\CT1\Docs\C1-204666.zip" TargetMode="External"/><Relationship Id="rId454" Type="http://schemas.openxmlformats.org/officeDocument/2006/relationships/hyperlink" Target="file:///C:\Users\etxjaxl\OneDrive%20-%20Ericsson%20AB\Documents\All%20Files\Standards\3GPP\Meetings\2008Elbonia\CT1\Docs\C1-205135.zip" TargetMode="External"/><Relationship Id="rId496" Type="http://schemas.openxmlformats.org/officeDocument/2006/relationships/hyperlink" Target="file:///C:\Users\etxjaxl\OneDrive%20-%20Ericsson%20AB\Documents\All%20Files\Standards\3GPP\Meetings\2008Elbonia\CT1\Docs\C1-204685.zip" TargetMode="External"/><Relationship Id="rId11" Type="http://schemas.openxmlformats.org/officeDocument/2006/relationships/hyperlink" Target="file:///C:\Users\etxjaxl\OneDrive%20-%20Ericsson%20AB\Documents\All%20Files\Standards\3GPP\Meetings\2008Elbonia\CT1\Docs\C1-204500.zip" TargetMode="External"/><Relationship Id="rId53" Type="http://schemas.openxmlformats.org/officeDocument/2006/relationships/hyperlink" Target="file:///C:\Users\etxjaxl\OneDrive%20-%20Ericsson%20AB\Documents\All%20Files\Standards\3GPP\Meetings\2008Elbonia\CT1\Docs\C1-204843.zip" TargetMode="External"/><Relationship Id="rId149" Type="http://schemas.openxmlformats.org/officeDocument/2006/relationships/hyperlink" Target="file:///C:\Users\etxjaxl\OneDrive%20-%20Ericsson%20AB\Documents\All%20Files\Standards\3GPP\Meetings\2008Elbonia\CT1\Docs\C1-205083.zip" TargetMode="External"/><Relationship Id="rId314" Type="http://schemas.openxmlformats.org/officeDocument/2006/relationships/hyperlink" Target="file:///C:\Users\etxjaxl\OneDrive%20-%20Ericsson%20AB\Documents\All%20Files\Standards\3GPP\Meetings\2008Elbonia\CT1\Docs\C1-204602.zip" TargetMode="External"/><Relationship Id="rId356" Type="http://schemas.openxmlformats.org/officeDocument/2006/relationships/hyperlink" Target="file:///C:\Users\etxjaxl\OneDrive%20-%20Ericsson%20AB\Documents\All%20Files\Standards\3GPP\Meetings\2008Elbonia\CT1\Docs\C1-204581.zip" TargetMode="External"/><Relationship Id="rId398" Type="http://schemas.openxmlformats.org/officeDocument/2006/relationships/hyperlink" Target="file:///C:\Users\etxjaxl\OneDrive%20-%20Ericsson%20AB\Documents\All%20Files\Standards\3GPP\Meetings\2008Elbonia\CT1\Docs\C1-205063.zip" TargetMode="External"/><Relationship Id="rId521" Type="http://schemas.openxmlformats.org/officeDocument/2006/relationships/hyperlink" Target="file:///C:\Users\etxjaxl\OneDrive%20-%20Ericsson%20AB\Documents\All%20Files\Standards\3GPP\Meetings\2008Elbonia\CT1\Docs\C1-204577.zip" TargetMode="External"/><Relationship Id="rId563" Type="http://schemas.openxmlformats.org/officeDocument/2006/relationships/hyperlink" Target="file:///C:\Users\etxjaxl\OneDrive%20-%20Ericsson%20AB\Documents\All%20Files\Standards\3GPP\Meetings\2008Elbonia\CT1\Docs\C1-205167.zip" TargetMode="External"/><Relationship Id="rId619" Type="http://schemas.openxmlformats.org/officeDocument/2006/relationships/hyperlink" Target="file:///C:\Users\etxjaxl\OneDrive%20-%20Ericsson%20AB\Documents\All%20Files\Standards\3GPP\Meetings\2008Elbonia\CT1\Docs\C1-204872.zip" TargetMode="External"/><Relationship Id="rId95" Type="http://schemas.openxmlformats.org/officeDocument/2006/relationships/hyperlink" Target="file:///C:\Users\etxjaxl\OneDrive%20-%20Ericsson%20AB\Documents\All%20Files\Standards\3GPP\Meetings\2008Elbonia\CT1\Docs\C1-204882.zip" TargetMode="External"/><Relationship Id="rId160" Type="http://schemas.openxmlformats.org/officeDocument/2006/relationships/hyperlink" Target="file:///C:\Users\etxjaxl\OneDrive%20-%20Ericsson%20AB\Documents\All%20Files\Standards\3GPP\Meetings\2008Elbonia\CT1\Docs\C1-205139.zip" TargetMode="External"/><Relationship Id="rId216" Type="http://schemas.openxmlformats.org/officeDocument/2006/relationships/hyperlink" Target="file:///C:\Users\etxjaxl\OneDrive%20-%20Ericsson%20AB\Documents\All%20Files\Standards\3GPP\Meetings\2008Elbonia\CT1\Docs\C1-205022.zip" TargetMode="External"/><Relationship Id="rId423" Type="http://schemas.openxmlformats.org/officeDocument/2006/relationships/hyperlink" Target="file:///C:\Users\etxjaxl\OneDrive%20-%20Ericsson%20AB\Documents\All%20Files\Standards\3GPP\Meetings\2008Elbonia\CT1\Docs\C1-204969.zip" TargetMode="External"/><Relationship Id="rId258" Type="http://schemas.openxmlformats.org/officeDocument/2006/relationships/hyperlink" Target="file:///C:\Users\etxjaxl\OneDrive%20-%20Ericsson%20AB\Documents\All%20Files\Standards\3GPP\Meetings\2008Elbonia\CT1\Docs\C1-204906.zip" TargetMode="External"/><Relationship Id="rId465" Type="http://schemas.openxmlformats.org/officeDocument/2006/relationships/hyperlink" Target="file:///C:\Users\etxjaxl\OneDrive%20-%20Ericsson%20AB\Documents\All%20Files\Standards\3GPP\Meetings\2008Elbonia\CT1\Docs\C1-204877.zip" TargetMode="External"/><Relationship Id="rId630" Type="http://schemas.openxmlformats.org/officeDocument/2006/relationships/hyperlink" Target="file:///C:\Users\etxjaxl\OneDrive%20-%20Ericsson%20AB\Documents\All%20Files\Standards\3GPP\Meetings\2008Elbonia\CT1\Docs\C1-205389.zip" TargetMode="External"/><Relationship Id="rId22" Type="http://schemas.openxmlformats.org/officeDocument/2006/relationships/hyperlink" Target="file:///C:\Users\etxjaxl\OneDrive%20-%20Ericsson%20AB\Documents\All%20Files\Standards\3GPP\Meetings\2008Elbonia\CT1\Docs\C1-204567.zip" TargetMode="External"/><Relationship Id="rId64" Type="http://schemas.openxmlformats.org/officeDocument/2006/relationships/hyperlink" Target="file:///C:\Users\etxjaxl\OneDrive%20-%20Ericsson%20AB\Documents\All%20Files\Standards\3GPP\Meetings\2008Elbonia\CT1\Docs\C1-205495.zip" TargetMode="External"/><Relationship Id="rId118" Type="http://schemas.openxmlformats.org/officeDocument/2006/relationships/hyperlink" Target="file:///C:\Users\etxjaxl\OneDrive%20-%20Ericsson%20AB\Documents\All%20Files\Standards\3GPP\Meetings\2008Elbonia\CT1\Docs\C1-204669.zip" TargetMode="External"/><Relationship Id="rId325" Type="http://schemas.openxmlformats.org/officeDocument/2006/relationships/hyperlink" Target="file:///C:\Users\etxjaxl\OneDrive%20-%20Ericsson%20AB\Documents\All%20Files\Standards\3GPP\Meetings\2008Elbonia\CT1\Docs\C1-204629.zip" TargetMode="External"/><Relationship Id="rId367" Type="http://schemas.openxmlformats.org/officeDocument/2006/relationships/hyperlink" Target="file:///C:\Users\etxjaxl\OneDrive%20-%20Ericsson%20AB\Documents\All%20Files\Standards\3GPP\Meetings\2008Elbonia\CT1\Docs\C1-204758.zip" TargetMode="External"/><Relationship Id="rId532" Type="http://schemas.openxmlformats.org/officeDocument/2006/relationships/hyperlink" Target="file:///C:\Users\etxjaxl\OneDrive%20-%20Ericsson%20AB\Documents\All%20Files\Standards\3GPP\Meetings\2008Elbonia\CT1\Docs\C1-204733.zip" TargetMode="External"/><Relationship Id="rId574" Type="http://schemas.openxmlformats.org/officeDocument/2006/relationships/hyperlink" Target="file:///C:\Users\etxjaxl\OneDrive%20-%20Ericsson%20AB\Documents\All%20Files\Standards\3GPP\Meetings\2008Elbonia\CT1\Docs\C1-204781.zip" TargetMode="External"/><Relationship Id="rId171" Type="http://schemas.openxmlformats.org/officeDocument/2006/relationships/hyperlink" Target="file:///C:\Users\etxjaxl\OneDrive%20-%20Ericsson%20AB\Documents\All%20Files\Standards\3GPP\Meetings\2008Elbonia\CT1\Docs\C1-205157.zip" TargetMode="External"/><Relationship Id="rId227" Type="http://schemas.openxmlformats.org/officeDocument/2006/relationships/hyperlink" Target="file:///C:\Users\etxjaxl\OneDrive%20-%20Ericsson%20AB\Documents\All%20Files\Standards\3GPP\Meetings\2008Elbonia\CT1\Docs\C1-205092.zip" TargetMode="External"/><Relationship Id="rId269" Type="http://schemas.openxmlformats.org/officeDocument/2006/relationships/hyperlink" Target="file:///C:\Users\etxjaxl\OneDrive%20-%20Ericsson%20AB\Documents\All%20Files\Standards\3GPP\Meetings\2008Elbonia\CT1\Docs\C1-205104.zip" TargetMode="External"/><Relationship Id="rId434" Type="http://schemas.openxmlformats.org/officeDocument/2006/relationships/hyperlink" Target="file:///C:\Users\etxjaxl\OneDrive%20-%20Ericsson%20AB\Documents\All%20Files\Standards\3GPP\Meetings\2008Elbonia\CT1\Docs\C1-205086.zip" TargetMode="External"/><Relationship Id="rId476" Type="http://schemas.openxmlformats.org/officeDocument/2006/relationships/hyperlink" Target="file:///C:\Users\etxjaxl\OneDrive%20-%20Ericsson%20AB\Documents\All%20Files\Standards\3GPP\Meetings\2008Elbonia\CT1\Docs\C1-205535.zip" TargetMode="External"/><Relationship Id="rId641" Type="http://schemas.openxmlformats.org/officeDocument/2006/relationships/hyperlink" Target="http://www.3gpp.org/ftp/tsg_ct/WG1_mm-cc-sm_ex-CN1/TSGC1_125e/Docs/C1-204780.zip" TargetMode="External"/><Relationship Id="rId33" Type="http://schemas.openxmlformats.org/officeDocument/2006/relationships/hyperlink" Target="file:///C:\Users\etxjaxl\OneDrive%20-%20Ericsson%20AB\Documents\All%20Files\Standards\3GPP\Meetings\2008Elbonia\CT1\Docs\C1-204622.zip" TargetMode="External"/><Relationship Id="rId129" Type="http://schemas.openxmlformats.org/officeDocument/2006/relationships/hyperlink" Target="file:///C:\Users\etxjaxl\OneDrive%20-%20Ericsson%20AB\Documents\All%20Files\Standards\3GPP\Meetings\2008Elbonia\CT1\Docs\C1-204808.zip" TargetMode="External"/><Relationship Id="rId280" Type="http://schemas.openxmlformats.org/officeDocument/2006/relationships/hyperlink" Target="file:///C:\Users\etxjaxl\OneDrive%20-%20Ericsson%20AB\Documents\All%20Files\Standards\3GPP\Meetings\2008Elbonia\CT1\Docs\C1-205054.zip" TargetMode="External"/><Relationship Id="rId336" Type="http://schemas.openxmlformats.org/officeDocument/2006/relationships/hyperlink" Target="file:///C:\Users\etxjaxl\OneDrive%20-%20Ericsson%20AB\Documents\All%20Files\Standards\3GPP\Meetings\2008Elbonia\CT1\Docs\C1-204981.zip" TargetMode="External"/><Relationship Id="rId501" Type="http://schemas.openxmlformats.org/officeDocument/2006/relationships/hyperlink" Target="file:///C:\Users\etxjaxl\OneDrive%20-%20Ericsson%20AB\Documents\All%20Files\Standards\3GPP\Meetings\2008Elbonia\CT1\Docs\C1-204800.zip" TargetMode="External"/><Relationship Id="rId543" Type="http://schemas.openxmlformats.org/officeDocument/2006/relationships/hyperlink" Target="file:///C:\Users\etxjaxl\OneDrive%20-%20Ericsson%20AB\Documents\All%20Files\Standards\3GPP\Meetings\2008Elbonia\CT1\Docs\C1-204934.zip" TargetMode="External"/><Relationship Id="rId75" Type="http://schemas.openxmlformats.org/officeDocument/2006/relationships/hyperlink" Target="file:///C:\Users\etxjaxl\OneDrive%20-%20Ericsson%20AB\Documents\All%20Files\Standards\3GPP\Meetings\2008Elbonia\CT1\Docs\C1-205485.zip" TargetMode="External"/><Relationship Id="rId140" Type="http://schemas.openxmlformats.org/officeDocument/2006/relationships/hyperlink" Target="file:///C:\Users\etxjaxl\OneDrive%20-%20Ericsson%20AB\Documents\All%20Files\Standards\3GPP\Meetings\2008Elbonia\CT1\Docs\C1-204994.zip" TargetMode="External"/><Relationship Id="rId182" Type="http://schemas.openxmlformats.org/officeDocument/2006/relationships/hyperlink" Target="file:///C:\Users\etxjaxl\OneDrive%20-%20Ericsson%20AB\Documents\All%20Files\Standards\3GPP\Meetings\2008Elbonia\CT1\Docs\C1-204752.zip" TargetMode="External"/><Relationship Id="rId378" Type="http://schemas.openxmlformats.org/officeDocument/2006/relationships/hyperlink" Target="file:///C:\Users\etxjaxl\OneDrive%20-%20Ericsson%20AB\Documents\All%20Files\Standards\3GPP\Meetings\2008Elbonia\CT1\Docs\C1-204813.zip" TargetMode="External"/><Relationship Id="rId403" Type="http://schemas.openxmlformats.org/officeDocument/2006/relationships/hyperlink" Target="file:///C:\Users\etxjaxl\OneDrive%20-%20Ericsson%20AB\Documents\All%20Files\Standards\3GPP\Meetings\2008Elbonia\CT1\Docs\C1-205184.zip" TargetMode="External"/><Relationship Id="rId585" Type="http://schemas.openxmlformats.org/officeDocument/2006/relationships/hyperlink" Target="file:///C:\Users\etxjaxl\OneDrive%20-%20Ericsson%20AB\Documents\All%20Files\Standards\3GPP\Meetings\2008Elbonia\CT1\Docs\C1-205115.zip" TargetMode="External"/><Relationship Id="rId6" Type="http://schemas.openxmlformats.org/officeDocument/2006/relationships/styles" Target="styles.xml"/><Relationship Id="rId238" Type="http://schemas.openxmlformats.org/officeDocument/2006/relationships/hyperlink" Target="file:///C:\Users\etxjaxl\OneDrive%20-%20Ericsson%20AB\Documents\All%20Files\Standards\3GPP\Meetings\2008Elbonia\CT1\Docs\C1-204788.zip" TargetMode="External"/><Relationship Id="rId445" Type="http://schemas.openxmlformats.org/officeDocument/2006/relationships/hyperlink" Target="file:///C:\Users\etxjaxl\OneDrive%20-%20Ericsson%20AB\Documents\All%20Files\Standards\3GPP\Meetings\2008Elbonia\CT1\Docs\C1-205053.zip" TargetMode="External"/><Relationship Id="rId487" Type="http://schemas.openxmlformats.org/officeDocument/2006/relationships/hyperlink" Target="file:///C:\Users\etxjaxl\OneDrive%20-%20Ericsson%20AB\Documents\All%20Files\Standards\3GPP\Meetings\2008Elbonia\CT1\Docs\C1-204680.zip" TargetMode="External"/><Relationship Id="rId610" Type="http://schemas.openxmlformats.org/officeDocument/2006/relationships/hyperlink" Target="file:///C:\Users\etxjaxl\OneDrive%20-%20Ericsson%20AB\Documents\All%20Files\Standards\3GPP\Meetings\2008Elbonia\CT1\Docs\C1-205374.zip" TargetMode="External"/><Relationship Id="rId291" Type="http://schemas.openxmlformats.org/officeDocument/2006/relationships/hyperlink" Target="file:///C:\Users\etxjaxl\OneDrive%20-%20Ericsson%20AB\Documents\All%20Files\Standards\3GPP\Meetings\2008Elbonia\CT1\Docs\C1-204553.zip" TargetMode="External"/><Relationship Id="rId305" Type="http://schemas.openxmlformats.org/officeDocument/2006/relationships/hyperlink" Target="file:///C:\Users\etxjaxl\OneDrive%20-%20Ericsson%20AB\Documents\All%20Files\Standards\3GPP\Meetings\2008Elbonia\CT1\Docs\C1-205105.zip" TargetMode="External"/><Relationship Id="rId347" Type="http://schemas.openxmlformats.org/officeDocument/2006/relationships/hyperlink" Target="file:///C:\Users\etxjaxl\OneDrive%20-%20Ericsson%20AB\Documents\All%20Files\Standards\3GPP\Meetings\2008Elbonia\CT1\Docs\C1-204558.zip" TargetMode="External"/><Relationship Id="rId512" Type="http://schemas.openxmlformats.org/officeDocument/2006/relationships/hyperlink" Target="file:///C:\Users\etxjaxl\OneDrive%20-%20Ericsson%20AB\Documents\All%20Files\Standards\3GPP\Meetings\2008Elbonia\CT1\Docs\C1-204570.zip" TargetMode="External"/><Relationship Id="rId44" Type="http://schemas.openxmlformats.org/officeDocument/2006/relationships/hyperlink" Target="file:///C:\Users\etxjaxl\OneDrive%20-%20Ericsson%20AB\Documents\All%20Files\Standards\3GPP\Meetings\2008Elbonia\CT1\Docs\C1-204653.zip" TargetMode="External"/><Relationship Id="rId86" Type="http://schemas.openxmlformats.org/officeDocument/2006/relationships/hyperlink" Target="file:///C:\Users\etxjaxl\OneDrive%20-%20Ericsson%20AB\Documents\All%20Files\Standards\3GPP\Meetings\2008Elbonia\CT1\Docs\C1-204538.zip" TargetMode="External"/><Relationship Id="rId151" Type="http://schemas.openxmlformats.org/officeDocument/2006/relationships/hyperlink" Target="file:///C:\Users\etxjaxl\OneDrive%20-%20Ericsson%20AB\Documents\All%20Files\Standards\3GPP\Meetings\2008Elbonia\CT1\Docs\C1-205095.zip" TargetMode="External"/><Relationship Id="rId389" Type="http://schemas.openxmlformats.org/officeDocument/2006/relationships/hyperlink" Target="file:///C:\Users\etxjaxl\OneDrive%20-%20Ericsson%20AB\Documents\All%20Files\Standards\3GPP\Meetings\2008Elbonia\CT1\Docs\C1-205014.zip" TargetMode="External"/><Relationship Id="rId554" Type="http://schemas.openxmlformats.org/officeDocument/2006/relationships/hyperlink" Target="file:///C:\Users\etxjaxl\OneDrive%20-%20Ericsson%20AB\Documents\All%20Files\Standards\3GPP\Meetings\2008Elbonia\CT1\Docs\C1-205036.zip" TargetMode="External"/><Relationship Id="rId596" Type="http://schemas.openxmlformats.org/officeDocument/2006/relationships/hyperlink" Target="file:///C:\Users\etxjaxl\OneDrive%20-%20Ericsson%20AB\Documents\All%20Files\Standards\3GPP\Meetings\2008Elbonia\CT1\Docs\C1-204846.zip" TargetMode="External"/><Relationship Id="rId193" Type="http://schemas.openxmlformats.org/officeDocument/2006/relationships/hyperlink" Target="file:///C:\Users\etxjaxl\OneDrive%20-%20Ericsson%20AB\Documents\All%20Files\Standards\3GPP\Meetings\2008Elbonia\CT1\Docs\C1-204568.zip" TargetMode="External"/><Relationship Id="rId207" Type="http://schemas.openxmlformats.org/officeDocument/2006/relationships/hyperlink" Target="file:///C:\Users\etxjaxl\OneDrive%20-%20Ericsson%20AB\Documents\All%20Files\Standards\3GPP\Meetings\2008Elbonia\CT1\Docs\C1-204905.zip" TargetMode="External"/><Relationship Id="rId249" Type="http://schemas.openxmlformats.org/officeDocument/2006/relationships/hyperlink" Target="file:///C:\Users\etxjaxl\OneDrive%20-%20Ericsson%20AB\Documents\All%20Files\Standards\3GPP\Meetings\2008Elbonia\CT1\Docs\C1-204523.zip" TargetMode="External"/><Relationship Id="rId414" Type="http://schemas.openxmlformats.org/officeDocument/2006/relationships/hyperlink" Target="file:///C:\Users\etxjaxl\OneDrive%20-%20Ericsson%20AB\Documents\All%20Files\Standards\3GPP\Meetings\2008Elbonia\CT1\Docs\C1-204743.zip" TargetMode="External"/><Relationship Id="rId456" Type="http://schemas.openxmlformats.org/officeDocument/2006/relationships/hyperlink" Target="file:///C:\Users\dems1ce9\OneDrive%20-%20Nokia\3gpp\cn1\meetings\125-e-electronic-0920\docs\C1-205198.zip" TargetMode="External"/><Relationship Id="rId498" Type="http://schemas.openxmlformats.org/officeDocument/2006/relationships/hyperlink" Target="file:///C:\Users\etxjaxl\OneDrive%20-%20Ericsson%20AB\Documents\All%20Files\Standards\3GPP\Meetings\2008Elbonia\CT1\Docs\C1-204702.zip" TargetMode="External"/><Relationship Id="rId621" Type="http://schemas.openxmlformats.org/officeDocument/2006/relationships/hyperlink" Target="file:///C:\Users\etxjaxl\OneDrive%20-%20Ericsson%20AB\Documents\All%20Files\Standards\3GPP\Meetings\2008Elbonia\CT1\Docs\C1-205123.zip" TargetMode="External"/><Relationship Id="rId13" Type="http://schemas.openxmlformats.org/officeDocument/2006/relationships/hyperlink" Target="file:///C:\Users\etxjaxl\OneDrive%20-%20Ericsson%20AB\Documents\All%20Files\Standards\3GPP\Meetings\2008Elbonia\CT1\Docs\C1-204502.zip" TargetMode="External"/><Relationship Id="rId109" Type="http://schemas.openxmlformats.org/officeDocument/2006/relationships/hyperlink" Target="file:///C:\Users\etxjaxl\OneDrive%20-%20Ericsson%20AB\Documents\All%20Files\Standards\3GPP\Meetings\2008Elbonia\CT1\Docs\C1-204544.zip" TargetMode="External"/><Relationship Id="rId260" Type="http://schemas.openxmlformats.org/officeDocument/2006/relationships/hyperlink" Target="file:///C:\Users\etxjaxl\OneDrive%20-%20Ericsson%20AB\Documents\All%20Files\Standards\3GPP\Meetings\2008Elbonia\CT1\Docs\C1-204927.zip" TargetMode="External"/><Relationship Id="rId316" Type="http://schemas.openxmlformats.org/officeDocument/2006/relationships/hyperlink" Target="file:///C:\Users\etxjaxl\OneDrive%20-%20Ericsson%20AB\Documents\All%20Files\Standards\3GPP\Meetings\2008Elbonia\CT1\Docs\C1-205172.zip" TargetMode="External"/><Relationship Id="rId523" Type="http://schemas.openxmlformats.org/officeDocument/2006/relationships/hyperlink" Target="file:///C:\Users\etxjaxl\OneDrive%20-%20Ericsson%20AB\Documents\All%20Files\Standards\3GPP\Meetings\2008Elbonia\CT1\Docs\C1-204591.zip" TargetMode="External"/><Relationship Id="rId55" Type="http://schemas.openxmlformats.org/officeDocument/2006/relationships/hyperlink" Target="file:///C:\Users\etxjaxl\OneDrive%20-%20Ericsson%20AB\Documents\All%20Files\Standards\3GPP\Meetings\2008Elbonia\CT1\Docs\C1-204845.zip" TargetMode="External"/><Relationship Id="rId97" Type="http://schemas.openxmlformats.org/officeDocument/2006/relationships/hyperlink" Target="file:///C:\Users\etxjaxl\OneDrive%20-%20Ericsson%20AB\Documents\All%20Files\Standards\3GPP\Meetings\2008Elbonia\CT1\Docs\C1-204884.zip" TargetMode="External"/><Relationship Id="rId120" Type="http://schemas.openxmlformats.org/officeDocument/2006/relationships/hyperlink" Target="file:///C:\Users\etxjaxl\OneDrive%20-%20Ericsson%20AB\Documents\All%20Files\Standards\3GPP\Meetings\2008Elbonia\CT1\Docs\C1-204729.zip" TargetMode="External"/><Relationship Id="rId358" Type="http://schemas.openxmlformats.org/officeDocument/2006/relationships/hyperlink" Target="file:///C:\Users\etxjaxl\OneDrive%20-%20Ericsson%20AB\Documents\All%20Files\Standards\3GPP\Meetings\2008Elbonia\CT1\Docs\C1-204584.zip" TargetMode="External"/><Relationship Id="rId565" Type="http://schemas.openxmlformats.org/officeDocument/2006/relationships/hyperlink" Target="file:///C:\Users\etxjaxl\OneDrive%20-%20Ericsson%20AB\Documents\All%20Files\Standards\3GPP\Meetings\2008Elbonia\CT1\Docs\C1-205178.zip" TargetMode="External"/><Relationship Id="rId162" Type="http://schemas.openxmlformats.org/officeDocument/2006/relationships/hyperlink" Target="file:///C:\Users\etxjaxl\OneDrive%20-%20Ericsson%20AB\Documents\All%20Files\Standards\3GPP\Meetings\2008Elbonia\CT1\Docs\C1-205141.zip" TargetMode="External"/><Relationship Id="rId218" Type="http://schemas.openxmlformats.org/officeDocument/2006/relationships/hyperlink" Target="file:///C:\Users\etxjaxl\OneDrive%20-%20Ericsson%20AB\Documents\All%20Files\Standards\3GPP\Meetings\2008Elbonia\CT1\Docs\C1-205028.zip" TargetMode="External"/><Relationship Id="rId425" Type="http://schemas.openxmlformats.org/officeDocument/2006/relationships/hyperlink" Target="file:///C:\Users\etxjaxl\OneDrive%20-%20Ericsson%20AB\Documents\All%20Files\Standards\3GPP\Meetings\2008Elbonia\CT1\Docs\C1-204971.zip" TargetMode="External"/><Relationship Id="rId467" Type="http://schemas.openxmlformats.org/officeDocument/2006/relationships/hyperlink" Target="file:///C:\Users\etxjaxl\OneDrive%20-%20Ericsson%20AB\Documents\All%20Files\Standards\3GPP\Meetings\2008Elbonia\CT1\Docs\C1-205449.zip" TargetMode="External"/><Relationship Id="rId632" Type="http://schemas.openxmlformats.org/officeDocument/2006/relationships/hyperlink" Target="file:///C:\Users\etxjaxl\OneDrive%20-%20Ericsson%20AB\Documents\All%20Files\Standards\3GPP\Meetings\2008Elbonia\CT1\Docs\C1-205559.zip" TargetMode="External"/><Relationship Id="rId271" Type="http://schemas.openxmlformats.org/officeDocument/2006/relationships/hyperlink" Target="file:///C:\Users\etxjaxl\OneDrive%20-%20Ericsson%20AB\Documents\All%20Files\Standards\3GPP\Meetings\2008Elbonia\CT1\Docs\C1-204735.zip" TargetMode="External"/><Relationship Id="rId24" Type="http://schemas.openxmlformats.org/officeDocument/2006/relationships/hyperlink" Target="file:///C:\Users\etxjaxl\OneDrive%20-%20Ericsson%20AB\Documents\All%20Files\Standards\3GPP\Meetings\2008Elbonia\CT1\Docs\C1-204571.zip" TargetMode="External"/><Relationship Id="rId66" Type="http://schemas.openxmlformats.org/officeDocument/2006/relationships/hyperlink" Target="file:///C:\Users\etxjaxl\OneDrive%20-%20Ericsson%20AB\Documents\All%20Files\Standards\3GPP\Meetings\2008Elbonia\CT1\Docs\C1-205497.zip" TargetMode="External"/><Relationship Id="rId131" Type="http://schemas.openxmlformats.org/officeDocument/2006/relationships/hyperlink" Target="file:///C:\Users\etxjaxl\OneDrive%20-%20Ericsson%20AB\Documents\All%20Files\Standards\3GPP\Meetings\2008Elbonia\CT1\Docs\C1-204854.zip" TargetMode="External"/><Relationship Id="rId327" Type="http://schemas.openxmlformats.org/officeDocument/2006/relationships/hyperlink" Target="file:///C:\Users\etxjaxl\OneDrive%20-%20Ericsson%20AB\Documents\All%20Files\Standards\3GPP\Meetings\2008Elbonia\CT1\Docs\C1-204631.zip" TargetMode="External"/><Relationship Id="rId369" Type="http://schemas.openxmlformats.org/officeDocument/2006/relationships/hyperlink" Target="file:///C:\Users\etxjaxl\OneDrive%20-%20Ericsson%20AB\Documents\All%20Files\Standards\3GPP\Meetings\2008Elbonia\CT1\Docs\C1-204760.zip" TargetMode="External"/><Relationship Id="rId534" Type="http://schemas.openxmlformats.org/officeDocument/2006/relationships/hyperlink" Target="file:///C:\Users\etxjaxl\OneDrive%20-%20Ericsson%20AB\Documents\All%20Files\Standards\3GPP\Meetings\2008Elbonia\CT1\Docs\C1-204778.zip" TargetMode="External"/><Relationship Id="rId576" Type="http://schemas.openxmlformats.org/officeDocument/2006/relationships/hyperlink" Target="file:///C:\Users\etxjaxl\OneDrive%20-%20Ericsson%20AB\Documents\All%20Files\Standards\3GPP\Meetings\2008Elbonia\CT1\Docs\C1-204534.zip" TargetMode="External"/><Relationship Id="rId173" Type="http://schemas.openxmlformats.org/officeDocument/2006/relationships/hyperlink" Target="file:///C:\Users\etxjaxl\OneDrive%20-%20Ericsson%20AB\Documents\All%20Files\Standards\3GPP\Meetings\2008Elbonia\CT1\Docs\C1-204586.zip" TargetMode="External"/><Relationship Id="rId229" Type="http://schemas.openxmlformats.org/officeDocument/2006/relationships/hyperlink" Target="file:///C:\Users\etxjaxl\OneDrive%20-%20Ericsson%20AB\Documents\All%20Files\Standards\3GPP\Meetings\2008Elbonia\CT1\Docs\C1-205109.zip" TargetMode="External"/><Relationship Id="rId380" Type="http://schemas.openxmlformats.org/officeDocument/2006/relationships/hyperlink" Target="file:///C:\Users\etxjaxl\OneDrive%20-%20Ericsson%20AB\Documents\All%20Files\Standards\3GPP\Meetings\2008Elbonia\CT1\Docs\C1-204815.zip" TargetMode="External"/><Relationship Id="rId436" Type="http://schemas.openxmlformats.org/officeDocument/2006/relationships/hyperlink" Target="file:///C:\Users\etxjaxl\OneDrive%20-%20Ericsson%20AB\Documents\All%20Files\Standards\3GPP\Meetings\2008Elbonia\CT1\Docs\C1-204533.zip" TargetMode="External"/><Relationship Id="rId601" Type="http://schemas.openxmlformats.org/officeDocument/2006/relationships/hyperlink" Target="file:///C:\Users\etxjaxl\OneDrive%20-%20Ericsson%20AB\Documents\All%20Files\Standards\3GPP\Meetings\2008Elbonia\CT1\Docs\C1-205080.zip" TargetMode="External"/><Relationship Id="rId643" Type="http://schemas.openxmlformats.org/officeDocument/2006/relationships/hyperlink" Target="file:///C:\Users\etxjaxl\OneDrive%20-%20Ericsson%20AB\Documents\All%20Files\Standards\3GPP\Meetings\2008Elbonia\CT1\Docs\C1-205068.zip" TargetMode="External"/><Relationship Id="rId240" Type="http://schemas.openxmlformats.org/officeDocument/2006/relationships/hyperlink" Target="file:///C:\Users\etxjaxl\OneDrive%20-%20Ericsson%20AB\Documents\All%20Files\Standards\3GPP\Meetings\2008Elbonia\CT1\Docs\C1-204640.zip" TargetMode="External"/><Relationship Id="rId478" Type="http://schemas.openxmlformats.org/officeDocument/2006/relationships/hyperlink" Target="file:///C:\Users\etxjaxl\OneDrive%20-%20Ericsson%20AB\Documents\All%20Files\Standards\3GPP\Meetings\2008Elbonia\CT1\Docs\C1-204704.zip" TargetMode="External"/><Relationship Id="rId35" Type="http://schemas.openxmlformats.org/officeDocument/2006/relationships/hyperlink" Target="file:///C:\Users\etxjaxl\OneDrive%20-%20Ericsson%20AB\Documents\All%20Files\Standards\3GPP\Meetings\2008Elbonia\CT1\Docs\C1-204624.zip" TargetMode="External"/><Relationship Id="rId77" Type="http://schemas.openxmlformats.org/officeDocument/2006/relationships/hyperlink" Target="file:///C:\Users\etxjaxl\OneDrive%20-%20Ericsson%20AB\Documents\All%20Files\Standards\3GPP\Meetings\2008Elbonia\CT1\Docs\C1-204889.zip" TargetMode="External"/><Relationship Id="rId100" Type="http://schemas.openxmlformats.org/officeDocument/2006/relationships/hyperlink" Target="file:///C:\Users\etxjaxl\OneDrive%20-%20Ericsson%20AB\Documents\All%20Files\Standards\3GPP\Meetings\2008Elbonia\CT1\Docs\C1-204887.zip" TargetMode="External"/><Relationship Id="rId282" Type="http://schemas.openxmlformats.org/officeDocument/2006/relationships/hyperlink" Target="file:///C:\Users\etxjaxl\OneDrive%20-%20Ericsson%20AB\Documents\All%20Files\Standards\3GPP\Meetings\2008Elbonia\CT1\Docs\C1-204794.zip" TargetMode="External"/><Relationship Id="rId338" Type="http://schemas.openxmlformats.org/officeDocument/2006/relationships/hyperlink" Target="file:///C:\Users\etxjaxl\OneDrive%20-%20Ericsson%20AB\Documents\All%20Files\Standards\3GPP\Meetings\2008Elbonia\CT1\Docs\C1-204983.zip" TargetMode="External"/><Relationship Id="rId503" Type="http://schemas.openxmlformats.org/officeDocument/2006/relationships/hyperlink" Target="file:///C:\Users\etxjaxl\OneDrive%20-%20Ericsson%20AB\Documents\All%20Files\Standards\3GPP\Meetings\2008Elbonia\CT1\Docs\C1-205099.zip" TargetMode="External"/><Relationship Id="rId545" Type="http://schemas.openxmlformats.org/officeDocument/2006/relationships/hyperlink" Target="file:///C:\Users\etxjaxl\OneDrive%20-%20Ericsson%20AB\Documents\All%20Files\Standards\3GPP\Meetings\2008Elbonia\CT1\Docs\C1-204936.zip" TargetMode="External"/><Relationship Id="rId587" Type="http://schemas.openxmlformats.org/officeDocument/2006/relationships/hyperlink" Target="file:///C:\Users\etxjaxl\OneDrive%20-%20Ericsson%20AB\Documents\All%20Files\Standards\3GPP\Meetings\2008Elbonia\CT1\Docs\C1-205121.zip" TargetMode="External"/><Relationship Id="rId8" Type="http://schemas.openxmlformats.org/officeDocument/2006/relationships/webSettings" Target="webSettings.xml"/><Relationship Id="rId142" Type="http://schemas.openxmlformats.org/officeDocument/2006/relationships/hyperlink" Target="file:///C:\Users\etxjaxl\OneDrive%20-%20Ericsson%20AB\Documents\All%20Files\Standards\3GPP\Meetings\2008Elbonia\CT1\Docs\C1-204998.zip" TargetMode="External"/><Relationship Id="rId184" Type="http://schemas.openxmlformats.org/officeDocument/2006/relationships/hyperlink" Target="file:///C:\Users\etxjaxl\OneDrive%20-%20Ericsson%20AB\Documents\All%20Files\Standards\3GPP\Meetings\2008Elbonia\CT1\Docs\C1-204799.zip" TargetMode="External"/><Relationship Id="rId391" Type="http://schemas.openxmlformats.org/officeDocument/2006/relationships/hyperlink" Target="file:///C:\Users\etxjaxl\OneDrive%20-%20Ericsson%20AB\Documents\All%20Files\Standards\3GPP\Meetings\2008Elbonia\CT1\Docs\C1-205026.zip" TargetMode="External"/><Relationship Id="rId405" Type="http://schemas.openxmlformats.org/officeDocument/2006/relationships/hyperlink" Target="file:///C:\Users\etxjaxl\OneDrive%20-%20Ericsson%20AB\Documents\All%20Files\Standards\3GPP\Meetings\2008Elbonia\CT1\Docs\C1-205186.zip" TargetMode="External"/><Relationship Id="rId447" Type="http://schemas.openxmlformats.org/officeDocument/2006/relationships/hyperlink" Target="file:///C:\Users\etxjaxl\OneDrive%20-%20Ericsson%20AB\Documents\All%20Files\Standards\3GPP\Meetings\2008Elbonia\CT1\Docs\C1-205057.zip" TargetMode="External"/><Relationship Id="rId612" Type="http://schemas.openxmlformats.org/officeDocument/2006/relationships/hyperlink" Target="file:///C:\Users\etxjaxl\OneDrive%20-%20Ericsson%20AB\Documents\All%20Files\Standards\3GPP\Meetings\2008Elbonia\CT1\Docs\C1-205500.zip" TargetMode="External"/><Relationship Id="rId251" Type="http://schemas.openxmlformats.org/officeDocument/2006/relationships/hyperlink" Target="file:///C:\Users\etxjaxl\OneDrive%20-%20Ericsson%20AB\Documents\All%20Files\Standards\3GPP\Meetings\2008Elbonia\CT1\Docs\C1-204551.zip" TargetMode="External"/><Relationship Id="rId489" Type="http://schemas.openxmlformats.org/officeDocument/2006/relationships/hyperlink" Target="file:///C:\Users\etxjaxl\OneDrive%20-%20Ericsson%20AB\Documents\All%20Files\Standards\3GPP\Meetings\2008Elbonia\CT1\Docs\C1-204738.zip" TargetMode="External"/><Relationship Id="rId46" Type="http://schemas.openxmlformats.org/officeDocument/2006/relationships/hyperlink" Target="file:///C:\Users\etxjaxl\OneDrive%20-%20Ericsson%20AB\Documents\All%20Files\Standards\3GPP\Meetings\2008Elbonia\CT1\Docs\C1-204655.zip" TargetMode="External"/><Relationship Id="rId293" Type="http://schemas.openxmlformats.org/officeDocument/2006/relationships/hyperlink" Target="file:///C:\Users\etxjaxl\OneDrive%20-%20Ericsson%20AB\Documents\All%20Files\Standards\3GPP\Meetings\2008Elbonia\CT1\Docs\C1-204604.zip" TargetMode="External"/><Relationship Id="rId307" Type="http://schemas.openxmlformats.org/officeDocument/2006/relationships/hyperlink" Target="file:///C:\Users\etxjaxl\OneDrive%20-%20Ericsson%20AB\Documents\All%20Files\Standards\3GPP\Meetings\2008Elbonia\CT1\Docs\C1-205144.zip" TargetMode="External"/><Relationship Id="rId349" Type="http://schemas.openxmlformats.org/officeDocument/2006/relationships/hyperlink" Target="file:///C:\Users\etxjaxl\OneDrive%20-%20Ericsson%20AB\Documents\All%20Files\Standards\3GPP\Meetings\2008Elbonia\CT1\Docs\C1-204560.zip" TargetMode="External"/><Relationship Id="rId514" Type="http://schemas.openxmlformats.org/officeDocument/2006/relationships/hyperlink" Target="file:///C:\Users\etxjaxl\OneDrive%20-%20Ericsson%20AB\Documents\All%20Files\Standards\3GPP\Meetings\2008Elbonia\CT1\Docs\C1-204526.zip" TargetMode="External"/><Relationship Id="rId556" Type="http://schemas.openxmlformats.org/officeDocument/2006/relationships/hyperlink" Target="file:///C:\Users\etxjaxl\OneDrive%20-%20Ericsson%20AB\Documents\All%20Files\Standards\3GPP\Meetings\2008Elbonia\CT1\Docs\C1-205117.zip" TargetMode="External"/><Relationship Id="rId88" Type="http://schemas.openxmlformats.org/officeDocument/2006/relationships/hyperlink" Target="file:///C:\Users\etxjaxl\OneDrive%20-%20Ericsson%20AB\Documents\All%20Files\Standards\3GPP\Meetings\2008Elbonia\CT1\Docs\C1-205048.zip" TargetMode="External"/><Relationship Id="rId111" Type="http://schemas.openxmlformats.org/officeDocument/2006/relationships/hyperlink" Target="file:///C:\Users\etxjaxl\OneDrive%20-%20Ericsson%20AB\Documents\All%20Files\Standards\3GPP\Meetings\2008Elbonia\CT1\Docs\C1-204566.zip" TargetMode="External"/><Relationship Id="rId153" Type="http://schemas.openxmlformats.org/officeDocument/2006/relationships/hyperlink" Target="file:///C:\Users\etxjaxl\OneDrive%20-%20Ericsson%20AB\Documents\All%20Files\Standards\3GPP\Meetings\2008Elbonia\CT1\Docs\C1-205101.zip" TargetMode="External"/><Relationship Id="rId195" Type="http://schemas.openxmlformats.org/officeDocument/2006/relationships/hyperlink" Target="file:///C:\Users\etxjaxl\OneDrive%20-%20Ericsson%20AB\Documents\All%20Files\Standards\3GPP\Meetings\2008Elbonia\CT1\Docs\C1-204718.zip" TargetMode="External"/><Relationship Id="rId209" Type="http://schemas.openxmlformats.org/officeDocument/2006/relationships/hyperlink" Target="file:///C:\Users\etxjaxl\OneDrive%20-%20Ericsson%20AB\Documents\All%20Files\Standards\3GPP\Meetings\2008Elbonia\CT1\Docs\C1-204942.zip" TargetMode="External"/><Relationship Id="rId360" Type="http://schemas.openxmlformats.org/officeDocument/2006/relationships/hyperlink" Target="file:///C:\Users\etxjaxl\OneDrive%20-%20Ericsson%20AB\Documents\All%20Files\Standards\3GPP\Meetings\2008Elbonia\CT1\Docs\C1-204597.zip" TargetMode="External"/><Relationship Id="rId416" Type="http://schemas.openxmlformats.org/officeDocument/2006/relationships/hyperlink" Target="file:///C:\Users\etxjaxl\OneDrive%20-%20Ericsson%20AB\Documents\All%20Files\Standards\3GPP\Meetings\2008Elbonia\CT1\Docs\C1-204855.zip" TargetMode="External"/><Relationship Id="rId598" Type="http://schemas.openxmlformats.org/officeDocument/2006/relationships/hyperlink" Target="file:///C:\Users\etxjaxl\OneDrive%20-%20Ericsson%20AB\Documents\All%20Files\Standards\3GPP\Meetings\2008Elbonia\CT1\Docs\C1-204850.zip" TargetMode="External"/><Relationship Id="rId220" Type="http://schemas.openxmlformats.org/officeDocument/2006/relationships/hyperlink" Target="file:///C:\Users\etxjaxl\OneDrive%20-%20Ericsson%20AB\Documents\All%20Files\Standards\3GPP\Meetings\2008Elbonia\CT1\Docs\C1-205030.zip" TargetMode="External"/><Relationship Id="rId458" Type="http://schemas.openxmlformats.org/officeDocument/2006/relationships/hyperlink" Target="file:///C:\Users\etxjaxl\OneDrive%20-%20Ericsson%20AB\Documents\All%20Files\Standards\3GPP\Meetings\2008Elbonia\CT1\Docs\C1-205199.zip" TargetMode="External"/><Relationship Id="rId623" Type="http://schemas.openxmlformats.org/officeDocument/2006/relationships/hyperlink" Target="file:///C:\Users\etxjaxl\OneDrive%20-%20Ericsson%20AB\Documents\All%20Files\Standards\3GPP\Meetings\2008Elbonia\CT1\Docs\C1-205528.zip" TargetMode="External"/><Relationship Id="rId15" Type="http://schemas.openxmlformats.org/officeDocument/2006/relationships/hyperlink" Target="file:///C:\Users\etxjaxl\OneDrive%20-%20Ericsson%20AB\Documents\All%20Files\Standards\3GPP\Meetings\2008Elbonia\CT1\Docs\C1-204506.zip" TargetMode="External"/><Relationship Id="rId57" Type="http://schemas.openxmlformats.org/officeDocument/2006/relationships/hyperlink" Target="file:///C:\Users\etxjaxl\OneDrive%20-%20Ericsson%20AB\Documents\All%20Files\Standards\3GPP\Meetings\2008Elbonia\CT1\Docs\C1-205319.zip" TargetMode="External"/><Relationship Id="rId262" Type="http://schemas.openxmlformats.org/officeDocument/2006/relationships/hyperlink" Target="file:///C:\Users\etxjaxl\OneDrive%20-%20Ericsson%20AB\Documents\All%20Files\Standards\3GPP\Meetings\2008Elbonia\CT1\Docs\C1-204952.zip" TargetMode="External"/><Relationship Id="rId318" Type="http://schemas.openxmlformats.org/officeDocument/2006/relationships/hyperlink" Target="file:///C:\Users\etxjaxl\OneDrive%20-%20Ericsson%20AB\Documents\All%20Files\Standards\3GPP\Meetings\2008Elbonia\CT1\Docs\C1-204997.zip" TargetMode="External"/><Relationship Id="rId525" Type="http://schemas.openxmlformats.org/officeDocument/2006/relationships/hyperlink" Target="file:///C:\Users\etxjaxl\OneDrive%20-%20Ericsson%20AB\Documents\All%20Files\Standards\3GPP\Meetings\2008Elbonia\CT1\Docs\C1-204607.zip" TargetMode="External"/><Relationship Id="rId567" Type="http://schemas.openxmlformats.org/officeDocument/2006/relationships/hyperlink" Target="file:///C:\Users\etxjaxl\OneDrive%20-%20Ericsson%20AB\Documents\All%20Files\Standards\3GPP\Meetings\2008Elbonia\CT1\Docs\C1-204596.zip" TargetMode="External"/><Relationship Id="rId99" Type="http://schemas.openxmlformats.org/officeDocument/2006/relationships/hyperlink" Target="file:///C:\Users\etxjaxl\OneDrive%20-%20Ericsson%20AB\Documents\All%20Files\Standards\3GPP\Meetings\2008Elbonia\CT1\Docs\C1-204886.zip" TargetMode="External"/><Relationship Id="rId122" Type="http://schemas.openxmlformats.org/officeDocument/2006/relationships/hyperlink" Target="file:///C:\Users\etxjaxl\OneDrive%20-%20Ericsson%20AB\Documents\All%20Files\Standards\3GPP\Meetings\2008Elbonia\CT1\Docs\C1-204753.zip" TargetMode="External"/><Relationship Id="rId164" Type="http://schemas.openxmlformats.org/officeDocument/2006/relationships/hyperlink" Target="file:///C:\Users\etxjaxl\OneDrive%20-%20Ericsson%20AB\Documents\All%20Files\Standards\3GPP\Meetings\2008Elbonia\CT1\Docs\C1-205159.zip" TargetMode="External"/><Relationship Id="rId371" Type="http://schemas.openxmlformats.org/officeDocument/2006/relationships/hyperlink" Target="file:///C:\Users\etxjaxl\OneDrive%20-%20Ericsson%20AB\Documents\All%20Files\Standards\3GPP\Meetings\2008Elbonia\CT1\Docs\C1-204762.zip" TargetMode="External"/><Relationship Id="rId427" Type="http://schemas.openxmlformats.org/officeDocument/2006/relationships/hyperlink" Target="file:///C:\Users\etxjaxl\OneDrive%20-%20Ericsson%20AB\Documents\All%20Files\Standards\3GPP\Meetings\2008Elbonia\CT1\Docs\C1-204973.zip" TargetMode="External"/><Relationship Id="rId469" Type="http://schemas.openxmlformats.org/officeDocument/2006/relationships/hyperlink" Target="file:///C:\Users\etxjaxl\OneDrive%20-%20Ericsson%20AB\Documents\All%20Files\Standards\3GPP\Meetings\2008Elbonia\CT1\Docs\C1-205453.zip" TargetMode="External"/><Relationship Id="rId634" Type="http://schemas.openxmlformats.org/officeDocument/2006/relationships/hyperlink" Target="file:///C:\Users\etxjaxl\OneDrive%20-%20Ericsson%20AB\Documents\All%20Files\Standards\3GPP\Meetings\2008Elbonia\CT1\Docs\C1-204659.zip" TargetMode="External"/><Relationship Id="rId26" Type="http://schemas.openxmlformats.org/officeDocument/2006/relationships/hyperlink" Target="file:///C:\Users\etxjaxl\OneDrive%20-%20Ericsson%20AB\Documents\All%20Files\Standards\3GPP\Meetings\2008Elbonia\CT1\Docs\C1-204575.zip" TargetMode="External"/><Relationship Id="rId231" Type="http://schemas.openxmlformats.org/officeDocument/2006/relationships/hyperlink" Target="file:///C:\Users\etxjaxl\OneDrive%20-%20Ericsson%20AB\Documents\All%20Files\Standards\3GPP\Meetings\2008Elbonia\CT1\Docs\C1-205162.zip" TargetMode="External"/><Relationship Id="rId273" Type="http://schemas.openxmlformats.org/officeDocument/2006/relationships/hyperlink" Target="file:///C:\Users\etxjaxl\OneDrive%20-%20Ericsson%20AB\Documents\All%20Files\Standards\3GPP\Meetings\2008Elbonia\CT1\Docs\C1-204869.zip" TargetMode="External"/><Relationship Id="rId329" Type="http://schemas.openxmlformats.org/officeDocument/2006/relationships/hyperlink" Target="file:///C:\Users\etxjaxl\OneDrive%20-%20Ericsson%20AB\Documents\All%20Files\Standards\3GPP\Meetings\2008Elbonia\CT1\Docs\C1-204633.zip" TargetMode="External"/><Relationship Id="rId480" Type="http://schemas.openxmlformats.org/officeDocument/2006/relationships/hyperlink" Target="file:///C:\Users\etxjaxl\OneDrive%20-%20Ericsson%20AB\Documents\All%20Files\Standards\3GPP\Meetings\2008Elbonia\CT1\Docs\C1-205349.zip" TargetMode="External"/><Relationship Id="rId536" Type="http://schemas.openxmlformats.org/officeDocument/2006/relationships/hyperlink" Target="file:///C:\Users\etxjaxl\OneDrive%20-%20Ericsson%20AB\Documents\All%20Files\Standards\3GPP\Meetings\2008Elbonia\CT1\Docs\C1-204801.zip" TargetMode="External"/><Relationship Id="rId68" Type="http://schemas.openxmlformats.org/officeDocument/2006/relationships/hyperlink" Target="file:///C:\Users\etxjaxl\OneDrive%20-%20Ericsson%20AB\Documents\All%20Files\Standards\3GPP\Meetings\2008Elbonia\CT1\Docs\C1-204686.zip" TargetMode="External"/><Relationship Id="rId133" Type="http://schemas.openxmlformats.org/officeDocument/2006/relationships/hyperlink" Target="file:///C:\Users\etxjaxl\OneDrive%20-%20Ericsson%20AB\Documents\All%20Files\Standards\3GPP\Meetings\2008Elbonia\CT1\Docs\C1-204917.zip" TargetMode="External"/><Relationship Id="rId175" Type="http://schemas.openxmlformats.org/officeDocument/2006/relationships/hyperlink" Target="file:///C:\Users\etxjaxl\OneDrive%20-%20Ericsson%20AB\Documents\All%20Files\Standards\3GPP\Meetings\2008Elbonia\CT1\Docs\C1-204745.zip" TargetMode="External"/><Relationship Id="rId340" Type="http://schemas.openxmlformats.org/officeDocument/2006/relationships/hyperlink" Target="file:///C:\Users\etxjaxl\OneDrive%20-%20Ericsson%20AB\Documents\All%20Files\Standards\3GPP\Meetings\2008Elbonia\CT1\Docs\C1-204985.zip" TargetMode="External"/><Relationship Id="rId578" Type="http://schemas.openxmlformats.org/officeDocument/2006/relationships/hyperlink" Target="file:///C:\Users\etxjaxl\OneDrive%20-%20Ericsson%20AB\Documents\All%20Files\Standards\3GPP\Meetings\2008Elbonia\CT1\Docs\C1-204722.zip" TargetMode="External"/><Relationship Id="rId200" Type="http://schemas.openxmlformats.org/officeDocument/2006/relationships/hyperlink" Target="file:///C:\Users\etxjaxl\OneDrive%20-%20Ericsson%20AB\Documents\All%20Files\Standards\3GPP\Meetings\2008Elbonia\CT1\Docs\C1-204769.zip" TargetMode="External"/><Relationship Id="rId382" Type="http://schemas.openxmlformats.org/officeDocument/2006/relationships/hyperlink" Target="file:///C:\Users\etxjaxl\OneDrive%20-%20Ericsson%20AB\Documents\All%20Files\Standards\3GPP\Meetings\2008Elbonia\CT1\Docs\C1-204817.zip" TargetMode="External"/><Relationship Id="rId438" Type="http://schemas.openxmlformats.org/officeDocument/2006/relationships/hyperlink" Target="file:///C:\Users\etxjaxl\OneDrive%20-%20Ericsson%20AB\Documents\All%20Files\Standards\3GPP\Meetings\2008Elbonia\CT1\Docs\C1-204658.zip" TargetMode="External"/><Relationship Id="rId603" Type="http://schemas.openxmlformats.org/officeDocument/2006/relationships/hyperlink" Target="file:///C:\Users\etxjaxl\OneDrive%20-%20Ericsson%20AB\Documents\All%20Files\Standards\3GPP\Meetings\2008Elbonia\CT1\Docs\C1-205259.zip" TargetMode="External"/><Relationship Id="rId645" Type="http://schemas.openxmlformats.org/officeDocument/2006/relationships/hyperlink" Target="file:///C:\Users\etxjaxl\OneDrive%20-%20Ericsson%20AB\Documents\All%20Files\Standards\3GPP\Meetings\2008Elbonia\CT1\Docs\C1-205513.zip" TargetMode="External"/><Relationship Id="rId242" Type="http://schemas.openxmlformats.org/officeDocument/2006/relationships/hyperlink" Target="file:///C:\Users\etxjaxl\OneDrive%20-%20Ericsson%20AB\Documents\All%20Files\Standards\3GPP\Meetings\2008Elbonia\CT1\Docs\C1-204599.zip" TargetMode="External"/><Relationship Id="rId284" Type="http://schemas.openxmlformats.org/officeDocument/2006/relationships/hyperlink" Target="file:///C:\Users\etxjaxl\OneDrive%20-%20Ericsson%20AB\Documents\All%20Files\Standards\3GPP\Meetings\2008Elbonia\CT1\Docs\C1-204796.zip" TargetMode="External"/><Relationship Id="rId491" Type="http://schemas.openxmlformats.org/officeDocument/2006/relationships/hyperlink" Target="file:///C:\Users\etxjaxl\OneDrive%20-%20Ericsson%20AB\Documents\All%20Files\Standards\3GPP\Meetings\2008Elbonia\CT1\Docs\C1-204876.zip" TargetMode="External"/><Relationship Id="rId505" Type="http://schemas.openxmlformats.org/officeDocument/2006/relationships/hyperlink" Target="file:///C:\Users\etxjaxl\OneDrive%20-%20Ericsson%20AB\Documents\All%20Files\Standards\3GPP\Meetings\2008Elbonia\CT1\Docs\C1-205325.zip" TargetMode="External"/><Relationship Id="rId37" Type="http://schemas.openxmlformats.org/officeDocument/2006/relationships/hyperlink" Target="file:///C:\Users\etxjaxl\OneDrive%20-%20Ericsson%20AB\Documents\All%20Files\Standards\3GPP\Meetings\2008Elbonia\CT1\Docs\C1-204635.zip" TargetMode="External"/><Relationship Id="rId79" Type="http://schemas.openxmlformats.org/officeDocument/2006/relationships/hyperlink" Target="file:///C:\Users\etxjaxl\OneDrive%20-%20Ericsson%20AB\Documents\All%20Files\Standards\3GPP\Meetings\2008Elbonia\CT1\Docs\C1-204891.zip" TargetMode="External"/><Relationship Id="rId102" Type="http://schemas.openxmlformats.org/officeDocument/2006/relationships/hyperlink" Target="file:///C:\Users\etxjaxl\OneDrive%20-%20Ericsson%20AB\Documents\All%20Files\Standards\3GPP\Meetings\2008Elbonia\CT1\Docs\C1-204959.zip" TargetMode="External"/><Relationship Id="rId144" Type="http://schemas.openxmlformats.org/officeDocument/2006/relationships/hyperlink" Target="file:///C:\Users\etxjaxl\OneDrive%20-%20Ericsson%20AB\Documents\All%20Files\Standards\3GPP\Meetings\2008Elbonia\CT1\Docs\C1-205004.zip" TargetMode="External"/><Relationship Id="rId547" Type="http://schemas.openxmlformats.org/officeDocument/2006/relationships/hyperlink" Target="file:///C:\Users\etxjaxl\OneDrive%20-%20Ericsson%20AB\Documents\All%20Files\Standards\3GPP\Meetings\2008Elbonia\CT1\Docs\C1-204938.zip" TargetMode="External"/><Relationship Id="rId589" Type="http://schemas.openxmlformats.org/officeDocument/2006/relationships/hyperlink" Target="file:///C:\Users\etxjaxl\OneDrive%20-%20Ericsson%20AB\Documents\All%20Files\Standards\3GPP\Meetings\2008Elbonia\CT1\Docs\C1-205386.zip" TargetMode="External"/><Relationship Id="rId90" Type="http://schemas.openxmlformats.org/officeDocument/2006/relationships/hyperlink" Target="file:///C:\Users\etxjaxl\OneDrive%20-%20Ericsson%20AB\Documents\All%20Files\Standards\3GPP\Meetings\2008Elbonia\CT1\Docs\C1-205108.zip" TargetMode="External"/><Relationship Id="rId186" Type="http://schemas.openxmlformats.org/officeDocument/2006/relationships/hyperlink" Target="file:///C:\Users\etxjaxl\OneDrive%20-%20Ericsson%20AB\Documents\All%20Files\Standards\3GPP\Meetings\2008Elbonia\CT1\Docs\C1-205082.zip" TargetMode="External"/><Relationship Id="rId351" Type="http://schemas.openxmlformats.org/officeDocument/2006/relationships/hyperlink" Target="file:///C:\Users\etxjaxl\OneDrive%20-%20Ericsson%20AB\Documents\All%20Files\Standards\3GPP\Meetings\2008Elbonia\CT1\Docs\C1-204562.zip" TargetMode="External"/><Relationship Id="rId393" Type="http://schemas.openxmlformats.org/officeDocument/2006/relationships/hyperlink" Target="file:///C:\Users\etxjaxl\OneDrive%20-%20Ericsson%20AB\Documents\All%20Files\Standards\3GPP\Meetings\2008Elbonia\CT1\Docs\C1-205043.zip" TargetMode="External"/><Relationship Id="rId407" Type="http://schemas.openxmlformats.org/officeDocument/2006/relationships/hyperlink" Target="file:///C:\Users\etxjaxl\OneDrive%20-%20Ericsson%20AB\Documents\All%20Files\Standards\3GPP\Meetings\2008Elbonia\CT1\Docs\C1-205188.zip" TargetMode="External"/><Relationship Id="rId449" Type="http://schemas.openxmlformats.org/officeDocument/2006/relationships/hyperlink" Target="file:///C:\Users\etxjaxl\OneDrive%20-%20Ericsson%20AB\Documents\All%20Files\Standards\3GPP\Meetings\2008Elbonia\CT1\Docs\C1-205129.zip" TargetMode="External"/><Relationship Id="rId614" Type="http://schemas.openxmlformats.org/officeDocument/2006/relationships/hyperlink" Target="file:///C:\Users\etxjaxl\OneDrive%20-%20Ericsson%20AB\Documents\All%20Files\Standards\3GPP\Meetings\2008Elbonia\CT1\Docs\C1-205502.zip" TargetMode="External"/><Relationship Id="rId211" Type="http://schemas.openxmlformats.org/officeDocument/2006/relationships/hyperlink" Target="file:///C:\Users\etxjaxl\OneDrive%20-%20Ericsson%20AB\Documents\All%20Files\Standards\3GPP\Meetings\2008Elbonia\CT1\Docs\C1-204944.zip" TargetMode="External"/><Relationship Id="rId253" Type="http://schemas.openxmlformats.org/officeDocument/2006/relationships/hyperlink" Target="file:///C:\Users\etxjaxl\OneDrive%20-%20Ericsson%20AB\Documents\All%20Files\Standards\3GPP\Meetings\2008Elbonia\CT1\Docs\C1-204578.zip" TargetMode="External"/><Relationship Id="rId295" Type="http://schemas.openxmlformats.org/officeDocument/2006/relationships/hyperlink" Target="file:///C:\Users\etxjaxl\OneDrive%20-%20Ericsson%20AB\Documents\All%20Files\Standards\3GPP\Meetings\2008Elbonia\CT1\Docs\C1-204665.zip" TargetMode="External"/><Relationship Id="rId309" Type="http://schemas.openxmlformats.org/officeDocument/2006/relationships/hyperlink" Target="file:///C:\Users\etxjaxl\OneDrive%20-%20Ericsson%20AB\Documents\All%20Files\Standards\3GPP\Meetings\2008Elbonia\CT1\Docs\C1-205146.zip" TargetMode="External"/><Relationship Id="rId460" Type="http://schemas.openxmlformats.org/officeDocument/2006/relationships/hyperlink" Target="file:///C:\Users\etxjaxl\OneDrive%20-%20Ericsson%20AB\Documents\All%20Files\Standards\3GPP\Meetings\2008Elbonia\CT1\Docs\C1-204682.zip" TargetMode="External"/><Relationship Id="rId516" Type="http://schemas.openxmlformats.org/officeDocument/2006/relationships/hyperlink" Target="file:///C:\Users\etxjaxl\OneDrive%20-%20Ericsson%20AB\Documents\All%20Files\Standards\3GPP\Meetings\2008Elbonia\CT1\Docs\C1-205126.zip" TargetMode="External"/><Relationship Id="rId48" Type="http://schemas.openxmlformats.org/officeDocument/2006/relationships/hyperlink" Target="file:///C:\Users\etxjaxl\OneDrive%20-%20Ericsson%20AB\Documents\All%20Files\Standards\3GPP\Meetings\2008Elbonia\CT1\Docs\C1-204802.zip" TargetMode="External"/><Relationship Id="rId113" Type="http://schemas.openxmlformats.org/officeDocument/2006/relationships/hyperlink" Target="file:///C:\Users\etxjaxl\OneDrive%20-%20Ericsson%20AB\Documents\All%20Files\Standards\3GPP\Meetings\2008Elbonia\CT1\Docs\C1-204608.zip" TargetMode="External"/><Relationship Id="rId320" Type="http://schemas.openxmlformats.org/officeDocument/2006/relationships/hyperlink" Target="file:///C:\Users\etxjaxl\OneDrive%20-%20Ericsson%20AB\Documents\All%20Files\Standards\3GPP\Meetings\2008Elbonia\CT1\Docs\C1-205058.zip" TargetMode="External"/><Relationship Id="rId558" Type="http://schemas.openxmlformats.org/officeDocument/2006/relationships/hyperlink" Target="file:///C:\Users\etxjaxl\OneDrive%20-%20Ericsson%20AB\Documents\All%20Files\Standards\3GPP\Meetings\2008Elbonia\CT1\Docs\C1-205119.zip" TargetMode="External"/><Relationship Id="rId155" Type="http://schemas.openxmlformats.org/officeDocument/2006/relationships/hyperlink" Target="file:///C:\Users\etxjaxl\OneDrive%20-%20Ericsson%20AB\Documents\All%20Files\Standards\3GPP\Meetings\2008Elbonia\CT1\Docs\C1-205103.zip" TargetMode="External"/><Relationship Id="rId197" Type="http://schemas.openxmlformats.org/officeDocument/2006/relationships/hyperlink" Target="file:///C:\Users\etxjaxl\OneDrive%20-%20Ericsson%20AB\Documents\All%20Files\Standards\3GPP\Meetings\2008Elbonia\CT1\Docs\C1-204720.zip" TargetMode="External"/><Relationship Id="rId362" Type="http://schemas.openxmlformats.org/officeDocument/2006/relationships/hyperlink" Target="file:///C:\Users\etxjaxl\OneDrive%20-%20Ericsson%20AB\Documents\All%20Files\Standards\3GPP\Meetings\2008Elbonia\CT1\Docs\C1-204717.zip" TargetMode="External"/><Relationship Id="rId418" Type="http://schemas.openxmlformats.org/officeDocument/2006/relationships/hyperlink" Target="file:///C:\Users\etxjaxl\OneDrive%20-%20Ericsson%20AB\Documents\All%20Files\Standards\3GPP\Meetings\2008Elbonia\CT1\Docs\C1-204662.zip" TargetMode="External"/><Relationship Id="rId625" Type="http://schemas.openxmlformats.org/officeDocument/2006/relationships/hyperlink" Target="file:///C:\Users\etxjaxl\OneDrive%20-%20Ericsson%20AB\Documents\All%20Files\Standards\3GPP\Meetings\2008Elbonia\CT1\Docs\C1-205551.zip" TargetMode="External"/><Relationship Id="rId222" Type="http://schemas.openxmlformats.org/officeDocument/2006/relationships/hyperlink" Target="file:///C:\Users\etxjaxl\OneDrive%20-%20Ericsson%20AB\Documents\All%20Files\Standards\3GPP\Meetings\2008Elbonia\CT1\Docs\C1-205035.zip" TargetMode="External"/><Relationship Id="rId264" Type="http://schemas.openxmlformats.org/officeDocument/2006/relationships/hyperlink" Target="file:///C:\Users\etxjaxl\OneDrive%20-%20Ericsson%20AB\Documents\All%20Files\Standards\3GPP\Meetings\2008Elbonia\CT1\Docs\C1-204955.zip" TargetMode="External"/><Relationship Id="rId471" Type="http://schemas.openxmlformats.org/officeDocument/2006/relationships/hyperlink" Target="file:///C:\Users\etxjaxl\OneDrive%20-%20Ericsson%20AB\Documents\All%20Files\Standards\3GPP\Meetings\2008Elbonia\CT1\Docs\C1-205149.zip" TargetMode="External"/><Relationship Id="rId17" Type="http://schemas.openxmlformats.org/officeDocument/2006/relationships/hyperlink" Target="https://portal.etsi.org/webapp/MeetingCalendar/MeetingDetails.asp?m_id=36254" TargetMode="External"/><Relationship Id="rId59" Type="http://schemas.openxmlformats.org/officeDocument/2006/relationships/hyperlink" Target="file:///C:\Users\etxjaxl\OneDrive%20-%20Ericsson%20AB\Documents\All%20Files\Standards\3GPP\Meetings\2008Elbonia\CT1\Docs\C1-205321.zip" TargetMode="External"/><Relationship Id="rId124" Type="http://schemas.openxmlformats.org/officeDocument/2006/relationships/hyperlink" Target="file:///C:\Users\etxjaxl\OneDrive%20-%20Ericsson%20AB\Documents\All%20Files\Standards\3GPP\Meetings\2008Elbonia\CT1\Docs\C1-204765.zip" TargetMode="External"/><Relationship Id="rId527" Type="http://schemas.openxmlformats.org/officeDocument/2006/relationships/hyperlink" Target="file:///C:\Users\etxjaxl\OneDrive%20-%20Ericsson%20AB\Documents\All%20Files\Standards\3GPP\Meetings\2008Elbonia\CT1\Docs\C1-204643.zip" TargetMode="External"/><Relationship Id="rId569" Type="http://schemas.openxmlformats.org/officeDocument/2006/relationships/hyperlink" Target="file:///C:\Users\etxjaxl\OneDrive%20-%20Ericsson%20AB\Documents\All%20Files\Standards\3GPP\Meetings\2008Elbonia\CT1\Docs\C1-204793.zip" TargetMode="External"/><Relationship Id="rId70" Type="http://schemas.openxmlformats.org/officeDocument/2006/relationships/hyperlink" Target="file:///C:\Users\etxjaxl\OneDrive%20-%20Ericsson%20AB\Documents\All%20Files\Standards\3GPP\Meetings\2008Elbonia\CT1\Docs\C1-204688.zip" TargetMode="External"/><Relationship Id="rId166" Type="http://schemas.openxmlformats.org/officeDocument/2006/relationships/hyperlink" Target="file:///C:\Users\etxjaxl\OneDrive%20-%20Ericsson%20AB\Documents\All%20Files\Standards\3GPP\Meetings\2008Elbonia\CT1\Docs\C1-205173.zip" TargetMode="External"/><Relationship Id="rId331" Type="http://schemas.openxmlformats.org/officeDocument/2006/relationships/hyperlink" Target="file:///C:\Users\etxjaxl\OneDrive%20-%20Ericsson%20AB\Documents\All%20Files\Standards\3GPP\Meetings\2008Elbonia\CT1\Docs\C1-204637.zip" TargetMode="External"/><Relationship Id="rId373" Type="http://schemas.openxmlformats.org/officeDocument/2006/relationships/hyperlink" Target="file:///C:\Users\etxjaxl\OneDrive%20-%20Ericsson%20AB\Documents\All%20Files\Standards\3GPP\Meetings\2008Elbonia\CT1\Docs\C1-204804.zip" TargetMode="External"/><Relationship Id="rId429" Type="http://schemas.openxmlformats.org/officeDocument/2006/relationships/hyperlink" Target="file:///C:\Users\etxjaxl\OneDrive%20-%20Ericsson%20AB\Documents\All%20Files\Standards\3GPP\Meetings\2008Elbonia\CT1\Docs\C1-204975.zip" TargetMode="External"/><Relationship Id="rId580" Type="http://schemas.openxmlformats.org/officeDocument/2006/relationships/hyperlink" Target="file:///C:\Users\etxjaxl\OneDrive%20-%20Ericsson%20AB\Documents\All%20Files\Standards\3GPP\Meetings\2008Elbonia\CT1\Docs\C1-204724.zip" TargetMode="External"/><Relationship Id="rId636" Type="http://schemas.openxmlformats.org/officeDocument/2006/relationships/hyperlink" Target="file:///C:\Users\etxjaxl\OneDrive%20-%20Ericsson%20AB\Documents\All%20Files\Standards\3GPP\Meetings\2008Elbonia\CT1\Docs\C1-204782.zip" TargetMode="External"/><Relationship Id="rId1" Type="http://schemas.openxmlformats.org/officeDocument/2006/relationships/customXml" Target="../customXml/item1.xml"/><Relationship Id="rId233" Type="http://schemas.openxmlformats.org/officeDocument/2006/relationships/hyperlink" Target="file:///C:\Users\etxjaxl\OneDrive%20-%20Ericsson%20AB\Documents\All%20Files\Standards\3GPP\Meetings\2008Elbonia\CT1\Docs\C1-204548.zip" TargetMode="External"/><Relationship Id="rId440" Type="http://schemas.openxmlformats.org/officeDocument/2006/relationships/hyperlink" Target="file:///C:\Users\etxjaxl\OneDrive%20-%20Ericsson%20AB\Documents\All%20Files\Standards\3GPP\Meetings\2008Elbonia\CT1\Docs\C1-20491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2c2bc242ddf098f88e550f210d299e51">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fa1faf0a0cbb2d1b67ab9a3c27fabad7"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058C575-B2E1-4742-8ACC-992554655AF3}">
  <ds:schemaRefs>
    <ds:schemaRef ds:uri="6f846979-0e6f-42ff-8b87-e1893efeda99"/>
    <ds:schemaRef ds:uri="http://schemas.microsoft.com/office/infopath/2007/PartnerControls"/>
    <ds:schemaRef ds:uri="http://purl.org/dc/elements/1.1/"/>
    <ds:schemaRef ds:uri="http://schemas.microsoft.com/office/2006/metadata/properties"/>
    <ds:schemaRef ds:uri="db33437f-65a5-48c5-b537-19efd290f967"/>
    <ds:schemaRef ds:uri="http://purl.org/dc/terms/"/>
    <ds:schemaRef ds:uri="http://schemas.openxmlformats.org/package/2006/metadata/core-properties"/>
    <ds:schemaRef ds:uri="http://www.w3.org/XML/1998/namespace"/>
    <ds:schemaRef ds:uri="http://schemas.microsoft.com/office/2006/documentManagement/types"/>
    <ds:schemaRef ds:uri="http://purl.org/dc/dcmitype/"/>
  </ds:schemaRefs>
</ds:datastoreItem>
</file>

<file path=customXml/itemProps2.xml><?xml version="1.0" encoding="utf-8"?>
<ds:datastoreItem xmlns:ds="http://schemas.openxmlformats.org/officeDocument/2006/customXml" ds:itemID="{7E236792-55FE-439A-993C-92EA65EBA22C}">
  <ds:schemaRefs>
    <ds:schemaRef ds:uri="http://schemas.microsoft.com/sharepoint/v3/contenttype/forms"/>
  </ds:schemaRefs>
</ds:datastoreItem>
</file>

<file path=customXml/itemProps3.xml><?xml version="1.0" encoding="utf-8"?>
<ds:datastoreItem xmlns:ds="http://schemas.openxmlformats.org/officeDocument/2006/customXml" ds:itemID="{264F17BC-E0B4-4B53-9C0F-8E57ABA67B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1D330B-4297-4DB5-A1A7-D3EA5A303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106</Pages>
  <Words>37523</Words>
  <Characters>198873</Characters>
  <Application>Microsoft Office Word</Application>
  <DocSecurity>0</DocSecurity>
  <Lines>1657</Lines>
  <Paragraphs>471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235925</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Atle Monrad</dc:creator>
  <cp:keywords>Agenda, documents, chairman's report</cp:keywords>
  <dc:description/>
  <cp:lastModifiedBy>ericsson j in C1-125-e</cp:lastModifiedBy>
  <cp:revision>2</cp:revision>
  <cp:lastPrinted>2015-12-11T14:04:00Z</cp:lastPrinted>
  <dcterms:created xsi:type="dcterms:W3CDTF">2020-08-27T19:24:00Z</dcterms:created>
  <dcterms:modified xsi:type="dcterms:W3CDTF">2020-08-27T19:24:00Z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