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58D359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B16FF">
        <w:rPr>
          <w:b/>
          <w:noProof/>
          <w:sz w:val="24"/>
        </w:rPr>
        <w:t>3</w:t>
      </w:r>
      <w:r w:rsidR="00EC520C">
        <w:rPr>
          <w:b/>
          <w:noProof/>
          <w:sz w:val="24"/>
        </w:rPr>
        <w:t>890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A482ED7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0E02">
              <w:rPr>
                <w:b/>
                <w:noProof/>
                <w:sz w:val="28"/>
              </w:rPr>
              <w:t>24.380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57CEA06" w:rsidR="001E41F3" w:rsidRPr="00410371" w:rsidRDefault="00BB16F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CDC8A3F" w:rsidR="001E41F3" w:rsidRPr="00410371" w:rsidRDefault="00EC52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0B2D07B" w:rsidR="001E41F3" w:rsidRPr="00410371" w:rsidRDefault="00243D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6F4C305" w:rsidR="00F25D98" w:rsidRDefault="00243D3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D9CA1A7" w:rsidR="001E41F3" w:rsidRDefault="00D50AA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warning text in Connect message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F5DC551" w:rsidR="001E41F3" w:rsidRDefault="00430E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42355C7" w:rsidR="001E41F3" w:rsidRDefault="00D50A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A708F6" w:rsidR="001E41F3" w:rsidRDefault="00243D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EC520C">
              <w:rPr>
                <w:noProof/>
              </w:rPr>
              <w:t>6-07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C858676" w:rsidR="001E41F3" w:rsidRDefault="00D50A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B86F0F" w:rsidR="001E41F3" w:rsidRDefault="00243D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3EA4644B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3A119B" w14:textId="045BB735" w:rsidR="00343D92" w:rsidRDefault="00343D92">
            <w:pPr>
              <w:pStyle w:val="CRCoverPage"/>
              <w:spacing w:after="0"/>
              <w:ind w:left="100"/>
            </w:pPr>
            <w:r>
              <w:t>8.3.3.4</w:t>
            </w:r>
            <w:r w:rsidR="00901AA8">
              <w:t xml:space="preserve"> The example of the warning message </w:t>
            </w:r>
            <w:r w:rsidR="00740363">
              <w:t>has a "399" that should not be there. Further, the example shows a non existing combination of mcptt-warn-code and mcptt-warn-text.</w:t>
            </w:r>
          </w:p>
          <w:p w14:paraId="4AB1CFBA" w14:textId="6A512660" w:rsidR="001E41F3" w:rsidRDefault="00A70E02">
            <w:pPr>
              <w:pStyle w:val="CRCoverPage"/>
              <w:spacing w:after="0"/>
              <w:ind w:left="100"/>
              <w:rPr>
                <w:noProof/>
              </w:rPr>
            </w:pPr>
            <w:r w:rsidRPr="000B4518">
              <w:t>9.3.2.4.10</w:t>
            </w:r>
            <w:r>
              <w:t xml:space="preserve"> contains text on inserting warning text. The terminology for the elements where to insert warning texts is incorrect.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0EA602" w14:textId="77777777" w:rsidR="00740363" w:rsidRDefault="007403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example in 8.3.3.4 to be an existing error correctly formulated.</w:t>
            </w:r>
          </w:p>
          <w:p w14:paraId="70806050" w14:textId="563F45D1" w:rsidR="001E41F3" w:rsidRDefault="007403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9.3.2.4.10 u</w:t>
            </w:r>
            <w:r w:rsidR="00673819">
              <w:rPr>
                <w:noProof/>
              </w:rPr>
              <w:t>se correct terminology for the Warning header field and the Warning Text field</w:t>
            </w:r>
            <w:r>
              <w:rPr>
                <w:noProof/>
              </w:rPr>
              <w:t>.</w:t>
            </w:r>
          </w:p>
          <w:p w14:paraId="76C0712C" w14:textId="02AC24F0" w:rsidR="005C3F36" w:rsidRDefault="005C3F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the terminology for the &lt;Answer State&gt; value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A822AC3" w:rsidR="001E41F3" w:rsidRDefault="005C3F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</w:t>
            </w:r>
            <w:r w:rsidR="00D50AA8">
              <w:rPr>
                <w:noProof/>
              </w:rPr>
              <w:t xml:space="preserve"> for the warning text leading to that this warning may not be correctly displayed to the user.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0ED7F50" w:rsidR="001E41F3" w:rsidRDefault="00901A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8.3.3.4, </w:t>
            </w:r>
            <w:r w:rsidR="00D50AA8">
              <w:rPr>
                <w:noProof/>
              </w:rPr>
              <w:t>9.3.2.4.10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DB42DC" w14:textId="77777777" w:rsidR="001E41F3" w:rsidRDefault="001E41F3">
      <w:pPr>
        <w:rPr>
          <w:noProof/>
        </w:rPr>
      </w:pPr>
    </w:p>
    <w:p w14:paraId="57BA6E13" w14:textId="7AF695BC" w:rsidR="00CF6A5D" w:rsidRDefault="00CF6A5D">
      <w:pPr>
        <w:rPr>
          <w:noProof/>
        </w:rPr>
        <w:sectPr w:rsidR="00CF6A5D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93144F" w14:textId="77777777" w:rsidR="00167310" w:rsidRPr="00C21836" w:rsidRDefault="00167310" w:rsidP="0016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20157145"/>
      <w:bookmarkStart w:id="3" w:name="_Toc27502341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5E0ED96" w14:textId="77777777" w:rsidR="00343D92" w:rsidRPr="000B4518" w:rsidRDefault="00343D92" w:rsidP="00343D92">
      <w:pPr>
        <w:pStyle w:val="Heading4"/>
      </w:pPr>
      <w:bookmarkStart w:id="4" w:name="_Toc20157064"/>
      <w:bookmarkStart w:id="5" w:name="_Toc27502260"/>
      <w:r w:rsidRPr="000B4518">
        <w:t>8.3.3.4</w:t>
      </w:r>
      <w:r w:rsidRPr="000B4518">
        <w:tab/>
        <w:t>Warning Text field</w:t>
      </w:r>
      <w:bookmarkEnd w:id="4"/>
      <w:bookmarkEnd w:id="5"/>
    </w:p>
    <w:p w14:paraId="61078010" w14:textId="77777777" w:rsidR="00343D92" w:rsidRPr="000B4518" w:rsidRDefault="00343D92" w:rsidP="00343D92">
      <w:pPr>
        <w:rPr>
          <w:lang w:eastAsia="x-none"/>
        </w:rPr>
      </w:pPr>
      <w:r w:rsidRPr="000B4518">
        <w:rPr>
          <w:lang w:eastAsia="x-none"/>
        </w:rPr>
        <w:t>The Warning Text field contains the text string returned by the controlling MCPTT function in responses to a SIP INVITE request as described in 3GPP TS 24.379 [2] subclause 4.4.</w:t>
      </w:r>
    </w:p>
    <w:p w14:paraId="77C8C737" w14:textId="77777777" w:rsidR="00343D92" w:rsidRPr="000B4518" w:rsidRDefault="00343D92" w:rsidP="00343D92">
      <w:r w:rsidRPr="000B4518">
        <w:t>Table 8.3.3.4-1 describes the coding of the Warning Text</w:t>
      </w:r>
      <w:r w:rsidRPr="000C3959">
        <w:t xml:space="preserve"> field</w:t>
      </w:r>
      <w:r w:rsidRPr="000B4518">
        <w:t>.</w:t>
      </w:r>
    </w:p>
    <w:p w14:paraId="6C8F8E47" w14:textId="77777777" w:rsidR="00343D92" w:rsidRPr="000B4518" w:rsidRDefault="00343D92" w:rsidP="00343D92">
      <w:pPr>
        <w:pStyle w:val="TH"/>
      </w:pPr>
      <w:r w:rsidRPr="000B4518">
        <w:t>Table 8.3.3.4-1: Warning Text field coding</w:t>
      </w:r>
    </w:p>
    <w:p w14:paraId="5A521907" w14:textId="77777777" w:rsidR="00343D92" w:rsidRPr="000B4518" w:rsidRDefault="00343D92" w:rsidP="00343D92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0                   1                   2                   3</w:t>
      </w:r>
    </w:p>
    <w:p w14:paraId="1A96F64A" w14:textId="77777777" w:rsidR="00343D92" w:rsidRPr="000B4518" w:rsidRDefault="00343D92" w:rsidP="00343D92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0 1 2 3 4 5 6 7 8 9 0 1 2 3 4 5 6 7 8 9 0 1 2 3 4 5 6 7 8 9 0 1</w:t>
      </w:r>
    </w:p>
    <w:p w14:paraId="2C733912" w14:textId="77777777" w:rsidR="00343D92" w:rsidRPr="000B4518" w:rsidRDefault="00343D92" w:rsidP="00343D92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5B612641" w14:textId="77777777" w:rsidR="00343D92" w:rsidRPr="000B4518" w:rsidRDefault="00343D92" w:rsidP="00343D92">
      <w:pPr>
        <w:pStyle w:val="PL"/>
        <w:keepNext/>
        <w:keepLines/>
        <w:jc w:val="center"/>
      </w:pPr>
      <w:r w:rsidRPr="000B4518">
        <w:t xml:space="preserve">|Warning Text   |Warning Text   |Warning Text </w:t>
      </w:r>
      <w:r>
        <w:t xml:space="preserve">     </w:t>
      </w:r>
      <w:r w:rsidRPr="000B4518">
        <w:t xml:space="preserve">             |</w:t>
      </w:r>
    </w:p>
    <w:p w14:paraId="390566BA" w14:textId="77777777" w:rsidR="00343D92" w:rsidRPr="000B4518" w:rsidRDefault="00343D92" w:rsidP="00343D92">
      <w:pPr>
        <w:pStyle w:val="PL"/>
        <w:keepNext/>
        <w:keepLines/>
        <w:jc w:val="center"/>
      </w:pPr>
      <w:r w:rsidRPr="000B4518">
        <w:t xml:space="preserve">|field ID </w:t>
      </w:r>
      <w:r>
        <w:t xml:space="preserve">     </w:t>
      </w:r>
      <w:r w:rsidRPr="000B4518">
        <w:t xml:space="preserve"> |length </w:t>
      </w:r>
      <w:r>
        <w:t xml:space="preserve">     </w:t>
      </w:r>
      <w:r w:rsidRPr="000B4518">
        <w:t xml:space="preserve">   |                               |</w:t>
      </w:r>
    </w:p>
    <w:p w14:paraId="1F42C29E" w14:textId="77777777" w:rsidR="00343D92" w:rsidRPr="000B4518" w:rsidRDefault="00343D92" w:rsidP="00343D92">
      <w:pPr>
        <w:pStyle w:val="PL"/>
        <w:keepNext/>
        <w:keepLines/>
        <w:jc w:val="center"/>
      </w:pPr>
      <w:r w:rsidRPr="000B4518">
        <w:t>+-+-+-+-+-+-+-+-+-+-+-+-+-+-+-+-+                               :</w:t>
      </w:r>
    </w:p>
    <w:p w14:paraId="5F30E117" w14:textId="77777777" w:rsidR="00343D92" w:rsidRPr="000B4518" w:rsidRDefault="00343D92" w:rsidP="00343D92">
      <w:pPr>
        <w:pStyle w:val="PL"/>
        <w:keepNext/>
        <w:keepLines/>
        <w:jc w:val="center"/>
      </w:pPr>
      <w:r w:rsidRPr="000B4518">
        <w:t>:                                               (Padding)       :</w:t>
      </w:r>
    </w:p>
    <w:p w14:paraId="71382A4F" w14:textId="77777777" w:rsidR="00343D92" w:rsidRPr="000B4518" w:rsidRDefault="00343D92" w:rsidP="00343D92">
      <w:pPr>
        <w:pStyle w:val="PL"/>
        <w:keepNext/>
        <w:keepLines/>
        <w:jc w:val="center"/>
      </w:pPr>
      <w:r w:rsidRPr="000B4518">
        <w:t>+-+-+-+-+-+-+-+-+-+-+-+-+-+-+-+-+-+-+-+-+-+-+-+-+-+-+-+-+-+-+-+-+</w:t>
      </w:r>
    </w:p>
    <w:p w14:paraId="12BC1BAD" w14:textId="77777777" w:rsidR="00343D92" w:rsidRPr="000B4518" w:rsidRDefault="00343D92" w:rsidP="00343D92">
      <w:pPr>
        <w:rPr>
          <w:lang w:eastAsia="x-none"/>
        </w:rPr>
      </w:pPr>
    </w:p>
    <w:p w14:paraId="557E82CE" w14:textId="77777777" w:rsidR="00343D92" w:rsidRPr="000C3959" w:rsidRDefault="00343D92" w:rsidP="00343D92">
      <w:r w:rsidRPr="000B4518">
        <w:t>The &lt;Warning Text field ID&gt; value is a binary value and shall be set according to table 8.3.3.1-2.</w:t>
      </w:r>
    </w:p>
    <w:p w14:paraId="716CF332" w14:textId="77777777" w:rsidR="00343D92" w:rsidRPr="000B4518" w:rsidRDefault="00343D92" w:rsidP="00343D92">
      <w:pPr>
        <w:rPr>
          <w:lang w:eastAsia="x-none"/>
        </w:rPr>
      </w:pPr>
      <w:r w:rsidRPr="000B4518">
        <w:t xml:space="preserve">The &lt;Warning Text length&gt; value </w:t>
      </w:r>
      <w:r w:rsidRPr="000C3959">
        <w:t>is a binary value indicating the length in octets of the &lt;</w:t>
      </w:r>
      <w:r w:rsidRPr="000B4518">
        <w:t xml:space="preserve">Warning Text&gt; value </w:t>
      </w:r>
      <w:r w:rsidRPr="000C3959">
        <w:t>item excluding any padding octets.</w:t>
      </w:r>
    </w:p>
    <w:p w14:paraId="7BBAC79C" w14:textId="77777777" w:rsidR="00343D92" w:rsidRPr="000B4518" w:rsidRDefault="00343D92" w:rsidP="00343D92">
      <w:pPr>
        <w:rPr>
          <w:lang w:eastAsia="x-none"/>
        </w:rPr>
      </w:pPr>
      <w:r w:rsidRPr="000B4518">
        <w:rPr>
          <w:lang w:eastAsia="x-none"/>
        </w:rPr>
        <w:t>The &lt;Warning Text&gt; value shall be coded as specified in 3GPP TS 24.379 [2] table 4.4.2-1.</w:t>
      </w:r>
    </w:p>
    <w:p w14:paraId="4788B504" w14:textId="54E3E199" w:rsidR="00343D92" w:rsidRPr="000B4518" w:rsidRDefault="00343D92" w:rsidP="00343D92">
      <w:pPr>
        <w:pStyle w:val="EX"/>
      </w:pPr>
      <w:r w:rsidRPr="000B4518">
        <w:t xml:space="preserve">EXAMPLE: </w:t>
      </w:r>
      <w:r w:rsidRPr="000B4518">
        <w:tab/>
        <w:t>If the Warning: 399 "</w:t>
      </w:r>
      <w:del w:id="6" w:author="ericsson j in CT1#124E" w:date="2020-06-07T21:50:00Z">
        <w:r w:rsidRPr="000B4518" w:rsidDel="00740363">
          <w:delText xml:space="preserve">100 </w:delText>
        </w:r>
      </w:del>
      <w:ins w:id="7" w:author="ericsson j in CT1#124E" w:date="2020-06-07T21:50:00Z">
        <w:r w:rsidR="00740363" w:rsidRPr="000B4518">
          <w:t>10</w:t>
        </w:r>
      </w:ins>
      <w:ins w:id="8" w:author="ericsson j in CT1#124E" w:date="2020-06-07T21:51:00Z">
        <w:r w:rsidR="00740363">
          <w:t>7</w:t>
        </w:r>
      </w:ins>
      <w:ins w:id="9" w:author="ericsson j in CT1#124E" w:date="2020-06-07T21:50:00Z">
        <w:r w:rsidR="00740363" w:rsidRPr="000B4518">
          <w:t xml:space="preserve"> </w:t>
        </w:r>
      </w:ins>
      <w:r w:rsidRPr="000B4518">
        <w:t xml:space="preserve">User not authorised to make </w:t>
      </w:r>
      <w:del w:id="10" w:author="ericsson j in CT1#124E" w:date="2020-06-07T21:51:00Z">
        <w:r w:rsidRPr="000B4518" w:rsidDel="00740363">
          <w:delText xml:space="preserve">group </w:delText>
        </w:r>
      </w:del>
      <w:ins w:id="11" w:author="ericsson j in CT1#124E" w:date="2020-06-07T21:51:00Z">
        <w:r w:rsidR="00740363">
          <w:t>private</w:t>
        </w:r>
        <w:r w:rsidR="00740363" w:rsidRPr="000B4518">
          <w:t xml:space="preserve"> </w:t>
        </w:r>
      </w:ins>
      <w:r w:rsidRPr="000B4518">
        <w:t xml:space="preserve">calls" is received, </w:t>
      </w:r>
      <w:del w:id="12" w:author="ericsson j in CT1#124E" w:date="2020-06-07T21:48:00Z">
        <w:r w:rsidRPr="000B4518" w:rsidDel="00740363">
          <w:delText xml:space="preserve">the </w:delText>
        </w:r>
      </w:del>
      <w:del w:id="13" w:author="ericsson j in CT1#124E" w:date="2020-06-07T21:26:00Z">
        <w:r w:rsidRPr="000B4518" w:rsidDel="00901AA8">
          <w:delText xml:space="preserve">399 </w:delText>
        </w:r>
      </w:del>
      <w:r w:rsidRPr="000B4518">
        <w:t>"10</w:t>
      </w:r>
      <w:ins w:id="14" w:author="ericsson j in CT1#124E" w:date="2020-06-07T21:51:00Z">
        <w:r w:rsidR="00740363">
          <w:t>7</w:t>
        </w:r>
      </w:ins>
      <w:del w:id="15" w:author="ericsson j in CT1#124E" w:date="2020-06-07T21:51:00Z">
        <w:r w:rsidRPr="000B4518" w:rsidDel="00740363">
          <w:delText>0</w:delText>
        </w:r>
      </w:del>
      <w:r w:rsidRPr="000B4518">
        <w:t xml:space="preserve"> User not authorised to make </w:t>
      </w:r>
      <w:del w:id="16" w:author="ericsson j in CT1#124E" w:date="2020-06-07T21:51:00Z">
        <w:r w:rsidRPr="000B4518" w:rsidDel="00740363">
          <w:delText xml:space="preserve">group </w:delText>
        </w:r>
      </w:del>
      <w:ins w:id="17" w:author="ericsson j in CT1#124E" w:date="2020-06-07T21:51:00Z">
        <w:r w:rsidR="00740363">
          <w:t>private</w:t>
        </w:r>
        <w:r w:rsidR="00740363" w:rsidRPr="000B4518">
          <w:t xml:space="preserve"> </w:t>
        </w:r>
      </w:ins>
      <w:r w:rsidRPr="000B4518">
        <w:t>calls" is included as the &lt;Warning Text&gt; value.</w:t>
      </w:r>
    </w:p>
    <w:p w14:paraId="62953258" w14:textId="77777777" w:rsidR="00343D92" w:rsidRPr="000B4518" w:rsidRDefault="00343D92" w:rsidP="00343D92">
      <w:r w:rsidRPr="000B4518">
        <w:t xml:space="preserve">If the length of the &lt;Warning Text&gt; value is not </w:t>
      </w:r>
      <w:r>
        <w:t>(2 + </w:t>
      </w:r>
      <w:r w:rsidRPr="000B4518">
        <w:t>multiple</w:t>
      </w:r>
      <w:r>
        <w:t> </w:t>
      </w:r>
      <w:r w:rsidRPr="000B4518">
        <w:t>of</w:t>
      </w:r>
      <w:r>
        <w:t> </w:t>
      </w:r>
      <w:r w:rsidRPr="000B4518">
        <w:t>4</w:t>
      </w:r>
      <w:r>
        <w:t>)</w:t>
      </w:r>
      <w:r w:rsidRPr="000B4518">
        <w:t xml:space="preserve"> bytes, the </w:t>
      </w:r>
      <w:r>
        <w:t>&lt;</w:t>
      </w:r>
      <w:r w:rsidRPr="000B4518">
        <w:t>Warning Text</w:t>
      </w:r>
      <w:r>
        <w:t>&gt;</w:t>
      </w:r>
      <w:r w:rsidRPr="000B4518">
        <w:t xml:space="preserve"> </w:t>
      </w:r>
      <w:r>
        <w:t>value</w:t>
      </w:r>
      <w:r w:rsidRPr="000B4518">
        <w:t xml:space="preserve"> shall be padded to </w:t>
      </w:r>
      <w:r>
        <w:t>(2 + </w:t>
      </w:r>
      <w:r w:rsidRPr="000B4518">
        <w:t>multiple</w:t>
      </w:r>
      <w:r>
        <w:t> </w:t>
      </w:r>
      <w:r w:rsidRPr="000B4518">
        <w:t>of</w:t>
      </w:r>
      <w:r>
        <w:t> </w:t>
      </w:r>
      <w:r w:rsidRPr="000B4518">
        <w:t>4</w:t>
      </w:r>
      <w:r>
        <w:t>)</w:t>
      </w:r>
      <w:r w:rsidRPr="000B4518">
        <w:t xml:space="preserve"> bytes. The value of the padding bytes should be set to zero. The padding bytes shall be ignored.</w:t>
      </w:r>
    </w:p>
    <w:p w14:paraId="2C64399B" w14:textId="04390CA3" w:rsidR="00343D92" w:rsidRPr="00C21836" w:rsidRDefault="00343D92" w:rsidP="0034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2458FB5" w14:textId="77777777" w:rsidR="00167310" w:rsidRPr="000B4518" w:rsidRDefault="00167310" w:rsidP="00167310">
      <w:pPr>
        <w:pStyle w:val="Heading5"/>
      </w:pPr>
      <w:r w:rsidRPr="000B4518">
        <w:t>9.3.2.4.10</w:t>
      </w:r>
      <w:r w:rsidRPr="000B4518">
        <w:tab/>
        <w:t>Receive SIP 200 (OK) response (R: 200 OK)</w:t>
      </w:r>
      <w:bookmarkEnd w:id="2"/>
      <w:bookmarkEnd w:id="3"/>
    </w:p>
    <w:p w14:paraId="71A71A4C" w14:textId="77777777" w:rsidR="00167310" w:rsidRPr="000B4518" w:rsidRDefault="00167310" w:rsidP="00167310">
      <w:r w:rsidRPr="000B4518">
        <w:t>Upon receiving a SIP 200 (OK) response from the controlling MCPTT function, the participating MCPTT function:</w:t>
      </w:r>
    </w:p>
    <w:p w14:paraId="32A8DD02" w14:textId="77777777" w:rsidR="00167310" w:rsidRPr="000B4518" w:rsidRDefault="00167310" w:rsidP="00167310">
      <w:pPr>
        <w:pStyle w:val="B1"/>
      </w:pPr>
      <w:r w:rsidRPr="000B4518">
        <w:t>1.</w:t>
      </w:r>
      <w:r w:rsidRPr="000B4518">
        <w:tab/>
        <w:t>shall send the Connect message to the MCPTT client which initiated this call using the media plane control transport channel defined for this call. The Connect message:</w:t>
      </w:r>
    </w:p>
    <w:p w14:paraId="133351E6" w14:textId="77777777" w:rsidR="00167310" w:rsidRPr="000B4518" w:rsidRDefault="00167310" w:rsidP="00167310">
      <w:pPr>
        <w:pStyle w:val="B2"/>
      </w:pPr>
      <w:r w:rsidRPr="000B4518">
        <w:t>a.</w:t>
      </w:r>
      <w:r w:rsidRPr="000B4518">
        <w:tab/>
        <w:t>shall include the SIP URI received in the Contact header field of the SIP 200 (OK) response in the &lt;MCPTT Session Identity&gt; value in the MCPTT Session Identity field;</w:t>
      </w:r>
    </w:p>
    <w:p w14:paraId="32D99290" w14:textId="77777777" w:rsidR="00167310" w:rsidRPr="000B4518" w:rsidRDefault="00167310" w:rsidP="00167310">
      <w:pPr>
        <w:pStyle w:val="B2"/>
      </w:pPr>
      <w:r w:rsidRPr="000B4518">
        <w:t>b.</w:t>
      </w:r>
      <w:r w:rsidRPr="000B4518">
        <w:tab/>
        <w:t>if an "application/vnd.3gpp.mcptt-info+xml" MIME body with an &lt;session-type&gt; element is included in the SIP 200 (OK) response, shall include the &lt;Session Type&gt; value in the MCPTT Session Identity field with a value corresponding to the &lt;session-type&gt; element;</w:t>
      </w:r>
    </w:p>
    <w:p w14:paraId="5FD86604" w14:textId="77777777" w:rsidR="00167310" w:rsidRPr="000B4518" w:rsidRDefault="00167310" w:rsidP="00167310">
      <w:pPr>
        <w:pStyle w:val="B2"/>
      </w:pPr>
      <w:r w:rsidRPr="000B4518">
        <w:t>c.</w:t>
      </w:r>
      <w:r w:rsidRPr="000B4518">
        <w:tab/>
        <w:t>if an "application/vnd.3gpp.mcptt-info+xml" MIME body with an &lt;session-type&gt; element is not included in the SIP 200 (OK) response, shall include the &lt;Session Type&gt; value set to 'no session type' in the MCPTT Session Identity field;</w:t>
      </w:r>
    </w:p>
    <w:p w14:paraId="0BCEA124" w14:textId="0DAA3164" w:rsidR="00167310" w:rsidRPr="000B4518" w:rsidRDefault="00167310" w:rsidP="00167310">
      <w:pPr>
        <w:pStyle w:val="B2"/>
      </w:pPr>
      <w:r w:rsidRPr="000B4518">
        <w:t>d.</w:t>
      </w:r>
      <w:r w:rsidRPr="000B4518">
        <w:tab/>
        <w:t xml:space="preserve">if a Warning header field with </w:t>
      </w:r>
      <w:ins w:id="18" w:author="ericsson j before CT1#124E" w:date="2020-05-11T21:43:00Z">
        <w:r w:rsidRPr="00133911">
          <w:t xml:space="preserve">a </w:t>
        </w:r>
      </w:ins>
      <w:ins w:id="19" w:author="ericsson j in CT1#124E" w:date="2020-06-07T22:20:00Z">
        <w:r w:rsidR="00217F12">
          <w:t xml:space="preserve">SIP </w:t>
        </w:r>
      </w:ins>
      <w:ins w:id="20" w:author="ericsson j before CT1#124E" w:date="2020-05-11T21:44:00Z">
        <w:r w:rsidRPr="00133911">
          <w:t xml:space="preserve">"warn-code" </w:t>
        </w:r>
      </w:ins>
      <w:r w:rsidRPr="000B4518">
        <w:t xml:space="preserve">set to the value "399" is received in the SIP 200 (OK) response, shall include the content of the </w:t>
      </w:r>
      <w:ins w:id="21" w:author="ericsson j in CT1#124E" w:date="2020-06-07T22:20:00Z">
        <w:r w:rsidR="00217F12">
          <w:t xml:space="preserve">SIP </w:t>
        </w:r>
      </w:ins>
      <w:r w:rsidRPr="000B4518">
        <w:t xml:space="preserve">"warn-text" parameter </w:t>
      </w:r>
      <w:del w:id="22" w:author="ericsson j in CT1#124E" w:date="2020-06-07T22:21:00Z">
        <w:r w:rsidRPr="000B4518" w:rsidDel="002971D4">
          <w:delText xml:space="preserve">in </w:delText>
        </w:r>
      </w:del>
      <w:ins w:id="23" w:author="ericsson j in CT1#124E" w:date="2020-06-07T22:21:00Z">
        <w:r w:rsidR="002971D4">
          <w:t>from</w:t>
        </w:r>
        <w:bookmarkStart w:id="24" w:name="_GoBack"/>
        <w:bookmarkEnd w:id="24"/>
        <w:r w:rsidR="002971D4" w:rsidRPr="000B4518">
          <w:t xml:space="preserve"> </w:t>
        </w:r>
      </w:ins>
      <w:r w:rsidRPr="000B4518">
        <w:t xml:space="preserve">the </w:t>
      </w:r>
      <w:ins w:id="25" w:author="ericsson j before CT1#124E" w:date="2020-05-11T21:47:00Z">
        <w:r w:rsidRPr="00133911">
          <w:t xml:space="preserve">received </w:t>
        </w:r>
      </w:ins>
      <w:r w:rsidRPr="000B4518">
        <w:t>Warn</w:t>
      </w:r>
      <w:ins w:id="26" w:author="ericsson j before CT1#124E" w:date="2020-05-11T21:47:00Z">
        <w:r w:rsidRPr="00343D92">
          <w:t>ing</w:t>
        </w:r>
      </w:ins>
      <w:r w:rsidRPr="000B4518">
        <w:t xml:space="preserve"> </w:t>
      </w:r>
      <w:del w:id="27" w:author="ericsson j before CT1#124E" w:date="2020-05-11T21:47:00Z">
        <w:r w:rsidRPr="000B4518" w:rsidDel="00E2111C">
          <w:delText xml:space="preserve">Text </w:delText>
        </w:r>
      </w:del>
      <w:r w:rsidRPr="000B4518">
        <w:t>header field</w:t>
      </w:r>
      <w:ins w:id="28" w:author="ericsson j before CT1#124E" w:date="2020-05-11T21:48:00Z">
        <w:r w:rsidRPr="00343D92">
          <w:t xml:space="preserve"> in the &lt;Warning</w:t>
        </w:r>
      </w:ins>
      <w:ins w:id="29" w:author="ericsson j before CT1#124E" w:date="2020-05-11T21:49:00Z">
        <w:r w:rsidRPr="00343D92">
          <w:t xml:space="preserve"> Text&gt; value in the Warning Text field</w:t>
        </w:r>
      </w:ins>
      <w:r w:rsidRPr="000B4518">
        <w:t>;</w:t>
      </w:r>
    </w:p>
    <w:p w14:paraId="110894F5" w14:textId="77777777" w:rsidR="00167310" w:rsidRPr="000B4518" w:rsidRDefault="00167310" w:rsidP="00167310">
      <w:pPr>
        <w:pStyle w:val="B2"/>
      </w:pPr>
      <w:r w:rsidRPr="000B4518">
        <w:t>e.</w:t>
      </w:r>
      <w:r w:rsidRPr="000B4518">
        <w:tab/>
        <w:t>if a P-Answer-State header field is included in the SIP 200 (OK) response, shall include an Answer State field with a</w:t>
      </w:r>
      <w:ins w:id="30" w:author="ericsson j before CT1#124E" w:date="2020-05-11T21:56:00Z">
        <w:r w:rsidRPr="00343D92">
          <w:t>n &lt;Answer State&gt;</w:t>
        </w:r>
      </w:ins>
      <w:r w:rsidRPr="000B4518">
        <w:t xml:space="preserve"> value corresponding to the "answer-type" parameter; and</w:t>
      </w:r>
    </w:p>
    <w:p w14:paraId="11473B4C" w14:textId="77777777" w:rsidR="00167310" w:rsidRPr="000B4518" w:rsidRDefault="00167310" w:rsidP="00167310">
      <w:pPr>
        <w:pStyle w:val="B2"/>
      </w:pPr>
      <w:r w:rsidRPr="000B4518">
        <w:t>f</w:t>
      </w:r>
      <w:r w:rsidRPr="000B4518">
        <w:tab/>
        <w:t>should set the first bit in the subtype of the Connect message to '1' (Acknowledgment is required) as described in subclause 8.3.2;</w:t>
      </w:r>
    </w:p>
    <w:p w14:paraId="74BA803D" w14:textId="77777777" w:rsidR="00167310" w:rsidRPr="000B4518" w:rsidRDefault="00167310" w:rsidP="00167310">
      <w:pPr>
        <w:pStyle w:val="B1"/>
      </w:pPr>
      <w:r w:rsidRPr="000B4518">
        <w:t>2.</w:t>
      </w:r>
      <w:r w:rsidRPr="000B4518">
        <w:tab/>
        <w:t>shall start timer T55 (Connect);</w:t>
      </w:r>
    </w:p>
    <w:p w14:paraId="31D695C1" w14:textId="77777777" w:rsidR="00167310" w:rsidRPr="000B4518" w:rsidRDefault="00167310" w:rsidP="00167310">
      <w:pPr>
        <w:pStyle w:val="B1"/>
      </w:pPr>
      <w:r w:rsidRPr="000B4518">
        <w:lastRenderedPageBreak/>
        <w:t>3.</w:t>
      </w:r>
      <w:r w:rsidRPr="000B4518">
        <w:tab/>
        <w:t>shall increment counter C55 (Connect) by 1; and,</w:t>
      </w:r>
    </w:p>
    <w:p w14:paraId="103BCEAE" w14:textId="77777777" w:rsidR="00167310" w:rsidRPr="000B4518" w:rsidRDefault="00167310" w:rsidP="00167310">
      <w:pPr>
        <w:pStyle w:val="B1"/>
      </w:pPr>
      <w:r w:rsidRPr="000B4518">
        <w:t>4.</w:t>
      </w:r>
      <w:r w:rsidRPr="000B4518">
        <w:tab/>
        <w:t>shall remain in the 'G: Pre-established session in use' state.</w:t>
      </w:r>
    </w:p>
    <w:p w14:paraId="261DBDF3" w14:textId="2B623B86" w:rsidR="001E41F3" w:rsidRPr="00167310" w:rsidRDefault="00167310" w:rsidP="0016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1E41F3" w:rsidRPr="0016731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A314" w14:textId="77777777" w:rsidR="00615E65" w:rsidRDefault="00615E65">
      <w:r>
        <w:separator/>
      </w:r>
    </w:p>
  </w:endnote>
  <w:endnote w:type="continuationSeparator" w:id="0">
    <w:p w14:paraId="1C9F84F7" w14:textId="77777777" w:rsidR="00615E65" w:rsidRDefault="006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21FE" w14:textId="77777777" w:rsidR="00615E65" w:rsidRDefault="00615E65">
      <w:r>
        <w:separator/>
      </w:r>
    </w:p>
  </w:footnote>
  <w:footnote w:type="continuationSeparator" w:id="0">
    <w:p w14:paraId="70A01517" w14:textId="77777777" w:rsidR="00615E65" w:rsidRDefault="0061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j in CT1#124E">
    <w15:presenceInfo w15:providerId="None" w15:userId="ericsson j in CT1#124E"/>
  </w15:person>
  <w15:person w15:author="ericsson j before CT1#124E">
    <w15:presenceInfo w15:providerId="None" w15:userId="ericsson j before CT1#12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33911"/>
    <w:rsid w:val="00143DCF"/>
    <w:rsid w:val="00145D43"/>
    <w:rsid w:val="00167310"/>
    <w:rsid w:val="00185EEA"/>
    <w:rsid w:val="00192C46"/>
    <w:rsid w:val="001A08B3"/>
    <w:rsid w:val="001A7B60"/>
    <w:rsid w:val="001B52F0"/>
    <w:rsid w:val="001B7A65"/>
    <w:rsid w:val="001E41F3"/>
    <w:rsid w:val="00217F12"/>
    <w:rsid w:val="00227EAD"/>
    <w:rsid w:val="00243D35"/>
    <w:rsid w:val="0026004D"/>
    <w:rsid w:val="002640DD"/>
    <w:rsid w:val="00275D12"/>
    <w:rsid w:val="00284FEB"/>
    <w:rsid w:val="002860C4"/>
    <w:rsid w:val="002971D4"/>
    <w:rsid w:val="002A1ABE"/>
    <w:rsid w:val="002B5741"/>
    <w:rsid w:val="00305409"/>
    <w:rsid w:val="00343D92"/>
    <w:rsid w:val="003609EF"/>
    <w:rsid w:val="0036231A"/>
    <w:rsid w:val="00363DF6"/>
    <w:rsid w:val="003674C0"/>
    <w:rsid w:val="00374DD4"/>
    <w:rsid w:val="003E1A36"/>
    <w:rsid w:val="003F48F4"/>
    <w:rsid w:val="00410371"/>
    <w:rsid w:val="004242F1"/>
    <w:rsid w:val="00430E1E"/>
    <w:rsid w:val="004A6835"/>
    <w:rsid w:val="004B75B7"/>
    <w:rsid w:val="004E1669"/>
    <w:rsid w:val="0051580D"/>
    <w:rsid w:val="00547111"/>
    <w:rsid w:val="005506A3"/>
    <w:rsid w:val="00570453"/>
    <w:rsid w:val="00592D74"/>
    <w:rsid w:val="005C3F36"/>
    <w:rsid w:val="005E2C44"/>
    <w:rsid w:val="00615E65"/>
    <w:rsid w:val="00621188"/>
    <w:rsid w:val="006257ED"/>
    <w:rsid w:val="00673819"/>
    <w:rsid w:val="00677E82"/>
    <w:rsid w:val="00695808"/>
    <w:rsid w:val="006B46FB"/>
    <w:rsid w:val="006E21FB"/>
    <w:rsid w:val="00740363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01AA8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0E0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16FF"/>
    <w:rsid w:val="00BB5DFC"/>
    <w:rsid w:val="00BD279D"/>
    <w:rsid w:val="00BD6BB8"/>
    <w:rsid w:val="00C66BA2"/>
    <w:rsid w:val="00C75CB0"/>
    <w:rsid w:val="00C95985"/>
    <w:rsid w:val="00CC5026"/>
    <w:rsid w:val="00CC68D0"/>
    <w:rsid w:val="00CF6A5D"/>
    <w:rsid w:val="00D03F9A"/>
    <w:rsid w:val="00D06D51"/>
    <w:rsid w:val="00D24991"/>
    <w:rsid w:val="00D50255"/>
    <w:rsid w:val="00D50AA8"/>
    <w:rsid w:val="00D66520"/>
    <w:rsid w:val="00DA3849"/>
    <w:rsid w:val="00DE34CF"/>
    <w:rsid w:val="00E13F3D"/>
    <w:rsid w:val="00E34898"/>
    <w:rsid w:val="00E8079D"/>
    <w:rsid w:val="00EB09B7"/>
    <w:rsid w:val="00EC520C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167310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167310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16731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43D9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343D92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sid w:val="00343D9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343D9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2c2bc242ddf098f88e550f210d299e51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fa1faf0a0cbb2d1b67ab9a3c27fabad7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F54D-403E-4F37-BFDC-CFDC88AF1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B4ED1-0BC2-458E-9F76-5D2B5436B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5258F-1EEE-4A94-AD1A-E07F52B00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9F577-2164-45A6-B1B6-504E164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910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CT1#124E</cp:lastModifiedBy>
  <cp:revision>4</cp:revision>
  <cp:lastPrinted>1899-12-31T23:00:00Z</cp:lastPrinted>
  <dcterms:created xsi:type="dcterms:W3CDTF">2020-06-07T20:01:00Z</dcterms:created>
  <dcterms:modified xsi:type="dcterms:W3CDTF">2020-06-07T20:21:00Z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