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57E76">
        <w:rPr>
          <w:rFonts w:hint="eastAsia"/>
          <w:b/>
          <w:noProof/>
          <w:sz w:val="24"/>
          <w:lang w:eastAsia="zh-CN"/>
        </w:rPr>
        <w:t>4</w:t>
      </w:r>
      <w:r w:rsidR="007E73C6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3430E">
        <w:rPr>
          <w:rFonts w:hint="eastAsia"/>
          <w:b/>
          <w:noProof/>
          <w:sz w:val="24"/>
          <w:lang w:eastAsia="zh-CN"/>
        </w:rPr>
        <w:t>xxxx</w:t>
      </w:r>
    </w:p>
    <w:p w:rsidR="003674C0" w:rsidRDefault="00857E76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>
        <w:rPr>
          <w:rFonts w:hint="eastAsia"/>
          <w:b/>
          <w:noProof/>
          <w:sz w:val="24"/>
          <w:lang w:eastAsia="zh-CN"/>
        </w:rPr>
        <w:t>2</w:t>
      </w:r>
      <w:r w:rsidR="007E73C6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10</w:t>
      </w:r>
      <w:r w:rsidR="007E73C6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June</w:t>
      </w:r>
      <w:r w:rsidR="007E73C6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222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27.007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1F318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222B0" w:rsidP="0043430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43430E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43430E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222B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57E76" w:rsidP="009546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Removing the ENs for </w:t>
            </w:r>
            <w:r w:rsidR="00EB51EB">
              <w:rPr>
                <w:rFonts w:hint="eastAsia"/>
                <w:noProof/>
                <w:lang w:eastAsia="zh-CN"/>
              </w:rPr>
              <w:t xml:space="preserve">the enhancement to </w:t>
            </w:r>
            <w:r>
              <w:rPr>
                <w:rFonts w:hint="eastAsia"/>
                <w:noProof/>
                <w:lang w:eastAsia="zh-CN"/>
              </w:rPr>
              <w:t>5G Location Serivces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222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222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B00CE" w:rsidP="00E222B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2020-0</w:t>
            </w: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0</w:t>
            </w:r>
            <w:r w:rsidR="00E222B0">
              <w:rPr>
                <w:noProof/>
                <w:lang w:eastAsia="zh-CN"/>
              </w:rPr>
              <w:t>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3430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222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57E76" w:rsidP="00857E7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 are seveal editor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notes on the potential update to existing AT Commands for Location Services. But  </w:t>
            </w:r>
            <w:r w:rsidR="00280377">
              <w:rPr>
                <w:rFonts w:hint="eastAsia"/>
                <w:noProof/>
                <w:lang w:eastAsia="zh-CN"/>
              </w:rPr>
              <w:t>current AT Commands for Location Services can be reused to support 5G Location Services tesing.</w:t>
            </w:r>
            <w:r w:rsidR="00252340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2340" w:rsidRDefault="00252340" w:rsidP="00252340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the relevant FFSs related to enhancement of 5G LCS.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57E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exiting editor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notes for the enhancement of 5G LCS are misleading.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73C6" w:rsidP="00857E7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8.50, 8.55, 8.56, 8.57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84E87" w:rsidRDefault="00884E87" w:rsidP="00884E87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lastRenderedPageBreak/>
        <w:t>*****</w:t>
      </w:r>
      <w:r w:rsidR="001F26E4">
        <w:rPr>
          <w:rFonts w:hint="eastAsia"/>
          <w:noProof/>
          <w:highlight w:val="green"/>
          <w:lang w:eastAsia="zh-CN"/>
        </w:rPr>
        <w:t>Start of</w:t>
      </w:r>
      <w:r w:rsidRPr="00DB12B9">
        <w:rPr>
          <w:noProof/>
          <w:highlight w:val="green"/>
        </w:rPr>
        <w:t xml:space="preserve"> change *****</w:t>
      </w:r>
    </w:p>
    <w:p w:rsidR="00175D01" w:rsidRPr="00032F05" w:rsidRDefault="00175D01" w:rsidP="00175D01">
      <w:pPr>
        <w:pStyle w:val="2"/>
      </w:pPr>
      <w:bookmarkStart w:id="3" w:name="_Toc20207579"/>
      <w:bookmarkStart w:id="4" w:name="_Toc27579462"/>
      <w:r w:rsidRPr="00032F05">
        <w:t>8.50</w:t>
      </w:r>
      <w:r w:rsidRPr="00032F05">
        <w:tab/>
        <w:t xml:space="preserve">Mobile </w:t>
      </w:r>
      <w:r>
        <w:t>o</w:t>
      </w:r>
      <w:r w:rsidRPr="00032F05">
        <w:t xml:space="preserve">riginated </w:t>
      </w:r>
      <w:r>
        <w:t>l</w:t>
      </w:r>
      <w:r w:rsidRPr="00032F05">
        <w:t xml:space="preserve">ocation </w:t>
      </w:r>
      <w:r>
        <w:t>r</w:t>
      </w:r>
      <w:r w:rsidRPr="00032F05">
        <w:t>equest +CMOLR</w:t>
      </w:r>
      <w:bookmarkEnd w:id="3"/>
      <w:bookmarkEnd w:id="4"/>
    </w:p>
    <w:p w:rsidR="00175D01" w:rsidRPr="00D9450B" w:rsidRDefault="00175D01" w:rsidP="00175D01">
      <w:pPr>
        <w:pStyle w:val="TH"/>
        <w:rPr>
          <w:lang w:val="fr-FR"/>
        </w:rPr>
      </w:pPr>
      <w:r w:rsidRPr="00D9450B">
        <w:rPr>
          <w:lang w:val="fr-FR"/>
        </w:rPr>
        <w:t xml:space="preserve">Table 8.50-1: </w:t>
      </w:r>
      <w:r>
        <w:rPr>
          <w:lang w:val="fr-FR"/>
        </w:rPr>
        <w:t>+</w:t>
      </w:r>
      <w:r w:rsidRPr="00D9450B">
        <w:rPr>
          <w:lang w:val="fr-FR"/>
        </w:rPr>
        <w:t xml:space="preserve">CMOLR </w:t>
      </w:r>
      <w:r>
        <w:rPr>
          <w:lang w:val="fr-FR"/>
        </w:rPr>
        <w:t>parameter</w:t>
      </w:r>
      <w:r w:rsidRPr="00D9450B">
        <w:rPr>
          <w:lang w:val="fr-FR"/>
        </w:rPr>
        <w:t xml:space="preserve"> command syntax</w:t>
      </w:r>
    </w:p>
    <w:tbl>
      <w:tblPr>
        <w:tblW w:w="0" w:type="auto"/>
        <w:jc w:val="center"/>
        <w:tblInd w:w="-2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5"/>
        <w:gridCol w:w="4605"/>
      </w:tblGrid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pStyle w:val="TAH"/>
              <w:rPr>
                <w:rFonts w:ascii="Courier New" w:hAnsi="Courier New" w:cs="Courier New"/>
              </w:rPr>
            </w:pPr>
            <w:r w:rsidRPr="00032F05">
              <w:t>Command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pStyle w:val="TAH"/>
              <w:rPr>
                <w:rFonts w:ascii="Courier New" w:hAnsi="Courier New" w:cs="Courier New"/>
              </w:rPr>
            </w:pPr>
            <w:r w:rsidRPr="00032F05">
              <w:t>Possible response(s)</w:t>
            </w:r>
          </w:p>
        </w:tc>
      </w:tr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+CMOLR=</w:t>
            </w:r>
            <w:r>
              <w:rPr>
                <w:rFonts w:ascii="Courier New" w:hAnsi="Courier New" w:cs="Courier New"/>
              </w:rPr>
              <w:t>[</w:t>
            </w:r>
            <w:r w:rsidRPr="00032F05">
              <w:rPr>
                <w:rFonts w:ascii="Courier New" w:hAnsi="Courier New" w:cs="Courier New"/>
              </w:rPr>
              <w:t>&lt;enable&gt;[,&lt;method&gt;[,&lt;hor-acc-set&gt;[,&lt;hor-acc&gt;[,&lt;ver-req&gt;[,&lt;ver-acc-set&gt;[,&lt;ver-acc&gt;[,&lt;vel-req&gt;[,&lt;rep-mode&gt;[,&lt;timeout&gt;[,&lt;interval&gt;[,&lt;shape-rep&gt;</w:t>
            </w:r>
            <w:r>
              <w:rPr>
                <w:rFonts w:ascii="Courier New" w:hAnsi="Courier New" w:cs="Courier New"/>
              </w:rPr>
              <w:t>[,&lt;plane&gt;[,&lt;NMEA-rep&gt;[,&lt;third-party-address&gt;</w:t>
            </w:r>
            <w:r w:rsidRPr="00032F05">
              <w:rPr>
                <w:rFonts w:ascii="Courier New" w:hAnsi="Courier New" w:cs="Courier New"/>
              </w:rPr>
              <w:t>]]]]]]]]]]]</w:t>
            </w:r>
            <w:r>
              <w:rPr>
                <w:rFonts w:ascii="Courier New" w:hAnsi="Courier New" w:cs="Courier New"/>
              </w:rPr>
              <w:t>]]]]]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8C0920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i/>
                <w:color w:val="FF0000"/>
              </w:rPr>
            </w:pPr>
            <w:r w:rsidRPr="008C0920">
              <w:rPr>
                <w:rFonts w:ascii="Courier New" w:hAnsi="Courier New" w:cs="Courier New"/>
                <w:i/>
              </w:rPr>
              <w:t>+CME ERROR: &lt;err&gt;</w:t>
            </w:r>
          </w:p>
        </w:tc>
      </w:tr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+CMOLR?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+CMOLR: &lt;enable&gt;,&lt;method&gt;,&lt;hor-acc-set&gt;,[&lt;hor-acc&gt;],&lt;ver-req&gt;,[&lt;ver-acc-set&gt;],[&lt;ver-acc&gt;],&lt;vel-req&gt;,&lt;rep-mode&gt;,&lt;timeout&gt;,[&lt;interval&gt;],&lt;shape-rep&gt;</w:t>
            </w:r>
            <w:r>
              <w:rPr>
                <w:rFonts w:ascii="Courier New" w:hAnsi="Courier New" w:cs="Courier New"/>
              </w:rPr>
              <w:t>,[&lt;plane&gt;],[&lt;NMEA-rep&gt;],[&lt;third-party-address&gt;]</w:t>
            </w:r>
          </w:p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  <w:p w:rsidR="00175D01" w:rsidRPr="008C0920" w:rsidRDefault="00175D01" w:rsidP="007E73C6">
            <w:pPr>
              <w:rPr>
                <w:rFonts w:ascii="Courier New" w:hAnsi="Courier New" w:cs="Courier New"/>
                <w:i/>
                <w:iCs/>
              </w:rPr>
            </w:pPr>
            <w:r w:rsidRPr="008C0920">
              <w:rPr>
                <w:rFonts w:ascii="Courier New" w:hAnsi="Courier New" w:cs="Courier New"/>
                <w:i/>
              </w:rPr>
              <w:t>+CME</w:t>
            </w:r>
            <w:r>
              <w:rPr>
                <w:rFonts w:ascii="Courier New" w:hAnsi="Courier New" w:cs="Courier New"/>
                <w:i/>
              </w:rPr>
              <w:t> </w:t>
            </w:r>
            <w:r w:rsidRPr="008C0920">
              <w:rPr>
                <w:rFonts w:ascii="Courier New" w:hAnsi="Courier New" w:cs="Courier New"/>
                <w:i/>
              </w:rPr>
              <w:t>ERROR: &lt;err&gt;</w:t>
            </w:r>
          </w:p>
        </w:tc>
      </w:tr>
      <w:tr w:rsidR="00175D01" w:rsidRPr="00032F05" w:rsidTr="007E73C6">
        <w:trPr>
          <w:cantSplit/>
          <w:jc w:val="center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+CMOLR=?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01" w:rsidRPr="00032F05" w:rsidRDefault="00175D01" w:rsidP="007E73C6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032F05">
              <w:rPr>
                <w:rFonts w:ascii="Courier New" w:hAnsi="Courier New" w:cs="Courier New"/>
              </w:rPr>
              <w:t>+CMOLR</w:t>
            </w:r>
            <w:r w:rsidRPr="00032F05">
              <w:t>: </w:t>
            </w:r>
            <w:r w:rsidRPr="008C0920">
              <w:rPr>
                <w:rFonts w:ascii="Courier New" w:hAnsi="Courier New" w:cs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&lt;enable&gt;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&lt;method&gt;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hor</w:t>
            </w:r>
            <w:proofErr w:type="spellEnd"/>
            <w:r w:rsidRPr="00032F05">
              <w:rPr>
                <w:rFonts w:ascii="Courier New" w:hAnsi="Courier New" w:cs="Courier New"/>
              </w:rPr>
              <w:t>-</w:t>
            </w:r>
            <w:proofErr w:type="spellStart"/>
            <w:r w:rsidRPr="00032F05">
              <w:rPr>
                <w:rFonts w:ascii="Courier New" w:hAnsi="Courier New" w:cs="Courier New"/>
              </w:rPr>
              <w:t>acc</w:t>
            </w:r>
            <w:proofErr w:type="spellEnd"/>
            <w:r w:rsidRPr="00032F05">
              <w:rPr>
                <w:rFonts w:ascii="Courier New" w:hAnsi="Courier New" w:cs="Courier New"/>
              </w:rPr>
              <w:t>-set&gt;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hor-acc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s)</w:t>
            </w:r>
            <w:r w:rsidRPr="008C0920">
              <w:rPr>
                <w:rFonts w:ascii="Courier New" w:hAnsi="Courier New" w:cs="Courier New"/>
              </w:rPr>
              <w:t>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ver-req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ver</w:t>
            </w:r>
            <w:proofErr w:type="spellEnd"/>
            <w:r w:rsidRPr="00032F05">
              <w:rPr>
                <w:rFonts w:ascii="Courier New" w:hAnsi="Courier New" w:cs="Courier New"/>
              </w:rPr>
              <w:t>-</w:t>
            </w:r>
            <w:proofErr w:type="spellStart"/>
            <w:r w:rsidRPr="00032F05">
              <w:rPr>
                <w:rFonts w:ascii="Courier New" w:hAnsi="Courier New" w:cs="Courier New"/>
              </w:rPr>
              <w:t>acc</w:t>
            </w:r>
            <w:proofErr w:type="spellEnd"/>
            <w:r w:rsidRPr="00032F05">
              <w:rPr>
                <w:rFonts w:ascii="Courier New" w:hAnsi="Courier New" w:cs="Courier New"/>
              </w:rPr>
              <w:t>-set&gt;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ver-acc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proofErr w:type="spellStart"/>
            <w:r w:rsidRPr="00032F05">
              <w:rPr>
                <w:rFonts w:ascii="Courier New" w:hAnsi="Courier New" w:cs="Courier New"/>
              </w:rPr>
              <w:t>vel-req</w:t>
            </w:r>
            <w:proofErr w:type="spellEnd"/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&lt;rep-mode&gt;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&lt;timeout&gt;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&lt;interval&gt;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&lt;shape-rep&gt;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plane</w:t>
            </w:r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NMEA-rep</w:t>
            </w:r>
            <w:r w:rsidRPr="00032F05">
              <w:rPr>
                <w:rFonts w:ascii="Courier New" w:hAnsi="Courier New" w:cs="Courier New"/>
              </w:rPr>
              <w:t>&gt;</w:t>
            </w:r>
            <w:r>
              <w:t>s</w:t>
            </w:r>
            <w:r w:rsidRPr="008C0920">
              <w:rPr>
                <w:rFonts w:ascii="Courier New" w:hAnsi="Courier New" w:cs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third-party-address</w:t>
            </w:r>
            <w:r w:rsidRPr="00032F05">
              <w:rPr>
                <w:rFonts w:ascii="Courier New" w:hAnsi="Courier New" w:cs="Courier New"/>
              </w:rPr>
              <w:t>&gt;</w:t>
            </w:r>
            <w:r w:rsidRPr="00032F05">
              <w:t>s</w:t>
            </w:r>
            <w:r w:rsidRPr="008C0920">
              <w:rPr>
                <w:rFonts w:ascii="Courier New" w:hAnsi="Courier New" w:cs="Courier New"/>
              </w:rPr>
              <w:t>)</w:t>
            </w:r>
          </w:p>
        </w:tc>
      </w:tr>
    </w:tbl>
    <w:p w:rsidR="00175D01" w:rsidRPr="00032F05" w:rsidRDefault="00175D01" w:rsidP="00175D01">
      <w:pPr>
        <w:rPr>
          <w:b/>
          <w:bCs/>
        </w:rPr>
      </w:pPr>
    </w:p>
    <w:p w:rsidR="00175D01" w:rsidRPr="00032F05" w:rsidRDefault="00175D01" w:rsidP="00175D01">
      <w:pPr>
        <w:autoSpaceDE w:val="0"/>
        <w:autoSpaceDN w:val="0"/>
        <w:adjustRightInd w:val="0"/>
        <w:spacing w:after="0"/>
        <w:rPr>
          <w:b/>
          <w:bCs/>
        </w:rPr>
      </w:pPr>
      <w:r w:rsidRPr="00032F05">
        <w:rPr>
          <w:b/>
          <w:bCs/>
        </w:rPr>
        <w:t>Description</w:t>
      </w:r>
    </w:p>
    <w:p w:rsidR="00175D01" w:rsidRPr="00032F05" w:rsidRDefault="00175D01" w:rsidP="00175D01">
      <w:pPr>
        <w:autoSpaceDE w:val="0"/>
        <w:autoSpaceDN w:val="0"/>
        <w:adjustRightInd w:val="0"/>
        <w:spacing w:after="0"/>
        <w:rPr>
          <w:b/>
          <w:bCs/>
        </w:rPr>
      </w:pPr>
    </w:p>
    <w:p w:rsidR="00175D01" w:rsidRDefault="00175D01" w:rsidP="00175D01">
      <w:r w:rsidRPr="00032F05">
        <w:t>Set command initiates a mobile originated location request</w:t>
      </w:r>
      <w:r>
        <w:t xml:space="preserve"> (MO-LR)</w:t>
      </w:r>
      <w:r w:rsidRPr="00032F05">
        <w:t xml:space="preserve">. The parameter </w:t>
      </w:r>
      <w:r w:rsidRPr="00032F05">
        <w:rPr>
          <w:rFonts w:ascii="Courier New" w:hAnsi="Courier New" w:cs="Courier New"/>
        </w:rPr>
        <w:t>&lt;enable&gt;</w:t>
      </w:r>
      <w:r w:rsidRPr="00032F05">
        <w:t xml:space="preserve"> enables or disables positioning and reporting by unsolicited result codes. Reporting can be performed in the format of GAD shapes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</w:t>
      </w:r>
      <w:r w:rsidRPr="00032F05">
        <w:t>_</w:t>
      </w:r>
      <w:r w:rsidRPr="00032F05">
        <w:rPr>
          <w:rFonts w:ascii="Courier New" w:hAnsi="Courier New" w:cs="Courier New"/>
        </w:rPr>
        <w:t>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or in the format of NMEA strings </w:t>
      </w:r>
      <w:r w:rsidRPr="00032F05">
        <w:rPr>
          <w:rFonts w:ascii="Courier New" w:hAnsi="Courier New" w:cs="Courier New"/>
        </w:rPr>
        <w:t>&lt;NMEA-string&gt;</w:t>
      </w:r>
      <w:r w:rsidRPr="00032F05">
        <w:t xml:space="preserve"> or both. </w:t>
      </w:r>
      <w:r>
        <w:t xml:space="preserve">The </w:t>
      </w:r>
      <w:r w:rsidRPr="00032F05">
        <w:t>unsolicited result codes</w:t>
      </w:r>
      <w:r>
        <w:t xml:space="preserve"> that can be provided are </w:t>
      </w:r>
      <w:r w:rsidRPr="00032F05">
        <w:rPr>
          <w:rFonts w:ascii="Courier New" w:hAnsi="Courier New" w:cs="Courier New"/>
        </w:rPr>
        <w:t>+CMOLRG</w:t>
      </w:r>
      <w:r>
        <w:rPr>
          <w:rFonts w:ascii="Courier New" w:hAnsi="Courier New" w:cs="Courier New"/>
        </w:rPr>
        <w:t>: </w:t>
      </w:r>
      <w:r w:rsidRPr="00FB062A">
        <w:rPr>
          <w:rFonts w:ascii="Courier New" w:hAnsi="Courier New" w:cs="Courier New"/>
        </w:rPr>
        <w:t>&lt;</w:t>
      </w:r>
      <w:proofErr w:type="spellStart"/>
      <w:r w:rsidRPr="00FB062A">
        <w:rPr>
          <w:rFonts w:ascii="Courier New" w:hAnsi="Courier New" w:cs="Courier New"/>
        </w:rPr>
        <w:t>location_parameters</w:t>
      </w:r>
      <w:proofErr w:type="spellEnd"/>
      <w:r w:rsidRPr="00FB062A">
        <w:rPr>
          <w:rFonts w:ascii="Courier New" w:hAnsi="Courier New" w:cs="Courier New"/>
        </w:rPr>
        <w:t>&gt;</w:t>
      </w:r>
      <w:r w:rsidRPr="00FB062A">
        <w:t xml:space="preserve"> </w:t>
      </w:r>
      <w:r>
        <w:t>and/or</w:t>
      </w:r>
      <w:r w:rsidRPr="003A46F3">
        <w:t xml:space="preserve"> </w:t>
      </w:r>
      <w:r w:rsidRPr="00032F05">
        <w:rPr>
          <w:rFonts w:ascii="Courier New" w:hAnsi="Courier New" w:cs="Courier New"/>
        </w:rPr>
        <w:t>+CMOLRN</w:t>
      </w:r>
      <w:r w:rsidRPr="00FB062A">
        <w:rPr>
          <w:rFonts w:ascii="Courier New" w:hAnsi="Courier New" w:cs="Courier New"/>
        </w:rPr>
        <w:t>: &lt;NMEA-string&gt;</w:t>
      </w:r>
      <w:r w:rsidRPr="00F704CF">
        <w:t>.</w:t>
      </w:r>
    </w:p>
    <w:p w:rsidR="00175D01" w:rsidRPr="00032F05" w:rsidRDefault="00175D01" w:rsidP="00175D01">
      <w:r>
        <w:t>The method to use for positioning</w:t>
      </w:r>
      <w:r w:rsidRPr="00032F05">
        <w:t xml:space="preserve"> is decided by the parameter </w:t>
      </w:r>
      <w:r w:rsidRPr="00032F05">
        <w:rPr>
          <w:rFonts w:ascii="Courier New" w:hAnsi="Courier New" w:cs="Courier New"/>
        </w:rPr>
        <w:t>&lt;method&gt;</w:t>
      </w:r>
      <w:r w:rsidRPr="00032F05">
        <w:t xml:space="preserve">. </w:t>
      </w:r>
      <w:proofErr w:type="gramStart"/>
      <w:r w:rsidRPr="00032F05">
        <w:t xml:space="preserve">The parameters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and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vel-req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indicate accuracy for the </w:t>
      </w:r>
      <w:r>
        <w:t>MO-LR</w:t>
      </w:r>
      <w:r w:rsidRPr="00032F05">
        <w:t>.</w:t>
      </w:r>
      <w:proofErr w:type="gramEnd"/>
      <w:r w:rsidRPr="00032F05">
        <w:t xml:space="preserve"> The parameter </w:t>
      </w:r>
      <w:r w:rsidRPr="00032F05">
        <w:rPr>
          <w:rFonts w:ascii="Courier New" w:hAnsi="Courier New" w:cs="Courier New"/>
        </w:rPr>
        <w:t>&lt;timeout&gt;</w:t>
      </w:r>
      <w:r w:rsidRPr="00032F05">
        <w:t xml:space="preserve"> indicates how long the MS will wait for a </w:t>
      </w:r>
      <w:r>
        <w:t>report</w:t>
      </w:r>
      <w:r w:rsidRPr="00032F05">
        <w:t xml:space="preserve"> before an unsolicited result code is provided. A single report or periodic reports can be requested by the parameter </w:t>
      </w:r>
      <w:r w:rsidRPr="00032F05">
        <w:rPr>
          <w:rFonts w:ascii="Courier New" w:hAnsi="Courier New" w:cs="Courier New"/>
        </w:rPr>
        <w:t>&lt;rep-mode&gt;</w:t>
      </w:r>
      <w:r w:rsidRPr="00032F05">
        <w:t xml:space="preserve">. If periodic reports are requested, the time interval between the reports is specified by the parameter </w:t>
      </w:r>
      <w:r w:rsidRPr="00032F05">
        <w:rPr>
          <w:rFonts w:ascii="Courier New" w:hAnsi="Courier New" w:cs="Courier New"/>
        </w:rPr>
        <w:t>&lt;interval&gt;</w:t>
      </w:r>
      <w:r w:rsidRPr="00032F05">
        <w:t xml:space="preserve">. If GAD shapes are requested, the GAD shapes that will be accepted in the unsolicited result code </w:t>
      </w:r>
      <w:r w:rsidRPr="00032F05">
        <w:rPr>
          <w:rFonts w:ascii="Courier New" w:hAnsi="Courier New" w:cs="Courier New"/>
        </w:rPr>
        <w:t>+CMOLRG</w:t>
      </w:r>
      <w:r>
        <w:rPr>
          <w:rFonts w:ascii="Courier New" w:hAnsi="Courier New" w:cs="Courier New"/>
        </w:rPr>
        <w:t>: 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are defined by the parameter </w:t>
      </w:r>
      <w:r w:rsidRPr="00032F05">
        <w:rPr>
          <w:rFonts w:ascii="Courier New" w:hAnsi="Courier New" w:cs="Courier New"/>
        </w:rPr>
        <w:t>&lt;shape-rep&gt;</w:t>
      </w:r>
      <w:r w:rsidRPr="00032F05">
        <w:t xml:space="preserve">. </w:t>
      </w:r>
      <w:r>
        <w:t xml:space="preserve">The parameter </w:t>
      </w:r>
      <w:r w:rsidRPr="00957D1F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plane</w:t>
      </w:r>
      <w:r w:rsidRPr="00957D1F">
        <w:rPr>
          <w:rFonts w:ascii="Courier New" w:hAnsi="Courier New" w:cs="Courier New"/>
        </w:rPr>
        <w:t>&gt;</w:t>
      </w:r>
      <w:r>
        <w:t xml:space="preserve"> specifies the signalling to use for MO-LR. The parameter </w:t>
      </w:r>
      <w:r w:rsidRPr="00957D1F">
        <w:rPr>
          <w:rFonts w:ascii="Courier New" w:hAnsi="Courier New" w:cs="Courier New"/>
        </w:rPr>
        <w:t>&lt;NMEA-rep&gt;</w:t>
      </w:r>
      <w:r>
        <w:t xml:space="preserve"> indicates possible restrictions in supported NMEA strings</w:t>
      </w:r>
      <w:r w:rsidRPr="00A76E62">
        <w:t xml:space="preserve"> </w:t>
      </w:r>
      <w:r w:rsidRPr="00032F05">
        <w:t xml:space="preserve">that will be accepted in the unsolicited result code </w:t>
      </w:r>
      <w:r>
        <w:rPr>
          <w:rFonts w:ascii="Courier New" w:hAnsi="Courier New" w:cs="Courier New"/>
        </w:rPr>
        <w:t>+CMOLRN: &lt;NMEA-string</w:t>
      </w:r>
      <w:r w:rsidRPr="00032F05">
        <w:rPr>
          <w:rFonts w:ascii="Courier New" w:hAnsi="Courier New" w:cs="Courier New"/>
        </w:rPr>
        <w:t>&gt;</w:t>
      </w:r>
      <w:r>
        <w:t xml:space="preserve">. </w:t>
      </w:r>
      <w:r w:rsidRPr="00032F05">
        <w:t xml:space="preserve">The parameter </w:t>
      </w:r>
      <w:r>
        <w:rPr>
          <w:rFonts w:ascii="Courier New" w:hAnsi="Courier New" w:cs="Courier New"/>
        </w:rPr>
        <w:t>&lt;third-party-address</w:t>
      </w:r>
      <w:r w:rsidRPr="00032F05">
        <w:rPr>
          <w:rFonts w:ascii="Courier New" w:hAnsi="Courier New" w:cs="Courier New"/>
        </w:rPr>
        <w:t>&gt;</w:t>
      </w:r>
      <w:r>
        <w:t xml:space="preserve"> is used to specify the address when reporting to a third party is specified.</w:t>
      </w:r>
      <w:r w:rsidRPr="00032F05">
        <w:t xml:space="preserve"> Additional information about positioning can be found in 3GPP TS 25.305 [7</w:t>
      </w:r>
      <w:r>
        <w:t>7</w:t>
      </w:r>
      <w:r w:rsidRPr="00032F05">
        <w:t xml:space="preserve">]. If positioning-data cannot be provided at a timeout, the unsolicited result </w:t>
      </w:r>
      <w:r w:rsidRPr="00032F05">
        <w:rPr>
          <w:rFonts w:ascii="Courier New" w:hAnsi="Courier New" w:cs="Courier New"/>
        </w:rPr>
        <w:t>+CMOLRE</w:t>
      </w:r>
      <w:r w:rsidRPr="00032F05">
        <w:t xml:space="preserve"> </w:t>
      </w:r>
      <w:proofErr w:type="gramStart"/>
      <w:r w:rsidRPr="00032F05">
        <w:t>is</w:t>
      </w:r>
      <w:proofErr w:type="gramEnd"/>
      <w:r w:rsidRPr="00032F05">
        <w:t xml:space="preserve"> provided. Refer </w:t>
      </w:r>
      <w:proofErr w:type="spellStart"/>
      <w:r w:rsidRPr="00032F05">
        <w:t>subclause</w:t>
      </w:r>
      <w:proofErr w:type="spellEnd"/>
      <w:r w:rsidRPr="00032F05">
        <w:t xml:space="preserve"> 9.2 </w:t>
      </w:r>
      <w:r>
        <w:t xml:space="preserve">and </w:t>
      </w:r>
      <w:proofErr w:type="spellStart"/>
      <w:r>
        <w:t>subclause</w:t>
      </w:r>
      <w:proofErr w:type="spellEnd"/>
      <w:r>
        <w:t xml:space="preserve"> 9.3 </w:t>
      </w:r>
      <w:r w:rsidRPr="00032F05">
        <w:t xml:space="preserve">for possible </w:t>
      </w:r>
      <w:r w:rsidRPr="00032F05">
        <w:rPr>
          <w:rFonts w:ascii="Courier New" w:hAnsi="Courier New" w:cs="Courier New"/>
        </w:rPr>
        <w:t>&lt;err&gt;</w:t>
      </w:r>
      <w:r w:rsidRPr="00032F05">
        <w:t xml:space="preserve"> values.</w:t>
      </w:r>
    </w:p>
    <w:p w:rsidR="00175D01" w:rsidRDefault="00175D01" w:rsidP="00175D01">
      <w:pPr>
        <w:rPr>
          <w:ins w:id="5" w:author="jy" w:date="2020-06-04T16:08:00Z"/>
          <w:rFonts w:hint="eastAsia"/>
          <w:lang w:eastAsia="zh-CN"/>
        </w:rPr>
      </w:pPr>
      <w:r w:rsidRPr="00032F05">
        <w:t xml:space="preserve">Read command returns the current settings of the parameters </w:t>
      </w:r>
      <w:r w:rsidRPr="00032F05">
        <w:rPr>
          <w:rFonts w:ascii="Courier New" w:hAnsi="Courier New" w:cs="Courier New"/>
        </w:rPr>
        <w:t>&lt;enable&gt;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&lt;method&gt;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vel-req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8F13C3">
        <w:rPr>
          <w:rFonts w:ascii="Courier New" w:hAnsi="Courier New" w:cs="Courier New"/>
        </w:rPr>
        <w:t>&lt;rep-mode&gt;</w:t>
      </w:r>
      <w:r w:rsidRPr="003967D2">
        <w:t>,</w:t>
      </w:r>
      <w:r>
        <w:t xml:space="preserve"> </w:t>
      </w:r>
      <w:r w:rsidRPr="00032F05">
        <w:rPr>
          <w:rFonts w:ascii="Courier New" w:hAnsi="Courier New" w:cs="Courier New"/>
        </w:rPr>
        <w:t>&lt;timeout&gt;</w:t>
      </w:r>
      <w:r w:rsidRPr="00032F05">
        <w:t xml:space="preserve">, </w:t>
      </w:r>
      <w:r w:rsidRPr="008F13C3">
        <w:rPr>
          <w:rFonts w:ascii="Courier New" w:hAnsi="Courier New" w:cs="Courier New"/>
        </w:rPr>
        <w:t>&lt;interval&gt;</w:t>
      </w:r>
      <w:r w:rsidRPr="003967D2">
        <w:t xml:space="preserve"> </w:t>
      </w:r>
      <w:r w:rsidRPr="00032F05">
        <w:rPr>
          <w:rFonts w:ascii="Courier New" w:hAnsi="Courier New" w:cs="Courier New"/>
        </w:rPr>
        <w:t>&lt;shape-rep&gt;</w:t>
      </w:r>
      <w:r w:rsidRPr="002D0238">
        <w:t xml:space="preserve">,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plane</w:t>
      </w:r>
      <w:r w:rsidRPr="002D0238">
        <w:rPr>
          <w:rFonts w:ascii="Courier New" w:hAnsi="Courier New" w:cs="Courier New"/>
        </w:rPr>
        <w:t>&gt;</w:t>
      </w:r>
      <w:r>
        <w:t xml:space="preserve">,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NMEA-rep</w:t>
      </w:r>
      <w:r w:rsidRPr="002D0238">
        <w:rPr>
          <w:rFonts w:ascii="Courier New" w:hAnsi="Courier New" w:cs="Courier New"/>
        </w:rPr>
        <w:t>&gt;</w:t>
      </w:r>
      <w:r>
        <w:t xml:space="preserve"> and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third-party-address</w:t>
      </w:r>
      <w:r w:rsidRPr="002D0238">
        <w:rPr>
          <w:rFonts w:ascii="Courier New" w:hAnsi="Courier New" w:cs="Courier New"/>
        </w:rPr>
        <w:t>&gt;</w:t>
      </w:r>
      <w:r w:rsidRPr="00032F05">
        <w:t xml:space="preserve">. The parameters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,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>
        <w:t>,</w:t>
      </w:r>
      <w:r w:rsidRPr="00032F05">
        <w:t xml:space="preserve">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</w:t>
      </w:r>
      <w:r>
        <w:t xml:space="preserve">and </w:t>
      </w:r>
      <w:r w:rsidRPr="002D023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plane</w:t>
      </w:r>
      <w:r w:rsidRPr="002D0238">
        <w:rPr>
          <w:rFonts w:ascii="Courier New" w:hAnsi="Courier New" w:cs="Courier New"/>
        </w:rPr>
        <w:t>&gt;</w:t>
      </w:r>
      <w:r>
        <w:t xml:space="preserve"> </w:t>
      </w:r>
      <w:r w:rsidRPr="00032F05">
        <w:t xml:space="preserve">are only applicable in certain configurations. The parameter </w:t>
      </w:r>
      <w:r w:rsidRPr="00032F05">
        <w:rPr>
          <w:rFonts w:ascii="Courier New" w:hAnsi="Courier New" w:cs="Courier New"/>
        </w:rPr>
        <w:t>&lt;interval&gt;</w:t>
      </w:r>
      <w:r w:rsidRPr="00032F05">
        <w:t xml:space="preserve"> is only applicable if periodic reporting is specified.</w:t>
      </w:r>
      <w:r>
        <w:t xml:space="preserve"> </w:t>
      </w:r>
      <w:r w:rsidRPr="00032F05">
        <w:t xml:space="preserve">The parameter </w:t>
      </w:r>
      <w:r>
        <w:rPr>
          <w:rFonts w:ascii="Courier New" w:hAnsi="Courier New" w:cs="Courier New"/>
        </w:rPr>
        <w:t>&lt;NMEA-rep</w:t>
      </w:r>
      <w:r w:rsidRPr="00032F05">
        <w:rPr>
          <w:rFonts w:ascii="Courier New" w:hAnsi="Courier New" w:cs="Courier New"/>
        </w:rPr>
        <w:t>&gt;</w:t>
      </w:r>
      <w:r>
        <w:t xml:space="preserve"> is only applicable if </w:t>
      </w:r>
      <w:r w:rsidRPr="00032F05">
        <w:t xml:space="preserve">reporting </w:t>
      </w:r>
      <w:r>
        <w:t xml:space="preserve">is </w:t>
      </w:r>
      <w:r>
        <w:lastRenderedPageBreak/>
        <w:t>specified by NMEA strings</w:t>
      </w:r>
      <w:r w:rsidRPr="00032F05">
        <w:t>.</w:t>
      </w:r>
      <w:r>
        <w:t xml:space="preserve"> </w:t>
      </w:r>
      <w:r w:rsidRPr="00032F05">
        <w:t xml:space="preserve">The parameter </w:t>
      </w:r>
      <w:r>
        <w:rPr>
          <w:rFonts w:ascii="Courier New" w:hAnsi="Courier New" w:cs="Courier New"/>
        </w:rPr>
        <w:t>&lt;third-party-address</w:t>
      </w:r>
      <w:r w:rsidRPr="00032F05">
        <w:rPr>
          <w:rFonts w:ascii="Courier New" w:hAnsi="Courier New" w:cs="Courier New"/>
        </w:rPr>
        <w:t>&gt;</w:t>
      </w:r>
      <w:r>
        <w:t xml:space="preserve"> is only applicable if </w:t>
      </w:r>
      <w:r w:rsidRPr="00032F05">
        <w:t xml:space="preserve">reporting </w:t>
      </w:r>
      <w:r>
        <w:t xml:space="preserve">to third party </w:t>
      </w:r>
      <w:r w:rsidRPr="00032F05">
        <w:t>is specified.</w:t>
      </w:r>
    </w:p>
    <w:p w:rsidR="00BD0426" w:rsidRPr="00032F05" w:rsidRDefault="00BD0426" w:rsidP="00175D01">
      <w:pPr>
        <w:rPr>
          <w:rFonts w:ascii="Courier New" w:hAnsi="Courier New" w:cs="Courier New" w:hint="eastAsia"/>
          <w:lang w:eastAsia="zh-CN"/>
        </w:rPr>
      </w:pPr>
      <w:bookmarkStart w:id="6" w:name="OLE_LINK15"/>
      <w:ins w:id="7" w:author="jy" w:date="2020-06-04T16:08:00Z">
        <w:r>
          <w:rPr>
            <w:rFonts w:hint="eastAsia"/>
            <w:lang w:eastAsia="zh-CN"/>
          </w:rPr>
          <w:t xml:space="preserve">There is no enhancement for </w:t>
        </w:r>
      </w:ins>
      <w:ins w:id="8" w:author="jy" w:date="2020-06-04T16:09:00Z">
        <w:r>
          <w:rPr>
            <w:rFonts w:hint="eastAsia"/>
            <w:lang w:eastAsia="zh-CN"/>
          </w:rPr>
          <w:t>location services in 5G that impacts the AT</w:t>
        </w:r>
      </w:ins>
      <w:ins w:id="9" w:author="jy" w:date="2020-06-04T16:14:00Z">
        <w:r>
          <w:rPr>
            <w:rFonts w:hint="eastAsia"/>
            <w:lang w:eastAsia="zh-CN"/>
          </w:rPr>
          <w:t xml:space="preserve"> </w:t>
        </w:r>
      </w:ins>
      <w:ins w:id="10" w:author="jy" w:date="2020-06-04T16:09:00Z">
        <w:r>
          <w:rPr>
            <w:rFonts w:hint="eastAsia"/>
            <w:lang w:eastAsia="zh-CN"/>
          </w:rPr>
          <w:t>command.</w:t>
        </w:r>
        <w:bookmarkEnd w:id="6"/>
        <w:r>
          <w:rPr>
            <w:rFonts w:hint="eastAsia"/>
            <w:lang w:eastAsia="zh-CN"/>
          </w:rPr>
          <w:t xml:space="preserve"> </w:t>
        </w:r>
      </w:ins>
    </w:p>
    <w:p w:rsidR="00175D01" w:rsidDel="00175D01" w:rsidRDefault="00175D01" w:rsidP="00175D01">
      <w:pPr>
        <w:pStyle w:val="EditorsNote"/>
        <w:rPr>
          <w:del w:id="11" w:author="scott" w:date="2020-03-20T15:34:00Z"/>
        </w:rPr>
      </w:pPr>
      <w:del w:id="12" w:author="scott" w:date="2020-03-20T15:34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175D01" w:rsidRPr="00032F05" w:rsidRDefault="00175D01" w:rsidP="00175D01">
      <w:r w:rsidRPr="00032F05">
        <w:t>Test command returns the supported values and ranges.</w:t>
      </w:r>
    </w:p>
    <w:p w:rsidR="00175D01" w:rsidRPr="00032F05" w:rsidRDefault="00175D01" w:rsidP="00175D01">
      <w:pPr>
        <w:autoSpaceDE w:val="0"/>
        <w:autoSpaceDN w:val="0"/>
        <w:adjustRightInd w:val="0"/>
        <w:spacing w:after="0"/>
        <w:rPr>
          <w:b/>
          <w:bCs/>
        </w:rPr>
      </w:pPr>
      <w:r w:rsidRPr="00032F05">
        <w:rPr>
          <w:b/>
          <w:bCs/>
        </w:rPr>
        <w:t>Defined values</w:t>
      </w:r>
    </w:p>
    <w:p w:rsidR="00175D01" w:rsidRPr="00032F05" w:rsidRDefault="00175D01" w:rsidP="00175D01">
      <w:pPr>
        <w:autoSpaceDE w:val="0"/>
        <w:autoSpaceDN w:val="0"/>
        <w:adjustRightInd w:val="0"/>
        <w:spacing w:after="0"/>
      </w:pP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enable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Enables and disables </w:t>
      </w:r>
      <w:r>
        <w:t xml:space="preserve">reporting location as a result of </w:t>
      </w:r>
      <w:r w:rsidRPr="00032F05">
        <w:t xml:space="preserve">a </w:t>
      </w:r>
      <w:r>
        <w:t>MO-LR</w:t>
      </w:r>
      <w:r w:rsidRPr="00032F05">
        <w:t xml:space="preserve">. Only one </w:t>
      </w:r>
      <w:r w:rsidRPr="00032F05">
        <w:rPr>
          <w:rFonts w:ascii="Courier New" w:hAnsi="Courier New" w:cs="Courier New"/>
        </w:rPr>
        <w:t>&lt;method&gt;</w:t>
      </w:r>
      <w:r w:rsidRPr="00032F05">
        <w:t xml:space="preserve"> can be enabled at any given time.</w:t>
      </w:r>
    </w:p>
    <w:p w:rsidR="00175D01" w:rsidRPr="00032F05" w:rsidRDefault="00175D01" w:rsidP="00175D01">
      <w:pPr>
        <w:pStyle w:val="B2"/>
      </w:pPr>
      <w:r w:rsidRPr="00032F05">
        <w:rPr>
          <w:u w:val="single"/>
        </w:rPr>
        <w:t>0</w:t>
      </w:r>
      <w:r w:rsidRPr="00032F05">
        <w:tab/>
        <w:t>Disables reporting and positioning.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 xml:space="preserve">Enables reporting of NMEA strings by unsolicited result code </w:t>
      </w:r>
      <w:r w:rsidRPr="00032F05">
        <w:rPr>
          <w:rFonts w:ascii="Courier New" w:hAnsi="Courier New" w:cs="Courier New"/>
        </w:rPr>
        <w:t>+CMOLRN: &lt;NMEA-string&gt;</w:t>
      </w:r>
      <w:r w:rsidRPr="00032F05">
        <w:t>.</w:t>
      </w:r>
      <w:r w:rsidRPr="00032F05">
        <w:br/>
        <w:t xml:space="preserve">Lack of data at each timeout is indicated by an unsolicited result code </w:t>
      </w:r>
      <w:r w:rsidRPr="00032F05">
        <w:rPr>
          <w:rFonts w:ascii="Courier New" w:hAnsi="Courier New" w:cs="Courier New"/>
        </w:rPr>
        <w:t>+CMOLRE</w:t>
      </w:r>
      <w:r w:rsidRPr="00032F05">
        <w:t>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  <w:t xml:space="preserve">Enables reporting of GAD shapes by unsolicited result code </w:t>
      </w:r>
      <w:r w:rsidRPr="00032F05">
        <w:rPr>
          <w:rFonts w:ascii="Courier New" w:hAnsi="Courier New" w:cs="Courier New"/>
        </w:rPr>
        <w:t>+CMOLRG: 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</w:t>
      </w:r>
      <w:r w:rsidRPr="00032F05">
        <w:br/>
        <w:t xml:space="preserve">Lack of data at each timeout is indicated by an unsolicited result code </w:t>
      </w:r>
      <w:r w:rsidRPr="00032F05">
        <w:rPr>
          <w:rFonts w:ascii="Courier New" w:hAnsi="Courier New" w:cs="Courier New"/>
        </w:rPr>
        <w:t>+CMOLRE</w:t>
      </w:r>
      <w:r w:rsidRPr="00032F05">
        <w:t>.</w:t>
      </w:r>
    </w:p>
    <w:p w:rsidR="00175D01" w:rsidRDefault="00175D01" w:rsidP="00175D01">
      <w:pPr>
        <w:pStyle w:val="B2"/>
      </w:pPr>
      <w:r w:rsidRPr="00032F05">
        <w:t>3</w:t>
      </w:r>
      <w:r w:rsidRPr="00032F05">
        <w:tab/>
        <w:t>Enables reporting of NMEA strings and GAD shapes by unsolicited result codes</w:t>
      </w:r>
      <w:r w:rsidRPr="00032F05">
        <w:br/>
      </w:r>
      <w:r w:rsidRPr="00032F05">
        <w:rPr>
          <w:rFonts w:ascii="Courier New" w:hAnsi="Courier New" w:cs="Courier New"/>
        </w:rPr>
        <w:t>+CMOLRG: 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and </w:t>
      </w:r>
      <w:r w:rsidRPr="00032F05">
        <w:rPr>
          <w:rFonts w:ascii="Courier New" w:hAnsi="Courier New" w:cs="Courier New"/>
        </w:rPr>
        <w:t>+CMOLRN: &lt;NMEA-string&gt;</w:t>
      </w:r>
      <w:r w:rsidRPr="00032F05">
        <w:t>.</w:t>
      </w:r>
      <w:r w:rsidRPr="00032F05">
        <w:rPr>
          <w:rFonts w:ascii="Courier New" w:hAnsi="Courier New" w:cs="Courier New"/>
        </w:rPr>
        <w:br/>
      </w:r>
      <w:r w:rsidRPr="00032F05">
        <w:t xml:space="preserve">Lack of data at each timeout is indicated by an unsolicited result code </w:t>
      </w:r>
      <w:r w:rsidRPr="00032F05">
        <w:rPr>
          <w:rFonts w:ascii="Courier New" w:hAnsi="Courier New" w:cs="Courier New"/>
        </w:rPr>
        <w:t>+CMOLRE</w:t>
      </w:r>
      <w:r w:rsidRPr="00032F05">
        <w:t>.</w:t>
      </w:r>
    </w:p>
    <w:p w:rsidR="00175D01" w:rsidRPr="00032F05" w:rsidRDefault="00175D01" w:rsidP="00175D01">
      <w:pPr>
        <w:pStyle w:val="NO"/>
      </w:pPr>
      <w:r>
        <w:t>NOTE 1:</w:t>
      </w:r>
      <w:r>
        <w:tab/>
        <w:t xml:space="preserve">The string of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</w:t>
      </w:r>
      <w:r>
        <w:t xml:space="preserve">intended for </w:t>
      </w:r>
      <w:r w:rsidRPr="00512AC6">
        <w:rPr>
          <w:rFonts w:ascii="Courier New" w:hAnsi="Courier New" w:cs="Courier New"/>
        </w:rPr>
        <w:t>+CMOLR</w:t>
      </w:r>
      <w:r>
        <w:t xml:space="preserve"> can be split into multiple </w:t>
      </w:r>
      <w:r w:rsidRPr="00032F05">
        <w:t>unsolicited result code</w:t>
      </w:r>
      <w:r>
        <w:t>s e.g. in order to prevent that the string in the unsolicited result code becomes too long. How to split the string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method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</w:t>
      </w:r>
      <w:proofErr w:type="gramStart"/>
      <w:r w:rsidRPr="00032F05">
        <w:t xml:space="preserve">Method for </w:t>
      </w:r>
      <w:r>
        <w:t>MO-LR</w:t>
      </w:r>
      <w:r w:rsidRPr="00032F05">
        <w:t>.</w:t>
      </w:r>
      <w:proofErr w:type="gramEnd"/>
      <w:r w:rsidRPr="00032F05">
        <w:t xml:space="preserve"> The default value is implementation specific.</w:t>
      </w:r>
    </w:p>
    <w:p w:rsidR="00175D01" w:rsidRPr="00032F05" w:rsidRDefault="00175D01" w:rsidP="00175D01">
      <w:pPr>
        <w:pStyle w:val="B2"/>
      </w:pPr>
      <w:proofErr w:type="gramStart"/>
      <w:r w:rsidRPr="00032F05">
        <w:t>0</w:t>
      </w:r>
      <w:r w:rsidRPr="00032F05">
        <w:tab/>
        <w:t>Unassisted GPS.</w:t>
      </w:r>
      <w:proofErr w:type="gramEnd"/>
      <w:r w:rsidRPr="00032F05">
        <w:t xml:space="preserve"> </w:t>
      </w:r>
      <w:proofErr w:type="gramStart"/>
      <w:r>
        <w:t xml:space="preserve">Autonomous </w:t>
      </w:r>
      <w:r w:rsidRPr="00032F05">
        <w:t>GPS</w:t>
      </w:r>
      <w:r>
        <w:t xml:space="preserve"> </w:t>
      </w:r>
      <w:r w:rsidRPr="00032F05">
        <w:t>only, no use of assistance data.</w:t>
      </w:r>
      <w:proofErr w:type="gramEnd"/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Assisted GPS (see NOTE</w:t>
      </w:r>
      <w:r>
        <w:t> 2</w:t>
      </w:r>
      <w:r w:rsidRPr="00032F05">
        <w:t>).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</w:r>
      <w:r>
        <w:t xml:space="preserve">Assisted </w:t>
      </w:r>
      <w:r w:rsidRPr="00032F05">
        <w:t>GANSS (see NOTE</w:t>
      </w:r>
      <w:r>
        <w:t> 2</w:t>
      </w:r>
      <w:r w:rsidRPr="00032F05">
        <w:t>).</w:t>
      </w:r>
    </w:p>
    <w:p w:rsidR="00175D01" w:rsidRDefault="00175D01" w:rsidP="00175D01">
      <w:pPr>
        <w:pStyle w:val="B2"/>
      </w:pPr>
      <w:r w:rsidRPr="00032F05">
        <w:t>3</w:t>
      </w:r>
      <w:r w:rsidRPr="00032F05">
        <w:tab/>
        <w:t>Assisted</w:t>
      </w:r>
      <w:r>
        <w:t xml:space="preserve"> GPS and GANSS</w:t>
      </w:r>
      <w:r w:rsidRPr="00032F05">
        <w:t xml:space="preserve"> (see NOTE</w:t>
      </w:r>
      <w:r>
        <w:t> 2</w:t>
      </w:r>
      <w:r w:rsidRPr="00032F05">
        <w:t>).</w:t>
      </w:r>
    </w:p>
    <w:p w:rsidR="00175D01" w:rsidRDefault="00175D01" w:rsidP="00175D01">
      <w:pPr>
        <w:pStyle w:val="B2"/>
      </w:pPr>
      <w:r>
        <w:t>4</w:t>
      </w:r>
      <w:r>
        <w:tab/>
        <w:t xml:space="preserve">Basic </w:t>
      </w:r>
      <w:proofErr w:type="spellStart"/>
      <w:r>
        <w:t>self location</w:t>
      </w:r>
      <w:proofErr w:type="spellEnd"/>
      <w:r>
        <w:t xml:space="preserve"> (the network determines the position technology).</w:t>
      </w:r>
    </w:p>
    <w:p w:rsidR="00175D01" w:rsidRPr="00032F05" w:rsidRDefault="00175D01" w:rsidP="00175D01">
      <w:pPr>
        <w:pStyle w:val="B2"/>
      </w:pPr>
      <w:r>
        <w:t>5</w:t>
      </w:r>
      <w:r>
        <w:tab/>
      </w:r>
      <w:r>
        <w:rPr>
          <w:rFonts w:ascii="Courier New" w:hAnsi="Courier New" w:cs="Courier New"/>
        </w:rPr>
        <w:t>T</w:t>
      </w:r>
      <w:r>
        <w:t xml:space="preserve">ransfer to third party. This method makes the parameters </w:t>
      </w:r>
      <w:r w:rsidRPr="00032F05">
        <w:rPr>
          <w:rFonts w:ascii="Courier New" w:hAnsi="Courier New" w:cs="Courier New"/>
        </w:rPr>
        <w:t>&lt;shape-rep&gt;</w:t>
      </w:r>
      <w:r>
        <w:t xml:space="preserve"> and </w:t>
      </w:r>
      <w:r>
        <w:rPr>
          <w:rFonts w:ascii="Courier New" w:hAnsi="Courier New" w:cs="Courier New"/>
        </w:rPr>
        <w:t>&lt;NMEA</w:t>
      </w:r>
      <w:r w:rsidRPr="00032F05">
        <w:rPr>
          <w:rFonts w:ascii="Courier New" w:hAnsi="Courier New" w:cs="Courier New"/>
        </w:rPr>
        <w:t>-rep&gt;</w:t>
      </w:r>
      <w:r w:rsidRPr="008A598B">
        <w:t xml:space="preserve"> irrelevant (any</w:t>
      </w:r>
      <w:r>
        <w:t xml:space="preserve"> values are accepted and disregarded). The third party address is given in the parameter </w:t>
      </w:r>
      <w:r>
        <w:rPr>
          <w:rFonts w:ascii="Courier New" w:hAnsi="Courier New" w:cs="Courier New"/>
        </w:rPr>
        <w:t>&lt;third-party-address&gt;</w:t>
      </w:r>
      <w:r>
        <w:t xml:space="preserve"> (see NOTE 3).</w:t>
      </w:r>
    </w:p>
    <w:p w:rsidR="00175D01" w:rsidRPr="00F704CF" w:rsidRDefault="00175D01" w:rsidP="00175D01">
      <w:pPr>
        <w:pStyle w:val="B2"/>
      </w:pPr>
      <w:r>
        <w:t>6</w:t>
      </w:r>
      <w:r>
        <w:tab/>
      </w:r>
      <w:r w:rsidRPr="00BF12F9">
        <w:t>Retrieval</w:t>
      </w:r>
      <w:r>
        <w:t xml:space="preserve"> from third party. This method is to get the </w:t>
      </w:r>
      <w:r w:rsidRPr="00945FBB">
        <w:t>position estimate</w:t>
      </w:r>
      <w:r>
        <w:t xml:space="preserve"> of the third party. The third party address is given in the parameter </w:t>
      </w:r>
      <w:r>
        <w:rPr>
          <w:rFonts w:ascii="Courier New" w:hAnsi="Courier New" w:cs="Courier New"/>
        </w:rPr>
        <w:t>&lt;third-party-address&gt;</w:t>
      </w:r>
      <w:r w:rsidRPr="008A598B">
        <w:t>.</w:t>
      </w:r>
    </w:p>
    <w:p w:rsidR="00175D01" w:rsidRDefault="00175D01" w:rsidP="00175D01">
      <w:pPr>
        <w:pStyle w:val="NO"/>
      </w:pPr>
      <w:r w:rsidRPr="00032F05">
        <w:t>NOTE</w:t>
      </w:r>
      <w:r>
        <w:t> 2</w:t>
      </w:r>
      <w:r w:rsidRPr="00032F05">
        <w:t>:</w:t>
      </w:r>
      <w:r w:rsidRPr="00032F05">
        <w:tab/>
        <w:t xml:space="preserve">For the methods that require assistance data, the assistance data obtained from the network is used </w:t>
      </w:r>
      <w:r>
        <w:t>for a UE-based</w:t>
      </w:r>
      <w:r w:rsidRPr="00032F05">
        <w:t xml:space="preserve"> GPS location procedure.</w:t>
      </w:r>
    </w:p>
    <w:p w:rsidR="00175D01" w:rsidRPr="00032F05" w:rsidRDefault="00175D01" w:rsidP="00175D01">
      <w:pPr>
        <w:pStyle w:val="NO"/>
      </w:pPr>
      <w:r>
        <w:t>NOTE 3:</w:t>
      </w:r>
      <w:r>
        <w:tab/>
      </w:r>
      <w:r w:rsidRPr="008A598B">
        <w:t>L</w:t>
      </w:r>
      <w:r w:rsidRPr="00032F05">
        <w:t xml:space="preserve">ack of data at each timeout </w:t>
      </w:r>
      <w:r>
        <w:t xml:space="preserve">is not </w:t>
      </w:r>
      <w:r w:rsidRPr="00032F05">
        <w:t xml:space="preserve">indicated by an unsolicited result code </w:t>
      </w:r>
      <w:r w:rsidRPr="00032F05">
        <w:rPr>
          <w:rFonts w:ascii="Courier New" w:hAnsi="Courier New" w:cs="Courier New"/>
        </w:rPr>
        <w:t>+CMOLRE</w:t>
      </w:r>
      <w:r>
        <w:t xml:space="preserve"> if reporting to third party is specified.</w:t>
      </w:r>
    </w:p>
    <w:p w:rsidR="00175D01" w:rsidRPr="00032F05" w:rsidRDefault="00175D01" w:rsidP="00175D01">
      <w:pPr>
        <w:pStyle w:val="B1"/>
      </w:pPr>
      <w:r w:rsidRPr="00CD0184">
        <w:rPr>
          <w:rFonts w:ascii="Courier New" w:hAnsi="Courier New" w:cs="Courier New"/>
          <w:lang w:val="en-US"/>
        </w:rPr>
        <w:t>&lt;</w:t>
      </w:r>
      <w:proofErr w:type="spellStart"/>
      <w:proofErr w:type="gramStart"/>
      <w:r w:rsidRPr="00CD0184">
        <w:rPr>
          <w:rFonts w:ascii="Courier New" w:hAnsi="Courier New" w:cs="Courier New"/>
          <w:lang w:val="en-US"/>
        </w:rPr>
        <w:t>hor</w:t>
      </w:r>
      <w:proofErr w:type="spellEnd"/>
      <w:r w:rsidRPr="00CD0184">
        <w:rPr>
          <w:rFonts w:ascii="Courier New" w:hAnsi="Courier New" w:cs="Courier New"/>
          <w:lang w:val="en-US"/>
        </w:rPr>
        <w:t>-</w:t>
      </w:r>
      <w:proofErr w:type="spellStart"/>
      <w:r w:rsidRPr="00CD0184">
        <w:rPr>
          <w:rFonts w:ascii="Courier New" w:hAnsi="Courier New" w:cs="Courier New"/>
          <w:lang w:val="en-US"/>
        </w:rPr>
        <w:t>acc</w:t>
      </w:r>
      <w:proofErr w:type="spellEnd"/>
      <w:r w:rsidRPr="00CD0184">
        <w:rPr>
          <w:rFonts w:ascii="Courier New" w:hAnsi="Courier New" w:cs="Courier New"/>
          <w:lang w:val="en-US"/>
        </w:rPr>
        <w:t>-set</w:t>
      </w:r>
      <w:proofErr w:type="gramEnd"/>
      <w:r w:rsidRPr="00CD0184">
        <w:rPr>
          <w:rFonts w:ascii="Courier New" w:hAnsi="Courier New" w:cs="Courier New"/>
          <w:lang w:val="en-US"/>
        </w:rPr>
        <w:t>&gt;</w:t>
      </w:r>
      <w:r w:rsidRPr="00CD0184">
        <w:rPr>
          <w:lang w:val="en-US"/>
        </w:rPr>
        <w:t>: integer type.</w:t>
      </w:r>
    </w:p>
    <w:p w:rsidR="00175D01" w:rsidRPr="00032F05" w:rsidRDefault="00175D01" w:rsidP="00175D01">
      <w:pPr>
        <w:pStyle w:val="B2"/>
      </w:pPr>
      <w:proofErr w:type="gramStart"/>
      <w:r w:rsidRPr="00032F05">
        <w:rPr>
          <w:u w:val="single"/>
        </w:rPr>
        <w:t>0</w:t>
      </w:r>
      <w:r w:rsidRPr="00032F05">
        <w:tab/>
      </w:r>
      <w:proofErr w:type="spellStart"/>
      <w:r w:rsidRPr="00032F05">
        <w:t>Horisontal</w:t>
      </w:r>
      <w:proofErr w:type="spellEnd"/>
      <w:r w:rsidRPr="00032F05">
        <w:t xml:space="preserve"> accuracy</w:t>
      </w:r>
      <w:proofErr w:type="gramEnd"/>
      <w:r w:rsidRPr="00032F05">
        <w:t xml:space="preserve"> not set/specified.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Hori</w:t>
      </w:r>
      <w:r>
        <w:t>z</w:t>
      </w:r>
      <w:r w:rsidRPr="00032F05">
        <w:t xml:space="preserve">ontal accuracy set in parameter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hor-acc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hor-acc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Requested accuracy as horizontal uncertainty exponent (refer to 3GPP TS 23.032 [76] </w:t>
      </w:r>
      <w:proofErr w:type="spellStart"/>
      <w:r w:rsidRPr="00032F05">
        <w:t>subclause</w:t>
      </w:r>
      <w:proofErr w:type="spellEnd"/>
      <w:r>
        <w:t> </w:t>
      </w:r>
      <w:r w:rsidRPr="00032F05">
        <w:t>6.2). The value range is 0-127.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ver-req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>: integer type.</w:t>
      </w:r>
    </w:p>
    <w:p w:rsidR="00175D01" w:rsidRPr="00032F05" w:rsidRDefault="00175D01" w:rsidP="00175D01">
      <w:pPr>
        <w:pStyle w:val="B2"/>
      </w:pPr>
      <w:r w:rsidRPr="00032F05">
        <w:rPr>
          <w:u w:val="single"/>
        </w:rPr>
        <w:lastRenderedPageBreak/>
        <w:t>0</w:t>
      </w:r>
      <w:r w:rsidRPr="00032F05">
        <w:tab/>
        <w:t xml:space="preserve">Vertical coordinate (altitude) is not requested, 2D location fix is acceptable. The parameters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</w:t>
      </w:r>
      <w:proofErr w:type="spellEnd"/>
      <w:r w:rsidRPr="00032F05">
        <w:rPr>
          <w:rFonts w:ascii="Courier New" w:hAnsi="Courier New" w:cs="Courier New"/>
        </w:rPr>
        <w:t>-</w:t>
      </w:r>
      <w:proofErr w:type="spellStart"/>
      <w:r w:rsidRPr="00032F05">
        <w:rPr>
          <w:rFonts w:ascii="Courier New" w:hAnsi="Courier New" w:cs="Courier New"/>
        </w:rPr>
        <w:t>acc</w:t>
      </w:r>
      <w:proofErr w:type="spellEnd"/>
      <w:r w:rsidRPr="00032F05">
        <w:rPr>
          <w:rFonts w:ascii="Courier New" w:hAnsi="Courier New" w:cs="Courier New"/>
        </w:rPr>
        <w:t>-set&gt;</w:t>
      </w:r>
      <w:r w:rsidRPr="00032F05">
        <w:t xml:space="preserve"> and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 xml:space="preserve"> do not apply.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Vertical coordinate (altitude)</w:t>
      </w:r>
      <w:r>
        <w:t xml:space="preserve"> is requested</w:t>
      </w:r>
      <w:r w:rsidRPr="00032F05">
        <w:t>, 3D location fix is required.</w:t>
      </w:r>
    </w:p>
    <w:p w:rsidR="00175D01" w:rsidRPr="00D75217" w:rsidRDefault="00175D01" w:rsidP="00175D01">
      <w:pPr>
        <w:pStyle w:val="B1"/>
        <w:rPr>
          <w:lang w:val="da-DK"/>
        </w:rPr>
      </w:pPr>
      <w:r w:rsidRPr="005B51DB">
        <w:rPr>
          <w:rFonts w:ascii="Courier New" w:hAnsi="Courier New" w:cs="Courier New"/>
          <w:lang w:val="da-DK"/>
        </w:rPr>
        <w:t>&lt;ver-acc-set&gt;</w:t>
      </w:r>
      <w:r w:rsidRPr="005B51DB">
        <w:rPr>
          <w:lang w:val="da-DK"/>
        </w:rPr>
        <w:t>: integer type.</w:t>
      </w:r>
    </w:p>
    <w:p w:rsidR="00175D01" w:rsidRPr="00032F05" w:rsidRDefault="00175D01" w:rsidP="00175D01">
      <w:pPr>
        <w:pStyle w:val="B2"/>
      </w:pPr>
      <w:proofErr w:type="gramStart"/>
      <w:r w:rsidRPr="00032F05">
        <w:rPr>
          <w:u w:val="single"/>
        </w:rPr>
        <w:t>0</w:t>
      </w:r>
      <w:r w:rsidRPr="00032F05">
        <w:tab/>
        <w:t>Vertical accuracy</w:t>
      </w:r>
      <w:proofErr w:type="gramEnd"/>
      <w:r w:rsidRPr="00032F05">
        <w:t xml:space="preserve"> not set/specified.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 xml:space="preserve">Vertical accuracy set/specified in parameter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ver-acc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ver-acc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Requested accuracy as vertical uncertainty exponent (refer to 3GPP TS 23.032 [76] </w:t>
      </w:r>
      <w:proofErr w:type="spellStart"/>
      <w:r w:rsidRPr="00032F05">
        <w:t>subclause</w:t>
      </w:r>
      <w:proofErr w:type="spellEnd"/>
      <w:r>
        <w:t> </w:t>
      </w:r>
      <w:r w:rsidRPr="00032F05">
        <w:t>6.4). The value range is 0-127.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proofErr w:type="gramStart"/>
      <w:r w:rsidRPr="00032F05">
        <w:rPr>
          <w:rFonts w:ascii="Courier New" w:hAnsi="Courier New" w:cs="Courier New"/>
        </w:rPr>
        <w:t>vel-req</w:t>
      </w:r>
      <w:proofErr w:type="spellEnd"/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Requested </w:t>
      </w:r>
      <w:r>
        <w:t>velocity type</w:t>
      </w:r>
      <w:r w:rsidRPr="00032F05">
        <w:t xml:space="preserve"> (refer to 3GPP TS 23.032 [76] </w:t>
      </w:r>
      <w:proofErr w:type="spellStart"/>
      <w:r w:rsidRPr="00032F05">
        <w:t>subclause</w:t>
      </w:r>
      <w:proofErr w:type="spellEnd"/>
      <w:r>
        <w:t> </w:t>
      </w:r>
      <w:r w:rsidRPr="00032F05">
        <w:t>8</w:t>
      </w:r>
      <w:r>
        <w:t>.6</w:t>
      </w:r>
      <w:r w:rsidRPr="00032F05">
        <w:t>).</w:t>
      </w:r>
    </w:p>
    <w:p w:rsidR="00175D01" w:rsidRPr="00032F05" w:rsidRDefault="00175D01" w:rsidP="00175D01">
      <w:pPr>
        <w:pStyle w:val="B2"/>
      </w:pPr>
      <w:r w:rsidRPr="00032F05">
        <w:rPr>
          <w:u w:val="single"/>
        </w:rPr>
        <w:t>0</w:t>
      </w:r>
      <w:r w:rsidRPr="00032F05">
        <w:tab/>
      </w:r>
      <w:r>
        <w:t>V</w:t>
      </w:r>
      <w:r w:rsidRPr="00032F05">
        <w:t>elocity not requested.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Horizontal velocity requested.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  <w:t>Horizontal velocity and vertical velocity requested.</w:t>
      </w:r>
    </w:p>
    <w:p w:rsidR="00175D01" w:rsidRPr="00032F05" w:rsidRDefault="00175D01" w:rsidP="00175D01">
      <w:pPr>
        <w:pStyle w:val="B2"/>
      </w:pPr>
      <w:r w:rsidRPr="00032F05">
        <w:t>3</w:t>
      </w:r>
      <w:r w:rsidRPr="00032F05">
        <w:tab/>
        <w:t>Horizontal velocity with uncertainty requested.</w:t>
      </w:r>
    </w:p>
    <w:p w:rsidR="00175D01" w:rsidRPr="00032F05" w:rsidRDefault="00175D01" w:rsidP="00175D01">
      <w:pPr>
        <w:pStyle w:val="B2"/>
      </w:pPr>
      <w:r w:rsidRPr="00032F05">
        <w:t>4</w:t>
      </w:r>
      <w:r w:rsidRPr="00032F05">
        <w:tab/>
        <w:t>Horizontal velocity with uncertainty and vertical velocity with uncertainty requested.</w:t>
      </w:r>
    </w:p>
    <w:p w:rsidR="00175D01" w:rsidRPr="00032F05" w:rsidRDefault="00175D01" w:rsidP="00175D01">
      <w:pPr>
        <w:pStyle w:val="B1"/>
      </w:pPr>
      <w:r w:rsidRPr="005B51DB">
        <w:rPr>
          <w:rFonts w:ascii="Courier New" w:hAnsi="Courier New" w:cs="Courier New"/>
          <w:lang w:val="sv-SE"/>
        </w:rPr>
        <w:t>&lt;rep-mode&gt;</w:t>
      </w:r>
      <w:r w:rsidRPr="005B51DB">
        <w:rPr>
          <w:lang w:val="sv-SE"/>
        </w:rPr>
        <w:t xml:space="preserve">: integer type. Reporting mode. </w:t>
      </w:r>
      <w:r w:rsidRPr="00032F05">
        <w:t>The default value is implementation specific.</w:t>
      </w:r>
    </w:p>
    <w:p w:rsidR="00175D01" w:rsidRPr="00032F05" w:rsidRDefault="00175D01" w:rsidP="00175D01">
      <w:pPr>
        <w:pStyle w:val="B2"/>
      </w:pPr>
      <w:r w:rsidRPr="00032F05">
        <w:t>0</w:t>
      </w:r>
      <w:r w:rsidRPr="00032F05">
        <w:tab/>
        <w:t xml:space="preserve">Single </w:t>
      </w:r>
      <w:proofErr w:type="gramStart"/>
      <w:r w:rsidRPr="00032F05">
        <w:t>report</w:t>
      </w:r>
      <w:proofErr w:type="gramEnd"/>
      <w:r w:rsidRPr="00032F05">
        <w:t xml:space="preserve">, the timeout for the </w:t>
      </w:r>
      <w:r>
        <w:t xml:space="preserve">MO-LR response </w:t>
      </w:r>
      <w:r w:rsidRPr="00032F05">
        <w:t xml:space="preserve">request is specified by </w:t>
      </w:r>
      <w:r w:rsidRPr="00032F05">
        <w:rPr>
          <w:rFonts w:ascii="Courier New" w:hAnsi="Courier New" w:cs="Courier New"/>
        </w:rPr>
        <w:t>&lt;timeout&gt;</w:t>
      </w:r>
      <w:r w:rsidRPr="00032F05">
        <w:t>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 xml:space="preserve">Periodic reporting, the timeout for each </w:t>
      </w:r>
      <w:r>
        <w:t xml:space="preserve">MO-LR response </w:t>
      </w:r>
      <w:r w:rsidRPr="00032F05">
        <w:t xml:space="preserve">request is specified by </w:t>
      </w:r>
      <w:r w:rsidRPr="00032F05">
        <w:rPr>
          <w:rFonts w:ascii="Courier New" w:hAnsi="Courier New" w:cs="Courier New"/>
        </w:rPr>
        <w:t>&lt;timeout&gt;</w:t>
      </w:r>
      <w:r w:rsidRPr="00032F05">
        <w:t xml:space="preserve"> and the interval between each </w:t>
      </w:r>
      <w:r>
        <w:t>MO-LR</w:t>
      </w:r>
      <w:r w:rsidRPr="00032F05">
        <w:t xml:space="preserve"> is specified by </w:t>
      </w:r>
      <w:r w:rsidRPr="00032F05">
        <w:rPr>
          <w:rFonts w:ascii="Courier New" w:hAnsi="Courier New" w:cs="Courier New"/>
        </w:rPr>
        <w:t>&lt;interval&gt;</w:t>
      </w:r>
      <w:r w:rsidRPr="00032F05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timeout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Indicates how long the MS will wait for a response after a </w:t>
      </w:r>
      <w:r>
        <w:t>MO-LR</w:t>
      </w:r>
      <w:r w:rsidRPr="00032F05">
        <w:t xml:space="preserve">. </w:t>
      </w:r>
      <w:r w:rsidRPr="00032F05">
        <w:rPr>
          <w:lang w:eastAsia="ja-JP"/>
        </w:rPr>
        <w:t xml:space="preserve">The value range is in seconds from </w:t>
      </w:r>
      <w:r>
        <w:rPr>
          <w:lang w:eastAsia="ja-JP"/>
        </w:rPr>
        <w:t>1</w:t>
      </w:r>
      <w:r w:rsidRPr="00032F05">
        <w:rPr>
          <w:lang w:eastAsia="ja-JP"/>
        </w:rPr>
        <w:t xml:space="preserve"> to </w:t>
      </w:r>
      <w:r w:rsidRPr="00032F05">
        <w:t>65535.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interval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The parameter is applicable to periodic reporting only. Determine the interval between periodic </w:t>
      </w:r>
      <w:r>
        <w:t>MO-LRs</w:t>
      </w:r>
      <w:r w:rsidRPr="00032F05">
        <w:t xml:space="preserve">. </w:t>
      </w:r>
      <w:r w:rsidRPr="00032F05">
        <w:rPr>
          <w:lang w:eastAsia="ja-JP"/>
        </w:rPr>
        <w:t xml:space="preserve">The value range is in seconds from </w:t>
      </w:r>
      <w:r>
        <w:rPr>
          <w:lang w:eastAsia="ja-JP"/>
        </w:rPr>
        <w:t>1</w:t>
      </w:r>
      <w:r w:rsidRPr="00032F05">
        <w:rPr>
          <w:lang w:eastAsia="ja-JP"/>
        </w:rPr>
        <w:t xml:space="preserve"> to </w:t>
      </w:r>
      <w:r w:rsidRPr="00032F05">
        <w:t>65535</w:t>
      </w:r>
      <w:r>
        <w:t xml:space="preserve">, and must be greater than or equal to </w:t>
      </w:r>
      <w:r w:rsidRPr="00B35A47">
        <w:rPr>
          <w:rFonts w:ascii="Courier New" w:hAnsi="Courier New"/>
        </w:rPr>
        <w:t>&lt;timeout&gt;</w:t>
      </w:r>
      <w:r w:rsidRPr="00032F05">
        <w:t>. The default value is implementation specific.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gramStart"/>
      <w:r w:rsidRPr="00032F05">
        <w:rPr>
          <w:rFonts w:ascii="Courier New" w:hAnsi="Courier New" w:cs="Courier New"/>
        </w:rPr>
        <w:t>shape-rep</w:t>
      </w:r>
      <w:proofErr w:type="gramEnd"/>
      <w:r w:rsidRPr="00032F05">
        <w:rPr>
          <w:rFonts w:ascii="Courier New" w:hAnsi="Courier New" w:cs="Courier New"/>
        </w:rPr>
        <w:t>&gt;</w:t>
      </w:r>
      <w:r w:rsidRPr="00032F05">
        <w:t xml:space="preserve">: integer type. This parameter is a sum of integers each representing a certain GAD </w:t>
      </w:r>
      <w:proofErr w:type="gramStart"/>
      <w:r w:rsidRPr="00032F05">
        <w:t>shape</w:t>
      </w:r>
      <w:proofErr w:type="gramEnd"/>
      <w:r w:rsidRPr="00032F05">
        <w:t xml:space="preserve"> that will be accepted in the unsolicited result code </w:t>
      </w:r>
      <w:r w:rsidRPr="00032F05">
        <w:rPr>
          <w:rFonts w:ascii="Courier New" w:hAnsi="Courier New" w:cs="Courier New"/>
        </w:rPr>
        <w:t>+CMOLRG</w:t>
      </w:r>
      <w:r>
        <w:rPr>
          <w:rFonts w:ascii="Courier New" w:hAnsi="Courier New" w:cs="Courier New"/>
        </w:rPr>
        <w:t>: 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. Note that only one GAD shape is present per unsolicited result code. The default value is implementation specific.</w:t>
      </w:r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  <w:t>Ellipsoid point.</w:t>
      </w:r>
    </w:p>
    <w:p w:rsidR="00175D01" w:rsidRPr="00032F05" w:rsidRDefault="00175D01" w:rsidP="00175D01">
      <w:pPr>
        <w:pStyle w:val="B2"/>
      </w:pPr>
      <w:r w:rsidRPr="00032F05">
        <w:t>2</w:t>
      </w:r>
      <w:r w:rsidRPr="00032F05">
        <w:tab/>
        <w:t>Ellipsoid point with uncertainty circle.</w:t>
      </w:r>
    </w:p>
    <w:p w:rsidR="00175D01" w:rsidRPr="00032F05" w:rsidRDefault="00175D01" w:rsidP="00175D01">
      <w:pPr>
        <w:pStyle w:val="B2"/>
      </w:pPr>
      <w:r w:rsidRPr="00032F05">
        <w:t>4</w:t>
      </w:r>
      <w:r w:rsidRPr="00032F05">
        <w:tab/>
        <w:t>Ellipsoid point with uncertainty ellipse.</w:t>
      </w:r>
    </w:p>
    <w:p w:rsidR="00175D01" w:rsidRPr="00032F05" w:rsidRDefault="00175D01" w:rsidP="00175D01">
      <w:pPr>
        <w:pStyle w:val="B2"/>
      </w:pPr>
      <w:r w:rsidRPr="00032F05">
        <w:t>8</w:t>
      </w:r>
      <w:r w:rsidRPr="00032F05">
        <w:tab/>
        <w:t>Polygon.</w:t>
      </w:r>
    </w:p>
    <w:p w:rsidR="00175D01" w:rsidRPr="00032F05" w:rsidRDefault="00175D01" w:rsidP="00175D01">
      <w:pPr>
        <w:pStyle w:val="B2"/>
      </w:pPr>
      <w:r w:rsidRPr="00032F05">
        <w:t>16</w:t>
      </w:r>
      <w:r w:rsidRPr="00032F05">
        <w:tab/>
        <w:t>Ellipsoid point with altitude.</w:t>
      </w:r>
    </w:p>
    <w:p w:rsidR="00175D01" w:rsidRPr="00032F05" w:rsidRDefault="00175D01" w:rsidP="00175D01">
      <w:pPr>
        <w:pStyle w:val="B2"/>
      </w:pPr>
      <w:r w:rsidRPr="00032F05">
        <w:t>32</w:t>
      </w:r>
      <w:r w:rsidRPr="00032F05">
        <w:tab/>
        <w:t>Ellipsoid point with altitude and uncertainty ellipsoid.</w:t>
      </w:r>
    </w:p>
    <w:p w:rsidR="00175D01" w:rsidRPr="00312FD6" w:rsidRDefault="00175D01" w:rsidP="00175D01">
      <w:pPr>
        <w:pStyle w:val="B2"/>
        <w:rPr>
          <w:lang w:val="nb-NO"/>
        </w:rPr>
      </w:pPr>
      <w:r w:rsidRPr="00312FD6">
        <w:rPr>
          <w:lang w:val="nb-NO"/>
        </w:rPr>
        <w:t>64</w:t>
      </w:r>
      <w:r w:rsidRPr="00312FD6">
        <w:rPr>
          <w:lang w:val="nb-NO"/>
        </w:rPr>
        <w:tab/>
        <w:t>Ellipsoid arc.</w:t>
      </w:r>
    </w:p>
    <w:p w:rsidR="00175D01" w:rsidRDefault="00175D01" w:rsidP="00175D01">
      <w:pPr>
        <w:pStyle w:val="B1"/>
      </w:pPr>
      <w:r w:rsidRPr="00312FD6">
        <w:rPr>
          <w:rFonts w:ascii="Courier New" w:hAnsi="Courier New" w:cs="Courier New"/>
          <w:lang w:val="nb-NO"/>
        </w:rPr>
        <w:t>&lt;plane&gt;</w:t>
      </w:r>
      <w:r w:rsidRPr="00312FD6">
        <w:rPr>
          <w:lang w:val="nb-NO"/>
        </w:rPr>
        <w:t xml:space="preserve">: integer type. </w:t>
      </w:r>
      <w:r w:rsidRPr="00032F05">
        <w:t xml:space="preserve">The parameter </w:t>
      </w:r>
      <w:r>
        <w:t>specifies whether the control plane or SUPL will be used for MO-LR</w:t>
      </w:r>
      <w:r w:rsidRPr="00032F05">
        <w:t>.</w:t>
      </w:r>
    </w:p>
    <w:p w:rsidR="00175D01" w:rsidRPr="00032F05" w:rsidRDefault="00175D01" w:rsidP="00175D01">
      <w:pPr>
        <w:pStyle w:val="B2"/>
      </w:pPr>
      <w:proofErr w:type="gramStart"/>
      <w:r w:rsidRPr="00032F05">
        <w:rPr>
          <w:u w:val="single"/>
        </w:rPr>
        <w:t>0</w:t>
      </w:r>
      <w:r w:rsidRPr="00032F05">
        <w:tab/>
      </w:r>
      <w:r>
        <w:t>Control plane</w:t>
      </w:r>
      <w:r w:rsidRPr="00032F05">
        <w:t>.</w:t>
      </w:r>
      <w:proofErr w:type="gramEnd"/>
    </w:p>
    <w:p w:rsidR="00175D01" w:rsidRPr="00032F05" w:rsidRDefault="00175D01" w:rsidP="00175D01">
      <w:pPr>
        <w:pStyle w:val="B2"/>
      </w:pPr>
      <w:r w:rsidRPr="00032F05">
        <w:t>1</w:t>
      </w:r>
      <w:r w:rsidRPr="00032F05">
        <w:tab/>
      </w:r>
      <w:r>
        <w:t>Secure user plane (SUPL)</w:t>
      </w:r>
      <w:r w:rsidRPr="00032F05">
        <w:t>.</w:t>
      </w:r>
    </w:p>
    <w:p w:rsidR="00175D01" w:rsidRDefault="00175D01" w:rsidP="00175D01">
      <w:pPr>
        <w:pStyle w:val="B1"/>
      </w:pPr>
      <w:r w:rsidRPr="00DD24C0">
        <w:rPr>
          <w:rFonts w:ascii="Courier New" w:hAnsi="Courier New" w:cs="Courier New"/>
        </w:rPr>
        <w:t>&lt;NMEA-rep&gt;</w:t>
      </w:r>
      <w:r w:rsidRPr="00DD24C0">
        <w:t xml:space="preserve">: </w:t>
      </w:r>
      <w:r w:rsidRPr="00DD24C0">
        <w:rPr>
          <w:rFonts w:eastAsia="宋体"/>
          <w:lang w:val="en-US" w:eastAsia="zh-CN"/>
        </w:rPr>
        <w:t xml:space="preserve">string type. The supported NMEA strings </w:t>
      </w:r>
      <w:r w:rsidRPr="00032F05">
        <w:t xml:space="preserve">that will be accepted in the unsolicited result code </w:t>
      </w:r>
      <w:r>
        <w:rPr>
          <w:rFonts w:ascii="Courier New" w:hAnsi="Courier New" w:cs="Courier New"/>
        </w:rPr>
        <w:t>+CMOLRN: &lt;NMEA-string</w:t>
      </w:r>
      <w:r w:rsidRPr="00032F05">
        <w:rPr>
          <w:rFonts w:ascii="Courier New" w:hAnsi="Courier New" w:cs="Courier New"/>
        </w:rPr>
        <w:t>&gt;</w:t>
      </w:r>
      <w:r w:rsidRPr="00A76E62">
        <w:t xml:space="preserve"> </w:t>
      </w:r>
      <w:r w:rsidRPr="00DD24C0">
        <w:rPr>
          <w:rFonts w:eastAsia="宋体"/>
          <w:lang w:val="en-US" w:eastAsia="zh-CN"/>
        </w:rPr>
        <w:t xml:space="preserve">are specified as a comma separated values inside one string. If the parameter is </w:t>
      </w:r>
      <w:r w:rsidRPr="00DD24C0">
        <w:rPr>
          <w:rFonts w:eastAsia="宋体"/>
          <w:lang w:val="en-US" w:eastAsia="zh-CN"/>
        </w:rPr>
        <w:lastRenderedPageBreak/>
        <w:t xml:space="preserve">omitted or an empty string is given, no restrictions apply and all NMEA strings are supported. </w:t>
      </w:r>
      <w:r w:rsidRPr="00D75217">
        <w:rPr>
          <w:rFonts w:eastAsia="宋体"/>
          <w:lang w:val="en-US" w:eastAsia="zh-CN"/>
        </w:rPr>
        <w:t>The default value is that all strings are supported.</w:t>
      </w:r>
    </w:p>
    <w:p w:rsidR="00175D01" w:rsidRPr="00032F05" w:rsidRDefault="00175D01" w:rsidP="00175D01">
      <w:pPr>
        <w:pStyle w:val="EX"/>
      </w:pPr>
      <w:r w:rsidRPr="005B51DB">
        <w:rPr>
          <w:lang w:val="pt-BR"/>
        </w:rPr>
        <w:t>Example</w:t>
      </w:r>
      <w:r>
        <w:rPr>
          <w:lang w:val="pt-BR"/>
        </w:rPr>
        <w:t xml:space="preserve"> of NMEA strings</w:t>
      </w:r>
      <w:r w:rsidRPr="005B51DB">
        <w:rPr>
          <w:lang w:val="pt-BR"/>
        </w:rPr>
        <w:t>:</w:t>
      </w:r>
      <w:r w:rsidRPr="005B51DB">
        <w:rPr>
          <w:lang w:val="pt-BR"/>
        </w:rPr>
        <w:tab/>
      </w:r>
      <w:r w:rsidRPr="00DD24C0">
        <w:rPr>
          <w:lang w:val="pt-BR"/>
        </w:rPr>
        <w:t>"</w:t>
      </w:r>
      <w:r w:rsidRPr="00DD24C0">
        <w:rPr>
          <w:rFonts w:ascii="Arial" w:eastAsia="宋体" w:hAnsi="Arial" w:cs="Arial"/>
          <w:lang w:val="en-US" w:eastAsia="zh-CN"/>
        </w:rPr>
        <w:t>$GPRMC,$GPGSA,$GPGSV</w:t>
      </w:r>
      <w:r w:rsidRPr="00DD24C0">
        <w:rPr>
          <w:lang w:val="pt-BR"/>
        </w:rPr>
        <w:t>"</w:t>
      </w:r>
    </w:p>
    <w:p w:rsidR="00175D01" w:rsidRDefault="00175D01" w:rsidP="00175D01">
      <w:pPr>
        <w:pStyle w:val="B1"/>
        <w:rPr>
          <w:rFonts w:ascii="Courier New" w:hAnsi="Courier New" w:cs="Courier New"/>
        </w:rPr>
      </w:pPr>
      <w:r w:rsidRPr="00032F05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third-party-addr</w:t>
      </w:r>
      <w:r w:rsidRPr="00DC25A9">
        <w:rPr>
          <w:rFonts w:ascii="Courier New" w:hAnsi="Courier New" w:cs="Courier New"/>
        </w:rPr>
        <w:t>ess&gt;</w:t>
      </w:r>
      <w:r w:rsidRPr="00DC25A9">
        <w:t xml:space="preserve">: string type. </w:t>
      </w:r>
      <w:r w:rsidRPr="00DC25A9">
        <w:rPr>
          <w:rFonts w:eastAsia="宋体"/>
          <w:lang w:val="en-US" w:eastAsia="zh-CN"/>
        </w:rPr>
        <w:t>The parameter is applicable to reporting to third party only</w:t>
      </w:r>
      <w:r>
        <w:rPr>
          <w:lang w:val="en-US"/>
        </w:rPr>
        <w:t>,</w:t>
      </w:r>
      <w:r>
        <w:t xml:space="preserve"> and s</w:t>
      </w:r>
      <w:r w:rsidRPr="00DC25A9">
        <w:t>pecifies the address to the third party</w:t>
      </w:r>
      <w:r w:rsidRPr="00DC25A9">
        <w:rPr>
          <w:rFonts w:eastAsia="宋体"/>
          <w:lang w:val="en-US" w:eastAsia="zh-CN"/>
        </w:rPr>
        <w:t xml:space="preserve">. This parameter has to be specified when </w:t>
      </w:r>
      <w:r w:rsidRPr="00DC25A9">
        <w:rPr>
          <w:rFonts w:ascii="Courier New" w:eastAsia="宋体" w:hAnsi="Courier New" w:cs="Courier New"/>
          <w:lang w:val="en-US" w:eastAsia="zh-CN"/>
        </w:rPr>
        <w:t>&lt;</w:t>
      </w:r>
      <w:r>
        <w:rPr>
          <w:rFonts w:ascii="Courier New" w:eastAsia="宋体" w:hAnsi="Courier New" w:cs="Courier New"/>
          <w:lang w:val="en-US" w:eastAsia="zh-CN"/>
        </w:rPr>
        <w:t>method</w:t>
      </w:r>
      <w:r w:rsidRPr="00DC25A9">
        <w:rPr>
          <w:rFonts w:ascii="Courier New" w:eastAsia="宋体" w:hAnsi="Courier New" w:cs="Courier New"/>
          <w:lang w:val="en-US" w:eastAsia="zh-CN"/>
        </w:rPr>
        <w:t>&gt;</w:t>
      </w:r>
      <w:r w:rsidRPr="00DC25A9">
        <w:rPr>
          <w:rFonts w:eastAsia="宋体"/>
          <w:lang w:val="en-US" w:eastAsia="zh-CN"/>
        </w:rPr>
        <w:t xml:space="preserve"> value is set to</w:t>
      </w:r>
      <w:r>
        <w:rPr>
          <w:rFonts w:eastAsia="宋体"/>
          <w:lang w:val="en-US" w:eastAsia="zh-CN"/>
        </w:rPr>
        <w:t xml:space="preserve"> 5 or 6</w:t>
      </w:r>
      <w:r w:rsidRPr="00DC25A9">
        <w:t>.</w:t>
      </w: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  <w:r w:rsidRPr="00032F05">
        <w:t>: string type in UTF-8. This parameter provides XML-formatted string</w:t>
      </w:r>
      <w:r>
        <w:t>s</w:t>
      </w:r>
      <w:r w:rsidRPr="00032F05">
        <w:t xml:space="preserve"> of GAD-shape positioning data as defined in </w:t>
      </w:r>
      <w:r>
        <w:t>t</w:t>
      </w:r>
      <w:r w:rsidRPr="00032F05">
        <w:t>able </w:t>
      </w:r>
      <w:r>
        <w:t>8.50-2</w:t>
      </w:r>
      <w:r w:rsidRPr="00032F05">
        <w:t xml:space="preserve">. This parameter shall not be subject to conventional character conversion as per </w:t>
      </w:r>
      <w:r w:rsidRPr="00032F05">
        <w:rPr>
          <w:rFonts w:ascii="Courier New" w:hAnsi="Courier New" w:cs="Courier New"/>
        </w:rPr>
        <w:t>+CSCS</w:t>
      </w:r>
      <w:r w:rsidRPr="00032F05">
        <w:t>.</w:t>
      </w:r>
      <w:r>
        <w:t xml:space="preserve"> The XML according to the DTD in table 8.50-2 may be provided in one or multiple </w:t>
      </w:r>
      <w:r w:rsidRPr="00032F05">
        <w:t>unsolicited result codes</w:t>
      </w:r>
      <w:r>
        <w:t>.</w:t>
      </w:r>
    </w:p>
    <w:p w:rsidR="00175D01" w:rsidRPr="00032F05" w:rsidRDefault="00175D01" w:rsidP="00175D01">
      <w:pPr>
        <w:pStyle w:val="TH"/>
      </w:pPr>
      <w:r w:rsidRPr="00032F05">
        <w:t>Table </w:t>
      </w:r>
      <w:r>
        <w:t>8.50-2</w:t>
      </w:r>
      <w:r w:rsidRPr="00032F05">
        <w:t xml:space="preserve">: XML </w:t>
      </w:r>
      <w:r>
        <w:t xml:space="preserve">DTD </w:t>
      </w:r>
      <w:r w:rsidRPr="00032F05">
        <w:t xml:space="preserve">for </w:t>
      </w: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location_parameters</w:t>
      </w:r>
      <w:proofErr w:type="spellEnd"/>
      <w:r w:rsidRPr="00032F05">
        <w:rPr>
          <w:rFonts w:ascii="Courier New" w:hAnsi="Courier New" w:cs="Courier New"/>
        </w:rPr>
        <w:t>&gt;</w:t>
      </w:r>
    </w:p>
    <w:p w:rsidR="00175D01" w:rsidRPr="00C42B70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val="en-US" w:eastAsia="zh-CN"/>
        </w:rPr>
      </w:pPr>
      <w:r w:rsidRPr="00C42B70">
        <w:rPr>
          <w:rFonts w:eastAsia="宋体"/>
          <w:sz w:val="20"/>
          <w:lang w:val="en-US" w:eastAsia="zh-CN"/>
        </w:rPr>
        <w:t>&lt;?xml version="1.0" ?&gt;</w:t>
      </w:r>
    </w:p>
    <w:p w:rsidR="00175D01" w:rsidRPr="00C42B70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val="en-US" w:eastAsia="zh-CN"/>
        </w:rPr>
      </w:pPr>
      <w:r w:rsidRPr="00C42B70">
        <w:rPr>
          <w:rFonts w:eastAsia="宋体"/>
          <w:sz w:val="20"/>
          <w:lang w:val="en-US" w:eastAsia="zh-CN"/>
        </w:rPr>
        <w:t>&lt;!DOCTYPE location_parameters [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&lt;!ELEMENT location_parameters (time?,direction?,shape_data,velocity</w:t>
      </w:r>
      <w:r>
        <w:rPr>
          <w:rFonts w:eastAsia="宋体"/>
          <w:sz w:val="20"/>
          <w:lang w:eastAsia="zh-CN"/>
        </w:rPr>
        <w:t>_data</w:t>
      </w:r>
      <w:r w:rsidRPr="00032F05">
        <w:rPr>
          <w:rFonts w:eastAsia="宋体"/>
          <w:sz w:val="20"/>
          <w:lang w:eastAsia="zh-CN"/>
        </w:rPr>
        <w:t>?)&gt;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&lt;!ELEMENT time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&lt;!ELEMENT direction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&lt;!ELEMENT shape_data (ellipsoid_point|ellipsoid_point_uncert_circle|ellipsoid_point_uncert_ellipse|polygon|ellipsoid_point_alt|ellipsoid_point_alt_uncertellipse|ellips_arc)&gt;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 (coordinate)&gt;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coordinate (latitude,longitude)&gt;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latitude (north,degrees)&gt;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   &lt;!ELEMENT north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   &lt;!ELEMENT degrees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longitude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ellipsoid_point_uncert_circle (coordinate,uncert_circle)&gt;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uncert_circle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ellipsoid_point_uncert_ellipse (coordinate,uncert_ellipse)&gt;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uncert_ellipse</w:t>
      </w:r>
      <w:r>
        <w:rPr>
          <w:rFonts w:eastAsia="宋体"/>
          <w:sz w:val="20"/>
          <w:lang w:eastAsia="zh-CN"/>
        </w:rPr>
        <w:t xml:space="preserve"> </w:t>
      </w:r>
      <w:r w:rsidRPr="00032F05">
        <w:rPr>
          <w:rFonts w:eastAsia="宋体"/>
          <w:sz w:val="20"/>
          <w:lang w:eastAsia="zh-CN"/>
        </w:rPr>
        <w:t>(uncert_semi_major,uncert_semi_minor,orient_major,confidence)&gt;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uncert_semi_major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uncert_semi_minor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orient_major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confidence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polygon (coordinate</w:t>
      </w:r>
      <w:r>
        <w:rPr>
          <w:rFonts w:eastAsia="宋体"/>
          <w:sz w:val="20"/>
          <w:lang w:eastAsia="zh-CN"/>
        </w:rPr>
        <w:t>+</w:t>
      </w:r>
      <w:r w:rsidRPr="00032F05">
        <w:rPr>
          <w:rFonts w:eastAsia="宋体"/>
          <w:sz w:val="20"/>
          <w:lang w:eastAsia="zh-CN"/>
        </w:rPr>
        <w:t>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ellipsoid_point_alt (coordinate,altitude)&gt;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altitude (height_above_surface,height)&gt;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height_above_surface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   &lt;!ELEMENT height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ellipsoid_point_alt_uncertellipse (coordinate,altitude,uncert_semi_major,uncert_semi_minor,orient_major,confidence,uncert_alt)&gt;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uncert_alt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&lt;!ELEMENT ellips_arc (coordinate,inner_rad,uncert_rad,offset_angle,included_angle,confidence)&gt;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inner_rad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uncert_rad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offset_angle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         &lt;!ELEMENT included_angle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 w:val="20"/>
        </w:rPr>
      </w:pPr>
      <w:r w:rsidRPr="00032F05">
        <w:rPr>
          <w:rFonts w:eastAsia="宋体"/>
          <w:sz w:val="20"/>
          <w:lang w:eastAsia="zh-CN"/>
        </w:rPr>
        <w:t>   </w:t>
      </w:r>
      <w:r w:rsidRPr="00FC060B">
        <w:rPr>
          <w:rFonts w:cs="Courier New"/>
          <w:sz w:val="20"/>
        </w:rPr>
        <w:t>&lt;!ELEMENT velocity_data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(hor_velocity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vert_velocity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vert_velocity_direction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hor_uncert</w:t>
      </w:r>
      <w:r>
        <w:rPr>
          <w:rFonts w:cs="Courier New"/>
          <w:sz w:val="20"/>
        </w:rPr>
        <w:t>?,</w:t>
      </w:r>
      <w:r w:rsidRPr="00FC060B">
        <w:rPr>
          <w:rFonts w:cs="Courier New"/>
          <w:sz w:val="20"/>
        </w:rPr>
        <w:t>vert_uncert</w:t>
      </w:r>
      <w:r>
        <w:rPr>
          <w:rFonts w:cs="Courier New"/>
          <w:sz w:val="20"/>
        </w:rPr>
        <w:t>?</w:t>
      </w:r>
      <w:r w:rsidRPr="00FC060B">
        <w:rPr>
          <w:rFonts w:cs="Courier New"/>
          <w:sz w:val="20"/>
        </w:rPr>
        <w:t>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hor_velocity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vert_velocity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vert_velocity_direction (#PCDATA)&gt;</w:t>
      </w:r>
    </w:p>
    <w:p w:rsidR="00175D01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hor_uncert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FC060B">
        <w:rPr>
          <w:rFonts w:cs="Courier New"/>
          <w:sz w:val="20"/>
        </w:rPr>
        <w:t>      &lt;!ELEMENT vert_uncert (#PCDATA)&gt;</w:t>
      </w:r>
    </w:p>
    <w:p w:rsidR="00175D01" w:rsidRPr="00032F05" w:rsidRDefault="00175D01" w:rsidP="00175D01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032F05">
        <w:rPr>
          <w:rFonts w:eastAsia="宋体"/>
          <w:sz w:val="20"/>
          <w:lang w:eastAsia="zh-CN"/>
        </w:rPr>
        <w:t>]&gt;</w:t>
      </w:r>
    </w:p>
    <w:p w:rsidR="00175D01" w:rsidRPr="00032F05" w:rsidRDefault="00175D01" w:rsidP="00175D01">
      <w:pPr>
        <w:spacing w:after="0"/>
        <w:rPr>
          <w:rFonts w:eastAsia="宋体"/>
          <w:lang w:eastAsia="zh-CN"/>
        </w:rPr>
      </w:pPr>
    </w:p>
    <w:p w:rsidR="00175D01" w:rsidRPr="00032F05" w:rsidRDefault="00175D01" w:rsidP="00175D01">
      <w:pPr>
        <w:pStyle w:val="B1"/>
      </w:pPr>
      <w:r w:rsidRPr="00032F05">
        <w:rPr>
          <w:rFonts w:ascii="Courier New" w:hAnsi="Courier New" w:cs="Courier New"/>
        </w:rPr>
        <w:lastRenderedPageBreak/>
        <w:t>&lt;NMEA-string&gt;</w:t>
      </w:r>
      <w:r w:rsidRPr="00032F05">
        <w:t xml:space="preserve">: string type in UTF-8. This parameter provides </w:t>
      </w:r>
      <w:r>
        <w:t xml:space="preserve">an </w:t>
      </w:r>
      <w:r w:rsidRPr="00032F05">
        <w:t xml:space="preserve">NMEA-string as defined in </w:t>
      </w:r>
      <w:r w:rsidRPr="00032F05">
        <w:rPr>
          <w:color w:val="000000"/>
        </w:rPr>
        <w:t>IEC 61162 [78]</w:t>
      </w:r>
      <w:r w:rsidRPr="00032F05">
        <w:t xml:space="preserve">. This parameter shall not be subject to conventional character conversion as per </w:t>
      </w:r>
      <w:r w:rsidRPr="00032F05">
        <w:rPr>
          <w:rFonts w:ascii="Courier New" w:hAnsi="Courier New" w:cs="Courier New"/>
        </w:rPr>
        <w:t>+CSCS</w:t>
      </w:r>
      <w:r w:rsidRPr="00032F05">
        <w:t>.</w:t>
      </w:r>
    </w:p>
    <w:p w:rsidR="00175D01" w:rsidRPr="005B51DB" w:rsidRDefault="00175D01" w:rsidP="00175D01">
      <w:pPr>
        <w:pStyle w:val="EX"/>
        <w:rPr>
          <w:lang w:val="pt-BR"/>
        </w:rPr>
      </w:pPr>
      <w:r w:rsidRPr="005B51DB">
        <w:rPr>
          <w:lang w:val="pt-BR"/>
        </w:rPr>
        <w:t>Example:</w:t>
      </w:r>
      <w:r w:rsidRPr="002B4EA6">
        <w:rPr>
          <w:rFonts w:ascii="Courier New" w:hAnsi="Courier New" w:cs="Courier New"/>
          <w:lang w:val="pt-BR"/>
        </w:rPr>
        <w:t>+CMOLRN: "$GPRMC,235947.000,V,0000.0000,N,00000.0000,E,,,041299,,*1D&lt;CR&gt;&lt;LF&gt;&amp;"</w:t>
      </w:r>
    </w:p>
    <w:p w:rsidR="00175D01" w:rsidRPr="00032F05" w:rsidRDefault="00175D01" w:rsidP="00175D01">
      <w:pPr>
        <w:rPr>
          <w:b/>
          <w:bCs/>
        </w:rPr>
      </w:pPr>
      <w:r w:rsidRPr="00032F05">
        <w:rPr>
          <w:b/>
          <w:bCs/>
        </w:rPr>
        <w:t>Implementation</w:t>
      </w:r>
    </w:p>
    <w:p w:rsidR="00175D01" w:rsidRDefault="00175D01" w:rsidP="00175D01">
      <w:proofErr w:type="gramStart"/>
      <w:r w:rsidRPr="00032F05">
        <w:t>Optional.</w:t>
      </w:r>
      <w:proofErr w:type="gramEnd"/>
    </w:p>
    <w:p w:rsidR="00175D01" w:rsidRPr="00884E87" w:rsidRDefault="00175D01" w:rsidP="00884E87">
      <w:pPr>
        <w:jc w:val="center"/>
        <w:rPr>
          <w:noProof/>
          <w:highlight w:val="green"/>
          <w:lang w:eastAsia="zh-CN"/>
        </w:rPr>
      </w:pPr>
    </w:p>
    <w:p w:rsidR="00884E87" w:rsidRDefault="00884E87" w:rsidP="00884E87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 w:rsidR="001F26E4"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1F26E4" w:rsidRPr="00032F05" w:rsidRDefault="001F26E4" w:rsidP="001F26E4">
      <w:pPr>
        <w:pStyle w:val="2"/>
      </w:pPr>
      <w:bookmarkStart w:id="13" w:name="_Toc20207585"/>
      <w:bookmarkStart w:id="14" w:name="_Toc27579468"/>
      <w:r w:rsidRPr="00032F05">
        <w:t>8.5</w:t>
      </w:r>
      <w:r>
        <w:t>5</w:t>
      </w:r>
      <w:r w:rsidRPr="00032F05">
        <w:tab/>
      </w:r>
      <w:r>
        <w:t xml:space="preserve">Positioning control </w:t>
      </w:r>
      <w:r w:rsidRPr="00032F05">
        <w:t>+C</w:t>
      </w:r>
      <w:r>
        <w:t>POS</w:t>
      </w:r>
      <w:bookmarkEnd w:id="13"/>
      <w:bookmarkEnd w:id="14"/>
    </w:p>
    <w:p w:rsidR="001F26E4" w:rsidRPr="00716049" w:rsidRDefault="001F26E4" w:rsidP="001F26E4">
      <w:pPr>
        <w:pStyle w:val="TH"/>
        <w:rPr>
          <w:lang w:val="fr-FR"/>
        </w:rPr>
      </w:pPr>
      <w:r w:rsidRPr="00716049">
        <w:rPr>
          <w:lang w:val="fr-FR"/>
        </w:rPr>
        <w:t>Table 8.55-1: +CPOS Action Command Syntax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</w:tblGrid>
      <w:tr w:rsidR="001F26E4" w:rsidTr="007E73C6">
        <w:trPr>
          <w:cantSplit/>
          <w:jc w:val="center"/>
        </w:trPr>
        <w:tc>
          <w:tcPr>
            <w:tcW w:w="3118" w:type="dxa"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3119" w:type="dxa"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 xml:space="preserve"> Possible response(s)</w:t>
            </w:r>
          </w:p>
        </w:tc>
      </w:tr>
      <w:tr w:rsidR="001F26E4" w:rsidTr="007E73C6">
        <w:trPr>
          <w:cantSplit/>
          <w:jc w:val="center"/>
        </w:trPr>
        <w:tc>
          <w:tcPr>
            <w:tcW w:w="3118" w:type="dxa"/>
          </w:tcPr>
          <w:p w:rsidR="001F26E4" w:rsidRPr="000C260E" w:rsidRDefault="001F26E4" w:rsidP="007E73C6">
            <w:pPr>
              <w:rPr>
                <w:rFonts w:ascii="Courier New" w:hAnsi="Courier New" w:cs="Courier New"/>
              </w:rPr>
            </w:pPr>
            <w:r w:rsidRPr="000C260E">
              <w:rPr>
                <w:rFonts w:ascii="Courier New" w:hAnsi="Courier New" w:cs="Courier New"/>
              </w:rPr>
              <w:t>+CPOS&lt;CR&gt;</w:t>
            </w:r>
          </w:p>
          <w:p w:rsidR="001F26E4" w:rsidRDefault="001F26E4" w:rsidP="007E73C6">
            <w:r w:rsidRPr="00E76DCB">
              <w:t>text is entered</w:t>
            </w:r>
            <w:r>
              <w:t xml:space="preserve"> </w:t>
            </w:r>
            <w:r w:rsidRPr="000C260E">
              <w:rPr>
                <w:rFonts w:ascii="Courier New" w:hAnsi="Courier New" w:cs="Courier New"/>
              </w:rPr>
              <w:t>&lt;ctrl-Z/ESC&gt;</w:t>
            </w:r>
          </w:p>
        </w:tc>
        <w:tc>
          <w:tcPr>
            <w:tcW w:w="3119" w:type="dxa"/>
          </w:tcPr>
          <w:p w:rsidR="001F26E4" w:rsidRDefault="001F26E4" w:rsidP="007E73C6">
            <w:pPr>
              <w:spacing w:after="0"/>
            </w:pPr>
            <w:r>
              <w:rPr>
                <w:rFonts w:ascii="Courier New" w:hAnsi="Courier New"/>
                <w:i/>
              </w:rPr>
              <w:t>+CME ERROR: &lt;err&gt;</w:t>
            </w:r>
          </w:p>
        </w:tc>
      </w:tr>
      <w:tr w:rsidR="001F26E4" w:rsidTr="007E73C6">
        <w:trPr>
          <w:cantSplit/>
          <w:jc w:val="center"/>
        </w:trPr>
        <w:tc>
          <w:tcPr>
            <w:tcW w:w="3118" w:type="dxa"/>
          </w:tcPr>
          <w:p w:rsidR="001F26E4" w:rsidRPr="000C260E" w:rsidRDefault="001F26E4" w:rsidP="007E73C6">
            <w:pPr>
              <w:rPr>
                <w:rFonts w:ascii="Courier New" w:hAnsi="Courier New" w:cs="Courier New"/>
              </w:rPr>
            </w:pPr>
            <w:r w:rsidRPr="000C260E">
              <w:rPr>
                <w:rFonts w:ascii="Courier New" w:hAnsi="Courier New" w:cs="Courier New"/>
              </w:rPr>
              <w:t>+CPOS=?</w:t>
            </w:r>
          </w:p>
        </w:tc>
        <w:tc>
          <w:tcPr>
            <w:tcW w:w="3119" w:type="dxa"/>
          </w:tcPr>
          <w:p w:rsidR="001F26E4" w:rsidRDefault="001F26E4" w:rsidP="007E73C6">
            <w:pPr>
              <w:spacing w:after="0"/>
            </w:pPr>
          </w:p>
        </w:tc>
      </w:tr>
    </w:tbl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</w:p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  <w:r w:rsidRPr="00032F05">
        <w:rPr>
          <w:b/>
          <w:bCs/>
        </w:rPr>
        <w:t>Description</w:t>
      </w:r>
    </w:p>
    <w:p w:rsidR="001F26E4" w:rsidRPr="00032F05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</w:p>
    <w:p w:rsidR="001F26E4" w:rsidRDefault="001F26E4" w:rsidP="001F26E4">
      <w:r>
        <w:t>Execution command causes the TE to enter a transparent mode for sending XML formatted data according to t</w:t>
      </w:r>
      <w:r w:rsidRPr="007A722B">
        <w:t>able</w:t>
      </w:r>
      <w:r>
        <w:t> 8.55-2</w:t>
      </w:r>
      <w:r w:rsidRPr="007A722B">
        <w:t xml:space="preserve">: XML DTD for </w:t>
      </w:r>
      <w:r w:rsidRPr="00E76DCB">
        <w:rPr>
          <w:rFonts w:ascii="Courier New" w:hAnsi="Courier New" w:cs="Courier New"/>
        </w:rPr>
        <w:t>&lt;</w:t>
      </w:r>
      <w:proofErr w:type="spellStart"/>
      <w:r w:rsidRPr="00E76DCB">
        <w:rPr>
          <w:rFonts w:ascii="Courier New" w:hAnsi="Courier New" w:cs="Courier New"/>
        </w:rPr>
        <w:t>pos</w:t>
      </w:r>
      <w:proofErr w:type="spellEnd"/>
      <w:r w:rsidRPr="00E76DCB">
        <w:rPr>
          <w:rFonts w:ascii="Courier New" w:hAnsi="Courier New" w:cs="Courier New"/>
        </w:rPr>
        <w:t>&gt;</w:t>
      </w:r>
      <w:r>
        <w:t>.</w:t>
      </w:r>
    </w:p>
    <w:p w:rsidR="001F26E4" w:rsidRDefault="001F26E4" w:rsidP="001F26E4">
      <w:r>
        <w:t xml:space="preserve">Subsequent to </w:t>
      </w:r>
      <w:r w:rsidRPr="00E76DCB">
        <w:rPr>
          <w:rFonts w:ascii="Courier New" w:hAnsi="Courier New" w:cs="Courier New"/>
        </w:rPr>
        <w:t>+CPOS</w:t>
      </w:r>
      <w:r>
        <w:t>:</w:t>
      </w:r>
    </w:p>
    <w:p w:rsidR="001F26E4" w:rsidRDefault="001F26E4" w:rsidP="001F26E4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TA shall send a two character sequence </w:t>
      </w:r>
      <w:r>
        <w:rPr>
          <w:rFonts w:ascii="Courier New" w:hAnsi="Courier New"/>
        </w:rPr>
        <w:t>&lt;CR&gt;&lt;LF&gt;</w:t>
      </w:r>
      <w:r>
        <w:t xml:space="preserve"> after command line is terminated with </w:t>
      </w:r>
      <w:r>
        <w:rPr>
          <w:rFonts w:ascii="Courier New" w:hAnsi="Courier New"/>
        </w:rPr>
        <w:t>&lt;CR&gt;</w:t>
      </w:r>
      <w:r>
        <w:t>. Then text can be entered from TE to ME/TA.</w:t>
      </w:r>
    </w:p>
    <w:p w:rsidR="001F26E4" w:rsidRDefault="001F26E4" w:rsidP="001F26E4">
      <w:pPr>
        <w:pStyle w:val="B1"/>
        <w:rPr>
          <w:rFonts w:ascii="Courier New" w:hAnsi="Courier New"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echoing of entered characters back from the TA is controlled by V.25ter echo command </w:t>
      </w:r>
      <w:r>
        <w:rPr>
          <w:rFonts w:ascii="Courier New" w:hAnsi="Courier New"/>
        </w:rPr>
        <w:t>E</w:t>
      </w:r>
      <w:r w:rsidRPr="00A52B18">
        <w:t>.</w:t>
      </w:r>
    </w:p>
    <w:p w:rsidR="001F26E4" w:rsidRDefault="001F26E4" w:rsidP="001F26E4">
      <w:pPr>
        <w:pStyle w:val="B1"/>
      </w:pPr>
      <w:r>
        <w:t>-</w:t>
      </w:r>
      <w:r>
        <w:tab/>
        <w:t xml:space="preserve">sending may be cancelled by giving </w:t>
      </w:r>
      <w:r>
        <w:rPr>
          <w:rFonts w:ascii="Courier New" w:hAnsi="Courier New"/>
        </w:rPr>
        <w:t>&lt;ESC&gt;</w:t>
      </w:r>
      <w:r>
        <w:t xml:space="preserve"> character (IRA 27).</w:t>
      </w:r>
    </w:p>
    <w:p w:rsidR="001F26E4" w:rsidRDefault="001F26E4" w:rsidP="001F26E4">
      <w:pPr>
        <w:pStyle w:val="B1"/>
        <w:rPr>
          <w:ins w:id="15" w:author="jy" w:date="2020-06-04T16:14:00Z"/>
          <w:rFonts w:hint="eastAsia"/>
          <w:lang w:eastAsia="zh-CN"/>
        </w:rPr>
      </w:pPr>
      <w:r>
        <w:t>-</w:t>
      </w:r>
      <w:r>
        <w:tab/>
      </w:r>
      <w:r>
        <w:rPr>
          <w:rFonts w:ascii="Courier New" w:hAnsi="Courier New"/>
        </w:rPr>
        <w:t>&lt;ctrl-Z&gt;</w:t>
      </w:r>
      <w:r>
        <w:t xml:space="preserve"> (IRA 26) shall be used to indicate the ending of the message body.</w:t>
      </w:r>
    </w:p>
    <w:p w:rsidR="00BD0426" w:rsidRPr="00BD0426" w:rsidDel="00BD0426" w:rsidRDefault="00BD0426" w:rsidP="00BD0426">
      <w:pPr>
        <w:rPr>
          <w:del w:id="16" w:author="jy" w:date="2020-06-04T16:14:00Z"/>
          <w:rFonts w:ascii="Courier New" w:hAnsi="Courier New" w:cs="Courier New" w:hint="eastAsia"/>
          <w:lang w:eastAsia="zh-CN"/>
        </w:rPr>
      </w:pPr>
      <w:ins w:id="17" w:author="jy" w:date="2020-06-04T16:14:00Z">
        <w:r>
          <w:rPr>
            <w:rFonts w:hint="eastAsia"/>
            <w:lang w:eastAsia="zh-CN"/>
          </w:rPr>
          <w:t xml:space="preserve">There is no enhancement for location services in 5G that impacts the AT command. </w:t>
        </w:r>
      </w:ins>
    </w:p>
    <w:p w:rsidR="001F26E4" w:rsidDel="00175D01" w:rsidRDefault="001F26E4" w:rsidP="001F26E4">
      <w:pPr>
        <w:pStyle w:val="EditorsNote"/>
        <w:rPr>
          <w:del w:id="18" w:author="scott" w:date="2020-03-20T15:35:00Z"/>
        </w:rPr>
      </w:pPr>
      <w:del w:id="19" w:author="scott" w:date="2020-03-20T15:35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1F26E4" w:rsidRPr="00F366B3" w:rsidRDefault="001F26E4" w:rsidP="001F26E4">
      <w:r w:rsidRPr="00032F05">
        <w:t xml:space="preserve">Refer </w:t>
      </w:r>
      <w:proofErr w:type="spellStart"/>
      <w:r w:rsidRPr="00032F05">
        <w:t>subclause</w:t>
      </w:r>
      <w:proofErr w:type="spellEnd"/>
      <w:r>
        <w:t> </w:t>
      </w:r>
      <w:r w:rsidRPr="00032F05">
        <w:t>9.2 for possible</w:t>
      </w:r>
      <w:r w:rsidRPr="00A52B18">
        <w:t xml:space="preserve"> </w:t>
      </w:r>
      <w:r w:rsidRPr="00032F05">
        <w:rPr>
          <w:rFonts w:ascii="Courier New" w:hAnsi="Courier New" w:cs="Courier New"/>
        </w:rPr>
        <w:t>&lt;err&gt;</w:t>
      </w:r>
      <w:r w:rsidRPr="00A52B18">
        <w:t xml:space="preserve"> v</w:t>
      </w:r>
      <w:r>
        <w:t>alues.</w:t>
      </w:r>
    </w:p>
    <w:p w:rsidR="001F26E4" w:rsidRPr="00A437E1" w:rsidRDefault="001F26E4" w:rsidP="001F26E4">
      <w:pPr>
        <w:keepNext/>
        <w:rPr>
          <w:b/>
        </w:rPr>
      </w:pPr>
      <w:r w:rsidRPr="00A437E1">
        <w:rPr>
          <w:b/>
        </w:rPr>
        <w:t>Defined events</w:t>
      </w:r>
    </w:p>
    <w:p w:rsidR="001F26E4" w:rsidRPr="00A437E1" w:rsidRDefault="001F26E4" w:rsidP="001F26E4">
      <w:pPr>
        <w:pStyle w:val="B1"/>
      </w:pPr>
      <w:r w:rsidRPr="00A437E1">
        <w:rPr>
          <w:rFonts w:ascii="Courier New" w:hAnsi="Courier New" w:cs="Courier New"/>
        </w:rPr>
        <w:t>&lt;</w:t>
      </w:r>
      <w:proofErr w:type="gramStart"/>
      <w:r w:rsidRPr="00A437E1">
        <w:rPr>
          <w:rFonts w:ascii="Courier New" w:hAnsi="Courier New" w:cs="Courier New"/>
        </w:rPr>
        <w:t>location</w:t>
      </w:r>
      <w:proofErr w:type="gramEnd"/>
      <w:r w:rsidRPr="00A437E1">
        <w:rPr>
          <w:rFonts w:ascii="Courier New" w:hAnsi="Courier New" w:cs="Courier New"/>
        </w:rPr>
        <w:t>&gt;</w:t>
      </w:r>
      <w:r w:rsidRPr="00A437E1">
        <w:t xml:space="preserve">: string type in UTF-8. This parameter provides an XML-formatted string of GAD-shape positioning data </w:t>
      </w:r>
      <w:r>
        <w:t>similar to what is defined in t</w:t>
      </w:r>
      <w:r w:rsidRPr="00A437E1">
        <w:t>able 8.5</w:t>
      </w:r>
      <w:r>
        <w:t>5</w:t>
      </w:r>
      <w:r w:rsidRPr="00A437E1">
        <w:t>-</w:t>
      </w:r>
      <w:r>
        <w:t>3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</w:pPr>
      <w:r w:rsidRPr="00A437E1">
        <w:rPr>
          <w:rFonts w:ascii="Courier New" w:eastAsia="宋体" w:hAnsi="Courier New" w:cs="Courier New"/>
          <w:lang w:eastAsia="zh-CN"/>
        </w:rPr>
        <w:t>&lt;</w:t>
      </w:r>
      <w:proofErr w:type="spellStart"/>
      <w:r w:rsidRPr="00A437E1">
        <w:rPr>
          <w:rFonts w:ascii="Courier New" w:eastAsia="宋体" w:hAnsi="Courier New" w:cs="Courier New"/>
          <w:lang w:eastAsia="zh-CN"/>
        </w:rPr>
        <w:t>assist_data</w:t>
      </w:r>
      <w:proofErr w:type="spellEnd"/>
      <w:r w:rsidRPr="00A437E1">
        <w:rPr>
          <w:rFonts w:ascii="Courier New" w:eastAsia="宋体" w:hAnsi="Courier New" w:cs="Courier New"/>
          <w:lang w:eastAsia="zh-CN"/>
        </w:rPr>
        <w:t>&gt;</w:t>
      </w:r>
      <w:r w:rsidRPr="00A437E1">
        <w:t xml:space="preserve">: string type in UTF-8. This parameter provides an XML-formatted string of </w:t>
      </w:r>
      <w:r>
        <w:rPr>
          <w:rFonts w:eastAsia="宋体"/>
          <w:lang w:eastAsia="zh-CN"/>
        </w:rPr>
        <w:t>a</w:t>
      </w:r>
      <w:r w:rsidRPr="00A437E1">
        <w:t xml:space="preserve">ssistance data as defined in </w:t>
      </w:r>
      <w:r>
        <w:t>t</w:t>
      </w:r>
      <w:r w:rsidRPr="00A437E1">
        <w:t>able 8.55-</w:t>
      </w:r>
      <w:r>
        <w:t>5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Pr="00F57FE3" w:rsidRDefault="001F26E4" w:rsidP="001F26E4">
      <w:pPr>
        <w:pStyle w:val="B1"/>
      </w:pPr>
      <w:r w:rsidRPr="00A437E1">
        <w:rPr>
          <w:rFonts w:ascii="Courier New" w:eastAsia="宋体" w:hAnsi="Courier New" w:cs="Courier New"/>
          <w:lang w:eastAsia="zh-CN"/>
        </w:rPr>
        <w:t>&lt;</w:t>
      </w:r>
      <w:proofErr w:type="spellStart"/>
      <w:r w:rsidRPr="00A437E1">
        <w:rPr>
          <w:rFonts w:ascii="Courier New" w:hAnsi="Courier New" w:cs="Courier New"/>
        </w:rPr>
        <w:t>GPS_meas</w:t>
      </w:r>
      <w:proofErr w:type="spellEnd"/>
      <w:r w:rsidRPr="00A437E1">
        <w:rPr>
          <w:rFonts w:ascii="Courier New" w:eastAsia="宋体" w:hAnsi="Courier New" w:cs="Courier New"/>
          <w:lang w:eastAsia="zh-CN"/>
        </w:rPr>
        <w:t>&gt;</w:t>
      </w:r>
      <w:r w:rsidRPr="00A437E1">
        <w:t xml:space="preserve">: string type in UTF-8. This parameter provides an XML-formatted string of GPS measurement data as defined in </w:t>
      </w:r>
      <w:r>
        <w:t>t</w:t>
      </w:r>
      <w:r w:rsidRPr="00A437E1">
        <w:t>able 8.55-</w:t>
      </w:r>
      <w:r>
        <w:t>10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</w:pPr>
      <w:r w:rsidRPr="00F57FE3">
        <w:rPr>
          <w:rFonts w:ascii="Courier New" w:eastAsia="宋体" w:hAnsi="Courier New" w:cs="Courier New"/>
          <w:lang w:eastAsia="zh-CN"/>
        </w:rPr>
        <w:t>&lt;</w:t>
      </w:r>
      <w:proofErr w:type="spellStart"/>
      <w:r w:rsidRPr="00F57FE3">
        <w:rPr>
          <w:rFonts w:ascii="Courier New" w:hAnsi="Courier New" w:cs="Courier New"/>
        </w:rPr>
        <w:t>GNSS_meas</w:t>
      </w:r>
      <w:proofErr w:type="spellEnd"/>
      <w:r w:rsidRPr="00F57FE3">
        <w:rPr>
          <w:rFonts w:ascii="Courier New" w:eastAsia="宋体" w:hAnsi="Courier New" w:cs="Courier New"/>
          <w:lang w:eastAsia="zh-CN"/>
        </w:rPr>
        <w:t>&gt;</w:t>
      </w:r>
      <w:r w:rsidRPr="00F57FE3">
        <w:t>: string type in UTF-8. This parameter provides an XML-formatted string of GPS measurement data as defined in table 8.55-</w:t>
      </w:r>
      <w:r>
        <w:t>11</w:t>
      </w:r>
      <w:r w:rsidRPr="00F57FE3">
        <w:t xml:space="preserve"> for LPP procedures</w:t>
      </w:r>
      <w:r w:rsidRPr="007D1468">
        <w:t xml:space="preserve"> </w:t>
      </w:r>
      <w:r>
        <w:t>and GANSS procedures in RRLP and RRC</w:t>
      </w:r>
      <w:r w:rsidRPr="00F57FE3">
        <w:t xml:space="preserve">. This parameter shall not be subject to conventional character conversion as per </w:t>
      </w:r>
      <w:r w:rsidRPr="00F57FE3">
        <w:rPr>
          <w:rFonts w:ascii="Courier New" w:hAnsi="Courier New" w:cs="Courier New"/>
        </w:rPr>
        <w:t>+CSCS</w:t>
      </w:r>
      <w:r w:rsidRPr="00F57FE3">
        <w:t>.</w:t>
      </w:r>
    </w:p>
    <w:p w:rsidR="001F26E4" w:rsidRDefault="001F26E4" w:rsidP="001F26E4">
      <w:pPr>
        <w:pStyle w:val="B1"/>
      </w:pPr>
      <w:r w:rsidRPr="000A1D69">
        <w:rPr>
          <w:rFonts w:ascii="Courier New" w:eastAsia="宋体" w:hAnsi="Courier New" w:cs="Courier New"/>
          <w:lang w:eastAsia="zh-CN"/>
        </w:rPr>
        <w:lastRenderedPageBreak/>
        <w:t>&lt;</w:t>
      </w:r>
      <w:proofErr w:type="spellStart"/>
      <w:r w:rsidRPr="000A1D69">
        <w:rPr>
          <w:rFonts w:ascii="Courier New" w:eastAsia="宋体" w:hAnsi="Courier New" w:cs="Courier New"/>
          <w:lang w:eastAsia="zh-CN"/>
        </w:rPr>
        <w:t>GPS_assist_req</w:t>
      </w:r>
      <w:proofErr w:type="spellEnd"/>
      <w:r w:rsidRPr="000A1D69">
        <w:rPr>
          <w:rFonts w:ascii="Courier New" w:eastAsia="宋体" w:hAnsi="Courier New" w:cs="Courier New"/>
          <w:lang w:eastAsia="zh-CN"/>
        </w:rPr>
        <w:t>&gt;</w:t>
      </w:r>
      <w:r w:rsidRPr="00A437E1">
        <w:t>: string type in UTF-8. This parameter provides an XML-formatted string</w:t>
      </w:r>
      <w:r>
        <w:t xml:space="preserve"> for requesting GPS assistance data</w:t>
      </w:r>
      <w:r w:rsidRPr="00A437E1">
        <w:t xml:space="preserve"> </w:t>
      </w:r>
      <w:r>
        <w:t>as defined in table 8.55-12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</w:pPr>
      <w:r w:rsidRPr="000A1D69">
        <w:rPr>
          <w:rFonts w:ascii="Courier New" w:eastAsia="宋体" w:hAnsi="Courier New" w:cs="Courier New"/>
          <w:lang w:eastAsia="zh-CN"/>
        </w:rPr>
        <w:t>&lt;</w:t>
      </w:r>
      <w:r>
        <w:rPr>
          <w:rFonts w:ascii="Courier New" w:eastAsia="宋体" w:hAnsi="Courier New" w:cs="Courier New"/>
          <w:lang w:eastAsia="zh-CN"/>
        </w:rPr>
        <w:t>Strobe</w:t>
      </w:r>
      <w:r w:rsidRPr="000A1D69">
        <w:rPr>
          <w:rFonts w:ascii="Courier New" w:eastAsia="宋体" w:hAnsi="Courier New" w:cs="Courier New"/>
          <w:lang w:eastAsia="zh-CN"/>
        </w:rPr>
        <w:t>&gt;</w:t>
      </w:r>
      <w:r w:rsidRPr="00A437E1">
        <w:t>: string type in UTF-8. This parameter provides an XML-formatted string</w:t>
      </w:r>
      <w:r>
        <w:t xml:space="preserve"> for triggering the generation of strobe as defined in table 8.55-25.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Pr="00F57FE3" w:rsidRDefault="001F26E4" w:rsidP="001F26E4">
      <w:pPr>
        <w:pStyle w:val="B1"/>
      </w:pPr>
      <w:r w:rsidRPr="00570F8D">
        <w:rPr>
          <w:rFonts w:ascii="Courier New" w:hAnsi="Courier New" w:cs="Courier New"/>
        </w:rPr>
        <w:t>&lt;</w:t>
      </w:r>
      <w:proofErr w:type="spellStart"/>
      <w:r w:rsidRPr="00315138">
        <w:rPr>
          <w:rFonts w:ascii="Courier New" w:eastAsia="宋体" w:hAnsi="Courier New" w:cs="Courier New"/>
          <w:lang w:eastAsia="zh-CN"/>
        </w:rPr>
        <w:t>GNSS_assist_req</w:t>
      </w:r>
      <w:proofErr w:type="spellEnd"/>
      <w:r w:rsidRPr="00570F8D">
        <w:rPr>
          <w:rFonts w:ascii="Courier New" w:hAnsi="Courier New" w:cs="Courier New"/>
        </w:rPr>
        <w:t>&gt;</w:t>
      </w:r>
      <w:r w:rsidRPr="00315138">
        <w:t>: string type in UTF-8. This parameter provides an XML-for</w:t>
      </w:r>
      <w:r>
        <w:t>matted string for requesting GNSS</w:t>
      </w:r>
      <w:r w:rsidRPr="00315138">
        <w:t xml:space="preserve"> assistance</w:t>
      </w:r>
      <w:r>
        <w:t xml:space="preserve"> data as defined in table 8.55-15</w:t>
      </w:r>
      <w:r w:rsidRPr="00315138">
        <w:t xml:space="preserve">. This parameter shall not be subject to conventional character conversion as per </w:t>
      </w:r>
      <w:r w:rsidRPr="00887D4D">
        <w:rPr>
          <w:rFonts w:ascii="Courier New" w:hAnsi="Courier New" w:cs="Courier New"/>
        </w:rPr>
        <w:t>+CSCS</w:t>
      </w:r>
      <w:r w:rsidRPr="00315138">
        <w:t>.</w:t>
      </w:r>
    </w:p>
    <w:p w:rsidR="001F26E4" w:rsidRPr="00F57FE3" w:rsidRDefault="001F26E4" w:rsidP="001F26E4">
      <w:pPr>
        <w:pStyle w:val="B1"/>
      </w:pPr>
      <w:proofErr w:type="gramStart"/>
      <w:r w:rsidRPr="00570F8D">
        <w:rPr>
          <w:rFonts w:ascii="Courier New" w:hAnsi="Courier New" w:cs="Courier New"/>
        </w:rPr>
        <w:t>&lt;</w:t>
      </w:r>
      <w:proofErr w:type="spellStart"/>
      <w:r w:rsidRPr="00F57FE3">
        <w:rPr>
          <w:rFonts w:ascii="Courier New" w:eastAsia="宋体" w:hAnsi="Courier New" w:cs="Courier New"/>
          <w:lang w:eastAsia="zh-CN"/>
        </w:rPr>
        <w:t>capability_req</w:t>
      </w:r>
      <w:proofErr w:type="spellEnd"/>
      <w:r w:rsidRPr="00570F8D">
        <w:rPr>
          <w:rFonts w:ascii="Courier New" w:hAnsi="Courier New" w:cs="Courier New"/>
        </w:rPr>
        <w:t>&gt;</w:t>
      </w:r>
      <w:r w:rsidRPr="00F57FE3">
        <w:t xml:space="preserve"> string type in UTF-8.</w:t>
      </w:r>
      <w:proofErr w:type="gramEnd"/>
      <w:r w:rsidRPr="00F57FE3">
        <w:t xml:space="preserve"> This parameter provides an XML-formatted string for requesting capability data as defined in table 8.55-</w:t>
      </w:r>
      <w:r>
        <w:t>4</w:t>
      </w:r>
      <w:r w:rsidRPr="00F57FE3">
        <w:t xml:space="preserve">. This parameter shall not be subject to conventional character conversion as per </w:t>
      </w:r>
      <w:r w:rsidRPr="00F57FE3">
        <w:rPr>
          <w:rFonts w:ascii="Courier New" w:hAnsi="Courier New" w:cs="Courier New"/>
        </w:rPr>
        <w:t>+CSCS</w:t>
      </w:r>
      <w:r w:rsidRPr="00F57FE3">
        <w:t>.</w:t>
      </w:r>
    </w:p>
    <w:p w:rsidR="001F26E4" w:rsidRPr="00A437E1" w:rsidRDefault="001F26E4" w:rsidP="001F26E4">
      <w:pPr>
        <w:pStyle w:val="B1"/>
      </w:pPr>
      <w:r w:rsidRPr="00476CA4">
        <w:rPr>
          <w:rFonts w:ascii="Courier New" w:eastAsia="宋体" w:hAnsi="Courier New" w:cs="Courier New"/>
          <w:lang w:val="sv-SE" w:eastAsia="zh-CN"/>
        </w:rPr>
        <w:t>&lt;msg&gt;</w:t>
      </w:r>
      <w:r w:rsidRPr="00476CA4">
        <w:rPr>
          <w:lang w:val="sv-SE"/>
        </w:rPr>
        <w:t xml:space="preserve">: string type in UTF-8. </w:t>
      </w:r>
      <w:r w:rsidRPr="00A437E1">
        <w:t>This parameter p</w:t>
      </w:r>
      <w:r>
        <w:t>rovides an XML-formatted string for communicating simple messages</w:t>
      </w:r>
      <w:r w:rsidRPr="00A437E1">
        <w:t xml:space="preserve"> as defined in </w:t>
      </w:r>
      <w:r>
        <w:t>t</w:t>
      </w:r>
      <w:r w:rsidRPr="00A437E1">
        <w:t>able 8.55-</w:t>
      </w:r>
      <w:r>
        <w:t>13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Pr="00A437E1" w:rsidRDefault="001F26E4" w:rsidP="001F26E4">
      <w:pPr>
        <w:pStyle w:val="B1"/>
      </w:pPr>
      <w:r w:rsidRPr="00A437E1">
        <w:rPr>
          <w:rFonts w:ascii="Courier New" w:eastAsia="宋体" w:hAnsi="Courier New" w:cs="Courier New"/>
          <w:lang w:val="sv-SE" w:eastAsia="zh-CN"/>
        </w:rPr>
        <w:t>&lt;</w:t>
      </w:r>
      <w:r w:rsidRPr="00A437E1">
        <w:rPr>
          <w:rFonts w:ascii="Courier New" w:hAnsi="Courier New" w:cs="Courier New"/>
          <w:lang w:val="sv-SE"/>
        </w:rPr>
        <w:t>pos_err</w:t>
      </w:r>
      <w:r w:rsidRPr="00A437E1">
        <w:rPr>
          <w:rFonts w:ascii="Courier New" w:eastAsia="宋体" w:hAnsi="Courier New" w:cs="Courier New"/>
          <w:lang w:val="sv-SE" w:eastAsia="zh-CN"/>
        </w:rPr>
        <w:t>&gt;</w:t>
      </w:r>
      <w:r w:rsidRPr="00A437E1">
        <w:rPr>
          <w:lang w:val="sv-SE"/>
        </w:rPr>
        <w:t xml:space="preserve">: string type in UTF-8. </w:t>
      </w:r>
      <w:r w:rsidRPr="00A437E1">
        <w:t xml:space="preserve">This parameter provides an XML-formatted string of </w:t>
      </w:r>
      <w:r>
        <w:t>p</w:t>
      </w:r>
      <w:r w:rsidRPr="00A437E1">
        <w:t xml:space="preserve">ositioning error parameters as defined in </w:t>
      </w:r>
      <w:r>
        <w:t>t</w:t>
      </w:r>
      <w:r w:rsidRPr="00A437E1">
        <w:t>able 8.55-</w:t>
      </w:r>
      <w:r>
        <w:t>14</w:t>
      </w:r>
      <w:r w:rsidRPr="00A437E1">
        <w:t xml:space="preserve">. 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A437E1">
        <w:t>.</w:t>
      </w:r>
    </w:p>
    <w:p w:rsidR="001F26E4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 w:rsidRPr="00696DE3">
        <w:rPr>
          <w:rFonts w:ascii="Courier New" w:hAnsi="Courier New" w:cs="Courier New"/>
          <w:lang w:val="en-US"/>
        </w:rPr>
        <w:t>reset_assist_data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>: string type in UTF-8. This parameter provides an XML-formatted string</w:t>
      </w:r>
      <w:r w:rsidRPr="002A4477">
        <w:rPr>
          <w:lang w:val="en-US"/>
        </w:rPr>
        <w:t xml:space="preserve"> </w:t>
      </w:r>
      <w:r>
        <w:rPr>
          <w:lang w:val="en-US"/>
        </w:rPr>
        <w:t xml:space="preserve">for resetting GNSS/OTDOA/Sensor/TBS assistance data as defined in table 8.55-22.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Pr="00696DE3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 w:rsidRPr="006272D0">
        <w:rPr>
          <w:rFonts w:ascii="Courier New" w:hAnsi="Courier New" w:cs="Courier New"/>
          <w:lang w:val="en-US"/>
        </w:rPr>
        <w:t>OTDOA_ECID_</w:t>
      </w:r>
      <w:r>
        <w:rPr>
          <w:rFonts w:ascii="Courier New" w:hAnsi="Courier New" w:cs="Courier New"/>
          <w:lang w:val="en-US"/>
        </w:rPr>
        <w:t>req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>: string type in UTF-8. This parameter provides an XML-formatted string</w:t>
      </w:r>
      <w:r w:rsidRPr="002A4477">
        <w:rPr>
          <w:lang w:val="en-US"/>
        </w:rPr>
        <w:t xml:space="preserve"> </w:t>
      </w:r>
      <w:r>
        <w:rPr>
          <w:lang w:val="en-US"/>
        </w:rPr>
        <w:t xml:space="preserve">for aborting/requesting location information for OTDOA/ECID method types as defined in table 8.55-23.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Default="001F26E4" w:rsidP="001F26E4">
      <w:pPr>
        <w:pStyle w:val="NO"/>
      </w:pPr>
      <w:r>
        <w:t>NOTE 1:</w:t>
      </w:r>
      <w:r>
        <w:tab/>
        <w:t xml:space="preserve">An XML-formatted string intended for </w:t>
      </w:r>
      <w:r w:rsidRPr="00512AC6">
        <w:rPr>
          <w:rFonts w:ascii="Courier New" w:hAnsi="Courier New" w:cs="Courier New"/>
        </w:rPr>
        <w:t>+C</w:t>
      </w:r>
      <w:r>
        <w:rPr>
          <w:rFonts w:ascii="Courier New" w:hAnsi="Courier New" w:cs="Courier New"/>
        </w:rPr>
        <w:t>POS</w:t>
      </w:r>
      <w:r>
        <w:t xml:space="preserve"> can be split e.g. in order to prevent that the string becomes too long. Where to split an XML-formatted string is implementation specific.</w:t>
      </w:r>
    </w:p>
    <w:p w:rsidR="001F26E4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GNSS_provided_location_information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 xml:space="preserve">: string type in UTF-8. This parameter provides an XML-formatted string of GAD-shape positioning data as defined in table 8.55-19.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Pr="006F5215" w:rsidRDefault="001F26E4" w:rsidP="001F26E4">
      <w:pPr>
        <w:pStyle w:val="B1"/>
        <w:rPr>
          <w:lang w:val="en-US"/>
        </w:rPr>
      </w:pPr>
      <w:r w:rsidRPr="00696DE3"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Add_pos</w:t>
      </w:r>
      <w:r w:rsidRPr="006272D0">
        <w:rPr>
          <w:rFonts w:ascii="Courier New" w:hAnsi="Courier New" w:cs="Courier New"/>
          <w:lang w:val="en-US"/>
        </w:rPr>
        <w:t>_</w:t>
      </w:r>
      <w:r>
        <w:rPr>
          <w:rFonts w:ascii="Courier New" w:hAnsi="Courier New" w:cs="Courier New"/>
          <w:lang w:val="en-US"/>
        </w:rPr>
        <w:t>req</w:t>
      </w:r>
      <w:proofErr w:type="spellEnd"/>
      <w:r w:rsidRPr="00696DE3">
        <w:rPr>
          <w:rFonts w:ascii="Courier New" w:hAnsi="Courier New" w:cs="Courier New"/>
          <w:lang w:val="en-US"/>
        </w:rPr>
        <w:t>&gt;</w:t>
      </w:r>
      <w:r>
        <w:rPr>
          <w:lang w:val="en-US"/>
        </w:rPr>
        <w:t>: string type in UTF-8. This parameter provides an XML-formatted string</w:t>
      </w:r>
      <w:r w:rsidRPr="002A4477">
        <w:rPr>
          <w:lang w:val="en-US"/>
        </w:rPr>
        <w:t xml:space="preserve"> </w:t>
      </w:r>
      <w:r>
        <w:rPr>
          <w:lang w:val="en-US"/>
        </w:rPr>
        <w:t xml:space="preserve">for aborting/requesting location information for Additional Positioning method types (Bluetooth/Sensor/TBS/WLAN) as defined in table 8.55-2. This parameter shall not be subject to conventional character conversion as per </w:t>
      </w:r>
      <w:r w:rsidRPr="00632FA9"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8.55-2</w:t>
      </w:r>
      <w:r w:rsidRPr="00032F05">
        <w:t xml:space="preserve">: XML </w:t>
      </w:r>
      <w:r>
        <w:t>DTD</w:t>
      </w:r>
      <w:r w:rsidRPr="00032F05">
        <w:t xml:space="preserve"> for </w:t>
      </w:r>
      <w:r w:rsidRPr="007616B8">
        <w:t>&lt;</w:t>
      </w:r>
      <w:proofErr w:type="spellStart"/>
      <w:r w:rsidRPr="007616B8">
        <w:t>pos</w:t>
      </w:r>
      <w:proofErr w:type="spellEnd"/>
      <w:r w:rsidRPr="007616B8">
        <w:t>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&lt;?xml version="1.0" ?&gt;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&lt;!DOCTYPE pos[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&lt;!ELEMENT pos (location|GNSS_provided_location_information|assist_data|pos_meas|pos_meas_req|GPS_meas|OTDOA_ECID_req|</w:t>
      </w:r>
      <w:r>
        <w:rPr>
          <w:rFonts w:cs="Courier New"/>
          <w:lang w:val="en-US"/>
        </w:rPr>
        <w:t>Add_pos</w:t>
      </w:r>
      <w:r w:rsidRPr="006272D0">
        <w:rPr>
          <w:rFonts w:cs="Courier New"/>
          <w:lang w:val="en-US"/>
        </w:rPr>
        <w:t>_</w:t>
      </w:r>
      <w:r>
        <w:rPr>
          <w:rFonts w:cs="Courier New"/>
          <w:lang w:val="en-US"/>
        </w:rPr>
        <w:t>req</w:t>
      </w:r>
      <w:r>
        <w:rPr>
          <w:rFonts w:eastAsia="宋体"/>
          <w:szCs w:val="16"/>
          <w:lang w:eastAsia="zh-CN"/>
        </w:rPr>
        <w:t>|</w:t>
      </w:r>
      <w:r w:rsidRPr="007616B8">
        <w:rPr>
          <w:rFonts w:eastAsia="宋体"/>
          <w:szCs w:val="16"/>
          <w:lang w:eastAsia="zh-CN"/>
        </w:rPr>
        <w:t>OTDOA_meas|ECID_meas|GNSS_meas|</w:t>
      </w:r>
      <w:r>
        <w:rPr>
          <w:rFonts w:eastAsia="宋体"/>
          <w:szCs w:val="16"/>
          <w:lang w:eastAsia="zh-CN"/>
        </w:rPr>
        <w:t>Bluetooth_meas|Sensor_meas|TBS_meas|WLAN_meas|</w:t>
      </w:r>
      <w:r w:rsidRPr="007616B8">
        <w:rPr>
          <w:rFonts w:eastAsia="宋体"/>
          <w:szCs w:val="16"/>
          <w:lang w:eastAsia="zh-CN"/>
        </w:rPr>
        <w:t>GPS_assist_req|GNSS_assist_req|OTDOA_assist_req|</w:t>
      </w:r>
      <w:r>
        <w:rPr>
          <w:rFonts w:eastAsia="宋体"/>
          <w:szCs w:val="16"/>
          <w:lang w:eastAsia="zh-CN"/>
        </w:rPr>
        <w:t>Sensor</w:t>
      </w:r>
      <w:r w:rsidRPr="007616B8">
        <w:rPr>
          <w:rFonts w:eastAsia="宋体"/>
          <w:szCs w:val="16"/>
          <w:lang w:eastAsia="zh-CN"/>
        </w:rPr>
        <w:t>_assist_req|</w:t>
      </w:r>
      <w:r>
        <w:rPr>
          <w:rFonts w:eastAsia="宋体"/>
          <w:szCs w:val="16"/>
          <w:lang w:eastAsia="zh-CN"/>
        </w:rPr>
        <w:t>TBS</w:t>
      </w:r>
      <w:r w:rsidRPr="007616B8">
        <w:rPr>
          <w:rFonts w:eastAsia="宋体"/>
          <w:szCs w:val="16"/>
          <w:lang w:eastAsia="zh-CN"/>
        </w:rPr>
        <w:t>_assist_req|capability_req|capabilities|msg|pos_err|reset_assist_data|Strobe)&gt;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 xml:space="preserve">   &lt;!ATTLIST </w:t>
      </w:r>
      <w:r w:rsidRPr="007616B8">
        <w:rPr>
          <w:rFonts w:eastAsia="宋体"/>
          <w:szCs w:val="16"/>
          <w:lang w:val="en-US" w:eastAsia="zh-CN"/>
        </w:rPr>
        <w:t xml:space="preserve">pos </w:t>
      </w:r>
      <w:r w:rsidRPr="007616B8">
        <w:rPr>
          <w:rFonts w:eastAsia="宋体"/>
          <w:szCs w:val="16"/>
          <w:lang w:eastAsia="zh-CN"/>
        </w:rPr>
        <w:t>protocol (RRLP|RRC|LPP) #IMPLIED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   transaction_id CDATA #IMPLIED&gt;</w:t>
      </w:r>
    </w:p>
    <w:p w:rsidR="001F26E4" w:rsidRPr="00E9680D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7616B8">
        <w:rPr>
          <w:rFonts w:eastAsia="宋体"/>
          <w:szCs w:val="16"/>
          <w:lang w:eastAsia="zh-CN"/>
        </w:rPr>
        <w:t>]&gt;</w:t>
      </w:r>
    </w:p>
    <w:p w:rsidR="001F26E4" w:rsidRDefault="001F26E4" w:rsidP="001F26E4">
      <w:pPr>
        <w:pStyle w:val="NO"/>
      </w:pPr>
    </w:p>
    <w:p w:rsidR="001F26E4" w:rsidRDefault="001F26E4" w:rsidP="001F26E4">
      <w:pPr>
        <w:pStyle w:val="NO"/>
      </w:pPr>
      <w:r>
        <w:t>NOTE 2:</w:t>
      </w:r>
      <w:r>
        <w:tab/>
        <w:t xml:space="preserve">The XML DTD for </w:t>
      </w:r>
      <w:r w:rsidRPr="00C17A55">
        <w:t>‘</w:t>
      </w:r>
      <w:proofErr w:type="spellStart"/>
      <w:r w:rsidRPr="000C35DB">
        <w:rPr>
          <w:rFonts w:ascii="Courier New" w:hAnsi="Courier New" w:cs="Courier New"/>
        </w:rPr>
        <w:t>pos</w:t>
      </w:r>
      <w:proofErr w:type="spellEnd"/>
      <w:r w:rsidRPr="000C35DB">
        <w:rPr>
          <w:rFonts w:ascii="Courier New" w:hAnsi="Courier New" w:cs="Courier New"/>
        </w:rPr>
        <w:t>’</w:t>
      </w:r>
      <w:r w:rsidRPr="0066522A">
        <w:t xml:space="preserve"> is the top-level definition of all positioning events, containing elements going in both directions between the MS and the network. The </w:t>
      </w:r>
      <w:proofErr w:type="spellStart"/>
      <w:r w:rsidRPr="0066522A">
        <w:t>subelements</w:t>
      </w:r>
      <w:proofErr w:type="spellEnd"/>
      <w:r w:rsidRPr="0066522A">
        <w:t xml:space="preserve"> of </w:t>
      </w:r>
      <w:r w:rsidRPr="000C35DB">
        <w:rPr>
          <w:rFonts w:ascii="Courier New" w:hAnsi="Courier New" w:cs="Courier New"/>
        </w:rPr>
        <w:t>‘</w:t>
      </w:r>
      <w:proofErr w:type="spellStart"/>
      <w:r w:rsidRPr="000C35DB">
        <w:rPr>
          <w:rFonts w:ascii="Courier New" w:hAnsi="Courier New" w:cs="Courier New"/>
        </w:rPr>
        <w:t>pos</w:t>
      </w:r>
      <w:proofErr w:type="spellEnd"/>
      <w:r w:rsidRPr="000C35DB">
        <w:rPr>
          <w:rFonts w:ascii="Courier New" w:hAnsi="Courier New" w:cs="Courier New"/>
        </w:rPr>
        <w:t>’</w:t>
      </w:r>
      <w:r w:rsidRPr="0066522A">
        <w:t xml:space="preserve"> are superset definiti</w:t>
      </w:r>
      <w:r>
        <w:t xml:space="preserve">ons of the positioning events. </w:t>
      </w:r>
      <w:r w:rsidRPr="0066522A">
        <w:t xml:space="preserve">A variable amount of these elements </w:t>
      </w:r>
      <w:r>
        <w:t>can</w:t>
      </w:r>
      <w:r w:rsidRPr="0066522A">
        <w:t xml:space="preserve"> be sent. </w:t>
      </w:r>
      <w:r>
        <w:t xml:space="preserve">Sent elements </w:t>
      </w:r>
      <w:r w:rsidRPr="0066522A">
        <w:t>mu</w:t>
      </w:r>
      <w:r>
        <w:t>st follow the rules for the XML, e</w:t>
      </w:r>
      <w:r w:rsidRPr="0066522A">
        <w:t xml:space="preserve">.g. elements </w:t>
      </w:r>
      <w:proofErr w:type="spellStart"/>
      <w:r w:rsidRPr="0066522A">
        <w:t>postfixed</w:t>
      </w:r>
      <w:proofErr w:type="spellEnd"/>
      <w:r w:rsidRPr="0066522A">
        <w:t xml:space="preserve"> by </w:t>
      </w:r>
      <w:r w:rsidRPr="000C35DB">
        <w:rPr>
          <w:rFonts w:ascii="Courier New" w:hAnsi="Courier New" w:cs="Courier New"/>
        </w:rPr>
        <w:t>‘</w:t>
      </w:r>
      <w:r>
        <w:rPr>
          <w:rFonts w:ascii="Courier New" w:hAnsi="Courier New" w:cs="Courier New"/>
        </w:rPr>
        <w:t>?</w:t>
      </w:r>
      <w:r w:rsidRPr="000C35DB">
        <w:rPr>
          <w:rFonts w:ascii="Courier New" w:hAnsi="Courier New" w:cs="Courier New"/>
        </w:rPr>
        <w:t>’</w:t>
      </w:r>
      <w:r w:rsidRPr="0066522A">
        <w:t xml:space="preserve"> </w:t>
      </w:r>
      <w:r>
        <w:t>can occur zero</w:t>
      </w:r>
      <w:r w:rsidRPr="0066522A">
        <w:t xml:space="preserve"> or more times. The total delivery m</w:t>
      </w:r>
      <w:r>
        <w:t>ust be a complete specification. Sub-elements cannot be delivered</w:t>
      </w:r>
      <w:r w:rsidRPr="0066522A">
        <w:t xml:space="preserve"> without being </w:t>
      </w:r>
      <w:proofErr w:type="spellStart"/>
      <w:r w:rsidRPr="0066522A">
        <w:t>preceeded</w:t>
      </w:r>
      <w:proofErr w:type="spellEnd"/>
      <w:r w:rsidRPr="0066522A">
        <w:t xml:space="preserve"> with an element reference from the above level.</w:t>
      </w:r>
    </w:p>
    <w:p w:rsidR="001F26E4" w:rsidRPr="00032F05" w:rsidRDefault="001F26E4" w:rsidP="001F26E4">
      <w:pPr>
        <w:pStyle w:val="TH"/>
      </w:pPr>
      <w:r w:rsidRPr="00032F05">
        <w:lastRenderedPageBreak/>
        <w:t>Table </w:t>
      </w:r>
      <w:r>
        <w:t>8.55-3</w:t>
      </w:r>
      <w:r w:rsidRPr="00032F05">
        <w:t xml:space="preserve">: XML </w:t>
      </w:r>
      <w:r>
        <w:t>DTD</w:t>
      </w:r>
      <w:r w:rsidRPr="00032F05">
        <w:t xml:space="preserve"> for </w:t>
      </w:r>
      <w:r w:rsidRPr="007616B8">
        <w:t>&lt;location&gt;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&lt;!ELEMENT location (location_parameters,time_of_fix?,time_assistance?)&gt;</w:t>
      </w:r>
    </w:p>
    <w:p w:rsidR="001F26E4" w:rsidRPr="007616B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616B8">
        <w:rPr>
          <w:rFonts w:eastAsia="宋体"/>
          <w:szCs w:val="16"/>
          <w:lang w:eastAsia="zh-CN"/>
        </w:rPr>
        <w:t>   &lt;!ELEMENT time_of_fix (#PCDATA)&gt;</w:t>
      </w:r>
    </w:p>
    <w:p w:rsidR="001F26E4" w:rsidRPr="006E628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lang w:eastAsia="zh-CN"/>
        </w:rPr>
      </w:pPr>
      <w:r w:rsidRPr="007616B8">
        <w:rPr>
          <w:rFonts w:eastAsia="宋体"/>
          <w:szCs w:val="16"/>
          <w:lang w:eastAsia="zh-CN"/>
        </w:rPr>
        <w:t>   &lt;!ELEMENT time_assistance (GPS_time,(GSM_time|WCDMA_time|LTE_time)?,TimeUnc?)&gt;</w:t>
      </w:r>
    </w:p>
    <w:p w:rsidR="001F26E4" w:rsidRDefault="001F26E4" w:rsidP="001F26E4">
      <w:pPr>
        <w:pStyle w:val="B1"/>
      </w:pPr>
    </w:p>
    <w:p w:rsidR="001F26E4" w:rsidRDefault="001F26E4" w:rsidP="001F26E4">
      <w:pPr>
        <w:pStyle w:val="NO"/>
      </w:pPr>
      <w:r w:rsidRPr="00105A59">
        <w:t>NOTE </w:t>
      </w:r>
      <w:r>
        <w:t>3</w:t>
      </w:r>
      <w:r w:rsidRPr="00105A59">
        <w:t>:</w:t>
      </w:r>
      <w:r>
        <w:tab/>
        <w:t>The elem</w:t>
      </w:r>
      <w:r w:rsidRPr="00476CA4">
        <w:t>ent</w:t>
      </w:r>
      <w:r>
        <w:t xml:space="preserve"> </w:t>
      </w:r>
      <w:r w:rsidRPr="00476CA4">
        <w:rPr>
          <w:rFonts w:ascii="Courier New" w:hAnsi="Courier New" w:cs="Courier New"/>
        </w:rPr>
        <w:t>‘</w:t>
      </w:r>
      <w:proofErr w:type="spellStart"/>
      <w:r w:rsidRPr="00105A59">
        <w:rPr>
          <w:rFonts w:ascii="Courier New" w:hAnsi="Courier New" w:cs="Courier New"/>
        </w:rPr>
        <w:t>location</w:t>
      </w:r>
      <w:r>
        <w:rPr>
          <w:rFonts w:ascii="Courier New" w:hAnsi="Courier New" w:cs="Courier New"/>
        </w:rPr>
        <w:t>_parameters</w:t>
      </w:r>
      <w:proofErr w:type="spellEnd"/>
      <w:r>
        <w:rPr>
          <w:rFonts w:ascii="Courier New" w:hAnsi="Courier New" w:cs="Courier New"/>
        </w:rPr>
        <w:t>’</w:t>
      </w:r>
      <w:r>
        <w:t xml:space="preserve"> </w:t>
      </w:r>
      <w:r w:rsidRPr="00105A59">
        <w:t xml:space="preserve">provides </w:t>
      </w:r>
      <w:r>
        <w:t>one or more</w:t>
      </w:r>
      <w:r w:rsidRPr="00105A59">
        <w:t xml:space="preserve"> XML-formatted string</w:t>
      </w:r>
      <w:r>
        <w:t>s</w:t>
      </w:r>
      <w:r w:rsidRPr="00105A59">
        <w:t xml:space="preserve"> of GAD-shape positioning data </w:t>
      </w:r>
      <w:r>
        <w:t>as</w:t>
      </w:r>
      <w:r w:rsidRPr="00105A59">
        <w:t xml:space="preserve"> defined in </w:t>
      </w:r>
      <w:r>
        <w:t>t</w:t>
      </w:r>
      <w:r w:rsidRPr="00105A59">
        <w:t>able 8.50-2.</w:t>
      </w:r>
    </w:p>
    <w:p w:rsidR="001F26E4" w:rsidRPr="00105A59" w:rsidRDefault="001F26E4" w:rsidP="001F26E4">
      <w:pPr>
        <w:pStyle w:val="NO"/>
      </w:pPr>
      <w:r>
        <w:rPr>
          <w:rFonts w:eastAsia="MS Mincho"/>
          <w:lang w:eastAsia="ja-JP" w:bidi="he-IL"/>
        </w:rPr>
        <w:t>NOTE 3a:</w:t>
      </w:r>
      <w:r>
        <w:rPr>
          <w:rFonts w:eastAsia="MS Mincho"/>
          <w:lang w:eastAsia="ja-JP" w:bidi="he-IL"/>
        </w:rPr>
        <w:tab/>
        <w:t xml:space="preserve">The elements </w:t>
      </w:r>
      <w:r w:rsidRPr="006C1657">
        <w:rPr>
          <w:rFonts w:ascii="Courier New" w:hAnsi="Courier New" w:cs="Courier New"/>
        </w:rPr>
        <w:t>‘</w:t>
      </w:r>
      <w:proofErr w:type="spellStart"/>
      <w:r w:rsidRPr="006C1657">
        <w:rPr>
          <w:rFonts w:ascii="Courier New" w:eastAsia="MS Mincho" w:hAnsi="Courier New" w:cs="Courier New"/>
          <w:lang w:eastAsia="ja-JP" w:bidi="he-IL"/>
        </w:rPr>
        <w:t>time_of_fix</w:t>
      </w:r>
      <w:proofErr w:type="spellEnd"/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of </w:t>
      </w:r>
      <w:r w:rsidRPr="00476CA4">
        <w:rPr>
          <w:rFonts w:ascii="Courier New" w:hAnsi="Courier New" w:cs="Courier New"/>
        </w:rPr>
        <w:t>‘</w:t>
      </w:r>
      <w:r w:rsidRPr="006C1657">
        <w:rPr>
          <w:rFonts w:ascii="Courier New" w:eastAsia="MS Mincho" w:hAnsi="Courier New" w:cs="Courier New"/>
          <w:lang w:eastAsia="ja-JP" w:bidi="he-IL"/>
        </w:rPr>
        <w:t>location</w:t>
      </w:r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and </w:t>
      </w:r>
      <w:r w:rsidRPr="006C1657">
        <w:rPr>
          <w:rFonts w:ascii="Courier New" w:hAnsi="Courier New" w:cs="Courier New"/>
        </w:rPr>
        <w:t>‘</w:t>
      </w:r>
      <w:r w:rsidRPr="006C1657">
        <w:rPr>
          <w:rFonts w:ascii="Courier New" w:eastAsia="MS Mincho" w:hAnsi="Courier New" w:cs="Courier New"/>
          <w:lang w:eastAsia="ja-JP" w:bidi="he-IL"/>
        </w:rPr>
        <w:t>time</w:t>
      </w:r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of </w:t>
      </w:r>
      <w:r w:rsidRPr="006C1657">
        <w:rPr>
          <w:rFonts w:ascii="Courier New" w:hAnsi="Courier New" w:cs="Courier New"/>
        </w:rPr>
        <w:t>‘</w:t>
      </w:r>
      <w:proofErr w:type="spellStart"/>
      <w:r w:rsidRPr="006C1657">
        <w:rPr>
          <w:rFonts w:ascii="Courier New" w:eastAsia="MS Mincho" w:hAnsi="Courier New" w:cs="Courier New"/>
          <w:lang w:eastAsia="ja-JP" w:bidi="he-IL"/>
        </w:rPr>
        <w:t>location_parameters</w:t>
      </w:r>
      <w:proofErr w:type="spellEnd"/>
      <w:r w:rsidRPr="006C1657">
        <w:rPr>
          <w:rFonts w:ascii="Courier New" w:hAnsi="Courier New" w:cs="Courier New"/>
        </w:rPr>
        <w:t>’</w:t>
      </w:r>
      <w:r w:rsidRPr="006C1657">
        <w:t xml:space="preserve"> (</w:t>
      </w:r>
      <w:r>
        <w:t>see Table 8.50-2</w:t>
      </w:r>
      <w:r w:rsidRPr="006C1657">
        <w:t>)</w:t>
      </w:r>
      <w:r w:rsidRPr="006C1657">
        <w:rPr>
          <w:rFonts w:eastAsia="MS Mincho"/>
          <w:lang w:eastAsia="ja-JP" w:bidi="he-IL"/>
        </w:rPr>
        <w:t xml:space="preserve"> are both for holding time-stamp of the location informati</w:t>
      </w:r>
      <w:r>
        <w:rPr>
          <w:rFonts w:eastAsia="MS Mincho"/>
          <w:lang w:eastAsia="ja-JP" w:bidi="he-IL"/>
        </w:rPr>
        <w:t xml:space="preserve">on. Due to this, the parameter </w:t>
      </w:r>
      <w:r w:rsidRPr="006C1657">
        <w:rPr>
          <w:rFonts w:ascii="Courier New" w:hAnsi="Courier New" w:cs="Courier New"/>
        </w:rPr>
        <w:t>‘</w:t>
      </w:r>
      <w:proofErr w:type="spellStart"/>
      <w:r w:rsidRPr="006C1657">
        <w:rPr>
          <w:rFonts w:ascii="Courier New" w:eastAsia="MS Mincho" w:hAnsi="Courier New" w:cs="Courier New"/>
          <w:lang w:eastAsia="ja-JP" w:bidi="he-IL"/>
        </w:rPr>
        <w:t>time_of_fix</w:t>
      </w:r>
      <w:proofErr w:type="spellEnd"/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can be omitted when </w:t>
      </w:r>
      <w:r w:rsidRPr="006C1657">
        <w:rPr>
          <w:rFonts w:ascii="Courier New" w:hAnsi="Courier New" w:cs="Courier New"/>
        </w:rPr>
        <w:t>‘</w:t>
      </w:r>
      <w:r w:rsidRPr="006C1657">
        <w:rPr>
          <w:rFonts w:ascii="Courier New" w:eastAsia="MS Mincho" w:hAnsi="Courier New" w:cs="Courier New"/>
          <w:lang w:eastAsia="ja-JP" w:bidi="he-IL"/>
        </w:rPr>
        <w:t>time</w:t>
      </w:r>
      <w:r w:rsidRPr="006C1657">
        <w:rPr>
          <w:rFonts w:ascii="Courier New" w:hAnsi="Courier New" w:cs="Courier New"/>
        </w:rPr>
        <w:t>’</w:t>
      </w:r>
      <w:r>
        <w:rPr>
          <w:rFonts w:eastAsia="MS Mincho"/>
          <w:lang w:eastAsia="ja-JP" w:bidi="he-IL"/>
        </w:rPr>
        <w:t xml:space="preserve"> is present or</w:t>
      </w:r>
      <w:r w:rsidRPr="006C1657">
        <w:rPr>
          <w:rFonts w:eastAsia="MS Mincho"/>
          <w:lang w:eastAsia="ja-JP" w:bidi="he-IL"/>
        </w:rPr>
        <w:t xml:space="preserve"> vice versa.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8.55-4</w:t>
      </w:r>
      <w:r w:rsidRPr="00032F05">
        <w:t xml:space="preserve">: XML </w:t>
      </w:r>
      <w:r>
        <w:t>DTD</w:t>
      </w:r>
      <w:r w:rsidRPr="00032F05">
        <w:t xml:space="preserve"> for </w:t>
      </w:r>
      <w:r w:rsidRPr="007616B8">
        <w:t>&lt;</w:t>
      </w:r>
      <w:proofErr w:type="spellStart"/>
      <w:r w:rsidRPr="007616B8">
        <w:t>capability_req</w:t>
      </w:r>
      <w:proofErr w:type="spellEnd"/>
      <w:r w:rsidRPr="007616B8">
        <w:t>&gt;, &lt;capabilities&gt;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capability_req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capabilities (GPS_method?,GNSS_method*,GPS_aid?,GNSS_aid?,OTDOA_capability?,ECID_capability?</w:t>
      </w:r>
      <w:r>
        <w:rPr>
          <w:rFonts w:eastAsia="宋体"/>
          <w:szCs w:val="16"/>
          <w:lang w:eastAsia="zh-CN"/>
        </w:rPr>
        <w:t>,Bluetooth_capability?,Sensor_capability?,TBS_capability?,WLAN_capability?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GPS_Method (MSA_sup?,MSB_sup?,Standalone_sup?)&gt;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MSA_sup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MSA_sup fta_sup CDATA "000"&gt;  &lt;!-- as LPP fta-MeasSupport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MSB_sup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MSB_sup fta_sup CDATA "000"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velocity_sup (true|false) "false"&gt;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Standalone_sup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Standalone_sup fta_sup CDATA "000"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as LPP fta-MeasSupport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velocity_sup (true|false) "false"&gt;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GNSS_Method (MSA_sup?,MSB_sup?,Standalone_sup?)&gt;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&lt;!ATTLIST GNSS_Method supported_signal (GPS_L1|GPS_L1C|GPS_L2C|GPS_L5|SBAS_L1|GLO_G1|GLO_G2|GLO_G3|BDS_B1I) "GPS_L1"&gt;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eastAsia="zh-CN"/>
        </w:rPr>
        <w:t>   &lt;!ELEMENT GPS_aid (almanac_sup?,</w:t>
      </w:r>
      <w:r w:rsidRPr="00E96223">
        <w:rPr>
          <w:rFonts w:eastAsia="宋体"/>
          <w:szCs w:val="16"/>
          <w:lang w:val="da-DK" w:eastAsia="zh-CN"/>
        </w:rPr>
        <w:t>UTC_model_sup?,</w:t>
      </w:r>
      <w:r w:rsidRPr="00E96223">
        <w:rPr>
          <w:rFonts w:cs="Courier New"/>
          <w:szCs w:val="16"/>
          <w:lang w:val="da-DK"/>
        </w:rPr>
        <w:t>ionospheric_sup?,</w:t>
      </w:r>
      <w:r w:rsidRPr="00E96223">
        <w:rPr>
          <w:rFonts w:eastAsia="宋体"/>
          <w:szCs w:val="16"/>
          <w:lang w:val="da-DK" w:eastAsia="zh-CN"/>
        </w:rPr>
        <w:t>nav_model_sup?,DGPS_sup?,ref_loc_sup?,ref_time_sup?,acquisition_sup?,rt_integr_sup?)&gt;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 xml:space="preserve">      &lt;!ELEMENT </w:t>
      </w:r>
      <w:r w:rsidRPr="00E96223">
        <w:rPr>
          <w:rFonts w:eastAsia="宋体"/>
          <w:szCs w:val="16"/>
          <w:lang w:eastAsia="zh-CN"/>
        </w:rPr>
        <w:t>almanac_sup</w:t>
      </w:r>
      <w:r w:rsidRPr="00E96223">
        <w:rPr>
          <w:rFonts w:eastAsia="宋体"/>
          <w:szCs w:val="16"/>
          <w:lang w:val="da-DK" w:eastAsia="zh-CN"/>
        </w:rPr>
        <w:t xml:space="preserve">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UTC_model_sup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 xml:space="preserve">      &lt;!ELEMENT </w:t>
      </w:r>
      <w:r w:rsidRPr="00E96223">
        <w:rPr>
          <w:rFonts w:cs="Courier New"/>
          <w:szCs w:val="16"/>
          <w:lang w:val="da-DK"/>
        </w:rPr>
        <w:t>ionospheric_sup</w:t>
      </w:r>
      <w:r w:rsidRPr="00E96223">
        <w:rPr>
          <w:rFonts w:eastAsia="宋体"/>
          <w:szCs w:val="16"/>
          <w:lang w:val="da-DK" w:eastAsia="zh-CN"/>
        </w:rPr>
        <w:t xml:space="preserve">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nav_model_sup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DGPS_sup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ref_loc_sup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ref_time_sup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acquisition_sup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rt_integr_sup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 GNSS_aid (ionospheric_sup?,ref_loc_sup?,ref_time_sup?,earth_orient_sup?,GNSS_aid_for_one_gnss*)&gt;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earth_orient_sup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GNSS_aid_for_one_gnss (orbit_sup*,clock_sup*,acquisition_sup?,rt_integr_sup?</w:t>
      </w:r>
      <w:r w:rsidRPr="00E96223">
        <w:rPr>
          <w:rFonts w:eastAsia="宋体" w:cs="Courier New"/>
          <w:szCs w:val="16"/>
          <w:lang w:eastAsia="zh-CN"/>
        </w:rPr>
        <w:t>,</w:t>
      </w:r>
      <w:r w:rsidRPr="00686B6C">
        <w:rPr>
          <w:rFonts w:eastAsia="宋体" w:cs="Courier New"/>
          <w:szCs w:val="16"/>
          <w:lang w:eastAsia="zh-CN"/>
        </w:rPr>
        <w:t>GNSS_auxiliary_info_sup?,</w:t>
      </w:r>
      <w:r w:rsidRPr="00E96223">
        <w:rPr>
          <w:rFonts w:cs="Courier New"/>
          <w:szCs w:val="16"/>
        </w:rPr>
        <w:t>GNSS_databitassistance_sup?,GNSS_almanac_sup?,GNSS_UTC_model_sup?,BDS_grid_model_sup?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GNSS_aid_for_one_gnss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gnss_id (SBAS|MGPS|QZSS|Glonass|GPS|BDS) #IMPLIED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sbas_id (WASS|EGNOS|MSAS|GAGAN) #IMPLIED&gt;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orbit_sup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orbit_sup model (2|3|4|5|6)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eastAsia="zh-CN"/>
        </w:rPr>
        <w:t>            </w:t>
      </w:r>
      <w:r w:rsidRPr="00E96223">
        <w:rPr>
          <w:rFonts w:eastAsia="宋体"/>
          <w:szCs w:val="16"/>
          <w:lang w:val="nb-NO" w:eastAsia="zh-CN"/>
        </w:rPr>
        <w:t>&lt;!-- 2=GPS NAV, 3=GPS CNAV, 4=Glonass, 5=SBAS, 6=BDS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nb-NO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&lt;!ELEMENT clock_sup EMPTY&gt;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en-US" w:eastAsia="zh-CN"/>
        </w:rPr>
      </w:pPr>
      <w:r w:rsidRPr="00E96223">
        <w:rPr>
          <w:rFonts w:eastAsia="宋体"/>
          <w:szCs w:val="16"/>
          <w:lang w:val="nb-NO" w:eastAsia="zh-CN"/>
        </w:rPr>
        <w:t>            &lt;!ATTLIST clock_sup model (2|3|4|5</w:t>
      </w:r>
      <w:r w:rsidRPr="00E96223">
        <w:rPr>
          <w:rFonts w:eastAsia="宋体"/>
          <w:szCs w:val="16"/>
          <w:lang w:val="en-US" w:eastAsia="zh-CN"/>
        </w:rPr>
        <w:t>|6</w:t>
      </w:r>
      <w:r w:rsidRPr="00E96223">
        <w:rPr>
          <w:rFonts w:eastAsia="宋体"/>
          <w:szCs w:val="16"/>
          <w:lang w:val="nb-NO" w:eastAsia="zh-CN"/>
        </w:rPr>
        <w:t>) #REQUIRED&gt;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en-US" w:eastAsia="zh-CN"/>
        </w:rPr>
      </w:pPr>
      <w:r w:rsidRPr="00686B6C">
        <w:rPr>
          <w:rFonts w:eastAsia="宋体" w:cs="Courier New"/>
          <w:szCs w:val="16"/>
          <w:lang w:val="en-US" w:eastAsia="zh-CN"/>
        </w:rPr>
        <w:t xml:space="preserve">         &lt;!ELEMENT </w:t>
      </w:r>
      <w:r w:rsidRPr="00686B6C">
        <w:rPr>
          <w:rFonts w:eastAsia="宋体" w:cs="Courier New"/>
          <w:szCs w:val="16"/>
          <w:lang w:eastAsia="zh-CN"/>
        </w:rPr>
        <w:t>GNSS_auxiliary_info_sup EMPTY</w:t>
      </w:r>
      <w:r w:rsidRPr="00686B6C">
        <w:rPr>
          <w:rFonts w:eastAsia="宋体" w:cs="Courier New"/>
          <w:szCs w:val="16"/>
          <w:lang w:val="en-US" w:eastAsia="zh-CN"/>
        </w:rPr>
        <w:t>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         &lt;!ELEMENT 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GNSS_databitassistance_sup</w:t>
      </w:r>
      <w:proofErr w:type="spellEnd"/>
      <w:r w:rsidRPr="00A27A24">
        <w:rPr>
          <w:rFonts w:ascii="Courier New" w:hAnsi="Courier New" w:cs="Courier New"/>
          <w:sz w:val="16"/>
          <w:szCs w:val="16"/>
        </w:rPr>
        <w:t xml:space="preserve"> EMPTY&gt;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27A24">
        <w:rPr>
          <w:rFonts w:ascii="Courier New" w:hAnsi="Courier New" w:cs="Courier New"/>
          <w:sz w:val="16"/>
          <w:szCs w:val="16"/>
        </w:rPr>
        <w:t>         </w:t>
      </w:r>
      <w:proofErr w:type="gramStart"/>
      <w:r w:rsidRPr="00A27A24">
        <w:rPr>
          <w:rFonts w:ascii="Courier New" w:hAnsi="Courier New" w:cs="Courier New"/>
          <w:sz w:val="16"/>
          <w:szCs w:val="16"/>
        </w:rPr>
        <w:t>&lt;!ELEM</w:t>
      </w:r>
      <w:r>
        <w:rPr>
          <w:rFonts w:ascii="Courier New" w:hAnsi="Courier New" w:cs="Courier New"/>
          <w:sz w:val="16"/>
          <w:szCs w:val="16"/>
        </w:rPr>
        <w:t>E</w:t>
      </w:r>
      <w:r w:rsidRPr="00A27A24">
        <w:rPr>
          <w:rFonts w:ascii="Courier New" w:hAnsi="Courier New" w:cs="Courier New"/>
          <w:sz w:val="16"/>
          <w:szCs w:val="16"/>
        </w:rPr>
        <w:t>NT</w:t>
      </w:r>
      <w:proofErr w:type="gramEnd"/>
      <w:r w:rsidRPr="00A27A2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GNSS_almanac_sup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A27A24">
        <w:rPr>
          <w:rFonts w:ascii="Courier New" w:hAnsi="Courier New" w:cs="Courier New"/>
          <w:sz w:val="16"/>
          <w:szCs w:val="16"/>
        </w:rPr>
        <w:t>(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almanac_model</w:t>
      </w:r>
      <w:proofErr w:type="spellEnd"/>
      <w:r w:rsidRPr="00A27A24">
        <w:rPr>
          <w:rFonts w:ascii="Courier New" w:hAnsi="Courier New" w:cs="Courier New"/>
          <w:sz w:val="16"/>
          <w:szCs w:val="16"/>
        </w:rPr>
        <w:t>)&gt;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            &lt;!ELEMENT </w:t>
      </w:r>
      <w:proofErr w:type="spellStart"/>
      <w:r w:rsidRPr="00A27A24">
        <w:rPr>
          <w:rFonts w:ascii="Courier New" w:hAnsi="Courier New" w:cs="Courier New"/>
          <w:sz w:val="16"/>
          <w:szCs w:val="16"/>
        </w:rPr>
        <w:t>almanac_model</w:t>
      </w:r>
      <w:proofErr w:type="spellEnd"/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(#PCDATA)&gt;  &lt;!-- Integer corresponds to bit string 1-8 where bit at position if set, means particular almanac model is supported –bit6 set means BDS almanac model is supported. --&gt;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nb-NO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</w:t>
      </w:r>
      <w:r w:rsidRPr="00A27A24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&lt;!ELEMENT GNSS_UTC_model_sup</w:t>
      </w:r>
      <w:r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 xml:space="preserve"> </w:t>
      </w:r>
      <w:r w:rsidRPr="00A27A24">
        <w:rPr>
          <w:rFonts w:ascii="Courier New" w:hAnsi="Courier New" w:cs="Courier New"/>
          <w:sz w:val="16"/>
          <w:szCs w:val="16"/>
          <w:lang w:val="nb-NO"/>
        </w:rPr>
        <w:t>(utc_model)</w:t>
      </w:r>
      <w:r>
        <w:rPr>
          <w:rFonts w:ascii="Courier New" w:hAnsi="Courier New" w:cs="Courier New"/>
          <w:sz w:val="16"/>
          <w:szCs w:val="16"/>
          <w:lang w:val="nb-NO"/>
        </w:rPr>
        <w:t>&gt;</w:t>
      </w:r>
    </w:p>
    <w:p w:rsidR="001F26E4" w:rsidRPr="00A27A2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A27A24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 xml:space="preserve">            &lt;!ELEMENT </w:t>
      </w:r>
      <w:r w:rsidRPr="00A27A24">
        <w:rPr>
          <w:rFonts w:ascii="Courier New" w:hAnsi="Courier New" w:cs="Courier New"/>
          <w:sz w:val="16"/>
          <w:szCs w:val="16"/>
          <w:lang w:val="nb-NO"/>
        </w:rPr>
        <w:t>utc_model</w:t>
      </w:r>
      <w:r w:rsidRPr="00A27A24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 xml:space="preserve"> (#PCDATA)&gt;  &lt;!-- </w:t>
      </w:r>
      <w:r w:rsidRPr="00A27A24">
        <w:rPr>
          <w:rFonts w:ascii="Courier New" w:eastAsia="宋体" w:hAnsi="Courier New" w:cs="Courier New"/>
          <w:noProof/>
          <w:sz w:val="16"/>
          <w:szCs w:val="16"/>
          <w:lang w:eastAsia="zh-CN"/>
        </w:rPr>
        <w:t>Integer corresponds to bit string 1-8 where bit at position if set, means particular UTC model is supported –bit4 set means BDS UTC model is supported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A27A24">
        <w:rPr>
          <w:rFonts w:eastAsia="宋体" w:cs="Courier New"/>
          <w:szCs w:val="16"/>
          <w:lang w:eastAsia="zh-CN"/>
        </w:rPr>
        <w:t>         &lt;!ELEMENT BDS_grid_model_sup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nb-NO" w:eastAsia="zh-CN"/>
        </w:rPr>
        <w:t>   &lt;!ELEMENT OTDOA_capability (otdoa_mode,supported_band_list_EUTRA</w:t>
      </w:r>
      <w:r w:rsidRPr="00AE2EBB">
        <w:rPr>
          <w:rFonts w:eastAsia="宋体"/>
          <w:szCs w:val="16"/>
          <w:lang w:val="nb-NO" w:eastAsia="zh-CN"/>
        </w:rPr>
        <w:t>,interFreqRSTDmeasurement-r10?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 xml:space="preserve">      &lt;!ELEMENT otdoa_mode #PCDATA&gt;  &lt;!-- Integer corresponds to bit string 1-8 where bit at position if set, means particular OTDOA mode is supported 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>bit0 –ue-assisted supported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lastRenderedPageBreak/>
        <w:t>      &lt;!ELEMENT supported_band_list_EUTRA (band_EUTRA+)&gt;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en-US" w:eastAsia="zh-CN"/>
        </w:rPr>
        <w:t>         </w:t>
      </w:r>
      <w:r w:rsidRPr="00E96223">
        <w:rPr>
          <w:rFonts w:eastAsia="宋体"/>
          <w:szCs w:val="16"/>
          <w:lang w:val="nb-NO" w:eastAsia="zh-CN"/>
        </w:rPr>
        <w:t>&lt;!ELEMENT band_EUTRA (#PCDATA)&gt;  &lt;!-- 1..64 --&gt;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 xml:space="preserve">      &lt;!ELEMENT </w:t>
      </w:r>
      <w:r>
        <w:rPr>
          <w:rFonts w:eastAsia="宋体"/>
          <w:szCs w:val="16"/>
          <w:lang w:val="en-US" w:eastAsia="zh-CN"/>
        </w:rPr>
        <w:t>interFreqRSTDmeasurement-r10 EMPTY</w:t>
      </w:r>
      <w:r w:rsidRPr="00E96223">
        <w:rPr>
          <w:rFonts w:eastAsia="宋体"/>
          <w:szCs w:val="16"/>
          <w:lang w:val="en-US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eastAsia="宋体"/>
          <w:szCs w:val="16"/>
          <w:lang w:val="nb-NO" w:eastAsia="zh-CN"/>
        </w:rPr>
        <w:t>&lt;!ELEMENT ECID_capability (ECID_measSupported)</w:t>
      </w:r>
      <w:r>
        <w:rPr>
          <w:rFonts w:eastAsia="宋体"/>
          <w:szCs w:val="16"/>
          <w:lang w:val="nb-NO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 xml:space="preserve">      &lt;!ELEMENT </w:t>
      </w:r>
      <w:r w:rsidRPr="00E96223">
        <w:rPr>
          <w:rFonts w:eastAsia="宋体"/>
          <w:szCs w:val="16"/>
          <w:lang w:val="nb-NO" w:eastAsia="zh-CN"/>
        </w:rPr>
        <w:t>ECID_measSupported</w:t>
      </w:r>
      <w:r w:rsidRPr="00E96223">
        <w:rPr>
          <w:rFonts w:eastAsia="宋体"/>
          <w:szCs w:val="16"/>
          <w:lang w:val="en-US" w:eastAsia="zh-CN"/>
        </w:rPr>
        <w:t xml:space="preserve"> (#PCDATA)&gt;  &lt;!-- Integer corresponds to bit string 1-8 where bit at position if set, means particular ECID mode is supported bit0–rsrp Supported,bit1-rsrq Supported,bit2-ueRxTx Supported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Bluetooth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bluetooth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bluetooth_meas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bluetooth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bluetooth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 xml:space="preserve">-standalone, bit1–ue-assisted </w:t>
      </w:r>
      <w:r w:rsidRPr="00E96223">
        <w:rPr>
          <w:rFonts w:eastAsia="宋体"/>
          <w:szCs w:val="16"/>
          <w:lang w:val="en-US" w:eastAsia="zh-CN"/>
        </w:rPr>
        <w:t>supported --&gt;</w:t>
      </w:r>
    </w:p>
    <w:p w:rsidR="001F26E4" w:rsidRPr="00343DA9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cs="Courier New"/>
          <w:szCs w:val="16"/>
        </w:rPr>
        <w:t>bluetooth_meas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bluetooth</w:t>
      </w:r>
      <w:r w:rsidRPr="00E96223">
        <w:rPr>
          <w:rFonts w:eastAsia="宋体"/>
          <w:szCs w:val="16"/>
          <w:lang w:val="en-US" w:eastAsia="zh-CN"/>
        </w:rPr>
        <w:t xml:space="preserve"> </w:t>
      </w:r>
      <w:r>
        <w:rPr>
          <w:rFonts w:eastAsia="宋体"/>
          <w:szCs w:val="16"/>
          <w:lang w:val="en-US" w:eastAsia="zh-CN"/>
        </w:rPr>
        <w:t>measurement</w:t>
      </w:r>
      <w:r w:rsidRPr="00E96223">
        <w:rPr>
          <w:rFonts w:eastAsia="宋体"/>
          <w:szCs w:val="16"/>
          <w:lang w:val="en-US" w:eastAsia="zh-CN"/>
        </w:rPr>
        <w:t xml:space="preserve"> is supported bit0</w:t>
      </w:r>
      <w:r>
        <w:rPr>
          <w:rFonts w:eastAsia="宋体"/>
          <w:szCs w:val="16"/>
          <w:lang w:val="en-US" w:eastAsia="zh-CN"/>
        </w:rPr>
        <w:t>-rssi</w:t>
      </w:r>
      <w:r w:rsidRPr="00E96223">
        <w:rPr>
          <w:rFonts w:eastAsia="宋体"/>
          <w:szCs w:val="16"/>
          <w:lang w:val="en-US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Sensor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sensor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sensor_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sensor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Sensor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>-standalone, bit1</w:t>
      </w:r>
      <w:r w:rsidRPr="00E96223">
        <w:rPr>
          <w:rFonts w:eastAsia="宋体"/>
          <w:szCs w:val="16"/>
          <w:lang w:val="en-US" w:eastAsia="zh-CN"/>
        </w:rPr>
        <w:t xml:space="preserve">–ue-assisted </w:t>
      </w:r>
      <w:r>
        <w:rPr>
          <w:rFonts w:eastAsia="宋体"/>
          <w:szCs w:val="16"/>
          <w:lang w:val="en-US" w:eastAsia="zh-CN"/>
        </w:rPr>
        <w:t xml:space="preserve">bit2-ue-based </w:t>
      </w:r>
      <w:r w:rsidRPr="00E96223">
        <w:rPr>
          <w:rFonts w:eastAsia="宋体"/>
          <w:szCs w:val="16"/>
          <w:lang w:val="en-US" w:eastAsia="zh-CN"/>
        </w:rPr>
        <w:t>supported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&lt;!ELEMENT </w:t>
      </w:r>
      <w:r>
        <w:rPr>
          <w:rFonts w:cs="Courier New"/>
          <w:szCs w:val="16"/>
        </w:rPr>
        <w:t>sensor_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da-DK" w:eastAsia="zh-CN"/>
        </w:rPr>
        <w:t xml:space="preserve"> EMPTY&gt;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TBS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tbs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tbs_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tbs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TBS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>-standalone, bit1</w:t>
      </w:r>
      <w:r w:rsidRPr="00E96223">
        <w:rPr>
          <w:rFonts w:eastAsia="宋体"/>
          <w:szCs w:val="16"/>
          <w:lang w:val="en-US" w:eastAsia="zh-CN"/>
        </w:rPr>
        <w:t xml:space="preserve">–ue-assisted </w:t>
      </w:r>
      <w:r>
        <w:rPr>
          <w:rFonts w:eastAsia="宋体"/>
          <w:szCs w:val="16"/>
          <w:lang w:val="en-US" w:eastAsia="zh-CN"/>
        </w:rPr>
        <w:t xml:space="preserve">bit2-ue-based </w:t>
      </w:r>
      <w:r w:rsidRPr="00E96223">
        <w:rPr>
          <w:rFonts w:eastAsia="宋体"/>
          <w:szCs w:val="16"/>
          <w:lang w:val="en-US" w:eastAsia="zh-CN"/>
        </w:rPr>
        <w:t>supported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&lt;!ELEMENT </w:t>
      </w:r>
      <w:r>
        <w:rPr>
          <w:rFonts w:cs="Courier New"/>
          <w:szCs w:val="16"/>
        </w:rPr>
        <w:t>tbs_</w:t>
      </w:r>
      <w:r w:rsidRPr="00A27A24">
        <w:rPr>
          <w:rFonts w:cs="Courier New"/>
          <w:szCs w:val="16"/>
        </w:rPr>
        <w:t>databitassistance_sup</w:t>
      </w:r>
      <w:r w:rsidRPr="00E96223">
        <w:rPr>
          <w:rFonts w:eastAsia="宋体"/>
          <w:szCs w:val="16"/>
          <w:lang w:val="da-DK" w:eastAsia="zh-CN"/>
        </w:rPr>
        <w:t xml:space="preserve"> </w:t>
      </w:r>
      <w:r>
        <w:rPr>
          <w:rFonts w:eastAsia="宋体"/>
          <w:szCs w:val="16"/>
          <w:lang w:val="da-DK" w:eastAsia="zh-CN"/>
        </w:rPr>
        <w:t>(mbs_acq,mbs_almanac)</w:t>
      </w:r>
      <w:r w:rsidRPr="00E96223">
        <w:rPr>
          <w:rFonts w:eastAsia="宋体"/>
          <w:szCs w:val="16"/>
          <w:lang w:val="da-DK"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da-DK" w:eastAsia="zh-CN"/>
        </w:rPr>
        <w:t>mbs_acq</w:t>
      </w:r>
      <w:r w:rsidRPr="00E96223">
        <w:rPr>
          <w:rFonts w:eastAsia="宋体"/>
          <w:szCs w:val="16"/>
          <w:lang w:val="en-US" w:eastAsia="zh-CN"/>
        </w:rPr>
        <w:t xml:space="preserve"> #PCDATA&gt;  &lt;!</w:t>
      </w:r>
      <w:r>
        <w:rPr>
          <w:rFonts w:eastAsia="宋体"/>
          <w:szCs w:val="16"/>
          <w:lang w:val="en-US" w:eastAsia="zh-CN"/>
        </w:rPr>
        <w:t>-- boolean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da-DK" w:eastAsia="zh-CN"/>
        </w:rPr>
        <w:t>mbs_almanac</w:t>
      </w:r>
      <w:r w:rsidRPr="00E96223">
        <w:rPr>
          <w:rFonts w:eastAsia="宋体"/>
          <w:szCs w:val="16"/>
          <w:lang w:val="en-US" w:eastAsia="zh-CN"/>
        </w:rPr>
        <w:t xml:space="preserve"> #PCDATA&gt;  &lt;!</w:t>
      </w:r>
      <w:r>
        <w:rPr>
          <w:rFonts w:eastAsia="宋体"/>
          <w:szCs w:val="16"/>
          <w:lang w:val="en-US" w:eastAsia="zh-CN"/>
        </w:rPr>
        <w:t>-- boolean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E96223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</w:t>
      </w:r>
      <w:r w:rsidRPr="00E96223">
        <w:rPr>
          <w:rFonts w:eastAsia="宋体"/>
          <w:szCs w:val="16"/>
          <w:lang w:val="nb-NO" w:eastAsia="zh-CN"/>
        </w:rPr>
        <w:t>_capability (</w:t>
      </w:r>
      <w:r>
        <w:rPr>
          <w:rFonts w:eastAsia="宋体"/>
          <w:szCs w:val="16"/>
          <w:lang w:val="nb-NO" w:eastAsia="zh-CN"/>
        </w:rPr>
        <w:t>wlan</w:t>
      </w:r>
      <w:r w:rsidRPr="00E96223">
        <w:rPr>
          <w:rFonts w:eastAsia="宋体"/>
          <w:szCs w:val="16"/>
          <w:lang w:val="nb-NO" w:eastAsia="zh-CN"/>
        </w:rPr>
        <w:t>_mode</w:t>
      </w:r>
      <w:r>
        <w:rPr>
          <w:rFonts w:eastAsia="宋体"/>
          <w:szCs w:val="16"/>
          <w:lang w:val="nb-NO" w:eastAsia="zh-CN"/>
        </w:rPr>
        <w:t>s,</w:t>
      </w:r>
      <w:r>
        <w:rPr>
          <w:rFonts w:cs="Courier New"/>
          <w:szCs w:val="16"/>
        </w:rPr>
        <w:t>wlan_meas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nb-NO" w:eastAsia="zh-CN"/>
        </w:rPr>
        <w:t>)</w:t>
      </w:r>
      <w:r>
        <w:rPr>
          <w:rFonts w:eastAsia="宋体"/>
          <w:szCs w:val="16"/>
          <w:lang w:val="nb-NO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ab/>
      </w:r>
      <w:r>
        <w:rPr>
          <w:rFonts w:eastAsia="宋体"/>
          <w:szCs w:val="16"/>
          <w:lang w:val="en-US" w:eastAsia="zh-CN"/>
        </w:rPr>
        <w:tab/>
      </w:r>
      <w:r w:rsidRPr="00E96223">
        <w:rPr>
          <w:rFonts w:eastAsia="宋体"/>
          <w:szCs w:val="16"/>
          <w:lang w:val="en-US" w:eastAsia="zh-CN"/>
        </w:rPr>
        <w:t xml:space="preserve">&lt;!ELEMENT </w:t>
      </w:r>
      <w:r>
        <w:rPr>
          <w:rFonts w:eastAsia="宋体"/>
          <w:szCs w:val="16"/>
          <w:lang w:val="en-US" w:eastAsia="zh-CN"/>
        </w:rPr>
        <w:t>wlan</w:t>
      </w:r>
      <w:r w:rsidRPr="00E96223">
        <w:rPr>
          <w:rFonts w:eastAsia="宋体"/>
          <w:szCs w:val="16"/>
          <w:lang w:val="en-US" w:eastAsia="zh-CN"/>
        </w:rPr>
        <w:t>_mode</w:t>
      </w:r>
      <w:r>
        <w:rPr>
          <w:rFonts w:eastAsia="宋体"/>
          <w:szCs w:val="16"/>
          <w:lang w:val="en-US" w:eastAsia="zh-CN"/>
        </w:rPr>
        <w:t>s</w:t>
      </w:r>
      <w:r w:rsidRPr="00E96223">
        <w:rPr>
          <w:rFonts w:eastAsia="宋体"/>
          <w:szCs w:val="16"/>
          <w:lang w:val="en-US" w:eastAsia="zh-CN"/>
        </w:rPr>
        <w:t xml:space="preserve"> #PCDATA&gt;  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WLAN</w:t>
      </w:r>
      <w:r w:rsidRPr="00E96223">
        <w:rPr>
          <w:rFonts w:eastAsia="宋体"/>
          <w:szCs w:val="16"/>
          <w:lang w:val="en-US" w:eastAsia="zh-CN"/>
        </w:rPr>
        <w:t xml:space="preserve"> mode is supported bit0</w:t>
      </w:r>
      <w:r>
        <w:rPr>
          <w:rFonts w:eastAsia="宋体"/>
          <w:szCs w:val="16"/>
          <w:lang w:val="en-US" w:eastAsia="zh-CN"/>
        </w:rPr>
        <w:t>-standalone, bit1–ue-assisted</w:t>
      </w:r>
      <w:r w:rsidRPr="00E96223">
        <w:rPr>
          <w:rFonts w:eastAsia="宋体"/>
          <w:szCs w:val="16"/>
          <w:lang w:val="en-US" w:eastAsia="zh-CN"/>
        </w:rPr>
        <w:t xml:space="preserve">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&lt;!ELEMENT </w:t>
      </w:r>
      <w:r>
        <w:rPr>
          <w:rFonts w:cs="Courier New"/>
          <w:szCs w:val="16"/>
        </w:rPr>
        <w:t>wlan_meas</w:t>
      </w:r>
      <w:r w:rsidRPr="00A27A24">
        <w:rPr>
          <w:rFonts w:cs="Courier New"/>
          <w:szCs w:val="16"/>
        </w:rPr>
        <w:t>_sup</w:t>
      </w:r>
      <w:r w:rsidRPr="00E96223">
        <w:rPr>
          <w:rFonts w:eastAsia="宋体"/>
          <w:szCs w:val="16"/>
          <w:lang w:val="da-DK" w:eastAsia="zh-CN"/>
        </w:rPr>
        <w:t xml:space="preserve"> </w:t>
      </w:r>
      <w:r w:rsidRPr="00E96223">
        <w:rPr>
          <w:rFonts w:eastAsia="宋体"/>
          <w:szCs w:val="16"/>
          <w:lang w:val="en-US" w:eastAsia="zh-CN"/>
        </w:rPr>
        <w:t>#PCDATA</w:t>
      </w:r>
      <w:r w:rsidRPr="00E96223">
        <w:rPr>
          <w:rFonts w:eastAsia="宋体"/>
          <w:szCs w:val="16"/>
          <w:lang w:val="da-DK" w:eastAsia="zh-CN"/>
        </w:rPr>
        <w:t>&gt;</w:t>
      </w:r>
      <w:r>
        <w:rPr>
          <w:rFonts w:eastAsia="宋体"/>
          <w:szCs w:val="16"/>
          <w:lang w:val="da-DK" w:eastAsia="zh-CN"/>
        </w:rPr>
        <w:t xml:space="preserve">  </w:t>
      </w:r>
      <w:r w:rsidRPr="00E96223">
        <w:rPr>
          <w:rFonts w:eastAsia="宋体"/>
          <w:szCs w:val="16"/>
          <w:lang w:val="en-US" w:eastAsia="zh-CN"/>
        </w:rPr>
        <w:t xml:space="preserve">&lt;!-- Integer corresponds to bit string 1-8 where bit at position if set, means particular </w:t>
      </w:r>
      <w:r>
        <w:rPr>
          <w:rFonts w:eastAsia="宋体"/>
          <w:szCs w:val="16"/>
          <w:lang w:val="en-US" w:eastAsia="zh-CN"/>
        </w:rPr>
        <w:t>WLAN</w:t>
      </w:r>
      <w:r w:rsidRPr="00E96223">
        <w:rPr>
          <w:rFonts w:eastAsia="宋体"/>
          <w:szCs w:val="16"/>
          <w:lang w:val="en-US" w:eastAsia="zh-CN"/>
        </w:rPr>
        <w:t xml:space="preserve"> m</w:t>
      </w:r>
      <w:r>
        <w:rPr>
          <w:rFonts w:eastAsia="宋体"/>
          <w:szCs w:val="16"/>
          <w:lang w:val="en-US" w:eastAsia="zh-CN"/>
        </w:rPr>
        <w:t>easurement</w:t>
      </w:r>
      <w:r w:rsidRPr="00E96223">
        <w:rPr>
          <w:rFonts w:eastAsia="宋体"/>
          <w:szCs w:val="16"/>
          <w:lang w:val="en-US" w:eastAsia="zh-CN"/>
        </w:rPr>
        <w:t xml:space="preserve"> is supported bit0</w:t>
      </w:r>
      <w:r>
        <w:rPr>
          <w:rFonts w:eastAsia="宋体"/>
          <w:szCs w:val="16"/>
          <w:lang w:val="en-US" w:eastAsia="zh-CN"/>
        </w:rPr>
        <w:t>-rssi, bit1</w:t>
      </w:r>
      <w:r w:rsidRPr="00E96223">
        <w:rPr>
          <w:rFonts w:eastAsia="宋体"/>
          <w:szCs w:val="16"/>
          <w:lang w:val="en-US" w:eastAsia="zh-CN"/>
        </w:rPr>
        <w:t>–</w:t>
      </w:r>
      <w:r>
        <w:rPr>
          <w:rFonts w:eastAsia="宋体"/>
          <w:szCs w:val="16"/>
          <w:lang w:val="en-US" w:eastAsia="zh-CN"/>
        </w:rPr>
        <w:t>rtt</w:t>
      </w:r>
      <w:r w:rsidRPr="00E96223">
        <w:rPr>
          <w:rFonts w:eastAsia="宋体"/>
          <w:szCs w:val="16"/>
          <w:lang w:val="en-US" w:eastAsia="zh-CN"/>
        </w:rPr>
        <w:t xml:space="preserve"> --&gt;</w:t>
      </w:r>
    </w:p>
    <w:p w:rsidR="001F26E4" w:rsidRPr="00855197" w:rsidRDefault="001F26E4" w:rsidP="001F26E4"/>
    <w:p w:rsidR="001F26E4" w:rsidRDefault="001F26E4" w:rsidP="001F26E4">
      <w:pPr>
        <w:pStyle w:val="NO"/>
      </w:pPr>
      <w:r w:rsidRPr="00855197">
        <w:t>NOTE 3b:</w:t>
      </w:r>
      <w:r w:rsidRPr="00855197">
        <w:tab/>
        <w:t xml:space="preserve">For elements </w:t>
      </w:r>
      <w:r w:rsidRPr="00855197">
        <w:rPr>
          <w:rFonts w:ascii="Courier New" w:hAnsi="Courier New" w:cs="Courier New"/>
        </w:rPr>
        <w:t>‘</w:t>
      </w:r>
      <w:proofErr w:type="spellStart"/>
      <w:r w:rsidRPr="00855197">
        <w:rPr>
          <w:rFonts w:ascii="Courier New" w:hAnsi="Courier New" w:cs="Courier New"/>
        </w:rPr>
        <w:t>OTDOA_capability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 xml:space="preserve"> and</w:t>
      </w:r>
      <w:r w:rsidRPr="00855197">
        <w:rPr>
          <w:rFonts w:ascii="Courier New" w:hAnsi="Courier New" w:cs="Courier New"/>
        </w:rPr>
        <w:t xml:space="preserve"> ‘</w:t>
      </w:r>
      <w:proofErr w:type="spellStart"/>
      <w:r w:rsidRPr="00855197">
        <w:rPr>
          <w:rFonts w:ascii="Courier New" w:hAnsi="Courier New" w:cs="Courier New"/>
        </w:rPr>
        <w:t>ECID_capability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>, refer to 3GPP TS 36.355 [115] (</w:t>
      </w:r>
      <w:proofErr w:type="spellStart"/>
      <w:r w:rsidRPr="00855197">
        <w:t>subcla</w:t>
      </w:r>
      <w:proofErr w:type="spellEnd"/>
      <w:r>
        <w:rPr>
          <w:lang w:val="en-US"/>
        </w:rPr>
        <w:t>u</w:t>
      </w:r>
      <w:r w:rsidRPr="00855197">
        <w:t xml:space="preserve">se 6.5.1.7) </w:t>
      </w:r>
      <w:r w:rsidRPr="00855197">
        <w:rPr>
          <w:lang w:val="en-US"/>
        </w:rPr>
        <w:t>and (</w:t>
      </w:r>
      <w:proofErr w:type="spellStart"/>
      <w:r w:rsidRPr="00855197">
        <w:t>subcla</w:t>
      </w:r>
      <w:proofErr w:type="spellEnd"/>
      <w:r>
        <w:rPr>
          <w:lang w:val="en-US"/>
        </w:rPr>
        <w:t>u</w:t>
      </w:r>
      <w:r w:rsidRPr="00855197">
        <w:t>se 6.5.3.4)</w:t>
      </w:r>
      <w:r w:rsidRPr="00855197">
        <w:rPr>
          <w:lang w:val="en-US"/>
        </w:rPr>
        <w:t xml:space="preserve"> respectively</w:t>
      </w:r>
      <w:r w:rsidRPr="00855197">
        <w:t>.</w:t>
      </w:r>
      <w:r>
        <w:t xml:space="preserve">  Additionally, for </w:t>
      </w:r>
      <w:r w:rsidRPr="00855197">
        <w:t xml:space="preserve">elements </w:t>
      </w:r>
      <w:r w:rsidRPr="00855197"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/>
        </w:rPr>
        <w:t>Bluetooth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>
        <w:rPr>
          <w:rFonts w:ascii="Courier New" w:hAnsi="Courier New" w:cs="Courier New"/>
        </w:rPr>
        <w:t xml:space="preserve">, </w:t>
      </w:r>
      <w:r w:rsidRPr="00855197"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/>
        </w:rPr>
        <w:t>Sensor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>
        <w:rPr>
          <w:rFonts w:ascii="Courier New" w:hAnsi="Courier New" w:cs="Courier New"/>
        </w:rPr>
        <w:t xml:space="preserve">, </w:t>
      </w:r>
      <w:r w:rsidRPr="00855197"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/>
        </w:rPr>
        <w:t>TBS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 xml:space="preserve"> and</w:t>
      </w:r>
      <w:r w:rsidRPr="00855197">
        <w:rPr>
          <w:rFonts w:ascii="Courier New" w:hAnsi="Courier New" w:cs="Courier New"/>
        </w:rPr>
        <w:t xml:space="preserve"> ‘</w:t>
      </w:r>
      <w:proofErr w:type="spellStart"/>
      <w:r>
        <w:rPr>
          <w:rFonts w:ascii="Courier New" w:hAnsi="Courier New" w:cs="Courier New"/>
        </w:rPr>
        <w:t>WLAN</w:t>
      </w:r>
      <w:r w:rsidRPr="00855197">
        <w:rPr>
          <w:rFonts w:ascii="Courier New" w:hAnsi="Courier New" w:cs="Courier New"/>
        </w:rPr>
        <w:t>_capability</w:t>
      </w:r>
      <w:proofErr w:type="spellEnd"/>
      <w:r w:rsidRPr="00855197">
        <w:rPr>
          <w:rFonts w:ascii="Courier New" w:hAnsi="Courier New" w:cs="Courier New"/>
        </w:rPr>
        <w:t>’</w:t>
      </w:r>
      <w:r w:rsidRPr="00855197">
        <w:t>, refer to 3GPP TS 36.355 [115]</w:t>
      </w:r>
      <w:r>
        <w:t>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8.55-5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assist_data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assist_data (GPS_assist?,GNSS_assist?,msr_assist_data?,system_info_assist_data?,more_assist_data?,ext_container?,rel98_assist_data_ext?,rel5_assist_data_ext?,rel7_assist_data_ext?,OTDOA_assist_data?</w:t>
      </w:r>
      <w:r>
        <w:rPr>
          <w:rFonts w:eastAsia="宋体"/>
          <w:szCs w:val="16"/>
          <w:lang w:eastAsia="zh-CN"/>
        </w:rPr>
        <w:t>,GNSS_loc_server_err?,OTDOA_loc_server_err?</w:t>
      </w:r>
      <w:r w:rsidRPr="00E96223">
        <w:rPr>
          <w:rFonts w:eastAsia="宋体"/>
          <w:szCs w:val="16"/>
          <w:lang w:eastAsia="zh-CN"/>
        </w:rPr>
        <w:t>,</w:t>
      </w:r>
      <w:r>
        <w:rPr>
          <w:rFonts w:eastAsia="宋体"/>
          <w:szCs w:val="16"/>
          <w:lang w:eastAsia="zh-CN"/>
        </w:rPr>
        <w:t>Sensor</w:t>
      </w:r>
      <w:r w:rsidRPr="00E96223">
        <w:rPr>
          <w:rFonts w:eastAsia="宋体"/>
          <w:szCs w:val="16"/>
          <w:lang w:eastAsia="zh-CN"/>
        </w:rPr>
        <w:t>_assist_data?,</w:t>
      </w:r>
      <w:r>
        <w:rPr>
          <w:rFonts w:eastAsia="宋体"/>
          <w:szCs w:val="16"/>
          <w:lang w:eastAsia="zh-CN"/>
        </w:rPr>
        <w:t>TBS_assist_data?,Sensor_loc_server_err?</w:t>
      </w:r>
      <w:r w:rsidRPr="00E96223">
        <w:rPr>
          <w:rFonts w:eastAsia="宋体"/>
          <w:szCs w:val="16"/>
          <w:lang w:eastAsia="zh-CN"/>
        </w:rPr>
        <w:t>,</w:t>
      </w:r>
      <w:r>
        <w:rPr>
          <w:rFonts w:eastAsia="宋体"/>
          <w:szCs w:val="16"/>
          <w:lang w:eastAsia="zh-CN"/>
        </w:rPr>
        <w:t>TBS_loc_server_err?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GPS_assist (status_health?,BTS_clock_drift?,ref_time*,location_parameters?,DGPS_corrections?,nav_model_elem*,ionospheric_model?,UTC_model?,almanac?,acqu_assist*,GPS_rt_integrity?)&gt;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status_health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BTS_clock_drift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ref_time (GPS_time),(GSM_time|WCDMA_time|LTE_time)?,TimeUnc?,GPS_TOW_assist*)&gt;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&lt;!ELEMENT GPS_time (GPS_TOW_msec,GPS_week)&gt;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GPS_TOW_msec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GPS_week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GPS_TOW_assist (sat_id,tlm_word,anti_sp,alert,tlm_res)&gt;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sat_id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tlm_word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anti_sp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alert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tlm_res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DGPS_corrections (sat_id,</w:t>
      </w:r>
      <w:r>
        <w:rPr>
          <w:rFonts w:eastAsia="宋体"/>
          <w:szCs w:val="16"/>
          <w:lang w:eastAsia="zh-CN"/>
        </w:rPr>
        <w:t>iode</w:t>
      </w:r>
      <w:r w:rsidRPr="00E96223">
        <w:rPr>
          <w:rFonts w:eastAsia="宋体"/>
          <w:szCs w:val="16"/>
          <w:lang w:eastAsia="zh-CN"/>
        </w:rPr>
        <w:t>,UDRE,PRC,RRC,delta_PRC2?,delta_RRC2?)&gt;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 xml:space="preserve">         &lt;!ELEMENT </w:t>
      </w:r>
      <w:r>
        <w:rPr>
          <w:rFonts w:eastAsia="宋体"/>
          <w:szCs w:val="16"/>
          <w:lang w:eastAsia="zh-CN"/>
        </w:rPr>
        <w:t>iode</w:t>
      </w:r>
      <w:r w:rsidRPr="00E96223">
        <w:rPr>
          <w:rFonts w:eastAsia="宋体"/>
          <w:szCs w:val="16"/>
          <w:lang w:eastAsia="zh-CN"/>
        </w:rPr>
        <w:t xml:space="preserve">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UDRE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PRC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delta_PRC2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delta_RRC2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nav_model_elem (sat_id,sat_status,ephem_and_clock?)&gt;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sat_status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sat_status literal (NS_NN-U|ES_NN-U|NS_NN|ES_SN|REVD)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ephem_and_clock (l2_code,ura,sv_health,iodc,l2p_flag,esr1,esr2,esr3,esr4,tgd,toc,af2,af1,af0,crs,delta_n,m0,cuc,ecc,cus,power_half,toe,fit_flag,aoda,cic,omega0,cis,i0,crc,omega,omega_dot,idot,derived?)&gt;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E96223">
        <w:rPr>
          <w:rFonts w:eastAsia="宋体"/>
          <w:szCs w:val="16"/>
          <w:lang w:eastAsia="zh-CN"/>
        </w:rPr>
        <w:t>            </w:t>
      </w:r>
      <w:r w:rsidRPr="00E96223">
        <w:rPr>
          <w:rFonts w:eastAsia="宋体"/>
          <w:szCs w:val="16"/>
          <w:lang w:val="it-IT" w:eastAsia="zh-CN"/>
        </w:rPr>
        <w:t>&lt;!ELEMENT l2_code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E96223">
        <w:rPr>
          <w:rFonts w:eastAsia="宋体"/>
          <w:szCs w:val="16"/>
          <w:lang w:val="it-IT" w:eastAsia="zh-CN"/>
        </w:rPr>
        <w:t>            &lt;!ELEMENT ura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it-IT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sv_health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iodc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eastAsia="zh-CN"/>
        </w:rPr>
        <w:lastRenderedPageBreak/>
        <w:t>            </w:t>
      </w:r>
      <w:r w:rsidRPr="00E96223">
        <w:rPr>
          <w:rFonts w:eastAsia="宋体"/>
          <w:szCs w:val="16"/>
          <w:lang w:val="nb-NO" w:eastAsia="zh-CN"/>
        </w:rPr>
        <w:t>&lt;!ELEMENT l2p_flag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96223">
        <w:rPr>
          <w:rFonts w:eastAsia="宋体"/>
          <w:szCs w:val="16"/>
          <w:lang w:val="nb-NO" w:eastAsia="zh-CN"/>
        </w:rPr>
        <w:t>            &lt;!ELEMENT esr1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nb-NO" w:eastAsia="zh-CN"/>
        </w:rPr>
        <w:t>            </w:t>
      </w:r>
      <w:r w:rsidRPr="00E96223">
        <w:rPr>
          <w:rFonts w:eastAsia="宋体"/>
          <w:szCs w:val="16"/>
          <w:lang w:val="pt-BR" w:eastAsia="zh-CN"/>
        </w:rPr>
        <w:t>&lt;!ELEMENT esr2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esr3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esr4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tgd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toc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af2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af1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</w:t>
      </w:r>
      <w:r w:rsidRPr="00E96223">
        <w:rPr>
          <w:rFonts w:eastAsia="宋体"/>
          <w:szCs w:val="16"/>
          <w:lang w:val="da-DK" w:eastAsia="zh-CN"/>
        </w:rPr>
        <w:t>&lt;!ELEMENT af0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crs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delta_n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m0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cuc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ecc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cus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power_half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toe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&lt;!ELEMENT fit_flag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da-DK" w:eastAsia="zh-CN"/>
        </w:rPr>
        <w:t>            </w:t>
      </w:r>
      <w:r w:rsidRPr="00E96223">
        <w:rPr>
          <w:rFonts w:eastAsia="宋体"/>
          <w:szCs w:val="16"/>
          <w:lang w:val="pt-BR" w:eastAsia="zh-CN"/>
        </w:rPr>
        <w:t>&lt;!ELEMENT aoda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cic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omega0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cis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i0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E96223">
        <w:rPr>
          <w:rFonts w:eastAsia="宋体"/>
          <w:szCs w:val="16"/>
          <w:lang w:val="it-IT" w:eastAsia="zh-CN"/>
        </w:rPr>
        <w:t>            &lt;!ELEMENT crc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omega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&lt;!ELEMENT omega_dot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</w:t>
      </w:r>
      <w:r w:rsidRPr="00E96223">
        <w:rPr>
          <w:rFonts w:eastAsia="宋体"/>
          <w:szCs w:val="16"/>
          <w:lang w:val="sv-SE" w:eastAsia="zh-CN"/>
        </w:rPr>
        <w:t>&lt;!ELEMENT idot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pt-BR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derived EMPTY&gt;  &lt;!-- data derived locally, e.g from EE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val="sv-SE" w:eastAsia="zh-CN"/>
        </w:rPr>
        <w:t>&lt;!ELEMENT ionospheric_model (</w:t>
      </w:r>
      <w:r w:rsidRPr="00E96223">
        <w:rPr>
          <w:rFonts w:cs="Courier New"/>
          <w:szCs w:val="16"/>
          <w:lang w:val="sv-SE"/>
        </w:rPr>
        <w:t>alfa0,alfa1,alfa2,alfa3,beta0,beta1,beta2,beta3</w:t>
      </w:r>
      <w:r w:rsidRPr="00E96223">
        <w:rPr>
          <w:rFonts w:eastAsia="宋体"/>
          <w:szCs w:val="16"/>
          <w:lang w:val="sv-SE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sv-SE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alfa3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beta2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cs="Courier New"/>
          <w:szCs w:val="16"/>
          <w:lang w:val="sv-SE"/>
        </w:rPr>
        <w:t>&lt;!ELEMENT beta3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   &lt;!ELEMENT UTC_model (a1,a0,tot,wnt,dtls,wnlsf,dn,dtlsf)&gt;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sv-SE" w:eastAsia="zh-CN"/>
        </w:rPr>
        <w:t>         </w:t>
      </w:r>
      <w:r w:rsidRPr="00E96223">
        <w:rPr>
          <w:rFonts w:eastAsia="宋体"/>
          <w:szCs w:val="16"/>
          <w:lang w:val="pt-BR" w:eastAsia="zh-CN"/>
        </w:rPr>
        <w:t>&lt;!ELEMENT a1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tot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wnt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dtls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wnlsf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dn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   &lt;!ELEMENT dtlsf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 w:rsidRPr="00E96223">
        <w:rPr>
          <w:rFonts w:eastAsia="宋体"/>
          <w:szCs w:val="16"/>
          <w:lang w:val="pt-BR" w:eastAsia="zh-CN"/>
        </w:rPr>
        <w:t>      &lt;!ELEMENT almanac (</w:t>
      </w:r>
      <w:r w:rsidRPr="00E96223">
        <w:rPr>
          <w:rFonts w:cs="Courier New"/>
          <w:szCs w:val="16"/>
          <w:lang w:val="pt-BR"/>
        </w:rPr>
        <w:t>wna,alm_elem*</w:t>
      </w:r>
      <w:r w:rsidRPr="00E96223">
        <w:rPr>
          <w:rFonts w:eastAsia="宋体"/>
          <w:szCs w:val="16"/>
          <w:lang w:val="pt-BR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eastAsia="宋体"/>
          <w:szCs w:val="16"/>
          <w:lang w:val="pt-BR" w:eastAsia="zh-CN"/>
        </w:rPr>
        <w:t>         </w:t>
      </w:r>
      <w:r w:rsidRPr="00E96223">
        <w:rPr>
          <w:rFonts w:cs="Courier New"/>
          <w:szCs w:val="16"/>
          <w:lang w:val="pt-BR"/>
        </w:rPr>
        <w:t>&lt;!ELEMENT wna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&lt;!ELEMENT alm_elem (data_id?,sat_id,alm_ecc,alm_toa,alm_ksii,alm_omega_dot,alm_sv_health,alm_power_half,alm_omega0,alm_omega,alm_m0,alm_af0,alm_af1)&gt;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data_id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alm_ecc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alm_toa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alm_ksii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 w:rsidRPr="00E96223">
        <w:rPr>
          <w:rFonts w:cs="Courier New"/>
          <w:szCs w:val="16"/>
          <w:lang w:val="pt-BR"/>
        </w:rPr>
        <w:t>            &lt;!ELEMENT alm_omega_dot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</w:rPr>
      </w:pPr>
      <w:r w:rsidRPr="00E96223">
        <w:rPr>
          <w:rFonts w:cs="Courier New"/>
          <w:szCs w:val="16"/>
          <w:lang w:val="pt-BR"/>
        </w:rPr>
        <w:t>            </w:t>
      </w:r>
      <w:r w:rsidRPr="00E96223">
        <w:rPr>
          <w:rFonts w:cs="Courier New"/>
          <w:szCs w:val="16"/>
        </w:rPr>
        <w:t>&lt;!ELEMENT alm_sv_health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</w:rPr>
      </w:pPr>
      <w:r w:rsidRPr="00E96223">
        <w:rPr>
          <w:rFonts w:cs="Courier New"/>
          <w:szCs w:val="16"/>
        </w:rPr>
        <w:t>            &lt;!ELEMENT alm_power_half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sv-SE"/>
        </w:rPr>
      </w:pPr>
      <w:r w:rsidRPr="00E96223">
        <w:rPr>
          <w:rFonts w:cs="Courier New"/>
          <w:szCs w:val="16"/>
        </w:rPr>
        <w:t>            </w:t>
      </w:r>
      <w:r w:rsidRPr="00E96223">
        <w:rPr>
          <w:rFonts w:cs="Courier New"/>
          <w:szCs w:val="16"/>
          <w:lang w:val="sv-SE"/>
        </w:rPr>
        <w:t>&lt;!ELEMENT alm_omega0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sv-SE"/>
        </w:rPr>
      </w:pPr>
      <w:r w:rsidRPr="00E96223">
        <w:rPr>
          <w:rFonts w:cs="Courier New"/>
          <w:szCs w:val="16"/>
          <w:lang w:val="sv-SE"/>
        </w:rPr>
        <w:t>            &lt;!ELEMENT alm_omega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cs="Courier New"/>
          <w:szCs w:val="16"/>
          <w:lang w:val="sv-SE"/>
        </w:rPr>
        <w:t>            </w:t>
      </w:r>
      <w:r w:rsidRPr="00E96223">
        <w:rPr>
          <w:rFonts w:cs="Courier New"/>
          <w:szCs w:val="16"/>
          <w:lang w:val="da-DK"/>
        </w:rPr>
        <w:t>&lt;!ELEMENT alm_m0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cs="Courier New"/>
          <w:szCs w:val="16"/>
          <w:lang w:val="da-DK"/>
        </w:rPr>
        <w:t>            &lt;!ELEMENT alm_af0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cs="Courier New"/>
          <w:szCs w:val="16"/>
          <w:lang w:val="da-DK"/>
        </w:rPr>
        <w:t>            &lt;!ELEMENT alm_af1 (#PCDATA)&gt;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sv-SE" w:eastAsia="zh-CN"/>
        </w:rPr>
      </w:pPr>
      <w:r w:rsidRPr="00686B6C">
        <w:rPr>
          <w:rFonts w:eastAsia="宋体" w:cs="Courier New"/>
          <w:szCs w:val="16"/>
          <w:lang w:val="sv-SE" w:eastAsia="zh-CN"/>
        </w:rPr>
        <w:t>      &lt;!ELEMENT GPS_rt_integrity (bad_satellite_set)&gt;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val="sv-SE" w:eastAsia="zh-CN"/>
        </w:rPr>
      </w:pPr>
      <w:r w:rsidRPr="00686B6C">
        <w:rPr>
          <w:rFonts w:eastAsia="宋体" w:cs="Courier New"/>
          <w:szCs w:val="16"/>
          <w:lang w:val="sv-SE" w:eastAsia="zh-CN"/>
        </w:rPr>
        <w:t>          &lt;!ELEMENT bad_satellite_set (sat_id+)&gt;</w:t>
      </w:r>
      <w:r>
        <w:rPr>
          <w:rFonts w:eastAsia="宋体" w:cs="Courier New"/>
          <w:szCs w:val="16"/>
          <w:lang w:val="sv-SE" w:eastAsia="zh-CN"/>
        </w:rPr>
        <w:t xml:space="preserve">  </w:t>
      </w:r>
      <w:r w:rsidRPr="00686B6C">
        <w:rPr>
          <w:rFonts w:eastAsia="宋体" w:cs="Courier New"/>
          <w:szCs w:val="16"/>
          <w:lang w:val="sv-SE" w:eastAsia="zh-CN"/>
        </w:rPr>
        <w:t>&lt;!-- 1</w:t>
      </w:r>
      <w:r>
        <w:rPr>
          <w:rFonts w:eastAsia="宋体" w:cs="Courier New"/>
          <w:szCs w:val="16"/>
          <w:lang w:val="sv-SE" w:eastAsia="zh-CN"/>
        </w:rPr>
        <w:t>..</w:t>
      </w:r>
      <w:r w:rsidRPr="00686B6C">
        <w:rPr>
          <w:rFonts w:eastAsia="宋体" w:cs="Courier New"/>
          <w:szCs w:val="16"/>
          <w:lang w:val="sv-SE" w:eastAsia="zh-CN"/>
        </w:rPr>
        <w:t>16</w:t>
      </w:r>
      <w:r>
        <w:rPr>
          <w:rFonts w:eastAsia="宋体" w:cs="Courier New"/>
          <w:szCs w:val="16"/>
          <w:lang w:val="sv-SE" w:eastAsia="zh-CN"/>
        </w:rPr>
        <w:t xml:space="preserve"> --</w:t>
      </w:r>
      <w:r w:rsidRPr="00686B6C">
        <w:rPr>
          <w:rFonts w:eastAsia="宋体" w:cs="Courier New"/>
          <w:szCs w:val="16"/>
          <w:lang w:val="sv-SE" w:eastAsia="zh-CN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E96223">
        <w:rPr>
          <w:rFonts w:eastAsia="宋体"/>
          <w:szCs w:val="16"/>
          <w:lang w:val="sv-SE" w:eastAsia="zh-CN"/>
        </w:rPr>
        <w:t>   &lt;!ELEMENT msr_assist_data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eastAsia="宋体"/>
          <w:szCs w:val="16"/>
          <w:lang w:eastAsia="zh-CN"/>
        </w:rPr>
        <w:t>&lt;!ELEMENT system_info_assist_data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more_assist_data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ext_container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rel98_assist_data_ext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rel5_assist_data_ext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rel7_assist_data_ext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 w:rsidRPr="00E96223">
        <w:rPr>
          <w:rFonts w:eastAsia="宋体"/>
          <w:szCs w:val="16"/>
          <w:lang w:eastAsia="zh-CN"/>
        </w:rPr>
        <w:t xml:space="preserve">   &lt;!ELEMENT </w:t>
      </w:r>
      <w:r w:rsidRPr="00E96223">
        <w:rPr>
          <w:bCs/>
          <w:szCs w:val="16"/>
        </w:rPr>
        <w:t>OTDOA_assist_data</w:t>
      </w:r>
      <w:r w:rsidRPr="00E96223">
        <w:rPr>
          <w:b/>
          <w:bCs/>
          <w:szCs w:val="16"/>
        </w:rPr>
        <w:t xml:space="preserve"> </w:t>
      </w:r>
      <w:r w:rsidRPr="00E96223">
        <w:rPr>
          <w:rFonts w:eastAsia="宋体"/>
          <w:szCs w:val="16"/>
          <w:lang w:eastAsia="zh-CN"/>
        </w:rPr>
        <w:t>(OTDOA</w:t>
      </w:r>
      <w:r w:rsidRPr="00E96223">
        <w:rPr>
          <w:iCs/>
          <w:snapToGrid w:val="0"/>
          <w:szCs w:val="16"/>
        </w:rPr>
        <w:t>_ref_cell_info,OTDOA_neighbour_cell_info_list)&gt;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Cs w:val="16"/>
        </w:rPr>
      </w:pPr>
      <w:r w:rsidRPr="00E96223">
        <w:rPr>
          <w:rFonts w:eastAsia="宋体"/>
          <w:szCs w:val="16"/>
          <w:lang w:val="sv-SE" w:eastAsia="zh-CN"/>
        </w:rPr>
        <w:t>      </w:t>
      </w:r>
      <w:r w:rsidRPr="00E96223">
        <w:rPr>
          <w:iCs/>
          <w:snapToGrid w:val="0"/>
          <w:szCs w:val="16"/>
        </w:rPr>
        <w:t>&lt;!ELEMENT OTDOA_ref_cell_info (phys_cell_id,cell_global_id,earfcn_ref?,antenna_port_conf?,cp_length,prs_info?)&gt;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</w:t>
      </w:r>
      <w:r w:rsidRPr="00E96223">
        <w:rPr>
          <w:snapToGrid w:val="0"/>
          <w:szCs w:val="16"/>
        </w:rPr>
        <w:t xml:space="preserve">&lt;!ELEMENT </w:t>
      </w:r>
      <w:r w:rsidRPr="00E96223">
        <w:rPr>
          <w:rFonts w:eastAsia="宋体"/>
          <w:szCs w:val="16"/>
          <w:lang w:eastAsia="zh-CN"/>
        </w:rPr>
        <w:t>phys_cell_id (#PCDATA)&gt;  &lt;!-- 0..503 --&gt;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</w:t>
      </w:r>
      <w:r w:rsidRPr="00E96223">
        <w:rPr>
          <w:rFonts w:eastAsia="宋体"/>
          <w:szCs w:val="16"/>
          <w:lang w:eastAsia="zh-CN"/>
        </w:rPr>
        <w:t>&lt;!ELEMENT cell_global_id (plmn_identity,cell_identity)&gt;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lastRenderedPageBreak/>
        <w:t>            </w:t>
      </w:r>
      <w:r w:rsidRPr="00E96223">
        <w:rPr>
          <w:rFonts w:eastAsia="宋体"/>
          <w:szCs w:val="16"/>
          <w:lang w:eastAsia="zh-CN"/>
        </w:rPr>
        <w:t>&lt;!ELEMENT plmn_identity (mcc,mnc)&gt;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mcc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mnc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cell_identity #PCDATA&gt;  &lt;!--</w:t>
      </w:r>
      <w:r w:rsidRPr="00E96223">
        <w:rPr>
          <w:rFonts w:ascii="Arial" w:hAnsi="Arial" w:cs="Arial"/>
          <w:szCs w:val="16"/>
          <w:lang w:val="en-US"/>
        </w:rPr>
        <w:t xml:space="preserve"> </w:t>
      </w:r>
      <w:r w:rsidRPr="00E96223">
        <w:rPr>
          <w:rFonts w:eastAsia="宋体"/>
          <w:szCs w:val="16"/>
          <w:lang w:eastAsia="zh-CN"/>
        </w:rPr>
        <w:t>32-bit extended UTRAN cell ID; in case the cell ID is shorter, the most significant bits are set to 0.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</w:t>
      </w:r>
      <w:r w:rsidRPr="00E96223">
        <w:rPr>
          <w:rFonts w:eastAsia="宋体"/>
          <w:szCs w:val="16"/>
          <w:lang w:eastAsia="zh-CN"/>
        </w:rPr>
        <w:t>&lt;!ELEMENT earfcn_ref (#PCDATA)&gt;  &lt;!-- 0..65535 --&gt;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&lt;!</w:t>
      </w:r>
      <w:r w:rsidRPr="00E96223">
        <w:rPr>
          <w:rFonts w:eastAsia="宋体"/>
          <w:szCs w:val="16"/>
          <w:lang w:eastAsia="zh-CN"/>
        </w:rPr>
        <w:t>ELEMENT antenna_port_conf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szCs w:val="16"/>
        </w:rPr>
        <w:t xml:space="preserve">            &lt;!ATTLIST </w:t>
      </w:r>
      <w:r w:rsidRPr="00E96223">
        <w:rPr>
          <w:szCs w:val="16"/>
          <w:lang w:val="en-US"/>
        </w:rPr>
        <w:t xml:space="preserve">antenna_port_conf </w:t>
      </w:r>
      <w:r w:rsidRPr="00E96223">
        <w:rPr>
          <w:szCs w:val="16"/>
        </w:rPr>
        <w:t>ports</w:t>
      </w:r>
      <w:r w:rsidRPr="00E96223">
        <w:rPr>
          <w:szCs w:val="16"/>
          <w:lang w:val="en-US"/>
        </w:rPr>
        <w:t>(ports1-or-2|ports4) "ports1-or-2"</w:t>
      </w:r>
      <w:r w:rsidRPr="00E96223">
        <w:rPr>
          <w:szCs w:val="16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</w:t>
      </w:r>
      <w:r w:rsidRPr="00E96223">
        <w:rPr>
          <w:rFonts w:eastAsia="宋体"/>
          <w:szCs w:val="16"/>
          <w:lang w:eastAsia="zh-CN"/>
        </w:rPr>
        <w:t>&lt;!ELEMENT cp_length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cp_length literal(normal|extended)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</w:t>
      </w:r>
      <w:r w:rsidRPr="00E96223">
        <w:rPr>
          <w:rFonts w:eastAsia="宋体"/>
          <w:szCs w:val="16"/>
          <w:lang w:eastAsia="zh-CN"/>
        </w:rPr>
        <w:t>&lt;!ELEMENT prs_info (prs_bandwidth,prs_conf_index,num_dl_frames,prs_muting_info_r9?)&gt;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prs_bandwidth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&lt;!ATTLIST prs_bandwidth literal(n6|n15|n25|n50|n75|n100)&gt;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prs_conf_index (#PCDATA)&gt;  &lt;!-- 0..4095 --&gt;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num_dl_frames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      &lt;!ATTLIST num_dl_frames literal(sf-1|sf-2|sf-4|sf-6)#REQUIRED&gt;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en-US"/>
        </w:rPr>
        <w:t>            </w:t>
      </w:r>
      <w:r w:rsidRPr="00E96223">
        <w:rPr>
          <w:rFonts w:eastAsia="宋体"/>
          <w:szCs w:val="16"/>
          <w:lang w:eastAsia="zh-CN"/>
        </w:rPr>
        <w:t>&lt;!ELEMENT prs_muting_info_r9 muting_info&gt;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cs="Courier New"/>
          <w:szCs w:val="16"/>
          <w:lang w:val="da-DK"/>
        </w:rPr>
        <w:t>        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</w:t>
      </w:r>
      <w:r w:rsidRPr="00E96223">
        <w:rPr>
          <w:rFonts w:eastAsia="宋体"/>
          <w:szCs w:val="16"/>
          <w:lang w:eastAsia="zh-CN"/>
        </w:rPr>
        <w:t>&lt;!ATTLIST prs_muting_info_r9 literal(po2-r9|po4-r9|po8-r9|po16-r9)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&lt;!ELEMENT muting_info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&lt;!ELEMENT OTDOA_neighbour_cell_info_list (OTDOA_neighbour_freq_info)+&gt;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OTDOA_neighbour_freq_info (OTDOA_neighbour_cell_info_element)+&gt;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&lt;!ELEMENT OTDOA_neighbour_cell_info_element (phys_cell_id,cell_global_id?,earfcn?,cp_length?,prs_info?,antenna_port_conf?,slot_number_offset?,prs_subframe_offset?,expected_RSTD,expected_RSTD_uncertainty)&gt;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phys_cell_id (#PCDATA)&gt;  &lt;!-- 0..503 --&gt;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cell_global_id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earfcn (#PCDATA)&gt;  &lt;!-- 0..65535 --&gt;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cp_length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eastAsia="zh-CN"/>
        </w:rPr>
        <w:t>                  &lt;!ATTLIST cp_length literal(normal|extended)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</w:t>
      </w:r>
      <w:r w:rsidRPr="00E96223">
        <w:rPr>
          <w:rFonts w:cs="Courier New"/>
          <w:szCs w:val="16"/>
          <w:lang w:val="da-DK"/>
        </w:rPr>
        <w:t>&lt;!ELEMENT prs_info (prs_bandwidth,prs_conf_index,num_dl_frames,prs_muting_info_r9?)&gt;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&lt;!ELEMENT prs_bandwidth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da-DK" w:eastAsia="zh-CN"/>
        </w:rPr>
        <w:t>                     &lt;!ATTLIST prs_bandwidth literal(n6|n15|n25|n50|n75|n100)&gt;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da-DK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da-DK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&lt;!ELEMENT prs_conf_index (#PCDATA)&gt;  &lt;!-- 0..4095 --&gt;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&lt;!ELEMENT num_dl_frames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cs="Courier New"/>
          <w:szCs w:val="16"/>
          <w:lang w:val="en-US"/>
        </w:rPr>
        <w:t>                     &lt;!ATTLIST num_dl_frames literal(sf-1|sf-2|sf-4|sf-6)#REQUIRED&gt;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   </w:t>
      </w:r>
      <w:r w:rsidRPr="00E96223">
        <w:rPr>
          <w:rFonts w:cs="Courier New"/>
          <w:szCs w:val="16"/>
          <w:lang w:val="da-DK"/>
        </w:rPr>
        <w:t>&lt;!ELEMENT prs_muting_info_r9 muting_info&gt;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      &lt;!ATTLIST prs_muting_info_r9 literal(po2-r9|po4-r9|po8-r9|po16-r9)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&lt;!ELEMENT muting_info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</w:t>
      </w:r>
      <w:r w:rsidRPr="00E96223">
        <w:rPr>
          <w:rFonts w:eastAsia="宋体"/>
          <w:szCs w:val="16"/>
          <w:lang w:val="sv-SE" w:eastAsia="zh-CN"/>
        </w:rPr>
        <w:t>   </w:t>
      </w:r>
      <w:r w:rsidRPr="00E96223">
        <w:rPr>
          <w:rFonts w:cs="Courier New"/>
          <w:szCs w:val="16"/>
          <w:lang w:val="da-DK"/>
        </w:rPr>
        <w:t>      &lt;!ELEMENT antenna_port_conf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szCs w:val="16"/>
        </w:rPr>
        <w:t xml:space="preserve">                  &lt;!ATTLIST </w:t>
      </w:r>
      <w:r w:rsidRPr="00E96223">
        <w:rPr>
          <w:szCs w:val="16"/>
          <w:lang w:val="en-US"/>
        </w:rPr>
        <w:t xml:space="preserve">antenna_port_conf </w:t>
      </w:r>
      <w:r w:rsidRPr="00E96223">
        <w:rPr>
          <w:szCs w:val="16"/>
        </w:rPr>
        <w:t>ports</w:t>
      </w:r>
      <w:r w:rsidRPr="00E96223">
        <w:rPr>
          <w:szCs w:val="16"/>
          <w:lang w:val="en-US"/>
        </w:rPr>
        <w:t>(ports1-or-2|ports4) "ports1-or-2"</w:t>
      </w:r>
      <w:r w:rsidRPr="00E96223">
        <w:rPr>
          <w:szCs w:val="16"/>
        </w:rP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&lt;!ELEMENT slot_number_offset (#PCDATA)&gt;  &lt;!-- 0..19 --&gt;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&lt;!ELEMENT prs_subframe_offset (#PCDATA)&gt;  &lt;!-- 0..1279 --&gt;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   &lt;!ELEMENT expected_RSTD (#PCDATA)&gt;  &lt;!-- 0..16383 --&gt;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>   </w:t>
      </w: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cs="Courier New"/>
          <w:szCs w:val="16"/>
          <w:lang w:val="en-US"/>
        </w:rPr>
        <w:t xml:space="preserve">      &lt;!ELEMENT expected_RSTD_uncertainty (#PCDATA)&gt;  &lt;!-- </w:t>
      </w:r>
      <w:r w:rsidRPr="00E96223">
        <w:rPr>
          <w:rFonts w:cs="Courier New"/>
          <w:szCs w:val="16"/>
          <w:lang w:val="da-DK"/>
        </w:rPr>
        <w:t>0..1023 --&gt;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&lt;!ELEMENT GNSS_loc_server_err _EMPTY&gt;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&lt;!ATTLIST GNSS_loc_server_err literal (undefined_error|</w:t>
      </w:r>
      <w:r w:rsidRPr="007511B7">
        <w:rPr>
          <w:rFonts w:ascii="Courier New" w:hAnsi="Courier New"/>
          <w:noProof/>
          <w:sz w:val="16"/>
          <w:lang w:eastAsia="nb-NO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undelivered_assistance_data_not_supported|</w:t>
      </w:r>
      <w:r w:rsidRPr="007511B7">
        <w:rPr>
          <w:rFonts w:ascii="Courier New" w:hAnsi="Courier New"/>
          <w:noProof/>
          <w:sz w:val="16"/>
          <w:lang w:eastAsia="nb-NO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undelivered_assistance_data_supported_but_currently_not_available|undelivered_assistance_data_is_partly_not_supported_and_partly_not_available) #REQUIRED&gt;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&lt;!ELEMENT OTDOA_loc_server_err _EMPTY&gt;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511B7">
        <w:rPr>
          <w:rFonts w:eastAsia="宋体"/>
          <w:szCs w:val="16"/>
          <w:lang w:eastAsia="zh-CN"/>
        </w:rPr>
        <w:t>      &lt;!ATTLIST OTDOA_loc_server_err literal (undefined_error|assistance_data_not_supported|</w:t>
      </w:r>
      <w:r>
        <w:rPr>
          <w:rFonts w:eastAsia="宋体"/>
          <w:szCs w:val="16"/>
          <w:lang w:eastAsia="zh-CN"/>
        </w:rPr>
        <w:t xml:space="preserve"> </w:t>
      </w:r>
      <w:r w:rsidRPr="007511B7">
        <w:rPr>
          <w:rFonts w:eastAsia="宋体"/>
          <w:szCs w:val="16"/>
          <w:lang w:eastAsia="zh-CN"/>
        </w:rPr>
        <w:t>assistance_data_supported_but_currently_not_available) #REQUIRED&gt;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rFonts w:eastAsia="宋体"/>
          <w:szCs w:val="16"/>
          <w:lang w:eastAsia="zh-CN"/>
        </w:rPr>
        <w:tab/>
      </w:r>
      <w:r w:rsidRPr="00E96223">
        <w:rPr>
          <w:rFonts w:eastAsia="宋体"/>
          <w:szCs w:val="16"/>
          <w:lang w:eastAsia="zh-CN"/>
        </w:rPr>
        <w:t xml:space="preserve">&lt;!ELEMENT </w:t>
      </w:r>
      <w:r>
        <w:rPr>
          <w:bCs/>
          <w:szCs w:val="16"/>
        </w:rPr>
        <w:t>Sensor</w:t>
      </w:r>
      <w:r w:rsidRPr="00E96223">
        <w:rPr>
          <w:bCs/>
          <w:szCs w:val="16"/>
        </w:rPr>
        <w:t>_assist_data</w:t>
      </w:r>
      <w:r w:rsidRPr="00E96223">
        <w:rPr>
          <w:b/>
          <w:bCs/>
          <w:szCs w:val="16"/>
        </w:rPr>
        <w:t xml:space="preserve"> </w:t>
      </w:r>
      <w:r w:rsidRPr="00E96223">
        <w:rPr>
          <w:rFonts w:eastAsia="宋体"/>
          <w:szCs w:val="16"/>
          <w:lang w:eastAsia="zh-CN"/>
        </w:rPr>
        <w:t>(</w:t>
      </w:r>
      <w:r>
        <w:rPr>
          <w:rFonts w:eastAsia="宋体"/>
          <w:szCs w:val="16"/>
          <w:lang w:eastAsia="zh-CN"/>
        </w:rPr>
        <w:t>ref_pressure?</w:t>
      </w:r>
      <w:r w:rsidRPr="00E96223">
        <w:rPr>
          <w:iCs/>
          <w:snapToGrid w:val="0"/>
          <w:szCs w:val="16"/>
        </w:rPr>
        <w:t>,</w:t>
      </w:r>
      <w:r>
        <w:rPr>
          <w:iCs/>
          <w:snapToGrid w:val="0"/>
          <w:szCs w:val="16"/>
        </w:rPr>
        <w:t>ref_position?,ref_temperature?</w:t>
      </w:r>
      <w:r w:rsidRPr="00E96223">
        <w:rPr>
          <w:iCs/>
          <w:snapToGrid w:val="0"/>
          <w:szCs w:val="16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en-US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  <w:t xml:space="preserve">&lt;!ELEMENT ref_pressure (#PCDATA)&gt;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633527">
        <w:rPr>
          <w:rFonts w:cs="Courier New"/>
          <w:szCs w:val="16"/>
          <w:lang w:val="en-US"/>
        </w:rPr>
        <w:t>-20000..10000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  <w:t>&lt;!ELEMENT ref_position (</w:t>
      </w:r>
      <w:r w:rsidRPr="00343DA9">
        <w:rPr>
          <w:iCs/>
          <w:snapToGrid w:val="0"/>
          <w:szCs w:val="16"/>
        </w:rPr>
        <w:t>el</w:t>
      </w:r>
      <w:r>
        <w:rPr>
          <w:iCs/>
          <w:snapToGrid w:val="0"/>
          <w:szCs w:val="16"/>
        </w:rPr>
        <w:t xml:space="preserve">lipsoid_point_alt_uncertellipse)&gt; 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  <w:t xml:space="preserve">&lt;!ELEMENT ref_temperature (#PCDATA)&gt;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633527">
        <w:rPr>
          <w:rFonts w:cs="Courier New"/>
          <w:szCs w:val="16"/>
          <w:lang w:val="en-US"/>
        </w:rPr>
        <w:t>-64..63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napToGrid w:val="0"/>
          <w:szCs w:val="16"/>
        </w:rPr>
      </w:pPr>
      <w:r>
        <w:rPr>
          <w:rFonts w:eastAsia="宋体"/>
          <w:szCs w:val="16"/>
          <w:lang w:eastAsia="zh-CN"/>
        </w:rPr>
        <w:tab/>
      </w:r>
      <w:r w:rsidRPr="00E96223">
        <w:rPr>
          <w:rFonts w:eastAsia="宋体"/>
          <w:szCs w:val="16"/>
          <w:lang w:eastAsia="zh-CN"/>
        </w:rPr>
        <w:t xml:space="preserve">&lt;!ELEMENT </w:t>
      </w:r>
      <w:r>
        <w:rPr>
          <w:bCs/>
          <w:szCs w:val="16"/>
        </w:rPr>
        <w:t>TBS</w:t>
      </w:r>
      <w:r w:rsidRPr="00E96223">
        <w:rPr>
          <w:bCs/>
          <w:szCs w:val="16"/>
        </w:rPr>
        <w:t>_assist_data</w:t>
      </w:r>
      <w:r w:rsidRPr="00E96223">
        <w:rPr>
          <w:b/>
          <w:bCs/>
          <w:szCs w:val="16"/>
        </w:rPr>
        <w:t xml:space="preserve"> </w:t>
      </w:r>
      <w:r w:rsidRPr="00E96223">
        <w:rPr>
          <w:rFonts w:eastAsia="宋体"/>
          <w:szCs w:val="16"/>
          <w:lang w:eastAsia="zh-CN"/>
        </w:rPr>
        <w:t>(</w:t>
      </w:r>
      <w:r>
        <w:rPr>
          <w:rFonts w:eastAsia="宋体"/>
          <w:szCs w:val="16"/>
          <w:lang w:eastAsia="zh-CN"/>
        </w:rPr>
        <w:t>almanac?</w:t>
      </w:r>
      <w:r w:rsidRPr="00E96223">
        <w:rPr>
          <w:iCs/>
          <w:snapToGrid w:val="0"/>
          <w:szCs w:val="16"/>
        </w:rPr>
        <w:t>,</w:t>
      </w:r>
      <w:r>
        <w:rPr>
          <w:iCs/>
          <w:snapToGrid w:val="0"/>
          <w:szCs w:val="16"/>
        </w:rPr>
        <w:t>acqu_assist?</w:t>
      </w:r>
      <w:r w:rsidRPr="00E96223">
        <w:rPr>
          <w:iCs/>
          <w:snapToGrid w:val="0"/>
          <w:szCs w:val="16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</w:r>
      <w:r w:rsidRPr="00E96223">
        <w:rPr>
          <w:rFonts w:eastAsia="宋体"/>
          <w:szCs w:val="16"/>
          <w:lang w:val="pt-BR" w:eastAsia="zh-CN"/>
        </w:rPr>
        <w:t>&lt;!ELEMENT almanac (</w:t>
      </w:r>
      <w:r>
        <w:rPr>
          <w:rFonts w:cs="Courier New"/>
          <w:szCs w:val="16"/>
          <w:lang w:val="pt-BR"/>
        </w:rPr>
        <w:t>trans_id</w:t>
      </w:r>
      <w:r w:rsidRPr="00E96223">
        <w:rPr>
          <w:rFonts w:cs="Courier New"/>
          <w:szCs w:val="16"/>
          <w:lang w:val="pt-BR"/>
        </w:rPr>
        <w:t>,</w:t>
      </w:r>
      <w:r>
        <w:rPr>
          <w:rFonts w:cs="Courier New"/>
          <w:szCs w:val="16"/>
          <w:lang w:val="pt-BR"/>
        </w:rPr>
        <w:t>trans_lat,trans_long,trans_alt,time_correct?</w:t>
      </w:r>
      <w:r w:rsidRPr="00E96223">
        <w:rPr>
          <w:rFonts w:eastAsia="宋体"/>
          <w:szCs w:val="16"/>
          <w:lang w:val="pt-BR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trans_id</w:t>
      </w:r>
      <w:r w:rsidRPr="00E96223">
        <w:rPr>
          <w:rFonts w:cs="Courier New"/>
          <w:szCs w:val="16"/>
          <w:lang w:val="pt-BR"/>
        </w:rPr>
        <w:t xml:space="preserve"> (#PCDATA)&gt;</w:t>
      </w:r>
      <w:r>
        <w:rPr>
          <w:iCs/>
          <w:snapToGrid w:val="0"/>
          <w:szCs w:val="16"/>
        </w:rPr>
        <w:t xml:space="preserve">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D631F0">
        <w:rPr>
          <w:rFonts w:cs="Courier New"/>
          <w:szCs w:val="16"/>
          <w:lang w:val="en-US"/>
        </w:rPr>
        <w:t>0..32767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trans_lat (#PCDATA</w:t>
      </w:r>
      <w:r w:rsidRPr="00E96223">
        <w:rPr>
          <w:rFonts w:cs="Courier New"/>
          <w:szCs w:val="16"/>
          <w:lang w:val="pt-BR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trans_long (#PCDATA</w:t>
      </w:r>
      <w:r w:rsidRPr="00E96223">
        <w:rPr>
          <w:rFonts w:cs="Courier New"/>
          <w:szCs w:val="16"/>
          <w:lang w:val="pt-BR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trans_alt (#PCDATA</w:t>
      </w:r>
      <w:r w:rsidRPr="00E96223">
        <w:rPr>
          <w:rFonts w:cs="Courier New"/>
          <w:szCs w:val="16"/>
          <w:lang w:val="pt-BR"/>
        </w:rPr>
        <w:t>)&gt;</w:t>
      </w:r>
    </w:p>
    <w:p w:rsidR="001F26E4" w:rsidRPr="00D631F0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time_correct (#PCDATA</w:t>
      </w:r>
      <w:r w:rsidRPr="00E96223">
        <w:rPr>
          <w:rFonts w:cs="Courier New"/>
          <w:szCs w:val="16"/>
          <w:lang w:val="pt-BR"/>
        </w:rPr>
        <w:t>)&gt;</w:t>
      </w:r>
      <w:r>
        <w:rPr>
          <w:iCs/>
          <w:snapToGrid w:val="0"/>
          <w:szCs w:val="16"/>
        </w:rPr>
        <w:t xml:space="preserve">  </w:t>
      </w:r>
      <w:r w:rsidRPr="00E96223">
        <w:rPr>
          <w:rFonts w:cs="Courier New"/>
          <w:szCs w:val="16"/>
          <w:lang w:val="en-US"/>
        </w:rPr>
        <w:t xml:space="preserve">&lt;!-- </w:t>
      </w:r>
      <w:r>
        <w:rPr>
          <w:rFonts w:cs="Courier New"/>
          <w:szCs w:val="16"/>
          <w:lang w:val="en-US"/>
        </w:rPr>
        <w:t xml:space="preserve">0..25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pt-BR" w:eastAsia="zh-CN"/>
        </w:rPr>
      </w:pPr>
      <w:r>
        <w:rPr>
          <w:iCs/>
          <w:snapToGrid w:val="0"/>
          <w:szCs w:val="16"/>
        </w:rPr>
        <w:tab/>
      </w:r>
      <w:r>
        <w:rPr>
          <w:iCs/>
          <w:snapToGrid w:val="0"/>
          <w:szCs w:val="16"/>
        </w:rPr>
        <w:tab/>
      </w:r>
      <w:r w:rsidRPr="00E96223">
        <w:rPr>
          <w:rFonts w:eastAsia="宋体"/>
          <w:szCs w:val="16"/>
          <w:lang w:val="pt-BR" w:eastAsia="zh-CN"/>
        </w:rPr>
        <w:t xml:space="preserve">&lt;!ELEMENT </w:t>
      </w:r>
      <w:r>
        <w:rPr>
          <w:iCs/>
          <w:snapToGrid w:val="0"/>
          <w:szCs w:val="16"/>
        </w:rPr>
        <w:t>acqu_assist</w:t>
      </w:r>
      <w:r w:rsidRPr="00E96223">
        <w:rPr>
          <w:rFonts w:eastAsia="宋体"/>
          <w:szCs w:val="16"/>
          <w:lang w:val="pt-BR" w:eastAsia="zh-CN"/>
        </w:rPr>
        <w:t xml:space="preserve"> (</w:t>
      </w:r>
      <w:r>
        <w:rPr>
          <w:rFonts w:cs="Courier New"/>
          <w:szCs w:val="16"/>
          <w:lang w:val="pt-BR"/>
        </w:rPr>
        <w:t>trans_id?</w:t>
      </w:r>
      <w:r w:rsidRPr="00E96223">
        <w:rPr>
          <w:rFonts w:cs="Courier New"/>
          <w:szCs w:val="16"/>
          <w:lang w:val="pt-BR"/>
        </w:rPr>
        <w:t>,</w:t>
      </w:r>
      <w:r>
        <w:rPr>
          <w:rFonts w:cs="Courier New"/>
          <w:szCs w:val="16"/>
          <w:lang w:val="pt-BR"/>
        </w:rPr>
        <w:t>mbs_config?,pn_code?,freq?</w:t>
      </w:r>
      <w:r w:rsidRPr="00E96223">
        <w:rPr>
          <w:rFonts w:eastAsia="宋体"/>
          <w:szCs w:val="16"/>
          <w:lang w:val="pt-BR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>
        <w:rPr>
          <w:rFonts w:eastAsia="宋体"/>
          <w:szCs w:val="16"/>
          <w:lang w:val="pt-BR" w:eastAsia="zh-CN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trans_id</w:t>
      </w:r>
      <w:r w:rsidRPr="00E96223">
        <w:rPr>
          <w:rFonts w:cs="Courier New"/>
          <w:szCs w:val="16"/>
          <w:lang w:val="pt-BR"/>
        </w:rPr>
        <w:t xml:space="preserve"> (#PCDATA)&gt;</w:t>
      </w:r>
      <w:r>
        <w:rPr>
          <w:rFonts w:cs="Courier New"/>
          <w:szCs w:val="16"/>
          <w:lang w:val="en-US"/>
        </w:rPr>
        <w:tab/>
      </w:r>
      <w:r w:rsidRPr="00E96223">
        <w:rPr>
          <w:rFonts w:cs="Courier New"/>
          <w:szCs w:val="16"/>
          <w:lang w:val="en-US"/>
        </w:rPr>
        <w:t xml:space="preserve">&lt;!-- </w:t>
      </w:r>
      <w:r w:rsidRPr="00D631F0">
        <w:rPr>
          <w:rFonts w:cs="Courier New"/>
          <w:szCs w:val="16"/>
          <w:lang w:val="en-US"/>
        </w:rPr>
        <w:t>0..32767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mbs_config EMPTY</w:t>
      </w:r>
      <w:r w:rsidRPr="00E96223">
        <w:rPr>
          <w:rFonts w:cs="Courier New"/>
          <w:szCs w:val="16"/>
          <w:lang w:val="pt-BR"/>
        </w:rPr>
        <w:t>&gt;</w:t>
      </w:r>
    </w:p>
    <w:p w:rsidR="001F26E4" w:rsidRPr="002A518A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da-DK"/>
        </w:rPr>
      </w:pP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>
        <w:rPr>
          <w:rFonts w:eastAsia="宋体"/>
          <w:szCs w:val="16"/>
          <w:lang w:val="da-DK" w:eastAsia="zh-CN"/>
        </w:rPr>
        <w:tab/>
      </w:r>
      <w:r w:rsidRPr="00E96223">
        <w:rPr>
          <w:rFonts w:eastAsia="宋体"/>
          <w:szCs w:val="16"/>
          <w:lang w:val="da-DK" w:eastAsia="zh-CN"/>
        </w:rPr>
        <w:t xml:space="preserve">&lt;!ATTLIST </w:t>
      </w:r>
      <w:r>
        <w:rPr>
          <w:rFonts w:eastAsia="宋体"/>
          <w:szCs w:val="16"/>
          <w:lang w:val="da-DK" w:eastAsia="zh-CN"/>
        </w:rPr>
        <w:t>mbs_config literal(tb1|tb2|tb3|tb4</w:t>
      </w:r>
      <w:r w:rsidRPr="00E96223">
        <w:rPr>
          <w:rFonts w:eastAsia="宋体"/>
          <w:szCs w:val="16"/>
          <w:lang w:val="da-DK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pn_code (#PCDATA</w:t>
      </w:r>
      <w:r w:rsidRPr="00E96223">
        <w:rPr>
          <w:rFonts w:cs="Courier New"/>
          <w:szCs w:val="16"/>
          <w:lang w:val="pt-BR"/>
        </w:rPr>
        <w:t>)&gt;</w:t>
      </w:r>
      <w:r>
        <w:tab/>
      </w:r>
      <w:r w:rsidRPr="00E96223">
        <w:rPr>
          <w:rFonts w:cs="Courier New"/>
          <w:szCs w:val="16"/>
          <w:lang w:val="en-US"/>
        </w:rPr>
        <w:t xml:space="preserve">&lt;!-- </w:t>
      </w:r>
      <w:r w:rsidRPr="00743160">
        <w:t>1..128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D631F0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val="pt-BR"/>
        </w:rPr>
      </w:pP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>
        <w:rPr>
          <w:rFonts w:cs="Courier New"/>
          <w:szCs w:val="16"/>
          <w:lang w:val="pt-BR"/>
        </w:rPr>
        <w:tab/>
      </w:r>
      <w:r w:rsidRPr="00E96223">
        <w:rPr>
          <w:rFonts w:cs="Courier New"/>
          <w:szCs w:val="16"/>
          <w:lang w:val="pt-BR"/>
        </w:rPr>
        <w:t xml:space="preserve">&lt;!ELEMENT </w:t>
      </w:r>
      <w:r>
        <w:rPr>
          <w:rFonts w:cs="Courier New"/>
          <w:szCs w:val="16"/>
          <w:lang w:val="pt-BR"/>
        </w:rPr>
        <w:t>freq (#PCDATA</w:t>
      </w:r>
      <w:r w:rsidRPr="00E96223">
        <w:rPr>
          <w:rFonts w:cs="Courier New"/>
          <w:szCs w:val="16"/>
          <w:lang w:val="pt-BR"/>
        </w:rPr>
        <w:t>)&gt;</w:t>
      </w:r>
      <w:r>
        <w:rPr>
          <w:iCs/>
          <w:snapToGrid w:val="0"/>
          <w:szCs w:val="16"/>
        </w:rPr>
        <w:t xml:space="preserve">  </w:t>
      </w:r>
      <w:r w:rsidRPr="00E96223">
        <w:rPr>
          <w:rFonts w:cs="Courier New"/>
          <w:szCs w:val="16"/>
          <w:lang w:val="en-US"/>
        </w:rPr>
        <w:t xml:space="preserve">&lt;!-- </w:t>
      </w:r>
      <w:r w:rsidRPr="00D631F0">
        <w:rPr>
          <w:rFonts w:cs="Courier New"/>
          <w:szCs w:val="16"/>
          <w:lang w:val="en-US"/>
        </w:rPr>
        <w:t>919750000..927250000</w:t>
      </w:r>
      <w:r>
        <w:rPr>
          <w:rFonts w:cs="Courier New"/>
          <w:szCs w:val="16"/>
          <w:lang w:val="en-US"/>
        </w:rPr>
        <w:t xml:space="preserve"> </w:t>
      </w:r>
      <w:r w:rsidRPr="00E96223">
        <w:rPr>
          <w:rFonts w:cs="Courier New"/>
          <w:szCs w:val="16"/>
          <w:lang w:val="en-US"/>
        </w:rPr>
        <w:t>--&gt;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Sensor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_loc_server_err _EMPTY&gt;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511B7">
        <w:rPr>
          <w:rFonts w:eastAsia="宋体"/>
          <w:szCs w:val="16"/>
          <w:lang w:eastAsia="zh-CN"/>
        </w:rPr>
        <w:t xml:space="preserve">      &lt;!ATTLIST </w:t>
      </w:r>
      <w:r>
        <w:rPr>
          <w:rFonts w:eastAsia="宋体"/>
          <w:szCs w:val="16"/>
          <w:lang w:eastAsia="zh-CN"/>
        </w:rPr>
        <w:t>Sensor</w:t>
      </w:r>
      <w:r w:rsidRPr="007511B7">
        <w:rPr>
          <w:rFonts w:eastAsia="宋体"/>
          <w:szCs w:val="16"/>
          <w:lang w:eastAsia="zh-CN"/>
        </w:rPr>
        <w:t>_loc_server_err literal (undefined_error|assistance_data_not_supported|</w:t>
      </w:r>
      <w:r>
        <w:rPr>
          <w:rFonts w:eastAsia="宋体"/>
          <w:szCs w:val="16"/>
          <w:lang w:eastAsia="zh-CN"/>
        </w:rPr>
        <w:t xml:space="preserve"> </w:t>
      </w:r>
      <w:r w:rsidRPr="007511B7">
        <w:rPr>
          <w:rFonts w:eastAsia="宋体"/>
          <w:szCs w:val="16"/>
          <w:lang w:eastAsia="zh-CN"/>
        </w:rPr>
        <w:t>assistance_data_supported_but_currently_not_available) #REQUIRED&gt;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3A2E9B">
        <w:rPr>
          <w:rFonts w:ascii="Courier New" w:eastAsia="宋体" w:hAnsi="Courier New" w:cs="Courier New"/>
          <w:sz w:val="16"/>
          <w:szCs w:val="16"/>
          <w:lang w:val="en-US"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TBS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_loc_server_err _EMPTY&gt;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7511B7">
        <w:rPr>
          <w:rFonts w:eastAsia="宋体"/>
          <w:szCs w:val="16"/>
          <w:lang w:eastAsia="zh-CN"/>
        </w:rPr>
        <w:t xml:space="preserve">      &lt;!ATTLIST </w:t>
      </w:r>
      <w:r>
        <w:rPr>
          <w:rFonts w:eastAsia="宋体"/>
          <w:szCs w:val="16"/>
          <w:lang w:eastAsia="zh-CN"/>
        </w:rPr>
        <w:t>TBS</w:t>
      </w:r>
      <w:r w:rsidRPr="007511B7">
        <w:rPr>
          <w:rFonts w:eastAsia="宋体"/>
          <w:szCs w:val="16"/>
          <w:lang w:eastAsia="zh-CN"/>
        </w:rPr>
        <w:t>_loc_server_err literal (undefined_error|assistance_data_not_supported|</w:t>
      </w:r>
      <w:r>
        <w:rPr>
          <w:rFonts w:eastAsia="宋体"/>
          <w:szCs w:val="16"/>
          <w:lang w:eastAsia="zh-CN"/>
        </w:rPr>
        <w:t xml:space="preserve"> </w:t>
      </w:r>
      <w:r w:rsidRPr="007511B7">
        <w:rPr>
          <w:rFonts w:eastAsia="宋体"/>
          <w:szCs w:val="16"/>
          <w:lang w:eastAsia="zh-CN"/>
        </w:rPr>
        <w:t>assistance_data_supported_but_currently_not_available) #REQUIRED&gt;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lastRenderedPageBreak/>
        <w:t>NOTE 4:</w:t>
      </w:r>
      <w:r>
        <w:tab/>
        <w:t>For the elements and the value ranges of assistance data information delivered from the network, refer to 3GPP TS 25.331 [74] (</w:t>
      </w:r>
      <w:proofErr w:type="spellStart"/>
      <w:r>
        <w:t>subclause</w:t>
      </w:r>
      <w:proofErr w:type="spellEnd"/>
      <w:r>
        <w:t> </w:t>
      </w:r>
      <w:r w:rsidRPr="004C007D">
        <w:t>10.3.7.90</w:t>
      </w:r>
      <w:r>
        <w:t>), 3GPP TS 36.355 [1</w:t>
      </w:r>
      <w:r w:rsidRPr="00C33DF7">
        <w:rPr>
          <w:lang w:val="en-US"/>
        </w:rPr>
        <w:t>15</w:t>
      </w:r>
      <w:r>
        <w:t>] (</w:t>
      </w:r>
      <w:proofErr w:type="spellStart"/>
      <w:r>
        <w:t>subclause</w:t>
      </w:r>
      <w:proofErr w:type="spellEnd"/>
      <w:r>
        <w:t> </w:t>
      </w:r>
      <w:r w:rsidRPr="00913D3E">
        <w:t>6.5.1)</w:t>
      </w:r>
      <w:r>
        <w:t xml:space="preserve"> and 3GPP TS 44.031 [79] (</w:t>
      </w:r>
      <w:proofErr w:type="spellStart"/>
      <w:r>
        <w:t>subclause</w:t>
      </w:r>
      <w:proofErr w:type="spellEnd"/>
      <w:r>
        <w:t> </w:t>
      </w:r>
      <w:r w:rsidRPr="004C007D">
        <w:t>A.4.2.4</w:t>
      </w:r>
      <w:r>
        <w:t>).</w:t>
      </w:r>
      <w:proofErr w:type="gramEnd"/>
      <w:r>
        <w:t xml:space="preserve"> The value ranges of the relevant parameters are described in the ASN.1 syntax.</w:t>
      </w:r>
    </w:p>
    <w:p w:rsidR="001F26E4" w:rsidRDefault="001F26E4" w:rsidP="001F26E4">
      <w:pPr>
        <w:pStyle w:val="NO"/>
      </w:pPr>
      <w:r>
        <w:t>NOTE 5:</w:t>
      </w:r>
      <w:r>
        <w:tab/>
        <w:t xml:space="preserve">For the element </w:t>
      </w:r>
      <w:r w:rsidRPr="00476CA4">
        <w:rPr>
          <w:rFonts w:ascii="Courier New" w:hAnsi="Courier New" w:cs="Courier New"/>
        </w:rPr>
        <w:t>‘</w:t>
      </w:r>
      <w:proofErr w:type="spellStart"/>
      <w:r w:rsidRPr="00476CA4">
        <w:rPr>
          <w:rFonts w:ascii="Courier New" w:hAnsi="Courier New" w:cs="Courier New"/>
        </w:rPr>
        <w:t>location_</w:t>
      </w:r>
      <w:proofErr w:type="gramStart"/>
      <w:r w:rsidRPr="00476CA4">
        <w:rPr>
          <w:rFonts w:ascii="Courier New" w:hAnsi="Courier New" w:cs="Courier New"/>
        </w:rPr>
        <w:t>parameters</w:t>
      </w:r>
      <w:proofErr w:type="spellEnd"/>
      <w:r w:rsidRPr="00476CA4">
        <w:rPr>
          <w:rFonts w:ascii="Courier New" w:hAnsi="Courier New" w:cs="Courier New"/>
        </w:rPr>
        <w:t>’</w:t>
      </w:r>
      <w:r>
        <w:t>,</w:t>
      </w:r>
      <w:proofErr w:type="gramEnd"/>
      <w:r>
        <w:t xml:space="preserve"> see table 8.50-2. In the context of this XML, the </w:t>
      </w:r>
      <w:r w:rsidRPr="00476CA4">
        <w:rPr>
          <w:rFonts w:ascii="Courier New" w:hAnsi="Courier New" w:cs="Courier New"/>
        </w:rPr>
        <w:t>‘</w:t>
      </w:r>
      <w:proofErr w:type="spellStart"/>
      <w:r w:rsidRPr="00476CA4">
        <w:rPr>
          <w:rFonts w:ascii="Courier New" w:hAnsi="Courier New" w:cs="Courier New"/>
        </w:rPr>
        <w:t>location_parameters</w:t>
      </w:r>
      <w:proofErr w:type="spellEnd"/>
      <w:r w:rsidRPr="00476CA4">
        <w:rPr>
          <w:rFonts w:ascii="Courier New" w:hAnsi="Courier New" w:cs="Courier New"/>
        </w:rPr>
        <w:t>’</w:t>
      </w:r>
      <w:r w:rsidRPr="00613568">
        <w:t xml:space="preserve"> </w:t>
      </w:r>
      <w:r>
        <w:t>will describe a reference location.</w:t>
      </w:r>
    </w:p>
    <w:p w:rsidR="001F26E4" w:rsidRDefault="001F26E4" w:rsidP="001F26E4">
      <w:pPr>
        <w:pStyle w:val="NO"/>
      </w:pPr>
      <w:r>
        <w:t>NOTE 6:</w:t>
      </w:r>
      <w:r>
        <w:tab/>
        <w:t xml:space="preserve">The elements </w:t>
      </w:r>
      <w:proofErr w:type="spellStart"/>
      <w:r w:rsidRPr="00F67D1A">
        <w:t>ext_container</w:t>
      </w:r>
      <w:proofErr w:type="spellEnd"/>
      <w:r>
        <w:t xml:space="preserve">, </w:t>
      </w:r>
      <w:r w:rsidRPr="00F67D1A">
        <w:t>rel98_assist_data_ext</w:t>
      </w:r>
      <w:r>
        <w:t xml:space="preserve">, </w:t>
      </w:r>
      <w:r w:rsidRPr="00F67D1A">
        <w:t>rel5_assist_data_ext</w:t>
      </w:r>
      <w:r>
        <w:t xml:space="preserve"> and </w:t>
      </w:r>
      <w:r w:rsidRPr="00F67D1A">
        <w:t>rel7_assist_data_ext</w:t>
      </w:r>
      <w:r>
        <w:t xml:space="preserve"> are depreciated.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8.55-6</w:t>
      </w:r>
      <w:r w:rsidRPr="00032F05">
        <w:t xml:space="preserve">: XML </w:t>
      </w:r>
      <w:r>
        <w:t>DTD</w:t>
      </w:r>
      <w:r w:rsidRPr="00032F05">
        <w:t xml:space="preserve"> for </w:t>
      </w:r>
      <w:r>
        <w:t>&lt;</w:t>
      </w:r>
      <w:proofErr w:type="spellStart"/>
      <w:r>
        <w:t>GSM_time</w:t>
      </w:r>
      <w:proofErr w:type="spellEnd"/>
      <w:r>
        <w:t>&gt;, &lt;</w:t>
      </w:r>
      <w:proofErr w:type="spellStart"/>
      <w:r>
        <w:t>WCDMA_time</w:t>
      </w:r>
      <w:proofErr w:type="spellEnd"/>
      <w:r>
        <w:t>&gt;, &lt;</w:t>
      </w:r>
      <w:proofErr w:type="spellStart"/>
      <w:r>
        <w:t>LTE_t</w:t>
      </w:r>
      <w:r w:rsidRPr="001F7E20">
        <w:t>ime</w:t>
      </w:r>
      <w:proofErr w:type="spellEnd"/>
      <w:r>
        <w:t>&gt;, &lt;</w:t>
      </w:r>
      <w:proofErr w:type="spellStart"/>
      <w:r>
        <w:t>TimeUnc</w:t>
      </w:r>
      <w:proofErr w:type="spellEnd"/>
      <w: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GSM_time (frame_number,frame_number_msb,time_slot_number,bit_number,BCCH_carrier?,BSIC?)&gt;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frame_number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frame_number_msb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time_slot_number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bit_number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BCCH_carrier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BSIC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WCDMA_time (cell_timing_chips,</w:t>
      </w:r>
      <w:r w:rsidRPr="00E96223">
        <w:rPr>
          <w:szCs w:val="16"/>
        </w:rPr>
        <w:t>(</w:t>
      </w:r>
      <w:r w:rsidRPr="00E96223">
        <w:rPr>
          <w:rFonts w:eastAsia="宋体"/>
          <w:szCs w:val="16"/>
          <w:lang w:eastAsia="zh-CN"/>
        </w:rPr>
        <w:t>FDD_CPICH|TDD_cell_id|SFN)</w:t>
      </w:r>
      <w:r>
        <w:rPr>
          <w:rFonts w:eastAsia="宋体"/>
          <w:szCs w:val="16"/>
          <w:lang w:eastAsia="zh-CN"/>
        </w:rPr>
        <w:t>,SFN_TOW_Unc?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cell_timing_chips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FDD_CPICH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TDD_cell_id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SFN (#PCDATA)&gt;</w:t>
      </w:r>
    </w:p>
    <w:p w:rsidR="001F26E4" w:rsidRPr="00FD45A0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&lt;!ELEMENT SFN_TOW_Unc (#PCDATA)&gt;  &lt;!--</w:t>
      </w:r>
      <w:r>
        <w:rPr>
          <w:rFonts w:ascii="Courier New" w:hAnsi="Courier New"/>
          <w:noProof/>
          <w:sz w:val="16"/>
          <w:szCs w:val="16"/>
          <w:lang w:eastAsia="zh-CN"/>
        </w:rPr>
        <w:t xml:space="preserve"> </w:t>
      </w:r>
      <w:r w:rsidRPr="00FD45A0">
        <w:rPr>
          <w:rFonts w:ascii="Courier New" w:hAnsi="Courier New"/>
          <w:noProof/>
          <w:sz w:val="16"/>
          <w:szCs w:val="16"/>
          <w:lang w:eastAsia="zh-CN"/>
        </w:rPr>
        <w:t>Integer 0..1 0- Uncertainity less than 10 ms, 1-Uncertainity more than 10 ms</w:t>
      </w:r>
      <w:r>
        <w:rPr>
          <w:rFonts w:ascii="Courier New" w:hAnsi="Courier New"/>
          <w:noProof/>
          <w:sz w:val="16"/>
          <w:szCs w:val="16"/>
          <w:lang w:eastAsia="zh-CN"/>
        </w:rPr>
        <w:t xml:space="preserve"> </w:t>
      </w:r>
      <w:r w:rsidRPr="00FD45A0">
        <w:rPr>
          <w:rFonts w:ascii="Courier New" w:hAnsi="Courier New"/>
          <w:noProof/>
          <w:sz w:val="16"/>
          <w:szCs w:val="16"/>
          <w:lang w:eastAsia="zh-CN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LTE_time (</w:t>
      </w:r>
      <w:r w:rsidRPr="007511B7">
        <w:t>secFromFrameStructStart,fractSecFromFrameStructStart, frameDrift?</w:t>
      </w:r>
      <w:r>
        <w:t>,</w:t>
      </w:r>
      <w:r w:rsidRPr="00E96223">
        <w:rPr>
          <w:rFonts w:eastAsia="宋体"/>
          <w:szCs w:val="16"/>
          <w:lang w:eastAsia="zh-CN"/>
        </w:rPr>
        <w:t>physCellId,cellGlobalIdEUTRA?,earfcn</w:t>
      </w:r>
      <w:r>
        <w:rPr>
          <w:rFonts w:eastAsia="宋体"/>
          <w:szCs w:val="16"/>
          <w:lang w:eastAsia="zh-CN"/>
        </w:rPr>
        <w:t>,TimeUnc</w:t>
      </w:r>
      <w:r w:rsidRPr="00E96223">
        <w:rPr>
          <w:rFonts w:eastAsia="宋体"/>
          <w:szCs w:val="16"/>
          <w:lang w:eastAsia="zh-CN"/>
        </w:rPr>
        <w:t>)&gt;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 w:rsidRPr="007511B7">
        <w:rPr>
          <w:rFonts w:ascii="Courier New" w:hAnsi="Courier New"/>
          <w:noProof/>
          <w:sz w:val="16"/>
          <w:lang w:eastAsia="nb-NO"/>
        </w:rPr>
        <w:t>secFromFrameStructStart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 (#PCDATA)&gt;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&lt;!--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0..12533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--&gt;</w:t>
      </w:r>
    </w:p>
    <w:p w:rsidR="001F26E4" w:rsidRPr="007511B7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 w:rsidRPr="007511B7">
        <w:rPr>
          <w:rFonts w:ascii="Courier New" w:hAnsi="Courier New"/>
          <w:noProof/>
          <w:sz w:val="16"/>
          <w:lang w:eastAsia="nb-NO"/>
        </w:rPr>
        <w:t>fractSecFromFrameStructStart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 (#PCDATA)&gt;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&lt;!--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0..3999999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--&gt;</w:t>
      </w:r>
    </w:p>
    <w:p w:rsidR="001F26E4" w:rsidRPr="00AE2EB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FD45A0">
        <w:rPr>
          <w:rFonts w:ascii="Courier New" w:hAnsi="Courier New"/>
          <w:noProof/>
          <w:sz w:val="16"/>
          <w:szCs w:val="16"/>
          <w:lang w:eastAsia="zh-CN"/>
        </w:rPr>
        <w:t>   </w:t>
      </w:r>
      <w:r w:rsidRPr="00AE2EBB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&lt;!ELEMENT </w:t>
      </w:r>
      <w:r w:rsidRPr="00AE2EBB">
        <w:rPr>
          <w:rFonts w:ascii="Courier New" w:hAnsi="Courier New"/>
          <w:noProof/>
          <w:sz w:val="16"/>
          <w:lang w:eastAsia="nb-NO"/>
        </w:rPr>
        <w:t>frameDrift</w:t>
      </w:r>
      <w:r w:rsidRPr="00AE2EBB">
        <w:rPr>
          <w:rFonts w:ascii="Courier New" w:eastAsia="宋体" w:hAnsi="Courier New"/>
          <w:noProof/>
          <w:sz w:val="16"/>
          <w:szCs w:val="16"/>
          <w:lang w:eastAsia="zh-CN"/>
        </w:rPr>
        <w:t xml:space="preserve"> (#PCDATA)&gt;  &lt;!-- -64..63 --&gt;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physCellId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cellGlobalIdEUTRA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earfcn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TimeUnc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&lt;!ATTLIST TimeUnc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Value CDATA "127"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units (s|ms|us|rrlp_k|rrc_k|lpp_k) "rrc_k"&gt;</w:t>
      </w:r>
    </w:p>
    <w:p w:rsidR="001F26E4" w:rsidRDefault="001F26E4" w:rsidP="001F26E4"/>
    <w:p w:rsidR="001F26E4" w:rsidRPr="00032F05" w:rsidRDefault="001F26E4" w:rsidP="001F26E4">
      <w:pPr>
        <w:pStyle w:val="TH"/>
      </w:pPr>
      <w:r w:rsidRPr="00032F05">
        <w:t>Table </w:t>
      </w:r>
      <w:r>
        <w:t>8.55-7</w:t>
      </w:r>
      <w:r w:rsidRPr="00032F05">
        <w:t xml:space="preserve">: XML </w:t>
      </w:r>
      <w:r>
        <w:t>DTD</w:t>
      </w:r>
      <w:r w:rsidRPr="00032F05">
        <w:t xml:space="preserve"> for </w:t>
      </w:r>
      <w:r>
        <w:t>&lt;</w:t>
      </w:r>
      <w:r w:rsidRPr="00CD0184">
        <w:rPr>
          <w:rFonts w:eastAsia="宋体"/>
          <w:lang w:val="da-DK" w:eastAsia="zh-CN"/>
        </w:rPr>
        <w:t>acqu_assist</w:t>
      </w:r>
      <w:r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&lt;!ELEMENT acqu_assist (tow_msec,sat_info*</w:t>
      </w:r>
      <w:r w:rsidRPr="00686B6C">
        <w:rPr>
          <w:rFonts w:eastAsia="宋体"/>
          <w:szCs w:val="16"/>
          <w:lang w:val="da-DK" w:eastAsia="zh-CN"/>
        </w:rPr>
        <w:t>,confidence_r10?</w:t>
      </w:r>
      <w:r w:rsidRPr="00E96223">
        <w:rPr>
          <w:rFonts w:eastAsia="宋体"/>
          <w:szCs w:val="16"/>
          <w:lang w:val="da-DK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&lt;!ELEMENT tow_msec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&lt;!ELEMENT sat_info (sat_id,dopl0,dopl_extra?,code_ph,code_ph_int,GPS_bitno,srch_w,az_el?</w:t>
      </w:r>
      <w:r w:rsidRPr="00686B6C">
        <w:rPr>
          <w:rFonts w:eastAsia="宋体"/>
          <w:szCs w:val="16"/>
          <w:lang w:val="da-DK" w:eastAsia="zh-CN"/>
        </w:rPr>
        <w:t>,doppler_uncertainty_ext_r10?</w:t>
      </w:r>
      <w:r w:rsidRPr="00E96223">
        <w:rPr>
          <w:rFonts w:eastAsia="宋体"/>
          <w:szCs w:val="16"/>
          <w:lang w:val="da-DK" w:eastAsia="zh-CN"/>
        </w:rPr>
        <w:t>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&lt;!ELEMENT dopl0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E96223">
        <w:rPr>
          <w:rFonts w:eastAsia="宋体"/>
          <w:szCs w:val="16"/>
          <w:lang w:val="da-DK" w:eastAsia="zh-CN"/>
        </w:rPr>
        <w:t>         &lt;!ATTLIST dopl0 units (rrlp|rrc|lpp|Hz|mps) "rrlp"&gt;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da-DK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&lt;!-- rrlp gps is 2.5 Hz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rrc  gps is 2.5 Hz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lpp  gnss is 0.5 m/s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dopl_extra (dopl1,dopl1_uncert)&gt;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dopl1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dopl1 units (rrlp|rrc|lpp) "rrlp"&gt;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rrlp is 1/42 Hz/s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rrc  is 0.023 Hz/s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lpp  is 1/210 m/s/s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dopl1_uncert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dopl1_uncert literal (hz12-5|hz25|hz50|hz100|hz200) 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code_ph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code_ph units (chips|ms) "chips"&gt;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&lt;!-- chips used for GPS in RRLP and RRC, ms used for LPP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fr-FR" w:eastAsia="zh-CN"/>
        </w:rPr>
      </w:pPr>
      <w:r w:rsidRPr="00E96223">
        <w:rPr>
          <w:rFonts w:eastAsia="宋体"/>
          <w:szCs w:val="16"/>
          <w:lang w:eastAsia="zh-CN"/>
        </w:rPr>
        <w:t>      </w:t>
      </w:r>
      <w:r w:rsidRPr="00E96223">
        <w:rPr>
          <w:rFonts w:eastAsia="宋体"/>
          <w:szCs w:val="16"/>
          <w:lang w:val="fr-FR" w:eastAsia="zh-CN"/>
        </w:rPr>
        <w:t>&lt;!ELEMENT code_ph_int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fr-FR" w:eastAsia="zh-CN"/>
        </w:rPr>
        <w:t>      </w:t>
      </w:r>
      <w:r w:rsidRPr="00E96223">
        <w:rPr>
          <w:rFonts w:eastAsia="宋体"/>
          <w:szCs w:val="16"/>
          <w:lang w:val="en-US" w:eastAsia="zh-CN"/>
        </w:rPr>
        <w:t>&lt;!ELEMENT GPS_bitno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>      &lt;!ELEMENT srch_w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val="es-ES_tradnl" w:eastAsia="zh-CN"/>
        </w:rPr>
        <w:t>&lt;!ELEMENT az_el (az,elev)&gt;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s-ES_tradnl" w:eastAsia="zh-CN"/>
        </w:rPr>
        <w:t>         </w:t>
      </w:r>
      <w:r w:rsidRPr="00E96223">
        <w:rPr>
          <w:rFonts w:eastAsia="宋体"/>
          <w:szCs w:val="16"/>
          <w:lang w:val="en-US" w:eastAsia="zh-CN"/>
        </w:rPr>
        <w:t>&lt;!ELEMENT az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&lt;!ATTLIST az_el units (rrlp|lpp|degree) "rrlp"&gt;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</w:t>
      </w:r>
      <w:r w:rsidRPr="00E96223">
        <w:rPr>
          <w:rFonts w:eastAsia="宋体"/>
          <w:szCs w:val="16"/>
          <w:lang w:eastAsia="zh-CN"/>
        </w:rPr>
        <w:t>&lt;!-- rrlp and rrc have units of 11.25 degree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&lt;!-- lpp has units of 0.703125 degrees --&gt;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elev (#PCDATA)&gt;</w:t>
      </w:r>
    </w:p>
    <w:p w:rsidR="001F26E4" w:rsidRPr="00607592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686B6C">
        <w:rPr>
          <w:rFonts w:eastAsia="宋体"/>
          <w:szCs w:val="16"/>
          <w:lang w:eastAsia="zh-CN"/>
        </w:rPr>
        <w:lastRenderedPageBreak/>
        <w:t>      &lt;</w:t>
      </w:r>
      <w:r w:rsidRPr="00686B6C">
        <w:rPr>
          <w:rFonts w:eastAsia="宋体"/>
          <w:szCs w:val="16"/>
          <w:lang w:val="da-DK" w:eastAsia="zh-CN"/>
        </w:rPr>
        <w:t>!ELEMENT doppler_uncertainty_ext_r10&gt;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 xml:space="preserve">         &lt;!ATTLIST </w:t>
      </w:r>
      <w:r w:rsidRPr="00686B6C">
        <w:rPr>
          <w:rFonts w:eastAsia="宋体"/>
          <w:szCs w:val="16"/>
          <w:lang w:val="da-DK" w:eastAsia="zh-CN"/>
        </w:rPr>
        <w:t>doppler_uncertainty_ext_r10</w:t>
      </w:r>
      <w:r w:rsidRPr="00686B6C">
        <w:rPr>
          <w:rFonts w:eastAsia="宋体"/>
          <w:szCs w:val="16"/>
          <w:lang w:eastAsia="zh-CN"/>
        </w:rPr>
        <w:t xml:space="preserve"> (d60|d80|d100|d120|no_information) #IMPLIED&gt;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sv-SE" w:eastAsia="zh-CN"/>
        </w:rPr>
      </w:pPr>
      <w:r w:rsidRPr="00A27A24">
        <w:rPr>
          <w:rFonts w:eastAsia="宋体"/>
          <w:szCs w:val="16"/>
          <w:lang w:val="da-DK" w:eastAsia="zh-CN"/>
        </w:rPr>
        <w:t>   &lt;!ELEMENT confidence_r10 (#PCDATA)&gt;</w:t>
      </w:r>
      <w:r>
        <w:rPr>
          <w:rFonts w:eastAsia="宋体"/>
          <w:szCs w:val="16"/>
          <w:lang w:val="da-DK" w:eastAsia="zh-CN"/>
        </w:rPr>
        <w:t xml:space="preserve">  &lt;!-- </w:t>
      </w:r>
      <w:r w:rsidRPr="00A27A24">
        <w:rPr>
          <w:rFonts w:eastAsia="宋体"/>
          <w:szCs w:val="16"/>
          <w:lang w:val="da-DK" w:eastAsia="zh-CN"/>
        </w:rPr>
        <w:t>0..100</w:t>
      </w:r>
      <w:r>
        <w:rPr>
          <w:rFonts w:eastAsia="宋体"/>
          <w:szCs w:val="16"/>
          <w:lang w:val="da-DK" w:eastAsia="zh-CN"/>
        </w:rPr>
        <w:t xml:space="preserve"> </w:t>
      </w:r>
      <w:r w:rsidRPr="00A27A24">
        <w:rPr>
          <w:rFonts w:eastAsia="宋体"/>
          <w:szCs w:val="16"/>
          <w:lang w:val="da-DK" w:eastAsia="zh-CN"/>
        </w:rPr>
        <w:t>--&gt;</w:t>
      </w:r>
    </w:p>
    <w:p w:rsidR="001F26E4" w:rsidRDefault="001F26E4" w:rsidP="001F26E4">
      <w:pPr>
        <w:rPr>
          <w:lang w:val="sv-SE"/>
        </w:rPr>
      </w:pPr>
    </w:p>
    <w:p w:rsidR="001F26E4" w:rsidRPr="00C47835" w:rsidRDefault="001F26E4" w:rsidP="001F26E4">
      <w:pPr>
        <w:pStyle w:val="NO"/>
      </w:pPr>
      <w:r>
        <w:t>NOTE 7</w:t>
      </w:r>
      <w:r w:rsidRPr="00C47835">
        <w:t>:</w:t>
      </w:r>
      <w:r w:rsidRPr="00C47835">
        <w:tab/>
        <w:t xml:space="preserve">Units of </w:t>
      </w:r>
      <w:proofErr w:type="spellStart"/>
      <w:r w:rsidRPr="00C47835">
        <w:t>mps</w:t>
      </w:r>
      <w:proofErr w:type="spellEnd"/>
      <w:r w:rsidRPr="00C47835">
        <w:t xml:space="preserve">, </w:t>
      </w:r>
      <w:proofErr w:type="spellStart"/>
      <w:r w:rsidRPr="00C47835">
        <w:t>lpp</w:t>
      </w:r>
      <w:proofErr w:type="spellEnd"/>
      <w:r w:rsidRPr="00C47835">
        <w:t xml:space="preserve"> and </w:t>
      </w:r>
      <w:proofErr w:type="spellStart"/>
      <w:r w:rsidRPr="00C47835">
        <w:t>ms</w:t>
      </w:r>
      <w:proofErr w:type="spellEnd"/>
      <w:r w:rsidRPr="00C47835">
        <w:t xml:space="preserve"> are used with GNSS procedures.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8.55-8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pos_meas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&lt;!ELEMENT pos_meas (meas_abort|</w:t>
      </w:r>
      <w:r w:rsidRPr="00E96223">
        <w:rPr>
          <w:rFonts w:eastAsia="宋体"/>
          <w:szCs w:val="16"/>
          <w:lang w:eastAsia="zh-CN"/>
        </w:rPr>
        <w:t>RRLP_meas|RRC_meas)&gt;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meas_abort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RRLP_meas (RRLP_pos_instruct)&gt;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RRLP_pos_instruct (RRLP_method_type,RRLP_method,resp_time_seconds,mult_sets)&gt;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RRLP_method_type (ms_assisted|ms_assisted_no_accuracy|ms_based|ms_based_pref|ms_assisted_pref)&gt;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ms_assisted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&lt;!ELEMENT method_accuracy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ms_assisted_no_accuracy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ms_based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ms_based_pref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ms_assisted_pref (method_accuracy)&gt;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RRLP_method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RRLP_method literal (gps)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resp_time_seconds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mult_sets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mult_sets literal (multiple|one)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RRC_meas (rep_quant,rep_crit)&gt;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rep_quant (RRC_method_type,RRC_method,hor_acc?,vert_acc?)&gt;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rep_quant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gps_timing_of_cell_wanted (true|false) "false"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addl_assist_data_req      (true|false)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RRC_method_type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RRC_method_type literal (ue_assisted|ue_based|ue_based_pref|ue_assisted_pref)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RRC_method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RRC_method literal (otdoa|gps|otdoaOrGPS|cellID)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hor_acc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vert_acc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rep_crit (no_rep|event_rep_crit|period_rep_crit)&gt;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no_rep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event_rep_crit (event_par*)&gt;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&lt;!ELEMENT event_par (rep_amount,meas_interval,event_specific_info?)&gt;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&lt;!ATTLIST event_par report_first_fix (true|false)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rep_amount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&lt;!ATTLIST rep_amount literal (ra1|ra2|ra4|ra8|ra16|ra32|ra64|ra-Infinity)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</w:t>
      </w:r>
      <w:r w:rsidRPr="00E96223">
        <w:rPr>
          <w:rFonts w:eastAsia="宋体"/>
          <w:szCs w:val="16"/>
          <w:lang w:eastAsia="zh-CN"/>
        </w:rPr>
        <w:t>&lt;!ELEMENT meas_interval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   </w:t>
      </w:r>
      <w:r w:rsidRPr="00E96223">
        <w:rPr>
          <w:rFonts w:eastAsia="宋体"/>
          <w:szCs w:val="16"/>
          <w:lang w:eastAsia="zh-CN"/>
        </w:rPr>
        <w:t>&lt;!ATTLIST meas_interval literal (e5|e15|e60|e300|e900|e1800|e3600|e7200)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&lt;!ELEMENT event_specific_info (tr_pos_chg|tr_SFN_SFN_chg|tr_SFN_GPS_TOW)&gt;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&lt;!ELEMENT tr_pos_chg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&lt;!ATTLIST tr_pos_chg literal (pc10|pc20|pc30|pc40|pc50|pc100|pc200|pc300|pc500|pc1000|pc2000|pc5000|pc10000|pc20000|pc50000|pc100000)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   </w:t>
      </w:r>
      <w:r w:rsidRPr="00E96223">
        <w:rPr>
          <w:rFonts w:eastAsia="宋体"/>
          <w:szCs w:val="16"/>
          <w:lang w:eastAsia="zh-CN"/>
        </w:rPr>
        <w:t>&lt;!ELEMENT tr_SFN_SFN_chg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&lt;!ATTLIST tr_SFN_SFN_chg literal (c0-25|c0-5|c1|c2|c3|c4|c5|c10|c20|c50|c100|c200|c500|c1000|c2000|c5000)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         </w:t>
      </w:r>
      <w:r w:rsidRPr="00E96223">
        <w:rPr>
          <w:rFonts w:eastAsia="宋体"/>
          <w:szCs w:val="16"/>
          <w:lang w:eastAsia="zh-CN"/>
        </w:rPr>
        <w:t>&lt;!ELEMENT tr_SFN_GPS_TOW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         &lt;!ATTLIST tr_SFN_GPS_TOW literal (ms1|ms2|ms3|ms5|ms10|ms20|ms50|ms100) 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   </w:t>
      </w:r>
      <w:r w:rsidRPr="00E96223">
        <w:rPr>
          <w:rFonts w:eastAsia="宋体"/>
          <w:szCs w:val="16"/>
          <w:lang w:eastAsia="zh-CN"/>
        </w:rPr>
        <w:t>&lt;!ELEMENT period_rep_crit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period_rep_crit rep_amount (ra1|ra2|ra4|ra8|ra16|ra32|ra64|ra-Infinity) "ra-Infinity"&gt;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   &lt;!ATTLIST period_rep_crit rep_interval_long (ril0|ril0-25|ril0-5|ril1|ril2|ril3|ril4|ril6|ril8|ril12|ril16|ril20|ril24|ril28|ril32|ril64) #REQUIRED&gt;</w:t>
      </w:r>
    </w:p>
    <w:p w:rsidR="001F26E4" w:rsidRDefault="001F26E4" w:rsidP="001F26E4"/>
    <w:p w:rsidR="001F26E4" w:rsidRPr="00DD230E" w:rsidRDefault="001F26E4" w:rsidP="001F26E4">
      <w:pPr>
        <w:pStyle w:val="NO"/>
      </w:pPr>
      <w:proofErr w:type="gramStart"/>
      <w:r>
        <w:t>NOTE 8:</w:t>
      </w:r>
      <w:r>
        <w:tab/>
        <w:t xml:space="preserve">For the elements and the value ranges of </w:t>
      </w:r>
      <w:r>
        <w:rPr>
          <w:rFonts w:eastAsia="宋体"/>
          <w:lang w:eastAsia="zh-CN"/>
        </w:rPr>
        <w:t>p</w:t>
      </w:r>
      <w:r w:rsidRPr="00A437E1">
        <w:rPr>
          <w:rFonts w:eastAsia="宋体"/>
          <w:lang w:eastAsia="zh-CN"/>
        </w:rPr>
        <w:t>osition measurements dat</w:t>
      </w:r>
      <w:r>
        <w:rPr>
          <w:rFonts w:eastAsia="宋体"/>
          <w:lang w:eastAsia="zh-CN"/>
        </w:rPr>
        <w:t>a</w:t>
      </w:r>
      <w:r>
        <w:t>, refer to 3GPP TS 25.331 [74] (</w:t>
      </w:r>
      <w:proofErr w:type="spellStart"/>
      <w:r>
        <w:t>subclause</w:t>
      </w:r>
      <w:proofErr w:type="spellEnd"/>
      <w:r>
        <w:t> </w:t>
      </w:r>
      <w:r w:rsidRPr="008B6650">
        <w:t>10.3.7.100</w:t>
      </w:r>
      <w:r>
        <w:t>)</w:t>
      </w:r>
      <w:r w:rsidRPr="008B6650">
        <w:t xml:space="preserve"> </w:t>
      </w:r>
      <w:r>
        <w:t>and 3GPP TS 44.031 [79] (</w:t>
      </w:r>
      <w:proofErr w:type="spellStart"/>
      <w:r>
        <w:t>subclause</w:t>
      </w:r>
      <w:proofErr w:type="spellEnd"/>
      <w:r>
        <w:t> </w:t>
      </w:r>
      <w:r w:rsidRPr="008B6650">
        <w:t>A.2</w:t>
      </w:r>
      <w:r>
        <w:t>).</w:t>
      </w:r>
      <w:proofErr w:type="gramEnd"/>
      <w:r>
        <w:t xml:space="preserve"> The value ranges of the relevant parameters are described in the ASN.1 syntax.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8.55-9</w:t>
      </w:r>
      <w:r w:rsidRPr="00032F05">
        <w:t xml:space="preserve">: XML </w:t>
      </w:r>
      <w:r>
        <w:t>DTD</w:t>
      </w:r>
      <w:r w:rsidRPr="00032F05">
        <w:t xml:space="preserve"> for </w:t>
      </w:r>
      <w:r w:rsidRPr="00E96223">
        <w:t>&lt;</w:t>
      </w:r>
      <w:proofErr w:type="spellStart"/>
      <w:r w:rsidRPr="00E96223">
        <w:t>pos_meas_req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&lt;!-- Alternative to pos_meas, supports RRLP, RRC and LPP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 xml:space="preserve">&lt;!ELEMENT </w:t>
      </w:r>
      <w:r w:rsidRPr="00E96223">
        <w:rPr>
          <w:rFonts w:eastAsia="宋体"/>
          <w:szCs w:val="16"/>
          <w:lang w:val="en-US" w:eastAsia="zh-CN"/>
        </w:rPr>
        <w:t>pos_meas_req</w:t>
      </w:r>
      <w:r w:rsidRPr="00E96223">
        <w:rPr>
          <w:rFonts w:eastAsia="宋体"/>
          <w:szCs w:val="16"/>
          <w:lang w:eastAsia="zh-CN"/>
        </w:rPr>
        <w:t xml:space="preserve"> (abort|(req_info,qos</w:t>
      </w:r>
      <w:r>
        <w:rPr>
          <w:rFonts w:eastAsia="宋体"/>
          <w:szCs w:val="16"/>
          <w:lang w:eastAsia="zh-CN"/>
        </w:rPr>
        <w:t>,loc_coordinate_types?</w:t>
      </w:r>
      <w:r w:rsidRPr="00E96223">
        <w:rPr>
          <w:rFonts w:eastAsia="宋体"/>
          <w:szCs w:val="16"/>
          <w:lang w:eastAsia="zh-CN"/>
        </w:rPr>
        <w:t>))&gt;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lastRenderedPageBreak/>
        <w:t xml:space="preserve">   &lt;!ATTLIST </w:t>
      </w:r>
      <w:r w:rsidRPr="00E96223">
        <w:rPr>
          <w:rFonts w:eastAsia="宋体"/>
          <w:szCs w:val="16"/>
          <w:lang w:val="en-US" w:eastAsia="zh-CN"/>
        </w:rPr>
        <w:t xml:space="preserve">pos_meas_req </w:t>
      </w:r>
      <w:r w:rsidRPr="00E96223">
        <w:rPr>
          <w:rFonts w:eastAsia="宋体"/>
          <w:szCs w:val="16"/>
          <w:lang w:eastAsia="zh-CN"/>
        </w:rPr>
        <w:t>aid_req_allowed (yes|no) #IMPLIED&gt;  &lt;!-- Present for RRC and LPP procedures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 xml:space="preserve">   &lt;!ELEMENT </w:t>
      </w:r>
      <w:r w:rsidRPr="00E96223">
        <w:rPr>
          <w:rFonts w:eastAsia="宋体"/>
          <w:szCs w:val="16"/>
          <w:lang w:val="en-US" w:eastAsia="zh-CN"/>
        </w:rPr>
        <w:t>abort</w:t>
      </w:r>
      <w:r w:rsidRPr="00E96223">
        <w:rPr>
          <w:rFonts w:eastAsia="宋体"/>
          <w:szCs w:val="16"/>
          <w:lang w:eastAsia="zh-CN"/>
        </w:rPr>
        <w:t xml:space="preserve"> EMPTY)&gt;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req_info (GNSS_allowed_methods?)&gt;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&lt;!ATTLIST req_info loc_info_type (loc_req|meas_req|loc_pref|MSB_req|MSA_req|MSB_pref|MSA_pref) "loc_req"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velocity_req (true|false) "false"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time_req (true|false) "false"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multiple_sets (yes|no) "no"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additional_info (yes|no) "no"&gt;  &lt;!-- lpp only --&gt;  &lt;!-- MSB synonomous with loc_req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GNSS_allowed_methods (gps_method?,sbas_method?,qzss_method?,glonass_method?,BDS_method?)&gt;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gps_method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sbas_method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qzss_method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glonass_method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 BDS_method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&lt;!ELEMENT qos (response_time?,(reporting_interval,amount)?,hacc</w:t>
      </w:r>
      <w:r>
        <w:rPr>
          <w:rFonts w:eastAsia="宋体"/>
          <w:szCs w:val="16"/>
          <w:lang w:eastAsia="zh-CN"/>
        </w:rPr>
        <w:t>?</w:t>
      </w:r>
      <w:r w:rsidRPr="00E96223">
        <w:rPr>
          <w:rFonts w:eastAsia="宋体"/>
          <w:szCs w:val="16"/>
          <w:lang w:eastAsia="zh-CN"/>
        </w:rPr>
        <w:t>,vacc?)&gt;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&lt;!-- The presence of reporting_interval implies a periodic procedure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&lt;!-- The absence of reporting_interval implies a one</w:t>
      </w:r>
      <w:r>
        <w:rPr>
          <w:rFonts w:eastAsia="宋体"/>
          <w:szCs w:val="16"/>
          <w:lang w:eastAsia="zh-CN"/>
        </w:rPr>
        <w:t>-s</w:t>
      </w:r>
      <w:r w:rsidRPr="00E96223">
        <w:rPr>
          <w:rFonts w:eastAsia="宋体"/>
          <w:szCs w:val="16"/>
          <w:lang w:eastAsia="zh-CN"/>
        </w:rPr>
        <w:t>hot procedure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response_time</w:t>
      </w:r>
      <w:r>
        <w:rPr>
          <w:rFonts w:eastAsia="宋体"/>
          <w:szCs w:val="16"/>
          <w:lang w:eastAsia="zh-CN"/>
        </w:rPr>
        <w:t>(time,responseTimeEarlyFix-r12?)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</w:t>
      </w:r>
      <w:r>
        <w:rPr>
          <w:rFonts w:eastAsia="宋体"/>
          <w:szCs w:val="16"/>
          <w:lang w:eastAsia="zh-CN"/>
        </w:rPr>
        <w:t xml:space="preserve"> time (#PCDATA)&gt;  &lt;!-- 1..128 --&gt;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&lt;!ELEMENT</w:t>
      </w:r>
      <w:r>
        <w:rPr>
          <w:rFonts w:eastAsia="宋体"/>
          <w:szCs w:val="16"/>
          <w:lang w:eastAsia="zh-CN"/>
        </w:rPr>
        <w:t xml:space="preserve"> responseTimeEarlyFix-r12(#PCDATA)&gt;  </w:t>
      </w:r>
      <w:r w:rsidRPr="00E96223">
        <w:rPr>
          <w:rFonts w:eastAsia="宋体"/>
          <w:szCs w:val="16"/>
          <w:lang w:eastAsia="zh-CN"/>
        </w:rPr>
        <w:t>&lt;!</w:t>
      </w:r>
      <w:r>
        <w:rPr>
          <w:rFonts w:eastAsia="宋体"/>
          <w:szCs w:val="16"/>
          <w:lang w:eastAsia="zh-CN"/>
        </w:rPr>
        <w:t xml:space="preserve">-- 1..128,value of responseTimeEarlyFix-r12 should be less than time </w:t>
      </w:r>
      <w:r w:rsidRPr="00E96223">
        <w:rPr>
          <w:rFonts w:eastAsia="宋体"/>
          <w:szCs w:val="16"/>
          <w:lang w:eastAsia="zh-CN"/>
        </w:rPr>
        <w:t>--&gt;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reporting_interval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reporting_interval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ri_exp (ril1|ril2|ril3|ril4|ril6|ril8|ril12|ril16|ril20|ril24|ril28|ril32|ril64) "ril20" 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amount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amount amount (ra1|ra2|ra4|ra8|ra16|ra32|ra64|ra-Infinity) "ra-Infinity"&gt;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hacc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hacc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accuracy_k CDATA #IMPLIED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confidence CDATA #IMPLIED&gt;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vacc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vacc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accuracy_k CDATA #IMPLIED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confidence CDATA #IMPLIED&gt;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7F5A53">
        <w:rPr>
          <w:rFonts w:ascii="Courier New" w:eastAsia="宋体" w:hAnsi="Courier New" w:cs="Courier New"/>
          <w:sz w:val="16"/>
          <w:szCs w:val="16"/>
          <w:lang w:eastAsia="zh-CN"/>
        </w:rPr>
        <w:t>   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&lt;ELEMENT loc_coordinate_types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(#PCDATA)&gt;</w:t>
      </w:r>
    </w:p>
    <w:p w:rsidR="001F26E4" w:rsidRPr="001E656D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7F5A53">
        <w:rPr>
          <w:rFonts w:ascii="Courier New" w:eastAsia="宋体" w:hAnsi="Courier New" w:cs="Courier New"/>
          <w:sz w:val="16"/>
          <w:szCs w:val="16"/>
          <w:lang w:eastAsia="zh-CN"/>
        </w:rPr>
        <w:t>   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 xml:space="preserve">&lt;!-- Integer corresponds to bit string 1-8 where bit at position if set, means 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location co-ordinate type is supported </w:t>
      </w:r>
      <w:r w:rsidRPr="00800D26">
        <w:rPr>
          <w:rFonts w:ascii="Courier New" w:eastAsia="宋体" w:hAnsi="Courier New"/>
          <w:noProof/>
          <w:sz w:val="16"/>
          <w:szCs w:val="16"/>
          <w:lang w:eastAsia="zh-CN"/>
        </w:rPr>
        <w:t xml:space="preserve">bit0-ellipsoidPoint supported,bit1-ellipsoidPointWithUncertaintyCircle supported,bit2-ellipsoidPointWithUncertaintyEllipse supported,bit3-polygon supported,bit4ellipsoidPointWithAltitude supported,bit5ellipsoidPointWithAltitudeAndUncertaintyEllipsoid supported,bit6-ellipsoidArc supported </w:t>
      </w:r>
      <w:r w:rsidRPr="007511B7">
        <w:rPr>
          <w:rFonts w:ascii="Courier New" w:eastAsia="宋体" w:hAnsi="Courier New"/>
          <w:noProof/>
          <w:sz w:val="16"/>
          <w:szCs w:val="16"/>
          <w:lang w:eastAsia="zh-CN"/>
        </w:rPr>
        <w:t>--&gt;</w:t>
      </w:r>
    </w:p>
    <w:p w:rsidR="001F26E4" w:rsidRPr="00DD230E" w:rsidRDefault="001F26E4" w:rsidP="001F26E4"/>
    <w:p w:rsidR="001F26E4" w:rsidRPr="00032F05" w:rsidRDefault="001F26E4" w:rsidP="001F26E4">
      <w:pPr>
        <w:pStyle w:val="TH"/>
      </w:pPr>
      <w:r w:rsidRPr="00032F05">
        <w:t>Table </w:t>
      </w:r>
      <w:r>
        <w:t>8.55-10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GPS_meas</w:t>
      </w:r>
      <w:proofErr w:type="spellEnd"/>
      <w:r w:rsidRPr="00E96223">
        <w:t>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&lt;!ELEMENT GPS_meas (ref_time_only,meas_params*)&gt;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eastAsia="宋体"/>
          <w:szCs w:val="16"/>
          <w:lang w:eastAsia="zh-CN"/>
        </w:rPr>
        <w:t>&lt;!ELEMENT ref_time_only (tow_msec)&gt;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</w:t>
      </w:r>
      <w:r w:rsidRPr="00E96223">
        <w:rPr>
          <w:rFonts w:eastAsia="宋体"/>
          <w:szCs w:val="16"/>
          <w:lang w:eastAsia="zh-CN"/>
        </w:rPr>
        <w:t>&lt;!ELEMENT meas_params (sat_id,carr2_noise,dopl,whole_chips,fract_chips,multi_path,psr_rms_err)&gt;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carr2_noise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dopl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whole_chips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fract_chips (#PCDATA)&gt;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val="en-US" w:eastAsia="zh-CN"/>
        </w:rPr>
        <w:t>      </w:t>
      </w:r>
      <w:r w:rsidRPr="00E96223">
        <w:rPr>
          <w:rFonts w:eastAsia="宋体"/>
          <w:szCs w:val="16"/>
          <w:lang w:eastAsia="zh-CN"/>
        </w:rPr>
        <w:t>&lt;!ELEMENT multi_path EMPTY&gt;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   &lt;!ATTLIST multi_path literal (not_measured|low|medium|high) #REQUIRED&gt;</w:t>
      </w:r>
    </w:p>
    <w:p w:rsidR="001F26E4" w:rsidRPr="00E96223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96223">
        <w:rPr>
          <w:rFonts w:eastAsia="宋体"/>
          <w:szCs w:val="16"/>
          <w:lang w:eastAsia="zh-CN"/>
        </w:rPr>
        <w:t>      &lt;!ELEMENT psr_rms_err (#PCDATA)&gt;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9:</w:t>
      </w:r>
      <w:r>
        <w:tab/>
        <w:t>For the elements and the value ranges of GPS measurement data, refer to 3GPP TS 25.331 [74] (</w:t>
      </w:r>
      <w:proofErr w:type="spellStart"/>
      <w:r>
        <w:t>subclause</w:t>
      </w:r>
      <w:proofErr w:type="spellEnd"/>
      <w:r>
        <w:t> </w:t>
      </w:r>
      <w:r w:rsidRPr="000A37CD">
        <w:t>10.3.7.93</w:t>
      </w:r>
      <w:r>
        <w:t>)</w:t>
      </w:r>
      <w:r w:rsidRPr="008B6650">
        <w:t xml:space="preserve"> </w:t>
      </w:r>
      <w:r>
        <w:t>and 3GPP TS 44.031 [79] (</w:t>
      </w:r>
      <w:proofErr w:type="spellStart"/>
      <w:r>
        <w:t>subclause</w:t>
      </w:r>
      <w:proofErr w:type="spellEnd"/>
      <w:r>
        <w:t> </w:t>
      </w:r>
      <w:r w:rsidRPr="000A37CD">
        <w:t>A.3.2.5</w:t>
      </w:r>
      <w:r>
        <w:t>).</w:t>
      </w:r>
      <w:proofErr w:type="gramEnd"/>
      <w:r>
        <w:t xml:space="preserve"> The value ranges of the relevant parameters are described in the ASN.1 syntax.</w:t>
      </w:r>
    </w:p>
    <w:p w:rsidR="001F26E4" w:rsidRPr="00032F05" w:rsidRDefault="001F26E4" w:rsidP="001F26E4">
      <w:pPr>
        <w:pStyle w:val="TH"/>
      </w:pPr>
      <w:r w:rsidRPr="00032F05">
        <w:t>Table </w:t>
      </w:r>
      <w:r>
        <w:t>8.55-11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E96223">
        <w:t>&lt;</w:t>
      </w:r>
      <w:proofErr w:type="spellStart"/>
      <w:r w:rsidRPr="00E96223">
        <w:t>GNSS_meas</w:t>
      </w:r>
      <w:proofErr w:type="spellEnd"/>
      <w:r w:rsidRPr="00E96223"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GNSS_meas (</w:t>
      </w:r>
      <w:r w:rsidRPr="007D4594">
        <w:rPr>
          <w:rFonts w:eastAsia="宋体"/>
          <w:szCs w:val="16"/>
          <w:lang w:eastAsia="zh-CN"/>
        </w:rPr>
        <w:t xml:space="preserve"> </w:t>
      </w:r>
      <w:r>
        <w:rPr>
          <w:rFonts w:eastAsia="宋体"/>
          <w:szCs w:val="16"/>
          <w:lang w:eastAsia="zh-CN"/>
        </w:rPr>
        <w:t>GNSS_meas_for_one_gnss+</w:t>
      </w:r>
      <w:r w:rsidRPr="00C758E6">
        <w:rPr>
          <w:rFonts w:eastAsia="宋体"/>
          <w:szCs w:val="16"/>
          <w:lang w:eastAsia="zh-CN"/>
        </w:rPr>
        <w:t>,TOD_ms</w:t>
      </w:r>
      <w:r>
        <w:rPr>
          <w:rFonts w:eastAsia="宋体"/>
          <w:szCs w:val="16"/>
          <w:lang w:eastAsia="zh-CN"/>
        </w:rPr>
        <w:t>|ref_time_only,earlyFixReport-r12?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en-US" w:eastAsia="zh-CN"/>
        </w:rPr>
        <w:t>   </w:t>
      </w:r>
      <w:r w:rsidRPr="00C758E6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GNSS_meas_for_one_gnss (GNSS_sgn_meas_element+)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&lt;!ATTLIST </w:t>
      </w:r>
      <w:r>
        <w:rPr>
          <w:rFonts w:eastAsia="宋体"/>
          <w:szCs w:val="16"/>
          <w:lang w:eastAsia="zh-CN"/>
        </w:rPr>
        <w:t>GNSS_meas_for_one_gnss</w:t>
      </w:r>
      <w:r w:rsidRPr="00C758E6">
        <w:rPr>
          <w:rFonts w:eastAsia="宋体"/>
          <w:szCs w:val="16"/>
          <w:lang w:eastAsia="zh-CN"/>
        </w:rPr>
        <w:t xml:space="preserve"> gnss_id GPS|SBAS|QZSS|Galileo|Glonass|BDS) "GPS"&gt;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en-US" w:eastAsia="zh-CN"/>
        </w:rPr>
        <w:t>   </w:t>
      </w:r>
      <w:r w:rsidRPr="00C758E6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GNSS_sgn_meas_element</w:t>
      </w:r>
      <w:r w:rsidRPr="00C758E6">
        <w:rPr>
          <w:rFonts w:eastAsia="宋体"/>
          <w:szCs w:val="16"/>
          <w:lang w:eastAsia="zh-CN"/>
        </w:rPr>
        <w:t xml:space="preserve"> (code_phase_ambiguity?,</w:t>
      </w:r>
      <w:r w:rsidRPr="007D4594">
        <w:rPr>
          <w:rFonts w:eastAsia="宋体"/>
          <w:szCs w:val="16"/>
          <w:lang w:eastAsia="zh-CN"/>
        </w:rPr>
        <w:t xml:space="preserve"> </w:t>
      </w:r>
      <w:r>
        <w:rPr>
          <w:rFonts w:eastAsia="宋体"/>
          <w:szCs w:val="16"/>
          <w:lang w:eastAsia="zh-CN"/>
        </w:rPr>
        <w:t>GNSS_sat_meas_element+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 </w:t>
      </w:r>
      <w:r>
        <w:rPr>
          <w:rFonts w:eastAsia="宋体"/>
          <w:szCs w:val="16"/>
          <w:lang w:eastAsia="zh-CN"/>
        </w:rPr>
        <w:t>GNSS_sgn_meas_element</w:t>
      </w:r>
      <w:r w:rsidRPr="00C758E6">
        <w:rPr>
          <w:rFonts w:eastAsia="宋体"/>
          <w:szCs w:val="16"/>
          <w:lang w:eastAsia="zh-CN"/>
        </w:rPr>
        <w:t> measured_signal (GPS_L1|GPS_L1C|GPS_L2C|GPS_L5|SBAS_L1|GLO_G1|GLO_G2|GLO_G3|BDS_B11) "GPS_L1"&gt;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code_phase_ambiguity (#PCDATA)&gt;  &lt;!-- 0..127 --&gt;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&lt;!ELEMENT </w:t>
      </w:r>
      <w:r>
        <w:rPr>
          <w:rFonts w:eastAsia="宋体"/>
          <w:szCs w:val="16"/>
          <w:lang w:eastAsia="zh-CN"/>
        </w:rPr>
        <w:t>GNSS_sat_meas_element (sat_id,</w:t>
      </w:r>
      <w:r w:rsidRPr="00E40422">
        <w:rPr>
          <w:rFonts w:eastAsia="宋体"/>
          <w:szCs w:val="16"/>
          <w:lang w:eastAsia="zh-CN"/>
        </w:rPr>
        <w:t>carr2_noise,</w:t>
      </w:r>
      <w:r w:rsidRPr="00E40422">
        <w:rPr>
          <w:rFonts w:eastAsia="宋体"/>
          <w:szCs w:val="16"/>
          <w:lang w:val="en-US" w:eastAsia="zh-CN"/>
        </w:rPr>
        <w:t>doppler_mps</w:t>
      </w:r>
      <w:r w:rsidRPr="00E40422">
        <w:rPr>
          <w:rFonts w:eastAsia="宋体"/>
          <w:szCs w:val="16"/>
          <w:lang w:eastAsia="zh-CN"/>
        </w:rPr>
        <w:t>?,code_phase_ms</w:t>
      </w:r>
      <w:r>
        <w:rPr>
          <w:rFonts w:eastAsia="宋体"/>
          <w:szCs w:val="16"/>
          <w:lang w:eastAsia="zh-CN"/>
        </w:rPr>
        <w:t>?</w:t>
      </w:r>
      <w:r w:rsidRPr="00E40422">
        <w:rPr>
          <w:rFonts w:eastAsia="宋体"/>
          <w:szCs w:val="16"/>
          <w:lang w:eastAsia="zh-CN"/>
        </w:rPr>
        <w:t>,integer_code_phase?,multi_path,psr_rms_err,adr?,whole_chips?,fract_chips?</w:t>
      </w:r>
      <w:r>
        <w:rPr>
          <w:rFonts w:eastAsia="宋体"/>
          <w:szCs w:val="16"/>
          <w:lang w:eastAsia="zh-CN"/>
        </w:rPr>
        <w:t>,</w:t>
      </w:r>
      <w:r w:rsidRPr="00E25A67">
        <w:rPr>
          <w:rFonts w:eastAsia="宋体"/>
          <w:szCs w:val="16"/>
          <w:lang w:eastAsia="zh-CN"/>
        </w:rPr>
        <w:t>carrier_quality_ind</w:t>
      </w:r>
      <w:r>
        <w:rPr>
          <w:rFonts w:eastAsia="宋体"/>
          <w:szCs w:val="16"/>
          <w:lang w:eastAsia="zh-CN"/>
        </w:rPr>
        <w:t>?)</w:t>
      </w:r>
      <w:r w:rsidRPr="00C758E6">
        <w:rPr>
          <w:rFonts w:eastAsia="宋体"/>
          <w:szCs w:val="16"/>
          <w:lang w:eastAsia="zh-CN"/>
        </w:rP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lastRenderedPageBreak/>
        <w:t xml:space="preserve">      &lt;!ELEMENT doppler_mps (#PCDATA)&gt;  &lt;!-- </w:t>
      </w:r>
      <w:smartTag w:uri="urn:schemas-microsoft-com:office:smarttags" w:element="place">
        <w:smartTag w:uri="urn:schemas-microsoft-com:office:smarttags" w:element="PlaceName">
          <w:r w:rsidRPr="00C758E6">
            <w:rPr>
              <w:rFonts w:eastAsia="宋体"/>
              <w:szCs w:val="16"/>
              <w:lang w:eastAsia="zh-CN"/>
            </w:rPr>
            <w:t>m/s</w:t>
          </w:r>
        </w:smartTag>
        <w:r w:rsidRPr="00C758E6">
          <w:rPr>
            <w:rFonts w:eastAsia="宋体"/>
            <w:szCs w:val="16"/>
            <w:lang w:eastAsia="zh-CN"/>
          </w:rPr>
          <w:t xml:space="preserve"> </w:t>
        </w:r>
        <w:smartTag w:uri="urn:schemas-microsoft-com:office:smarttags" w:element="PlaceType">
          <w:r w:rsidRPr="00C758E6">
            <w:rPr>
              <w:rFonts w:eastAsia="宋体"/>
              <w:szCs w:val="16"/>
              <w:lang w:eastAsia="zh-CN"/>
            </w:rPr>
            <w:t>Range</w:t>
          </w:r>
        </w:smartTag>
      </w:smartTag>
      <w:r w:rsidRPr="00C758E6">
        <w:rPr>
          <w:rFonts w:eastAsia="宋体"/>
          <w:szCs w:val="16"/>
          <w:lang w:eastAsia="zh-CN"/>
        </w:rPr>
        <w:t xml:space="preserve"> -32768..32767 --&gt;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code_phase_ms (#PCDATA)&gt;  &lt;!-- ms  Range 0..2097151 --&gt;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integer_code_phase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adr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&lt;!ELEMENT </w:t>
      </w:r>
      <w:r>
        <w:rPr>
          <w:rFonts w:eastAsia="宋体"/>
          <w:szCs w:val="16"/>
          <w:lang w:eastAsia="zh-CN"/>
        </w:rPr>
        <w:t>carrier_quality_ind</w:t>
      </w:r>
      <w:r w:rsidRPr="00C758E6">
        <w:rPr>
          <w:rFonts w:eastAsia="宋体"/>
          <w:szCs w:val="16"/>
          <w:lang w:eastAsia="zh-CN"/>
        </w:rPr>
        <w:t xml:space="preserve"> (#PCDATA)&gt;  &lt;!-- 0..</w:t>
      </w:r>
      <w:r>
        <w:rPr>
          <w:rFonts w:eastAsia="宋体"/>
          <w:szCs w:val="16"/>
          <w:lang w:eastAsia="zh-CN"/>
        </w:rPr>
        <w:t>3</w:t>
      </w:r>
      <w:r w:rsidRPr="00C758E6">
        <w:rPr>
          <w:rFonts w:eastAsia="宋体"/>
          <w:szCs w:val="16"/>
          <w:lang w:eastAsia="zh-CN"/>
        </w:rPr>
        <w:t xml:space="preserve">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&lt;!ELEMENT TOD_ms </w:t>
      </w:r>
      <w:r>
        <w:rPr>
          <w:rFonts w:eastAsia="宋体"/>
          <w:szCs w:val="16"/>
          <w:lang w:eastAsia="zh-CN"/>
        </w:rPr>
        <w:t>(</w:t>
      </w:r>
      <w:r w:rsidRPr="00DE385C">
        <w:rPr>
          <w:rFonts w:eastAsia="宋体"/>
          <w:szCs w:val="16"/>
          <w:lang w:val="en-US" w:eastAsia="zh-CN"/>
        </w:rPr>
        <w:t>gnss_TOD_msec,gnss</w:t>
      </w:r>
      <w:r>
        <w:rPr>
          <w:rFonts w:eastAsia="宋体"/>
          <w:szCs w:val="16"/>
          <w:lang w:val="en-US" w:eastAsia="zh-CN"/>
        </w:rPr>
        <w:t>_TOD_frac?,gnss_TOD_unc?</w:t>
      </w:r>
      <w:r>
        <w:rPr>
          <w:rFonts w:eastAsia="宋体"/>
          <w:szCs w:val="16"/>
          <w:lang w:eastAsia="zh-CN"/>
        </w:rPr>
        <w:t>)</w:t>
      </w:r>
      <w:r w:rsidRPr="00C758E6">
        <w:rPr>
          <w:rFonts w:eastAsia="宋体"/>
          <w:szCs w:val="16"/>
          <w:lang w:val="en-US" w:eastAsia="zh-CN"/>
        </w:rPr>
        <w:t xml:space="preserve"> </w:t>
      </w:r>
      <w:r w:rsidRPr="00C758E6">
        <w:rPr>
          <w:rFonts w:eastAsia="宋体"/>
          <w:szCs w:val="16"/>
          <w:lang w:eastAsia="zh-CN"/>
        </w:rP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TOD_ms gnss_time_id (GPS|Glonass|QZSS|BDS) "GPS"&gt;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</w:t>
      </w:r>
      <w:r>
        <w:rPr>
          <w:rFonts w:eastAsia="宋体"/>
          <w:szCs w:val="16"/>
          <w:lang w:eastAsia="zh-CN"/>
        </w:rPr>
        <w:t xml:space="preserve"> earlyFixReport-r12 EMPTY&gt;</w:t>
      </w:r>
    </w:p>
    <w:p w:rsidR="001F26E4" w:rsidRPr="00E24532" w:rsidRDefault="001F26E4" w:rsidP="001F26E4"/>
    <w:p w:rsidR="001F26E4" w:rsidRDefault="001F26E4" w:rsidP="001F26E4">
      <w:pPr>
        <w:pStyle w:val="NO"/>
        <w:rPr>
          <w:lang w:val="en-US"/>
        </w:rPr>
      </w:pPr>
      <w:r>
        <w:t>NOTE 10</w:t>
      </w:r>
      <w:r w:rsidRPr="003C2569">
        <w:t>:</w:t>
      </w:r>
      <w:r w:rsidRPr="003C2569"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t xml:space="preserve"> is used for reporting measurements results for GNSS procedures i.e. procedures where: </w:t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GNSS_allowed_methods</w:t>
      </w:r>
      <w:proofErr w:type="spellEnd"/>
      <w:r>
        <w:rPr>
          <w:rFonts w:ascii="Courier New" w:hAnsi="Courier New" w:cs="Courier New"/>
        </w:rPr>
        <w:t>’</w:t>
      </w:r>
      <w:r>
        <w:t xml:space="preserve">, </w:t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GNSS_assist</w:t>
      </w:r>
      <w:proofErr w:type="spellEnd"/>
      <w:r>
        <w:rPr>
          <w:rFonts w:ascii="Courier New" w:hAnsi="Courier New" w:cs="Courier New"/>
        </w:rPr>
        <w:t>’</w:t>
      </w:r>
      <w:r>
        <w:t xml:space="preserve"> was received or where </w:t>
      </w:r>
      <w:r w:rsidRPr="00476CA4">
        <w:rPr>
          <w:rFonts w:ascii="Courier New" w:hAnsi="Courier New" w:cs="Courier New"/>
        </w:rPr>
        <w:t>‘</w:t>
      </w:r>
      <w:proofErr w:type="spellStart"/>
      <w:r w:rsidRPr="00AE5C36">
        <w:rPr>
          <w:rFonts w:ascii="Courier New" w:hAnsi="Courier New" w:cs="Courier New"/>
          <w:lang w:val="x-none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t xml:space="preserve"> uses units of </w:t>
      </w:r>
      <w:proofErr w:type="spellStart"/>
      <w:r>
        <w:t>ms</w:t>
      </w:r>
      <w:r w:rsidRPr="003C2569">
        <w:t>.</w:t>
      </w:r>
      <w:proofErr w:type="spellEnd"/>
    </w:p>
    <w:p w:rsidR="001F26E4" w:rsidRDefault="001F26E4" w:rsidP="001F26E4">
      <w:pPr>
        <w:pStyle w:val="NO"/>
        <w:rPr>
          <w:lang w:val="en-US"/>
        </w:rPr>
      </w:pPr>
      <w:r>
        <w:rPr>
          <w:lang w:val="en-US"/>
        </w:rPr>
        <w:t>NOTE</w:t>
      </w:r>
      <w:r>
        <w:t> </w:t>
      </w:r>
      <w:r>
        <w:rPr>
          <w:lang w:val="en-US"/>
        </w:rPr>
        <w:t>10a:</w:t>
      </w:r>
      <w:r>
        <w:rPr>
          <w:lang w:val="en-US"/>
        </w:rPr>
        <w:tab/>
      </w:r>
      <w:r w:rsidRPr="007F5A53">
        <w:rPr>
          <w:rFonts w:ascii="Courier New" w:hAnsi="Courier New" w:cs="Courier New"/>
        </w:rPr>
        <w:t>‘</w:t>
      </w:r>
      <w:proofErr w:type="spellStart"/>
      <w:r w:rsidRPr="007F5A53">
        <w:rPr>
          <w:rFonts w:ascii="Courier New" w:eastAsia="宋体" w:hAnsi="Courier New" w:cs="Courier New"/>
          <w:noProof/>
          <w:lang w:eastAsia="zh-CN"/>
        </w:rPr>
        <w:t>ref_time_only</w:t>
      </w:r>
      <w:proofErr w:type="spellEnd"/>
      <w:r w:rsidRPr="007F5A53">
        <w:rPr>
          <w:rFonts w:ascii="Courier New" w:hAnsi="Courier New" w:cs="Courier New"/>
        </w:rPr>
        <w:t xml:space="preserve">’ </w:t>
      </w:r>
      <w:r w:rsidRPr="005278E9">
        <w:t xml:space="preserve">shall be provided by the TE for </w:t>
      </w:r>
      <w:r w:rsidRPr="006D3E71">
        <w:rPr>
          <w:rFonts w:ascii="Courier New" w:eastAsia="宋体" w:hAnsi="Courier New" w:cs="Courier New"/>
          <w:noProof/>
          <w:lang w:eastAsia="zh-CN"/>
        </w:rPr>
        <w:t>gnss_id</w:t>
      </w:r>
      <w:r w:rsidRPr="007F5A53">
        <w:rPr>
          <w:rFonts w:ascii="Courier New" w:hAnsi="Courier New" w:cs="Courier New"/>
        </w:rPr>
        <w:t>=</w:t>
      </w:r>
      <w:r w:rsidRPr="007F5A53">
        <w:rPr>
          <w:rFonts w:ascii="Courier New" w:eastAsia="宋体" w:hAnsi="Courier New" w:cs="Courier New"/>
          <w:lang w:eastAsia="zh-CN"/>
        </w:rPr>
        <w:t>"</w:t>
      </w:r>
      <w:r w:rsidRPr="006D3E71">
        <w:rPr>
          <w:rFonts w:ascii="Courier New" w:eastAsia="宋体" w:hAnsi="Courier New" w:cs="Courier New"/>
          <w:noProof/>
          <w:lang w:eastAsia="zh-CN"/>
        </w:rPr>
        <w:t>GPS</w:t>
      </w:r>
      <w:r w:rsidRPr="007F5A53">
        <w:rPr>
          <w:rFonts w:ascii="Courier New" w:eastAsia="宋体" w:hAnsi="Courier New" w:cs="Courier New"/>
          <w:lang w:eastAsia="zh-CN"/>
        </w:rPr>
        <w:t>"</w:t>
      </w:r>
      <w:r w:rsidRPr="007F5A53">
        <w:rPr>
          <w:rFonts w:ascii="Courier New" w:hAnsi="Courier New" w:cs="Courier New"/>
        </w:rPr>
        <w:t>,</w:t>
      </w:r>
      <w:r w:rsidRPr="005278E9">
        <w:t xml:space="preserve"> refer to 3GPP TS 25.331 [74] (</w:t>
      </w:r>
      <w:proofErr w:type="spellStart"/>
      <w:r w:rsidRPr="005278E9">
        <w:t>subclause</w:t>
      </w:r>
      <w:proofErr w:type="spellEnd"/>
      <w:r w:rsidRPr="005278E9">
        <w:t> 10.3.7.93) and 3GPP TS 44.031 [79] (</w:t>
      </w:r>
      <w:proofErr w:type="spellStart"/>
      <w:r w:rsidRPr="005278E9">
        <w:t>subclause</w:t>
      </w:r>
      <w:proofErr w:type="spellEnd"/>
      <w:r w:rsidRPr="005278E9">
        <w:t> A.3).</w:t>
      </w:r>
      <w:r>
        <w:rPr>
          <w:lang w:val="en-US"/>
        </w:rPr>
        <w:t xml:space="preserve"> Usage of the element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hAnsi="Courier New" w:cs="Courier New"/>
          <w:lang w:val="en-US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in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eastAsia="宋体" w:hAnsi="Courier New" w:cs="Courier New"/>
          <w:lang w:eastAsia="zh-CN"/>
        </w:rPr>
        <w:t>GNSS_provided_location_information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can be omitted as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hAnsi="Courier New" w:cs="Courier New"/>
          <w:lang w:val="en-US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is already present in </w:t>
      </w:r>
      <w:r w:rsidRPr="00476CA4">
        <w:rPr>
          <w:rFonts w:ascii="Courier New" w:hAnsi="Courier New" w:cs="Courier New"/>
        </w:rPr>
        <w:t>‘</w:t>
      </w:r>
      <w:proofErr w:type="spellStart"/>
      <w:r w:rsidRPr="006166AD">
        <w:rPr>
          <w:rFonts w:ascii="Courier New" w:hAnsi="Courier New" w:cs="Courier New"/>
          <w:lang w:val="en-US"/>
        </w:rPr>
        <w:t>pos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>.</w:t>
      </w:r>
    </w:p>
    <w:p w:rsidR="001F26E4" w:rsidRPr="00AE5C36" w:rsidRDefault="001F26E4" w:rsidP="001F26E4">
      <w:pPr>
        <w:pStyle w:val="NO"/>
        <w:rPr>
          <w:lang w:val="en-US"/>
        </w:rPr>
      </w:pPr>
      <w:r>
        <w:rPr>
          <w:lang w:val="en-US"/>
        </w:rPr>
        <w:t>NOTE 10b:</w:t>
      </w:r>
      <w:r>
        <w:rPr>
          <w:lang w:val="en-US"/>
        </w:rP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6272D0">
        <w:rPr>
          <w:rFonts w:ascii="Courier New" w:eastAsia="宋体" w:hAnsi="Courier New" w:cs="Courier New"/>
          <w:lang w:val="x-none" w:eastAsia="zh-CN"/>
        </w:rPr>
        <w:t>whole_chips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and </w:t>
      </w:r>
      <w:r w:rsidRPr="00476CA4">
        <w:rPr>
          <w:rFonts w:ascii="Courier New" w:hAnsi="Courier New" w:cs="Courier New"/>
        </w:rPr>
        <w:t>‘</w:t>
      </w:r>
      <w:proofErr w:type="spellStart"/>
      <w:r w:rsidRPr="006272D0">
        <w:rPr>
          <w:rFonts w:ascii="Courier New" w:eastAsia="宋体" w:hAnsi="Courier New" w:cs="Courier New"/>
          <w:lang w:val="x-none" w:eastAsia="zh-CN"/>
        </w:rPr>
        <w:t>fract_chips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to be provided for </w:t>
      </w:r>
      <w:r w:rsidRPr="00B62646">
        <w:rPr>
          <w:rFonts w:ascii="Courier New" w:eastAsia="宋体" w:hAnsi="Courier New"/>
          <w:noProof/>
          <w:lang w:eastAsia="zh-CN"/>
        </w:rPr>
        <w:t>gnss_id</w:t>
      </w:r>
      <w:r>
        <w:rPr>
          <w:lang w:val="en-US"/>
        </w:rPr>
        <w:t xml:space="preserve">= </w:t>
      </w:r>
      <w:r>
        <w:rPr>
          <w:rFonts w:eastAsia="宋体"/>
          <w:lang w:eastAsia="zh-CN"/>
        </w:rPr>
        <w:t>"</w:t>
      </w:r>
      <w:r w:rsidRPr="00B62646">
        <w:rPr>
          <w:rFonts w:ascii="Courier New" w:eastAsia="宋体" w:hAnsi="Courier New"/>
          <w:noProof/>
          <w:lang w:eastAsia="zh-CN"/>
        </w:rPr>
        <w:t>GPS</w:t>
      </w:r>
      <w:r>
        <w:rPr>
          <w:rFonts w:eastAsia="宋体"/>
          <w:lang w:eastAsia="zh-CN"/>
        </w:rPr>
        <w:t>"</w:t>
      </w:r>
    </w:p>
    <w:p w:rsidR="001F26E4" w:rsidRPr="00032F05" w:rsidRDefault="001F26E4" w:rsidP="001F26E4">
      <w:pPr>
        <w:pStyle w:val="TH"/>
      </w:pPr>
      <w:r w:rsidRPr="00032F05">
        <w:t>Table</w:t>
      </w:r>
      <w:r>
        <w:t> 8.55-12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032F05">
        <w:rPr>
          <w:rFonts w:ascii="Courier New" w:hAnsi="Courier New" w:cs="Courier New"/>
        </w:rPr>
        <w:t>&lt;</w:t>
      </w:r>
      <w:proofErr w:type="spellStart"/>
      <w:r w:rsidRPr="003F4039">
        <w:rPr>
          <w:rFonts w:eastAsia="宋体"/>
          <w:lang w:eastAsia="zh-CN"/>
        </w:rPr>
        <w:t>GPS_assist_req</w:t>
      </w:r>
      <w:proofErr w:type="spellEnd"/>
      <w:r w:rsidRPr="00032F05">
        <w:rPr>
          <w:rFonts w:ascii="Courier New" w:hAnsi="Courier New" w:cs="Courier New"/>
        </w:rPr>
        <w:t>&gt;</w:t>
      </w:r>
    </w:p>
    <w:p w:rsidR="001F26E4" w:rsidRPr="00C758E6" w:rsidDel="00D345C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GPS_assist_req (nav_addl_data?)&gt;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&lt;!ATTLIST GPS_assist_req 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alm_req     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eastAsia="zh-CN"/>
        </w:rPr>
        <w:t>   </w:t>
      </w:r>
      <w:r w:rsidRPr="00C758E6">
        <w:rPr>
          <w:rFonts w:eastAsia="宋体"/>
          <w:szCs w:val="16"/>
          <w:lang w:val="da-DK" w:eastAsia="zh-CN"/>
        </w:rPr>
        <w:t>UTC_model_req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cs="Courier New"/>
          <w:szCs w:val="16"/>
          <w:lang w:val="da-DK"/>
        </w:rPr>
        <w:t>   ion_req     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nav_model_req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DGPS_corr_req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ref_loc_req 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ref_time_req  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aqu_assist_req (true|false)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rt_integr_req  (true|false) "false"&gt;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da-DK" w:eastAsia="zh-CN"/>
        </w:rPr>
        <w:t>   </w:t>
      </w:r>
      <w:r w:rsidRPr="00C758E6">
        <w:rPr>
          <w:rFonts w:eastAsia="宋体"/>
          <w:szCs w:val="16"/>
          <w:lang w:val="en-US" w:eastAsia="zh-CN"/>
        </w:rPr>
        <w:t>&lt;!ELEMENT nav_addl_data (GPS_week,GPS_toe,ttoe_limit,addl_req_sat*)&gt;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GPS_toe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eastAsia="zh-CN"/>
        </w:rPr>
        <w:t>      </w:t>
      </w:r>
      <w:r w:rsidRPr="00C758E6">
        <w:rPr>
          <w:rFonts w:eastAsia="宋体"/>
          <w:szCs w:val="16"/>
          <w:lang w:val="da-DK" w:eastAsia="zh-CN"/>
        </w:rPr>
        <w:t>&lt;!ELEMENT ttoe_limit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da-DK" w:eastAsia="zh-CN"/>
        </w:rPr>
      </w:pPr>
      <w:r w:rsidRPr="00C758E6">
        <w:rPr>
          <w:rFonts w:eastAsia="宋体"/>
          <w:szCs w:val="16"/>
          <w:lang w:val="da-DK" w:eastAsia="zh-CN"/>
        </w:rPr>
        <w:t>      &lt;!ELEMENT addl_req_sat (sat_id,iode)&gt;</w:t>
      </w:r>
    </w:p>
    <w:p w:rsidR="001F26E4" w:rsidRPr="00CD0184" w:rsidRDefault="001F26E4" w:rsidP="001F26E4">
      <w:pPr>
        <w:rPr>
          <w:lang w:val="en-US"/>
        </w:rPr>
      </w:pPr>
    </w:p>
    <w:p w:rsidR="001F26E4" w:rsidRPr="00DD230E" w:rsidRDefault="001F26E4" w:rsidP="001F26E4">
      <w:pPr>
        <w:pStyle w:val="NO"/>
      </w:pPr>
      <w:proofErr w:type="gramStart"/>
      <w:r>
        <w:t>NOTE 11:</w:t>
      </w:r>
      <w:r>
        <w:tab/>
        <w:t>For requesting assistance data, refer to 3GPP TS 25.331 [74] (</w:t>
      </w:r>
      <w:proofErr w:type="spellStart"/>
      <w:r>
        <w:t>subclause</w:t>
      </w:r>
      <w:proofErr w:type="spellEnd"/>
      <w:r>
        <w:t> </w:t>
      </w:r>
      <w:r w:rsidRPr="003F0D6D">
        <w:rPr>
          <w:noProof/>
          <w:color w:val="000000"/>
        </w:rPr>
        <w:t>10.3.7.88a</w:t>
      </w:r>
      <w:r>
        <w:rPr>
          <w:noProof/>
          <w:color w:val="000000"/>
        </w:rPr>
        <w:t>)</w:t>
      </w:r>
      <w:r w:rsidRPr="00E6441C">
        <w:t xml:space="preserve"> </w:t>
      </w:r>
      <w:r>
        <w:t>and 3GPP </w:t>
      </w:r>
      <w:r w:rsidRPr="00105A59">
        <w:t>TS 49.031 [</w:t>
      </w:r>
      <w:r>
        <w:t>80</w:t>
      </w:r>
      <w:r w:rsidRPr="00105A59">
        <w:t xml:space="preserve">] </w:t>
      </w:r>
      <w:r>
        <w:t>(</w:t>
      </w:r>
      <w:proofErr w:type="spellStart"/>
      <w:r w:rsidRPr="00105A59">
        <w:t>subclause</w:t>
      </w:r>
      <w:proofErr w:type="spellEnd"/>
      <w:r>
        <w:t> </w:t>
      </w:r>
      <w:r w:rsidRPr="00994821">
        <w:t>10.10</w:t>
      </w:r>
      <w:r>
        <w:t>).</w:t>
      </w:r>
      <w:proofErr w:type="gramEnd"/>
    </w:p>
    <w:p w:rsidR="001F26E4" w:rsidRPr="00032F05" w:rsidRDefault="001F26E4" w:rsidP="001F26E4">
      <w:pPr>
        <w:pStyle w:val="TH"/>
      </w:pPr>
      <w:r w:rsidRPr="00032F05">
        <w:t>Table </w:t>
      </w:r>
      <w:r>
        <w:t>8.55-13</w:t>
      </w:r>
      <w:r w:rsidRPr="00032F05">
        <w:t xml:space="preserve">: XML </w:t>
      </w:r>
      <w:r>
        <w:t>DTD</w:t>
      </w:r>
      <w:r w:rsidRPr="00032F05">
        <w:t xml:space="preserve"> </w:t>
      </w:r>
      <w:r>
        <w:t>for</w:t>
      </w:r>
      <w:r w:rsidRPr="00032F05">
        <w:t xml:space="preserve"> </w:t>
      </w:r>
      <w:r w:rsidRPr="00032F05"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msg</w:t>
      </w:r>
      <w:proofErr w:type="spellEnd"/>
      <w:r w:rsidRPr="00032F05">
        <w:rPr>
          <w:rFonts w:ascii="Courier New" w:hAnsi="Courier New" w:cs="Courier New"/>
        </w:rP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msg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msg status (assist_data_delivered</w:t>
      </w:r>
      <w:r>
        <w:rPr>
          <w:rFonts w:eastAsia="宋体"/>
          <w:szCs w:val="16"/>
          <w:lang w:eastAsia="zh-CN"/>
        </w:rPr>
        <w:t>|abort_confirm</w:t>
      </w:r>
      <w:r w:rsidRPr="00C758E6">
        <w:rPr>
          <w:rFonts w:eastAsia="宋体"/>
          <w:szCs w:val="16"/>
          <w:lang w:eastAsia="zh-CN"/>
        </w:rPr>
        <w:t>) #REQUIRED&gt;</w:t>
      </w:r>
    </w:p>
    <w:p w:rsidR="001F26E4" w:rsidRDefault="001F26E4" w:rsidP="001F26E4"/>
    <w:p w:rsidR="001F26E4" w:rsidRDefault="001F26E4" w:rsidP="001F26E4">
      <w:pPr>
        <w:pStyle w:val="NO"/>
      </w:pPr>
      <w:r>
        <w:t>NOTE 12:</w:t>
      </w:r>
      <w: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F1276C">
        <w:rPr>
          <w:rFonts w:ascii="Courier New" w:hAnsi="Courier New" w:cs="Courier New"/>
        </w:rPr>
        <w:t>assist_data_delivered</w:t>
      </w:r>
      <w:proofErr w:type="spellEnd"/>
      <w:r>
        <w:rPr>
          <w:rFonts w:ascii="Courier New" w:hAnsi="Courier New" w:cs="Courier New"/>
        </w:rPr>
        <w:t>’</w:t>
      </w:r>
      <w:r>
        <w:t xml:space="preserve"> can be used as an indication of completion of provision of assistance data.</w:t>
      </w:r>
    </w:p>
    <w:p w:rsidR="001F26E4" w:rsidRPr="00032F05" w:rsidRDefault="001F26E4" w:rsidP="001F26E4">
      <w:pPr>
        <w:pStyle w:val="NO"/>
        <w:rPr>
          <w:rFonts w:eastAsia="宋体"/>
          <w:lang w:eastAsia="zh-CN"/>
        </w:rPr>
      </w:pPr>
      <w:r>
        <w:t>NOTE 12a:</w:t>
      </w:r>
      <w: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F1276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bort_confirm</w:t>
      </w:r>
      <w:proofErr w:type="spellEnd"/>
      <w:r>
        <w:rPr>
          <w:rFonts w:ascii="Courier New" w:hAnsi="Courier New" w:cs="Courier New"/>
        </w:rPr>
        <w:t>’</w:t>
      </w:r>
      <w:r>
        <w:t xml:space="preserve"> can be used as </w:t>
      </w:r>
      <w:proofErr w:type="gramStart"/>
      <w:r>
        <w:t>an</w:t>
      </w:r>
      <w:proofErr w:type="gramEnd"/>
      <w:r>
        <w:t xml:space="preserve"> indication for positioning abort confirmation.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55-14</w:t>
      </w:r>
      <w:r w:rsidRPr="008754CF">
        <w:t xml:space="preserve">: XML DTD for </w:t>
      </w:r>
      <w:r w:rsidRPr="008754CF">
        <w:rPr>
          <w:rFonts w:ascii="Courier New" w:hAnsi="Courier New" w:cs="Courier New"/>
        </w:rPr>
        <w:t>&lt;</w:t>
      </w:r>
      <w:proofErr w:type="spellStart"/>
      <w:r w:rsidRPr="008754CF">
        <w:rPr>
          <w:rFonts w:ascii="Courier New" w:hAnsi="Courier New" w:cs="Courier New"/>
        </w:rPr>
        <w:t>pos_err</w:t>
      </w:r>
      <w:proofErr w:type="spellEnd"/>
      <w:r w:rsidRPr="008754CF">
        <w:rPr>
          <w:rFonts w:ascii="Courier New" w:hAnsi="Courier New" w:cs="Courier New"/>
        </w:rP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pos_err (err_reason,GPS_assist_req?,ECID_meas_error_cause</w:t>
      </w:r>
      <w:r>
        <w:rPr>
          <w:rFonts w:eastAsia="宋体"/>
          <w:szCs w:val="16"/>
          <w:lang w:eastAsia="zh-CN"/>
        </w:rPr>
        <w:t>?</w:t>
      </w:r>
      <w:r w:rsidRPr="00C758E6">
        <w:rPr>
          <w:rFonts w:eastAsia="宋体"/>
          <w:szCs w:val="16"/>
          <w:lang w:eastAsia="zh-CN"/>
        </w:rPr>
        <w:t>,GNSS_assist_req?)&gt;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err_reason_EMPTY&gt;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err_reason literal (undefined_error|not_enough_gps_satellites|gps_assist_data_missing|gnss_assist_data_missing|not_enough_gnss_satellites|OTDOA_undefined|OTDOA_assistance_data_missing|OTDOA_unable_to_measure_referencecell|OTDOA_unable_to_measure_any_neighbourcell|OTDOA_attempted_but_unable_to_measure_some_neighbourcells|ECID_undefined|ECID_requested_measurement_not_available|ECID_not_all_requested_measurements_possible</w:t>
      </w:r>
      <w:r>
        <w:rPr>
          <w:rFonts w:eastAsia="宋体"/>
          <w:szCs w:val="16"/>
          <w:lang w:eastAsia="zh-CN"/>
        </w:rPr>
        <w:t>|Bluetooth_undefined</w:t>
      </w:r>
      <w:r w:rsidRPr="007511B7">
        <w:rPr>
          <w:rFonts w:eastAsia="宋体"/>
          <w:szCs w:val="16"/>
          <w:lang w:eastAsia="zh-CN"/>
        </w:rPr>
        <w:t>|</w:t>
      </w:r>
      <w:r>
        <w:rPr>
          <w:rFonts w:eastAsia="宋体"/>
          <w:szCs w:val="16"/>
          <w:lang w:eastAsia="zh-CN"/>
        </w:rPr>
        <w:t>Bluetooth_</w:t>
      </w:r>
      <w:r w:rsidRPr="00C758E6">
        <w:rPr>
          <w:rFonts w:eastAsia="宋体"/>
          <w:szCs w:val="16"/>
          <w:lang w:eastAsia="zh-CN"/>
        </w:rPr>
        <w:t>not_all_requested_measurements_possible</w:t>
      </w:r>
      <w:r>
        <w:rPr>
          <w:rFonts w:eastAsia="宋体"/>
          <w:szCs w:val="16"/>
          <w:lang w:eastAsia="zh-CN"/>
        </w:rPr>
        <w:t>|Sensor_undefined</w:t>
      </w:r>
      <w:r w:rsidRPr="007511B7">
        <w:rPr>
          <w:rFonts w:eastAsia="宋体"/>
          <w:szCs w:val="16"/>
          <w:lang w:eastAsia="zh-CN"/>
        </w:rPr>
        <w:t>|</w:t>
      </w:r>
      <w:r>
        <w:rPr>
          <w:rFonts w:eastAsia="宋体"/>
          <w:szCs w:val="16"/>
          <w:lang w:eastAsia="zh-CN"/>
        </w:rPr>
        <w:t>TBS_undefined|TBS_not_enough_MBS_beacons|WLAN_undefined|WLAN_</w:t>
      </w:r>
      <w:r w:rsidRPr="00C758E6">
        <w:rPr>
          <w:rFonts w:eastAsia="宋体"/>
          <w:szCs w:val="16"/>
          <w:lang w:eastAsia="zh-CN"/>
        </w:rPr>
        <w:t>not_all_requested_measurements_possible) #REQUIRED&gt;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en-US" w:eastAsia="zh-CN"/>
        </w:rPr>
        <w:t>  </w:t>
      </w:r>
      <w:r>
        <w:rPr>
          <w:rFonts w:eastAsia="宋体"/>
          <w:szCs w:val="16"/>
          <w:lang w:val="en-US" w:eastAsia="zh-CN"/>
        </w:rPr>
        <w:t> </w:t>
      </w:r>
      <w:r w:rsidRPr="00C758E6">
        <w:rPr>
          <w:rFonts w:eastAsia="宋体"/>
          <w:szCs w:val="16"/>
          <w:lang w:val="en-US" w:eastAsia="zh-CN"/>
        </w:rPr>
        <w:t xml:space="preserve">&lt;!ELEMENT </w:t>
      </w:r>
      <w:r w:rsidRPr="00C758E6">
        <w:rPr>
          <w:rFonts w:eastAsia="宋体"/>
          <w:szCs w:val="16"/>
          <w:lang w:eastAsia="zh-CN"/>
        </w:rPr>
        <w:t>ECID_meas_error_cause</w:t>
      </w:r>
      <w:r w:rsidRPr="00C758E6">
        <w:rPr>
          <w:rFonts w:eastAsia="宋体"/>
          <w:szCs w:val="16"/>
          <w:lang w:val="en-US" w:eastAsia="zh-CN"/>
        </w:rPr>
        <w:t xml:space="preserve"> (#PCDATA)&gt; </w:t>
      </w:r>
      <w:r>
        <w:rPr>
          <w:rFonts w:eastAsia="宋体"/>
          <w:szCs w:val="16"/>
          <w:lang w:val="en-US" w:eastAsia="zh-CN"/>
        </w:rPr>
        <w:t xml:space="preserve"> </w:t>
      </w:r>
      <w:r w:rsidRPr="00C758E6">
        <w:rPr>
          <w:rFonts w:eastAsia="宋体"/>
          <w:szCs w:val="16"/>
          <w:lang w:val="en-US" w:eastAsia="zh-CN"/>
        </w:rPr>
        <w:t>&lt;!-- Integer corresponds to bit string 1-8 where bit at position represents ECID error cause. Only applicable, when value of err_reason = ”</w:t>
      </w:r>
      <w:r w:rsidRPr="00C758E6">
        <w:rPr>
          <w:rFonts w:eastAsia="宋体"/>
          <w:szCs w:val="16"/>
          <w:lang w:eastAsia="zh-CN"/>
        </w:rPr>
        <w:t>ECID_</w:t>
      </w:r>
      <w:r>
        <w:rPr>
          <w:rFonts w:eastAsia="宋体"/>
          <w:szCs w:val="16"/>
          <w:lang w:eastAsia="zh-CN"/>
        </w:rPr>
        <w:t>not_all_</w:t>
      </w:r>
      <w:r w:rsidRPr="00C758E6">
        <w:rPr>
          <w:rFonts w:eastAsia="宋体"/>
          <w:szCs w:val="16"/>
          <w:lang w:eastAsia="zh-CN"/>
        </w:rPr>
        <w:t>requested_measurements_</w:t>
      </w:r>
      <w:r>
        <w:rPr>
          <w:rFonts w:eastAsia="宋体"/>
          <w:szCs w:val="16"/>
          <w:lang w:eastAsia="zh-CN"/>
        </w:rPr>
        <w:t>possible</w:t>
      </w:r>
      <w:r w:rsidRPr="00C758E6">
        <w:rPr>
          <w:rFonts w:eastAsia="宋体"/>
          <w:szCs w:val="16"/>
          <w:lang w:val="en-US" w:eastAsia="zh-CN"/>
        </w:rPr>
        <w:t>” bit0–rsrpMeasurementNotPossible, bit1-</w:t>
      </w:r>
      <w:r w:rsidRPr="00C758E6">
        <w:rPr>
          <w:rFonts w:ascii="Courier" w:hAnsi="Courier" w:cs="Courier"/>
          <w:szCs w:val="16"/>
          <w:lang w:val="en-US"/>
        </w:rPr>
        <w:t xml:space="preserve"> </w:t>
      </w:r>
      <w:r w:rsidRPr="00C758E6">
        <w:rPr>
          <w:rFonts w:eastAsia="宋体"/>
          <w:szCs w:val="16"/>
          <w:lang w:val="en-US" w:eastAsia="zh-CN"/>
        </w:rPr>
        <w:t>rsrqMeasurementNotPossible, bit2-ueRxTxMeasurementNotPossible --&gt;</w:t>
      </w:r>
    </w:p>
    <w:p w:rsidR="001F26E4" w:rsidRPr="000D5CCC" w:rsidRDefault="001F26E4" w:rsidP="001F26E4">
      <w:pPr>
        <w:rPr>
          <w:lang w:val="en-US"/>
        </w:rPr>
      </w:pPr>
    </w:p>
    <w:p w:rsidR="001F26E4" w:rsidRDefault="001F26E4" w:rsidP="001F26E4">
      <w:pPr>
        <w:pStyle w:val="NO"/>
      </w:pPr>
      <w:proofErr w:type="gramStart"/>
      <w:r>
        <w:lastRenderedPageBreak/>
        <w:t>NOTE 13:</w:t>
      </w:r>
      <w:r>
        <w:tab/>
        <w:t>For reporting positioning error, refer to 3GPP TS 25.331 [74] (</w:t>
      </w:r>
      <w:proofErr w:type="spellStart"/>
      <w:r>
        <w:t>subclause</w:t>
      </w:r>
      <w:proofErr w:type="spellEnd"/>
      <w:r>
        <w:t> </w:t>
      </w:r>
      <w:r w:rsidRPr="00E6441C">
        <w:t>10.3.7.87</w:t>
      </w:r>
      <w:r>
        <w:t>)</w:t>
      </w:r>
      <w:r w:rsidRPr="00E6441C">
        <w:t xml:space="preserve"> </w:t>
      </w:r>
      <w:r>
        <w:t>and 3GPP TS 44.031 [79] (</w:t>
      </w:r>
      <w:proofErr w:type="spellStart"/>
      <w:r>
        <w:t>subclause</w:t>
      </w:r>
      <w:proofErr w:type="spellEnd"/>
      <w:r>
        <w:t> </w:t>
      </w:r>
      <w:r w:rsidRPr="00E6441C">
        <w:t>A.3.2.6</w:t>
      </w:r>
      <w:r>
        <w:t>).</w:t>
      </w:r>
      <w:proofErr w:type="gramEnd"/>
    </w:p>
    <w:p w:rsidR="001F26E4" w:rsidRPr="00855197" w:rsidRDefault="001F26E4" w:rsidP="001F26E4">
      <w:pPr>
        <w:pStyle w:val="NO"/>
        <w:rPr>
          <w:lang w:val="en-US"/>
        </w:rPr>
      </w:pPr>
      <w:r>
        <w:rPr>
          <w:lang w:val="en-US"/>
        </w:rPr>
        <w:t>NOTE 13a:</w:t>
      </w:r>
      <w:r>
        <w:rPr>
          <w:lang w:val="en-US"/>
        </w:rPr>
        <w:tab/>
      </w:r>
      <w:r>
        <w:t xml:space="preserve">For </w:t>
      </w:r>
      <w:r w:rsidRPr="00AC1023">
        <w:rPr>
          <w:lang w:val="en-US"/>
        </w:rPr>
        <w:t xml:space="preserve">reporting </w:t>
      </w:r>
      <w:r>
        <w:t>GNSS related positioning errors, refer to 3GPP TS 36.355 [115] (</w:t>
      </w:r>
      <w:proofErr w:type="spellStart"/>
      <w:r>
        <w:t>subclause</w:t>
      </w:r>
      <w:proofErr w:type="spellEnd"/>
      <w:r>
        <w:t> 6.5.2.12) for LPP, 3GPP TS 25.331 [74] (</w:t>
      </w:r>
      <w:proofErr w:type="spellStart"/>
      <w:r>
        <w:t>subclause</w:t>
      </w:r>
      <w:proofErr w:type="spellEnd"/>
      <w:r>
        <w:t> 10.3.7.87) for RRC and 3GPP TS 44.031 [79] (</w:t>
      </w:r>
      <w:proofErr w:type="spellStart"/>
      <w:r w:rsidRPr="008740A0">
        <w:rPr>
          <w:lang w:val="en-US"/>
        </w:rPr>
        <w:t>subclause</w:t>
      </w:r>
      <w:proofErr w:type="spellEnd"/>
      <w:r>
        <w:t> A.3.2.6) for RRLP.</w:t>
      </w:r>
    </w:p>
    <w:p w:rsidR="001F26E4" w:rsidRDefault="001F26E4" w:rsidP="001F26E4">
      <w:pPr>
        <w:pStyle w:val="NO"/>
        <w:rPr>
          <w:lang w:val="en-US"/>
        </w:rPr>
      </w:pPr>
      <w:r w:rsidRPr="00855197">
        <w:rPr>
          <w:lang w:val="en-US"/>
        </w:rPr>
        <w:t>NOTE</w:t>
      </w:r>
      <w:r>
        <w:rPr>
          <w:lang w:val="en-US"/>
        </w:rPr>
        <w:t> </w:t>
      </w:r>
      <w:r w:rsidRPr="00855197">
        <w:rPr>
          <w:lang w:val="en-US"/>
        </w:rPr>
        <w:t>13b:</w:t>
      </w:r>
      <w:r>
        <w:rPr>
          <w:lang w:val="en-US"/>
        </w:rPr>
        <w:tab/>
      </w:r>
      <w:r w:rsidRPr="00855197">
        <w:rPr>
          <w:lang w:val="en-US"/>
        </w:rPr>
        <w:t>For reporting OTDOA and ECID errors, refer to 3GPP TS 36.355 [115]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subcl</w:t>
      </w:r>
      <w:r w:rsidRPr="00855197">
        <w:rPr>
          <w:lang w:val="en-US"/>
        </w:rPr>
        <w:t>a</w:t>
      </w:r>
      <w:r>
        <w:rPr>
          <w:lang w:val="en-US"/>
        </w:rPr>
        <w:t>u</w:t>
      </w:r>
      <w:r w:rsidRPr="00855197">
        <w:rPr>
          <w:lang w:val="en-US"/>
        </w:rPr>
        <w:t>se</w:t>
      </w:r>
      <w:proofErr w:type="spellEnd"/>
      <w:r w:rsidRPr="00855197">
        <w:rPr>
          <w:lang w:val="en-US"/>
        </w:rPr>
        <w:t> 6.5.1.9) for OTDOA specific errors and 3GPP TS 36.355 [115]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subcl</w:t>
      </w:r>
      <w:r w:rsidRPr="00855197">
        <w:rPr>
          <w:lang w:val="en-US"/>
        </w:rPr>
        <w:t>a</w:t>
      </w:r>
      <w:r>
        <w:rPr>
          <w:lang w:val="en-US"/>
        </w:rPr>
        <w:t>u</w:t>
      </w:r>
      <w:r w:rsidRPr="00855197">
        <w:rPr>
          <w:lang w:val="en-US"/>
        </w:rPr>
        <w:t>se</w:t>
      </w:r>
      <w:proofErr w:type="spellEnd"/>
      <w:r w:rsidRPr="00855197">
        <w:rPr>
          <w:lang w:val="en-US"/>
        </w:rPr>
        <w:t> 6.5.3.6) for ECID specific errors.</w:t>
      </w:r>
    </w:p>
    <w:p w:rsidR="001F26E4" w:rsidRPr="0098505B" w:rsidRDefault="001F26E4" w:rsidP="001F26E4">
      <w:pPr>
        <w:pStyle w:val="NO"/>
        <w:rPr>
          <w:lang w:val="en-US"/>
        </w:rPr>
      </w:pPr>
      <w:r w:rsidRPr="00855197">
        <w:rPr>
          <w:lang w:val="en-US"/>
        </w:rPr>
        <w:t>NOTE</w:t>
      </w:r>
      <w:r>
        <w:rPr>
          <w:lang w:val="en-US"/>
        </w:rPr>
        <w:t> </w:t>
      </w:r>
      <w:r w:rsidRPr="00855197">
        <w:rPr>
          <w:lang w:val="en-US"/>
        </w:rPr>
        <w:t>13</w:t>
      </w:r>
      <w:r>
        <w:rPr>
          <w:lang w:val="en-US"/>
        </w:rPr>
        <w:t>c</w:t>
      </w:r>
      <w:r w:rsidRPr="00855197">
        <w:rPr>
          <w:lang w:val="en-US"/>
        </w:rPr>
        <w:t>:</w:t>
      </w:r>
      <w:r>
        <w:rPr>
          <w:lang w:val="en-US"/>
        </w:rPr>
        <w:tab/>
      </w:r>
      <w:r w:rsidRPr="00855197">
        <w:rPr>
          <w:lang w:val="en-US"/>
        </w:rPr>
        <w:t xml:space="preserve">For reporting </w:t>
      </w:r>
      <w:r>
        <w:rPr>
          <w:lang w:val="en-US"/>
        </w:rPr>
        <w:t>Bluetooth, Sensor, TBS and WLAN</w:t>
      </w:r>
      <w:r w:rsidRPr="00855197">
        <w:rPr>
          <w:lang w:val="en-US"/>
        </w:rPr>
        <w:t xml:space="preserve"> errors, refer to 3GPP TS 36.355 [115]</w:t>
      </w:r>
      <w:r>
        <w:rPr>
          <w:lang w:val="en-US"/>
        </w:rPr>
        <w:t xml:space="preserve"> for</w:t>
      </w:r>
      <w:r w:rsidRPr="00855197">
        <w:rPr>
          <w:lang w:val="en-US"/>
        </w:rPr>
        <w:t xml:space="preserve"> specific errors.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55-15</w:t>
      </w:r>
      <w:r w:rsidRPr="008754CF">
        <w:t xml:space="preserve">: XML DTD </w:t>
      </w:r>
      <w:r>
        <w:t>for &lt;</w:t>
      </w:r>
      <w:proofErr w:type="spellStart"/>
      <w:r>
        <w:t>GNSS_assist</w:t>
      </w:r>
      <w:proofErr w:type="spellEnd"/>
      <w:r>
        <w:t>&gt;, &lt;</w:t>
      </w:r>
      <w:proofErr w:type="spellStart"/>
      <w:r>
        <w:t>GNSS_assist_req</w:t>
      </w:r>
      <w:proofErr w:type="spellEnd"/>
      <w:r>
        <w:t>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GNSS_assist (GNSS_ref_time?,GNSS_ref_location?,GNSS_ref_measurment_assist?,GNSS_ionospheric_model?,GNSS_earth_orient_param?,GNSS_additional_ion_model?,GNSS_time_model,GNSS_nav_model?,GNSS_integrity?,acqu_assist*,</w:t>
      </w:r>
      <w:r w:rsidRPr="00C758E6">
        <w:rPr>
          <w:rFonts w:cs="Courier New"/>
          <w:szCs w:val="16"/>
        </w:rPr>
        <w:t>GNSS_databitassistance?,GNSS_almanac?,GNSS_UTC_model?,BDS-GridModel-r12?</w:t>
      </w:r>
      <w:r w:rsidRPr="00686B6C">
        <w:rPr>
          <w:rFonts w:eastAsia="宋体" w:cs="Courier New"/>
          <w:szCs w:val="16"/>
          <w:lang w:eastAsia="zh-CN"/>
        </w:rPr>
        <w:t>,GNSS_auxiliary_info?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GNSS_assist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gnss_id (SBAS|MGPS|QZSS|Glonass|GPS|BDS)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sbas_id (WASS|EGNOS|MSAS|GAGAN)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GNSS_ref_time (GNSS_day,GNSS_TOD_s,notification_leap_sec</w:t>
      </w:r>
      <w:r>
        <w:rPr>
          <w:rFonts w:eastAsia="宋体"/>
          <w:szCs w:val="16"/>
          <w:lang w:eastAsia="zh-CN"/>
        </w:rPr>
        <w:t>?,GNSS_TOD_frac_ms?,TimeUnc?</w:t>
      </w:r>
      <w:r w:rsidRPr="00C758E6">
        <w:rPr>
          <w:rFonts w:eastAsia="宋体"/>
          <w:szCs w:val="16"/>
          <w:lang w:eastAsia="zh-CN"/>
        </w:rPr>
        <w:t>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GNSS_ref_time gnss_time_id (GPS|Glonass|QZSS|BDS) #REQUIRED&gt;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GNSS_day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&lt;!ELEMENT GNSS_TOD_s (#PCDATA)&gt;  &lt;!-- </w:t>
      </w:r>
      <w:r>
        <w:rPr>
          <w:rFonts w:eastAsia="宋体"/>
          <w:szCs w:val="16"/>
          <w:lang w:eastAsia="zh-CN"/>
        </w:rPr>
        <w:t xml:space="preserve">0..86399 </w:t>
      </w:r>
      <w:r w:rsidRPr="00C758E6">
        <w:rPr>
          <w:rFonts w:eastAsia="宋体"/>
          <w:szCs w:val="16"/>
          <w:lang w:eastAsia="zh-CN"/>
        </w:rPr>
        <w:t>seconds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GNSS_TOD</w:t>
      </w:r>
      <w:r>
        <w:rPr>
          <w:rFonts w:eastAsia="宋体"/>
          <w:szCs w:val="16"/>
          <w:lang w:eastAsia="zh-CN"/>
        </w:rPr>
        <w:t>_frac_ms</w:t>
      </w:r>
      <w:r w:rsidRPr="00C758E6">
        <w:rPr>
          <w:rFonts w:eastAsia="宋体"/>
          <w:szCs w:val="16"/>
          <w:lang w:eastAsia="zh-CN"/>
        </w:rPr>
        <w:t xml:space="preserve"> (#PCDATA)&gt;  &lt;!</w:t>
      </w:r>
      <w:r>
        <w:rPr>
          <w:rFonts w:eastAsia="宋体"/>
          <w:szCs w:val="16"/>
          <w:lang w:eastAsia="zh-CN"/>
        </w:rPr>
        <w:t>—- 0..999 milli-</w:t>
      </w:r>
      <w:r w:rsidRPr="00C758E6">
        <w:rPr>
          <w:rFonts w:eastAsia="宋体"/>
          <w:szCs w:val="16"/>
          <w:lang w:eastAsia="zh-CN"/>
        </w:rPr>
        <w:t>seconds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&lt;!-- TOD Uncertainty presented in TimeUnc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notification_leap_sec (#PCDATA) &gt;  &lt;!-- hex LPP only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GNSS_ref_location (location_parameters)&gt;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GNSS_ref_measurment_assist (acqu_assist)&gt;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GNSS_ionospheric_model (gnss_ion_ai0,gnss_ion_ai1,gnss_ion_ai2,gnss_ion_flags?)&gt;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eastAsia="zh-CN"/>
        </w:rPr>
        <w:t>   </w:t>
      </w:r>
      <w:r w:rsidRPr="00C758E6">
        <w:rPr>
          <w:rFonts w:eastAsia="宋体"/>
          <w:szCs w:val="16"/>
          <w:lang w:val="it-IT" w:eastAsia="zh-CN"/>
        </w:rPr>
        <w:t>&lt;!ELEMENT gnss_ion_ai0 (#PCDATA)&gt;  &lt;!-- range 0..4095 --&gt;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gnss_ion_ai1 (#PCDATA)&gt;  &lt;!-- range 0..4095 --&gt;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gnss_ion_ai2 (#PCDATA)&gt;  &lt;!-- range 0..4095 --&gt;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it-IT" w:eastAsia="zh-CN"/>
        </w:rPr>
        <w:t>   </w:t>
      </w:r>
      <w:r w:rsidRPr="00C758E6">
        <w:rPr>
          <w:rFonts w:eastAsia="宋体"/>
          <w:szCs w:val="16"/>
          <w:lang w:eastAsia="zh-CN"/>
        </w:rPr>
        <w:t>&lt;!ELEMENT gnss_ion_flags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gnss_ion_flags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eastAsia="zh-CN"/>
        </w:rPr>
        <w:t>      </w:t>
      </w:r>
      <w:r w:rsidRPr="00C758E6">
        <w:rPr>
          <w:rFonts w:eastAsia="宋体"/>
          <w:szCs w:val="16"/>
          <w:lang w:val="nb-NO" w:eastAsia="zh-CN"/>
        </w:rPr>
        <w:t>storm_flag1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storm_flag2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storm_flag3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storm_flag4 (0|1) "0"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      storm_flag5 (0|1) "0"&gt;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&lt;!ELEMENT GNSS_earth_orient_param (gnss_eop_teop,gnss_eop_pmX,gnss_eop_pmX_d,gnss_eop_pmY,gnss_eop_pmY_d,gnss_eop_deltaUT1,gnss_eop_deltaUT1_d)&gt;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nb-NO" w:eastAsia="zh-CN"/>
        </w:rPr>
        <w:t>   </w:t>
      </w:r>
      <w:r w:rsidRPr="00C758E6">
        <w:rPr>
          <w:rFonts w:eastAsia="宋体"/>
          <w:szCs w:val="16"/>
          <w:lang w:eastAsia="zh-CN"/>
        </w:rPr>
        <w:t>&lt;!ELEMENT gnss_eop_teop (#PCDATA)&gt;  &lt;!-- range 0..65535 --&gt;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gnss_eop_pmX (#PCDATA)&gt;  &lt;!-- range -1048576..1048575 --&gt;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gnss_eop_pmX_d (#PCDATA)&gt;  &lt;!-- range -16384..16383 --&gt;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gnss_eop_pmY (#PCDATA)&gt;  &lt;!-- range -1048576..1048575 --&gt;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gnss_eop_pmY_d (#PCDATA)&gt;  &lt;!-- range -16384..16383 --&gt;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gnss_eop_deltaUT1 (#PCDATA)&gt; &lt;!-- range -1073741824..1073741823 --&gt;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gnss_eop_deltaUT1_d (#PCDATA)&gt;  &lt;!-- range -262144..262143 --&gt;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GNSS_additional_ion_model (ionospheric_model)&gt;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GNSS_additional_ion_model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ion_model_data_id (00|11|01) "00"&gt;  &lt;!-- from rrlp 11=QZSS 00=other 01=BDS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GNSS_time_model (tme_ref_time,tme_A0,tme_A1?,tme_A2?,tme_week?)&gt;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&lt;!ATTLIST GNSS_time_model gnss_time_id (GPS|Glonass|QZSS|BDS) #REQUIRED&gt;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eastAsia="zh-CN"/>
        </w:rPr>
        <w:t>   </w:t>
      </w:r>
      <w:r w:rsidRPr="00C758E6">
        <w:rPr>
          <w:rFonts w:eastAsia="宋体"/>
          <w:szCs w:val="16"/>
          <w:lang w:val="it-IT" w:eastAsia="zh-CN"/>
        </w:rPr>
        <w:t>&lt;!ELEMENT tme_ref_time (#PCDATA)&gt;  &lt;!-- sec scale 2**4 --&gt;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tme_A0 (#PCDATA)&gt;  &lt;!—sec scale 2**-35 --&gt;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tme_A1 (#PCDATA)&gt;  &lt;!-- sec/sec scale 2**-51 --&gt;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C758E6">
        <w:rPr>
          <w:rFonts w:eastAsia="宋体"/>
          <w:szCs w:val="16"/>
          <w:lang w:val="it-IT" w:eastAsia="zh-CN"/>
        </w:rPr>
        <w:t>   &lt;!ELEMENT tme_A2 (#PCDATA)&gt;  &lt;!-- sec/sec sec scale 2**-68 --&gt;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it-IT" w:eastAsia="zh-CN"/>
        </w:rPr>
        <w:t>   </w:t>
      </w:r>
      <w:r w:rsidRPr="00C758E6">
        <w:rPr>
          <w:rFonts w:eastAsia="宋体"/>
          <w:szCs w:val="16"/>
          <w:lang w:eastAsia="zh-CN"/>
        </w:rPr>
        <w:t xml:space="preserve">&lt;!ELEMENT tme_week (#PCDATA)&gt;  &lt;!-- </w:t>
      </w:r>
      <w:r w:rsidRPr="00C758E6">
        <w:rPr>
          <w:rFonts w:eastAsia="宋体"/>
          <w:szCs w:val="16"/>
          <w:lang w:val="nb-NO" w:eastAsia="zh-CN"/>
        </w:rPr>
        <w:t>0..8191 --&gt;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C758E6">
        <w:rPr>
          <w:rFonts w:eastAsia="宋体"/>
          <w:szCs w:val="16"/>
          <w:lang w:val="nb-NO" w:eastAsia="zh-CN"/>
        </w:rPr>
        <w:t>&lt;!ELEMENT GNSS_nav_model (GNSS_satelite+)&gt;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val="nb-NO" w:eastAsia="zh-CN"/>
        </w:rPr>
        <w:t>   </w:t>
      </w:r>
      <w:r w:rsidRPr="00C758E6">
        <w:rPr>
          <w:rFonts w:eastAsia="宋体"/>
          <w:szCs w:val="16"/>
          <w:lang w:eastAsia="zh-CN"/>
        </w:rPr>
        <w:t>&lt;!ATTLIST GNSS_nav_model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non_broadcast_ind_flag (0|1) "0"&gt;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GNSS_satelite (sat_id,nms_health,nms_iod,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((nms_clock_nav,nms_orbit_nav)|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(nms_clock_cnav,nms_orbit_cnav)|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(nms_clock_glonass,nms_orbit_glonass)|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(nms_clock_sbas,nms_orbit_sbas)|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(nms_clock_bds,nms_orbit_bds)))&gt;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nms_health (#PCDATA)&gt;  &lt;!-- in hexadecimal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nms_iod (#PCDATA)&gt;  &lt;!-- includes iod_msb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GNSS_integrity (bad_signal*)&gt;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bad_signal (sat_id,GNSS_signal?)&gt;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lastRenderedPageBreak/>
        <w:t>   &lt;!ELEMENT GNSS_signal (#PCDATA)&gt;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GNSS_databitassistance (gnss-TOD,gnss-TODfrac?,gnss-DataBitsSatList+)&gt;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gnss-TOD 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/>
          <w:noProof/>
          <w:sz w:val="16"/>
          <w:szCs w:val="16"/>
          <w:lang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gnss-TODfrac (#PCDATA)&gt;  &lt;!-- 0..99 --&gt;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gnss-DataBitsSatList(sat_id,gnss-DataBitsSgnList+)&gt;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&lt;!ATTLIST gnss-DataBitsSatList signal_id (GPS_L1|GPS_L1C|GPS_L2C|GPS_L5|SBAS_L1|GLO_G1|GLO_G2|GLO_G3|BDS_B1I) "GPS_L1"&gt;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&lt;!ELEMENT gnss-DataBitsSgnList (GNSS_databits)&gt; &lt;&gt;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&lt;!ELEMENT GNSS_databits (#PCDATA)&gt;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 xml:space="preserve"> &lt;!-- 1..1024 --&gt;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GNSS_almanac(week_number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?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,toa,ioda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?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,completeAlmanacProvided,gnss-AlmanacList+)&gt;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week_number (#PCDATA)&gt;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--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0..255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--&gt;</w:t>
      </w:r>
    </w:p>
    <w:p w:rsidR="001F26E4" w:rsidRPr="00861481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toa (#PCDATA)&gt;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--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0..255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&lt;!ELEMENT ioda(#PCDATA)&gt;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--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0..3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completeAlmanacProvided (#PCDATA)&gt;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&lt;!ELEMENT gnss-AlmanacList(keplerianBDS-Almanac-r12)&gt;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eastAsia="zh-CN"/>
        </w:rPr>
        <w:t>keplerianBDS-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Almanac</w:t>
      </w:r>
      <w:r w:rsidRPr="00C758E6">
        <w:rPr>
          <w:rFonts w:ascii="Courier New" w:eastAsia="宋体" w:hAnsi="Courier New" w:hint="eastAsia"/>
          <w:noProof/>
          <w:sz w:val="16"/>
          <w:szCs w:val="16"/>
          <w:lang w:eastAsia="zh-CN"/>
        </w:rPr>
        <w:t>-r12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(sat_id,bdsAlmToa-r12?,bdsAlmSqrtA-r12,bdsAlmE-r12,bdsAlmW-r12,bdsAlmM0-r12,bdsAlmOmega0-r12,bdsAlmOmegaDot-r12,bdsAlmDeltaI-r12,bdsAlmA0-r12,bdsAlmA1-r12,bdsSvHealth-r12?)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813395">
        <w:rPr>
          <w:rFonts w:ascii="Courier New" w:eastAsia="宋体" w:hAnsi="Courier New"/>
          <w:noProof/>
          <w:sz w:val="16"/>
          <w:szCs w:val="16"/>
          <w:lang w:eastAsia="zh-CN"/>
        </w:rPr>
        <w:t>   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Toa-r12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&lt;!-- 0..256 --&gt;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SqrtA-r12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&lt;!-- 0..16777215 --&gt;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E-r12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&lt;!-- 0..131071 --&gt;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W-r12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-8388608..8388607 --&gt;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M0-r12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-8388608..8388607 --&gt;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Omega0-r12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-8388608..8388607 --&gt;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OmegaDot-r12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-65536..65535 --&gt;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 xml:space="preserve">DeltaI-r12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-32768..32767 --&gt;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A0-r12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 -1024..1023 --&gt;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Alm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 xml:space="preserve">A1-r12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-1024..1023 --&gt;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C758E6">
        <w:rPr>
          <w:rFonts w:ascii="Courier New" w:eastAsia="宋体" w:hAnsi="Courier New" w:hint="eastAsia"/>
          <w:noProof/>
          <w:sz w:val="16"/>
          <w:szCs w:val="16"/>
          <w:lang w:val="nb-NO" w:eastAsia="zh-CN"/>
        </w:rPr>
        <w:t>bdsSvHealth-r12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&lt;!ELEMENT </w:t>
      </w:r>
      <w:r w:rsidRPr="00C758E6">
        <w:rPr>
          <w:rFonts w:ascii="Courier New" w:hAnsi="Courier New" w:cs="Courier New"/>
          <w:sz w:val="16"/>
          <w:szCs w:val="16"/>
          <w:lang w:val="nb-NO"/>
        </w:rPr>
        <w:t>GNSS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_UTC_model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(utcModel5-r12)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>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utcModel5-r12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(utcA0-r12,utcA1-r12,utcDeltaTls-r12,utcWNlsf-r12,utcDN-r12,utcDeltaTlsf-r12)&gt;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utcA0-r12 (#PCDATA)&gt;  &lt;!-- -2147483648..2147483647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utcA1-r12 (#PCDATA)&gt;  &lt;!-- -8388608..8388607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utcDeltaTls-r12 (#PCDATA)&gt;  &lt;!-- -128..127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utcWNlsf-r12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(#PCDATA)&gt;  &lt;!--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0..255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</w:t>
      </w: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utcDN-r12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(#PCDATA)&gt;  &lt;!--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0..255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utcDeltaTls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>f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-r12 (#PCDATA)&gt;  &lt;!-- -128..127</w:t>
      </w:r>
      <w:r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 </w:t>
      </w: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&lt;!ELEMENT BDS-GridModel-r12(bds-RefTime-r12,gridIonList-r12+)&gt;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bds-RefTime-r12 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gridIonList-r12 (igp-ID-r12,dt-r12,givei-r12)&gt;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igp-ID-r12 (#PCDATA)&gt;  &lt;!-- 1..320 --&gt;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val="nb-NO"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>   &lt;!ELEMENT dt-r12 (#PCDATA)&gt;  &lt;!-- 0..511 --&gt;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val="nb-NO" w:eastAsia="zh-CN"/>
        </w:rPr>
        <w:t xml:space="preserve">   &lt;!ELEMENT givei-r12 (#PCDATA)&gt;  &lt;!-- </w:t>
      </w: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0..15 --&gt;</w:t>
      </w:r>
    </w:p>
    <w:p w:rsidR="001F26E4" w:rsidRPr="001B4AD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&lt;!ELEMENT GNSS_auxiliary_info (GNSS_id_glonass)&gt;</w:t>
      </w:r>
    </w:p>
    <w:p w:rsidR="001F26E4" w:rsidRPr="001B4AD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&lt;!ELEMENT GNSS_id_glonass (GNSS_id_glonass_sat_element+)&gt;</w:t>
      </w:r>
    </w:p>
    <w:p w:rsidR="001F26E4" w:rsidRPr="001B4ADB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val="nb-NO" w:eastAsia="zh-CN"/>
        </w:rPr>
        <w:t>   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&lt;!ELEMENT GNSS_id_glonass_sat_element (sat_id,GNSS_signal_id,channel_number?)&gt;  &lt;!-- sat_id 0..63 --&gt;</w:t>
      </w:r>
    </w:p>
    <w:p w:rsidR="001F26E4" w:rsidRPr="00C17A55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>         </w:t>
      </w:r>
      <w:proofErr w:type="gramStart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>&lt;!ELEMENT</w:t>
      </w:r>
      <w:proofErr w:type="gramEnd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 xml:space="preserve"> </w:t>
      </w:r>
      <w:proofErr w:type="spellStart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>GNSS_signal_id</w:t>
      </w:r>
      <w:proofErr w:type="spellEnd"/>
      <w:r w:rsidRPr="00686B6C">
        <w:rPr>
          <w:rFonts w:ascii="Courier New" w:eastAsia="宋体" w:hAnsi="Courier New" w:cs="Courier New"/>
          <w:sz w:val="16"/>
          <w:szCs w:val="16"/>
          <w:lang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 w:cs="Courier New"/>
          <w:szCs w:val="16"/>
          <w:lang w:eastAsia="zh-CN"/>
        </w:rPr>
      </w:pPr>
      <w:r w:rsidRPr="00686B6C">
        <w:rPr>
          <w:rFonts w:eastAsia="宋体" w:cs="Courier New"/>
          <w:szCs w:val="16"/>
          <w:lang w:val="en-US" w:eastAsia="zh-CN"/>
        </w:rPr>
        <w:t>&lt;!-- Integer corresponds to bit string 1-8 where bit at position if set, means particular signal is addressed; a zero</w:t>
      </w:r>
      <w:r w:rsidRPr="00686B6C">
        <w:rPr>
          <w:rFonts w:eastAsia="宋体" w:cs="Courier New"/>
          <w:szCs w:val="16"/>
          <w:lang w:val="en-US" w:eastAsia="zh-CN"/>
        </w:rPr>
        <w:noBreakHyphen/>
        <w:t>value at the particular bit position means the signal is not addressed --&gt;</w:t>
      </w:r>
      <w:r w:rsidRPr="00686B6C">
        <w:rPr>
          <w:rFonts w:eastAsia="宋体" w:cs="Courier New"/>
          <w:szCs w:val="16"/>
          <w:lang w:eastAsia="zh-CN"/>
        </w:rPr>
        <w:t>         &lt;!ELEMENT channel_number (#PCDATA)&gt;  &lt;!-- -7..13 --&gt;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&lt;!ELEMENT GNSS_assist_req (GNSS_assist_req_per_gnss*)&gt;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&lt;!-- common assist req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GNSS_ref_time_req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GNSS_ref_time_req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time_req_pref (SBAS|MGPS|QZSS|Glonass|GPS)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tow_req (false|true) "false"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leap_sec_req (false|true)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GNSS_ref_loc_req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GNSS_ion_model_req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GNSS_earth_orient_req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&lt;!-- generic req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&lt;!ELEMENT GNSS_assist_req_per_gnss (GNSS_time_model_req?,GNSS_navigation_model_req?,GNSS_integrity_req?,GNSS_acquisition_req?,</w:t>
      </w:r>
      <w:r w:rsidRPr="00686B6C">
        <w:rPr>
          <w:rFonts w:eastAsia="宋体" w:cs="Courier New"/>
          <w:szCs w:val="16"/>
          <w:lang w:eastAsia="zh-CN"/>
        </w:rPr>
        <w:t>GNSS_auxiliary_info_req?,</w:t>
      </w:r>
      <w:r w:rsidRPr="00C758E6">
        <w:rPr>
          <w:rFonts w:eastAsia="宋体"/>
          <w:szCs w:val="16"/>
          <w:lang w:eastAsia="zh-CN"/>
        </w:rPr>
        <w:t>GNSS_databitassistance_req?,GNSS_Almanac_req?,GNSS_UTC_model_req?,BDS_grid_model_req_r12?)&gt;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&lt;!ATTLIST GNSS_assist_req_per_gnss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gnss_id (SBAS|MGPS|QZSS|Glonass|GPS) #REQUIRED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sbas_id (WASS|EGNOS|MSAS|GAGAN)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GNSS_time_model_req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&lt;!-- For LPP gnss-TO-IDsReq is derived from gnss_id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&lt;!ATTLIST GNSS_time_model_req delta_T_req (false|true)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lastRenderedPageBreak/>
        <w:t>      &lt;!ELEMENT GNSS_navigation_model_req (stored_nav_list?,requested_nav_list?) 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&lt;!ELEMENT stored_nav_list (snl_week_or_day,snl_toe,snl_toe_limit,stored_sat_list_element*,requested_nav_list?)&gt;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snl_week_or_day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snl_toe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snl_toe_limit (#PCDATA)&gt;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stored_sat_list_element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&lt;!ATTLIST stored_sat_list_element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stored_id CDATA #REQUIRED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stored_iod CDATA #REQUIRED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stored_clock_model (2|3|4|5|6)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stored_orbit_model (2|3|4|5|6)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&lt;!ELEMENT requested_nav_list (</w:t>
      </w:r>
      <w:r w:rsidRPr="00686B6C">
        <w:rPr>
          <w:rFonts w:eastAsia="宋体" w:cs="Courier New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_nav_list_info*)&gt;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         &lt;!ELEMENT 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_nav_list_info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            &lt;!ATTLIST 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_nav_list_info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_sv CDATA "00000000ffffffff"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_clock_model (2|3|4|5|6)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_orbit_model (2|3|4|5|6) #IMPLIED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         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_add_nav_param (false|true) #IMPLIED&gt;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 xml:space="preserve">               &lt;!-- </w:t>
      </w:r>
      <w:r>
        <w:rPr>
          <w:rFonts w:eastAsia="宋体"/>
          <w:szCs w:val="16"/>
          <w:lang w:eastAsia="zh-CN"/>
        </w:rPr>
        <w:t>requested</w:t>
      </w:r>
      <w:r w:rsidRPr="00C758E6">
        <w:rPr>
          <w:rFonts w:eastAsia="宋体"/>
          <w:szCs w:val="16"/>
          <w:lang w:eastAsia="zh-CN"/>
        </w:rPr>
        <w:t>_sv is a bit string in hexidecimal, needed for LPP --&gt;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GNSS_integrity_req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&lt;!ELEMENT GNSS_acquisition_req EMPTY&gt;</w:t>
      </w:r>
    </w:p>
    <w:p w:rsidR="001F26E4" w:rsidRPr="00C758E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C758E6">
        <w:rPr>
          <w:rFonts w:eastAsia="宋体"/>
          <w:szCs w:val="16"/>
          <w:lang w:eastAsia="zh-CN"/>
        </w:rPr>
        <w:t>         &lt;!ATTLIST GNSS_acquisition_req signal (GPS_L1|GPS_L1C|GPS_L2C|GPS_L5|SBAS_L1|GLO_G1|GLO_G2|GLO_G3|BDS_B1I) "GPS_L1"&gt;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&lt;!ELEMENT GNSS_databitassistance_req (gnss_TOD_req,gnss_TOD_fraq?,databit_interval,databit_reqsat_list+)&gt;</w:t>
      </w:r>
    </w:p>
    <w:p w:rsidR="001F26E4" w:rsidRPr="00861481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&lt;!ATTLIST GNSS_databitassistance_req signal (GPS_L1|GPS_L1C|GPS_L2C|GPS_L5|SBAS_L1|GLO_G1|GLO_G2|GLO_G3|BDS_B1l) "GPS_L1"&gt;</w:t>
      </w:r>
    </w:p>
    <w:p w:rsidR="001F26E4" w:rsidRPr="00861481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confidence_support (yes|no) #IMPLIED</w:t>
      </w:r>
    </w:p>
    <w:p w:rsidR="001F26E4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doppler_uncertainty_ext_support(yes|no) #IMPLIED</w:t>
      </w:r>
      <w:r>
        <w:rPr>
          <w:rFonts w:ascii="Courier New" w:eastAsia="宋体" w:hAnsi="Courier New" w:cs="Courier New"/>
          <w:noProof/>
          <w:sz w:val="16"/>
          <w:szCs w:val="16"/>
          <w:lang w:eastAsia="zh-CN"/>
        </w:rPr>
        <w:t>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>         &lt;!ELEMENT GNSS_auxiliary_info_req EMPTY&gt;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gnss_TOD_req (#PCDATA)&gt;  &lt;!-- 0..3599 --&gt;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gnss_TOD_fraq (#PCDATA)&gt;  &lt;!-- 0..599 --&gt;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databit_interval (#PCDATA)&gt;  &lt;!-- 0..15 --&gt;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databit_reqsat_list (sat_id)&gt;</w:t>
      </w:r>
      <w:r w:rsidRPr="00686B6C">
        <w:rPr>
          <w:rFonts w:ascii="Courier New" w:eastAsia="宋体" w:hAnsi="Courier New" w:cs="Courier New"/>
          <w:noProof/>
          <w:sz w:val="16"/>
          <w:szCs w:val="16"/>
          <w:lang w:eastAsia="zh-CN"/>
        </w:rPr>
        <w:t xml:space="preserve">  &lt;!-- sat_id  0..63 --&gt;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GNSS_Almanac_req 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&lt;!ATTLIST GNSS_Almanac_req model (7)#IMPLIED&gt;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&lt;!ELEMENT GNSS_UTC_model_req 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   &lt;!ATTLIST GNSS_UTC_model_req model (5)#IMPLIED&gt;</w:t>
      </w:r>
    </w:p>
    <w:p w:rsidR="001F26E4" w:rsidRPr="00C758E6" w:rsidRDefault="001F26E4" w:rsidP="001F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="宋体"/>
          <w:sz w:val="16"/>
          <w:szCs w:val="16"/>
          <w:lang w:eastAsia="zh-CN"/>
        </w:rPr>
      </w:pPr>
      <w:r w:rsidRPr="00C758E6">
        <w:rPr>
          <w:rFonts w:ascii="Courier New" w:eastAsia="宋体" w:hAnsi="Courier New"/>
          <w:noProof/>
          <w:sz w:val="16"/>
          <w:szCs w:val="16"/>
          <w:lang w:eastAsia="zh-CN"/>
        </w:rPr>
        <w:t>      &lt;!ELEMENT BDS_grid_model_req_r12 EMPTY&gt;</w:t>
      </w:r>
    </w:p>
    <w:p w:rsidR="001F26E4" w:rsidRDefault="001F26E4" w:rsidP="001F26E4">
      <w:pPr>
        <w:pStyle w:val="NO"/>
      </w:pPr>
    </w:p>
    <w:p w:rsidR="001F26E4" w:rsidRDefault="001F26E4" w:rsidP="001F26E4">
      <w:pPr>
        <w:pStyle w:val="NO"/>
        <w:rPr>
          <w:lang w:val="en-US"/>
        </w:rPr>
      </w:pPr>
      <w:r>
        <w:t>NOTE 14:</w:t>
      </w:r>
      <w:r>
        <w:tab/>
      </w:r>
      <w:proofErr w:type="spellStart"/>
      <w:r>
        <w:t>GNSS_assist</w:t>
      </w:r>
      <w:proofErr w:type="spellEnd"/>
      <w:r>
        <w:t xml:space="preserve"> is used for assistance data received via an RRLP ASN.1 </w:t>
      </w:r>
      <w:proofErr w:type="spellStart"/>
      <w:r w:rsidRPr="007B301D">
        <w:t>GANSSAssistanceSet</w:t>
      </w:r>
      <w:proofErr w:type="spellEnd"/>
      <w:r>
        <w:t xml:space="preserve"> element (refer to 3GPP TS 44.031 [79]), via an RRC GANSS assistance data element (refer to 3GPP TS 25.331 [74] </w:t>
      </w:r>
      <w:proofErr w:type="spellStart"/>
      <w:r>
        <w:t>subclause</w:t>
      </w:r>
      <w:proofErr w:type="spellEnd"/>
      <w:r>
        <w:t> 10.3.7.90b) or via LPP.</w:t>
      </w:r>
    </w:p>
    <w:p w:rsidR="001F26E4" w:rsidRDefault="001F26E4" w:rsidP="001F26E4">
      <w:pPr>
        <w:pStyle w:val="NO"/>
      </w:pPr>
      <w:r>
        <w:rPr>
          <w:lang w:val="en-US"/>
        </w:rPr>
        <w:t>NOTE 14a:</w:t>
      </w:r>
      <w:r>
        <w:rPr>
          <w:lang w:val="en-US"/>
        </w:rPr>
        <w:tab/>
        <w:t xml:space="preserve">The element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eastAsia="宋体" w:hAnsi="Courier New" w:cs="Courier New"/>
          <w:lang w:eastAsia="zh-CN"/>
        </w:rPr>
        <w:t>GNSS_ref_measur</w:t>
      </w:r>
      <w:r>
        <w:rPr>
          <w:rFonts w:ascii="Courier New" w:eastAsia="宋体" w:hAnsi="Courier New" w:cs="Courier New"/>
          <w:lang w:eastAsia="zh-CN"/>
        </w:rPr>
        <w:t>e</w:t>
      </w:r>
      <w:r w:rsidRPr="007945C9">
        <w:rPr>
          <w:rFonts w:ascii="Courier New" w:eastAsia="宋体" w:hAnsi="Courier New" w:cs="Courier New"/>
          <w:lang w:eastAsia="zh-CN"/>
        </w:rPr>
        <w:t>ment_assist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of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GNSS_a</w:t>
      </w:r>
      <w:r>
        <w:rPr>
          <w:rFonts w:ascii="Courier New" w:hAnsi="Courier New" w:cs="Courier New"/>
          <w:lang w:val="en-US"/>
        </w:rPr>
        <w:t>ssi</w:t>
      </w:r>
      <w:r w:rsidRPr="007945C9">
        <w:rPr>
          <w:rFonts w:ascii="Courier New" w:hAnsi="Courier New" w:cs="Courier New"/>
          <w:lang w:val="en-US"/>
        </w:rPr>
        <w:t>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and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of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, both hold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data. Therefore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GNSS_ref_measurement_assist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can be omitted when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acqu_assist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is present or vice versa.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55-16</w:t>
      </w:r>
      <w:r w:rsidRPr="008754CF">
        <w:t xml:space="preserve">: XML DTD </w:t>
      </w:r>
      <w:r>
        <w:t>for &lt;</w:t>
      </w:r>
      <w:proofErr w:type="spellStart"/>
      <w:r w:rsidRPr="00E40F67">
        <w:t>nms_clock_nav</w:t>
      </w:r>
      <w:proofErr w:type="spellEnd"/>
      <w:r>
        <w:t>&gt;, &lt;</w:t>
      </w:r>
      <w:proofErr w:type="spellStart"/>
      <w:r>
        <w:t>nms_orbit_nav</w:t>
      </w:r>
      <w:proofErr w:type="spellEnd"/>
      <w:r>
        <w:t>&gt;, &lt;</w:t>
      </w:r>
      <w:proofErr w:type="spellStart"/>
      <w:r>
        <w:t>nms_clock_cnav</w:t>
      </w:r>
      <w:proofErr w:type="spellEnd"/>
      <w:r>
        <w:t>&gt;, &lt;</w:t>
      </w:r>
      <w:proofErr w:type="spellStart"/>
      <w:r>
        <w:t>nms_orbit_cnav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nms_clock_nav (nav_Toc,nav_af2,nav_af1,nav_af0,nav_Tgd)&gt;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nav_Toc (#PCDATA)&gt;  &lt;!--  0..37799 --&gt;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nav_af2 (#PCDATA)&gt;  &lt;!-- -128..127 --&gt;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nav_af1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nav_af0 (#PCDATA)&gt;  &lt;!-- -2097152..2097151 --&gt;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nav_Tgd (#PCDATA)&gt;  &lt;!-- -128..127 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nms_orbit_nav (nav_URA,nav_FitFlag,nav_Toe,nav_Omega,nav_DeltaN,nav_M0,nav_OmegaA_d,nav_E,nav_I_d,nav_APowerHalf,nav_I0,nav_OmegaA0,nav_Crs,nav_Cis,nav_Cus,nav_Crc,nav_Cic,nav_Cuc,(nav_CodeOnL2,nav_L2Pflag,nav_sf1_1,nav_sf1_2,nav_sf1_3,nav_sf1_4,nav_AODA)?)&gt;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nav_URA (#PCDATA)&gt;  &lt;!--  0..15 --&gt;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nav_FitFlag (#PCDATA)&gt;  &lt;!--  0..1 --&gt;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nav_Toe (#PCDATA)&gt;  &lt;!--  0..37799 --&gt;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nav_Omega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nav_DeltaN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nav_M0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nav_OmegaA_d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nav_E (#PCDATA)&gt;  &lt;!--  0..4294967295 --&gt;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nav_I_d (#PCDATA)&gt;  &lt;!-- -8192..8191 --&gt;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nav_APowerHalf (#PCDATA)&gt;  &lt;!--  0..4294967295 --&gt;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lastRenderedPageBreak/>
        <w:t>   &lt;!ELEMENT nav_I0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nav_OmegaA0 (#PCDATA)&gt;  &lt;!-- -2147483648..2147483647 --&gt;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nav_Crs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nav_Cis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nav_Cus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nav_Crc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nav_Cic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nav_Cuc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nav_CodeOnL2 (#PCDATA)&gt;  &lt;!--  0..3 --&gt;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nav_L2Pflag (#PCDATA)&gt;  &lt;!--  0..1 --&gt;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nav_sf1_1 (#PCDATA)&gt;  &lt;!--  0..8388607 --&gt;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nav_sf1_2 (#PCDATA)&gt;  &lt;!--  0..16777215 --&gt;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nav_sf1_3 (#PCDATA)&gt;  &lt;!--  0..16777215 --&gt;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nav_sf1_4 (#PCDATA)&gt;  &lt;!--  0..65535 --&gt;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nav_AODA (#PCDATA)&gt;  &lt;!--  0..31 --&gt;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&lt;!ELEMENT nms_clock_cnav (cnav_Toc,cnav_Top,cnav_URA0,cnav_URA1,cnav_URA2,cnav_Af2,cnav_Af1,cnav_Af0,cnav_Tgd,cnav_ISCl1cp?,cnav_ISCl1cd?,cnav_ISCl1ca?,cnav_ISCl2c?,cnav_ISCl5i5?,cnav_ISCl5q5?)&gt;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cnav_Toc (#PCDATA)&gt;  &lt;!-- 0..2015 --&gt;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cnav_Top (#PCDATA)&gt;  &lt;!-- 0..2015 --&gt;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cnav_URA0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cnav_URA1 (#PCDATA)&gt;  &lt;!-- 0..7 --&gt;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cnav_URA2 (#PCDATA)&gt;  &lt;!-- 0..7 --&gt;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cnav_Af2 (#PCDATA)&gt;  &lt;!-- -512..511 --&gt;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cnav_Af1 (#PCDATA)&gt;  &lt;!-- -524288..524287 --&gt;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cnav_Af0 (#PCDATA)&gt;  &lt;!-- -33554432..33554431 --&gt;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cnav_Tgd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cnav_ISCl1cp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cnav_ISCl1cd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cnav_ISCl1ca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cnav_ISCl2c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cnav_ISCl5i5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cnav_ISCl5q5 (#PCDATA)&gt;  &lt;!-- -4096..4095 --&gt;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&lt;!ELEMENT nms_orbit_cnav (cnav_Top,cnav_URAindex,cnav_DeltaA,cnav_Adot,cnav_DeltaNo,cnav_DeltaNoDot,cnav_Mo,cnav_E,cnav_Omega,cnav_OMEGA0,cnav_DeltaOmegaDot,cnav_Io,cnav_IoDot,cnav_Cis,cnav_Cic,cnav_Crs,cnav_Crc,cnav_Cus,cnav_Cuc)&gt;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cnav_URAindex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cnav_DeltaA (#PCDATA)&gt;  &lt;!-- -33554432..33554431 --&gt;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cnav_Adot (#PCDATA)&gt;  &lt;!-- -16777216..16777215 --&gt;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cnav_DeltaNo (#PCDATA)&gt;  &lt;!-- -65536..65535 --&gt;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cnav_DeltaNoDot (#PCDATA)&gt;  &lt;!-- -4194304..4194303 --&gt;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cnav_Mo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nb-NO" w:eastAsia="zh-CN"/>
        </w:rPr>
        <w:t>   </w:t>
      </w:r>
      <w:r w:rsidRPr="000225CC">
        <w:rPr>
          <w:rFonts w:eastAsia="宋体"/>
          <w:szCs w:val="16"/>
          <w:lang w:val="it-IT" w:eastAsia="zh-CN"/>
        </w:rPr>
        <w:t>&lt;!ELEMENT cnav_E (#PCDATA)&gt;  &lt;!-- 0..8589934591 --&gt;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cnav_Omega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cnav_OMEGA0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cnav_DeltaOmegaDot (#PCDATA)&gt;  &lt;!-- -65536..65535 --&gt;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cnav_Io (#PCDATA)&gt;  &lt;!-- -4294967296..4294967295 --&gt;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cnav_IoDot (#PCDATA)&gt;  &lt;!-- -16384..16383 --&gt;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cnav_Cis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cnav_Cic (#PCDATA)&gt;  &lt;!-- -32768..32767 --&gt;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cnav_Crs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cnav_Crc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cnav_Cus (#PCDATA)&gt;  &lt;!-- -1048576..1048575 --&gt;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cnav_Cuc (#PCDATA)&gt;  &lt;!-- -1048576..1048575 --&gt;</w:t>
      </w:r>
    </w:p>
    <w:p w:rsidR="001F26E4" w:rsidRPr="00C94F84" w:rsidRDefault="001F26E4" w:rsidP="001F26E4">
      <w:pPr>
        <w:pStyle w:val="NO"/>
        <w:ind w:left="0" w:firstLine="0"/>
        <w:rPr>
          <w:lang w:val="it-IT"/>
        </w:rPr>
      </w:pPr>
      <w:r w:rsidRPr="00C94F84">
        <w:rPr>
          <w:lang w:val="it-IT"/>
        </w:rPr>
        <w:t>.</w:t>
      </w:r>
    </w:p>
    <w:p w:rsidR="001F26E4" w:rsidRPr="00C94F84" w:rsidRDefault="001F26E4" w:rsidP="001F26E4">
      <w:pPr>
        <w:pStyle w:val="TH"/>
        <w:rPr>
          <w:lang w:val="it-IT"/>
        </w:rPr>
      </w:pPr>
      <w:r w:rsidRPr="00C94F84">
        <w:rPr>
          <w:lang w:val="it-IT"/>
        </w:rPr>
        <w:t xml:space="preserve">Table 8.55-17: XML DTD for </w:t>
      </w:r>
      <w:r>
        <w:rPr>
          <w:lang w:val="it-IT"/>
        </w:rPr>
        <w:t>&lt;nms_orbit_glonass&gt;, &lt;nms_clock_glonass&gt;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&lt;!ELEMENT nms_orbit_glonass (glo_En,glo_P1,glo_P2,glo_M,glo_X,glo_X_d,glo_X_dd,glo_Y,glo_Y_d,glo_Y_dd,glo_Z_d,glo_Z_dd)&gt;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glo_En (#PCDATA)&gt;  &lt;!--  0..31 --&gt;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glo_P1 (#PCDATA)&gt;  &lt;!-- hex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glo_P2 (#PCDATA)&gt;  &lt;!--  0..1 --&gt;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glo_M (#PCDATA)&gt;  &lt;!--  0..3 --&gt;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glo_X (#PCDATA)&gt;  &lt;!-- -67108864..67108863 --&gt;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glo_X_d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glo_X_dd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glo_Y (#PCDATA)&gt;  &lt;!-- -67108864..67108863 --&gt;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glo_Y_d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glo_Y_dd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glo_Z (#PCDATA)&gt;  &lt;!-- -67108864..67108863 --&gt;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glo_Z_d (#PCDATA)&gt;  &lt;!-- -8388608..8388607 --&gt;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t>   &lt;!ELEMENT glo_Z_dd (#PCDATA)&gt;  &lt;!-- -16..15 --&gt;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s-ES_tradnl" w:eastAsia="zh-CN"/>
        </w:rPr>
      </w:pPr>
      <w:r w:rsidRPr="000225CC">
        <w:rPr>
          <w:rFonts w:eastAsia="宋体"/>
          <w:szCs w:val="16"/>
          <w:lang w:val="es-ES_tradnl" w:eastAsia="zh-CN"/>
        </w:rPr>
        <w:lastRenderedPageBreak/>
        <w:t>&lt;!ELEMENT nms_clock_glonass (glo_Tau,glo_Gamma,glo_DeltaTau)&gt;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es-ES_tradnl" w:eastAsia="zh-CN"/>
        </w:rPr>
        <w:t>   </w:t>
      </w:r>
      <w:r w:rsidRPr="000225CC">
        <w:rPr>
          <w:rFonts w:eastAsia="宋体"/>
          <w:szCs w:val="16"/>
          <w:lang w:val="it-IT" w:eastAsia="zh-CN"/>
        </w:rPr>
        <w:t>&lt;!ELEMENT glo_Tau (#PCDATA)&gt;  &lt;!-- -2097152..2097151 --&gt;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glo_Gamma (#PCDATA)&gt;  &lt;!-- -1024..1023 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glo_DeltaTau (#PCDATA)&gt;  &lt;!-- -16..15 --&gt;</w:t>
      </w:r>
    </w:p>
    <w:p w:rsidR="001F26E4" w:rsidRPr="00E24532" w:rsidRDefault="001F26E4" w:rsidP="001F26E4">
      <w:pPr>
        <w:rPr>
          <w:lang w:val="it-IT"/>
        </w:rPr>
      </w:pPr>
    </w:p>
    <w:p w:rsidR="001F26E4" w:rsidRPr="00E24532" w:rsidRDefault="001F26E4" w:rsidP="001F26E4">
      <w:pPr>
        <w:pStyle w:val="TH"/>
        <w:rPr>
          <w:lang w:val="it-IT"/>
        </w:rPr>
      </w:pPr>
      <w:r w:rsidRPr="00E24532">
        <w:rPr>
          <w:lang w:val="it-IT"/>
        </w:rPr>
        <w:t xml:space="preserve">Table 8.55-18: XML DTD for </w:t>
      </w:r>
      <w:r>
        <w:rPr>
          <w:lang w:val="it-IT"/>
        </w:rPr>
        <w:t>&lt;nms_clock_sbas&gt;, &lt;nms_orbit_sbas&gt;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0225CC">
        <w:rPr>
          <w:rFonts w:eastAsia="宋体"/>
          <w:szCs w:val="16"/>
          <w:lang w:val="en-US" w:eastAsia="zh-CN"/>
        </w:rPr>
        <w:t>&lt;!ELEMENT nms_clock_sbas (sbas_To,sbas_Agfo,sbas_Agf1)&gt;  &lt;!-- model 4 --&gt;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en-US" w:eastAsia="zh-CN"/>
        </w:rPr>
        <w:t>   </w:t>
      </w:r>
      <w:r w:rsidRPr="000225CC">
        <w:rPr>
          <w:rFonts w:eastAsia="宋体"/>
          <w:szCs w:val="16"/>
          <w:lang w:val="it-IT" w:eastAsia="zh-CN"/>
        </w:rPr>
        <w:t>&lt;!ELEMENT sbas_To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sbas_Agfo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sbas_Agf1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&lt;!ELEMENT nms_orbit_sbas (sbas_To,sbas_accuracy,sbas_Xg,sbas_Yg,sbas_Zg,sbas_Xg_d,sbas_Yg_d,sbas_Zg_d,sbas_Xg_dd,sbas_Yg_dd,sbas_Zg_dd)&gt;  &lt;!-- model 4--&gt;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sbas_accuracy (#PCDATA)&gt;  &lt;!-- hex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it-IT" w:eastAsia="zh-CN"/>
        </w:rPr>
      </w:pPr>
      <w:r w:rsidRPr="000225CC">
        <w:rPr>
          <w:rFonts w:eastAsia="宋体"/>
          <w:szCs w:val="16"/>
          <w:lang w:val="it-IT" w:eastAsia="zh-CN"/>
        </w:rPr>
        <w:t>   &lt;!ELEMENT sbas_Xg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it-IT"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sbas_Yg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sbas_Zg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sbas_Xg_d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sbas_Yg_d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sbas_Zg_d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sbas_Xg_dd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sbas_Yg_dd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   &lt;!ELEMENT sbas_Zg_dd (#PCDATA)&gt;</w:t>
      </w:r>
    </w:p>
    <w:p w:rsidR="001F26E4" w:rsidRPr="00CE1546" w:rsidRDefault="001F26E4" w:rsidP="001F26E4">
      <w:pPr>
        <w:rPr>
          <w:lang w:val="nb-NO"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55-19</w:t>
      </w:r>
      <w:r w:rsidRPr="008754CF">
        <w:t xml:space="preserve">: XML DTD </w:t>
      </w:r>
      <w:r>
        <w:t>for &lt;</w:t>
      </w:r>
      <w:proofErr w:type="spellStart"/>
      <w:r>
        <w:t>GNSS_provided_location_information</w:t>
      </w:r>
      <w:proofErr w:type="spellEnd"/>
      <w: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DE385C">
        <w:rPr>
          <w:rFonts w:eastAsia="宋体"/>
          <w:szCs w:val="16"/>
          <w:lang w:val="en-US" w:eastAsia="zh-CN"/>
        </w:rPr>
        <w:t>&lt;</w:t>
      </w:r>
      <w:r w:rsidRPr="00A27A24">
        <w:rPr>
          <w:rFonts w:eastAsia="宋体"/>
          <w:szCs w:val="16"/>
          <w:lang w:val="en-US" w:eastAsia="zh-CN"/>
        </w:rPr>
        <w:t>!E</w:t>
      </w:r>
      <w:r>
        <w:rPr>
          <w:rFonts w:eastAsia="宋体"/>
          <w:szCs w:val="16"/>
          <w:lang w:val="en-US" w:eastAsia="zh-CN"/>
        </w:rPr>
        <w:t>LEMNT GNSS_provided_location_information (GNSS_meas*|(agnss_list,GNSS_meas_ref_time,locationparameters,earlyFixReport-r12?))&gt;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</w:t>
      </w:r>
      <w:r w:rsidRPr="00DE385C">
        <w:rPr>
          <w:rFonts w:eastAsia="宋体"/>
          <w:szCs w:val="16"/>
          <w:lang w:val="en-US" w:eastAsia="zh-CN"/>
        </w:rPr>
        <w:t xml:space="preserve">&lt;!ELEMENT agnss_list (#PCDATA) </w:t>
      </w:r>
      <w:r>
        <w:rPr>
          <w:rFonts w:eastAsia="宋体"/>
          <w:szCs w:val="16"/>
          <w:lang w:val="en-US" w:eastAsia="zh-CN"/>
        </w:rPr>
        <w:t xml:space="preserve"> </w:t>
      </w:r>
      <w:r w:rsidRPr="00DE385C">
        <w:rPr>
          <w:rFonts w:eastAsia="宋体"/>
          <w:szCs w:val="16"/>
          <w:lang w:val="en-US" w:eastAsia="zh-CN"/>
        </w:rPr>
        <w:t>&lt;!-- Integer corresponds to bit string 1-8 where bit at position if set, means particular GNSS id is supported bit0-GPS,bit1-sbas,bit2-qzss,bit3-galileo,bit4-glonass,bit5-bds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</w:t>
      </w:r>
      <w:r w:rsidRPr="00DE385C">
        <w:rPr>
          <w:rFonts w:eastAsia="宋体"/>
          <w:szCs w:val="16"/>
          <w:lang w:val="en-US" w:eastAsia="zh-CN"/>
        </w:rPr>
        <w:t>&lt;!ELEMENT GNSS_meas_ref_time (gnss_TOD_msec,gnss</w:t>
      </w:r>
      <w:r>
        <w:rPr>
          <w:rFonts w:eastAsia="宋体"/>
          <w:szCs w:val="16"/>
          <w:lang w:val="en-US" w:eastAsia="zh-CN"/>
        </w:rPr>
        <w:t>_TOD_frac?,gnss_TOD_unc?)&gt;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&lt;!ATTLIST GNSS_meas_ref_time time_id(SBAS|MGPS|QZSS|Glonass|GPS|BDS) #IMPLIED&gt;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&lt;!ELEMENT gnss_TOD_msec (#PCD</w:t>
      </w:r>
      <w:r>
        <w:rPr>
          <w:rFonts w:eastAsia="宋体"/>
          <w:szCs w:val="16"/>
          <w:lang w:val="en-US" w:eastAsia="zh-CN"/>
        </w:rPr>
        <w:t>ATA)&gt;  &lt;!-- 0..3599999 --&gt;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&lt;!ELEMENT gnss_TOD_frac (#P</w:t>
      </w:r>
      <w:r>
        <w:rPr>
          <w:rFonts w:eastAsia="宋体"/>
          <w:szCs w:val="16"/>
          <w:lang w:val="en-US" w:eastAsia="zh-CN"/>
        </w:rPr>
        <w:t>CDATA)&gt;  &lt;!-- 0..39999 --&gt;</w:t>
      </w:r>
    </w:p>
    <w:p w:rsidR="001F26E4" w:rsidRPr="00A27A2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>
        <w:rPr>
          <w:rFonts w:eastAsia="宋体"/>
          <w:szCs w:val="16"/>
          <w:lang w:val="en-US" w:eastAsia="zh-CN"/>
        </w:rPr>
        <w:t>      </w:t>
      </w:r>
      <w:r w:rsidRPr="00DE385C">
        <w:rPr>
          <w:rFonts w:eastAsia="宋体"/>
          <w:szCs w:val="16"/>
          <w:lang w:val="en-US" w:eastAsia="zh-CN"/>
        </w:rPr>
        <w:t>&lt;!ELEMENT gnss_TOD_unc (#PCDATA)&gt;  &lt;!-- 0..127 --&gt;</w:t>
      </w:r>
    </w:p>
    <w:p w:rsidR="001F26E4" w:rsidRDefault="001F26E4" w:rsidP="001F26E4"/>
    <w:p w:rsidR="001F26E4" w:rsidRDefault="001F26E4" w:rsidP="001F26E4">
      <w:pPr>
        <w:pStyle w:val="NO"/>
        <w:rPr>
          <w:lang w:val="en-US"/>
        </w:rPr>
      </w:pPr>
      <w:r>
        <w:rPr>
          <w:lang w:val="en-US"/>
        </w:rPr>
        <w:t>NOTE 15:</w:t>
      </w:r>
      <w:r>
        <w:rPr>
          <w:lang w:val="en-US"/>
        </w:rPr>
        <w:tab/>
      </w:r>
      <w:proofErr w:type="spellStart"/>
      <w:r>
        <w:rPr>
          <w:lang w:val="en-US"/>
        </w:rPr>
        <w:t>GNSS_provide_location_information</w:t>
      </w:r>
      <w:proofErr w:type="spellEnd"/>
      <w:r w:rsidRPr="007B301D">
        <w:rPr>
          <w:lang w:val="en-US"/>
        </w:rPr>
        <w:t xml:space="preserve"> is used for reporting </w:t>
      </w:r>
      <w:r>
        <w:rPr>
          <w:lang w:val="en-US"/>
        </w:rPr>
        <w:t>location information</w:t>
      </w:r>
      <w:r w:rsidRPr="007B301D">
        <w:rPr>
          <w:lang w:val="en-US"/>
        </w:rPr>
        <w:t xml:space="preserve"> for GNSS procedures i.e. procedu</w:t>
      </w:r>
      <w:r>
        <w:rPr>
          <w:lang w:val="en-US"/>
        </w:rPr>
        <w:t xml:space="preserve">res where </w:t>
      </w:r>
      <w:proofErr w:type="spellStart"/>
      <w:r>
        <w:rPr>
          <w:lang w:val="en-US"/>
        </w:rPr>
        <w:t>GNSS_allowed_methods</w:t>
      </w:r>
      <w:proofErr w:type="spellEnd"/>
      <w:r>
        <w:rPr>
          <w:lang w:val="en-US"/>
        </w:rPr>
        <w:t xml:space="preserve"> or</w:t>
      </w:r>
      <w:r w:rsidRPr="007B301D">
        <w:rPr>
          <w:lang w:val="en-US"/>
        </w:rPr>
        <w:t xml:space="preserve"> </w:t>
      </w:r>
      <w:proofErr w:type="spellStart"/>
      <w:r w:rsidRPr="007B301D">
        <w:rPr>
          <w:lang w:val="en-US"/>
        </w:rPr>
        <w:t>GNSS_assist</w:t>
      </w:r>
      <w:proofErr w:type="spellEnd"/>
      <w:r>
        <w:rPr>
          <w:lang w:val="en-US"/>
        </w:rPr>
        <w:t xml:space="preserve"> is</w:t>
      </w:r>
      <w:r w:rsidRPr="007B301D">
        <w:rPr>
          <w:lang w:val="en-US"/>
        </w:rPr>
        <w:t xml:space="preserve"> </w:t>
      </w:r>
      <w:r>
        <w:rPr>
          <w:lang w:val="en-US"/>
        </w:rPr>
        <w:t>received</w:t>
      </w:r>
      <w:r w:rsidRPr="007B301D">
        <w:rPr>
          <w:lang w:val="en-US"/>
        </w:rPr>
        <w:t>.</w:t>
      </w:r>
      <w:r>
        <w:rPr>
          <w:lang w:val="en-US"/>
        </w:rPr>
        <w:t xml:space="preserve"> This element m</w:t>
      </w:r>
      <w:r w:rsidRPr="00B35402">
        <w:rPr>
          <w:lang w:val="en-US"/>
        </w:rPr>
        <w:t>atches</w:t>
      </w:r>
      <w:r w:rsidRPr="002624E3">
        <w:rPr>
          <w:lang w:val="en-US"/>
        </w:rPr>
        <w:t xml:space="preserve"> the ASN.1 element </w:t>
      </w:r>
      <w:proofErr w:type="spellStart"/>
      <w:r w:rsidRPr="002624E3">
        <w:rPr>
          <w:lang w:val="en-US"/>
        </w:rPr>
        <w:t>GANSSLocationInfo</w:t>
      </w:r>
      <w:proofErr w:type="spellEnd"/>
      <w:r w:rsidRPr="002624E3">
        <w:rPr>
          <w:lang w:val="en-US"/>
        </w:rPr>
        <w:t xml:space="preserve"> for RRLP procedures; UE positioning measured results information element for RRC or ASN.1 A-GNSS-</w:t>
      </w:r>
      <w:proofErr w:type="spellStart"/>
      <w:r w:rsidRPr="002624E3">
        <w:rPr>
          <w:lang w:val="en-US"/>
        </w:rPr>
        <w:t>ProvideLocationInformation</w:t>
      </w:r>
      <w:proofErr w:type="spellEnd"/>
      <w:r w:rsidRPr="002624E3">
        <w:rPr>
          <w:lang w:val="en-US"/>
        </w:rPr>
        <w:t xml:space="preserve"> for LPP.</w:t>
      </w:r>
    </w:p>
    <w:p w:rsidR="001F26E4" w:rsidRDefault="001F26E4" w:rsidP="001F26E4">
      <w:pPr>
        <w:pStyle w:val="NO"/>
        <w:rPr>
          <w:lang w:val="en-US"/>
        </w:rPr>
      </w:pPr>
      <w:r>
        <w:rPr>
          <w:lang w:val="en-US"/>
        </w:rPr>
        <w:t>NOTE 15a:</w:t>
      </w:r>
      <w:r>
        <w:rPr>
          <w:lang w:val="en-US"/>
        </w:rPr>
        <w:tab/>
        <w:t xml:space="preserve">Both in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pos_meas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and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pos_meas_req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, either MS-Based or MS-Assisted positioning can be specified requiring either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location_parameters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or </w:t>
      </w:r>
      <w:r w:rsidRPr="00476CA4">
        <w:rPr>
          <w:rFonts w:ascii="Courier New" w:hAnsi="Courier New" w:cs="Courier New"/>
        </w:rPr>
        <w:t>‘</w:t>
      </w:r>
      <w:proofErr w:type="spellStart"/>
      <w:r w:rsidRPr="007945C9">
        <w:rPr>
          <w:rFonts w:ascii="Courier New" w:hAnsi="Courier New" w:cs="Courier New"/>
          <w:lang w:val="en-US"/>
        </w:rPr>
        <w:t>GNSS_meas</w:t>
      </w:r>
      <w:proofErr w:type="spellEnd"/>
      <w:r>
        <w:rPr>
          <w:rFonts w:ascii="Courier New" w:hAnsi="Courier New" w:cs="Courier New"/>
        </w:rPr>
        <w:t>’</w:t>
      </w:r>
      <w:r>
        <w:rPr>
          <w:lang w:val="en-US"/>
        </w:rPr>
        <w:t xml:space="preserve"> elements respectively.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55-20</w:t>
      </w:r>
      <w:r w:rsidRPr="008754CF">
        <w:t xml:space="preserve">: XML DTD </w:t>
      </w:r>
      <w:r>
        <w:t>for &lt;</w:t>
      </w:r>
      <w:proofErr w:type="spellStart"/>
      <w:r>
        <w:t>OTDOA_meas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>&lt;!ELEMENT OTDOA_meas (system_frame_number,phys_cell_id_ref,cell_global_id_ref?,earfcn_ref?,ref_quality?,neighbour_meas_list</w:t>
      </w:r>
      <w:r w:rsidRPr="00AE2EBB">
        <w:rPr>
          <w:rFonts w:eastAsia="宋体"/>
          <w:szCs w:val="16"/>
          <w:lang w:val="nb-NO" w:eastAsia="zh-CN"/>
        </w:rPr>
        <w:t>,</w:t>
      </w:r>
      <w:r>
        <w:rPr>
          <w:rFonts w:eastAsia="宋体"/>
          <w:szCs w:val="16"/>
          <w:lang w:val="en-US" w:eastAsia="zh-CN"/>
        </w:rPr>
        <w:t>earlyFixReport-r12?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system_frame_number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phys_cell_id_ref (#PCDATA)&gt;  &lt;!-- 0..503 --&gt;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cell_global_id_ref (mcc,mnc,cell_id)&gt;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mcc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mnc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cell_id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earfcn_ref (#PCDATA)&gt;  &lt;!-- 0..65535 --&gt;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ref_quality (OTDOA_meas_quality)&gt;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>&lt;!ELEMENT neighbour_meas_list (neighbour_meas_element)+&gt;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val="nb-NO" w:eastAsia="zh-CN"/>
        </w:rPr>
        <w:t>&lt;!ELEMENT neighbour_meas_element (phys_cell_id_neighbour,cell_global_id_neighbour?,earfcn_neighbour?,rstd,rstd_quality)&gt;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nb-NO" w:eastAsia="zh-CN"/>
        </w:rPr>
        <w:t>&lt;!ELEMENT phys_cell_id_neighbour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nb-NO" w:eastAsia="zh-CN"/>
        </w:rPr>
        <w:t>&lt;!ELEMENT cell_global_id_neighbour (mcc,mnc,cell_identity)&gt;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mcc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mnc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cell_identity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en-US" w:eastAsia="zh-CN"/>
        </w:rPr>
        <w:t>&lt;!ELEMENT earfcn_neighbour (#PCDATA)&gt;  &lt;!-- 0..65535 --&gt;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val="en-US" w:eastAsia="zh-CN"/>
        </w:rPr>
        <w:t xml:space="preserve">&lt;!ELEMENT rstd (#PCDATA)&gt;  &lt;!-- </w:t>
      </w:r>
      <w:r w:rsidRPr="000225CC">
        <w:rPr>
          <w:rFonts w:eastAsia="宋体"/>
          <w:szCs w:val="16"/>
          <w:lang w:val="nb-NO" w:eastAsia="zh-CN"/>
        </w:rPr>
        <w:t>0..12711 --&gt;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lastRenderedPageBreak/>
        <w:t>         </w:t>
      </w:r>
      <w:r w:rsidRPr="000225CC">
        <w:rPr>
          <w:rFonts w:eastAsia="宋体"/>
          <w:szCs w:val="16"/>
          <w:lang w:val="nb-NO" w:eastAsia="zh-CN"/>
        </w:rPr>
        <w:t>&lt;!ELEMENT rstd_quality (OTDOA_meas_quality)&gt;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val="nb-NO" w:eastAsia="zh-CN"/>
        </w:rPr>
        <w:t>&lt;!ELEMENT OTDOA_meas_quality (err_resolution,err_value,err_num_samples?)&gt;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   </w:t>
      </w:r>
      <w:r w:rsidRPr="000225CC">
        <w:rPr>
          <w:rFonts w:eastAsia="宋体"/>
          <w:szCs w:val="16"/>
          <w:lang w:val="nb-NO" w:eastAsia="zh-CN"/>
        </w:rPr>
        <w:t>&lt;!ELEMENT err_resolution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   </w:t>
      </w:r>
      <w:r w:rsidRPr="000225CC">
        <w:rPr>
          <w:rFonts w:eastAsia="宋体"/>
          <w:szCs w:val="16"/>
          <w:lang w:val="nb-NO" w:eastAsia="zh-CN"/>
        </w:rPr>
        <w:t>&lt;!ELEMENT err_value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            </w:t>
      </w:r>
      <w:r w:rsidRPr="000225CC">
        <w:rPr>
          <w:rFonts w:eastAsia="宋体"/>
          <w:szCs w:val="16"/>
          <w:lang w:val="nb-NO" w:eastAsia="zh-CN"/>
        </w:rPr>
        <w:t>&lt;!ELEMENT err_num_samples (#PCDATA)&gt;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16:</w:t>
      </w:r>
      <w:r>
        <w:tab/>
        <w:t>For the elements and the value ranges of OTDOA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</w:t>
      </w:r>
      <w:r w:rsidRPr="00C03BF5">
        <w:t>6.5.1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55-21</w:t>
      </w:r>
      <w:r w:rsidRPr="008754CF">
        <w:t xml:space="preserve">: XML DTD </w:t>
      </w:r>
      <w:r>
        <w:t>for &lt;</w:t>
      </w:r>
      <w:proofErr w:type="spellStart"/>
      <w:r>
        <w:t>OTDOA_assist_req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OTDOA_assist_req (phys_cell_id)&gt;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phys_cell_id (#PCDATA)&gt;  &lt;!-- 0..503 --&gt;</w:t>
      </w:r>
    </w:p>
    <w:p w:rsidR="001F26E4" w:rsidRDefault="001F26E4" w:rsidP="001F26E4">
      <w:pPr>
        <w:pStyle w:val="TH"/>
      </w:pPr>
    </w:p>
    <w:p w:rsidR="001F26E4" w:rsidRPr="00032F05" w:rsidRDefault="001F26E4" w:rsidP="001F26E4">
      <w:pPr>
        <w:pStyle w:val="TH"/>
      </w:pPr>
      <w:r w:rsidRPr="00032F05">
        <w:t>Table </w:t>
      </w:r>
      <w:r>
        <w:t>8.55-22</w:t>
      </w:r>
      <w:r w:rsidRPr="00032F05">
        <w:t xml:space="preserve">: XML </w:t>
      </w:r>
      <w:r>
        <w:t>DTD</w:t>
      </w:r>
      <w:r w:rsidRPr="00032F05">
        <w:t xml:space="preserve"> </w:t>
      </w:r>
      <w:r>
        <w:t xml:space="preserve">for </w:t>
      </w:r>
      <w:r w:rsidRPr="00021AB2">
        <w:t>&lt;</w:t>
      </w:r>
      <w:proofErr w:type="spellStart"/>
      <w:r w:rsidRPr="00021AB2">
        <w:t>reset_assist_data</w:t>
      </w:r>
      <w:proofErr w:type="spellEnd"/>
      <w:r w:rsidRPr="00021AB2"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reset_assist_data EMPTY&gt; &lt;!-- Reset UE positioning stored AGNSS/OTDOA</w:t>
      </w:r>
      <w:r>
        <w:rPr>
          <w:rFonts w:eastAsia="宋体"/>
          <w:szCs w:val="16"/>
          <w:lang w:eastAsia="zh-CN"/>
        </w:rPr>
        <w:t>/Sensor/TBS</w:t>
      </w:r>
      <w:r w:rsidRPr="000225CC">
        <w:rPr>
          <w:rFonts w:eastAsia="宋体"/>
          <w:szCs w:val="16"/>
          <w:lang w:eastAsia="zh-CN"/>
        </w:rPr>
        <w:t xml:space="preserve"> assistance data --&gt;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 w:rsidRPr="00694305">
        <w:t>NOTE</w:t>
      </w:r>
      <w:r>
        <w:t> </w:t>
      </w:r>
      <w:r w:rsidRPr="00694305">
        <w:t>17:</w:t>
      </w:r>
      <w:r w:rsidRPr="00694305">
        <w:rPr>
          <w:lang w:val="en-US"/>
        </w:rPr>
        <w:tab/>
      </w:r>
      <w:r w:rsidRPr="00694305">
        <w:t xml:space="preserve">For resetting UE positioning stored AGNSS assistance data refer to </w:t>
      </w:r>
      <w:r>
        <w:t>3GPP TS </w:t>
      </w:r>
      <w:r w:rsidRPr="00694305">
        <w:t>36.509</w:t>
      </w:r>
      <w:r>
        <w:t> </w:t>
      </w:r>
      <w:r w:rsidRPr="00694305">
        <w:t>[1</w:t>
      </w:r>
      <w:r>
        <w:t>42</w:t>
      </w:r>
      <w:r w:rsidRPr="00694305">
        <w:t>]</w:t>
      </w:r>
      <w:r>
        <w:t xml:space="preserve"> (</w:t>
      </w:r>
      <w:proofErr w:type="spellStart"/>
      <w:r>
        <w:t>subclause</w:t>
      </w:r>
      <w:proofErr w:type="spellEnd"/>
      <w:r>
        <w:t> 6.9).</w:t>
      </w:r>
      <w:proofErr w:type="gramEnd"/>
    </w:p>
    <w:p w:rsidR="001F26E4" w:rsidRPr="00032F05" w:rsidRDefault="001F26E4" w:rsidP="001F26E4">
      <w:pPr>
        <w:pStyle w:val="TH"/>
      </w:pPr>
      <w:r w:rsidRPr="00032F05">
        <w:t>Table </w:t>
      </w:r>
      <w:r>
        <w:t>8.55-23</w:t>
      </w:r>
      <w:r w:rsidRPr="00032F05">
        <w:t xml:space="preserve">: XML </w:t>
      </w:r>
      <w:r>
        <w:t>DTD</w:t>
      </w:r>
      <w:r w:rsidRPr="00032F05">
        <w:t xml:space="preserve"> for </w:t>
      </w:r>
      <w:r w:rsidRPr="00332124">
        <w:t>&lt;</w:t>
      </w:r>
      <w:proofErr w:type="spellStart"/>
      <w:r w:rsidRPr="00332124">
        <w:t>OTDOA_ECID_req</w:t>
      </w:r>
      <w:proofErr w:type="spellEnd"/>
      <w:r w:rsidRPr="00332124"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&lt;!ELEMENT OTDOA_ECID_req (abort|request_location_info)&gt;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abort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&lt;!ATTLIST abort abort_otdoa_meas_req (true|false) "false"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abort_ecid_meas_req (true|false) "false"&gt;</w:t>
      </w:r>
      <w:r>
        <w:rPr>
          <w:rFonts w:eastAsia="宋体"/>
          <w:szCs w:val="16"/>
          <w:lang w:eastAsia="zh-CN"/>
        </w:rPr>
        <w:t xml:space="preserve">  </w:t>
      </w:r>
      <w:r w:rsidRPr="000225CC">
        <w:rPr>
          <w:rFonts w:eastAsia="宋体"/>
          <w:szCs w:val="16"/>
          <w:lang w:eastAsia="zh-CN"/>
        </w:rPr>
        <w:t>&lt;!-- Session ID will be provided in Transaction ID under root element &lt;pos&gt;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>   &lt;!ELEMENT request_location_info (OTDOA_req_loc_info?,ECID_req_loc_info?,(response_time|periodic_reporting|triggered_reporting)?)&gt;  &lt;!-- triggered_reporting for ECID_req_loc_info only 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&lt;!ATTLIST request_location_info emergency_call_indicator (true|false) "false"&gt;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OTDOA_req_loc_info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&lt;!ATTLIST OTDOA_req_loc_info assistance_available (true|false) #REQUIRED&gt;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ECID_req_loc_info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 xml:space="preserve">&lt;!ATTLIST ECID_req_loc_info 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rs_rp_req (true|false) "false"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rs_rq_req (true|false) "false"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ue_rx_tx_req (true|false) "false"&gt;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response_time</w:t>
      </w:r>
      <w:r>
        <w:rPr>
          <w:rFonts w:eastAsia="宋体"/>
          <w:szCs w:val="16"/>
          <w:lang w:eastAsia="zh-CN"/>
        </w:rPr>
        <w:t>(time,</w:t>
      </w:r>
      <w:r>
        <w:rPr>
          <w:rFonts w:eastAsia="宋体"/>
          <w:szCs w:val="16"/>
          <w:lang w:val="en-US" w:eastAsia="zh-CN"/>
        </w:rPr>
        <w:t>earlyFixReport-r12?)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</w:t>
      </w:r>
      <w:r w:rsidRPr="000225CC">
        <w:rPr>
          <w:rFonts w:eastAsia="宋体"/>
          <w:szCs w:val="16"/>
          <w:lang w:eastAsia="zh-CN"/>
        </w:rPr>
        <w:t>&lt;!ELEMENT periodic_reporting (rep_amount,rep_interval)&gt;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&lt;!ELEMENT rep_amount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   </w:t>
      </w:r>
      <w:r w:rsidRPr="000225CC">
        <w:rPr>
          <w:rFonts w:eastAsia="宋体"/>
          <w:szCs w:val="16"/>
          <w:lang w:eastAsia="zh-CN"/>
        </w:rPr>
        <w:t>&lt;!ATTLIST rep_amount literal (ra1|ra2|ra4|ra8|ra16|ra32|ra64|ra-Infinity) #REQUIRED&gt;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&lt;!ELEMENT rep_interval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eastAsia="zh-CN"/>
        </w:rPr>
        <w:t>&lt;!ATTLIST rep_interval literal (ri1|ri2|ri4|ri8|ri16|ri32|ri64)&gt;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</w:t>
      </w:r>
      <w:r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eastAsia="zh-CN"/>
        </w:rPr>
        <w:t>&lt;!ELEMENT triggered_reporting (rep_duration)&gt;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&lt;!ATTLIST triggered_reporting cell_change (true|false) #REQUIRED&gt;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686B6C">
        <w:rPr>
          <w:rFonts w:eastAsia="宋体"/>
          <w:szCs w:val="16"/>
          <w:lang w:eastAsia="zh-CN"/>
        </w:rPr>
        <w:t>         </w:t>
      </w:r>
      <w:r w:rsidRPr="000225CC">
        <w:rPr>
          <w:rFonts w:eastAsia="宋体"/>
          <w:szCs w:val="16"/>
          <w:lang w:eastAsia="zh-CN"/>
        </w:rPr>
        <w:t>&lt;!ELEMENT rep_duration #PCDATA&gt;</w:t>
      </w:r>
      <w:r>
        <w:rPr>
          <w:rFonts w:eastAsia="宋体"/>
          <w:szCs w:val="16"/>
          <w:lang w:eastAsia="zh-CN"/>
        </w:rPr>
        <w:t xml:space="preserve"> </w:t>
      </w:r>
      <w:r w:rsidRPr="000225CC">
        <w:rPr>
          <w:rFonts w:eastAsia="宋体"/>
          <w:szCs w:val="16"/>
          <w:lang w:eastAsia="zh-CN"/>
        </w:rPr>
        <w:t xml:space="preserve"> &lt;!-- 0..255 --&gt;</w:t>
      </w:r>
    </w:p>
    <w:p w:rsidR="001F26E4" w:rsidRDefault="001F26E4" w:rsidP="001F26E4">
      <w:pPr>
        <w:rPr>
          <w:b/>
          <w:bCs/>
        </w:rPr>
      </w:pPr>
    </w:p>
    <w:p w:rsidR="001F26E4" w:rsidRDefault="001F26E4" w:rsidP="001F26E4">
      <w:pPr>
        <w:pStyle w:val="NO"/>
      </w:pPr>
      <w:r w:rsidRPr="00386DFE">
        <w:t>NOTE</w:t>
      </w:r>
      <w:r w:rsidRPr="00306A3B">
        <w:t> 18</w:t>
      </w:r>
      <w:r w:rsidRPr="009D6BB6">
        <w:t>:</w:t>
      </w:r>
      <w:r>
        <w:tab/>
      </w:r>
      <w:r w:rsidRPr="00476CA4">
        <w:rPr>
          <w:rFonts w:ascii="Courier New" w:hAnsi="Courier New" w:cs="Courier New"/>
        </w:rPr>
        <w:t>‘</w:t>
      </w:r>
      <w:proofErr w:type="spellStart"/>
      <w:r w:rsidRPr="00306A3B">
        <w:rPr>
          <w:rFonts w:ascii="Courier New" w:eastAsia="宋体" w:hAnsi="Courier New"/>
          <w:noProof/>
          <w:lang w:eastAsia="zh-CN"/>
        </w:rPr>
        <w:t>emergency_call_indicator</w:t>
      </w:r>
      <w:proofErr w:type="spellEnd"/>
      <w:r>
        <w:rPr>
          <w:rFonts w:ascii="Courier New" w:hAnsi="Courier New" w:cs="Courier New"/>
        </w:rPr>
        <w:t>’</w:t>
      </w:r>
      <w:r w:rsidRPr="00306A3B">
        <w:t xml:space="preserve"> indicates whether the OTDOA and/or ECID location request is due to an Emergency Call.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55-24</w:t>
      </w:r>
      <w:r w:rsidRPr="008754CF">
        <w:t xml:space="preserve">: XML DTD </w:t>
      </w:r>
      <w:r>
        <w:t>for &lt;</w:t>
      </w:r>
      <w:proofErr w:type="spellStart"/>
      <w:r w:rsidRPr="00332124">
        <w:t>ECID_meas</w:t>
      </w:r>
      <w:proofErr w:type="spellEnd"/>
      <w:r>
        <w:t>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val="nb-NO" w:eastAsia="zh-CN"/>
        </w:rPr>
        <w:t>&lt;!ELEMENT ECID_meas (primary_cell_measured_results?,measured_result_list)&gt;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113748">
        <w:rPr>
          <w:rFonts w:eastAsia="宋体"/>
          <w:szCs w:val="16"/>
          <w:lang w:val="nb-NO" w:eastAsia="zh-CN"/>
        </w:rPr>
        <w:t>&lt;!ELEMENT primary_cell_measured_results (measured_result_element)&gt;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measured_result_element (phys_cell_id,cell_global_id?,earfcn_eutra,sfn?,rsrp_result?,rsrq_result?,ue_rxtx_time_diff?)&gt;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phys_cell_id (#PCDATA)&gt;  &lt;!-- 0..503 --&gt;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cell_global_id (mcc,mnc,cell_id)&gt;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mcc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mnc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cell_id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113748">
        <w:rPr>
          <w:rFonts w:eastAsia="宋体"/>
          <w:szCs w:val="16"/>
          <w:lang w:eastAsia="zh-CN"/>
        </w:rPr>
        <w:t>   </w:t>
      </w: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earfcn_eutra (#PCDATA)&gt;  &lt;!-- 0..262143 --&gt;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sfn (#PCDATA)&gt;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rsrp_result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113748">
        <w:rPr>
          <w:rFonts w:eastAsia="宋体"/>
          <w:szCs w:val="16"/>
          <w:lang w:val="nb-NO" w:eastAsia="zh-CN"/>
        </w:rPr>
        <w:t>&lt;!-- 0..97 --&gt;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   </w:t>
      </w:r>
      <w:r w:rsidRPr="00113748">
        <w:rPr>
          <w:rFonts w:eastAsia="宋体"/>
          <w:szCs w:val="16"/>
          <w:lang w:val="nb-NO" w:eastAsia="zh-CN"/>
        </w:rPr>
        <w:t>&lt;!ELEMENT rsrq_result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113748">
        <w:rPr>
          <w:rFonts w:eastAsia="宋体"/>
          <w:szCs w:val="16"/>
          <w:lang w:val="nb-NO" w:eastAsia="zh-CN"/>
        </w:rPr>
        <w:t>&lt;!-- 0..34 --&gt;</w:t>
      </w:r>
    </w:p>
    <w:p w:rsidR="001F26E4" w:rsidRPr="00493D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686B6C">
        <w:rPr>
          <w:rFonts w:eastAsia="宋体"/>
          <w:szCs w:val="16"/>
          <w:lang w:val="en-US" w:eastAsia="zh-CN"/>
        </w:rPr>
        <w:lastRenderedPageBreak/>
        <w:t>      </w:t>
      </w:r>
      <w:r w:rsidRPr="00493DE4">
        <w:rPr>
          <w:rFonts w:eastAsia="宋体"/>
          <w:szCs w:val="16"/>
          <w:lang w:val="en-US" w:eastAsia="zh-CN"/>
        </w:rPr>
        <w:t>&lt;!ELEMENT</w:t>
      </w:r>
      <w:r w:rsidRPr="00493DE4">
        <w:rPr>
          <w:rFonts w:eastAsia="宋体"/>
          <w:szCs w:val="16"/>
          <w:lang w:val="en-US" w:eastAsia="zh-CN"/>
        </w:rPr>
        <w:tab/>
        <w:t>ue_rxtx_time_diff (#PCDATA)&gt;</w:t>
      </w:r>
      <w:r>
        <w:rPr>
          <w:rFonts w:eastAsia="宋体"/>
          <w:szCs w:val="16"/>
          <w:lang w:val="en-US" w:eastAsia="zh-CN"/>
        </w:rPr>
        <w:t xml:space="preserve">  </w:t>
      </w:r>
      <w:r w:rsidRPr="00493DE4">
        <w:rPr>
          <w:rFonts w:eastAsia="宋体"/>
          <w:szCs w:val="16"/>
          <w:lang w:val="en-US" w:eastAsia="zh-CN"/>
        </w:rPr>
        <w:t>&lt;!—0..4095 --&gt;</w:t>
      </w:r>
    </w:p>
    <w:p w:rsidR="001F26E4" w:rsidRPr="00113748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686B6C">
        <w:rPr>
          <w:rFonts w:eastAsia="宋体"/>
          <w:szCs w:val="16"/>
          <w:lang w:val="en-US" w:eastAsia="zh-CN"/>
        </w:rPr>
        <w:t>   </w:t>
      </w:r>
      <w:r w:rsidRPr="00113748">
        <w:rPr>
          <w:rFonts w:eastAsia="宋体"/>
          <w:szCs w:val="16"/>
          <w:lang w:val="nb-NO" w:eastAsia="zh-CN"/>
        </w:rPr>
        <w:t>&lt;!ELEMENT measured_result_list (measured_result_element+)&gt;  &lt;!-- 1..32 --&gt;</w:t>
      </w:r>
    </w:p>
    <w:p w:rsidR="001F26E4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55-25</w:t>
      </w:r>
      <w:r w:rsidRPr="008754CF">
        <w:t xml:space="preserve">: XML DTD </w:t>
      </w:r>
      <w:r>
        <w:t>for &lt;Strobe&gt;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eastAsia="zh-CN"/>
        </w:rPr>
        <w:t>&lt;!ELEMENT Strobe (#PCDATA)&gt;  &lt;!— Triggers the generation of a strobe --&gt;</w:t>
      </w:r>
    </w:p>
    <w:p w:rsidR="001F26E4" w:rsidDel="00C6405D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55-26</w:t>
      </w:r>
      <w:r w:rsidRPr="008754CF">
        <w:t xml:space="preserve">: XML DTD </w:t>
      </w:r>
      <w:r>
        <w:t>for &lt;</w:t>
      </w:r>
      <w:proofErr w:type="spellStart"/>
      <w:r w:rsidRPr="002654F0">
        <w:rPr>
          <w:rFonts w:eastAsia="宋体"/>
          <w:lang w:eastAsia="zh-CN"/>
        </w:rPr>
        <w:t>nms_clock_bds</w:t>
      </w:r>
      <w:proofErr w:type="spellEnd"/>
      <w:r>
        <w:t>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54706">
        <w:rPr>
          <w:rFonts w:eastAsia="宋体"/>
          <w:szCs w:val="16"/>
          <w:lang w:eastAsia="zh-CN"/>
        </w:rPr>
        <w:t>&lt;!ELEMENT nms_clock_bds (bdsToc-r12,bdsA0-r12,bdsA1-r12,bdsA2-r12,bdsTgd1-r12)&gt;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bdsToc-r12 (#PCDATA)&gt;  &lt;!-- 0..131071 --&gt;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bdsA0-r12 (#PCDATA)&gt;  &lt;!-- -8388608..8388607 --&gt;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bdsA1-r12 (#PCDATA)&gt;  &lt;!-- -2097152..2097151 --&gt;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bdsA2-r12 (#PCDATA)&gt;  &lt;!-- -1024..1023 --&gt;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bdsTgd1-r12 (#PCDATA)&gt;  &lt;!-- -512..511--&gt;</w:t>
      </w:r>
    </w:p>
    <w:p w:rsidR="001F26E4" w:rsidRPr="007616B8" w:rsidRDefault="001F26E4" w:rsidP="001F26E4">
      <w:pPr>
        <w:rPr>
          <w:b/>
          <w:bCs/>
          <w:lang w:val="nb-NO"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55-27</w:t>
      </w:r>
      <w:r w:rsidRPr="008754CF">
        <w:t xml:space="preserve">: XML DTD </w:t>
      </w:r>
      <w:r>
        <w:t>for &lt;</w:t>
      </w:r>
      <w:proofErr w:type="spellStart"/>
      <w:r w:rsidRPr="00125ED6">
        <w:rPr>
          <w:rFonts w:eastAsia="宋体"/>
          <w:lang w:eastAsia="zh-CN"/>
        </w:rPr>
        <w:t>nms_orbit_bds</w:t>
      </w:r>
      <w:proofErr w:type="spellEnd"/>
      <w:r>
        <w:t>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54706">
        <w:rPr>
          <w:rFonts w:eastAsia="宋体"/>
          <w:szCs w:val="16"/>
          <w:lang w:eastAsia="zh-CN"/>
        </w:rPr>
        <w:t>&lt;!ELEMENT nms_orbit_bds(bdsURAI-r12,bdsToe-r12,bdsAPowerHalf-r12,bdsE-r12,bdsW-r12,bdsDeltaN-r12,bdsM0-r12,bdsOmega0-r12,bdsOmegaDot-r12,bdsI0-r12, bdsIDot-r12,bdsCuc-r12,bdsCus-r12,bdsCrc-r12,bdsCrs-r12,bdsCic-r12,bdsCis-r12)&gt;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bdsURAI-r12 (#PCDATA)&gt;  &lt;!-- 0..15 --&gt;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bdsToe-r12 (#PCDATA)&gt;  &lt;!-- 0..131071 --&gt;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E54706">
        <w:rPr>
          <w:rFonts w:eastAsia="宋体"/>
          <w:szCs w:val="16"/>
          <w:lang w:val="nb-NO" w:eastAsia="zh-CN"/>
        </w:rPr>
        <w:t xml:space="preserve">   &lt;!ELEMENT bdsAPowerHalf-r12 (#PCDATA)&gt;  &lt;!-- </w:t>
      </w:r>
      <w:r w:rsidRPr="00E54706">
        <w:rPr>
          <w:rFonts w:eastAsia="宋体"/>
          <w:szCs w:val="16"/>
          <w:lang w:eastAsia="zh-CN"/>
        </w:rPr>
        <w:t>0..4294967295 --&gt;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eastAsia="zh-CN"/>
        </w:rPr>
        <w:t xml:space="preserve">   &lt;!ELEMENT bdsE-r12 (#PCDATA)&gt;  &lt;!-- </w:t>
      </w:r>
      <w:r w:rsidRPr="00E54706">
        <w:rPr>
          <w:rFonts w:eastAsia="宋体"/>
          <w:szCs w:val="16"/>
          <w:lang w:val="nb-NO" w:eastAsia="zh-CN"/>
        </w:rPr>
        <w:t>0..4294967295 --&gt;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en-US" w:eastAsia="zh-CN"/>
        </w:rPr>
        <w:t>   </w:t>
      </w:r>
      <w:r w:rsidRPr="00E54706">
        <w:rPr>
          <w:rFonts w:eastAsia="宋体"/>
          <w:szCs w:val="16"/>
          <w:lang w:val="nb-NO" w:eastAsia="zh-CN"/>
        </w:rPr>
        <w:t>&lt;!ELEMENT bdsW-r12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bdsDeltaN-r12 (#PCDATA)&gt;  &lt;!-- (-32768..32767 --&gt;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bdsM0-r12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bdsOmega0-r12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bdsOmegaDot-r12 (#PCDATA)&gt;  &lt;!-- -8388608..8388607 --&gt;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bdsI0-r12 (#PCDATA)&gt;  &lt;!-- -2147483648..2147483647 --&gt;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bdsIDot-r12 (#PCDATA)&gt;  &lt;!-- -8192..8191 --&gt;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bdsCuc-r12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bdsCus-r12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bdsCrc-r12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bdsCrs-r12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E54706">
        <w:rPr>
          <w:rFonts w:eastAsia="宋体"/>
          <w:szCs w:val="16"/>
          <w:lang w:val="nb-NO" w:eastAsia="zh-CN"/>
        </w:rPr>
        <w:t>   &lt;!ELEMENT bdsCic-r12 (#PCDATA)&gt;  &lt;!-- -131072..131071 --&gt;</w:t>
      </w:r>
    </w:p>
    <w:p w:rsidR="001F26E4" w:rsidRPr="00E54706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en-US" w:eastAsia="zh-CN"/>
        </w:rPr>
      </w:pPr>
      <w:r w:rsidRPr="00E54706">
        <w:rPr>
          <w:rFonts w:eastAsia="宋体"/>
          <w:szCs w:val="16"/>
          <w:lang w:val="nb-NO" w:eastAsia="zh-CN"/>
        </w:rPr>
        <w:t>   </w:t>
      </w:r>
      <w:r w:rsidRPr="00E54706">
        <w:rPr>
          <w:rFonts w:eastAsia="宋体"/>
          <w:szCs w:val="16"/>
          <w:lang w:eastAsia="zh-CN"/>
        </w:rPr>
        <w:t>&lt;!ELEMENT bdsCis-r12 (#PCDATA)&gt;  &lt;!-- -131072..131071 --&gt;</w:t>
      </w:r>
    </w:p>
    <w:p w:rsidR="001F26E4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55-28</w:t>
      </w:r>
      <w:r w:rsidRPr="008754CF">
        <w:t xml:space="preserve">: XML DTD </w:t>
      </w:r>
      <w:r>
        <w:t>for &lt;</w:t>
      </w:r>
      <w:proofErr w:type="spellStart"/>
      <w:r>
        <w:t>Bluetooth_meas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Bluetooth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(meas_ref_time?,bt_meas</w:t>
      </w:r>
      <w:r>
        <w:rPr>
          <w:rFonts w:eastAsia="宋体"/>
          <w:szCs w:val="16"/>
          <w:lang w:val="en-US" w:eastAsia="zh-CN"/>
        </w:rPr>
        <w:t>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bt_meas</w:t>
      </w:r>
      <w:r w:rsidRPr="000225CC">
        <w:rPr>
          <w:rFonts w:eastAsia="宋体"/>
          <w:szCs w:val="16"/>
          <w:lang w:val="nb-NO" w:eastAsia="zh-CN"/>
        </w:rPr>
        <w:t xml:space="preserve"> </w:t>
      </w:r>
      <w:r>
        <w:rPr>
          <w:rFonts w:eastAsia="宋体"/>
          <w:szCs w:val="16"/>
          <w:lang w:val="nb-NO" w:eastAsia="zh-CN"/>
        </w:rPr>
        <w:t>(bt_addr,rssi?)&gt;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bt_addr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rssi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19:</w:t>
      </w:r>
      <w:r>
        <w:tab/>
        <w:t>For the elements and the value ranges of Bluetooth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6.5.7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Default="001F26E4" w:rsidP="001F26E4">
      <w:pPr>
        <w:rPr>
          <w:b/>
          <w:bCs/>
        </w:rPr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55-29</w:t>
      </w:r>
      <w:r w:rsidRPr="008754CF">
        <w:t xml:space="preserve">: XML DTD </w:t>
      </w:r>
      <w:r>
        <w:t>for &lt;</w:t>
      </w:r>
      <w:proofErr w:type="spellStart"/>
      <w:r>
        <w:t>Sensor_meas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Sensor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(meas_ref_time?,unc_baro_pressure</w:t>
      </w:r>
      <w:r>
        <w:rPr>
          <w:rFonts w:eastAsia="宋体"/>
          <w:szCs w:val="16"/>
          <w:lang w:val="en-US" w:eastAsia="zh-CN"/>
        </w:rPr>
        <w:t>?,uncertainty?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unc_baro_pressure</w:t>
      </w:r>
      <w:r w:rsidRPr="000225CC">
        <w:rPr>
          <w:rFonts w:eastAsia="宋体"/>
          <w:szCs w:val="16"/>
          <w:lang w:val="nb-NO" w:eastAsia="zh-CN"/>
        </w:rPr>
        <w:t xml:space="preserve"> (#PCDATA)&gt;  &lt;!-- </w:t>
      </w:r>
      <w:r w:rsidRPr="00097FD6">
        <w:rPr>
          <w:rFonts w:eastAsia="宋体"/>
          <w:szCs w:val="16"/>
          <w:lang w:val="nb-NO" w:eastAsia="zh-CN"/>
        </w:rPr>
        <w:t>30000..115000</w:t>
      </w:r>
      <w:r>
        <w:rPr>
          <w:rFonts w:eastAsia="宋体"/>
          <w:szCs w:val="16"/>
          <w:lang w:val="nb-NO" w:eastAsia="zh-CN"/>
        </w:rPr>
        <w:t xml:space="preserve">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eastAsia="zh-CN"/>
        </w:rPr>
        <w:t>   </w:t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 xml:space="preserve">uncertainty </w:t>
      </w:r>
      <w:r w:rsidRPr="000225CC">
        <w:rPr>
          <w:rFonts w:eastAsia="宋体"/>
          <w:szCs w:val="16"/>
          <w:lang w:val="nb-NO" w:eastAsia="zh-CN"/>
        </w:rPr>
        <w:t>(</w:t>
      </w:r>
      <w:r>
        <w:rPr>
          <w:rFonts w:eastAsia="宋体"/>
          <w:szCs w:val="16"/>
          <w:lang w:val="nb-NO" w:eastAsia="zh-CN"/>
        </w:rPr>
        <w:t>range,confidence</w:t>
      </w:r>
      <w:r w:rsidRPr="000225CC">
        <w:rPr>
          <w:rFonts w:eastAsia="宋体"/>
          <w:szCs w:val="16"/>
          <w:lang w:val="nb-NO" w:eastAsia="zh-CN"/>
        </w:rPr>
        <w:t xml:space="preserve">)&gt;  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  <w:t xml:space="preserve">&lt;!ELEMENT range (#PCDATA)&gt;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 w:rsidRPr="00097FD6">
        <w:rPr>
          <w:rFonts w:eastAsia="宋体"/>
          <w:szCs w:val="16"/>
          <w:lang w:val="nb-NO" w:eastAsia="zh-CN"/>
        </w:rPr>
        <w:t>0..1</w:t>
      </w:r>
      <w:r>
        <w:rPr>
          <w:rFonts w:eastAsia="宋体"/>
          <w:szCs w:val="16"/>
          <w:lang w:val="nb-NO" w:eastAsia="zh-CN"/>
        </w:rPr>
        <w:t xml:space="preserve">000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  <w:t xml:space="preserve">&lt;!ELEMENT confidence (#PCDATA)&gt;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1</w:t>
      </w:r>
      <w:r w:rsidRPr="00097FD6">
        <w:rPr>
          <w:rFonts w:eastAsia="宋体"/>
          <w:szCs w:val="16"/>
          <w:lang w:val="nb-NO" w:eastAsia="zh-CN"/>
        </w:rPr>
        <w:t>..1</w:t>
      </w:r>
      <w:r>
        <w:rPr>
          <w:rFonts w:eastAsia="宋体"/>
          <w:szCs w:val="16"/>
          <w:lang w:val="nb-NO" w:eastAsia="zh-CN"/>
        </w:rPr>
        <w:t xml:space="preserve">00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20:</w:t>
      </w:r>
      <w:r>
        <w:tab/>
        <w:t>For the elements and the value ranges of Sensor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6.5.5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8754CF" w:rsidRDefault="001F26E4" w:rsidP="001F26E4">
      <w:pPr>
        <w:pStyle w:val="TH"/>
      </w:pPr>
      <w:r w:rsidRPr="008754CF">
        <w:lastRenderedPageBreak/>
        <w:t>Table 8.</w:t>
      </w:r>
      <w:r>
        <w:t>55-30</w:t>
      </w:r>
      <w:r w:rsidRPr="008754CF">
        <w:t xml:space="preserve">: XML DTD </w:t>
      </w:r>
      <w:r>
        <w:t>for &lt;</w:t>
      </w:r>
      <w:proofErr w:type="spellStart"/>
      <w:r>
        <w:t>Sensor_assist_req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Sensor_assist_req EMPTY&gt;</w:t>
      </w:r>
    </w:p>
    <w:p w:rsidR="001F26E4" w:rsidRDefault="001F26E4" w:rsidP="001F26E4">
      <w:pPr>
        <w:pStyle w:val="TH"/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55-31</w:t>
      </w:r>
      <w:r w:rsidRPr="008754CF">
        <w:t xml:space="preserve">: XML DTD </w:t>
      </w:r>
      <w:r>
        <w:t>for &lt;</w:t>
      </w:r>
      <w:proofErr w:type="spellStart"/>
      <w:r>
        <w:t>TBS_meas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TBS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(meas_ref_time?,mbs_meas_list</w:t>
      </w:r>
      <w:r>
        <w:rPr>
          <w:rFonts w:eastAsia="宋体"/>
          <w:szCs w:val="16"/>
          <w:lang w:val="en-US" w:eastAsia="zh-CN"/>
        </w:rPr>
        <w:t>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mbs_meas_list (trans_ID,code_phase,code_phase_rms_error)&gt;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trans_ID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 xml:space="preserve">0..32767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code_phase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 w:rsidRPr="00097FD6">
        <w:rPr>
          <w:rFonts w:eastAsia="宋体"/>
          <w:szCs w:val="16"/>
          <w:lang w:val="nb-NO" w:eastAsia="zh-CN"/>
        </w:rPr>
        <w:t>0..</w:t>
      </w:r>
      <w:r w:rsidRPr="008618E1">
        <w:rPr>
          <w:rFonts w:eastAsia="宋体"/>
          <w:szCs w:val="16"/>
          <w:lang w:val="nb-NO" w:eastAsia="zh-CN"/>
        </w:rPr>
        <w:t>2097151</w:t>
      </w:r>
      <w:r>
        <w:rPr>
          <w:rFonts w:eastAsia="宋体"/>
          <w:szCs w:val="16"/>
          <w:lang w:val="nb-NO" w:eastAsia="zh-CN"/>
        </w:rPr>
        <w:t xml:space="preserve">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code_phase_rms_error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&lt;!-- 0..63 </w:t>
      </w:r>
      <w:r w:rsidRPr="000225CC">
        <w:rPr>
          <w:rFonts w:eastAsia="宋体"/>
          <w:szCs w:val="16"/>
          <w:lang w:val="nb-NO" w:eastAsia="zh-CN"/>
        </w:rPr>
        <w:t>--&gt;</w:t>
      </w:r>
    </w:p>
    <w:p w:rsidR="001F26E4" w:rsidRDefault="001F26E4" w:rsidP="001F26E4"/>
    <w:p w:rsidR="001F26E4" w:rsidRDefault="001F26E4" w:rsidP="001F26E4">
      <w:pPr>
        <w:pStyle w:val="NO"/>
      </w:pPr>
      <w:proofErr w:type="gramStart"/>
      <w:r>
        <w:t>NOTE 21:</w:t>
      </w:r>
      <w:r>
        <w:tab/>
        <w:t>For the elements and the value ranges of TBS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6.5.4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8754CF" w:rsidRDefault="001F26E4" w:rsidP="001F26E4">
      <w:pPr>
        <w:pStyle w:val="TH"/>
      </w:pPr>
      <w:r w:rsidRPr="008754CF">
        <w:t>Table 8.</w:t>
      </w:r>
      <w:r>
        <w:t>55-32</w:t>
      </w:r>
      <w:r w:rsidRPr="008754CF">
        <w:t xml:space="preserve">: XML DTD </w:t>
      </w:r>
      <w:r>
        <w:t>for &lt;</w:t>
      </w:r>
      <w:proofErr w:type="spellStart"/>
      <w:r>
        <w:t>TBS_assist_req</w:t>
      </w:r>
      <w:proofErr w:type="spellEnd"/>
      <w:r>
        <w:t>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TBS_assist_req (mbs_almanac_assist_req,mbs_acqu_assist_req)&gt;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mbs_almanac_assist_req EMPTY&gt;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eastAsia="zh-CN"/>
        </w:rPr>
        <w:t xml:space="preserve">&lt;!ELEMENT </w:t>
      </w:r>
      <w:r>
        <w:rPr>
          <w:rFonts w:eastAsia="宋体"/>
          <w:szCs w:val="16"/>
          <w:lang w:eastAsia="zh-CN"/>
        </w:rPr>
        <w:t>mbs_acqu_assist_req EMPTY&gt;</w:t>
      </w:r>
    </w:p>
    <w:p w:rsidR="001F26E4" w:rsidRDefault="001F26E4" w:rsidP="001F26E4">
      <w:pPr>
        <w:pStyle w:val="TH"/>
      </w:pPr>
    </w:p>
    <w:p w:rsidR="001F26E4" w:rsidRPr="008754CF" w:rsidRDefault="001F26E4" w:rsidP="001F26E4">
      <w:pPr>
        <w:pStyle w:val="TH"/>
      </w:pPr>
      <w:r w:rsidRPr="008754CF">
        <w:t>Table 8.</w:t>
      </w:r>
      <w:r>
        <w:t>55-33</w:t>
      </w:r>
      <w:r w:rsidRPr="008754CF">
        <w:t xml:space="preserve">: XML DTD </w:t>
      </w:r>
      <w:r>
        <w:t>for &lt;</w:t>
      </w:r>
      <w:proofErr w:type="spellStart"/>
      <w:r>
        <w:t>WLAN_meas</w:t>
      </w:r>
      <w:proofErr w:type="spellEnd"/>
      <w:r>
        <w:t>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</w:t>
      </w:r>
      <w:r w:rsidRPr="000225CC">
        <w:rPr>
          <w:rFonts w:eastAsia="宋体"/>
          <w:szCs w:val="16"/>
          <w:lang w:val="nb-NO" w:eastAsia="zh-CN"/>
        </w:rPr>
        <w:t xml:space="preserve">_meas </w:t>
      </w:r>
      <w:r>
        <w:rPr>
          <w:rFonts w:eastAsia="宋体"/>
          <w:szCs w:val="16"/>
          <w:lang w:val="nb-NO" w:eastAsia="zh-CN"/>
        </w:rPr>
        <w:t>(meas_ref_time?,wlan_meas_list</w:t>
      </w:r>
      <w:r>
        <w:rPr>
          <w:rFonts w:eastAsia="宋体"/>
          <w:szCs w:val="16"/>
          <w:lang w:val="en-US" w:eastAsia="zh-CN"/>
        </w:rPr>
        <w:t>?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meas_ref_time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  <w:r>
        <w:rPr>
          <w:rFonts w:eastAsia="宋体"/>
          <w:szCs w:val="16"/>
          <w:lang w:val="nb-NO" w:eastAsia="zh-CN"/>
        </w:rPr>
        <w:t xml:space="preserve">  </w:t>
      </w:r>
      <w:r w:rsidRPr="000225CC">
        <w:rPr>
          <w:rFonts w:eastAsia="宋体"/>
          <w:szCs w:val="16"/>
          <w:lang w:val="nb-NO" w:eastAsia="zh-CN"/>
        </w:rPr>
        <w:t xml:space="preserve">&lt;!-- </w:t>
      </w:r>
      <w:r>
        <w:rPr>
          <w:rFonts w:eastAsia="宋体"/>
          <w:szCs w:val="16"/>
          <w:lang w:val="nb-NO" w:eastAsia="zh-CN"/>
        </w:rPr>
        <w:t>ASN.1 data type UTCTime</w:t>
      </w:r>
      <w:r w:rsidRPr="000225CC">
        <w:rPr>
          <w:rFonts w:eastAsia="宋体"/>
          <w:szCs w:val="16"/>
          <w:lang w:val="nb-NO" w:eastAsia="zh-CN"/>
        </w:rPr>
        <w:t xml:space="preserve"> --&gt;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wlan_meas_list (wlan_AP_ID,rssi?,rtt?,ap_ch_freq?,serving_flag?)&gt;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wlan_AP_ID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rssi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rtt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ap_ch_freq</w:t>
      </w:r>
      <w:r w:rsidRPr="000225CC">
        <w:rPr>
          <w:rFonts w:eastAsia="宋体"/>
          <w:szCs w:val="16"/>
          <w:lang w:val="nb-NO" w:eastAsia="zh-CN"/>
        </w:rPr>
        <w:t xml:space="preserve"> (#PCDATA)&gt;</w:t>
      </w:r>
    </w:p>
    <w:p w:rsidR="001F26E4" w:rsidRPr="000225CC" w:rsidRDefault="001F26E4" w:rsidP="001F26E4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Cs w:val="16"/>
          <w:lang w:val="nb-NO" w:eastAsia="zh-CN"/>
        </w:rPr>
      </w:pPr>
      <w:r>
        <w:rPr>
          <w:rFonts w:eastAsia="宋体"/>
          <w:szCs w:val="16"/>
          <w:lang w:val="nb-NO" w:eastAsia="zh-CN"/>
        </w:rPr>
        <w:tab/>
      </w:r>
      <w:r>
        <w:rPr>
          <w:rFonts w:eastAsia="宋体"/>
          <w:szCs w:val="16"/>
          <w:lang w:val="nb-NO" w:eastAsia="zh-CN"/>
        </w:rPr>
        <w:tab/>
      </w:r>
      <w:r w:rsidRPr="000225CC">
        <w:rPr>
          <w:rFonts w:eastAsia="宋体"/>
          <w:szCs w:val="16"/>
          <w:lang w:val="nb-NO" w:eastAsia="zh-CN"/>
        </w:rPr>
        <w:t xml:space="preserve">&lt;!ELEMENT </w:t>
      </w:r>
      <w:r>
        <w:rPr>
          <w:rFonts w:eastAsia="宋体"/>
          <w:szCs w:val="16"/>
          <w:lang w:val="nb-NO" w:eastAsia="zh-CN"/>
        </w:rPr>
        <w:t>serving_flag</w:t>
      </w:r>
      <w:r w:rsidRPr="000225CC">
        <w:rPr>
          <w:rFonts w:eastAsia="宋体"/>
          <w:szCs w:val="16"/>
          <w:lang w:val="nb-NO" w:eastAsia="zh-CN"/>
        </w:rPr>
        <w:t xml:space="preserve"> (</w:t>
      </w:r>
      <w:r w:rsidRPr="000225CC">
        <w:rPr>
          <w:rFonts w:eastAsia="宋体"/>
          <w:szCs w:val="16"/>
          <w:lang w:eastAsia="zh-CN"/>
        </w:rPr>
        <w:t>true|false</w:t>
      </w:r>
      <w:r w:rsidRPr="000225CC">
        <w:rPr>
          <w:rFonts w:eastAsia="宋体"/>
          <w:szCs w:val="16"/>
          <w:lang w:val="nb-NO" w:eastAsia="zh-CN"/>
        </w:rPr>
        <w:t>)&gt;</w:t>
      </w:r>
    </w:p>
    <w:p w:rsidR="001F26E4" w:rsidRDefault="001F26E4" w:rsidP="001F26E4"/>
    <w:p w:rsidR="001F26E4" w:rsidRPr="006F5215" w:rsidDel="00C6405D" w:rsidRDefault="001F26E4" w:rsidP="001F26E4">
      <w:pPr>
        <w:pStyle w:val="NO"/>
      </w:pPr>
      <w:proofErr w:type="gramStart"/>
      <w:r>
        <w:t>NOTE 22:</w:t>
      </w:r>
      <w:r>
        <w:tab/>
        <w:t>For the elements and the value ranges of WLAN measurements refer to 3GPP TS 36.355 [1</w:t>
      </w:r>
      <w:r w:rsidRPr="00C33DF7">
        <w:rPr>
          <w:lang w:val="en-US"/>
        </w:rPr>
        <w:t>15</w:t>
      </w:r>
      <w:r>
        <w:t xml:space="preserve">] </w:t>
      </w:r>
      <w:r w:rsidRPr="00913D3E">
        <w:t>(</w:t>
      </w:r>
      <w:proofErr w:type="spellStart"/>
      <w:r w:rsidRPr="00C03BF5">
        <w:t>subclause</w:t>
      </w:r>
      <w:proofErr w:type="spellEnd"/>
      <w:r>
        <w:t> 6.5.6</w:t>
      </w:r>
      <w:r w:rsidRPr="00913D3E">
        <w:t>)</w:t>
      </w:r>
      <w:r>
        <w:t>.</w:t>
      </w:r>
      <w:proofErr w:type="gramEnd"/>
      <w:r>
        <w:t xml:space="preserve"> The value ranges of relevant parameters are described in the ASN.1 syntax.</w:t>
      </w:r>
    </w:p>
    <w:p w:rsidR="001F26E4" w:rsidRPr="00032F05" w:rsidRDefault="001F26E4" w:rsidP="001F26E4">
      <w:pPr>
        <w:rPr>
          <w:b/>
          <w:bCs/>
        </w:rPr>
      </w:pPr>
      <w:r w:rsidRPr="00032F05">
        <w:rPr>
          <w:b/>
          <w:bCs/>
        </w:rPr>
        <w:t>Implementation</w:t>
      </w:r>
    </w:p>
    <w:p w:rsidR="001F26E4" w:rsidRDefault="001F26E4" w:rsidP="001F26E4">
      <w:proofErr w:type="gramStart"/>
      <w:r w:rsidRPr="00032F05">
        <w:t>Optional.</w:t>
      </w:r>
      <w:proofErr w:type="gramEnd"/>
    </w:p>
    <w:p w:rsidR="001F26E4" w:rsidRDefault="001F26E4" w:rsidP="001F26E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1F26E4" w:rsidRDefault="001F26E4" w:rsidP="00884E87">
      <w:pPr>
        <w:rPr>
          <w:lang w:eastAsia="zh-CN"/>
        </w:rPr>
      </w:pPr>
    </w:p>
    <w:p w:rsidR="00884E87" w:rsidRDefault="00884E87" w:rsidP="00884E87">
      <w:pPr>
        <w:pStyle w:val="2"/>
      </w:pPr>
      <w:bookmarkStart w:id="20" w:name="_Toc27579469"/>
      <w:bookmarkStart w:id="21" w:name="_Toc20207586"/>
      <w:r>
        <w:t>8.56</w:t>
      </w:r>
      <w:r>
        <w:tab/>
        <w:t>Positioning reporting +CPOSR</w:t>
      </w:r>
      <w:bookmarkEnd w:id="20"/>
      <w:bookmarkEnd w:id="21"/>
    </w:p>
    <w:p w:rsidR="00884E87" w:rsidRDefault="00884E87" w:rsidP="00884E87">
      <w:pPr>
        <w:pStyle w:val="TH"/>
      </w:pPr>
      <w:r>
        <w:t>Table 8.56-1: +CPOSR parameter command syntax</w:t>
      </w:r>
    </w:p>
    <w:tbl>
      <w:tblPr>
        <w:tblW w:w="0" w:type="auto"/>
        <w:jc w:val="center"/>
        <w:tblInd w:w="-63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7"/>
        <w:gridCol w:w="4029"/>
      </w:tblGrid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pStyle w:val="TAH"/>
              <w:ind w:leftChars="104" w:left="208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pStyle w:val="TAH"/>
              <w:ind w:leftChars="104" w:left="208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1" w:left="10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+CPOSR=[&lt;mode&gt;]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87" w:rsidRDefault="00884E87">
            <w:pPr>
              <w:spacing w:after="20"/>
              <w:ind w:leftChars="55" w:left="110"/>
              <w:rPr>
                <w:rFonts w:ascii="Courier New" w:hAnsi="Courier New"/>
              </w:rPr>
            </w:pPr>
          </w:p>
        </w:tc>
      </w:tr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1" w:left="10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+CPOSR?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5" w:left="11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+CPOSR: &lt;mode&gt;</w:t>
            </w:r>
          </w:p>
        </w:tc>
      </w:tr>
      <w:tr w:rsidR="00884E87" w:rsidTr="00884E87">
        <w:trPr>
          <w:cantSplit/>
          <w:jc w:val="center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1" w:left="10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+CPOSR=?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E87" w:rsidRDefault="00884E87">
            <w:pPr>
              <w:spacing w:after="20"/>
              <w:ind w:leftChars="55" w:left="11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+CPOSR: </w:t>
            </w:r>
            <w:r>
              <w:rPr>
                <w:rFonts w:ascii="Courier New" w:hAnsi="Courier New" w:cs="Courier New"/>
              </w:rPr>
              <w:t>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&lt;mode&gt;</w:t>
            </w:r>
            <w:r>
              <w:t>s</w:t>
            </w:r>
            <w:r>
              <w:rPr>
                <w:rFonts w:ascii="Courier New" w:hAnsi="Courier New" w:cs="Courier New"/>
              </w:rPr>
              <w:t>)</w:t>
            </w:r>
          </w:p>
        </w:tc>
      </w:tr>
    </w:tbl>
    <w:p w:rsidR="00884E87" w:rsidRDefault="00884E87" w:rsidP="00884E87">
      <w:pPr>
        <w:autoSpaceDE w:val="0"/>
        <w:autoSpaceDN w:val="0"/>
        <w:adjustRightInd w:val="0"/>
        <w:spacing w:after="0"/>
        <w:rPr>
          <w:b/>
          <w:bCs/>
        </w:rPr>
      </w:pPr>
    </w:p>
    <w:p w:rsidR="00884E87" w:rsidRDefault="00884E87" w:rsidP="00884E87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Description</w:t>
      </w:r>
    </w:p>
    <w:p w:rsidR="00884E87" w:rsidRDefault="00884E87" w:rsidP="00884E87">
      <w:pPr>
        <w:autoSpaceDE w:val="0"/>
        <w:autoSpaceDN w:val="0"/>
        <w:adjustRightInd w:val="0"/>
        <w:spacing w:after="0"/>
        <w:rPr>
          <w:b/>
          <w:bCs/>
        </w:rPr>
      </w:pPr>
    </w:p>
    <w:p w:rsidR="00884E87" w:rsidRDefault="00884E87" w:rsidP="00884E87">
      <w:r>
        <w:t xml:space="preserve">Set command enables or disables the sending of unsolicited result codes. The XML-formatted string may be sent as one or more unsolicited result codes. Each part of the XML-formatted string is sent as one unsolicited result code, prefixed with </w:t>
      </w:r>
      <w:r>
        <w:rPr>
          <w:rFonts w:ascii="Courier New" w:hAnsi="Courier New" w:cs="Courier New"/>
        </w:rPr>
        <w:t>+CPOSR</w:t>
      </w:r>
      <w:r>
        <w:t>.</w:t>
      </w:r>
    </w:p>
    <w:p w:rsidR="00884E87" w:rsidRDefault="00884E87" w:rsidP="00884E87">
      <w:pPr>
        <w:pStyle w:val="NO"/>
      </w:pPr>
      <w:r>
        <w:t>NOTE:</w:t>
      </w:r>
      <w:r>
        <w:tab/>
        <w:t xml:space="preserve">An XML-formatted string intended for </w:t>
      </w:r>
      <w:r>
        <w:rPr>
          <w:rFonts w:ascii="Courier New" w:hAnsi="Courier New" w:cs="Courier New"/>
        </w:rPr>
        <w:t>+CPOSR</w:t>
      </w:r>
      <w:r>
        <w:t xml:space="preserve"> can be split e.g. in order to prevent that the string becomes too long. Where to split an XML-formatted string is implementation specific. The characters </w:t>
      </w:r>
      <w:r>
        <w:rPr>
          <w:rFonts w:ascii="Courier New" w:hAnsi="Courier New" w:cs="Courier New"/>
        </w:rPr>
        <w:t>&lt;CR&gt;&lt;LF&gt;</w:t>
      </w:r>
      <w:r>
        <w:t xml:space="preserve">, </w:t>
      </w:r>
      <w:r>
        <w:rPr>
          <w:rFonts w:ascii="Courier New" w:hAnsi="Courier New" w:cs="Courier New"/>
        </w:rPr>
        <w:t>&lt;+CPOSR&gt;</w:t>
      </w:r>
      <w:r>
        <w:t xml:space="preserve"> and space(s) are ignored when re-constructing an XML-formatted string.</w:t>
      </w:r>
    </w:p>
    <w:p w:rsidR="00BD0426" w:rsidRDefault="00884E87" w:rsidP="00BD0426">
      <w:pPr>
        <w:pStyle w:val="EX"/>
        <w:rPr>
          <w:rFonts w:hint="eastAsia"/>
          <w:lang w:eastAsia="zh-CN"/>
        </w:rPr>
      </w:pPr>
      <w:r>
        <w:lastRenderedPageBreak/>
        <w:t>Example:</w:t>
      </w:r>
      <w:r>
        <w:tab/>
      </w:r>
      <w:r>
        <w:rPr>
          <w:rFonts w:ascii="Courier New" w:hAnsi="Courier New" w:cs="Courier New"/>
        </w:rPr>
        <w:t>+CPOSR</w:t>
      </w:r>
      <w:r>
        <w:t>: &lt;One line of positioning data sent on XML format&gt;.</w:t>
      </w:r>
    </w:p>
    <w:p w:rsidR="00884E87" w:rsidDel="00175D01" w:rsidRDefault="00884E87" w:rsidP="00884E87">
      <w:pPr>
        <w:pStyle w:val="EditorsNote"/>
        <w:rPr>
          <w:del w:id="22" w:author="scott" w:date="2020-03-20T15:35:00Z"/>
        </w:rPr>
      </w:pPr>
      <w:del w:id="23" w:author="scott" w:date="2020-03-20T15:35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BD0426" w:rsidRPr="00BD0426" w:rsidRDefault="00BD0426" w:rsidP="00884E87">
      <w:pPr>
        <w:rPr>
          <w:ins w:id="24" w:author="jy" w:date="2020-06-04T16:15:00Z"/>
          <w:rFonts w:ascii="Courier New" w:hAnsi="Courier New" w:cs="Courier New" w:hint="eastAsia"/>
          <w:lang w:eastAsia="zh-CN"/>
        </w:rPr>
      </w:pPr>
      <w:ins w:id="25" w:author="jy" w:date="2020-06-04T16:15:00Z">
        <w:r>
          <w:rPr>
            <w:rFonts w:hint="eastAsia"/>
            <w:lang w:eastAsia="zh-CN"/>
          </w:rPr>
          <w:t xml:space="preserve">There is no enhancement for location services in 5G that impacts the AT command. </w:t>
        </w:r>
      </w:ins>
    </w:p>
    <w:p w:rsidR="00884E87" w:rsidRDefault="00884E87" w:rsidP="00884E87">
      <w:r>
        <w:t>Read command returns the current mode.</w:t>
      </w:r>
    </w:p>
    <w:p w:rsidR="00884E87" w:rsidRDefault="00884E87" w:rsidP="00884E87">
      <w:r>
        <w:t>Test command returns the supported values as a compound value.</w:t>
      </w:r>
    </w:p>
    <w:p w:rsidR="00884E87" w:rsidRDefault="00884E87" w:rsidP="00884E87">
      <w:r>
        <w:rPr>
          <w:b/>
        </w:rPr>
        <w:t>Defined values</w:t>
      </w:r>
    </w:p>
    <w:p w:rsidR="00884E87" w:rsidRDefault="00884E87" w:rsidP="00884E87">
      <w:pPr>
        <w:pStyle w:val="B1"/>
      </w:pPr>
      <w:r>
        <w:rPr>
          <w:rFonts w:ascii="Courier New" w:hAnsi="Courier New"/>
        </w:rPr>
        <w:t>&lt;</w:t>
      </w:r>
      <w:proofErr w:type="gramStart"/>
      <w:r>
        <w:rPr>
          <w:rFonts w:ascii="Courier New" w:hAnsi="Courier New"/>
        </w:rPr>
        <w:t>mode</w:t>
      </w:r>
      <w:proofErr w:type="gramEnd"/>
      <w:r>
        <w:rPr>
          <w:rFonts w:ascii="Courier New" w:hAnsi="Courier New"/>
        </w:rPr>
        <w:t>&gt;</w:t>
      </w:r>
      <w:r>
        <w:t>: integer type</w:t>
      </w:r>
    </w:p>
    <w:p w:rsidR="00884E87" w:rsidRDefault="00884E87" w:rsidP="00884E87">
      <w:pPr>
        <w:pStyle w:val="B2"/>
      </w:pPr>
      <w:r>
        <w:rPr>
          <w:u w:val="single"/>
        </w:rPr>
        <w:t>0</w:t>
      </w:r>
      <w:r>
        <w:tab/>
        <w:t>disables reporting</w:t>
      </w:r>
    </w:p>
    <w:p w:rsidR="00884E87" w:rsidRDefault="00884E87" w:rsidP="00884E87">
      <w:pPr>
        <w:pStyle w:val="B2"/>
      </w:pPr>
      <w:r>
        <w:t>1</w:t>
      </w:r>
      <w:r>
        <w:tab/>
        <w:t>enables reporting</w:t>
      </w:r>
    </w:p>
    <w:p w:rsidR="00884E87" w:rsidRDefault="00884E87" w:rsidP="00884E87">
      <w:pPr>
        <w:keepNext/>
        <w:rPr>
          <w:b/>
        </w:rPr>
      </w:pPr>
      <w:r>
        <w:rPr>
          <w:b/>
        </w:rPr>
        <w:t>Defined events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eastAsia="zh-CN"/>
        </w:rPr>
        <w:t>&lt;</w:t>
      </w:r>
      <w:proofErr w:type="spellStart"/>
      <w:r>
        <w:rPr>
          <w:rFonts w:ascii="Courier New" w:eastAsia="宋体" w:hAnsi="Courier New" w:cs="Courier New"/>
          <w:lang w:eastAsia="zh-CN"/>
        </w:rPr>
        <w:t>pos_meas</w:t>
      </w:r>
      <w:proofErr w:type="spellEnd"/>
      <w:r>
        <w:rPr>
          <w:rFonts w:ascii="Courier New" w:eastAsia="宋体" w:hAnsi="Courier New" w:cs="Courier New"/>
          <w:lang w:eastAsia="zh-CN"/>
        </w:rPr>
        <w:t>&gt;</w:t>
      </w:r>
      <w:r>
        <w:t xml:space="preserve">: string type in UTF-8. This parameter provides an XML-formatted string of </w:t>
      </w:r>
      <w:r>
        <w:rPr>
          <w:rFonts w:eastAsia="宋体"/>
          <w:lang w:eastAsia="zh-CN"/>
        </w:rPr>
        <w:t xml:space="preserve">position measurements data request </w:t>
      </w:r>
      <w:r>
        <w:t xml:space="preserve">as defined in table 8.55-8.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eastAsia="zh-CN"/>
        </w:rPr>
        <w:t>&lt;</w:t>
      </w:r>
      <w:proofErr w:type="spellStart"/>
      <w:r>
        <w:rPr>
          <w:rFonts w:ascii="Courier New" w:eastAsia="宋体" w:hAnsi="Courier New" w:cs="Courier New"/>
          <w:lang w:eastAsia="zh-CN"/>
        </w:rPr>
        <w:t>pos_meas_req</w:t>
      </w:r>
      <w:proofErr w:type="spellEnd"/>
      <w:r>
        <w:rPr>
          <w:rFonts w:ascii="Courier New" w:eastAsia="宋体" w:hAnsi="Courier New" w:cs="Courier New"/>
          <w:lang w:eastAsia="zh-CN"/>
        </w:rPr>
        <w:t>&gt;</w:t>
      </w:r>
      <w:r>
        <w:t xml:space="preserve">: string type in UTF-8. This parameter provides an XML-formatted string of </w:t>
      </w:r>
      <w:r>
        <w:rPr>
          <w:rFonts w:eastAsia="宋体"/>
          <w:lang w:eastAsia="zh-CN"/>
        </w:rPr>
        <w:t xml:space="preserve">position measurements request data </w:t>
      </w:r>
      <w:r>
        <w:t xml:space="preserve">as defined in table 8.55-9. This is an alternative to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pos_meas</w:t>
      </w:r>
      <w:proofErr w:type="spellEnd"/>
      <w:r>
        <w:rPr>
          <w:rFonts w:ascii="Courier New" w:hAnsi="Courier New" w:cs="Courier New"/>
        </w:rPr>
        <w:t>&gt;</w:t>
      </w:r>
      <w:r>
        <w:t xml:space="preserve">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OTDOA_meas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OTDOA measurement data as defined in table 8.55-20.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ECID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ECID </w:t>
      </w:r>
      <w:r>
        <w:t>measurement data as defined in table 8.55-2</w:t>
      </w:r>
      <w:r>
        <w:rPr>
          <w:lang w:val="en-US"/>
        </w:rPr>
        <w:t>4</w:t>
      </w:r>
      <w:r>
        <w:t xml:space="preserve">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OTDOA_assist_req</w:t>
      </w:r>
      <w:proofErr w:type="spell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requesting OTDOA assistance data as defined in table 8.55-21.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eastAsia="宋体" w:hAnsi="Courier New" w:cs="Courier New"/>
          <w:lang w:eastAsia="zh-CN"/>
        </w:rPr>
        <w:t>capabilities</w:t>
      </w:r>
      <w:proofErr w:type="gram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providing capability data as defined in table 8.55-4.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val="sv-SE" w:eastAsia="zh-CN"/>
        </w:rPr>
        <w:t>&lt;msg&gt;</w:t>
      </w:r>
      <w:r>
        <w:rPr>
          <w:lang w:val="sv-SE"/>
        </w:rPr>
        <w:t xml:space="preserve">: string type in UTF-8. </w:t>
      </w:r>
      <w:r>
        <w:t xml:space="preserve">This parameter provides an XML-formatted string for communicating simple messages as defined in table 8.55-13.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eastAsia="宋体" w:hAnsi="Courier New" w:cs="Courier New"/>
          <w:lang w:val="sv-SE" w:eastAsia="zh-CN"/>
        </w:rPr>
        <w:t>&lt;</w:t>
      </w:r>
      <w:r>
        <w:rPr>
          <w:rFonts w:ascii="Courier New" w:hAnsi="Courier New" w:cs="Courier New"/>
          <w:lang w:val="sv-SE"/>
        </w:rPr>
        <w:t>pos_err</w:t>
      </w:r>
      <w:r>
        <w:rPr>
          <w:rFonts w:ascii="Courier New" w:eastAsia="宋体" w:hAnsi="Courier New" w:cs="Courier New"/>
          <w:lang w:val="sv-SE" w:eastAsia="zh-CN"/>
        </w:rPr>
        <w:t>&gt;</w:t>
      </w:r>
      <w:r>
        <w:rPr>
          <w:lang w:val="sv-SE"/>
        </w:rPr>
        <w:t xml:space="preserve">: string type in UTF-8. </w:t>
      </w:r>
      <w:r>
        <w:t xml:space="preserve">This parameter provides an XML-formatted string of positioning error parameters as defined in table 8.55-14.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  <w:lang w:val="sv-SE"/>
        </w:rPr>
        <w:t>&lt;reset_assist_data&gt;</w:t>
      </w:r>
      <w:r>
        <w:rPr>
          <w:lang w:val="en-US"/>
        </w:rPr>
        <w:t xml:space="preserve">: string type in UTF-8. This parameter provides an XML-formatted string for resetting GNSS/OTDOA/Sensor/TBS assistance data as defined in table 8.55-22.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rPr>
          <w:lang w:val="en-US"/>
        </w:rP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Bluetooth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Bluetooth </w:t>
      </w:r>
      <w:r>
        <w:t xml:space="preserve">measurement data as defined in table 8.55-28.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Sensor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Sensor </w:t>
      </w:r>
      <w:r>
        <w:t xml:space="preserve">measurement data as defined in table 8.55-29.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lastRenderedPageBreak/>
        <w:t>&lt;</w:t>
      </w:r>
      <w:proofErr w:type="spellStart"/>
      <w:r>
        <w:rPr>
          <w:rFonts w:ascii="Courier New" w:hAnsi="Courier New" w:cs="Courier New"/>
        </w:rPr>
        <w:t>Sensor_assist_req</w:t>
      </w:r>
      <w:proofErr w:type="spell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requesting Sensor assistance data as defined in table 8.55-30.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TBS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TBS </w:t>
      </w:r>
      <w:r>
        <w:t xml:space="preserve">measurement data as defined in table 8.55-31.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TBS_assist_req</w:t>
      </w:r>
      <w:proofErr w:type="spellEnd"/>
      <w:r>
        <w:rPr>
          <w:rFonts w:ascii="Courier New" w:hAnsi="Courier New" w:cs="Courier New"/>
        </w:rPr>
        <w:t>&gt;</w:t>
      </w:r>
      <w:r>
        <w:t xml:space="preserve">: string type in UTF-8. This parameter provides an XML-formatted string for requesting TBS assistance data as defined in table 8.55-32.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pStyle w:val="B1"/>
        <w:rPr>
          <w:lang w:val="en-US"/>
        </w:rPr>
      </w:pPr>
      <w:r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>WLAN</w:t>
      </w: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meas</w:t>
      </w:r>
      <w:proofErr w:type="spellEnd"/>
      <w:r>
        <w:rPr>
          <w:rFonts w:ascii="Courier New" w:hAnsi="Courier New" w:cs="Courier New"/>
        </w:rPr>
        <w:t>&gt;</w:t>
      </w:r>
      <w:r>
        <w:t>:</w:t>
      </w:r>
      <w:r>
        <w:rPr>
          <w:color w:val="1F497D"/>
          <w:lang w:val="en-US"/>
        </w:rPr>
        <w:t xml:space="preserve"> </w:t>
      </w:r>
      <w:r>
        <w:t xml:space="preserve">string type in UTF-8. This parameter provides an XML-formatted string of </w:t>
      </w:r>
      <w:r>
        <w:rPr>
          <w:lang w:val="en-US"/>
        </w:rPr>
        <w:t xml:space="preserve">WLAN </w:t>
      </w:r>
      <w:r>
        <w:t xml:space="preserve">measurement data as defined in table 8.55-33. This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:rsidR="00884E87" w:rsidRDefault="00884E87" w:rsidP="00884E87">
      <w:pPr>
        <w:rPr>
          <w:b/>
          <w:bCs/>
        </w:rPr>
      </w:pPr>
      <w:r>
        <w:rPr>
          <w:b/>
          <w:bCs/>
        </w:rPr>
        <w:t>Implementation</w:t>
      </w:r>
    </w:p>
    <w:p w:rsidR="00884E87" w:rsidRDefault="00884E87" w:rsidP="00884E87">
      <w:proofErr w:type="gramStart"/>
      <w:r>
        <w:t>Optional.</w:t>
      </w:r>
      <w:proofErr w:type="gramEnd"/>
    </w:p>
    <w:p w:rsidR="00884E87" w:rsidRDefault="00884E87" w:rsidP="00884E87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</w:t>
      </w:r>
      <w:r w:rsidR="001F26E4"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884E87" w:rsidRDefault="00884E87" w:rsidP="00884E87">
      <w:pPr>
        <w:rPr>
          <w:rFonts w:eastAsia="宋体"/>
          <w:lang w:eastAsia="zh-CN"/>
        </w:rPr>
      </w:pPr>
    </w:p>
    <w:p w:rsidR="001F26E4" w:rsidRDefault="001F26E4" w:rsidP="001F26E4">
      <w:pPr>
        <w:pStyle w:val="2"/>
      </w:pPr>
      <w:bookmarkStart w:id="26" w:name="_Toc27579470"/>
      <w:bookmarkStart w:id="27" w:name="_Toc20207587"/>
      <w:bookmarkStart w:id="28" w:name="_Toc27579471"/>
      <w:bookmarkStart w:id="29" w:name="_Toc20207588"/>
      <w:r>
        <w:t>8.57</w:t>
      </w:r>
      <w:r>
        <w:tab/>
        <w:t>Mobile terminated location request notification +CMTLR</w:t>
      </w:r>
      <w:bookmarkEnd w:id="26"/>
      <w:bookmarkEnd w:id="27"/>
    </w:p>
    <w:p w:rsidR="001F26E4" w:rsidRDefault="001F26E4" w:rsidP="001F26E4">
      <w:pPr>
        <w:pStyle w:val="TH"/>
      </w:pPr>
      <w:r>
        <w:t>Table 8.57-1: +CMTLR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0"/>
        <w:gridCol w:w="4695"/>
      </w:tblGrid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pStyle w:val="TAH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+CMTLR=[&lt;subscribe&gt;]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</w:p>
        </w:tc>
      </w:tr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+CMTLR?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+CMTLR: &lt;subscribe&gt;</w:t>
            </w:r>
          </w:p>
        </w:tc>
      </w:tr>
      <w:tr w:rsidR="001F26E4" w:rsidTr="007E73C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+CMTLR=?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6E4" w:rsidRDefault="001F26E4" w:rsidP="007E73C6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+CMTLR: </w:t>
            </w:r>
            <w:r>
              <w:rPr>
                <w:rFonts w:ascii="Courier New" w:hAnsi="Courier New" w:cs="Courier New"/>
              </w:rPr>
              <w:t>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&lt;subscribe&gt;</w:t>
            </w:r>
            <w:r>
              <w:t xml:space="preserve"> values</w:t>
            </w:r>
            <w:r>
              <w:rPr>
                <w:rFonts w:ascii="Courier New" w:hAnsi="Courier New" w:cs="Courier New"/>
              </w:rPr>
              <w:t>)</w:t>
            </w:r>
          </w:p>
        </w:tc>
      </w:tr>
    </w:tbl>
    <w:p w:rsidR="001F26E4" w:rsidRDefault="001F26E4" w:rsidP="001F26E4">
      <w:pPr>
        <w:rPr>
          <w:b/>
        </w:rPr>
      </w:pPr>
    </w:p>
    <w:p w:rsidR="001F26E4" w:rsidRDefault="001F26E4" w:rsidP="001F26E4">
      <w:pPr>
        <w:rPr>
          <w:b/>
        </w:rPr>
      </w:pPr>
      <w:r>
        <w:rPr>
          <w:b/>
        </w:rPr>
        <w:t>Description</w:t>
      </w:r>
    </w:p>
    <w:p w:rsidR="001F26E4" w:rsidRDefault="001F26E4" w:rsidP="001F26E4">
      <w:r>
        <w:t>Set command enables Mobile Terminated Location Request (MT-LR)</w:t>
      </w:r>
      <w:r>
        <w:rPr>
          <w:bCs/>
        </w:rPr>
        <w:t xml:space="preserve"> </w:t>
      </w:r>
      <w:r>
        <w:t xml:space="preserve">notifications to the TE. The parameter </w:t>
      </w:r>
      <w:r>
        <w:rPr>
          <w:rFonts w:ascii="Courier New" w:hAnsi="Courier New" w:cs="Courier New"/>
        </w:rPr>
        <w:t>&lt;subscribe&gt;</w:t>
      </w:r>
      <w:r>
        <w:t xml:space="preserve"> enables or disables notification by an unsolicited result code. It is possible to enable notification of MT-LR performed over the control plane or over SUPL or both. Relevant location request parameters are provided in the unsolicited result code </w:t>
      </w:r>
      <w:r>
        <w:rPr>
          <w:rFonts w:ascii="Courier New" w:hAnsi="Courier New" w:cs="Courier New"/>
        </w:rPr>
        <w:t>+CMTLR: &lt;handle-id&gt;</w:t>
      </w:r>
      <w:proofErr w:type="gramStart"/>
      <w:r>
        <w:rPr>
          <w:rFonts w:ascii="Courier New" w:hAnsi="Courier New" w:cs="Courier New"/>
        </w:rPr>
        <w:t>,&lt;</w:t>
      </w:r>
      <w:proofErr w:type="gramEnd"/>
      <w:r>
        <w:rPr>
          <w:rFonts w:ascii="Courier New" w:hAnsi="Courier New" w:cs="Courier New"/>
        </w:rPr>
        <w:t>notification-type&gt;,&lt;location-type&gt;,[&lt;client-external-id&gt;],[&lt;client-name&gt;][,&lt;plane&gt;]</w:t>
      </w:r>
      <w:r>
        <w:t>.</w:t>
      </w:r>
    </w:p>
    <w:p w:rsidR="001F26E4" w:rsidRDefault="001F26E4" w:rsidP="001F26E4">
      <w:pPr>
        <w:rPr>
          <w:ins w:id="30" w:author="jy" w:date="2020-06-04T16:15:00Z"/>
          <w:rFonts w:hint="eastAsia"/>
          <w:lang w:eastAsia="zh-CN"/>
        </w:rPr>
      </w:pPr>
      <w:r>
        <w:t xml:space="preserve">This unsolicited result code is reported upon arrival of a Mobile Terminated Location Request. In order to differentiate multiple requests, every request is given a different </w:t>
      </w:r>
      <w:r>
        <w:rPr>
          <w:rFonts w:ascii="Courier New" w:hAnsi="Courier New" w:cs="Courier New"/>
        </w:rPr>
        <w:t>&lt;handle-id&gt;</w:t>
      </w:r>
      <w:r>
        <w:t xml:space="preserve">. This ID is used when allowing or denying location disclosure with </w:t>
      </w:r>
      <w:r>
        <w:rPr>
          <w:rFonts w:ascii="Courier New" w:hAnsi="Courier New" w:cs="Courier New"/>
        </w:rPr>
        <w:t>+CMTLRA</w:t>
      </w:r>
      <w:r>
        <w:t>.</w:t>
      </w:r>
    </w:p>
    <w:p w:rsidR="00BD0426" w:rsidRPr="00BD0426" w:rsidRDefault="00BD0426" w:rsidP="001F26E4">
      <w:pPr>
        <w:rPr>
          <w:rFonts w:ascii="Courier New" w:hAnsi="Courier New" w:cs="Courier New" w:hint="eastAsia"/>
          <w:lang w:eastAsia="zh-CN"/>
        </w:rPr>
      </w:pPr>
      <w:ins w:id="31" w:author="jy" w:date="2020-06-04T16:15:00Z">
        <w:r>
          <w:rPr>
            <w:rFonts w:hint="eastAsia"/>
            <w:lang w:eastAsia="zh-CN"/>
          </w:rPr>
          <w:t xml:space="preserve">There is no enhancement for location services in 5G that impacts the AT command. </w:t>
        </w:r>
      </w:ins>
    </w:p>
    <w:p w:rsidR="001F26E4" w:rsidDel="00175D01" w:rsidRDefault="001F26E4" w:rsidP="001F26E4">
      <w:pPr>
        <w:pStyle w:val="EditorsNote"/>
        <w:rPr>
          <w:del w:id="32" w:author="scott" w:date="2020-03-20T15:32:00Z"/>
        </w:rPr>
      </w:pPr>
      <w:del w:id="33" w:author="scott" w:date="2020-03-20T15:32:00Z">
        <w:r w:rsidDel="00175D01">
          <w:delText>Editor’s Note:</w:delText>
        </w:r>
        <w:r w:rsidDel="00175D01">
          <w:tab/>
          <w:delText>It is FFS if enhancements are needed due to 5G.</w:delText>
        </w:r>
      </w:del>
    </w:p>
    <w:p w:rsidR="001F26E4" w:rsidRDefault="001F26E4" w:rsidP="001F26E4">
      <w:r>
        <w:t xml:space="preserve">Read command returns the current value of </w:t>
      </w:r>
      <w:r>
        <w:rPr>
          <w:rFonts w:ascii="Courier New" w:hAnsi="Courier New" w:cs="Courier New"/>
        </w:rPr>
        <w:t>&lt;subscribe&gt;</w:t>
      </w:r>
      <w:r>
        <w:t>.</w:t>
      </w:r>
    </w:p>
    <w:p w:rsidR="001F26E4" w:rsidRDefault="001F26E4" w:rsidP="001F26E4">
      <w:r>
        <w:t>Test command returns the supported values as a compound value.</w:t>
      </w:r>
    </w:p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Defined values</w:t>
      </w:r>
    </w:p>
    <w:p w:rsidR="001F26E4" w:rsidRDefault="001F26E4" w:rsidP="001F26E4">
      <w:pPr>
        <w:autoSpaceDE w:val="0"/>
        <w:autoSpaceDN w:val="0"/>
        <w:adjustRightInd w:val="0"/>
        <w:spacing w:after="0"/>
        <w:rPr>
          <w:b/>
          <w:bCs/>
        </w:rPr>
      </w:pP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subscribe</w:t>
      </w:r>
      <w:proofErr w:type="gramEnd"/>
      <w:r>
        <w:rPr>
          <w:rFonts w:ascii="Courier New" w:hAnsi="Courier New" w:cs="Courier New"/>
        </w:rPr>
        <w:t>&gt;</w:t>
      </w:r>
      <w:r>
        <w:t>: integer type. Enables and disables the s</w:t>
      </w:r>
      <w:r>
        <w:rPr>
          <w:bCs/>
        </w:rPr>
        <w:t xml:space="preserve">ubscription for </w:t>
      </w:r>
      <w:r>
        <w:t>MT-LR notifications.</w:t>
      </w:r>
    </w:p>
    <w:p w:rsidR="001F26E4" w:rsidRDefault="001F26E4" w:rsidP="001F26E4">
      <w:pPr>
        <w:pStyle w:val="B2"/>
      </w:pPr>
      <w:r>
        <w:rPr>
          <w:u w:val="single"/>
        </w:rPr>
        <w:t>0</w:t>
      </w:r>
      <w:r>
        <w:tab/>
        <w:t>Disables reporting and positioning.</w:t>
      </w:r>
    </w:p>
    <w:p w:rsidR="001F26E4" w:rsidRDefault="001F26E4" w:rsidP="001F26E4">
      <w:pPr>
        <w:pStyle w:val="B2"/>
      </w:pPr>
      <w:r>
        <w:t>1</w:t>
      </w:r>
      <w:r>
        <w:tab/>
        <w:t>Subscribe for notifications of MT-LR over control plane.</w:t>
      </w:r>
    </w:p>
    <w:p w:rsidR="001F26E4" w:rsidRDefault="001F26E4" w:rsidP="001F26E4">
      <w:pPr>
        <w:pStyle w:val="B2"/>
      </w:pPr>
      <w:r>
        <w:t>2</w:t>
      </w:r>
      <w:r>
        <w:tab/>
        <w:t>Subscribe for notifications of MT-LR over SUPL.</w:t>
      </w:r>
    </w:p>
    <w:p w:rsidR="001F26E4" w:rsidRDefault="001F26E4" w:rsidP="001F26E4">
      <w:pPr>
        <w:pStyle w:val="B2"/>
      </w:pPr>
      <w:r>
        <w:lastRenderedPageBreak/>
        <w:t>3</w:t>
      </w:r>
      <w:r>
        <w:tab/>
        <w:t>Subscribe for notifications of MT-LR over control plane and SUPL.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handle-id</w:t>
      </w:r>
      <w:proofErr w:type="gramEnd"/>
      <w:r>
        <w:rPr>
          <w:rFonts w:ascii="Courier New" w:hAnsi="Courier New" w:cs="Courier New"/>
        </w:rPr>
        <w:t>&gt;</w:t>
      </w:r>
      <w:r>
        <w:t xml:space="preserve">: integer type. </w:t>
      </w:r>
      <w:r>
        <w:rPr>
          <w:szCs w:val="22"/>
        </w:rPr>
        <w:t xml:space="preserve">ID associated with each MT-LR used to distinguish specific request in case of multiple requests. </w:t>
      </w:r>
      <w:r>
        <w:t>The value range is 0-255.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notification-type</w:t>
      </w:r>
      <w:proofErr w:type="gramEnd"/>
      <w:r>
        <w:rPr>
          <w:rFonts w:ascii="Courier New" w:hAnsi="Courier New" w:cs="Courier New"/>
        </w:rPr>
        <w:t>&gt;</w:t>
      </w:r>
      <w:r>
        <w:t xml:space="preserve">: integer type. </w:t>
      </w:r>
      <w:proofErr w:type="gramStart"/>
      <w:r>
        <w:t>Information about the user's privacy.</w:t>
      </w:r>
      <w:proofErr w:type="gramEnd"/>
    </w:p>
    <w:p w:rsidR="001F26E4" w:rsidRDefault="001F26E4" w:rsidP="001F26E4">
      <w:pPr>
        <w:pStyle w:val="B2"/>
      </w:pPr>
      <w:r>
        <w:t>0</w:t>
      </w:r>
      <w:r>
        <w:tab/>
        <w:t>The subscription may stipulate that positioning the user by a third party is allowed and the network may choose to inform the user as a matter of courtesy.</w:t>
      </w:r>
    </w:p>
    <w:p w:rsidR="001F26E4" w:rsidRDefault="001F26E4" w:rsidP="001F26E4">
      <w:pPr>
        <w:pStyle w:val="B2"/>
      </w:pPr>
      <w:r>
        <w:t>1</w:t>
      </w:r>
      <w:r>
        <w:tab/>
        <w:t>Locating the user is permitted if the user ignores the notification.</w:t>
      </w:r>
    </w:p>
    <w:p w:rsidR="001F26E4" w:rsidRDefault="001F26E4" w:rsidP="001F26E4">
      <w:pPr>
        <w:pStyle w:val="B2"/>
      </w:pPr>
      <w:r>
        <w:t>2</w:t>
      </w:r>
      <w:r>
        <w:tab/>
        <w:t>Locating the user is forbidden if the user ignores the notification.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location-type</w:t>
      </w:r>
      <w:proofErr w:type="gramEnd"/>
      <w:r>
        <w:rPr>
          <w:rFonts w:ascii="Courier New" w:hAnsi="Courier New" w:cs="Courier New"/>
        </w:rPr>
        <w:t>&gt;</w:t>
      </w:r>
      <w:r>
        <w:t xml:space="preserve">: integer type. </w:t>
      </w:r>
      <w:r>
        <w:rPr>
          <w:bCs/>
        </w:rPr>
        <w:t xml:space="preserve">Indicates </w:t>
      </w:r>
      <w:r>
        <w:t>what type of the location is requested.</w:t>
      </w:r>
    </w:p>
    <w:p w:rsidR="001F26E4" w:rsidRDefault="001F26E4" w:rsidP="001F26E4">
      <w:pPr>
        <w:pStyle w:val="B2"/>
      </w:pPr>
      <w:proofErr w:type="gramStart"/>
      <w:r>
        <w:t>0</w:t>
      </w:r>
      <w:r>
        <w:tab/>
        <w:t>The current location.</w:t>
      </w:r>
      <w:proofErr w:type="gramEnd"/>
    </w:p>
    <w:p w:rsidR="001F26E4" w:rsidRDefault="001F26E4" w:rsidP="001F26E4">
      <w:pPr>
        <w:pStyle w:val="B2"/>
      </w:pPr>
      <w:r>
        <w:t>1</w:t>
      </w:r>
      <w:r>
        <w:tab/>
        <w:t>The current or last known location.</w:t>
      </w:r>
    </w:p>
    <w:p w:rsidR="001F26E4" w:rsidRDefault="001F26E4" w:rsidP="001F26E4">
      <w:pPr>
        <w:pStyle w:val="B2"/>
      </w:pPr>
      <w:r>
        <w:t>2</w:t>
      </w:r>
      <w:r>
        <w:tab/>
        <w:t>The initial location.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&lt;client-external-id&gt;</w:t>
      </w:r>
      <w:r>
        <w:t xml:space="preserve">: string type. </w:t>
      </w:r>
      <w:r>
        <w:rPr>
          <w:lang w:val="en-US"/>
        </w:rPr>
        <w:t>Indicates the external client where the location information is sent to (if required).</w:t>
      </w:r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&lt;client-name&gt;</w:t>
      </w:r>
      <w:r>
        <w:t xml:space="preserve">: string type. </w:t>
      </w:r>
      <w:proofErr w:type="gramStart"/>
      <w:r>
        <w:t>Contains the string identifying the external client requesting the user's location.</w:t>
      </w:r>
      <w:proofErr w:type="gramEnd"/>
    </w:p>
    <w:p w:rsidR="001F26E4" w:rsidRDefault="001F26E4" w:rsidP="001F26E4">
      <w:pPr>
        <w:pStyle w:val="B1"/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plane</w:t>
      </w:r>
      <w:proofErr w:type="gramEnd"/>
      <w:r>
        <w:rPr>
          <w:rFonts w:ascii="Courier New" w:hAnsi="Courier New" w:cs="Courier New"/>
        </w:rPr>
        <w:t>&gt;</w:t>
      </w:r>
      <w:r>
        <w:t>: integer type. The parameter specifies whether the MT-LR came over control plane or SUPL.</w:t>
      </w:r>
    </w:p>
    <w:p w:rsidR="001F26E4" w:rsidRDefault="001F26E4" w:rsidP="001F26E4">
      <w:pPr>
        <w:pStyle w:val="B2"/>
      </w:pPr>
      <w:proofErr w:type="gramStart"/>
      <w:r>
        <w:t>0</w:t>
      </w:r>
      <w:r>
        <w:tab/>
        <w:t>Control plane.</w:t>
      </w:r>
      <w:proofErr w:type="gramEnd"/>
    </w:p>
    <w:p w:rsidR="001F26E4" w:rsidRDefault="001F26E4" w:rsidP="001F26E4">
      <w:pPr>
        <w:pStyle w:val="B2"/>
      </w:pPr>
      <w:r>
        <w:t>1</w:t>
      </w:r>
      <w:r>
        <w:tab/>
        <w:t>Secure user plane (SUPL).</w:t>
      </w:r>
    </w:p>
    <w:p w:rsidR="001F26E4" w:rsidRDefault="001F26E4" w:rsidP="001F26E4">
      <w:r>
        <w:rPr>
          <w:b/>
        </w:rPr>
        <w:t>Implementation</w:t>
      </w:r>
    </w:p>
    <w:p w:rsidR="001F26E4" w:rsidRDefault="001F26E4" w:rsidP="001F26E4">
      <w:pPr>
        <w:rPr>
          <w:lang w:eastAsia="zh-CN"/>
        </w:rPr>
      </w:pPr>
      <w:proofErr w:type="gramStart"/>
      <w:r>
        <w:t>Optional.</w:t>
      </w:r>
      <w:proofErr w:type="gramEnd"/>
    </w:p>
    <w:bookmarkEnd w:id="28"/>
    <w:bookmarkEnd w:id="29"/>
    <w:p w:rsidR="00E417CD" w:rsidRDefault="00E417CD" w:rsidP="00E417CD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rFonts w:hint="eastAsia"/>
          <w:noProof/>
          <w:highlight w:val="green"/>
          <w:lang w:eastAsia="zh-CN"/>
        </w:rPr>
        <w:t>Next</w:t>
      </w:r>
      <w:r w:rsidRPr="00DB12B9">
        <w:rPr>
          <w:noProof/>
          <w:highlight w:val="green"/>
        </w:rPr>
        <w:t xml:space="preserve"> change *****</w:t>
      </w:r>
    </w:p>
    <w:sectPr w:rsidR="00E417C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81" w:rsidRDefault="00875181">
      <w:r>
        <w:separator/>
      </w:r>
    </w:p>
  </w:endnote>
  <w:endnote w:type="continuationSeparator" w:id="0">
    <w:p w:rsidR="00875181" w:rsidRDefault="0087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81" w:rsidRDefault="00875181">
      <w:r>
        <w:separator/>
      </w:r>
    </w:p>
  </w:footnote>
  <w:footnote w:type="continuationSeparator" w:id="0">
    <w:p w:rsidR="00875181" w:rsidRDefault="0087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6E" w:rsidRDefault="004208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125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E5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25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67907C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9936AD9"/>
    <w:multiLevelType w:val="hybridMultilevel"/>
    <w:tmpl w:val="A4CA4706"/>
    <w:lvl w:ilvl="0" w:tplc="050E49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C15FE7"/>
    <w:multiLevelType w:val="hybridMultilevel"/>
    <w:tmpl w:val="B62668A0"/>
    <w:lvl w:ilvl="0" w:tplc="FFFFFFFF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45C7D"/>
    <w:multiLevelType w:val="multilevel"/>
    <w:tmpl w:val="D5E07766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9F978E9"/>
    <w:multiLevelType w:val="hybridMultilevel"/>
    <w:tmpl w:val="9C7E1708"/>
    <w:lvl w:ilvl="0" w:tplc="FFFFFFFF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3695"/>
    <w:multiLevelType w:val="multilevel"/>
    <w:tmpl w:val="81E6D066"/>
    <w:styleLink w:val="IFXBulletList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80964"/>
    <w:multiLevelType w:val="hybridMultilevel"/>
    <w:tmpl w:val="05D88C4E"/>
    <w:lvl w:ilvl="0" w:tplc="FFFFFFFF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21CF6"/>
    <w:multiLevelType w:val="multilevel"/>
    <w:tmpl w:val="9B1616B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C0956E0"/>
    <w:multiLevelType w:val="hybridMultilevel"/>
    <w:tmpl w:val="0C80FD0A"/>
    <w:lvl w:ilvl="0" w:tplc="8F88C61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4F4CB3"/>
    <w:multiLevelType w:val="hybridMultilevel"/>
    <w:tmpl w:val="F8CAEA78"/>
    <w:lvl w:ilvl="0" w:tplc="11984F98"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3544B8"/>
    <w:multiLevelType w:val="hybridMultilevel"/>
    <w:tmpl w:val="2E5862E2"/>
    <w:lvl w:ilvl="0" w:tplc="EB2A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04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2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D3CBA"/>
    <w:multiLevelType w:val="hybridMultilevel"/>
    <w:tmpl w:val="EFA4108A"/>
    <w:lvl w:ilvl="0" w:tplc="FFFFFFFF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213BB"/>
    <w:multiLevelType w:val="hybridMultilevel"/>
    <w:tmpl w:val="BDA86E82"/>
    <w:lvl w:ilvl="0" w:tplc="6AD28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>
    <w:nsid w:val="561A679C"/>
    <w:multiLevelType w:val="hybridMultilevel"/>
    <w:tmpl w:val="D44C10FA"/>
    <w:lvl w:ilvl="0" w:tplc="C034193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E1566F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>
    <w:nsid w:val="710A4D6C"/>
    <w:multiLevelType w:val="hybridMultilevel"/>
    <w:tmpl w:val="D6F2C516"/>
    <w:lvl w:ilvl="0" w:tplc="7E76D34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21256C8">
      <w:start w:val="4379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A7832B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3DE4E55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C3F2937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8CA24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8847D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7CAFA88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E29643C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20">
    <w:nsid w:val="79156C54"/>
    <w:multiLevelType w:val="hybridMultilevel"/>
    <w:tmpl w:val="509E308C"/>
    <w:lvl w:ilvl="0" w:tplc="FFFFFFFF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6"/>
  </w:num>
  <w:num w:numId="5">
    <w:abstractNumId w:val="10"/>
  </w:num>
  <w:num w:numId="6">
    <w:abstractNumId w:val="15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9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7"/>
  </w:num>
  <w:num w:numId="17">
    <w:abstractNumId w:val="5"/>
  </w:num>
  <w:num w:numId="18">
    <w:abstractNumId w:val="13"/>
  </w:num>
  <w:num w:numId="19">
    <w:abstractNumId w:val="18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0EF3"/>
    <w:rsid w:val="000A1F6F"/>
    <w:rsid w:val="000A6394"/>
    <w:rsid w:val="000B7FED"/>
    <w:rsid w:val="000C038A"/>
    <w:rsid w:val="000C3144"/>
    <w:rsid w:val="000C6598"/>
    <w:rsid w:val="00137EC6"/>
    <w:rsid w:val="00140F5B"/>
    <w:rsid w:val="00143DCF"/>
    <w:rsid w:val="00145D43"/>
    <w:rsid w:val="00164183"/>
    <w:rsid w:val="00175D01"/>
    <w:rsid w:val="00192C46"/>
    <w:rsid w:val="001A08B3"/>
    <w:rsid w:val="001A7B60"/>
    <w:rsid w:val="001B52F0"/>
    <w:rsid w:val="001B7A65"/>
    <w:rsid w:val="001E41F3"/>
    <w:rsid w:val="001F26E4"/>
    <w:rsid w:val="001F318E"/>
    <w:rsid w:val="00227EAD"/>
    <w:rsid w:val="00252340"/>
    <w:rsid w:val="0026004D"/>
    <w:rsid w:val="002640DD"/>
    <w:rsid w:val="00274918"/>
    <w:rsid w:val="00275D12"/>
    <w:rsid w:val="002766B2"/>
    <w:rsid w:val="00280377"/>
    <w:rsid w:val="00284FEB"/>
    <w:rsid w:val="002860C4"/>
    <w:rsid w:val="00287B18"/>
    <w:rsid w:val="002A1ABE"/>
    <w:rsid w:val="002A6AB2"/>
    <w:rsid w:val="002B5741"/>
    <w:rsid w:val="002E36A3"/>
    <w:rsid w:val="00305409"/>
    <w:rsid w:val="003609EF"/>
    <w:rsid w:val="0036231A"/>
    <w:rsid w:val="003674C0"/>
    <w:rsid w:val="00374DD4"/>
    <w:rsid w:val="00377624"/>
    <w:rsid w:val="003B5C4A"/>
    <w:rsid w:val="003E1A36"/>
    <w:rsid w:val="00410371"/>
    <w:rsid w:val="0042086E"/>
    <w:rsid w:val="004242F1"/>
    <w:rsid w:val="0043430E"/>
    <w:rsid w:val="004B75B7"/>
    <w:rsid w:val="004E1669"/>
    <w:rsid w:val="0051580D"/>
    <w:rsid w:val="0053565D"/>
    <w:rsid w:val="00547111"/>
    <w:rsid w:val="0054722D"/>
    <w:rsid w:val="00570453"/>
    <w:rsid w:val="00592D74"/>
    <w:rsid w:val="005E2C44"/>
    <w:rsid w:val="005E778D"/>
    <w:rsid w:val="00621188"/>
    <w:rsid w:val="006257ED"/>
    <w:rsid w:val="00695808"/>
    <w:rsid w:val="006B00CE"/>
    <w:rsid w:val="006B46FB"/>
    <w:rsid w:val="006E21FB"/>
    <w:rsid w:val="006F45C9"/>
    <w:rsid w:val="00735CA0"/>
    <w:rsid w:val="007371D1"/>
    <w:rsid w:val="0077104E"/>
    <w:rsid w:val="00792342"/>
    <w:rsid w:val="007977A8"/>
    <w:rsid w:val="007A23E1"/>
    <w:rsid w:val="007A6AAD"/>
    <w:rsid w:val="007B512A"/>
    <w:rsid w:val="007C2097"/>
    <w:rsid w:val="007D6A07"/>
    <w:rsid w:val="007E73C6"/>
    <w:rsid w:val="007F5D6D"/>
    <w:rsid w:val="007F7259"/>
    <w:rsid w:val="008040A8"/>
    <w:rsid w:val="00814EAF"/>
    <w:rsid w:val="008279FA"/>
    <w:rsid w:val="00857E76"/>
    <w:rsid w:val="008626E7"/>
    <w:rsid w:val="00870EE7"/>
    <w:rsid w:val="00875181"/>
    <w:rsid w:val="00884E87"/>
    <w:rsid w:val="008863B9"/>
    <w:rsid w:val="008940A8"/>
    <w:rsid w:val="008A45A6"/>
    <w:rsid w:val="008F686C"/>
    <w:rsid w:val="009148DE"/>
    <w:rsid w:val="00922196"/>
    <w:rsid w:val="00941E30"/>
    <w:rsid w:val="009546B5"/>
    <w:rsid w:val="00974E00"/>
    <w:rsid w:val="009777D9"/>
    <w:rsid w:val="00991B88"/>
    <w:rsid w:val="009A0869"/>
    <w:rsid w:val="009A31B5"/>
    <w:rsid w:val="009A5753"/>
    <w:rsid w:val="009A579D"/>
    <w:rsid w:val="009E3297"/>
    <w:rsid w:val="009E6C24"/>
    <w:rsid w:val="009F734F"/>
    <w:rsid w:val="00A246B6"/>
    <w:rsid w:val="00A2478C"/>
    <w:rsid w:val="00A3417E"/>
    <w:rsid w:val="00A47E70"/>
    <w:rsid w:val="00A50CF0"/>
    <w:rsid w:val="00A542A2"/>
    <w:rsid w:val="00A7671C"/>
    <w:rsid w:val="00AA2CBC"/>
    <w:rsid w:val="00AB2456"/>
    <w:rsid w:val="00AC5820"/>
    <w:rsid w:val="00AD1CD8"/>
    <w:rsid w:val="00AF1EFE"/>
    <w:rsid w:val="00B258BB"/>
    <w:rsid w:val="00B67B97"/>
    <w:rsid w:val="00B968C8"/>
    <w:rsid w:val="00BA3EC5"/>
    <w:rsid w:val="00BA51D9"/>
    <w:rsid w:val="00BB5DFC"/>
    <w:rsid w:val="00BD0426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6847"/>
    <w:rsid w:val="00D72CE8"/>
    <w:rsid w:val="00DA3849"/>
    <w:rsid w:val="00DA5944"/>
    <w:rsid w:val="00DD3347"/>
    <w:rsid w:val="00DE34CF"/>
    <w:rsid w:val="00E13F3D"/>
    <w:rsid w:val="00E222B0"/>
    <w:rsid w:val="00E34898"/>
    <w:rsid w:val="00E417CD"/>
    <w:rsid w:val="00E4597F"/>
    <w:rsid w:val="00E8079D"/>
    <w:rsid w:val="00EA763F"/>
    <w:rsid w:val="00EB09B7"/>
    <w:rsid w:val="00EB51EB"/>
    <w:rsid w:val="00EC6C2E"/>
    <w:rsid w:val="00EE7D7C"/>
    <w:rsid w:val="00F25D98"/>
    <w:rsid w:val="00F300FB"/>
    <w:rsid w:val="00F57B1E"/>
    <w:rsid w:val="00FB6386"/>
    <w:rsid w:val="00FC0BF1"/>
    <w:rsid w:val="00FC7FDA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84E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84E8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884E8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locked/>
    <w:rsid w:val="00884E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884E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884E87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84E8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84E87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TT"/>
    <w:semiHidden/>
    <w:rsid w:val="001F26E4"/>
    <w:pPr>
      <w:spacing w:after="0"/>
    </w:pPr>
  </w:style>
  <w:style w:type="paragraph" w:styleId="af2">
    <w:name w:val="Normal Indent"/>
    <w:basedOn w:val="a"/>
    <w:next w:val="a"/>
    <w:rsid w:val="001F26E4"/>
    <w:pPr>
      <w:ind w:left="567"/>
    </w:pPr>
  </w:style>
  <w:style w:type="paragraph" w:customStyle="1" w:styleId="TAJ">
    <w:name w:val="TAJ"/>
    <w:basedOn w:val="a"/>
    <w:rsid w:val="001F26E4"/>
    <w:pPr>
      <w:keepNext/>
      <w:keepLines/>
      <w:spacing w:after="0"/>
    </w:pPr>
  </w:style>
  <w:style w:type="paragraph" w:customStyle="1" w:styleId="HO">
    <w:name w:val="HO"/>
    <w:basedOn w:val="a"/>
    <w:rsid w:val="001F26E4"/>
    <w:pPr>
      <w:spacing w:after="0"/>
      <w:jc w:val="right"/>
    </w:pPr>
    <w:rPr>
      <w:b/>
    </w:rPr>
  </w:style>
  <w:style w:type="paragraph" w:customStyle="1" w:styleId="HE">
    <w:name w:val="HE"/>
    <w:basedOn w:val="a"/>
    <w:rsid w:val="001F26E4"/>
    <w:pPr>
      <w:spacing w:after="0"/>
    </w:pPr>
    <w:rPr>
      <w:b/>
    </w:rPr>
  </w:style>
  <w:style w:type="paragraph" w:customStyle="1" w:styleId="WP">
    <w:name w:val="WP"/>
    <w:basedOn w:val="a"/>
    <w:rsid w:val="001F26E4"/>
    <w:pPr>
      <w:spacing w:after="0"/>
    </w:pPr>
  </w:style>
  <w:style w:type="paragraph" w:customStyle="1" w:styleId="ZK">
    <w:name w:val="ZK"/>
    <w:rsid w:val="001F26E4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1F26E4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1F26E4"/>
    <w:pPr>
      <w:ind w:left="851"/>
    </w:pPr>
  </w:style>
  <w:style w:type="character" w:customStyle="1" w:styleId="B1Char2">
    <w:name w:val="B1 Char2"/>
    <w:rsid w:val="001F26E4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1F26E4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1F26E4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1F26E4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1F26E4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1F26E4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1F26E4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1F26E4"/>
  </w:style>
  <w:style w:type="paragraph" w:customStyle="1" w:styleId="I2">
    <w:name w:val="I2"/>
    <w:basedOn w:val="24"/>
    <w:rsid w:val="001F26E4"/>
  </w:style>
  <w:style w:type="paragraph" w:customStyle="1" w:styleId="I3">
    <w:name w:val="I3"/>
    <w:basedOn w:val="32"/>
    <w:rsid w:val="001F26E4"/>
  </w:style>
  <w:style w:type="paragraph" w:customStyle="1" w:styleId="IB3">
    <w:name w:val="IB3"/>
    <w:basedOn w:val="a"/>
    <w:rsid w:val="001F26E4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1F26E4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1F26E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1F26E4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1F26E4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1F26E4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1F26E4"/>
    <w:rPr>
      <w:rFonts w:ascii="Arial" w:hAnsi="Arial"/>
      <w:lang w:val="en-GB" w:eastAsia="en-US"/>
    </w:rPr>
  </w:style>
  <w:style w:type="character" w:customStyle="1" w:styleId="NOZchn">
    <w:name w:val="NO Zchn"/>
    <w:rsid w:val="001F26E4"/>
    <w:rPr>
      <w:lang w:val="en-GB" w:eastAsia="en-US" w:bidi="ar-SA"/>
    </w:rPr>
  </w:style>
  <w:style w:type="table" w:styleId="af5">
    <w:name w:val="Table Grid"/>
    <w:basedOn w:val="a1"/>
    <w:rsid w:val="001F26E4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1F26E4"/>
    <w:rPr>
      <w:lang w:eastAsia="x-none"/>
    </w:rPr>
  </w:style>
  <w:style w:type="character" w:customStyle="1" w:styleId="CourierNwChar">
    <w:name w:val="Courier Nw Char"/>
    <w:basedOn w:val="NOChar"/>
    <w:link w:val="CourierNw"/>
    <w:rsid w:val="001F26E4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1F26E4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h11">
    <w:name w:val="h11"/>
    <w:rsid w:val="001F26E4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1F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1F26E4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rsid w:val="001F26E4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1F26E4"/>
  </w:style>
  <w:style w:type="character" w:customStyle="1" w:styleId="mw-headline">
    <w:name w:val="mw-headline"/>
    <w:basedOn w:val="a0"/>
    <w:rsid w:val="001F26E4"/>
  </w:style>
  <w:style w:type="character" w:styleId="af7">
    <w:name w:val="Strong"/>
    <w:qFormat/>
    <w:rsid w:val="001F26E4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1F26E4"/>
    <w:rPr>
      <w:rFonts w:cs="Times New Roman"/>
    </w:rPr>
  </w:style>
  <w:style w:type="character" w:customStyle="1" w:styleId="NOChar2">
    <w:name w:val="NO Char2"/>
    <w:locked/>
    <w:rsid w:val="001F26E4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1F26E4"/>
    <w:rPr>
      <w:rFonts w:ascii="Arial" w:hAnsi="Arial"/>
      <w:sz w:val="18"/>
      <w:lang w:val="en-GB" w:eastAsia="en-US"/>
    </w:rPr>
  </w:style>
  <w:style w:type="character" w:customStyle="1" w:styleId="EXCar">
    <w:name w:val="EX Car"/>
    <w:rsid w:val="001F26E4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1F26E4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1F26E4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1F26E4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1F26E4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1F26E4"/>
    <w:pPr>
      <w:numPr>
        <w:numId w:val="14"/>
      </w:numPr>
    </w:pPr>
  </w:style>
  <w:style w:type="character" w:customStyle="1" w:styleId="BodyChar">
    <w:name w:val="Body Char"/>
    <w:link w:val="Body"/>
    <w:rsid w:val="001F26E4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1F26E4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1F26E4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1F26E4"/>
    <w:rPr>
      <w:rFonts w:ascii="Arial" w:hAnsi="Arial"/>
      <w:sz w:val="28"/>
      <w:lang w:val="en-GB" w:eastAsia="en-US"/>
    </w:rPr>
  </w:style>
  <w:style w:type="character" w:customStyle="1" w:styleId="B1Char1">
    <w:name w:val="B1 Char1"/>
    <w:rsid w:val="001F26E4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1F26E4"/>
    <w:rPr>
      <w:rFonts w:ascii="Arial" w:hAnsi="Arial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84E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84E8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884E8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locked/>
    <w:rsid w:val="00884E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884E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884E87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84E8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84E87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TT"/>
    <w:semiHidden/>
    <w:rsid w:val="001F26E4"/>
    <w:pPr>
      <w:spacing w:after="0"/>
    </w:pPr>
  </w:style>
  <w:style w:type="paragraph" w:styleId="af2">
    <w:name w:val="Normal Indent"/>
    <w:basedOn w:val="a"/>
    <w:next w:val="a"/>
    <w:rsid w:val="001F26E4"/>
    <w:pPr>
      <w:ind w:left="567"/>
    </w:pPr>
  </w:style>
  <w:style w:type="paragraph" w:customStyle="1" w:styleId="TAJ">
    <w:name w:val="TAJ"/>
    <w:basedOn w:val="a"/>
    <w:rsid w:val="001F26E4"/>
    <w:pPr>
      <w:keepNext/>
      <w:keepLines/>
      <w:spacing w:after="0"/>
    </w:pPr>
  </w:style>
  <w:style w:type="paragraph" w:customStyle="1" w:styleId="HO">
    <w:name w:val="HO"/>
    <w:basedOn w:val="a"/>
    <w:rsid w:val="001F26E4"/>
    <w:pPr>
      <w:spacing w:after="0"/>
      <w:jc w:val="right"/>
    </w:pPr>
    <w:rPr>
      <w:b/>
    </w:rPr>
  </w:style>
  <w:style w:type="paragraph" w:customStyle="1" w:styleId="HE">
    <w:name w:val="HE"/>
    <w:basedOn w:val="a"/>
    <w:rsid w:val="001F26E4"/>
    <w:pPr>
      <w:spacing w:after="0"/>
    </w:pPr>
    <w:rPr>
      <w:b/>
    </w:rPr>
  </w:style>
  <w:style w:type="paragraph" w:customStyle="1" w:styleId="WP">
    <w:name w:val="WP"/>
    <w:basedOn w:val="a"/>
    <w:rsid w:val="001F26E4"/>
    <w:pPr>
      <w:spacing w:after="0"/>
    </w:pPr>
  </w:style>
  <w:style w:type="paragraph" w:customStyle="1" w:styleId="ZK">
    <w:name w:val="ZK"/>
    <w:rsid w:val="001F26E4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1F26E4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1F26E4"/>
    <w:pPr>
      <w:ind w:left="851"/>
    </w:pPr>
  </w:style>
  <w:style w:type="character" w:customStyle="1" w:styleId="B1Char2">
    <w:name w:val="B1 Char2"/>
    <w:rsid w:val="001F26E4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1F26E4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1F26E4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1F26E4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1F26E4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1F26E4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1F26E4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1F26E4"/>
  </w:style>
  <w:style w:type="paragraph" w:customStyle="1" w:styleId="I2">
    <w:name w:val="I2"/>
    <w:basedOn w:val="24"/>
    <w:rsid w:val="001F26E4"/>
  </w:style>
  <w:style w:type="paragraph" w:customStyle="1" w:styleId="I3">
    <w:name w:val="I3"/>
    <w:basedOn w:val="32"/>
    <w:rsid w:val="001F26E4"/>
  </w:style>
  <w:style w:type="paragraph" w:customStyle="1" w:styleId="IB3">
    <w:name w:val="IB3"/>
    <w:basedOn w:val="a"/>
    <w:rsid w:val="001F26E4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1F26E4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1F26E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1F26E4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1F26E4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1F26E4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1F26E4"/>
    <w:rPr>
      <w:rFonts w:ascii="Arial" w:hAnsi="Arial"/>
      <w:lang w:val="en-GB" w:eastAsia="en-US"/>
    </w:rPr>
  </w:style>
  <w:style w:type="character" w:customStyle="1" w:styleId="NOZchn">
    <w:name w:val="NO Zchn"/>
    <w:rsid w:val="001F26E4"/>
    <w:rPr>
      <w:lang w:val="en-GB" w:eastAsia="en-US" w:bidi="ar-SA"/>
    </w:rPr>
  </w:style>
  <w:style w:type="table" w:styleId="af5">
    <w:name w:val="Table Grid"/>
    <w:basedOn w:val="a1"/>
    <w:rsid w:val="001F26E4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1F26E4"/>
    <w:rPr>
      <w:lang w:eastAsia="x-none"/>
    </w:rPr>
  </w:style>
  <w:style w:type="character" w:customStyle="1" w:styleId="CourierNwChar">
    <w:name w:val="Courier Nw Char"/>
    <w:basedOn w:val="NOChar"/>
    <w:link w:val="CourierNw"/>
    <w:rsid w:val="001F26E4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1F26E4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h11">
    <w:name w:val="h11"/>
    <w:rsid w:val="001F26E4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1F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1F26E4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rsid w:val="001F26E4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1F26E4"/>
  </w:style>
  <w:style w:type="character" w:customStyle="1" w:styleId="mw-headline">
    <w:name w:val="mw-headline"/>
    <w:basedOn w:val="a0"/>
    <w:rsid w:val="001F26E4"/>
  </w:style>
  <w:style w:type="character" w:styleId="af7">
    <w:name w:val="Strong"/>
    <w:qFormat/>
    <w:rsid w:val="001F26E4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1F26E4"/>
    <w:rPr>
      <w:rFonts w:cs="Times New Roman"/>
    </w:rPr>
  </w:style>
  <w:style w:type="character" w:customStyle="1" w:styleId="NOChar2">
    <w:name w:val="NO Char2"/>
    <w:locked/>
    <w:rsid w:val="001F26E4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1F26E4"/>
    <w:rPr>
      <w:rFonts w:ascii="Arial" w:hAnsi="Arial"/>
      <w:sz w:val="18"/>
      <w:lang w:val="en-GB" w:eastAsia="en-US"/>
    </w:rPr>
  </w:style>
  <w:style w:type="character" w:customStyle="1" w:styleId="EXCar">
    <w:name w:val="EX Car"/>
    <w:rsid w:val="001F26E4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1F26E4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1F26E4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1F26E4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1F26E4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1F26E4"/>
    <w:pPr>
      <w:numPr>
        <w:numId w:val="14"/>
      </w:numPr>
    </w:pPr>
  </w:style>
  <w:style w:type="character" w:customStyle="1" w:styleId="BodyChar">
    <w:name w:val="Body Char"/>
    <w:link w:val="Body"/>
    <w:rsid w:val="001F26E4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1F26E4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1F26E4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1F26E4"/>
    <w:rPr>
      <w:rFonts w:ascii="Arial" w:hAnsi="Arial"/>
      <w:sz w:val="28"/>
      <w:lang w:val="en-GB" w:eastAsia="en-US"/>
    </w:rPr>
  </w:style>
  <w:style w:type="character" w:customStyle="1" w:styleId="B1Char1">
    <w:name w:val="B1 Char1"/>
    <w:rsid w:val="001F26E4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1F26E4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ong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782A-55FC-4532-81CF-6E358721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26</Pages>
  <Words>12640</Words>
  <Characters>72052</Characters>
  <Application>Microsoft Office Word</Application>
  <DocSecurity>0</DocSecurity>
  <Lines>600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</cp:lastModifiedBy>
  <cp:revision>3</cp:revision>
  <cp:lastPrinted>1900-12-31T16:00:00Z</cp:lastPrinted>
  <dcterms:created xsi:type="dcterms:W3CDTF">2020-06-04T08:19:00Z</dcterms:created>
  <dcterms:modified xsi:type="dcterms:W3CDTF">2020-06-04T08:32:00Z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