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8D61C2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E5260">
        <w:rPr>
          <w:b/>
          <w:noProof/>
          <w:sz w:val="24"/>
        </w:rPr>
        <w:t>xxxx</w:t>
      </w:r>
    </w:p>
    <w:p w14:paraId="5DC21640" w14:textId="4D3E7C9A"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r>
      <w:r w:rsidR="002337D0">
        <w:rPr>
          <w:b/>
          <w:noProof/>
          <w:sz w:val="24"/>
        </w:rPr>
        <w:tab/>
        <w:t>rev of C1-203</w:t>
      </w:r>
      <w:r w:rsidR="00FE5260">
        <w:rPr>
          <w:b/>
          <w:noProof/>
          <w:sz w:val="24"/>
        </w:rPr>
        <w:t>762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D453C9" w:rsidR="001E41F3" w:rsidRPr="00410371" w:rsidRDefault="00D15DE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AD164C" w:rsidR="001E41F3" w:rsidRPr="00410371" w:rsidRDefault="00CF2E57" w:rsidP="00547111">
            <w:pPr>
              <w:pStyle w:val="CRCoverPage"/>
              <w:spacing w:after="0"/>
              <w:rPr>
                <w:noProof/>
              </w:rPr>
            </w:pPr>
            <w:r>
              <w:rPr>
                <w:b/>
                <w:noProof/>
                <w:sz w:val="28"/>
              </w:rPr>
              <w:t>2236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23D1F6E" w:rsidR="001E41F3" w:rsidRPr="00410371" w:rsidRDefault="00FE526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536D1D" w:rsidR="001E41F3" w:rsidRPr="00410371" w:rsidRDefault="00D15DE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8ADFA0" w:rsidR="00F25D98" w:rsidRDefault="004E0FD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B1C00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F5B0C4" w:rsidR="001E41F3" w:rsidRDefault="00CE70E4" w:rsidP="00377144">
            <w:pPr>
              <w:pStyle w:val="CRCoverPage"/>
              <w:spacing w:after="0"/>
              <w:ind w:left="100"/>
              <w:rPr>
                <w:noProof/>
              </w:rPr>
            </w:pPr>
            <w:r>
              <w:rPr>
                <w:noProof/>
              </w:rPr>
              <w:t>P</w:t>
            </w:r>
            <w:r w:rsidR="00093E08">
              <w:rPr>
                <w:noProof/>
              </w:rPr>
              <w:t>ending NSSAI</w:t>
            </w:r>
            <w:r w:rsidR="00377144">
              <w:rPr>
                <w:noProof/>
              </w:rPr>
              <w:t xml:space="preserve"> </w:t>
            </w:r>
            <w:r>
              <w:rPr>
                <w:noProof/>
              </w:rPr>
              <w:t>and equivalent PLMNs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0E1EEE" w:rsidR="001E41F3" w:rsidRDefault="00570453" w:rsidP="00D15DE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15DE8">
              <w:rPr>
                <w:noProof/>
              </w:rPr>
              <w:t>Samsung</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E1DAD1" w:rsidR="001E41F3" w:rsidRDefault="001D39BB">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620C8E8" w:rsidR="001E41F3" w:rsidRDefault="00AD19FC">
            <w:pPr>
              <w:pStyle w:val="CRCoverPage"/>
              <w:spacing w:after="0"/>
              <w:ind w:left="100"/>
              <w:rPr>
                <w:noProof/>
              </w:rPr>
            </w:pPr>
            <w:r>
              <w:rPr>
                <w:noProof/>
              </w:rPr>
              <w:t>2020-05-11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A5FD36" w:rsidR="001E41F3" w:rsidRDefault="00D15DE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C067508" w:rsidR="001E41F3" w:rsidRDefault="00D15DE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89291A" w14:textId="61727267" w:rsidR="00CE70E4" w:rsidRDefault="00CE70E4" w:rsidP="00CE70E4">
            <w:pPr>
              <w:pStyle w:val="CRCoverPage"/>
              <w:spacing w:after="0"/>
              <w:ind w:left="100"/>
              <w:rPr>
                <w:noProof/>
              </w:rPr>
            </w:pPr>
            <w:r>
              <w:rPr>
                <w:noProof/>
              </w:rPr>
              <w:t>I</w:t>
            </w:r>
            <w:r w:rsidRPr="00CE70E4">
              <w:rPr>
                <w:noProof/>
              </w:rPr>
              <w:t>f the registration area contains TAIs belonging to different PLMNs, which are equivalent PLMNs, the UE stores the received allowed NSSAI for the registered PLMN and separately for each of the equivalent PL</w:t>
            </w:r>
            <w:r>
              <w:rPr>
                <w:noProof/>
              </w:rPr>
              <w:t>MNs (see CR agreed at CT1#123e in C1-202889).</w:t>
            </w:r>
            <w:r w:rsidR="00606057">
              <w:rPr>
                <w:noProof/>
              </w:rPr>
              <w:t xml:space="preserve"> </w:t>
            </w:r>
            <w:r w:rsidR="00606057" w:rsidRPr="00606057">
              <w:rPr>
                <w:noProof/>
              </w:rPr>
              <w:t>However when the network performs NSSAA at the time of registration, and the network sends back a pending NSSAI to the UE, the UE will only store this pending NSSAI for the registered PLMN only.</w:t>
            </w:r>
          </w:p>
          <w:p w14:paraId="062A2EAB" w14:textId="77777777" w:rsidR="00606057" w:rsidRDefault="00606057" w:rsidP="00CE70E4">
            <w:pPr>
              <w:pStyle w:val="CRCoverPage"/>
              <w:spacing w:after="0"/>
              <w:ind w:left="100"/>
              <w:rPr>
                <w:noProof/>
              </w:rPr>
            </w:pPr>
          </w:p>
          <w:p w14:paraId="4AB1CFBA" w14:textId="4CE27A52" w:rsidR="00CE70E4" w:rsidRDefault="00606057" w:rsidP="002A08D0">
            <w:pPr>
              <w:pStyle w:val="CRCoverPage"/>
              <w:ind w:left="100"/>
              <w:rPr>
                <w:noProof/>
              </w:rPr>
            </w:pPr>
            <w:r w:rsidRPr="00606057">
              <w:rPr>
                <w:noProof/>
              </w:rPr>
              <w:t xml:space="preserve">Additionally, if the TAI list of the registration area contained PLMNs equivalent to the registered PLMN, then as the RPLMN only stores the pending NSSAI, but stores the allowed NSSAI for the RPLMN and the EPLMNs, the UE (in 5GMM-CONNECTED mode with RRC-inactive indication) could perform cell reselection to a EPLMN and be able to access services for </w:t>
            </w:r>
            <w:r w:rsidR="002A08D0">
              <w:rPr>
                <w:noProof/>
              </w:rPr>
              <w:t xml:space="preserve">an S-NSSAI </w:t>
            </w:r>
            <w:r w:rsidRPr="00606057">
              <w:rPr>
                <w:noProof/>
              </w:rPr>
              <w:t>which is undergoing NSSAA.</w:t>
            </w:r>
          </w:p>
        </w:tc>
      </w:tr>
      <w:tr w:rsidR="001E41F3" w14:paraId="0C8E4D65" w14:textId="77777777" w:rsidTr="00547111">
        <w:tc>
          <w:tcPr>
            <w:tcW w:w="2694" w:type="dxa"/>
            <w:gridSpan w:val="2"/>
            <w:tcBorders>
              <w:left w:val="single" w:sz="4" w:space="0" w:color="auto"/>
            </w:tcBorders>
          </w:tcPr>
          <w:p w14:paraId="608FEC88" w14:textId="237D812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4D201" w14:textId="3667CD6D" w:rsidR="00606057" w:rsidRDefault="002A08D0" w:rsidP="00606057">
            <w:pPr>
              <w:pStyle w:val="CRCoverPage"/>
              <w:spacing w:after="0"/>
              <w:ind w:left="100"/>
              <w:rPr>
                <w:noProof/>
              </w:rPr>
            </w:pPr>
            <w:r>
              <w:rPr>
                <w:noProof/>
              </w:rPr>
              <w:t>It</w:t>
            </w:r>
            <w:r w:rsidR="00606057">
              <w:rPr>
                <w:noProof/>
              </w:rPr>
              <w:t xml:space="preserve"> is proposed to </w:t>
            </w:r>
            <w:r w:rsidR="00606057" w:rsidRPr="00606057">
              <w:rPr>
                <w:noProof/>
              </w:rPr>
              <w:t>store the pending NSSAI for each of the equivalent PLMNs where the Registration Area conists of TAIs from these equivalent PLMNs</w:t>
            </w:r>
            <w:r w:rsidR="00606057">
              <w:rPr>
                <w:noProof/>
              </w:rPr>
              <w:t>.</w:t>
            </w:r>
          </w:p>
          <w:p w14:paraId="2B8C74D5" w14:textId="77777777" w:rsidR="00606057" w:rsidRDefault="00606057" w:rsidP="00911A68">
            <w:pPr>
              <w:pStyle w:val="CRCoverPage"/>
              <w:spacing w:after="0"/>
              <w:rPr>
                <w:noProof/>
              </w:rPr>
            </w:pPr>
          </w:p>
          <w:p w14:paraId="466AEA31" w14:textId="38428877" w:rsidR="00606057" w:rsidRDefault="002A08D0" w:rsidP="00606057">
            <w:pPr>
              <w:pStyle w:val="CRCoverPage"/>
              <w:spacing w:after="0"/>
              <w:ind w:left="100"/>
              <w:rPr>
                <w:noProof/>
              </w:rPr>
            </w:pPr>
            <w:r>
              <w:rPr>
                <w:noProof/>
              </w:rPr>
              <w:t>I</w:t>
            </w:r>
            <w:r w:rsidR="00606057" w:rsidRPr="00606057">
              <w:rPr>
                <w:noProof/>
              </w:rPr>
              <w:t>t is proposed that the UE also removes the S-NSSAIs from the stored allowed NSSAIs for PLMNs equivalent to the registered PLMN.</w:t>
            </w:r>
          </w:p>
          <w:p w14:paraId="76C0712C" w14:textId="71461A5F" w:rsidR="001E41F3" w:rsidRDefault="001E41F3" w:rsidP="00093E08">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8EE117" w:rsidR="001E41F3" w:rsidRDefault="00093528" w:rsidP="00093528">
            <w:pPr>
              <w:pStyle w:val="CRCoverPage"/>
              <w:spacing w:after="0"/>
              <w:ind w:left="100"/>
              <w:rPr>
                <w:noProof/>
              </w:rPr>
            </w:pPr>
            <w:r>
              <w:rPr>
                <w:noProof/>
              </w:rPr>
              <w:t xml:space="preserve">UE could get access to </w:t>
            </w:r>
            <w:r w:rsidRPr="00093528">
              <w:rPr>
                <w:noProof/>
              </w:rPr>
              <w:t>services of an S-NSSAI in an EPLMN when that S-NSSAI is undergoing NSSAA for the RPLMN.</w:t>
            </w:r>
          </w:p>
        </w:tc>
      </w:tr>
      <w:tr w:rsidR="001E41F3" w14:paraId="2E02AFEF" w14:textId="77777777" w:rsidTr="00547111">
        <w:tc>
          <w:tcPr>
            <w:tcW w:w="2694" w:type="dxa"/>
            <w:gridSpan w:val="2"/>
          </w:tcPr>
          <w:p w14:paraId="0B18EFDB" w14:textId="2F84196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5A3254" w:rsidR="001E41F3" w:rsidRDefault="004836DC" w:rsidP="00093E08">
            <w:pPr>
              <w:pStyle w:val="CRCoverPage"/>
              <w:spacing w:after="0"/>
              <w:ind w:left="100"/>
              <w:rPr>
                <w:noProof/>
              </w:rPr>
            </w:pPr>
            <w:r>
              <w:rPr>
                <w:noProof/>
              </w:rPr>
              <w:t xml:space="preserve">4.6.1, </w:t>
            </w:r>
            <w:r w:rsidR="004E0FD6">
              <w:rPr>
                <w:noProof/>
              </w:rPr>
              <w:t>4.6.2.2</w:t>
            </w:r>
            <w:r w:rsidR="00093528">
              <w:rPr>
                <w:noProof/>
              </w:rPr>
              <w:t>,</w:t>
            </w:r>
            <w:r>
              <w:rPr>
                <w:noProof/>
              </w:rPr>
              <w:t xml:space="preserve"> 5.5.1.2.4, 5.5.1.3.4</w:t>
            </w:r>
            <w:r w:rsidR="00093528">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434F66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1AC99" w14:textId="77777777" w:rsidR="008863B9" w:rsidRDefault="002337D0">
            <w:pPr>
              <w:pStyle w:val="CRCoverPage"/>
              <w:spacing w:after="0"/>
              <w:ind w:left="100"/>
              <w:rPr>
                <w:noProof/>
              </w:rPr>
            </w:pPr>
            <w:r>
              <w:rPr>
                <w:noProof/>
              </w:rPr>
              <w:t>C1-203138</w:t>
            </w:r>
          </w:p>
          <w:p w14:paraId="42FD2C46" w14:textId="5D5F955F" w:rsidR="00FE5260" w:rsidRDefault="00FE5260">
            <w:pPr>
              <w:pStyle w:val="CRCoverPage"/>
              <w:spacing w:after="0"/>
              <w:ind w:left="100"/>
              <w:rPr>
                <w:noProof/>
              </w:rPr>
            </w:pPr>
            <w:r>
              <w:rPr>
                <w:noProof/>
              </w:rPr>
              <w:t>C1-203762 (rev 1)</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6846C02C" w:rsidR="001E41F3" w:rsidRDefault="00D15DE8" w:rsidP="00D15DE8">
      <w:pPr>
        <w:jc w:val="center"/>
        <w:rPr>
          <w:noProof/>
        </w:rPr>
      </w:pPr>
      <w:r w:rsidRPr="00D15DE8">
        <w:rPr>
          <w:noProof/>
          <w:highlight w:val="green"/>
        </w:rPr>
        <w:lastRenderedPageBreak/>
        <w:t xml:space="preserve">**** </w:t>
      </w:r>
      <w:r w:rsidR="001D39BB">
        <w:rPr>
          <w:noProof/>
          <w:highlight w:val="green"/>
        </w:rPr>
        <w:t>Next</w:t>
      </w:r>
      <w:r w:rsidRPr="00D15DE8">
        <w:rPr>
          <w:noProof/>
          <w:highlight w:val="green"/>
        </w:rPr>
        <w:t xml:space="preserve"> change ****</w:t>
      </w:r>
    </w:p>
    <w:p w14:paraId="34815EBA" w14:textId="77777777" w:rsidR="00093528" w:rsidRDefault="00093528" w:rsidP="00093528">
      <w:pPr>
        <w:pStyle w:val="Heading3"/>
      </w:pPr>
      <w:bookmarkStart w:id="3" w:name="_Toc20232433"/>
      <w:bookmarkStart w:id="4" w:name="_Toc27746519"/>
      <w:bookmarkStart w:id="5" w:name="_Toc36212699"/>
      <w:bookmarkStart w:id="6" w:name="_Toc36656876"/>
      <w:bookmarkStart w:id="7" w:name="_Toc27746522"/>
      <w:bookmarkStart w:id="8" w:name="_Toc36212702"/>
      <w:bookmarkStart w:id="9" w:name="_Toc36656879"/>
      <w:r>
        <w:t>4.6.1</w:t>
      </w:r>
      <w:r>
        <w:tab/>
      </w:r>
      <w:r w:rsidRPr="006D3938">
        <w:t>General</w:t>
      </w:r>
      <w:bookmarkEnd w:id="3"/>
      <w:bookmarkEnd w:id="4"/>
      <w:bookmarkEnd w:id="5"/>
      <w:bookmarkEnd w:id="6"/>
    </w:p>
    <w:p w14:paraId="621BC602" w14:textId="77777777" w:rsidR="00093528" w:rsidRPr="006D3938" w:rsidRDefault="00093528" w:rsidP="00093528">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E881CA8" w14:textId="77777777" w:rsidR="00093528" w:rsidRPr="006D3938" w:rsidRDefault="00093528" w:rsidP="00093528">
      <w:pPr>
        <w:pStyle w:val="B1"/>
      </w:pPr>
      <w:r>
        <w:t>a)</w:t>
      </w:r>
      <w:r w:rsidRPr="006D3938">
        <w:tab/>
        <w:t>configured NSSAI;</w:t>
      </w:r>
    </w:p>
    <w:p w14:paraId="26C04262" w14:textId="77777777" w:rsidR="00093528" w:rsidRPr="006D3938" w:rsidRDefault="00093528" w:rsidP="00093528">
      <w:pPr>
        <w:pStyle w:val="B1"/>
      </w:pPr>
      <w:r>
        <w:t>b)</w:t>
      </w:r>
      <w:r w:rsidRPr="006D3938">
        <w:tab/>
      </w:r>
      <w:r>
        <w:t>requested</w:t>
      </w:r>
      <w:r w:rsidRPr="006D3938">
        <w:t xml:space="preserve"> NSSAI;</w:t>
      </w:r>
    </w:p>
    <w:p w14:paraId="38BF6BEA" w14:textId="77777777" w:rsidR="00093528" w:rsidRPr="006D3938" w:rsidRDefault="00093528" w:rsidP="00093528">
      <w:pPr>
        <w:pStyle w:val="B1"/>
      </w:pPr>
      <w:r>
        <w:t>c)</w:t>
      </w:r>
      <w:r w:rsidRPr="006D3938">
        <w:tab/>
      </w:r>
      <w:r>
        <w:t>allowed</w:t>
      </w:r>
      <w:r w:rsidRPr="006D3938">
        <w:t xml:space="preserve"> NSSAI</w:t>
      </w:r>
      <w:r>
        <w:t xml:space="preserve">; </w:t>
      </w:r>
    </w:p>
    <w:p w14:paraId="229BC055" w14:textId="77777777" w:rsidR="00093528" w:rsidRDefault="00093528" w:rsidP="00093528">
      <w:pPr>
        <w:pStyle w:val="B1"/>
      </w:pPr>
      <w:r>
        <w:t>d)</w:t>
      </w:r>
      <w:r>
        <w:tab/>
        <w:t>subscribed S-NSSAIs; and</w:t>
      </w:r>
    </w:p>
    <w:p w14:paraId="4C2E4BEE" w14:textId="77777777" w:rsidR="00093528" w:rsidRPr="00D95236" w:rsidRDefault="00093528" w:rsidP="00093528">
      <w:pPr>
        <w:pStyle w:val="B1"/>
        <w:rPr>
          <w:lang w:val="en-US"/>
        </w:rPr>
      </w:pPr>
      <w:r>
        <w:t>e)</w:t>
      </w:r>
      <w:r>
        <w:rPr>
          <w:rFonts w:hint="eastAsia"/>
          <w:lang w:eastAsia="zh-CN"/>
        </w:rPr>
        <w:tab/>
      </w:r>
      <w:r>
        <w:t>pending NSSAI.</w:t>
      </w:r>
    </w:p>
    <w:p w14:paraId="2723B524" w14:textId="77777777" w:rsidR="00093528" w:rsidRPr="00D95236" w:rsidRDefault="00093528" w:rsidP="00093528">
      <w:pPr>
        <w:rPr>
          <w:lang w:val="en-US"/>
        </w:rPr>
      </w:pPr>
      <w:r>
        <w:rPr>
          <w:lang w:val="en-US"/>
        </w:rPr>
        <w:t>The following NSSAIs are defined in the present document:</w:t>
      </w:r>
    </w:p>
    <w:p w14:paraId="1FE8EB17" w14:textId="77777777" w:rsidR="00093528" w:rsidRDefault="00093528" w:rsidP="00093528">
      <w:pPr>
        <w:pStyle w:val="B1"/>
      </w:pPr>
      <w:r>
        <w:rPr>
          <w:lang w:val="en-US"/>
        </w:rPr>
        <w:t>a</w:t>
      </w:r>
      <w:r>
        <w:t>)</w:t>
      </w:r>
      <w:r>
        <w:tab/>
        <w:t>rejected NSSAI for the current PLMN</w:t>
      </w:r>
      <w:r w:rsidRPr="00DD22EC">
        <w:t xml:space="preserve"> or SNPN</w:t>
      </w:r>
      <w:r>
        <w:t>;</w:t>
      </w:r>
    </w:p>
    <w:p w14:paraId="458F8FFF" w14:textId="77777777" w:rsidR="00093528" w:rsidRDefault="00093528" w:rsidP="00093528">
      <w:pPr>
        <w:pStyle w:val="B1"/>
      </w:pPr>
      <w:r>
        <w:t>b)</w:t>
      </w:r>
      <w:r w:rsidRPr="001F7E96">
        <w:tab/>
        <w:t xml:space="preserve">rejected NSSAI for the current </w:t>
      </w:r>
      <w:r>
        <w:rPr>
          <w:rFonts w:hint="eastAsia"/>
        </w:rPr>
        <w:t>registration</w:t>
      </w:r>
      <w:r w:rsidRPr="006741C2">
        <w:t xml:space="preserve"> area</w:t>
      </w:r>
      <w:r>
        <w:t>; and</w:t>
      </w:r>
    </w:p>
    <w:p w14:paraId="2F93FDC8" w14:textId="77777777" w:rsidR="00093528" w:rsidRPr="001F7E96" w:rsidRDefault="00093528" w:rsidP="00093528">
      <w:pPr>
        <w:pStyle w:val="B1"/>
      </w:pPr>
      <w:r w:rsidRPr="00CD4094">
        <w:t>c)</w:t>
      </w:r>
      <w:r w:rsidRPr="00CD4094">
        <w:rPr>
          <w:rFonts w:hint="eastAsia"/>
          <w:lang w:eastAsia="zh-CN"/>
        </w:rPr>
        <w:tab/>
      </w:r>
      <w:r w:rsidRPr="00CD4094">
        <w:t>rejected NSSAI for the failed or revoked NSSAA</w:t>
      </w:r>
      <w:r>
        <w:t>.</w:t>
      </w:r>
    </w:p>
    <w:p w14:paraId="5B7BBAD2" w14:textId="77777777" w:rsidR="00093528" w:rsidRPr="006D3938" w:rsidRDefault="00093528" w:rsidP="00093528">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4BAE9F9" w14:textId="77777777" w:rsidR="00093528" w:rsidRDefault="00093528" w:rsidP="00093528">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1AECD94" w14:textId="77777777" w:rsidR="00093528" w:rsidRDefault="00093528" w:rsidP="00093528">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2A114B42" w14:textId="5C0A8FC8" w:rsidR="00093528" w:rsidRPr="00CD6D88" w:rsidRDefault="00093528" w:rsidP="00093528">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ins w:id="10" w:author="SS" w:date="2020-05-13T18:29:00Z">
        <w:r>
          <w:t xml:space="preserve"> </w:t>
        </w:r>
        <w:r w:rsidRPr="00093528">
          <w:t>If the registration area contains TAIs belonging to different PLMNs, which are equivalent PLMNs, the pending NSSAI is applicable to these PLMNs in this registration area.</w:t>
        </w:r>
      </w:ins>
    </w:p>
    <w:p w14:paraId="7480E80F" w14:textId="77777777" w:rsidR="00093528" w:rsidRPr="006D3938" w:rsidRDefault="00093528" w:rsidP="00093528">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0538A6D" w14:textId="77777777" w:rsidR="00093528" w:rsidRDefault="00093528" w:rsidP="00093528">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6FF23E8D" w14:textId="77777777" w:rsidR="00093528" w:rsidRDefault="00093528" w:rsidP="00093528">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534BEA39" w14:textId="77777777" w:rsidR="00DB6394" w:rsidRPr="006D3938" w:rsidRDefault="00DB6394" w:rsidP="00093528">
      <w:pPr>
        <w:pStyle w:val="NO"/>
      </w:pPr>
    </w:p>
    <w:p w14:paraId="531F132E" w14:textId="27F090F7" w:rsidR="00093528" w:rsidRDefault="00DB6394" w:rsidP="00DB6394">
      <w:pPr>
        <w:jc w:val="center"/>
        <w:rPr>
          <w:noProof/>
        </w:rPr>
      </w:pPr>
      <w:r w:rsidRPr="00D15DE8">
        <w:rPr>
          <w:noProof/>
          <w:highlight w:val="green"/>
        </w:rPr>
        <w:t xml:space="preserve">**** </w:t>
      </w:r>
      <w:r>
        <w:rPr>
          <w:noProof/>
          <w:highlight w:val="green"/>
        </w:rPr>
        <w:t>Next</w:t>
      </w:r>
      <w:r w:rsidRPr="00D15DE8">
        <w:rPr>
          <w:noProof/>
          <w:highlight w:val="green"/>
        </w:rPr>
        <w:t xml:space="preserve"> change ****</w:t>
      </w:r>
    </w:p>
    <w:p w14:paraId="51DDCF9B" w14:textId="77777777" w:rsidR="00D323C8" w:rsidRDefault="00D323C8" w:rsidP="00D323C8">
      <w:pPr>
        <w:pStyle w:val="Heading4"/>
      </w:pPr>
      <w:r>
        <w:lastRenderedPageBreak/>
        <w:t>4.6</w:t>
      </w:r>
      <w:r w:rsidRPr="006D3938">
        <w:t>.</w:t>
      </w:r>
      <w:r>
        <w:t>2</w:t>
      </w:r>
      <w:r w:rsidRPr="006D3938">
        <w:t>.2</w:t>
      </w:r>
      <w:r w:rsidRPr="006D3938">
        <w:tab/>
        <w:t>NSSAI storage</w:t>
      </w:r>
      <w:bookmarkEnd w:id="7"/>
      <w:bookmarkEnd w:id="8"/>
      <w:bookmarkEnd w:id="9"/>
    </w:p>
    <w:p w14:paraId="457257EE" w14:textId="77777777" w:rsidR="00D323C8" w:rsidRDefault="00D323C8" w:rsidP="00D323C8">
      <w:r w:rsidRPr="006D3938">
        <w:t xml:space="preserve">If available, the configured NSSAI(s) shall be stored in a non-volatile memory in the ME </w:t>
      </w:r>
      <w:r>
        <w:t>as specified in annex </w:t>
      </w:r>
      <w:r w:rsidRPr="002426CF">
        <w:t>C</w:t>
      </w:r>
      <w:r w:rsidRPr="006D3938">
        <w:t>.</w:t>
      </w:r>
    </w:p>
    <w:p w14:paraId="4EA43182" w14:textId="77777777" w:rsidR="00D323C8" w:rsidRDefault="00D323C8" w:rsidP="00D323C8">
      <w:r>
        <w:t>The allowed NSSAI(s) should be stored in a non-volatile memory in the ME as specified in annex </w:t>
      </w:r>
      <w:r w:rsidRPr="002426CF">
        <w:t>C</w:t>
      </w:r>
      <w:r>
        <w:t>.</w:t>
      </w:r>
    </w:p>
    <w:p w14:paraId="0C0C1F39" w14:textId="77777777" w:rsidR="00D323C8" w:rsidRPr="006D3938" w:rsidRDefault="00D323C8" w:rsidP="00D323C8">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8167CC3" w14:textId="77777777" w:rsidR="00D323C8" w:rsidRPr="006D3938" w:rsidRDefault="00D323C8" w:rsidP="00D323C8">
      <w:r>
        <w:t>The UE stores NSSAIs as follows:</w:t>
      </w:r>
    </w:p>
    <w:p w14:paraId="21BD2161" w14:textId="77777777" w:rsidR="00D323C8" w:rsidRDefault="00D323C8" w:rsidP="00D323C8">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FB64639" w14:textId="77777777" w:rsidR="00D323C8" w:rsidRDefault="00D323C8" w:rsidP="00D323C8">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EB0FD8E" w14:textId="77777777" w:rsidR="00D323C8" w:rsidRDefault="00D323C8" w:rsidP="00D323C8">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26FC0C60" w14:textId="77777777" w:rsidR="00D323C8" w:rsidRDefault="00D323C8" w:rsidP="00D323C8">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E7385E9" w14:textId="77777777" w:rsidR="00D323C8" w:rsidRDefault="00D323C8" w:rsidP="00D323C8">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20E4F69E" w14:textId="77777777" w:rsidR="00D323C8" w:rsidRPr="00437171" w:rsidRDefault="00D323C8" w:rsidP="00D323C8">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0AD5BD01" w14:textId="77777777" w:rsidR="00D323C8" w:rsidRDefault="00D323C8" w:rsidP="00D323C8">
      <w:pPr>
        <w:pStyle w:val="B1"/>
      </w:pPr>
      <w:r>
        <w:tab/>
        <w:t xml:space="preserve">The UE may continue storing a received configured NSSAI for a PLMN and associated mapped S-NSSAI(s), if available, when the UE registers in another PLMN. </w:t>
      </w:r>
    </w:p>
    <w:p w14:paraId="44C08C48" w14:textId="77777777" w:rsidR="00D323C8" w:rsidRPr="00437171" w:rsidRDefault="00D323C8" w:rsidP="00D323C8">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9D2737C" w14:textId="77777777" w:rsidR="00D323C8" w:rsidRDefault="00D323C8" w:rsidP="00D323C8">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9A520E9" w14:textId="77777777" w:rsidR="00D323C8" w:rsidRDefault="00D323C8" w:rsidP="00D323C8">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EEC3B5A" w14:textId="77777777" w:rsidR="00D323C8" w:rsidRDefault="00D323C8" w:rsidP="00D323C8">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67ADA1B7" w14:textId="77777777" w:rsidR="00D323C8" w:rsidRDefault="00D323C8" w:rsidP="00D323C8">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0B21E843" w14:textId="3CA03E52" w:rsidR="00D323C8" w:rsidRPr="00A178AA" w:rsidRDefault="00D323C8" w:rsidP="00D323C8">
      <w:pPr>
        <w:pStyle w:val="B2"/>
      </w:pPr>
      <w:r>
        <w:lastRenderedPageBreak/>
        <w:t>4)</w:t>
      </w:r>
      <w:r>
        <w:tab/>
      </w:r>
      <w:r w:rsidRPr="00C63379">
        <w:rPr>
          <w:rFonts w:hint="eastAsia"/>
          <w:lang w:eastAsia="zh-CN"/>
        </w:rPr>
        <w:t>remove</w:t>
      </w:r>
      <w:r w:rsidRPr="00C63379">
        <w:rPr>
          <w:lang w:eastAsia="zh-CN"/>
        </w:rPr>
        <w:t xml:space="preserve"> from the stored </w:t>
      </w:r>
      <w:r w:rsidRPr="00C63379">
        <w:t>p</w:t>
      </w:r>
      <w:r w:rsidRPr="00C63379">
        <w:rPr>
          <w:noProof/>
          <w:lang w:eastAsia="ja-JP"/>
        </w:rPr>
        <w:t xml:space="preserve">ending </w:t>
      </w:r>
      <w:r w:rsidRPr="00C63379">
        <w:rPr>
          <w:lang w:eastAsia="zh-CN"/>
        </w:rPr>
        <w:t>NSSAI</w:t>
      </w:r>
      <w:r w:rsidRPr="00C63379">
        <w:t>, one or more S-NSSAIs, if any, included in the new allowed NSSAI for the current PLMN or SNPN</w:t>
      </w:r>
      <w:ins w:id="11" w:author="vijay.ganesh" w:date="2020-06-05T07:58:00Z">
        <w:r w:rsidR="00672504" w:rsidRPr="00C63379">
          <w:t xml:space="preserve"> </w:t>
        </w:r>
      </w:ins>
      <w:ins w:id="12" w:author="vijay.ganesh" w:date="2020-06-05T08:37:00Z">
        <w:r w:rsidR="00456657" w:rsidRPr="00C63379">
          <w:t>and</w:t>
        </w:r>
      </w:ins>
      <w:ins w:id="13" w:author="vijay.ganesh" w:date="2020-06-05T07:58:00Z">
        <w:r w:rsidR="00672504" w:rsidRPr="00C63379">
          <w:t xml:space="preserve"> its equivalent PLMN(s)</w:t>
        </w:r>
      </w:ins>
      <w:r w:rsidRPr="00C63379">
        <w:t>.</w:t>
      </w:r>
    </w:p>
    <w:p w14:paraId="2ED812B4" w14:textId="77777777" w:rsidR="00D323C8" w:rsidRDefault="00D323C8" w:rsidP="00D323C8">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32525E5B" w14:textId="77777777" w:rsidR="00D323C8" w:rsidRPr="009D3C9B" w:rsidRDefault="00D323C8" w:rsidP="00D323C8">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CFA902B" w14:textId="77777777" w:rsidR="00D323C8" w:rsidRDefault="00D323C8" w:rsidP="00D323C8">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4" w:name="OLE_LINK31"/>
      <w:r w:rsidRPr="00780BA7">
        <w:t>DEREGISTRATION REQUEST message</w:t>
      </w:r>
      <w:bookmarkEnd w:id="14"/>
      <w:r w:rsidRPr="0023631D">
        <w:rPr>
          <w:rFonts w:hint="eastAsia"/>
        </w:rPr>
        <w:t xml:space="preserve"> </w:t>
      </w:r>
      <w:r>
        <w:t>or in the CONFIGURATION UPDATE COMMAND message</w:t>
      </w:r>
      <w:r w:rsidRPr="00437171">
        <w:t>, the UE shall</w:t>
      </w:r>
      <w:r>
        <w:t>:</w:t>
      </w:r>
    </w:p>
    <w:p w14:paraId="5379838F" w14:textId="77777777" w:rsidR="00D323C8" w:rsidRDefault="00D323C8" w:rsidP="00D323C8">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7B8D8CA" w14:textId="77777777" w:rsidR="00D323C8" w:rsidRDefault="00D323C8" w:rsidP="00D323C8">
      <w:pPr>
        <w:pStyle w:val="B2"/>
      </w:pPr>
      <w:r>
        <w:t>2)</w:t>
      </w:r>
      <w:r>
        <w:tab/>
        <w:t>remove from the stored allowed NSSAI for the current PLMN</w:t>
      </w:r>
      <w:r w:rsidRPr="00DD22EC">
        <w:t xml:space="preserve"> or SNPN</w:t>
      </w:r>
      <w:r>
        <w:t>, the S-NSSAI(s), if any, included in the:</w:t>
      </w:r>
    </w:p>
    <w:p w14:paraId="0961C768" w14:textId="77777777" w:rsidR="00D323C8" w:rsidRDefault="00D323C8" w:rsidP="00D323C8">
      <w:pPr>
        <w:pStyle w:val="B3"/>
      </w:pPr>
      <w:r>
        <w:t>i)</w:t>
      </w:r>
      <w:r>
        <w:tab/>
        <w:t>rejected NSSAI for the current PLMN</w:t>
      </w:r>
      <w:r w:rsidRPr="00DD22EC">
        <w:t xml:space="preserve"> or SNPN</w:t>
      </w:r>
      <w:r>
        <w:t>, for each and every access type;</w:t>
      </w:r>
    </w:p>
    <w:p w14:paraId="072B8460" w14:textId="77777777" w:rsidR="00D323C8" w:rsidRDefault="00D323C8" w:rsidP="00D323C8">
      <w:pPr>
        <w:pStyle w:val="B3"/>
      </w:pPr>
      <w:r>
        <w:t>ii)</w:t>
      </w:r>
      <w:r>
        <w:tab/>
        <w:t xml:space="preserve">rejected NSSAI for the </w:t>
      </w:r>
      <w:r w:rsidRPr="008A470C">
        <w:t>current registration area</w:t>
      </w:r>
      <w:r>
        <w:t xml:space="preserve">, </w:t>
      </w:r>
      <w:r w:rsidRPr="008A470C">
        <w:t>associated with the same access type</w:t>
      </w:r>
      <w:r>
        <w:t>; and</w:t>
      </w:r>
    </w:p>
    <w:p w14:paraId="2B821511" w14:textId="77777777" w:rsidR="00D323C8" w:rsidRDefault="00D323C8" w:rsidP="00D323C8">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386EFDE0" w14:textId="30EBB252" w:rsidR="00D323C8" w:rsidRDefault="00D323C8" w:rsidP="00D323C8">
      <w:pPr>
        <w:pStyle w:val="B2"/>
      </w:pPr>
      <w:r>
        <w:t>3)</w:t>
      </w:r>
      <w:r>
        <w:tab/>
        <w:t>remove from the stored p</w:t>
      </w:r>
      <w:r>
        <w:rPr>
          <w:noProof/>
          <w:lang w:eastAsia="ja-JP"/>
        </w:rPr>
        <w:t>ending</w:t>
      </w:r>
      <w:r w:rsidRPr="00E71CDD">
        <w:rPr>
          <w:noProof/>
          <w:lang w:eastAsia="ja-JP"/>
        </w:rPr>
        <w:t xml:space="preserve"> </w:t>
      </w:r>
      <w:r>
        <w:t xml:space="preserve">NSSAI </w:t>
      </w:r>
      <w:r w:rsidRPr="00C63379">
        <w:t>for the current PLMN or SNPN</w:t>
      </w:r>
      <w:ins w:id="15" w:author="vijay.ganesh" w:date="2020-06-05T08:02:00Z">
        <w:r w:rsidR="007309A3" w:rsidRPr="00C63379">
          <w:t xml:space="preserve"> and its equivalent PLMN(s)</w:t>
        </w:r>
      </w:ins>
      <w:r w:rsidRPr="00C63379">
        <w:t>, one</w:t>
      </w:r>
      <w:r>
        <w:t xml:space="preserve"> or more S-NSSAIs, if any, included in the:</w:t>
      </w:r>
    </w:p>
    <w:p w14:paraId="150E45E8" w14:textId="77777777" w:rsidR="00D323C8" w:rsidRDefault="00D323C8" w:rsidP="00D323C8">
      <w:pPr>
        <w:pStyle w:val="B3"/>
      </w:pPr>
      <w:r>
        <w:t>i)</w:t>
      </w:r>
      <w:r>
        <w:tab/>
        <w:t>rejected NSSAI for the current PLMN or SNPN, for each and every access type;</w:t>
      </w:r>
    </w:p>
    <w:p w14:paraId="5F9C8C5A" w14:textId="77777777" w:rsidR="00D323C8" w:rsidRPr="00873661" w:rsidRDefault="00D323C8" w:rsidP="00D323C8">
      <w:pPr>
        <w:pStyle w:val="B3"/>
      </w:pPr>
      <w:r>
        <w:t>ii)</w:t>
      </w:r>
      <w:r>
        <w:tab/>
        <w:t xml:space="preserve">rejected NSSAI for the </w:t>
      </w:r>
      <w:r w:rsidRPr="008A470C">
        <w:t>current registration area</w:t>
      </w:r>
      <w:r>
        <w:t xml:space="preserve">, </w:t>
      </w:r>
      <w:r w:rsidRPr="008A470C">
        <w:t>associated with the same access type</w:t>
      </w:r>
      <w:r>
        <w:t>; and</w:t>
      </w:r>
    </w:p>
    <w:p w14:paraId="13C145F2" w14:textId="77777777" w:rsidR="00D323C8" w:rsidRPr="00BC1109" w:rsidRDefault="00D323C8" w:rsidP="00D323C8">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78A501F1" w14:textId="77777777" w:rsidR="00D323C8" w:rsidRDefault="00D323C8" w:rsidP="00D323C8">
      <w:pPr>
        <w:pStyle w:val="B1"/>
      </w:pPr>
      <w:r>
        <w:tab/>
        <w:t>When</w:t>
      </w:r>
      <w:r w:rsidRPr="00437171">
        <w:t xml:space="preserve"> the UE</w:t>
      </w:r>
      <w:r>
        <w:t>:</w:t>
      </w:r>
    </w:p>
    <w:p w14:paraId="6D48811F" w14:textId="77777777" w:rsidR="00D323C8" w:rsidRDefault="00D323C8" w:rsidP="00D323C8">
      <w:pPr>
        <w:pStyle w:val="B3"/>
      </w:pPr>
      <w:r>
        <w:t>1)</w:t>
      </w:r>
      <w:r>
        <w:tab/>
        <w:t>deregisters with the current PLMN using explicit signalling or enters state 5GMM-DEREGISTERED for the current PLMN; or</w:t>
      </w:r>
    </w:p>
    <w:p w14:paraId="118E64CC" w14:textId="77777777" w:rsidR="00D323C8" w:rsidRDefault="00D323C8" w:rsidP="00D323C8">
      <w:pPr>
        <w:pStyle w:val="B3"/>
      </w:pPr>
      <w:r>
        <w:t>2)</w:t>
      </w:r>
      <w:r>
        <w:tab/>
        <w:t>successfully registers with a new PLMN; or</w:t>
      </w:r>
    </w:p>
    <w:p w14:paraId="1EBD9431" w14:textId="77777777" w:rsidR="00D323C8" w:rsidRDefault="00D323C8" w:rsidP="00D323C8">
      <w:pPr>
        <w:pStyle w:val="B3"/>
      </w:pPr>
      <w:r>
        <w:t>3)</w:t>
      </w:r>
      <w:r>
        <w:tab/>
        <w:t>enters state 5GMM-DEREGISTERED following an unsuccessful registration with a new PLMN;</w:t>
      </w:r>
    </w:p>
    <w:p w14:paraId="69EAEA79" w14:textId="77777777" w:rsidR="00D323C8" w:rsidRDefault="00D323C8" w:rsidP="00D323C8">
      <w:pPr>
        <w:pStyle w:val="B1"/>
      </w:pPr>
      <w:r>
        <w:tab/>
        <w:t>and the UE is not registered with the current PLMN over another access</w:t>
      </w:r>
      <w:r w:rsidRPr="00437171">
        <w:t>, the rejected NSSAI for the current PLMN</w:t>
      </w:r>
      <w:r>
        <w:t xml:space="preserve"> shall be deleted.</w:t>
      </w:r>
    </w:p>
    <w:p w14:paraId="74321984" w14:textId="77777777" w:rsidR="00D323C8" w:rsidRDefault="00D323C8" w:rsidP="00D323C8">
      <w:pPr>
        <w:pStyle w:val="B1"/>
      </w:pPr>
      <w:r>
        <w:tab/>
        <w:t>When the UE:</w:t>
      </w:r>
    </w:p>
    <w:p w14:paraId="4109DCEE" w14:textId="77777777" w:rsidR="00D323C8" w:rsidRDefault="00D323C8" w:rsidP="00D323C8">
      <w:pPr>
        <w:pStyle w:val="B2"/>
      </w:pPr>
      <w:r>
        <w:t>1)</w:t>
      </w:r>
      <w:r>
        <w:tab/>
        <w:t>deregisters over an access type;</w:t>
      </w:r>
    </w:p>
    <w:p w14:paraId="326D7998" w14:textId="77777777" w:rsidR="00D323C8" w:rsidRDefault="00D323C8" w:rsidP="00D323C8">
      <w:pPr>
        <w:pStyle w:val="B2"/>
      </w:pPr>
      <w:r>
        <w:t>2)</w:t>
      </w:r>
      <w:r>
        <w:tab/>
        <w:t>successfully registers in a new registration area</w:t>
      </w:r>
      <w:r w:rsidRPr="00052509">
        <w:t xml:space="preserve"> </w:t>
      </w:r>
      <w:r>
        <w:t>over an access type; or</w:t>
      </w:r>
    </w:p>
    <w:p w14:paraId="2CDE7B9C" w14:textId="77777777" w:rsidR="00D323C8" w:rsidRDefault="00D323C8" w:rsidP="00D323C8">
      <w:pPr>
        <w:pStyle w:val="B2"/>
      </w:pPr>
      <w:r>
        <w:t>3)</w:t>
      </w:r>
      <w:r>
        <w:tab/>
        <w:t>enters state 5GMM-DEREGISTERED or 5GMM-REGISTERED following an unsuccessful registration in a new registration area</w:t>
      </w:r>
      <w:r w:rsidRPr="00052509">
        <w:t xml:space="preserve"> </w:t>
      </w:r>
      <w:r>
        <w:t>over an access type;</w:t>
      </w:r>
    </w:p>
    <w:p w14:paraId="6E38DCC5" w14:textId="77777777" w:rsidR="00D323C8" w:rsidRDefault="00D323C8" w:rsidP="00D323C8">
      <w:pPr>
        <w:pStyle w:val="B1"/>
      </w:pPr>
      <w:r>
        <w:tab/>
        <w:t>the rejected NSSAI for the current registration area</w:t>
      </w:r>
      <w:r w:rsidRPr="00437171">
        <w:t xml:space="preserve"> </w:t>
      </w:r>
      <w:r>
        <w:t>corresponding to the access type</w:t>
      </w:r>
      <w:r w:rsidRPr="00437171">
        <w:t xml:space="preserve"> shall be deleted</w:t>
      </w:r>
      <w:r>
        <w:t>;</w:t>
      </w:r>
    </w:p>
    <w:p w14:paraId="0EF630D0" w14:textId="77777777" w:rsidR="00911A68" w:rsidRDefault="00D323C8" w:rsidP="00DB6394">
      <w:pPr>
        <w:pStyle w:val="B1"/>
        <w:ind w:hanging="1"/>
        <w:rPr>
          <w:ins w:id="16" w:author="SS" w:date="2020-05-22T11:42:00Z"/>
        </w:rPr>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14:paraId="71E44A50" w14:textId="77777777" w:rsidR="00D323C8" w:rsidRDefault="00D323C8" w:rsidP="00D323C8">
      <w:pPr>
        <w:pStyle w:val="EditorsNote"/>
        <w:rPr>
          <w:ins w:id="17" w:author="SS1" w:date="2020-05-22T13:24:00Z"/>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7A3AB7FC" w14:textId="7113648D" w:rsidR="0038278F" w:rsidRDefault="0038278F" w:rsidP="0038278F">
      <w:pPr>
        <w:pStyle w:val="B1"/>
        <w:ind w:hanging="1"/>
        <w:rPr>
          <w:ins w:id="18" w:author="SS1" w:date="2020-05-22T13:24:00Z"/>
        </w:rPr>
      </w:pPr>
      <w:ins w:id="19" w:author="SS1" w:date="2020-05-22T13:24:00Z">
        <w:r>
          <w:lastRenderedPageBreak/>
          <w:t xml:space="preserve">If </w:t>
        </w:r>
        <w:r w:rsidRPr="00093528">
          <w:t>the registration area contains TAIs belonging to different PLMNs, which are equivalent PLMNs</w:t>
        </w:r>
        <w:r>
          <w:t>, then for each of the equivalent PLMNs, the UE shall</w:t>
        </w:r>
      </w:ins>
      <w:ins w:id="20" w:author="SS2" w:date="2020-06-08T11:39:00Z">
        <w:r w:rsidR="00616877">
          <w:t xml:space="preserve"> store one or more </w:t>
        </w:r>
      </w:ins>
      <w:ins w:id="21" w:author="SS2" w:date="2020-06-08T11:40:00Z">
        <w:r w:rsidR="00616877" w:rsidRPr="00437171">
          <w:t xml:space="preserve">S-NSSAIs </w:t>
        </w:r>
        <w:r w:rsidR="00616877">
          <w:t>for</w:t>
        </w:r>
        <w:r w:rsidR="00616877" w:rsidRPr="00437171">
          <w:t xml:space="preserve"> </w:t>
        </w:r>
        <w:r w:rsidR="00616877">
          <w:t>the p</w:t>
        </w:r>
        <w:r w:rsidR="00616877">
          <w:rPr>
            <w:noProof/>
            <w:lang w:eastAsia="ja-JP"/>
          </w:rPr>
          <w:t>ending</w:t>
        </w:r>
        <w:r w:rsidR="00616877" w:rsidRPr="00E71CDD">
          <w:rPr>
            <w:noProof/>
            <w:lang w:eastAsia="ja-JP"/>
          </w:rPr>
          <w:t xml:space="preserve"> </w:t>
        </w:r>
        <w:r w:rsidR="00616877" w:rsidRPr="00437171">
          <w:t>NSSAI</w:t>
        </w:r>
        <w:r w:rsidR="00616877">
          <w:t>.</w:t>
        </w:r>
      </w:ins>
    </w:p>
    <w:p w14:paraId="5E03E0B0" w14:textId="77777777" w:rsidR="00D323C8" w:rsidRDefault="00D323C8" w:rsidP="00D323C8">
      <w:pPr>
        <w:pStyle w:val="B1"/>
      </w:pPr>
      <w:r>
        <w:tab/>
        <w:t>When</w:t>
      </w:r>
      <w:r w:rsidRPr="00437171">
        <w:t xml:space="preserve"> the UE</w:t>
      </w:r>
      <w:r>
        <w:t>:</w:t>
      </w:r>
    </w:p>
    <w:p w14:paraId="55CFA311" w14:textId="77777777" w:rsidR="00D323C8" w:rsidRDefault="00D323C8" w:rsidP="00D323C8">
      <w:pPr>
        <w:pStyle w:val="B2"/>
      </w:pPr>
      <w:r>
        <w:t>1)</w:t>
      </w:r>
      <w:r>
        <w:tab/>
        <w:t xml:space="preserve">deregisters with the current PLMN using explicit signalling or enters state 5GMM-DEREGISTERED for the current PLMN; </w:t>
      </w:r>
    </w:p>
    <w:p w14:paraId="19AFA8EE" w14:textId="77777777" w:rsidR="00D323C8" w:rsidRDefault="00D323C8" w:rsidP="00D323C8">
      <w:pPr>
        <w:pStyle w:val="B2"/>
      </w:pPr>
      <w:r>
        <w:t>2)</w:t>
      </w:r>
      <w:r>
        <w:tab/>
        <w:t xml:space="preserve">successfully registers with a new PLMN; </w:t>
      </w:r>
    </w:p>
    <w:p w14:paraId="02F07F91" w14:textId="77777777" w:rsidR="00D323C8" w:rsidRDefault="00D323C8" w:rsidP="00D323C8">
      <w:pPr>
        <w:pStyle w:val="B2"/>
      </w:pPr>
      <w:r>
        <w:t>3)</w:t>
      </w:r>
      <w:r>
        <w:tab/>
        <w:t>enters state 5GMM-DEREGISTERED following an unsuccessful registration with a new PLMN;</w:t>
      </w:r>
    </w:p>
    <w:p w14:paraId="5F5A8DA1" w14:textId="77777777" w:rsidR="00D323C8" w:rsidRDefault="00D323C8" w:rsidP="00D323C8">
      <w:pPr>
        <w:pStyle w:val="B2"/>
      </w:pPr>
      <w:r>
        <w:t>4)</w:t>
      </w:r>
      <w:r>
        <w:tab/>
        <w:t>successfully completes an attach or tracking area update procedure in S1 mode; or</w:t>
      </w:r>
    </w:p>
    <w:p w14:paraId="2FF83CEC" w14:textId="77777777" w:rsidR="00D323C8" w:rsidRDefault="00D323C8" w:rsidP="00D323C8">
      <w:pPr>
        <w:pStyle w:val="B2"/>
      </w:pPr>
      <w:r>
        <w:t>5)</w:t>
      </w:r>
      <w:r>
        <w:tab/>
        <w:t xml:space="preserve">initiates attach or tracking area update procedure in S1 mode and receives an ATTACH REJECT or </w:t>
      </w:r>
      <w:r w:rsidRPr="00CC0C94">
        <w:t>TRACKING AREA UPDATE REJECT</w:t>
      </w:r>
      <w:r>
        <w:t>;</w:t>
      </w:r>
    </w:p>
    <w:p w14:paraId="6145F5A3" w14:textId="1BDC80BA" w:rsidR="00D323C8" w:rsidRPr="00D65B7A" w:rsidRDefault="00D323C8" w:rsidP="00D323C8">
      <w:pPr>
        <w:pStyle w:val="B1"/>
        <w:rPr>
          <w:lang w:eastAsia="zh-CN"/>
        </w:rPr>
      </w:pPr>
      <w:r>
        <w:tab/>
        <w:t>and the UE is not registered with the current PLMN over another acces</w:t>
      </w:r>
      <w:r w:rsidRPr="00C63379">
        <w:t xml:space="preserve">s, the </w:t>
      </w:r>
      <w:r w:rsidRPr="00C63379">
        <w:rPr>
          <w:lang w:eastAsia="zh-CN"/>
        </w:rPr>
        <w:t>pending</w:t>
      </w:r>
      <w:r w:rsidRPr="00C63379">
        <w:t xml:space="preserve"> NSSAI for the current PLMN </w:t>
      </w:r>
      <w:ins w:id="22" w:author="vijay.ganesh" w:date="2020-06-05T07:58:00Z">
        <w:r w:rsidR="00042B58" w:rsidRPr="00C63379">
          <w:t>and its equival</w:t>
        </w:r>
      </w:ins>
      <w:ins w:id="23" w:author="SS2" w:date="2020-06-05T17:20:00Z">
        <w:r w:rsidR="00C63379">
          <w:t>e</w:t>
        </w:r>
      </w:ins>
      <w:ins w:id="24" w:author="vijay.ganesh" w:date="2020-06-05T07:58:00Z">
        <w:r w:rsidR="00042B58" w:rsidRPr="00C63379">
          <w:t xml:space="preserve">nt PLMN(s) </w:t>
        </w:r>
      </w:ins>
      <w:r w:rsidRPr="00C63379">
        <w:t>shall be deleted</w:t>
      </w:r>
      <w:r w:rsidRPr="00C63379">
        <w:rPr>
          <w:rFonts w:hint="eastAsia"/>
          <w:lang w:eastAsia="zh-CN"/>
        </w:rPr>
        <w:t>;</w:t>
      </w:r>
      <w:r>
        <w:rPr>
          <w:lang w:eastAsia="zh-CN"/>
        </w:rPr>
        <w:t xml:space="preserve"> and</w:t>
      </w:r>
    </w:p>
    <w:p w14:paraId="53ED4821" w14:textId="77777777" w:rsidR="00D323C8" w:rsidRDefault="00D323C8" w:rsidP="00D323C8">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3DCCF83" w14:textId="77777777" w:rsidR="00DB6394" w:rsidRDefault="00DB6394" w:rsidP="00DB6394">
      <w:pPr>
        <w:jc w:val="center"/>
        <w:rPr>
          <w:noProof/>
          <w:highlight w:val="green"/>
        </w:rPr>
      </w:pPr>
    </w:p>
    <w:p w14:paraId="5B6EC733" w14:textId="77777777" w:rsidR="00DB6394" w:rsidRDefault="00DB6394" w:rsidP="00DB6394">
      <w:pPr>
        <w:jc w:val="center"/>
        <w:rPr>
          <w:noProof/>
        </w:rPr>
      </w:pPr>
      <w:r w:rsidRPr="00D15DE8">
        <w:rPr>
          <w:noProof/>
          <w:highlight w:val="green"/>
        </w:rPr>
        <w:t xml:space="preserve">**** </w:t>
      </w:r>
      <w:r>
        <w:rPr>
          <w:noProof/>
          <w:highlight w:val="green"/>
        </w:rPr>
        <w:t>Next</w:t>
      </w:r>
      <w:r w:rsidRPr="00D15DE8">
        <w:rPr>
          <w:noProof/>
          <w:highlight w:val="green"/>
        </w:rPr>
        <w:t xml:space="preserve"> change ****</w:t>
      </w:r>
    </w:p>
    <w:p w14:paraId="07C96014" w14:textId="77777777" w:rsidR="001E52F2" w:rsidRDefault="001E52F2" w:rsidP="001E52F2">
      <w:pPr>
        <w:pStyle w:val="Heading5"/>
      </w:pPr>
      <w:bookmarkStart w:id="25" w:name="_Toc20232675"/>
      <w:bookmarkStart w:id="26" w:name="_Toc27746777"/>
      <w:bookmarkStart w:id="27" w:name="_Toc36212959"/>
      <w:bookmarkStart w:id="28" w:name="_Toc36657136"/>
      <w:r>
        <w:t>5.5.1.2.4</w:t>
      </w:r>
      <w:r>
        <w:tab/>
        <w:t>Initial registration</w:t>
      </w:r>
      <w:r w:rsidRPr="003168A2">
        <w:t xml:space="preserve"> accepted by the network</w:t>
      </w:r>
      <w:bookmarkEnd w:id="25"/>
      <w:bookmarkEnd w:id="26"/>
      <w:bookmarkEnd w:id="27"/>
      <w:bookmarkEnd w:id="28"/>
    </w:p>
    <w:p w14:paraId="53778A80" w14:textId="77777777" w:rsidR="001E52F2" w:rsidRDefault="001E52F2" w:rsidP="001E52F2">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14:paraId="2C0922EC" w14:textId="77777777" w:rsidR="001E52F2" w:rsidRDefault="001E52F2" w:rsidP="001E52F2">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58D8A14" w14:textId="77777777" w:rsidR="001E52F2" w:rsidRPr="00CC0C94" w:rsidRDefault="001E52F2" w:rsidP="001E52F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F71302" w14:textId="77777777" w:rsidR="001E52F2" w:rsidRPr="00CC0C94" w:rsidRDefault="001E52F2" w:rsidP="001E52F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EA10361" w14:textId="77777777" w:rsidR="001E52F2" w:rsidRDefault="001E52F2" w:rsidP="001E52F2">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20B56EF" w14:textId="77777777" w:rsidR="001E52F2" w:rsidRDefault="001E52F2" w:rsidP="001E52F2">
      <w:pPr>
        <w:pStyle w:val="NO"/>
      </w:pPr>
      <w:r>
        <w:t>NOTE 2:</w:t>
      </w:r>
      <w:r>
        <w:tab/>
        <w:t>The N3GPP TAI is operator-specific.</w:t>
      </w:r>
    </w:p>
    <w:p w14:paraId="1812FF98" w14:textId="77777777" w:rsidR="001E52F2" w:rsidRDefault="001E52F2" w:rsidP="001E52F2">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BE42BDC" w14:textId="77777777" w:rsidR="001E52F2" w:rsidRDefault="001E52F2" w:rsidP="001E52F2">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B734EE4" w14:textId="77777777" w:rsidR="001E52F2" w:rsidRDefault="001E52F2" w:rsidP="001E52F2">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w:t>
      </w:r>
      <w:r w:rsidRPr="003168A2">
        <w:lastRenderedPageBreak/>
        <w:t xml:space="preserve">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1A674F8" w14:textId="77777777" w:rsidR="001E52F2" w:rsidRPr="00A01A68" w:rsidRDefault="001E52F2" w:rsidP="001E52F2">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29E2168D" w14:textId="77777777" w:rsidR="001E52F2" w:rsidRDefault="001E52F2" w:rsidP="001E52F2">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187EB7F" w14:textId="77777777" w:rsidR="001E52F2" w:rsidRDefault="001E52F2" w:rsidP="001E52F2">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66263E5" w14:textId="77777777" w:rsidR="001E52F2" w:rsidRDefault="001E52F2" w:rsidP="001E52F2">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79F0C39" w14:textId="77777777" w:rsidR="001E52F2" w:rsidRDefault="001E52F2" w:rsidP="001E52F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BA4E437" w14:textId="77777777" w:rsidR="001E52F2" w:rsidRDefault="001E52F2" w:rsidP="001E52F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FD3CF0B" w14:textId="77777777" w:rsidR="001E52F2" w:rsidRDefault="001E52F2" w:rsidP="001E52F2">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BBADAA0" w14:textId="77777777" w:rsidR="001E52F2" w:rsidRPr="00CC0C94" w:rsidRDefault="001E52F2" w:rsidP="001E52F2">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A61E8E4" w14:textId="77777777" w:rsidR="001E52F2" w:rsidRDefault="001E52F2" w:rsidP="001E52F2">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59305894" w14:textId="77777777" w:rsidR="001E52F2" w:rsidRDefault="001E52F2" w:rsidP="001E52F2">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EC3193B" w14:textId="77777777" w:rsidR="001E52F2" w:rsidRPr="00B11206" w:rsidRDefault="001E52F2" w:rsidP="001E52F2">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DABC2C1" w14:textId="77777777" w:rsidR="001E52F2" w:rsidRDefault="001E52F2" w:rsidP="001E52F2">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15B232F" w14:textId="77777777" w:rsidR="001E52F2" w:rsidRDefault="001E52F2" w:rsidP="001E52F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6176F9" w14:textId="77777777" w:rsidR="001E52F2" w:rsidRPr="008D17FF" w:rsidRDefault="001E52F2" w:rsidP="001E52F2">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61E116F" w14:textId="77777777" w:rsidR="001E52F2" w:rsidRPr="008D17FF" w:rsidRDefault="001E52F2" w:rsidP="001E52F2">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A8FCD94" w14:textId="77777777" w:rsidR="001E52F2" w:rsidRDefault="001E52F2" w:rsidP="001E52F2">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9CE8313" w14:textId="77777777" w:rsidR="001E52F2" w:rsidRPr="00FE320E" w:rsidRDefault="001E52F2" w:rsidP="001E52F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328767B7" w14:textId="77777777" w:rsidR="001E52F2" w:rsidRDefault="001E52F2" w:rsidP="001E52F2">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FA29BF8" w14:textId="77777777" w:rsidR="001E52F2" w:rsidRDefault="001E52F2" w:rsidP="001E52F2">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C462D51" w14:textId="77777777" w:rsidR="001E52F2" w:rsidRDefault="001E52F2" w:rsidP="001E52F2">
      <w:r w:rsidRPr="004A5232">
        <w:t>The AMF shall include the non-3GPP de-registration timer value IE in the REGISTRATION ACCEPT message only if the REGISTRATION REQUEST message was sent for the non-3GPP access.</w:t>
      </w:r>
    </w:p>
    <w:p w14:paraId="5B456D6B" w14:textId="77777777" w:rsidR="001E52F2" w:rsidRPr="00CC0C94" w:rsidRDefault="001E52F2" w:rsidP="001E52F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183786B" w14:textId="77777777" w:rsidR="001E52F2" w:rsidRPr="00CC0C94" w:rsidRDefault="001E52F2" w:rsidP="001E52F2">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BAF4C7A" w14:textId="77777777" w:rsidR="001E52F2" w:rsidRPr="00CC0C94" w:rsidRDefault="001E52F2" w:rsidP="001E52F2">
      <w:pPr>
        <w:pStyle w:val="B1"/>
      </w:pPr>
      <w:r w:rsidRPr="00CC0C94">
        <w:t>-</w:t>
      </w:r>
      <w:r w:rsidRPr="00CC0C94">
        <w:tab/>
        <w:t>the UE has indicated support for service gap control</w:t>
      </w:r>
      <w:r>
        <w:t xml:space="preserve"> </w:t>
      </w:r>
      <w:r w:rsidRPr="00ED66D7">
        <w:t>in the REGISTRATION REQUEST message</w:t>
      </w:r>
      <w:r w:rsidRPr="00CC0C94">
        <w:t>; and</w:t>
      </w:r>
    </w:p>
    <w:p w14:paraId="0F15D996" w14:textId="77777777" w:rsidR="001E52F2" w:rsidRDefault="001E52F2" w:rsidP="001E52F2">
      <w:pPr>
        <w:pStyle w:val="B1"/>
      </w:pPr>
      <w:r w:rsidRPr="00CC0C94">
        <w:t>-</w:t>
      </w:r>
      <w:r w:rsidRPr="00CC0C94">
        <w:tab/>
        <w:t xml:space="preserve">a service gap time value is available in the </w:t>
      </w:r>
      <w:r>
        <w:t>5G</w:t>
      </w:r>
      <w:r w:rsidRPr="00CC0C94">
        <w:t>MM context.</w:t>
      </w:r>
    </w:p>
    <w:p w14:paraId="54490D4F" w14:textId="77777777" w:rsidR="001E52F2" w:rsidRDefault="001E52F2" w:rsidP="001E52F2">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19063EC" w14:textId="77777777" w:rsidR="001E52F2" w:rsidRDefault="001E52F2" w:rsidP="001E52F2">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B560E80" w14:textId="77777777" w:rsidR="001E52F2" w:rsidRDefault="001E52F2" w:rsidP="001E52F2">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F77466D" w14:textId="77777777" w:rsidR="001E52F2" w:rsidRDefault="001E52F2" w:rsidP="001E52F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DD59C3C" w14:textId="77777777" w:rsidR="001E52F2" w:rsidRDefault="001E52F2" w:rsidP="001E52F2">
      <w:r>
        <w:t>If:</w:t>
      </w:r>
    </w:p>
    <w:p w14:paraId="06D7A56F" w14:textId="77777777" w:rsidR="001E52F2" w:rsidRDefault="001E52F2" w:rsidP="001E52F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9F23BB7" w14:textId="77777777" w:rsidR="001E52F2" w:rsidRDefault="001E52F2" w:rsidP="001E52F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CE98B48" w14:textId="77777777" w:rsidR="001E52F2" w:rsidRDefault="001E52F2" w:rsidP="001E52F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26914504" w14:textId="77777777" w:rsidR="001E52F2" w:rsidRPr="004A5232" w:rsidRDefault="001E52F2" w:rsidP="001E52F2">
      <w:r>
        <w:t>Upon receipt of the REGISTRATION ACCEPT message,</w:t>
      </w:r>
      <w:r w:rsidRPr="001A1965">
        <w:t xml:space="preserve"> the UE shall reset the registration attempt counter, enter state 5GMM-REGISTERED and set the 5GS update status to 5U1 UPDATED.</w:t>
      </w:r>
    </w:p>
    <w:p w14:paraId="2E1167AC" w14:textId="77777777" w:rsidR="001E52F2" w:rsidRPr="004A5232" w:rsidRDefault="001E52F2" w:rsidP="001E52F2">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6CC2F451" w14:textId="77777777" w:rsidR="001E52F2" w:rsidRPr="004A5232" w:rsidRDefault="001E52F2" w:rsidP="001E52F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E23C888" w14:textId="77777777" w:rsidR="001E52F2" w:rsidRDefault="001E52F2" w:rsidP="001E52F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DD0BBB0" w14:textId="77777777" w:rsidR="001E52F2" w:rsidRDefault="001E52F2" w:rsidP="001E52F2">
      <w:r>
        <w:t>If the REGISTRATION ACCEPT message include a T3324 value IE, the UE shall use the value in the T3324 value IE as active timer (T3324).</w:t>
      </w:r>
    </w:p>
    <w:p w14:paraId="1BBCFDD8" w14:textId="77777777" w:rsidR="001E52F2" w:rsidRPr="004A5232" w:rsidRDefault="001E52F2" w:rsidP="001E52F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C631612" w14:textId="77777777" w:rsidR="001E52F2" w:rsidRPr="007B0AEB" w:rsidRDefault="001E52F2" w:rsidP="001E52F2">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05278C5" w14:textId="77777777" w:rsidR="001E52F2" w:rsidRPr="007B0AEB" w:rsidRDefault="001E52F2" w:rsidP="001E52F2">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6EFFB4D" w14:textId="77777777" w:rsidR="001E52F2" w:rsidRDefault="001E52F2" w:rsidP="001E52F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F889BBB" w14:textId="77777777" w:rsidR="001E52F2" w:rsidRPr="00470E32" w:rsidRDefault="001E52F2" w:rsidP="001E52F2">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6CB17D9" w14:textId="77777777" w:rsidR="001E52F2" w:rsidRPr="00470E32" w:rsidRDefault="001E52F2" w:rsidP="001E52F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85E9B2D" w14:textId="77777777" w:rsidR="001E52F2" w:rsidRPr="007B0AEB" w:rsidRDefault="001E52F2" w:rsidP="001E52F2">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073E1CB" w14:textId="77777777" w:rsidR="001E52F2" w:rsidRDefault="001E52F2" w:rsidP="001E52F2">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8A9F76C" w14:textId="77777777" w:rsidR="001E52F2" w:rsidRDefault="001E52F2" w:rsidP="001E52F2">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6B85B96E" w14:textId="77777777" w:rsidR="001E52F2" w:rsidRDefault="001E52F2" w:rsidP="001E52F2">
      <w:pPr>
        <w:pStyle w:val="B1"/>
      </w:pPr>
      <w:r>
        <w:rPr>
          <w:rFonts w:hint="eastAsia"/>
          <w:lang w:eastAsia="zh-CN"/>
        </w:rPr>
        <w:lastRenderedPageBreak/>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427B0F1" w14:textId="77777777" w:rsidR="001E52F2" w:rsidRDefault="001E52F2" w:rsidP="001E52F2">
      <w:r>
        <w:t>If:</w:t>
      </w:r>
    </w:p>
    <w:p w14:paraId="01BBCA52" w14:textId="77777777" w:rsidR="001E52F2" w:rsidRDefault="001E52F2" w:rsidP="001E52F2">
      <w:pPr>
        <w:pStyle w:val="B1"/>
      </w:pPr>
      <w:r>
        <w:t>a)</w:t>
      </w:r>
      <w:r>
        <w:tab/>
        <w:t xml:space="preserve">the SMSF selection in the AMF is not successful; </w:t>
      </w:r>
    </w:p>
    <w:p w14:paraId="1C4D6B2E" w14:textId="77777777" w:rsidR="001E52F2" w:rsidRDefault="001E52F2" w:rsidP="001E52F2">
      <w:pPr>
        <w:pStyle w:val="B1"/>
      </w:pPr>
      <w:r>
        <w:t>b)</w:t>
      </w:r>
      <w:r>
        <w:tab/>
        <w:t xml:space="preserve">the SMS activation via the SMSF is not successful; </w:t>
      </w:r>
    </w:p>
    <w:p w14:paraId="611590D0" w14:textId="77777777" w:rsidR="001E52F2" w:rsidRDefault="001E52F2" w:rsidP="001E52F2">
      <w:pPr>
        <w:pStyle w:val="B1"/>
      </w:pPr>
      <w:r>
        <w:t>c)</w:t>
      </w:r>
      <w:r>
        <w:tab/>
        <w:t xml:space="preserve">the AMF does not allow the use of SMS over NAS; </w:t>
      </w:r>
    </w:p>
    <w:p w14:paraId="136168E3" w14:textId="77777777" w:rsidR="001E52F2" w:rsidRDefault="001E52F2" w:rsidP="001E52F2">
      <w:pPr>
        <w:pStyle w:val="B1"/>
      </w:pPr>
      <w:r>
        <w:t>d)</w:t>
      </w:r>
      <w:r>
        <w:tab/>
        <w:t>the SMS requested bit of the 5GS update type IE was set to "SMS over NAS not supported" in the REGISTRATION REQUEST message; or</w:t>
      </w:r>
    </w:p>
    <w:p w14:paraId="1B018078" w14:textId="77777777" w:rsidR="001E52F2" w:rsidRDefault="001E52F2" w:rsidP="001E52F2">
      <w:pPr>
        <w:pStyle w:val="B1"/>
      </w:pPr>
      <w:r>
        <w:t>e)</w:t>
      </w:r>
      <w:r>
        <w:tab/>
        <w:t>the 5GS update type IE was not included in the REGISTRATION REQUEST message;</w:t>
      </w:r>
    </w:p>
    <w:p w14:paraId="23AA3152" w14:textId="77777777" w:rsidR="001E52F2" w:rsidRDefault="001E52F2" w:rsidP="001E52F2">
      <w:r>
        <w:t>then the AMF shall set the SMS allowed bit of the 5GS registration result IE to "SMS over NAS not allowed" in the REGISTRATION ACCEPT message.</w:t>
      </w:r>
    </w:p>
    <w:p w14:paraId="5332D355" w14:textId="77777777" w:rsidR="001E52F2" w:rsidRDefault="001E52F2" w:rsidP="001E52F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FE234BA" w14:textId="77777777" w:rsidR="001E52F2" w:rsidRDefault="001E52F2" w:rsidP="001E52F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40D9D0A" w14:textId="77777777" w:rsidR="001E52F2" w:rsidRDefault="001E52F2" w:rsidP="001E52F2">
      <w:pPr>
        <w:pStyle w:val="B1"/>
      </w:pPr>
      <w:r>
        <w:t>a)</w:t>
      </w:r>
      <w:r>
        <w:tab/>
        <w:t>"3GPP access", the UE:</w:t>
      </w:r>
    </w:p>
    <w:p w14:paraId="194E3777" w14:textId="77777777" w:rsidR="001E52F2" w:rsidRDefault="001E52F2" w:rsidP="001E52F2">
      <w:pPr>
        <w:pStyle w:val="B2"/>
      </w:pPr>
      <w:r>
        <w:t>-</w:t>
      </w:r>
      <w:r>
        <w:tab/>
        <w:t>shall consider itself as being registered to 3GPP access only; and</w:t>
      </w:r>
    </w:p>
    <w:p w14:paraId="68B297DC" w14:textId="77777777" w:rsidR="001E52F2" w:rsidRDefault="001E52F2" w:rsidP="001E52F2">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678C5A4" w14:textId="77777777" w:rsidR="001E52F2" w:rsidRDefault="001E52F2" w:rsidP="001E52F2">
      <w:pPr>
        <w:pStyle w:val="B1"/>
      </w:pPr>
      <w:r>
        <w:t>b)</w:t>
      </w:r>
      <w:r>
        <w:tab/>
        <w:t>"N</w:t>
      </w:r>
      <w:r w:rsidRPr="00470D7A">
        <w:t>on-3GPP access</w:t>
      </w:r>
      <w:r>
        <w:t>", the UE:</w:t>
      </w:r>
    </w:p>
    <w:p w14:paraId="0242DB94" w14:textId="77777777" w:rsidR="001E52F2" w:rsidRDefault="001E52F2" w:rsidP="001E52F2">
      <w:pPr>
        <w:pStyle w:val="B2"/>
      </w:pPr>
      <w:r>
        <w:t>-</w:t>
      </w:r>
      <w:r>
        <w:tab/>
        <w:t>shall consider itself as being registered to n</w:t>
      </w:r>
      <w:r w:rsidRPr="00470D7A">
        <w:t>on-</w:t>
      </w:r>
      <w:r>
        <w:t>3GPP access only; and</w:t>
      </w:r>
    </w:p>
    <w:p w14:paraId="59EE7CAE" w14:textId="77777777" w:rsidR="001E52F2" w:rsidRDefault="001E52F2" w:rsidP="001E52F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D31F6BB" w14:textId="77777777" w:rsidR="001E52F2" w:rsidRPr="00E31E6E" w:rsidRDefault="001E52F2" w:rsidP="001E52F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0D33467" w14:textId="77777777" w:rsidR="001E52F2" w:rsidRDefault="001E52F2" w:rsidP="001E52F2">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18E56C4" w14:textId="77777777" w:rsidR="001E52F2" w:rsidRDefault="001E52F2" w:rsidP="001E52F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7CA38713" w14:textId="77777777" w:rsidR="001E52F2" w:rsidRDefault="001E52F2" w:rsidP="001E52F2">
      <w:pPr>
        <w:rPr>
          <w:lang w:eastAsia="zh-CN"/>
        </w:rPr>
      </w:pPr>
      <w:r>
        <w:t>If the UE indicated the support for network slice-specific authentication and authorization, an</w:t>
      </w:r>
      <w:r>
        <w:rPr>
          <w:rFonts w:hint="eastAsia"/>
          <w:lang w:eastAsia="zh-CN"/>
        </w:rPr>
        <w:t>d</w:t>
      </w:r>
      <w:r>
        <w:rPr>
          <w:lang w:eastAsia="zh-CN"/>
        </w:rPr>
        <w:t>:</w:t>
      </w:r>
    </w:p>
    <w:p w14:paraId="2881D712" w14:textId="77777777" w:rsidR="001E52F2" w:rsidRDefault="001E52F2" w:rsidP="001E52F2">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18248810" w14:textId="77777777" w:rsidR="001E52F2" w:rsidRDefault="001E52F2" w:rsidP="001E52F2">
      <w:pPr>
        <w:pStyle w:val="B2"/>
      </w:pPr>
      <w:r>
        <w:t>1</w:t>
      </w:r>
      <w:r w:rsidRPr="00B36F7E">
        <w:t>)</w:t>
      </w:r>
      <w:r w:rsidRPr="00B36F7E">
        <w:tab/>
      </w:r>
      <w:r>
        <w:t xml:space="preserve">which are </w:t>
      </w:r>
      <w:r w:rsidRPr="00B36F7E">
        <w:t>subject to network slice-specific authentication and authorization</w:t>
      </w:r>
      <w:r>
        <w:t>; and</w:t>
      </w:r>
    </w:p>
    <w:p w14:paraId="4C847BF8" w14:textId="77777777" w:rsidR="001E52F2" w:rsidRDefault="001E52F2" w:rsidP="001E52F2">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1194AEBD" w14:textId="77777777" w:rsidR="001E52F2" w:rsidRPr="00B36F7E" w:rsidRDefault="001E52F2" w:rsidP="001E52F2">
      <w:pPr>
        <w:pStyle w:val="B1"/>
      </w:pPr>
      <w:r w:rsidRPr="00B36F7E">
        <w:t xml:space="preserve">the AMF </w:t>
      </w:r>
      <w:r w:rsidRPr="00E24B9B">
        <w:t>shall</w:t>
      </w:r>
      <w:r>
        <w:t xml:space="preserve"> </w:t>
      </w:r>
      <w:r w:rsidRPr="00B36F7E">
        <w:t xml:space="preserve">in the REGISTRATION ACCEPT message include: </w:t>
      </w:r>
    </w:p>
    <w:p w14:paraId="100053BE" w14:textId="77777777" w:rsidR="001E52F2" w:rsidRPr="00B36F7E" w:rsidRDefault="001E52F2" w:rsidP="001E52F2">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779953A5" w14:textId="77777777" w:rsidR="001E52F2" w:rsidRPr="00B36F7E" w:rsidRDefault="001E52F2" w:rsidP="001E52F2">
      <w:pPr>
        <w:pStyle w:val="B2"/>
      </w:pPr>
      <w:r w:rsidRPr="00B36F7E">
        <w:lastRenderedPageBreak/>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502AE6EA" w14:textId="77777777" w:rsidR="001E52F2" w:rsidRPr="00B36F7E" w:rsidRDefault="001E52F2" w:rsidP="001E52F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E97028" w14:textId="77777777" w:rsidR="001E52F2" w:rsidRPr="00F33196" w:rsidRDefault="001E52F2" w:rsidP="001E52F2">
      <w:pPr>
        <w:pStyle w:val="B2"/>
      </w:pPr>
      <w:r w:rsidRPr="00F33196">
        <w:t>1)</w:t>
      </w:r>
      <w:r w:rsidRPr="00F33196">
        <w:tab/>
        <w:t>the allowed NSSAI containing the S-NSSAI(s) or the mapped S-NSSAI(s), if any:</w:t>
      </w:r>
    </w:p>
    <w:p w14:paraId="4E807D81" w14:textId="77777777" w:rsidR="001E52F2" w:rsidRPr="00F33196" w:rsidRDefault="001E52F2" w:rsidP="001E52F2">
      <w:pPr>
        <w:pStyle w:val="B3"/>
      </w:pPr>
      <w:r w:rsidRPr="00F33196">
        <w:t>i)</w:t>
      </w:r>
      <w:r w:rsidRPr="00F33196">
        <w:tab/>
        <w:t>which are not subject to network slice-specific authentication and authorization and are allowed by the AMF; or</w:t>
      </w:r>
    </w:p>
    <w:p w14:paraId="325BA8F0" w14:textId="77777777" w:rsidR="001E52F2" w:rsidRDefault="001E52F2" w:rsidP="001E52F2">
      <w:pPr>
        <w:pStyle w:val="B3"/>
      </w:pPr>
      <w:r w:rsidRPr="00F33196">
        <w:t>ii)</w:t>
      </w:r>
      <w:r w:rsidRPr="00F33196">
        <w:tab/>
        <w:t>for which the network slice-specific authentication and authorization has been successfully performed; and</w:t>
      </w:r>
    </w:p>
    <w:p w14:paraId="016CC852" w14:textId="77777777" w:rsidR="001E52F2" w:rsidRPr="00B36F7E" w:rsidRDefault="001E52F2" w:rsidP="001E52F2">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454DB00E" w14:textId="77777777" w:rsidR="001E52F2" w:rsidRPr="00B36F7E" w:rsidRDefault="001E52F2" w:rsidP="001E52F2">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5067E0C1" w14:textId="77777777" w:rsidR="001E52F2" w:rsidRDefault="001E52F2" w:rsidP="001E52F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C261EFC" w14:textId="77777777" w:rsidR="001E52F2" w:rsidRDefault="001E52F2" w:rsidP="001E52F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14:paraId="1D7F7F58" w14:textId="77777777" w:rsidR="001E52F2" w:rsidRDefault="001E52F2" w:rsidP="001E52F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F45059F" w14:textId="77777777" w:rsidR="001E52F2" w:rsidRPr="00AE2BAC" w:rsidRDefault="001E52F2" w:rsidP="001E52F2">
      <w:pPr>
        <w:rPr>
          <w:rFonts w:eastAsia="Malgun Gothic"/>
        </w:rPr>
      </w:pPr>
      <w:r w:rsidRPr="00AE2BAC">
        <w:rPr>
          <w:rFonts w:eastAsia="Malgun Gothic"/>
        </w:rPr>
        <w:t>the AMF shall in the REGISTRATION ACCEPT message include:</w:t>
      </w:r>
    </w:p>
    <w:p w14:paraId="55F57682" w14:textId="77777777" w:rsidR="001E52F2" w:rsidRDefault="001E52F2" w:rsidP="001E52F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44D03996" w14:textId="77777777" w:rsidR="001E52F2" w:rsidRPr="004F6D96" w:rsidRDefault="001E52F2" w:rsidP="001E52F2">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033DF99A" w14:textId="77777777" w:rsidR="001E52F2" w:rsidRDefault="001E52F2" w:rsidP="001E52F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9D2EB5" w14:textId="77777777" w:rsidR="001E52F2" w:rsidRDefault="001E52F2" w:rsidP="001E52F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815C493" w14:textId="77777777" w:rsidR="001E52F2" w:rsidRDefault="001E52F2" w:rsidP="001E52F2">
      <w:pPr>
        <w:pStyle w:val="B1"/>
        <w:rPr>
          <w:rFonts w:eastAsia="Malgun Gothic"/>
        </w:rPr>
      </w:pPr>
      <w:bookmarkStart w:id="2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9"/>
    <w:p w14:paraId="56231EAE" w14:textId="77777777" w:rsidR="001E52F2" w:rsidRPr="00AE2BAC" w:rsidRDefault="001E52F2" w:rsidP="001E52F2">
      <w:pPr>
        <w:rPr>
          <w:rFonts w:eastAsia="Malgun Gothic"/>
        </w:rPr>
      </w:pPr>
      <w:r w:rsidRPr="00AE2BAC">
        <w:rPr>
          <w:rFonts w:eastAsia="Malgun Gothic"/>
        </w:rPr>
        <w:t>the AMF shall in the REGISTRATION ACCEPT message include:</w:t>
      </w:r>
    </w:p>
    <w:p w14:paraId="1C5CECE7" w14:textId="77777777" w:rsidR="001E52F2" w:rsidRDefault="001E52F2" w:rsidP="001E52F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33F91EC7" w14:textId="77777777" w:rsidR="001E52F2" w:rsidRPr="00946FC5" w:rsidRDefault="001E52F2" w:rsidP="001E52F2">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771E8F5B" w14:textId="77777777" w:rsidR="001E52F2" w:rsidRPr="0083064D" w:rsidRDefault="001E52F2" w:rsidP="001E52F2">
      <w:pPr>
        <w:pStyle w:val="EditorsNote"/>
      </w:pPr>
      <w:r w:rsidRPr="0083064D">
        <w:t>Editor’s Note: How to secure that a UE does not wait indefinitely for completion of the network slice-specific authentication and authorization is FFS.</w:t>
      </w:r>
    </w:p>
    <w:p w14:paraId="6A6E98CE" w14:textId="77777777" w:rsidR="001E52F2" w:rsidRDefault="001E52F2" w:rsidP="001E52F2">
      <w:r>
        <w:t xml:space="preserve">The AMF may include a new </w:t>
      </w:r>
      <w:r w:rsidRPr="00D738B9">
        <w:t xml:space="preserve">configured NSSAI </w:t>
      </w:r>
      <w:r>
        <w:t>for the current PLMN in the REGISTRATION ACCEPT message if:</w:t>
      </w:r>
    </w:p>
    <w:p w14:paraId="2FE915B1" w14:textId="77777777" w:rsidR="001E52F2" w:rsidRDefault="001E52F2" w:rsidP="001E52F2">
      <w:pPr>
        <w:pStyle w:val="B1"/>
      </w:pPr>
      <w:r>
        <w:t>a)</w:t>
      </w:r>
      <w:r>
        <w:tab/>
        <w:t xml:space="preserve">the REGISTRATION REQUEST message did not include the </w:t>
      </w:r>
      <w:r w:rsidRPr="00707781">
        <w:t>requested NSSAI</w:t>
      </w:r>
      <w:r>
        <w:t>;</w:t>
      </w:r>
    </w:p>
    <w:p w14:paraId="1BF1EEA3" w14:textId="77777777" w:rsidR="001E52F2" w:rsidRDefault="001E52F2" w:rsidP="001E52F2">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2B5C93B2" w14:textId="77777777" w:rsidR="001E52F2" w:rsidRDefault="001E52F2" w:rsidP="001E52F2">
      <w:pPr>
        <w:pStyle w:val="B1"/>
      </w:pPr>
      <w:r>
        <w:t>c)</w:t>
      </w:r>
      <w:r>
        <w:tab/>
      </w:r>
      <w:r w:rsidRPr="005617D3">
        <w:t>the REGISTRATION REQUEST message include</w:t>
      </w:r>
      <w:r>
        <w:t>d the requested NSSAI containing S-NSSAI(s) with incorrect mapped S-NSSAI(s); or</w:t>
      </w:r>
    </w:p>
    <w:p w14:paraId="199ADB26" w14:textId="77777777" w:rsidR="001E52F2" w:rsidRDefault="001E52F2" w:rsidP="001E52F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4D5FF38" w14:textId="77777777" w:rsidR="001E52F2" w:rsidRDefault="001E52F2" w:rsidP="001E52F2">
      <w:r>
        <w:lastRenderedPageBreak/>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0ACECF3" w14:textId="77777777" w:rsidR="001E52F2" w:rsidRDefault="001E52F2" w:rsidP="001E52F2">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50AE572" w14:textId="77777777" w:rsidR="001E52F2" w:rsidRPr="00353AEE" w:rsidRDefault="001E52F2" w:rsidP="001E52F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E10FE9D" w14:textId="60A6EEA2" w:rsidR="001E52F2" w:rsidRPr="000337C2" w:rsidRDefault="001E52F2" w:rsidP="001E52F2">
      <w:bookmarkStart w:id="30" w:name="_Hlk23197827"/>
      <w:r w:rsidRPr="000337C2">
        <w:t xml:space="preserve">The UE receiving the </w:t>
      </w:r>
      <w:r>
        <w:t>pending</w:t>
      </w:r>
      <w:r w:rsidRPr="000337C2">
        <w:t xml:space="preserve"> NSSAI in the REGISTRATION ACCEPT message shall store the S-NSSAI</w:t>
      </w:r>
      <w:ins w:id="31" w:author="SS" w:date="2020-05-13T19:58:00Z">
        <w:r>
          <w:t>(s)</w:t>
        </w:r>
      </w:ins>
      <w:r w:rsidRPr="006A0F1B">
        <w:t xml:space="preserve"> in the pending NSSAI as specified in subclause</w:t>
      </w:r>
      <w:r>
        <w:t> </w:t>
      </w:r>
      <w:r w:rsidRPr="006A0F1B">
        <w:t>4.6.2.2</w:t>
      </w:r>
      <w:r w:rsidRPr="000337C2">
        <w:t>.</w:t>
      </w:r>
      <w:ins w:id="32" w:author="SS" w:date="2020-05-13T19:57:00Z">
        <w:r>
          <w:t xml:space="preserve"> </w:t>
        </w:r>
        <w:r w:rsidRPr="001E52F2">
          <w:t>If the registration area contains TAIs belonging to different PLMNs, which are equivalent PLMNs, the UE shall store the received pending NSSAI for each of the equivalent PLMNs as specified in subclause 4.6.2.2.</w:t>
        </w:r>
      </w:ins>
    </w:p>
    <w:bookmarkEnd w:id="30"/>
    <w:p w14:paraId="3D0494DA" w14:textId="77777777" w:rsidR="001E52F2" w:rsidRDefault="001E52F2" w:rsidP="001E52F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3CF3229" w14:textId="77777777" w:rsidR="001E52F2" w:rsidRPr="003168A2" w:rsidRDefault="001E52F2" w:rsidP="001E52F2">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EC43F6F" w14:textId="77777777" w:rsidR="001E52F2" w:rsidRDefault="001E52F2" w:rsidP="001E52F2">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79C27EEE" w14:textId="77777777" w:rsidR="001E52F2" w:rsidRPr="003168A2" w:rsidRDefault="001E52F2" w:rsidP="001E52F2">
      <w:pPr>
        <w:pStyle w:val="B1"/>
      </w:pPr>
      <w:r w:rsidRPr="00AB5C0F">
        <w:t>"S</w:t>
      </w:r>
      <w:r>
        <w:rPr>
          <w:rFonts w:hint="eastAsia"/>
        </w:rPr>
        <w:t>-NSSAI</w:t>
      </w:r>
      <w:r w:rsidRPr="00AB5C0F">
        <w:t xml:space="preserve"> not available</w:t>
      </w:r>
      <w:r>
        <w:t xml:space="preserve"> in the current registration area</w:t>
      </w:r>
      <w:r w:rsidRPr="00AB5C0F">
        <w:t>"</w:t>
      </w:r>
    </w:p>
    <w:p w14:paraId="358C692C" w14:textId="77777777" w:rsidR="001E52F2" w:rsidRDefault="001E52F2" w:rsidP="001E52F2">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AB886F" w14:textId="77777777" w:rsidR="001E52F2" w:rsidRDefault="001E52F2" w:rsidP="001E52F2">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D9E0727" w14:textId="77777777" w:rsidR="001E52F2" w:rsidRPr="00B90668" w:rsidRDefault="001E52F2" w:rsidP="001E52F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285548A" w14:textId="77777777" w:rsidR="001E52F2" w:rsidRPr="002C41D6" w:rsidRDefault="001E52F2" w:rsidP="001E52F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2008DECB" w14:textId="77777777" w:rsidR="001E52F2" w:rsidRDefault="001E52F2" w:rsidP="001E52F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0F57CF1E" w14:textId="77777777" w:rsidR="001E52F2" w:rsidRPr="00B36F7E" w:rsidRDefault="001E52F2" w:rsidP="001E52F2">
      <w:pPr>
        <w:pStyle w:val="B2"/>
      </w:pPr>
      <w:r w:rsidRPr="00B36F7E">
        <w:t>1)</w:t>
      </w:r>
      <w:r w:rsidRPr="00B36F7E">
        <w:tab/>
        <w:t>the allowed NSSAI containing</w:t>
      </w:r>
      <w:r w:rsidRPr="00832B87">
        <w:t xml:space="preserve"> </w:t>
      </w:r>
      <w:r>
        <w:t>the subscribed S-NSSAIs marked as default S-NSSAI(s); and</w:t>
      </w:r>
    </w:p>
    <w:p w14:paraId="36B15C4F" w14:textId="77777777" w:rsidR="001E52F2" w:rsidRPr="00B36F7E" w:rsidRDefault="001E52F2" w:rsidP="001E52F2">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D2F1532" w14:textId="77777777" w:rsidR="001E52F2" w:rsidRPr="00B36F7E" w:rsidRDefault="001E52F2" w:rsidP="001E52F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24CF87B" w14:textId="77777777" w:rsidR="001E52F2" w:rsidRPr="00B36F7E" w:rsidRDefault="001E52F2" w:rsidP="001E52F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DE54DF0" w14:textId="77777777" w:rsidR="001E52F2" w:rsidRDefault="001E52F2" w:rsidP="001E52F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0EBE66C" w14:textId="77777777" w:rsidR="001E52F2" w:rsidRDefault="001E52F2" w:rsidP="001E52F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54F3AF59" w14:textId="77777777" w:rsidR="001E52F2" w:rsidRPr="00B36F7E" w:rsidRDefault="001E52F2" w:rsidP="001E52F2">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39ADBAD" w14:textId="77777777" w:rsidR="001E52F2" w:rsidRDefault="001E52F2" w:rsidP="001E52F2">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06EA365F" w14:textId="77777777" w:rsidR="001E52F2" w:rsidRDefault="001E52F2" w:rsidP="001E52F2">
      <w:pPr>
        <w:pStyle w:val="B1"/>
        <w:rPr>
          <w:lang w:eastAsia="zh-CN"/>
        </w:rPr>
      </w:pPr>
      <w:r>
        <w:t>a)</w:t>
      </w:r>
      <w:r>
        <w:tab/>
        <w:t>the UE did not include the requested NSSAI in the REGISTRATION REQUEST message; or</w:t>
      </w:r>
    </w:p>
    <w:p w14:paraId="623488AA" w14:textId="77777777" w:rsidR="001E52F2" w:rsidRDefault="001E52F2" w:rsidP="001E52F2">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46BDDC4" w14:textId="77777777" w:rsidR="001E52F2" w:rsidRDefault="001E52F2" w:rsidP="001E52F2">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277349" w14:textId="77777777" w:rsidR="001E52F2" w:rsidRDefault="001E52F2" w:rsidP="001E52F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97E6B25" w14:textId="77777777" w:rsidR="001E52F2" w:rsidRPr="00F80336"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11E14A0E" w14:textId="77777777" w:rsidR="001E52F2" w:rsidRPr="00F80336"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AE2A5E0" w14:textId="77777777" w:rsidR="001E52F2"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4022AFD" w14:textId="77777777" w:rsidR="001E52F2" w:rsidRDefault="001E52F2" w:rsidP="001E52F2">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237F09E" w14:textId="77777777" w:rsidR="001E52F2" w:rsidRDefault="001E52F2" w:rsidP="001E52F2">
      <w:pPr>
        <w:pStyle w:val="B1"/>
      </w:pPr>
      <w:r>
        <w:t>b)</w:t>
      </w:r>
      <w:r>
        <w:tab/>
      </w:r>
      <w:r>
        <w:rPr>
          <w:rFonts w:eastAsia="Malgun Gothic"/>
        </w:rPr>
        <w:t>includes</w:t>
      </w:r>
      <w:r>
        <w:t xml:space="preserve"> a pending NSSAI; and</w:t>
      </w:r>
    </w:p>
    <w:p w14:paraId="4716CCE4" w14:textId="77777777" w:rsidR="001E52F2" w:rsidRDefault="001E52F2" w:rsidP="001E52F2">
      <w:pPr>
        <w:pStyle w:val="B1"/>
      </w:pPr>
      <w:r>
        <w:t>c)</w:t>
      </w:r>
      <w:r>
        <w:tab/>
        <w:t>does not include an allowed NSSAI;</w:t>
      </w:r>
    </w:p>
    <w:p w14:paraId="50BF2B75" w14:textId="77777777" w:rsidR="001E52F2" w:rsidRDefault="001E52F2" w:rsidP="001E52F2">
      <w:r>
        <w:t xml:space="preserve">the UE shall not initiate a 5GSM procedure except for emergency services or high priority </w:t>
      </w:r>
      <w:r w:rsidRPr="00644AD7">
        <w:t>access</w:t>
      </w:r>
      <w:r>
        <w:t xml:space="preserve"> until the UE receives an allowed NSSAI.</w:t>
      </w:r>
    </w:p>
    <w:p w14:paraId="50F2FF2B" w14:textId="77777777" w:rsidR="001E52F2" w:rsidRDefault="001E52F2" w:rsidP="001E52F2">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5340265" w14:textId="77777777" w:rsidR="001E52F2" w:rsidRDefault="001E52F2" w:rsidP="001E52F2">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074C9424" w14:textId="77777777" w:rsidR="001E52F2" w:rsidRPr="00F701D3" w:rsidRDefault="001E52F2" w:rsidP="001E52F2">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FDBEC71" w14:textId="77777777" w:rsidR="001E52F2" w:rsidRDefault="001E52F2" w:rsidP="001E52F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30A69D7" w14:textId="77777777" w:rsidR="001E52F2" w:rsidRDefault="001E52F2" w:rsidP="001E52F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18B3F30" w14:textId="77777777" w:rsidR="001E52F2" w:rsidRDefault="001E52F2" w:rsidP="001E52F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603E55C" w14:textId="77777777" w:rsidR="001E52F2" w:rsidRDefault="001E52F2" w:rsidP="001E52F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E82DADB" w14:textId="77777777" w:rsidR="001E52F2" w:rsidRPr="00604BBA" w:rsidRDefault="001E52F2" w:rsidP="001E52F2">
      <w:pPr>
        <w:pStyle w:val="NO"/>
        <w:rPr>
          <w:rFonts w:eastAsia="Malgun Gothic"/>
        </w:rPr>
      </w:pPr>
      <w:r>
        <w:rPr>
          <w:rFonts w:eastAsia="Malgun Gothic"/>
        </w:rPr>
        <w:t>NOTE 4:</w:t>
      </w:r>
      <w:r>
        <w:rPr>
          <w:rFonts w:eastAsia="Malgun Gothic"/>
        </w:rPr>
        <w:tab/>
        <w:t>The registration mode used by the UE is implementation dependent.</w:t>
      </w:r>
    </w:p>
    <w:p w14:paraId="3D12D4A2" w14:textId="77777777" w:rsidR="001E52F2" w:rsidRDefault="001E52F2" w:rsidP="001E52F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67412DC" w14:textId="77777777" w:rsidR="001E52F2" w:rsidRDefault="001E52F2" w:rsidP="001E52F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044AC0" w14:textId="77777777" w:rsidR="001E52F2" w:rsidRDefault="001E52F2" w:rsidP="001E52F2">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w:t>
      </w:r>
      <w:r>
        <w:rPr>
          <w:lang w:eastAsia="ja-JP"/>
        </w:rPr>
        <w:lastRenderedPageBreak/>
        <w:t>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5B496DF" w14:textId="77777777" w:rsidR="001E52F2" w:rsidRDefault="001E52F2" w:rsidP="001E52F2">
      <w:r>
        <w:t>The AMF shall set the EMF bit in the 5GS network feature support IE to:</w:t>
      </w:r>
    </w:p>
    <w:p w14:paraId="7C0CAADF" w14:textId="77777777" w:rsidR="001E52F2" w:rsidRDefault="001E52F2" w:rsidP="001E52F2">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D042041" w14:textId="77777777" w:rsidR="001E52F2" w:rsidRDefault="001E52F2" w:rsidP="001E52F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2561F2C" w14:textId="77777777" w:rsidR="001E52F2" w:rsidRDefault="001E52F2" w:rsidP="001E52F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CF6D8B6" w14:textId="77777777" w:rsidR="001E52F2" w:rsidRDefault="001E52F2" w:rsidP="001E52F2">
      <w:pPr>
        <w:pStyle w:val="B1"/>
      </w:pPr>
      <w:r>
        <w:t>d)</w:t>
      </w:r>
      <w:r>
        <w:tab/>
        <w:t>"Emergency services fallback not supported" if network does not support the emergency services fallback procedure when the UE is in any cell connected to 5GCN.</w:t>
      </w:r>
    </w:p>
    <w:p w14:paraId="54E4B687" w14:textId="77777777" w:rsidR="001E52F2" w:rsidRDefault="001E52F2" w:rsidP="001E52F2">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53B2EFC" w14:textId="77777777" w:rsidR="001E52F2" w:rsidRDefault="001E52F2" w:rsidP="001E52F2">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A866080" w14:textId="77777777" w:rsidR="001E52F2" w:rsidRDefault="001E52F2" w:rsidP="001E52F2">
      <w:r>
        <w:t>If the UE is not operating in SNPN access mode:</w:t>
      </w:r>
    </w:p>
    <w:p w14:paraId="0030D802" w14:textId="77777777" w:rsidR="001E52F2" w:rsidRDefault="001E52F2" w:rsidP="001E52F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CDB7F78" w14:textId="77777777" w:rsidR="001E52F2" w:rsidRPr="000C47DD" w:rsidRDefault="001E52F2" w:rsidP="001E52F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BB60805" w14:textId="77777777" w:rsidR="001E52F2" w:rsidRDefault="001E52F2" w:rsidP="001E52F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5E7F8F" w14:textId="77777777" w:rsidR="001E52F2" w:rsidRPr="000C47DD" w:rsidRDefault="001E52F2" w:rsidP="001E52F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1505F53" w14:textId="77777777" w:rsidR="001E52F2" w:rsidRDefault="001E52F2" w:rsidP="001E52F2">
      <w:r>
        <w:t>If the UE is operating in SNPN access mode:</w:t>
      </w:r>
    </w:p>
    <w:p w14:paraId="7365CCD7" w14:textId="77777777" w:rsidR="001E52F2" w:rsidRPr="0083064D" w:rsidRDefault="001E52F2" w:rsidP="001E52F2">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message. Based on operator policy, the AMF sets the MPS indicator bit in the REGISTRATION ACCEPT message based on the MPS priority information in the user's subscription context obtained from the UDM;</w:t>
      </w:r>
    </w:p>
    <w:p w14:paraId="23703E35" w14:textId="77777777" w:rsidR="001E52F2" w:rsidRPr="000C47DD" w:rsidRDefault="001E52F2" w:rsidP="001E52F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40F3286" w14:textId="77777777" w:rsidR="001E52F2" w:rsidRDefault="001E52F2" w:rsidP="001E52F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6120C27" w14:textId="77777777" w:rsidR="001E52F2" w:rsidRPr="000C47DD" w:rsidRDefault="001E52F2" w:rsidP="001E52F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D692D54" w14:textId="77777777" w:rsidR="001E52F2" w:rsidRDefault="001E52F2" w:rsidP="001E52F2">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36FCBE6A" w14:textId="77777777" w:rsidR="001E52F2" w:rsidRPr="00722419" w:rsidRDefault="001E52F2" w:rsidP="001E52F2">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921CC9D" w14:textId="77777777" w:rsidR="001E52F2" w:rsidRDefault="001E52F2" w:rsidP="001E52F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0B37049" w14:textId="77777777" w:rsidR="001E52F2" w:rsidRDefault="001E52F2" w:rsidP="001E52F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EE784C6" w14:textId="77777777" w:rsidR="001E52F2" w:rsidRDefault="001E52F2" w:rsidP="001E52F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2DD7B1E" w14:textId="77777777" w:rsidR="001E52F2" w:rsidRDefault="001E52F2" w:rsidP="001E52F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C909EA" w14:textId="77777777" w:rsidR="001E52F2" w:rsidRDefault="001E52F2" w:rsidP="001E52F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C8E0B95" w14:textId="77777777" w:rsidR="001E52F2" w:rsidRDefault="001E52F2" w:rsidP="001E52F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05F2819" w14:textId="77777777" w:rsidR="001E52F2" w:rsidRDefault="001E52F2" w:rsidP="001E52F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D92202B" w14:textId="77777777" w:rsidR="001E52F2" w:rsidRPr="00216B0A" w:rsidRDefault="001E52F2" w:rsidP="001E52F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E910B4" w14:textId="77777777" w:rsidR="001E52F2" w:rsidRDefault="001E52F2" w:rsidP="001E52F2">
      <w:r>
        <w:t>If:</w:t>
      </w:r>
    </w:p>
    <w:p w14:paraId="1D327F44" w14:textId="77777777" w:rsidR="001E52F2" w:rsidRPr="002D232D" w:rsidRDefault="001E52F2" w:rsidP="001E52F2">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491E2F" w14:textId="77777777" w:rsidR="001E52F2" w:rsidRPr="002D232D" w:rsidRDefault="001E52F2" w:rsidP="001E52F2">
      <w:pPr>
        <w:pStyle w:val="B1"/>
      </w:pPr>
      <w:r w:rsidRPr="002D232D">
        <w:t>b)</w:t>
      </w:r>
      <w:r w:rsidRPr="002D232D">
        <w:tab/>
        <w:t>if the UE attempts obtaining service on another PLMNs as specified in 3GPP TS 23.122 [5] annex C;</w:t>
      </w:r>
    </w:p>
    <w:p w14:paraId="5117B9AE" w14:textId="77777777" w:rsidR="001E52F2" w:rsidRDefault="001E52F2" w:rsidP="001E52F2">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163B226D" w14:textId="77777777" w:rsidR="001E52F2" w:rsidRDefault="001E52F2" w:rsidP="001E52F2">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75A47DBF" w14:textId="77777777" w:rsidR="001E52F2" w:rsidRDefault="001E52F2" w:rsidP="001E52F2">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278F389" w14:textId="77777777" w:rsidR="001E52F2" w:rsidRDefault="001E52F2" w:rsidP="001E52F2">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5239F05" w14:textId="77777777" w:rsidR="001E52F2" w:rsidRDefault="001E52F2" w:rsidP="001E52F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2984AE6" w14:textId="77777777" w:rsidR="001E52F2" w:rsidRPr="00E939C6" w:rsidRDefault="001E52F2" w:rsidP="001E52F2">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77E295B" w14:textId="77777777" w:rsidR="001E52F2" w:rsidRPr="00E939C6" w:rsidRDefault="001E52F2" w:rsidP="001E52F2">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5E054CB1" w14:textId="77777777" w:rsidR="001E52F2" w:rsidRPr="001344AD" w:rsidRDefault="001E52F2" w:rsidP="001E52F2">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C5C0AD4" w14:textId="77777777" w:rsidR="001E52F2" w:rsidRPr="001344AD" w:rsidRDefault="001E52F2" w:rsidP="001E52F2">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2182967" w14:textId="77777777" w:rsidR="001E52F2" w:rsidRDefault="001E52F2" w:rsidP="001E52F2">
      <w:pPr>
        <w:pStyle w:val="B1"/>
      </w:pPr>
      <w:r w:rsidRPr="001344AD">
        <w:t>b)</w:t>
      </w:r>
      <w:r w:rsidRPr="001344AD">
        <w:tab/>
        <w:t>otherwise if</w:t>
      </w:r>
      <w:r>
        <w:t>:</w:t>
      </w:r>
    </w:p>
    <w:p w14:paraId="33F92BB6" w14:textId="77777777" w:rsidR="001E52F2" w:rsidRDefault="001E52F2" w:rsidP="001E52F2">
      <w:pPr>
        <w:pStyle w:val="B2"/>
      </w:pPr>
      <w:r>
        <w:t>1)</w:t>
      </w:r>
      <w:r>
        <w:tab/>
        <w:t>the UE has NSSAI inclusion mode for the current PLMN and access type stored in the UE, the UE shall operate in the stored NSSAI inclusion mode; or</w:t>
      </w:r>
    </w:p>
    <w:p w14:paraId="790EB00B" w14:textId="77777777" w:rsidR="001E52F2" w:rsidRPr="001344AD" w:rsidRDefault="001E52F2" w:rsidP="001E52F2">
      <w:pPr>
        <w:pStyle w:val="B2"/>
      </w:pPr>
      <w:r>
        <w:t>2)</w:t>
      </w:r>
      <w:r>
        <w:tab/>
        <w:t xml:space="preserve">the UE does not have NSSAI inclusion mode for the current PLMN and the access type stored in the UE and </w:t>
      </w:r>
      <w:r w:rsidRPr="001344AD">
        <w:t>if the UE is performing the registration procedure over:</w:t>
      </w:r>
    </w:p>
    <w:p w14:paraId="43848869" w14:textId="77777777" w:rsidR="001E52F2" w:rsidRPr="001344AD" w:rsidRDefault="001E52F2" w:rsidP="001E52F2">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4E720C12" w14:textId="77777777" w:rsidR="001E52F2" w:rsidRPr="001344AD" w:rsidRDefault="001E52F2" w:rsidP="001E52F2">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0845E5E9" w14:textId="77777777" w:rsidR="001E52F2" w:rsidRDefault="001E52F2" w:rsidP="001E52F2">
      <w:pPr>
        <w:rPr>
          <w:lang w:val="en-US"/>
        </w:rPr>
      </w:pPr>
      <w:r>
        <w:t xml:space="preserve">The AMF may include </w:t>
      </w:r>
      <w:r>
        <w:rPr>
          <w:lang w:val="en-US"/>
        </w:rPr>
        <w:t>operator-defined access category definitions in the REGISTRATION ACCEPT message.</w:t>
      </w:r>
    </w:p>
    <w:p w14:paraId="7C91C72D" w14:textId="77777777" w:rsidR="001E52F2" w:rsidRDefault="001E52F2" w:rsidP="001E52F2">
      <w:pPr>
        <w:rPr>
          <w:lang w:val="en-US"/>
        </w:rPr>
      </w:pPr>
      <w:bookmarkStart w:id="3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F92F7A3" w14:textId="77777777" w:rsidR="001E52F2" w:rsidRPr="00CC0C94" w:rsidRDefault="001E52F2" w:rsidP="001E52F2">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43336CE" w14:textId="77777777" w:rsidR="001E52F2" w:rsidRDefault="001E52F2" w:rsidP="001E52F2">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BCA49C9" w14:textId="77777777" w:rsidR="001E52F2" w:rsidRDefault="001E52F2" w:rsidP="001E52F2">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3"/>
    <w:p w14:paraId="1A7D92C4" w14:textId="77777777" w:rsidR="001E52F2" w:rsidRDefault="001E52F2" w:rsidP="001E52F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742EA9" w14:textId="77777777" w:rsidR="001E52F2" w:rsidRDefault="001E52F2" w:rsidP="001E52F2">
      <w:pPr>
        <w:pStyle w:val="B1"/>
      </w:pPr>
      <w:r w:rsidRPr="001344AD">
        <w:t>a)</w:t>
      </w:r>
      <w:r>
        <w:tab/>
        <w:t>stop timer T3448 if it is running; and</w:t>
      </w:r>
    </w:p>
    <w:p w14:paraId="2A2EF1D9" w14:textId="77777777" w:rsidR="001E52F2" w:rsidRPr="00CC0C94" w:rsidRDefault="001E52F2" w:rsidP="001E52F2">
      <w:pPr>
        <w:pStyle w:val="B1"/>
        <w:rPr>
          <w:lang w:eastAsia="ja-JP"/>
        </w:rPr>
      </w:pPr>
      <w:r>
        <w:t>b)</w:t>
      </w:r>
      <w:r w:rsidRPr="00CC0C94">
        <w:tab/>
        <w:t>start timer T3448 with the value provided in the T3448 value IE.</w:t>
      </w:r>
    </w:p>
    <w:p w14:paraId="6600CD40" w14:textId="77777777" w:rsidR="001E52F2" w:rsidRPr="00CC0C94" w:rsidRDefault="001E52F2" w:rsidP="001E52F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7CEEBAA" w14:textId="77777777" w:rsidR="001E52F2"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833A34F" w14:textId="77777777" w:rsidR="001E52F2" w:rsidRPr="00F80336" w:rsidRDefault="001E52F2" w:rsidP="001E52F2">
      <w:pPr>
        <w:pStyle w:val="NO"/>
        <w:rPr>
          <w:rFonts w:eastAsia="Malgun Gothic"/>
        </w:rPr>
      </w:pPr>
      <w:r>
        <w:t>NOTE 7: The UE provides the truncated 5G-S-TMSI configuration to the lower layers.</w:t>
      </w:r>
    </w:p>
    <w:p w14:paraId="200D03A3" w14:textId="77777777" w:rsidR="001E52F2" w:rsidRDefault="001E52F2" w:rsidP="001E52F2">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E515A4F" w14:textId="77777777" w:rsidR="001E52F2" w:rsidRDefault="001E52F2" w:rsidP="001E52F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0202573A" w14:textId="77777777" w:rsidR="001E52F2" w:rsidRDefault="001E52F2" w:rsidP="001E52F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E7F0955" w14:textId="77777777" w:rsidR="00D15DE8" w:rsidRDefault="00D15DE8" w:rsidP="00D15DE8">
      <w:pPr>
        <w:jc w:val="center"/>
        <w:rPr>
          <w:noProof/>
        </w:rPr>
      </w:pPr>
    </w:p>
    <w:p w14:paraId="6740BDA6" w14:textId="27E70C74" w:rsidR="001E52F2" w:rsidRDefault="001E52F2" w:rsidP="001E52F2">
      <w:pPr>
        <w:jc w:val="center"/>
        <w:rPr>
          <w:noProof/>
        </w:rPr>
      </w:pPr>
      <w:r w:rsidRPr="00D15DE8">
        <w:rPr>
          <w:noProof/>
          <w:highlight w:val="green"/>
        </w:rPr>
        <w:t xml:space="preserve">**** </w:t>
      </w:r>
      <w:r>
        <w:rPr>
          <w:noProof/>
          <w:highlight w:val="green"/>
        </w:rPr>
        <w:t>Next</w:t>
      </w:r>
      <w:r w:rsidRPr="00D15DE8">
        <w:rPr>
          <w:noProof/>
          <w:highlight w:val="green"/>
        </w:rPr>
        <w:t xml:space="preserve"> change ****</w:t>
      </w:r>
    </w:p>
    <w:p w14:paraId="7366E119" w14:textId="77777777" w:rsidR="001E52F2" w:rsidRDefault="001E52F2" w:rsidP="001E52F2">
      <w:pPr>
        <w:pStyle w:val="Heading5"/>
      </w:pPr>
      <w:bookmarkStart w:id="34" w:name="_Hlk531859748"/>
      <w:bookmarkStart w:id="35" w:name="_Toc20232685"/>
      <w:bookmarkStart w:id="36" w:name="_Toc27746787"/>
      <w:bookmarkStart w:id="37" w:name="_Toc36212969"/>
      <w:bookmarkStart w:id="38" w:name="_Toc36657146"/>
      <w:r>
        <w:t>5.5.1.3.4</w:t>
      </w:r>
      <w:r>
        <w:tab/>
        <w:t>Mobil</w:t>
      </w:r>
      <w:bookmarkEnd w:id="34"/>
      <w:r>
        <w:t xml:space="preserve">ity and periodic registration update </w:t>
      </w:r>
      <w:r w:rsidRPr="003168A2">
        <w:t>accepted by the network</w:t>
      </w:r>
      <w:bookmarkEnd w:id="35"/>
      <w:bookmarkEnd w:id="36"/>
      <w:bookmarkEnd w:id="37"/>
      <w:bookmarkEnd w:id="38"/>
    </w:p>
    <w:p w14:paraId="4CD683DA" w14:textId="77777777" w:rsidR="001E52F2" w:rsidRDefault="001E52F2" w:rsidP="001E52F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C8D2121" w14:textId="77777777" w:rsidR="001E52F2" w:rsidRDefault="001E52F2" w:rsidP="001E52F2">
      <w:r>
        <w:t>If timer T3513 is running in the AMF, the AMF shall stop timer T3513 if a paging request was sent with the access type indicating non-3GPP and the REGISTRATION REQUEST message includes the Allowed PDU session status IE.</w:t>
      </w:r>
    </w:p>
    <w:p w14:paraId="2D3CCE26" w14:textId="77777777" w:rsidR="001E52F2" w:rsidRDefault="001E52F2" w:rsidP="001E52F2">
      <w:r>
        <w:t>If timer T3565 is running in the AMF, the AMF shall stop timer T3565 when a REGISTRATION REQUEST message is received.</w:t>
      </w:r>
    </w:p>
    <w:p w14:paraId="10BD5582" w14:textId="77777777" w:rsidR="001E52F2" w:rsidRPr="00CC0C94" w:rsidRDefault="001E52F2" w:rsidP="001E52F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A861D90" w14:textId="77777777" w:rsidR="001E52F2" w:rsidRPr="00CC0C94" w:rsidRDefault="001E52F2" w:rsidP="001E52F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6290624" w14:textId="77777777" w:rsidR="001E52F2" w:rsidRDefault="001E52F2" w:rsidP="001E52F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EDD4AFA" w14:textId="77777777" w:rsidR="001E52F2" w:rsidRDefault="001E52F2" w:rsidP="001E52F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A921FA1" w14:textId="77777777" w:rsidR="001E52F2" w:rsidRPr="008D17FF" w:rsidRDefault="001E52F2" w:rsidP="001E52F2">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2D42FEA" w14:textId="77777777" w:rsidR="001E52F2" w:rsidRDefault="001E52F2" w:rsidP="001E52F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013F0857" w14:textId="77777777" w:rsidR="001E52F2" w:rsidRDefault="001E52F2" w:rsidP="001E52F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2FAD65" w14:textId="77777777" w:rsidR="001E52F2" w:rsidRDefault="001E52F2" w:rsidP="001E52F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21BF9F2" w14:textId="77777777" w:rsidR="001E52F2" w:rsidRDefault="001E52F2" w:rsidP="001E52F2">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650A0B1" w14:textId="77777777" w:rsidR="001E52F2" w:rsidRDefault="001E52F2" w:rsidP="001E52F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E316FBC" w14:textId="77777777" w:rsidR="001E52F2" w:rsidRPr="00A01A68" w:rsidRDefault="001E52F2" w:rsidP="001E52F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69983312" w14:textId="77777777" w:rsidR="001E52F2" w:rsidRDefault="001E52F2" w:rsidP="001E52F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EEC2716" w14:textId="77777777" w:rsidR="001E52F2" w:rsidRDefault="001E52F2" w:rsidP="001E52F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4A43FE6" w14:textId="77777777" w:rsidR="001E52F2" w:rsidRDefault="001E52F2" w:rsidP="001E52F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C342A46" w14:textId="77777777" w:rsidR="001E52F2" w:rsidRDefault="001E52F2" w:rsidP="001E52F2">
      <w:r>
        <w:t>The AMF shall include an active time value in the T3324 IE in the REGISTRATION ACCEPT message if the UE requested an active time value in the REGISTRATION REQUEST message and the AMF accepts the use of MICO mode and the use of active time.</w:t>
      </w:r>
    </w:p>
    <w:p w14:paraId="7846C9D2" w14:textId="77777777" w:rsidR="001E52F2" w:rsidRPr="003C2D26" w:rsidRDefault="001E52F2" w:rsidP="001E52F2">
      <w:r w:rsidRPr="003C2D26">
        <w:t>If the UE does not include MICO indication IE in the REGISTRATION REQUEST message, then the AMF shall disable MICO mode if it was already enabled.</w:t>
      </w:r>
    </w:p>
    <w:p w14:paraId="4EB96A02" w14:textId="77777777" w:rsidR="001E52F2" w:rsidRDefault="001E52F2" w:rsidP="001E52F2">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A24BE25" w14:textId="77777777" w:rsidR="001E52F2" w:rsidRDefault="001E52F2" w:rsidP="001E52F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E9F6F1A" w14:textId="77777777" w:rsidR="001E52F2" w:rsidRPr="00CC0C94" w:rsidRDefault="001E52F2" w:rsidP="001E52F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76143C" w14:textId="77777777" w:rsidR="001E52F2" w:rsidRDefault="001E52F2" w:rsidP="001E52F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DF308D5" w14:textId="77777777" w:rsidR="001E52F2" w:rsidRPr="00CC0C94" w:rsidRDefault="001E52F2" w:rsidP="001E52F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FA68E59" w14:textId="77777777" w:rsidR="001E52F2" w:rsidRDefault="001E52F2" w:rsidP="001E52F2">
      <w:r>
        <w:t>If:</w:t>
      </w:r>
    </w:p>
    <w:p w14:paraId="73AFC44C" w14:textId="77777777" w:rsidR="001E52F2" w:rsidRDefault="001E52F2" w:rsidP="001E52F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90A7AE4" w14:textId="77777777" w:rsidR="001E52F2" w:rsidRDefault="001E52F2" w:rsidP="001E52F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2194A3A" w14:textId="77777777" w:rsidR="001E52F2" w:rsidRDefault="001E52F2" w:rsidP="001E52F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7F418542" w14:textId="77777777" w:rsidR="001E52F2" w:rsidRPr="00CC0C94" w:rsidRDefault="001E52F2" w:rsidP="001E52F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FA22E4A" w14:textId="77777777" w:rsidR="001E52F2" w:rsidRPr="00CC0C94" w:rsidRDefault="001E52F2" w:rsidP="001E52F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9" w:name="OLE_LINK17"/>
      <w:r>
        <w:t>5G NAS</w:t>
      </w:r>
      <w:bookmarkEnd w:id="39"/>
      <w:r w:rsidRPr="00CC0C94">
        <w:t xml:space="preserve"> security context;</w:t>
      </w:r>
    </w:p>
    <w:p w14:paraId="5BD6835B" w14:textId="77777777" w:rsidR="001E52F2" w:rsidRPr="00CC0C94" w:rsidRDefault="001E52F2" w:rsidP="001E52F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F7A15EC" w14:textId="77777777" w:rsidR="001E52F2" w:rsidRPr="00CC0C94" w:rsidRDefault="001E52F2" w:rsidP="001E52F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9A7CCBD" w14:textId="77777777" w:rsidR="001E52F2" w:rsidRPr="00CC0C94" w:rsidRDefault="001E52F2" w:rsidP="001E52F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5662582" w14:textId="77777777" w:rsidR="001E52F2" w:rsidRDefault="001E52F2" w:rsidP="001E52F2">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4AB9C491" w14:textId="77777777" w:rsidR="001E52F2" w:rsidRPr="004A5232" w:rsidRDefault="001E52F2" w:rsidP="001E52F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3B6CE6F" w14:textId="77777777" w:rsidR="001E52F2" w:rsidRPr="004A5232" w:rsidRDefault="001E52F2" w:rsidP="001E52F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71A5769" w14:textId="77777777" w:rsidR="001E52F2" w:rsidRPr="004A5232" w:rsidRDefault="001E52F2" w:rsidP="001E52F2">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8981DE1" w14:textId="77777777" w:rsidR="001E52F2" w:rsidRPr="00E062DB" w:rsidRDefault="001E52F2" w:rsidP="001E52F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EBF0632" w14:textId="77777777" w:rsidR="001E52F2" w:rsidRPr="00E062DB" w:rsidRDefault="001E52F2" w:rsidP="001E52F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15D949D" w14:textId="77777777" w:rsidR="001E52F2" w:rsidRPr="004A5232" w:rsidRDefault="001E52F2" w:rsidP="001E52F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E1B2CD1" w14:textId="77777777" w:rsidR="001E52F2" w:rsidRPr="00470E32" w:rsidRDefault="001E52F2" w:rsidP="001E52F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3932957" w14:textId="77777777" w:rsidR="001E52F2" w:rsidRPr="007B0AEB" w:rsidRDefault="001E52F2" w:rsidP="001E52F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FA5B929" w14:textId="77777777" w:rsidR="001E52F2" w:rsidRDefault="001E52F2" w:rsidP="001E52F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03BD2979" w14:textId="77777777" w:rsidR="001E52F2" w:rsidRPr="00470E32" w:rsidRDefault="001E52F2" w:rsidP="001E52F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AECB6B1" w14:textId="77777777" w:rsidR="001E52F2" w:rsidRPr="00470E32" w:rsidRDefault="001E52F2" w:rsidP="001E52F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6294C77" w14:textId="77777777" w:rsidR="001E52F2" w:rsidRDefault="001E52F2" w:rsidP="001E52F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967327E" w14:textId="77777777" w:rsidR="001E52F2" w:rsidRDefault="001E52F2" w:rsidP="001E52F2">
      <w:pPr>
        <w:pStyle w:val="B1"/>
      </w:pPr>
      <w:r w:rsidRPr="001344AD">
        <w:t>a)</w:t>
      </w:r>
      <w:r>
        <w:tab/>
        <w:t>stop timer T3448 if it is running; and</w:t>
      </w:r>
    </w:p>
    <w:p w14:paraId="3708EDA1" w14:textId="77777777" w:rsidR="001E52F2" w:rsidRPr="00CC0C94" w:rsidRDefault="001E52F2" w:rsidP="001E52F2">
      <w:pPr>
        <w:pStyle w:val="B1"/>
        <w:rPr>
          <w:lang w:eastAsia="ja-JP"/>
        </w:rPr>
      </w:pPr>
      <w:r>
        <w:t>b)</w:t>
      </w:r>
      <w:r w:rsidRPr="00CC0C94">
        <w:tab/>
        <w:t>start timer T3448 with the value provided in the T3448 value IE.</w:t>
      </w:r>
    </w:p>
    <w:p w14:paraId="6C911BDE" w14:textId="77777777" w:rsidR="001E52F2" w:rsidRPr="00CC0C94" w:rsidRDefault="001E52F2" w:rsidP="001E52F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E70072" w14:textId="77777777" w:rsidR="001E52F2" w:rsidRPr="00470E32" w:rsidRDefault="001E52F2" w:rsidP="001E52F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A08E55C" w14:textId="77777777" w:rsidR="001E52F2" w:rsidRPr="00470E32" w:rsidRDefault="001E52F2" w:rsidP="001E52F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253F35C" w14:textId="77777777" w:rsidR="001E52F2" w:rsidRDefault="001E52F2" w:rsidP="001E52F2">
      <w:r w:rsidRPr="00A16F0D">
        <w:lastRenderedPageBreak/>
        <w:t>If the 5GS update type IE was included in the REGISTRATION REQUEST message with the SMS requested bit set to "SMS over NAS supported" and:</w:t>
      </w:r>
    </w:p>
    <w:p w14:paraId="09ABCA58" w14:textId="77777777" w:rsidR="001E52F2" w:rsidRDefault="001E52F2" w:rsidP="001E52F2">
      <w:pPr>
        <w:pStyle w:val="B1"/>
      </w:pPr>
      <w:r>
        <w:t>a)</w:t>
      </w:r>
      <w:r>
        <w:tab/>
        <w:t>the SMSF address is stored in the UE 5GMM context and:</w:t>
      </w:r>
    </w:p>
    <w:p w14:paraId="1E7E551B" w14:textId="77777777" w:rsidR="001E52F2" w:rsidRDefault="001E52F2" w:rsidP="001E52F2">
      <w:pPr>
        <w:pStyle w:val="B2"/>
      </w:pPr>
      <w:r>
        <w:t>1)</w:t>
      </w:r>
      <w:r>
        <w:tab/>
        <w:t>the UE is considered available for SMS over NAS; or</w:t>
      </w:r>
    </w:p>
    <w:p w14:paraId="6F93BD0E" w14:textId="77777777" w:rsidR="001E52F2" w:rsidRDefault="001E52F2" w:rsidP="001E52F2">
      <w:pPr>
        <w:pStyle w:val="B2"/>
      </w:pPr>
      <w:r>
        <w:t>2)</w:t>
      </w:r>
      <w:r>
        <w:tab/>
        <w:t>the UE is considered not available for SMS over NAS and the SMSF has confirmed that the activation of the SMS service is successful; or</w:t>
      </w:r>
    </w:p>
    <w:p w14:paraId="11C8B089" w14:textId="77777777" w:rsidR="001E52F2" w:rsidRDefault="001E52F2" w:rsidP="001E52F2">
      <w:pPr>
        <w:pStyle w:val="B1"/>
        <w:rPr>
          <w:lang w:eastAsia="zh-CN"/>
        </w:rPr>
      </w:pPr>
      <w:r>
        <w:t>b)</w:t>
      </w:r>
      <w:r>
        <w:tab/>
        <w:t>the SMSF address is not stored in the UE 5GMM context, the SMSF selection is successful and the SMSF has confirmed that the activation of the SMS service is successful;</w:t>
      </w:r>
    </w:p>
    <w:p w14:paraId="5B29215A" w14:textId="77777777" w:rsidR="001E52F2" w:rsidRDefault="001E52F2" w:rsidP="001E52F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3F172A1" w14:textId="77777777" w:rsidR="001E52F2" w:rsidRDefault="001E52F2" w:rsidP="001E52F2">
      <w:pPr>
        <w:pStyle w:val="B1"/>
      </w:pPr>
      <w:r>
        <w:t>a)</w:t>
      </w:r>
      <w:r>
        <w:tab/>
        <w:t>store the SMSF address in the UE 5GMM context if not stored already; and</w:t>
      </w:r>
    </w:p>
    <w:p w14:paraId="70C76AC5" w14:textId="77777777" w:rsidR="001E52F2" w:rsidRDefault="001E52F2" w:rsidP="001E52F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D57F111" w14:textId="77777777" w:rsidR="001E52F2" w:rsidRDefault="001E52F2" w:rsidP="001E52F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1C7E96D" w14:textId="77777777" w:rsidR="001E52F2" w:rsidRDefault="001E52F2" w:rsidP="001E52F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D52C2AF" w14:textId="77777777" w:rsidR="001E52F2" w:rsidRDefault="001E52F2" w:rsidP="001E52F2">
      <w:pPr>
        <w:pStyle w:val="B1"/>
      </w:pPr>
      <w:r>
        <w:t>a)</w:t>
      </w:r>
      <w:r>
        <w:tab/>
        <w:t xml:space="preserve">mark the 5GMM context to indicate that </w:t>
      </w:r>
      <w:r>
        <w:rPr>
          <w:rFonts w:hint="eastAsia"/>
          <w:lang w:eastAsia="zh-CN"/>
        </w:rPr>
        <w:t xml:space="preserve">the UE is not available for </w:t>
      </w:r>
      <w:r>
        <w:t>SMS over NAS; and</w:t>
      </w:r>
    </w:p>
    <w:p w14:paraId="3B035D03" w14:textId="77777777" w:rsidR="001E52F2" w:rsidRDefault="001E52F2" w:rsidP="001E52F2">
      <w:pPr>
        <w:pStyle w:val="NO"/>
      </w:pPr>
      <w:r>
        <w:t>NOTE 4:</w:t>
      </w:r>
      <w:r>
        <w:tab/>
        <w:t>The AMF can notify the SMSF that the UE is deregistered from SMS over NAS based on local configuration.</w:t>
      </w:r>
    </w:p>
    <w:p w14:paraId="0B1400BA" w14:textId="77777777" w:rsidR="001E52F2" w:rsidRDefault="001E52F2" w:rsidP="001E52F2">
      <w:pPr>
        <w:pStyle w:val="B1"/>
      </w:pPr>
      <w:r>
        <w:t>b)</w:t>
      </w:r>
      <w:r>
        <w:tab/>
        <w:t>set the SMS allowed bit of the 5GS registration result IE to "SMS over NAS not allowed" in the REGISTRATION ACCEPT message.</w:t>
      </w:r>
    </w:p>
    <w:p w14:paraId="196CA1BC" w14:textId="77777777" w:rsidR="001E52F2" w:rsidRDefault="001E52F2" w:rsidP="001E52F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856BAE" w14:textId="77777777" w:rsidR="001E52F2" w:rsidRPr="0014273D" w:rsidRDefault="001E52F2" w:rsidP="001E52F2">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0" w:name="_Hlk33612878"/>
      <w:r>
        <w:t xml:space="preserve"> or the UE radio capability ID</w:t>
      </w:r>
      <w:bookmarkEnd w:id="40"/>
      <w:r>
        <w:t>, if any.</w:t>
      </w:r>
    </w:p>
    <w:p w14:paraId="5480EFDD" w14:textId="77777777" w:rsidR="001E52F2" w:rsidRDefault="001E52F2" w:rsidP="001E52F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17EE2A6" w14:textId="77777777" w:rsidR="001E52F2" w:rsidRDefault="001E52F2" w:rsidP="001E52F2">
      <w:pPr>
        <w:pStyle w:val="B1"/>
      </w:pPr>
      <w:r>
        <w:t>a)</w:t>
      </w:r>
      <w:r>
        <w:tab/>
        <w:t>"3GPP access", the UE:</w:t>
      </w:r>
    </w:p>
    <w:p w14:paraId="2BC9F3B1" w14:textId="77777777" w:rsidR="001E52F2" w:rsidRDefault="001E52F2" w:rsidP="001E52F2">
      <w:pPr>
        <w:pStyle w:val="B2"/>
      </w:pPr>
      <w:r>
        <w:t>-</w:t>
      </w:r>
      <w:r>
        <w:tab/>
        <w:t>shall consider itself as being registered to 3GPP access only; and</w:t>
      </w:r>
    </w:p>
    <w:p w14:paraId="7D968AAA" w14:textId="77777777" w:rsidR="001E52F2" w:rsidRDefault="001E52F2" w:rsidP="001E52F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35292E6" w14:textId="77777777" w:rsidR="001E52F2" w:rsidRDefault="001E52F2" w:rsidP="001E52F2">
      <w:pPr>
        <w:pStyle w:val="B1"/>
      </w:pPr>
      <w:r>
        <w:t>b)</w:t>
      </w:r>
      <w:r>
        <w:tab/>
        <w:t>"N</w:t>
      </w:r>
      <w:r w:rsidRPr="00470D7A">
        <w:t>on-3GPP access</w:t>
      </w:r>
      <w:r>
        <w:t>", the UE:</w:t>
      </w:r>
    </w:p>
    <w:p w14:paraId="61DA2DD6" w14:textId="77777777" w:rsidR="001E52F2" w:rsidRDefault="001E52F2" w:rsidP="001E52F2">
      <w:pPr>
        <w:pStyle w:val="B2"/>
      </w:pPr>
      <w:r>
        <w:t>-</w:t>
      </w:r>
      <w:r>
        <w:tab/>
        <w:t>shall consider itself as being registered to n</w:t>
      </w:r>
      <w:r w:rsidRPr="00470D7A">
        <w:t>on-</w:t>
      </w:r>
      <w:r>
        <w:t>3GPP access only; and</w:t>
      </w:r>
    </w:p>
    <w:p w14:paraId="0A1D51FF" w14:textId="77777777" w:rsidR="001E52F2" w:rsidRDefault="001E52F2" w:rsidP="001E52F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DF62A7" w14:textId="77777777" w:rsidR="001E52F2" w:rsidRPr="00E814A3" w:rsidRDefault="001E52F2" w:rsidP="001E52F2">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1D8714B" w14:textId="77777777" w:rsidR="001E52F2" w:rsidRDefault="001E52F2" w:rsidP="001E52F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77F0ECE" w14:textId="77777777" w:rsidR="001E52F2" w:rsidRDefault="001E52F2" w:rsidP="001E52F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067D665" w14:textId="77777777" w:rsidR="001E52F2" w:rsidRDefault="001E52F2" w:rsidP="001E52F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4A98A733" w14:textId="77777777" w:rsidR="001E52F2" w:rsidRDefault="001E52F2" w:rsidP="001E52F2">
      <w:pPr>
        <w:rPr>
          <w:lang w:eastAsia="zh-CN"/>
        </w:rPr>
      </w:pPr>
      <w:r>
        <w:t>If the UE indicated the support for network slice-specific authentication and authorization, an</w:t>
      </w:r>
      <w:r>
        <w:rPr>
          <w:rFonts w:hint="eastAsia"/>
          <w:lang w:eastAsia="zh-CN"/>
        </w:rPr>
        <w:t>d</w:t>
      </w:r>
      <w:r>
        <w:rPr>
          <w:lang w:eastAsia="zh-CN"/>
        </w:rPr>
        <w:t>:</w:t>
      </w:r>
    </w:p>
    <w:p w14:paraId="5D532671" w14:textId="77777777" w:rsidR="001E52F2" w:rsidRDefault="001E52F2" w:rsidP="001E52F2">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59F6B1DD" w14:textId="77777777" w:rsidR="001E52F2" w:rsidRDefault="001E52F2" w:rsidP="001E52F2">
      <w:pPr>
        <w:pStyle w:val="B2"/>
      </w:pPr>
      <w:r>
        <w:t>1)</w:t>
      </w:r>
      <w:r>
        <w:tab/>
        <w:t xml:space="preserve">which are </w:t>
      </w:r>
      <w:r w:rsidRPr="00B36F7E">
        <w:t>subject to network slice-specific authentication and authorization</w:t>
      </w:r>
      <w:r>
        <w:t>; and</w:t>
      </w:r>
    </w:p>
    <w:p w14:paraId="68124BF1" w14:textId="77777777" w:rsidR="001E52F2" w:rsidRDefault="001E52F2" w:rsidP="001E52F2">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20F84288" w14:textId="77777777" w:rsidR="001E52F2" w:rsidRPr="00B36F7E" w:rsidRDefault="001E52F2" w:rsidP="001E52F2">
      <w:pPr>
        <w:pStyle w:val="B1"/>
      </w:pPr>
      <w:r w:rsidRPr="00B36F7E">
        <w:t xml:space="preserve">the AMF </w:t>
      </w:r>
      <w:r w:rsidRPr="00E24B9B">
        <w:t>shal</w:t>
      </w:r>
      <w:r>
        <w:t xml:space="preserve">l </w:t>
      </w:r>
      <w:r w:rsidRPr="00B36F7E">
        <w:t xml:space="preserve">in the REGISTRATION ACCEPT message include: </w:t>
      </w:r>
    </w:p>
    <w:p w14:paraId="6F1D170C" w14:textId="77777777" w:rsidR="001E52F2" w:rsidRPr="00B36F7E" w:rsidRDefault="001E52F2" w:rsidP="001E52F2">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4A0A17AD" w14:textId="77777777" w:rsidR="001E52F2" w:rsidRPr="00B36F7E" w:rsidRDefault="001E52F2" w:rsidP="001E52F2">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003B2C7B" w14:textId="77777777" w:rsidR="001E52F2" w:rsidRPr="00B36F7E" w:rsidRDefault="001E52F2" w:rsidP="001E52F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9261BFC" w14:textId="77777777" w:rsidR="001E52F2" w:rsidRPr="00B36F7E" w:rsidRDefault="001E52F2" w:rsidP="001E52F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460C8051" w14:textId="77777777" w:rsidR="001E52F2" w:rsidRDefault="001E52F2" w:rsidP="001E52F2">
      <w:pPr>
        <w:pStyle w:val="B3"/>
      </w:pPr>
      <w:r>
        <w:t>i)</w:t>
      </w:r>
      <w:r>
        <w:tab/>
        <w:t>which are not subject to network slice-specific authentication and authorization and are allowed by the AMF; or</w:t>
      </w:r>
    </w:p>
    <w:p w14:paraId="68A38FB2" w14:textId="77777777" w:rsidR="001E52F2" w:rsidRDefault="001E52F2" w:rsidP="001E52F2">
      <w:pPr>
        <w:pStyle w:val="B3"/>
      </w:pPr>
      <w:r>
        <w:t>ii)</w:t>
      </w:r>
      <w:r>
        <w:tab/>
        <w:t>for which the network slice-specific authentication and authorization has been successfully performed; and</w:t>
      </w:r>
    </w:p>
    <w:p w14:paraId="65CC8B8F" w14:textId="77777777" w:rsidR="001E52F2" w:rsidRPr="00B36F7E" w:rsidRDefault="001E52F2" w:rsidP="001E52F2">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7312DC5D" w14:textId="77777777" w:rsidR="001E52F2" w:rsidRPr="00B36F7E" w:rsidRDefault="001E52F2" w:rsidP="001E52F2">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359CDFCF" w14:textId="77777777" w:rsidR="001E52F2" w:rsidRDefault="001E52F2" w:rsidP="001E52F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42E422" w14:textId="77777777" w:rsidR="001E52F2" w:rsidRDefault="001E52F2" w:rsidP="001E52F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736E7AF" w14:textId="77777777" w:rsidR="001E52F2" w:rsidRDefault="001E52F2" w:rsidP="001E52F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2062FDAB" w14:textId="77777777" w:rsidR="001E52F2" w:rsidRPr="00AE2BAC" w:rsidRDefault="001E52F2" w:rsidP="001E52F2">
      <w:pPr>
        <w:rPr>
          <w:rFonts w:eastAsia="Malgun Gothic"/>
        </w:rPr>
      </w:pPr>
      <w:r w:rsidRPr="00AE2BAC">
        <w:rPr>
          <w:rFonts w:eastAsia="Malgun Gothic"/>
        </w:rPr>
        <w:t xml:space="preserve">the AMF shall in the REGISTRATION ACCEPT message include: </w:t>
      </w:r>
    </w:p>
    <w:p w14:paraId="10AA3B7A" w14:textId="77777777" w:rsidR="001E52F2" w:rsidRDefault="001E52F2" w:rsidP="001E52F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B86D31" w14:textId="77777777" w:rsidR="001E52F2" w:rsidRPr="004F6D96" w:rsidRDefault="001E52F2" w:rsidP="001E52F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5741E1A4" w14:textId="77777777" w:rsidR="001E52F2" w:rsidRDefault="001E52F2" w:rsidP="001E52F2">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57A3FB3" w14:textId="77777777" w:rsidR="001E52F2" w:rsidRDefault="001E52F2" w:rsidP="001E52F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0DEA77D1" w14:textId="77777777" w:rsidR="001E52F2" w:rsidRDefault="001E52F2" w:rsidP="001E52F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70352D5" w14:textId="77777777" w:rsidR="001E52F2" w:rsidRPr="00AE2BAC" w:rsidRDefault="001E52F2" w:rsidP="001E52F2">
      <w:pPr>
        <w:rPr>
          <w:rFonts w:eastAsia="Malgun Gothic"/>
        </w:rPr>
      </w:pPr>
      <w:r w:rsidRPr="00AE2BAC">
        <w:rPr>
          <w:rFonts w:eastAsia="Malgun Gothic"/>
        </w:rPr>
        <w:t>the AMF shall in the REGISTRATION ACCEPT message include:</w:t>
      </w:r>
    </w:p>
    <w:p w14:paraId="558DA146" w14:textId="77777777" w:rsidR="001E52F2" w:rsidRDefault="001E52F2" w:rsidP="001E52F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3570E9D9" w14:textId="77777777" w:rsidR="001E52F2" w:rsidRPr="00946FC5" w:rsidRDefault="001E52F2" w:rsidP="001E52F2">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47C8077E" w14:textId="77777777" w:rsidR="001E52F2" w:rsidRPr="0083064D" w:rsidRDefault="001E52F2" w:rsidP="001E52F2">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5FD4488F" w14:textId="77777777" w:rsidR="001E52F2" w:rsidRDefault="001E52F2" w:rsidP="001E52F2">
      <w:r>
        <w:t xml:space="preserve">The AMF may include a new </w:t>
      </w:r>
      <w:r w:rsidRPr="00D738B9">
        <w:t xml:space="preserve">configured NSSAI </w:t>
      </w:r>
      <w:r>
        <w:t>for the current PLMN in the REGISTRATION ACCEPT message if:</w:t>
      </w:r>
    </w:p>
    <w:p w14:paraId="6DF08358" w14:textId="77777777" w:rsidR="001E52F2" w:rsidRDefault="001E52F2" w:rsidP="001E52F2">
      <w:pPr>
        <w:pStyle w:val="B1"/>
      </w:pPr>
      <w:r>
        <w:t>a)</w:t>
      </w:r>
      <w:r>
        <w:tab/>
        <w:t xml:space="preserve">the REGISTRATION REQUEST message did not include a </w:t>
      </w:r>
      <w:r w:rsidRPr="00707781">
        <w:t>requested NSSAI</w:t>
      </w:r>
      <w:r>
        <w:t>;</w:t>
      </w:r>
    </w:p>
    <w:p w14:paraId="3EEBA84D" w14:textId="77777777" w:rsidR="001E52F2" w:rsidRDefault="001E52F2" w:rsidP="001E52F2">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1A46A03" w14:textId="77777777" w:rsidR="001E52F2" w:rsidRDefault="001E52F2" w:rsidP="001E52F2">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83DF56" w14:textId="77777777" w:rsidR="001E52F2" w:rsidRDefault="001E52F2" w:rsidP="001E52F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D1BD5F6" w14:textId="77777777" w:rsidR="001E52F2" w:rsidRDefault="001E52F2" w:rsidP="001E52F2">
      <w:pPr>
        <w:pStyle w:val="B1"/>
      </w:pPr>
      <w:r>
        <w:t>e)</w:t>
      </w:r>
      <w:r>
        <w:tab/>
        <w:t>the REGISTRATION REQUEST message included the requested mapped NSSAI.</w:t>
      </w:r>
    </w:p>
    <w:p w14:paraId="4FEC1189" w14:textId="77777777" w:rsidR="001E52F2" w:rsidRDefault="001E52F2" w:rsidP="001E52F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E69A670" w14:textId="77777777" w:rsidR="001E52F2" w:rsidRPr="00353AEE" w:rsidRDefault="001E52F2" w:rsidP="001E52F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22DF38" w14:textId="77777777" w:rsidR="001E52F2" w:rsidRDefault="001E52F2" w:rsidP="001E52F2">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2DA3A97" w14:textId="5D79D54C" w:rsidR="001E52F2" w:rsidRPr="000337C2" w:rsidRDefault="001E52F2" w:rsidP="001E52F2">
      <w:r w:rsidRPr="000337C2">
        <w:t xml:space="preserve">The UE receiving the </w:t>
      </w:r>
      <w:r>
        <w:t>pending</w:t>
      </w:r>
      <w:r w:rsidRPr="000337C2">
        <w:t xml:space="preserve"> NSSAI in the REGISTRATION ACCEPT message shall store the S-NSSAI</w:t>
      </w:r>
      <w:ins w:id="41" w:author="SS" w:date="2020-05-13T19:59:00Z">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ins>
      <w:r w:rsidRPr="000337C2">
        <w:t>.</w:t>
      </w:r>
    </w:p>
    <w:p w14:paraId="29068521" w14:textId="77777777" w:rsidR="001E52F2" w:rsidRDefault="001E52F2" w:rsidP="001E52F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A2E0765" w14:textId="77777777" w:rsidR="001E52F2" w:rsidRPr="003168A2" w:rsidRDefault="001E52F2" w:rsidP="001E52F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2DEA7AD" w14:textId="77777777" w:rsidR="001E52F2" w:rsidRDefault="001E52F2" w:rsidP="001E52F2">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2D36699" w14:textId="77777777" w:rsidR="001E52F2" w:rsidRDefault="001E52F2" w:rsidP="001E52F2">
      <w:pPr>
        <w:pStyle w:val="B1"/>
      </w:pPr>
      <w:r w:rsidRPr="00AB5C0F">
        <w:t>"S</w:t>
      </w:r>
      <w:r>
        <w:rPr>
          <w:rFonts w:hint="eastAsia"/>
        </w:rPr>
        <w:t>-NSSAI</w:t>
      </w:r>
      <w:r w:rsidRPr="00AB5C0F">
        <w:t xml:space="preserve"> not available</w:t>
      </w:r>
      <w:r>
        <w:t xml:space="preserve"> in the current registration area</w:t>
      </w:r>
      <w:r w:rsidRPr="00AB5C0F">
        <w:t>"</w:t>
      </w:r>
    </w:p>
    <w:p w14:paraId="4313D1C0" w14:textId="77777777" w:rsidR="001E52F2" w:rsidRDefault="001E52F2" w:rsidP="001E52F2">
      <w:pPr>
        <w:pStyle w:val="B1"/>
      </w:pPr>
      <w:r w:rsidRPr="003168A2">
        <w:lastRenderedPageBreak/>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62883E" w14:textId="77777777" w:rsidR="001E52F2" w:rsidRDefault="001E52F2" w:rsidP="001E52F2">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61119607" w14:textId="77777777" w:rsidR="001E52F2" w:rsidRPr="00B90668" w:rsidRDefault="001E52F2" w:rsidP="001E52F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7AB56CC5" w14:textId="77777777" w:rsidR="001E52F2" w:rsidRPr="002C41D6" w:rsidRDefault="001E52F2" w:rsidP="001E52F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1D1AC6CB" w14:textId="77777777" w:rsidR="001E52F2" w:rsidRDefault="001E52F2" w:rsidP="001E52F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27490BBA" w14:textId="77777777" w:rsidR="001E52F2" w:rsidRPr="00B36F7E" w:rsidRDefault="001E52F2" w:rsidP="001E52F2">
      <w:pPr>
        <w:pStyle w:val="B2"/>
      </w:pPr>
      <w:r w:rsidRPr="00B36F7E">
        <w:t>1)</w:t>
      </w:r>
      <w:r w:rsidRPr="00B36F7E">
        <w:tab/>
        <w:t>the allowed NSSAI containing</w:t>
      </w:r>
      <w:r w:rsidRPr="00832B87">
        <w:t xml:space="preserve"> </w:t>
      </w:r>
      <w:r>
        <w:t>the subscribed S-NSSAIs marked as default S-NSSAI(s); and</w:t>
      </w:r>
    </w:p>
    <w:p w14:paraId="385397F7" w14:textId="77777777" w:rsidR="001E52F2" w:rsidRPr="00B36F7E" w:rsidRDefault="001E52F2" w:rsidP="001E52F2">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79F9BDD0" w14:textId="77777777" w:rsidR="001E52F2" w:rsidRPr="00B36F7E" w:rsidRDefault="001E52F2" w:rsidP="001E52F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CF3C1A8" w14:textId="77777777" w:rsidR="001E52F2" w:rsidRPr="00B36F7E" w:rsidRDefault="001E52F2" w:rsidP="001E52F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E5935DB" w14:textId="77777777" w:rsidR="001E52F2" w:rsidRDefault="001E52F2" w:rsidP="001E52F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F73D4B9" w14:textId="77777777" w:rsidR="001E52F2" w:rsidRDefault="001E52F2" w:rsidP="001E52F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9B47F99" w14:textId="77777777" w:rsidR="001E52F2" w:rsidRPr="00B36F7E" w:rsidRDefault="001E52F2" w:rsidP="001E52F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C8FC182" w14:textId="77777777" w:rsidR="001E52F2" w:rsidRDefault="001E52F2" w:rsidP="001E52F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1FF8984" w14:textId="77777777" w:rsidR="001E52F2" w:rsidRDefault="001E52F2" w:rsidP="001E52F2">
      <w:pPr>
        <w:pStyle w:val="B1"/>
      </w:pPr>
      <w:r>
        <w:t>a)</w:t>
      </w:r>
      <w:r>
        <w:tab/>
        <w:t>the UE is not in NB-N1 mode; and</w:t>
      </w:r>
    </w:p>
    <w:p w14:paraId="234B7F5F" w14:textId="77777777" w:rsidR="001E52F2" w:rsidRDefault="001E52F2" w:rsidP="001E52F2">
      <w:pPr>
        <w:pStyle w:val="B1"/>
      </w:pPr>
      <w:r>
        <w:t>b)</w:t>
      </w:r>
      <w:r>
        <w:tab/>
        <w:t>if:</w:t>
      </w:r>
    </w:p>
    <w:p w14:paraId="22622100" w14:textId="77777777" w:rsidR="001E52F2" w:rsidRDefault="001E52F2" w:rsidP="001E52F2">
      <w:pPr>
        <w:pStyle w:val="B2"/>
        <w:rPr>
          <w:lang w:eastAsia="zh-CN"/>
        </w:rPr>
      </w:pPr>
      <w:r>
        <w:t>1)</w:t>
      </w:r>
      <w:r>
        <w:tab/>
        <w:t>the UE did not include the requested NSSAI in the REGISTRATION REQUEST message; or</w:t>
      </w:r>
    </w:p>
    <w:p w14:paraId="2998CD66" w14:textId="77777777" w:rsidR="001E52F2" w:rsidRDefault="001E52F2" w:rsidP="001E52F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60C9812" w14:textId="77777777" w:rsidR="001E52F2" w:rsidRDefault="001E52F2" w:rsidP="001E52F2">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C32D876" w14:textId="77777777" w:rsidR="001E52F2" w:rsidRPr="00996903" w:rsidRDefault="001E52F2" w:rsidP="001E52F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5A6EC41" w14:textId="77777777" w:rsidR="001E52F2" w:rsidRDefault="001E52F2" w:rsidP="001E52F2">
      <w:pPr>
        <w:pStyle w:val="B1"/>
        <w:rPr>
          <w:rFonts w:eastAsia="Malgun Gothic"/>
        </w:rPr>
      </w:pPr>
      <w:r>
        <w:t>a)</w:t>
      </w:r>
      <w:r>
        <w:tab/>
      </w:r>
      <w:r w:rsidRPr="003168A2">
        <w:t>"</w:t>
      </w:r>
      <w:r w:rsidRPr="005F7EB0">
        <w:t>periodic registration updating</w:t>
      </w:r>
      <w:r w:rsidRPr="003168A2">
        <w:t>"</w:t>
      </w:r>
      <w:r>
        <w:t>; or</w:t>
      </w:r>
    </w:p>
    <w:p w14:paraId="3FC234BB" w14:textId="77777777" w:rsidR="001E52F2" w:rsidRDefault="001E52F2" w:rsidP="001E52F2">
      <w:pPr>
        <w:pStyle w:val="B1"/>
      </w:pPr>
      <w:r>
        <w:t>b)</w:t>
      </w:r>
      <w:r>
        <w:tab/>
      </w:r>
      <w:r w:rsidRPr="003168A2">
        <w:t>"</w:t>
      </w:r>
      <w:r w:rsidRPr="005F7EB0">
        <w:t>mobility registration updating</w:t>
      </w:r>
      <w:r w:rsidRPr="003168A2">
        <w:t>"</w:t>
      </w:r>
      <w:r>
        <w:t xml:space="preserve"> and the UE is in NB-N1 mode;</w:t>
      </w:r>
    </w:p>
    <w:p w14:paraId="186DCFD7" w14:textId="77777777" w:rsidR="001E52F2" w:rsidRDefault="001E52F2" w:rsidP="001E52F2">
      <w:r>
        <w:t>the AMF may provide a new allowed NSSAI to the UE in the REGISTRATION ACCEPT message.</w:t>
      </w:r>
    </w:p>
    <w:p w14:paraId="47CB1FC8" w14:textId="77777777" w:rsidR="001E52F2" w:rsidRPr="00F41928" w:rsidRDefault="001E52F2" w:rsidP="001E52F2">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68F09BB" w14:textId="77777777" w:rsidR="001E52F2" w:rsidRDefault="001E52F2" w:rsidP="001E52F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48752F1D" w14:textId="77777777" w:rsidR="001E52F2" w:rsidRPr="00CA4AA5" w:rsidRDefault="001E52F2" w:rsidP="001E52F2">
      <w:r w:rsidRPr="00CA4AA5">
        <w:t>With respect to each of the PDU session(s) active in the UE, if the allowed NSSAI contain</w:t>
      </w:r>
      <w:r>
        <w:t>s neither</w:t>
      </w:r>
      <w:r w:rsidRPr="00CA4AA5">
        <w:t>:</w:t>
      </w:r>
    </w:p>
    <w:p w14:paraId="529D3FC1" w14:textId="77777777" w:rsidR="001E52F2" w:rsidRPr="00CA4AA5" w:rsidRDefault="001E52F2" w:rsidP="001E52F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5A3AF3E" w14:textId="77777777" w:rsidR="001E52F2" w:rsidRDefault="001E52F2" w:rsidP="001E52F2">
      <w:pPr>
        <w:pStyle w:val="B1"/>
      </w:pPr>
      <w:r>
        <w:t>b</w:t>
      </w:r>
      <w:r w:rsidRPr="00CA4AA5">
        <w:t>)</w:t>
      </w:r>
      <w:r w:rsidRPr="00CA4AA5">
        <w:tab/>
        <w:t xml:space="preserve">a mapped S-NSSAI matching to the mapped S-NSSAI </w:t>
      </w:r>
      <w:r>
        <w:t>of the PDU session</w:t>
      </w:r>
      <w:r w:rsidRPr="00CA4AA5">
        <w:t>;</w:t>
      </w:r>
    </w:p>
    <w:p w14:paraId="2386DF73" w14:textId="77777777" w:rsidR="001E52F2" w:rsidRDefault="001E52F2" w:rsidP="001E52F2">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0837176C" w14:textId="77777777" w:rsidR="001E52F2" w:rsidRDefault="001E52F2" w:rsidP="001E52F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48A3924" w14:textId="77777777" w:rsidR="001E52F2" w:rsidRDefault="001E52F2" w:rsidP="001E52F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5BEE8AF" w14:textId="77777777" w:rsidR="001E52F2"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7F12372" w14:textId="77777777" w:rsidR="001E52F2" w:rsidRDefault="001E52F2" w:rsidP="001E52F2">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8E983C9" w14:textId="77777777" w:rsidR="001E52F2" w:rsidRDefault="001E52F2" w:rsidP="001E52F2">
      <w:pPr>
        <w:pStyle w:val="B1"/>
      </w:pPr>
      <w:r>
        <w:t>b)</w:t>
      </w:r>
      <w:r>
        <w:tab/>
      </w:r>
      <w:r>
        <w:rPr>
          <w:rFonts w:eastAsia="Malgun Gothic"/>
        </w:rPr>
        <w:t>includes</w:t>
      </w:r>
      <w:r>
        <w:t xml:space="preserve"> a pending NSSAI; and</w:t>
      </w:r>
    </w:p>
    <w:p w14:paraId="417198C6" w14:textId="77777777" w:rsidR="001E52F2" w:rsidRDefault="001E52F2" w:rsidP="001E52F2">
      <w:pPr>
        <w:pStyle w:val="B1"/>
      </w:pPr>
      <w:r>
        <w:t>c)</w:t>
      </w:r>
      <w:r>
        <w:tab/>
        <w:t>does not include an allowed NSSAI;</w:t>
      </w:r>
    </w:p>
    <w:p w14:paraId="3DFECD34" w14:textId="77777777" w:rsidR="001E52F2" w:rsidRDefault="001E52F2" w:rsidP="001E52F2">
      <w:r>
        <w:t>the UE:</w:t>
      </w:r>
    </w:p>
    <w:p w14:paraId="73132598" w14:textId="77777777" w:rsidR="001E52F2" w:rsidRDefault="001E52F2" w:rsidP="001E52F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40963307" w14:textId="77777777" w:rsidR="001E52F2" w:rsidRDefault="001E52F2" w:rsidP="001E52F2">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5D30624B" w14:textId="77777777" w:rsidR="001E52F2" w:rsidRDefault="001E52F2" w:rsidP="001E52F2">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437AD6A" w14:textId="77777777" w:rsidR="001E52F2" w:rsidRPr="00215B69" w:rsidRDefault="001E52F2" w:rsidP="001E52F2">
      <w:pPr>
        <w:pStyle w:val="B1"/>
      </w:pPr>
      <w:r>
        <w:t>d)</w:t>
      </w:r>
      <w:r>
        <w:tab/>
      </w:r>
      <w:r w:rsidRPr="00011212">
        <w:t>shall not initiate the NAS transport procedure to send a CIoT user data container except for sending user data that is related to an exceptional event</w:t>
      </w:r>
      <w:r>
        <w:t>.</w:t>
      </w:r>
    </w:p>
    <w:p w14:paraId="07049101" w14:textId="77777777" w:rsidR="001E52F2" w:rsidRPr="00175B72" w:rsidRDefault="001E52F2" w:rsidP="001E52F2">
      <w:pPr>
        <w:rPr>
          <w:rFonts w:eastAsia="Malgun Gothic"/>
        </w:rPr>
      </w:pPr>
      <w:r>
        <w:t>until the UE receives an allowed NSSAI.</w:t>
      </w:r>
    </w:p>
    <w:p w14:paraId="553B9081" w14:textId="77777777" w:rsidR="001E52F2" w:rsidRPr="0083064D" w:rsidRDefault="001E52F2" w:rsidP="001E52F2">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9238718" w14:textId="77777777" w:rsidR="001E52F2" w:rsidRDefault="001E52F2" w:rsidP="001E52F2">
      <w:pPr>
        <w:pStyle w:val="B1"/>
        <w:rPr>
          <w:rFonts w:eastAsia="Malgun Gothic"/>
        </w:rPr>
      </w:pPr>
      <w:r>
        <w:t>a)</w:t>
      </w:r>
      <w:r>
        <w:tab/>
      </w:r>
      <w:r w:rsidRPr="003168A2">
        <w:t>"</w:t>
      </w:r>
      <w:r w:rsidRPr="005F7EB0">
        <w:t>periodic registration updating</w:t>
      </w:r>
      <w:r w:rsidRPr="003168A2">
        <w:t>"</w:t>
      </w:r>
      <w:r>
        <w:t>; or</w:t>
      </w:r>
    </w:p>
    <w:p w14:paraId="13028295" w14:textId="77777777" w:rsidR="001E52F2" w:rsidRDefault="001E52F2" w:rsidP="001E52F2">
      <w:pPr>
        <w:pStyle w:val="B1"/>
      </w:pPr>
      <w:r>
        <w:t>b)</w:t>
      </w:r>
      <w:r>
        <w:tab/>
      </w:r>
      <w:r w:rsidRPr="003168A2">
        <w:t>"</w:t>
      </w:r>
      <w:r w:rsidRPr="005F7EB0">
        <w:t>mobility registration updating</w:t>
      </w:r>
      <w:r w:rsidRPr="003168A2">
        <w:t>"</w:t>
      </w:r>
      <w:r>
        <w:t xml:space="preserve"> and the UE is in NB-N1 mode;</w:t>
      </w:r>
    </w:p>
    <w:p w14:paraId="62583FF4" w14:textId="77777777" w:rsidR="001E52F2" w:rsidRPr="00175B72" w:rsidRDefault="001E52F2" w:rsidP="001E52F2">
      <w:pPr>
        <w:rPr>
          <w:rFonts w:eastAsia="Malgun Gothic"/>
        </w:rPr>
      </w:pPr>
      <w:r>
        <w:t>if the</w:t>
      </w:r>
      <w:r>
        <w:rPr>
          <w:rFonts w:eastAsia="Malgun Gothic"/>
        </w:rPr>
        <w:t xml:space="preserve"> REGISTRATION ACCEPT message does not contain an allowed NSSAI, the UE considers the previously received allowed NSSAI as valid.</w:t>
      </w:r>
    </w:p>
    <w:p w14:paraId="6E9A6BD3" w14:textId="77777777" w:rsidR="001E52F2" w:rsidRDefault="001E52F2" w:rsidP="001E52F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52764FB" w14:textId="77777777" w:rsidR="001E52F2" w:rsidRDefault="001E52F2" w:rsidP="001E52F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359B73E" w14:textId="77777777" w:rsidR="001E52F2" w:rsidRDefault="001E52F2" w:rsidP="001E52F2">
      <w:pPr>
        <w:pStyle w:val="B1"/>
      </w:pPr>
      <w:r>
        <w:rPr>
          <w:lang w:eastAsia="ko-KR"/>
        </w:rPr>
        <w:lastRenderedPageBreak/>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3D798FE" w14:textId="77777777" w:rsidR="001E52F2" w:rsidRDefault="001E52F2" w:rsidP="001E52F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152F73" w14:textId="77777777" w:rsidR="001E52F2" w:rsidRDefault="001E52F2" w:rsidP="001E52F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4CA2D31" w14:textId="77777777" w:rsidR="001E52F2" w:rsidRPr="002D5176" w:rsidRDefault="001E52F2" w:rsidP="001E52F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B345F2E" w14:textId="77777777" w:rsidR="001E52F2" w:rsidRPr="000C4AE8" w:rsidRDefault="001E52F2" w:rsidP="001E52F2">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3345243" w14:textId="77777777" w:rsidR="001E52F2" w:rsidRDefault="001E52F2" w:rsidP="001E52F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944930F" w14:textId="77777777" w:rsidR="001E52F2" w:rsidRDefault="001E52F2" w:rsidP="001E52F2">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6CA5B34" w14:textId="77777777" w:rsidR="001E52F2" w:rsidRPr="008837E1" w:rsidRDefault="001E52F2" w:rsidP="001E52F2">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3C199F91" w14:textId="77777777" w:rsidR="001E52F2" w:rsidRDefault="001E52F2" w:rsidP="001E52F2">
      <w:r>
        <w:t>If the Allowed PDU session status IE is included in the REGISTRATION REQUEST message, the AMF shall:</w:t>
      </w:r>
    </w:p>
    <w:p w14:paraId="3E0B456C" w14:textId="77777777" w:rsidR="001E52F2" w:rsidRDefault="001E52F2" w:rsidP="001E52F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17303D2" w14:textId="77777777" w:rsidR="001E52F2" w:rsidRDefault="001E52F2" w:rsidP="001E52F2">
      <w:pPr>
        <w:pStyle w:val="B1"/>
      </w:pPr>
      <w:r>
        <w:t>b)</w:t>
      </w:r>
      <w:r>
        <w:tab/>
      </w:r>
      <w:r>
        <w:rPr>
          <w:lang w:eastAsia="ko-KR"/>
        </w:rPr>
        <w:t>for each SMF that has indicated pending downlink data only:</w:t>
      </w:r>
    </w:p>
    <w:p w14:paraId="446662FC" w14:textId="77777777" w:rsidR="001E52F2" w:rsidRDefault="001E52F2" w:rsidP="001E52F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6F03344" w14:textId="77777777" w:rsidR="001E52F2" w:rsidRDefault="001E52F2" w:rsidP="001E52F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7EB89BF" w14:textId="77777777" w:rsidR="001E52F2" w:rsidRDefault="001E52F2" w:rsidP="001E52F2">
      <w:pPr>
        <w:pStyle w:val="B1"/>
      </w:pPr>
      <w:r>
        <w:t>c)</w:t>
      </w:r>
      <w:r>
        <w:tab/>
      </w:r>
      <w:r>
        <w:rPr>
          <w:lang w:eastAsia="ko-KR"/>
        </w:rPr>
        <w:t>for each SMF that have indicated pending downlink signalling and data:</w:t>
      </w:r>
    </w:p>
    <w:p w14:paraId="5210609E" w14:textId="77777777" w:rsidR="001E52F2" w:rsidRDefault="001E52F2" w:rsidP="001E52F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9576D61" w14:textId="77777777" w:rsidR="001E52F2" w:rsidRDefault="001E52F2" w:rsidP="001E52F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A0C163B" w14:textId="77777777" w:rsidR="001E52F2" w:rsidRDefault="001E52F2" w:rsidP="001E52F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CBD8FCE" w14:textId="77777777" w:rsidR="001E52F2" w:rsidRDefault="001E52F2" w:rsidP="001E52F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F42986B" w14:textId="77777777" w:rsidR="001E52F2" w:rsidRPr="007B4263" w:rsidRDefault="001E52F2" w:rsidP="001E52F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8DE1EC2" w14:textId="77777777" w:rsidR="001E52F2" w:rsidRDefault="001E52F2" w:rsidP="001E52F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4EC2CF" w14:textId="77777777" w:rsidR="001E52F2" w:rsidRDefault="001E52F2" w:rsidP="001E52F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149439DF" w14:textId="77777777" w:rsidR="001E52F2" w:rsidRDefault="001E52F2" w:rsidP="001E52F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57CDC1B" w14:textId="77777777" w:rsidR="001E52F2" w:rsidRDefault="001E52F2" w:rsidP="001E52F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214C535" w14:textId="77777777" w:rsidR="001E52F2" w:rsidRDefault="001E52F2" w:rsidP="001E52F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1DE7472" w14:textId="77777777" w:rsidR="001E52F2" w:rsidRDefault="001E52F2" w:rsidP="001E52F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E260C5B" w14:textId="77777777" w:rsidR="001E52F2" w:rsidRDefault="001E52F2" w:rsidP="001E52F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4B5022F" w14:textId="77777777" w:rsidR="001E52F2" w:rsidRPr="0073466E" w:rsidRDefault="001E52F2" w:rsidP="001E52F2">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F219A1E" w14:textId="77777777" w:rsidR="001E52F2" w:rsidRDefault="001E52F2" w:rsidP="001E52F2">
      <w:r w:rsidRPr="003168A2">
        <w:t xml:space="preserve">If </w:t>
      </w:r>
      <w:r>
        <w:t>the AMF needs to initiate PDU session status synchronization the AMF shall include a PDU session status IE in the REGISTRATION ACCEPT message to indicate the UE which PDU sessions are active in the AMF.</w:t>
      </w:r>
    </w:p>
    <w:p w14:paraId="772250F4" w14:textId="77777777" w:rsidR="001E52F2" w:rsidRDefault="001E52F2" w:rsidP="001E52F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A889BBF" w14:textId="77777777" w:rsidR="001E52F2" w:rsidRPr="00AF2A45" w:rsidRDefault="001E52F2" w:rsidP="001E52F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5CBD902" w14:textId="77777777" w:rsidR="001E52F2" w:rsidRDefault="001E52F2" w:rsidP="001E52F2">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8510DD9" w14:textId="77777777" w:rsidR="001E52F2" w:rsidRDefault="001E52F2" w:rsidP="001E52F2">
      <w:r w:rsidRPr="003168A2">
        <w:t>If</w:t>
      </w:r>
      <w:r>
        <w:t>:</w:t>
      </w:r>
      <w:r w:rsidRPr="003168A2">
        <w:t xml:space="preserve"> </w:t>
      </w:r>
    </w:p>
    <w:p w14:paraId="388D1BCB" w14:textId="77777777" w:rsidR="001E52F2" w:rsidRDefault="001E52F2" w:rsidP="001E52F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8700C0C" w14:textId="77777777" w:rsidR="001E52F2" w:rsidRDefault="001E52F2" w:rsidP="001E52F2">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D8ADEE9" w14:textId="77777777" w:rsidR="001E52F2" w:rsidRDefault="001E52F2" w:rsidP="001E52F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3964D1C" w14:textId="77777777" w:rsidR="001E52F2" w:rsidRDefault="001E52F2" w:rsidP="001E52F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8191B6A" w14:textId="77777777" w:rsidR="001E52F2" w:rsidRPr="002E411E" w:rsidRDefault="001E52F2" w:rsidP="001E52F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63D8F3F" w14:textId="77777777" w:rsidR="001E52F2" w:rsidRDefault="001E52F2" w:rsidP="001E52F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2AD2048" w14:textId="77777777" w:rsidR="001E52F2" w:rsidRDefault="001E52F2" w:rsidP="001E52F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6BC2D11" w14:textId="77777777" w:rsidR="001E52F2" w:rsidRDefault="001E52F2" w:rsidP="001E52F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C19C6E2" w14:textId="77777777" w:rsidR="001E52F2" w:rsidRPr="00F701D3" w:rsidRDefault="001E52F2" w:rsidP="001E52F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3EFA08B" w14:textId="77777777" w:rsidR="001E52F2" w:rsidRDefault="001E52F2" w:rsidP="001E52F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AEEE988" w14:textId="77777777" w:rsidR="001E52F2" w:rsidRDefault="001E52F2" w:rsidP="001E52F2">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inter-system interworking with EPS as follows:</w:t>
      </w:r>
    </w:p>
    <w:p w14:paraId="3A81FBF8" w14:textId="77777777" w:rsidR="001E52F2" w:rsidRDefault="001E52F2" w:rsidP="001E52F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7AC32C9" w14:textId="77777777" w:rsidR="001E52F2" w:rsidRDefault="001E52F2" w:rsidP="001E52F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4250CC2" w14:textId="77777777" w:rsidR="001E52F2" w:rsidRPr="00604BBA" w:rsidRDefault="001E52F2" w:rsidP="001E52F2">
      <w:pPr>
        <w:pStyle w:val="NO"/>
        <w:rPr>
          <w:rFonts w:eastAsia="Malgun Gothic"/>
        </w:rPr>
      </w:pPr>
      <w:r>
        <w:rPr>
          <w:rFonts w:eastAsia="Malgun Gothic"/>
        </w:rPr>
        <w:t>NOTE 6:</w:t>
      </w:r>
      <w:r>
        <w:rPr>
          <w:rFonts w:eastAsia="Malgun Gothic"/>
        </w:rPr>
        <w:tab/>
        <w:t>The registration mode used by the UE is implementation dependent.</w:t>
      </w:r>
    </w:p>
    <w:p w14:paraId="6C6729BE" w14:textId="77777777" w:rsidR="001E52F2" w:rsidRDefault="001E52F2" w:rsidP="001E52F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CB951DD" w14:textId="77777777" w:rsidR="001E52F2" w:rsidRDefault="001E52F2" w:rsidP="001E52F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C865E3A" w14:textId="77777777" w:rsidR="001E52F2" w:rsidRDefault="001E52F2" w:rsidP="001E52F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9D9DA32" w14:textId="77777777" w:rsidR="001E52F2" w:rsidRDefault="001E52F2" w:rsidP="001E52F2">
      <w:r>
        <w:t>The AMF shall set the EMF bit in the 5GS network feature support IE to:</w:t>
      </w:r>
    </w:p>
    <w:p w14:paraId="45948535" w14:textId="77777777" w:rsidR="001E52F2" w:rsidRDefault="001E52F2" w:rsidP="001E52F2">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DC7224F" w14:textId="77777777" w:rsidR="001E52F2" w:rsidRDefault="001E52F2" w:rsidP="001E52F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B7C2BA9" w14:textId="77777777" w:rsidR="001E52F2" w:rsidRDefault="001E52F2" w:rsidP="001E52F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5A3A8B8" w14:textId="77777777" w:rsidR="001E52F2" w:rsidRDefault="001E52F2" w:rsidP="001E52F2">
      <w:pPr>
        <w:pStyle w:val="B1"/>
      </w:pPr>
      <w:r>
        <w:t>d)</w:t>
      </w:r>
      <w:r>
        <w:tab/>
        <w:t>"Emergency services fallback not supported" if network does not support the emergency services fallback procedure when the UE is in any cell connected to 5GCN.</w:t>
      </w:r>
    </w:p>
    <w:p w14:paraId="628C68C4" w14:textId="77777777" w:rsidR="001E52F2" w:rsidRDefault="001E52F2" w:rsidP="001E52F2">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F9C23CF" w14:textId="77777777" w:rsidR="001E52F2" w:rsidRDefault="001E52F2" w:rsidP="001E52F2">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41698A9" w14:textId="77777777" w:rsidR="001E52F2" w:rsidRDefault="001E52F2" w:rsidP="001E52F2">
      <w:r>
        <w:t>If the UE is not operating in SNPN access mode:</w:t>
      </w:r>
    </w:p>
    <w:p w14:paraId="51EB6AC7" w14:textId="77777777" w:rsidR="001E52F2" w:rsidRDefault="001E52F2" w:rsidP="001E52F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6C36E6" w14:textId="77777777" w:rsidR="001E52F2" w:rsidRPr="000C47DD" w:rsidRDefault="001E52F2" w:rsidP="001E52F2">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582F0E5" w14:textId="77777777" w:rsidR="001E52F2" w:rsidRDefault="001E52F2" w:rsidP="001E52F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B6044C8" w14:textId="77777777" w:rsidR="001E52F2" w:rsidRDefault="001E52F2" w:rsidP="001E52F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73B59FE" w14:textId="77777777" w:rsidR="001E52F2" w:rsidRPr="000C47DD" w:rsidRDefault="001E52F2" w:rsidP="001E52F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AF814A2" w14:textId="77777777" w:rsidR="001E52F2" w:rsidRDefault="001E52F2" w:rsidP="001E52F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A3C3688" w14:textId="77777777" w:rsidR="001E52F2" w:rsidRDefault="001E52F2" w:rsidP="001E52F2">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2304FBA4" w14:textId="77777777" w:rsidR="001E52F2" w:rsidRDefault="001E52F2" w:rsidP="001E52F2">
      <w:r>
        <w:t>If the UE is operating in SNPN access mode:</w:t>
      </w:r>
    </w:p>
    <w:p w14:paraId="11367C33" w14:textId="77777777" w:rsidR="001E52F2" w:rsidRDefault="001E52F2" w:rsidP="001E52F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2477E26" w14:textId="77777777" w:rsidR="001E52F2" w:rsidRPr="000C47DD" w:rsidRDefault="001E52F2" w:rsidP="001E52F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BBF7EE7" w14:textId="77777777" w:rsidR="001E52F2" w:rsidRDefault="001E52F2" w:rsidP="001E52F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C742A93" w14:textId="77777777" w:rsidR="001E52F2" w:rsidRDefault="001E52F2" w:rsidP="001E52F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F922E41" w14:textId="77777777" w:rsidR="001E52F2" w:rsidRPr="000C47DD" w:rsidRDefault="001E52F2" w:rsidP="001E52F2">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605602F" w14:textId="77777777" w:rsidR="001E52F2" w:rsidRDefault="001E52F2" w:rsidP="001E52F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747CC7C" w14:textId="77777777" w:rsidR="001E52F2" w:rsidRPr="00722419" w:rsidRDefault="001E52F2" w:rsidP="001E52F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87C699E" w14:textId="77777777" w:rsidR="001E52F2" w:rsidRDefault="001E52F2" w:rsidP="001E52F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ECB190" w14:textId="77777777" w:rsidR="001E52F2" w:rsidRDefault="001E52F2" w:rsidP="001E52F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E6488A7" w14:textId="77777777" w:rsidR="001E52F2" w:rsidRDefault="001E52F2" w:rsidP="001E52F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1DB3002" w14:textId="77777777" w:rsidR="001E52F2" w:rsidRDefault="001E52F2" w:rsidP="001E52F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0CD7F31" w14:textId="77777777" w:rsidR="001E52F2" w:rsidRDefault="001E52F2" w:rsidP="001E52F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69532B3" w14:textId="77777777" w:rsidR="001E52F2" w:rsidRDefault="001E52F2" w:rsidP="001E52F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4C6C3D6" w14:textId="77777777" w:rsidR="001E52F2" w:rsidRDefault="001E52F2" w:rsidP="001E52F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53B52A" w14:textId="77777777" w:rsidR="001E52F2" w:rsidRPr="00216B0A" w:rsidRDefault="001E52F2" w:rsidP="001E52F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E5A16F3" w14:textId="77777777" w:rsidR="001E52F2" w:rsidRDefault="001E52F2" w:rsidP="001E52F2">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212F4A83" w14:textId="77777777" w:rsidR="001E52F2" w:rsidRDefault="001E52F2" w:rsidP="001E52F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E4A3C16" w14:textId="77777777" w:rsidR="001E52F2" w:rsidRDefault="001E52F2" w:rsidP="001E52F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70EFF02E" w14:textId="77777777" w:rsidR="001E52F2" w:rsidRPr="00CC0C94" w:rsidRDefault="001E52F2" w:rsidP="001E52F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FDE0CE5" w14:textId="77777777" w:rsidR="001E52F2" w:rsidRDefault="001E52F2" w:rsidP="001E52F2">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4A19484" w14:textId="77777777" w:rsidR="001E52F2" w:rsidRDefault="001E52F2" w:rsidP="001E52F2">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5CB784E" w14:textId="77777777" w:rsidR="001E52F2" w:rsidRDefault="001E52F2" w:rsidP="001E52F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D2EE79" w14:textId="77777777" w:rsidR="001E52F2" w:rsidRDefault="001E52F2" w:rsidP="001E52F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C138341" w14:textId="77777777" w:rsidR="001E52F2" w:rsidRDefault="001E52F2" w:rsidP="001E52F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39F32A5" w14:textId="77777777" w:rsidR="001E52F2" w:rsidRDefault="001E52F2" w:rsidP="001E52F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D66E292" w14:textId="77777777" w:rsidR="001E52F2" w:rsidRDefault="001E52F2" w:rsidP="001E52F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F0ED3FB" w14:textId="77777777" w:rsidR="001E52F2" w:rsidRPr="003B390F" w:rsidRDefault="001E52F2" w:rsidP="001E52F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6E70EF6" w14:textId="77777777" w:rsidR="001E52F2" w:rsidRPr="003B390F" w:rsidRDefault="001E52F2" w:rsidP="001E52F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935D7D9" w14:textId="77777777" w:rsidR="001E52F2" w:rsidRPr="003B390F" w:rsidRDefault="001E52F2" w:rsidP="001E52F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1A66990" w14:textId="77777777" w:rsidR="001E52F2" w:rsidRDefault="001E52F2" w:rsidP="001E52F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C88F6" w14:textId="77777777" w:rsidR="001E52F2" w:rsidRDefault="001E52F2" w:rsidP="001E52F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F8F226E" w14:textId="77777777" w:rsidR="001E52F2" w:rsidRDefault="001E52F2" w:rsidP="001E52F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128A05D" w14:textId="77777777" w:rsidR="001E52F2" w:rsidRPr="001344AD" w:rsidRDefault="001E52F2" w:rsidP="001E52F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E9CF7C9" w14:textId="77777777" w:rsidR="001E52F2" w:rsidRPr="001344AD" w:rsidRDefault="001E52F2" w:rsidP="001E52F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6DAB85B" w14:textId="77777777" w:rsidR="001E52F2" w:rsidRDefault="001E52F2" w:rsidP="001E52F2">
      <w:pPr>
        <w:pStyle w:val="B1"/>
      </w:pPr>
      <w:r w:rsidRPr="001344AD">
        <w:t>b)</w:t>
      </w:r>
      <w:r w:rsidRPr="001344AD">
        <w:tab/>
        <w:t>otherwise if</w:t>
      </w:r>
      <w:r>
        <w:t>:</w:t>
      </w:r>
    </w:p>
    <w:p w14:paraId="2FDF48D6" w14:textId="77777777" w:rsidR="001E52F2" w:rsidRDefault="001E52F2" w:rsidP="001E52F2">
      <w:pPr>
        <w:pStyle w:val="B2"/>
      </w:pPr>
      <w:r>
        <w:t>1)</w:t>
      </w:r>
      <w:r>
        <w:tab/>
        <w:t>the UE has NSSAI inclusion mode for the current PLMN and access type stored in the UE, the UE shall operate in the stored NSSAI inclusion mode; or</w:t>
      </w:r>
    </w:p>
    <w:p w14:paraId="23FA020D" w14:textId="77777777" w:rsidR="001E52F2" w:rsidRPr="001344AD" w:rsidRDefault="001E52F2" w:rsidP="001E52F2">
      <w:pPr>
        <w:pStyle w:val="B2"/>
      </w:pPr>
      <w:r>
        <w:t>2)</w:t>
      </w:r>
      <w:r>
        <w:tab/>
        <w:t>the UE does not have NSSAI inclusion mode for the current PLMN and the access type stored in the UE and if</w:t>
      </w:r>
      <w:r w:rsidRPr="001344AD">
        <w:t xml:space="preserve"> the UE is performing the registration procedure over:</w:t>
      </w:r>
    </w:p>
    <w:p w14:paraId="492D6B10" w14:textId="77777777" w:rsidR="001E52F2" w:rsidRPr="001344AD" w:rsidRDefault="001E52F2" w:rsidP="001E52F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6E712372" w14:textId="77777777" w:rsidR="001E52F2" w:rsidRPr="001344AD" w:rsidRDefault="001E52F2" w:rsidP="001E52F2">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0569B611" w14:textId="77777777" w:rsidR="001E52F2" w:rsidRDefault="001E52F2" w:rsidP="001E52F2">
      <w:pPr>
        <w:rPr>
          <w:lang w:val="en-US"/>
        </w:rPr>
      </w:pPr>
      <w:r>
        <w:lastRenderedPageBreak/>
        <w:t xml:space="preserve">The AMF may include </w:t>
      </w:r>
      <w:r>
        <w:rPr>
          <w:lang w:val="en-US"/>
        </w:rPr>
        <w:t>operator-defined access category definitions in the REGISTRATION ACCEPT message.</w:t>
      </w:r>
    </w:p>
    <w:p w14:paraId="437A6226" w14:textId="77777777" w:rsidR="001E52F2" w:rsidRDefault="001E52F2" w:rsidP="001E52F2">
      <w:pPr>
        <w:rPr>
          <w:lang w:val="en-US" w:eastAsia="zh-CN"/>
        </w:rPr>
      </w:pPr>
      <w:bookmarkStart w:id="4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9141994" w14:textId="77777777" w:rsidR="001E52F2" w:rsidRDefault="001E52F2" w:rsidP="001E52F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3263170" w14:textId="77777777" w:rsidR="001E52F2" w:rsidRDefault="001E52F2" w:rsidP="001E52F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B435408" w14:textId="77777777" w:rsidR="001E52F2" w:rsidRDefault="001E52F2" w:rsidP="001E52F2">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0FB6F2E" w14:textId="77777777" w:rsidR="001E52F2" w:rsidRDefault="001E52F2" w:rsidP="001E52F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8E4FAFF" w14:textId="77777777" w:rsidR="001E52F2" w:rsidRDefault="001E52F2" w:rsidP="001E52F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37DE6D2" w14:textId="77777777" w:rsidR="001E52F2" w:rsidRDefault="001E52F2" w:rsidP="001E52F2">
      <w:r>
        <w:t>If the UE has indicated support for service gap control in the REGISTRATION REQUEST message and:</w:t>
      </w:r>
    </w:p>
    <w:p w14:paraId="500CEC7E" w14:textId="77777777" w:rsidR="001E52F2" w:rsidRDefault="001E52F2" w:rsidP="001E52F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AD96E53" w14:textId="77777777" w:rsidR="001E52F2" w:rsidRDefault="001E52F2" w:rsidP="001E52F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2"/>
    <w:p w14:paraId="226A23BF" w14:textId="77777777" w:rsidR="001E52F2" w:rsidRDefault="001E52F2" w:rsidP="001E52F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5CEA15B3" w14:textId="77777777" w:rsidR="001E52F2" w:rsidRPr="00F80336" w:rsidRDefault="001E52F2" w:rsidP="001E52F2">
      <w:pPr>
        <w:pStyle w:val="NO"/>
        <w:rPr>
          <w:rFonts w:eastAsia="Malgun Gothic"/>
        </w:rPr>
      </w:pPr>
      <w:r>
        <w:t>NOTE 10: The UE provides the truncated 5G-S-TMSI configuration to the lower layers.</w:t>
      </w:r>
    </w:p>
    <w:p w14:paraId="1B4F6087" w14:textId="77777777" w:rsidR="001E52F2" w:rsidRDefault="001E52F2" w:rsidP="001E52F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F36CF1E" w14:textId="77777777" w:rsidR="001E52F2" w:rsidRDefault="001E52F2" w:rsidP="001E52F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9B86E29" w14:textId="1951273C" w:rsidR="001E52F2" w:rsidRDefault="001E52F2" w:rsidP="001E52F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5C75759" w14:textId="77777777" w:rsidR="00DB6394" w:rsidRDefault="00DB6394" w:rsidP="00D15DE8">
      <w:pPr>
        <w:jc w:val="center"/>
        <w:rPr>
          <w:noProof/>
        </w:rPr>
      </w:pPr>
    </w:p>
    <w:p w14:paraId="60A9FB86" w14:textId="506BB156" w:rsidR="00D15DE8" w:rsidRDefault="00D15DE8" w:rsidP="00D15DE8">
      <w:pPr>
        <w:jc w:val="center"/>
        <w:rPr>
          <w:noProof/>
        </w:rPr>
      </w:pPr>
      <w:r w:rsidRPr="00D15DE8">
        <w:rPr>
          <w:noProof/>
          <w:highlight w:val="green"/>
        </w:rPr>
        <w:t xml:space="preserve">**** </w:t>
      </w:r>
      <w:r>
        <w:rPr>
          <w:noProof/>
          <w:highlight w:val="green"/>
        </w:rPr>
        <w:t>End</w:t>
      </w:r>
      <w:r w:rsidRPr="00D15DE8">
        <w:rPr>
          <w:noProof/>
          <w:highlight w:val="green"/>
        </w:rPr>
        <w:t xml:space="preserve"> change</w:t>
      </w:r>
      <w:r>
        <w:rPr>
          <w:noProof/>
          <w:highlight w:val="green"/>
        </w:rPr>
        <w:t>s</w:t>
      </w:r>
      <w:r w:rsidRPr="00D15DE8">
        <w:rPr>
          <w:noProof/>
          <w:highlight w:val="green"/>
        </w:rPr>
        <w:t xml:space="preserve"> ****</w:t>
      </w:r>
    </w:p>
    <w:p w14:paraId="254EF216" w14:textId="77777777" w:rsidR="00D15DE8" w:rsidRDefault="00D15DE8" w:rsidP="00D15DE8">
      <w:pPr>
        <w:jc w:val="center"/>
        <w:rPr>
          <w:noProof/>
        </w:rPr>
      </w:pPr>
    </w:p>
    <w:sectPr w:rsidR="00D15D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4DABE" w14:textId="77777777" w:rsidR="000023AB" w:rsidRDefault="000023AB">
      <w:r>
        <w:separator/>
      </w:r>
    </w:p>
  </w:endnote>
  <w:endnote w:type="continuationSeparator" w:id="0">
    <w:p w14:paraId="4B8A5C32" w14:textId="77777777" w:rsidR="000023AB" w:rsidRDefault="0000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BAAB" w14:textId="77777777" w:rsidR="000023AB" w:rsidRDefault="000023AB">
      <w:r>
        <w:separator/>
      </w:r>
    </w:p>
  </w:footnote>
  <w:footnote w:type="continuationSeparator" w:id="0">
    <w:p w14:paraId="4385443B" w14:textId="77777777" w:rsidR="000023AB" w:rsidRDefault="0000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8278F" w:rsidRDefault="00382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8278F" w:rsidRDefault="00382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8278F" w:rsidRDefault="0038278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8278F" w:rsidRDefault="0038278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
    <w15:presenceInfo w15:providerId="None" w15:userId="SS"/>
  </w15:person>
  <w15:person w15:author="vijay.ganesh">
    <w15:presenceInfo w15:providerId="None" w15:userId="vijay.ganesh"/>
  </w15:person>
  <w15:person w15:author="SS1">
    <w15:presenceInfo w15:providerId="None" w15:userId="SS1"/>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AB"/>
    <w:rsid w:val="00022E4A"/>
    <w:rsid w:val="00042B58"/>
    <w:rsid w:val="00077324"/>
    <w:rsid w:val="00093528"/>
    <w:rsid w:val="00093E08"/>
    <w:rsid w:val="000A1F6F"/>
    <w:rsid w:val="000A6394"/>
    <w:rsid w:val="000B7FED"/>
    <w:rsid w:val="000C038A"/>
    <w:rsid w:val="000C6598"/>
    <w:rsid w:val="00143DCF"/>
    <w:rsid w:val="00145D43"/>
    <w:rsid w:val="00185EEA"/>
    <w:rsid w:val="00192C46"/>
    <w:rsid w:val="001A08B3"/>
    <w:rsid w:val="001A7B60"/>
    <w:rsid w:val="001B52F0"/>
    <w:rsid w:val="001B7A65"/>
    <w:rsid w:val="001C0515"/>
    <w:rsid w:val="001D39BB"/>
    <w:rsid w:val="001E41F3"/>
    <w:rsid w:val="001E52F2"/>
    <w:rsid w:val="00211B25"/>
    <w:rsid w:val="00227EAD"/>
    <w:rsid w:val="002337D0"/>
    <w:rsid w:val="002559A5"/>
    <w:rsid w:val="0026004D"/>
    <w:rsid w:val="002640DD"/>
    <w:rsid w:val="00275D12"/>
    <w:rsid w:val="00284FEB"/>
    <w:rsid w:val="002860C4"/>
    <w:rsid w:val="002A08D0"/>
    <w:rsid w:val="002A1ABE"/>
    <w:rsid w:val="002B34DE"/>
    <w:rsid w:val="002B5741"/>
    <w:rsid w:val="00305409"/>
    <w:rsid w:val="003609EF"/>
    <w:rsid w:val="0036231A"/>
    <w:rsid w:val="00363DF6"/>
    <w:rsid w:val="003674C0"/>
    <w:rsid w:val="00374DD4"/>
    <w:rsid w:val="00377144"/>
    <w:rsid w:val="0038278F"/>
    <w:rsid w:val="003E1A36"/>
    <w:rsid w:val="004072E8"/>
    <w:rsid w:val="00410371"/>
    <w:rsid w:val="00416822"/>
    <w:rsid w:val="004242F1"/>
    <w:rsid w:val="00434612"/>
    <w:rsid w:val="00456657"/>
    <w:rsid w:val="004836DC"/>
    <w:rsid w:val="004A6835"/>
    <w:rsid w:val="004B75B7"/>
    <w:rsid w:val="004E0FD6"/>
    <w:rsid w:val="004E1669"/>
    <w:rsid w:val="00511E12"/>
    <w:rsid w:val="0051580D"/>
    <w:rsid w:val="00547111"/>
    <w:rsid w:val="00570453"/>
    <w:rsid w:val="005717FC"/>
    <w:rsid w:val="00592D74"/>
    <w:rsid w:val="005A3E74"/>
    <w:rsid w:val="005D338B"/>
    <w:rsid w:val="005E2C44"/>
    <w:rsid w:val="00606057"/>
    <w:rsid w:val="00616877"/>
    <w:rsid w:val="00621188"/>
    <w:rsid w:val="006257ED"/>
    <w:rsid w:val="0063661F"/>
    <w:rsid w:val="00640734"/>
    <w:rsid w:val="00672504"/>
    <w:rsid w:val="006749A8"/>
    <w:rsid w:val="00677E82"/>
    <w:rsid w:val="00695808"/>
    <w:rsid w:val="006B46FB"/>
    <w:rsid w:val="006C11E6"/>
    <w:rsid w:val="006E21FB"/>
    <w:rsid w:val="007309A3"/>
    <w:rsid w:val="0077565B"/>
    <w:rsid w:val="00792342"/>
    <w:rsid w:val="007977A8"/>
    <w:rsid w:val="007B512A"/>
    <w:rsid w:val="007C2097"/>
    <w:rsid w:val="007D6A07"/>
    <w:rsid w:val="007F7259"/>
    <w:rsid w:val="008040A8"/>
    <w:rsid w:val="008279FA"/>
    <w:rsid w:val="008438B9"/>
    <w:rsid w:val="00856390"/>
    <w:rsid w:val="008626E7"/>
    <w:rsid w:val="00870EE7"/>
    <w:rsid w:val="008863B9"/>
    <w:rsid w:val="008913D9"/>
    <w:rsid w:val="008A45A6"/>
    <w:rsid w:val="008F09A4"/>
    <w:rsid w:val="008F686C"/>
    <w:rsid w:val="00911A68"/>
    <w:rsid w:val="009148DE"/>
    <w:rsid w:val="00941BFE"/>
    <w:rsid w:val="00941E30"/>
    <w:rsid w:val="00963424"/>
    <w:rsid w:val="009777D9"/>
    <w:rsid w:val="00991B88"/>
    <w:rsid w:val="009A5753"/>
    <w:rsid w:val="009A579D"/>
    <w:rsid w:val="009C3DB3"/>
    <w:rsid w:val="009E3297"/>
    <w:rsid w:val="009E6C24"/>
    <w:rsid w:val="009F734F"/>
    <w:rsid w:val="00A246B6"/>
    <w:rsid w:val="00A40F16"/>
    <w:rsid w:val="00A47E70"/>
    <w:rsid w:val="00A50CF0"/>
    <w:rsid w:val="00A542A2"/>
    <w:rsid w:val="00A7671C"/>
    <w:rsid w:val="00A8750C"/>
    <w:rsid w:val="00AA2CBC"/>
    <w:rsid w:val="00AC5820"/>
    <w:rsid w:val="00AD19FC"/>
    <w:rsid w:val="00AD1CD8"/>
    <w:rsid w:val="00B258BB"/>
    <w:rsid w:val="00B44086"/>
    <w:rsid w:val="00B67B97"/>
    <w:rsid w:val="00B860CD"/>
    <w:rsid w:val="00B968C8"/>
    <w:rsid w:val="00BA3EC5"/>
    <w:rsid w:val="00BA51D9"/>
    <w:rsid w:val="00BA57A5"/>
    <w:rsid w:val="00BB5DFC"/>
    <w:rsid w:val="00BD279D"/>
    <w:rsid w:val="00BD6BB8"/>
    <w:rsid w:val="00BE70D2"/>
    <w:rsid w:val="00C63379"/>
    <w:rsid w:val="00C66BA2"/>
    <w:rsid w:val="00C75CB0"/>
    <w:rsid w:val="00C8645E"/>
    <w:rsid w:val="00C95985"/>
    <w:rsid w:val="00CC5026"/>
    <w:rsid w:val="00CC68D0"/>
    <w:rsid w:val="00CE70E4"/>
    <w:rsid w:val="00CF2E57"/>
    <w:rsid w:val="00D03F9A"/>
    <w:rsid w:val="00D06D51"/>
    <w:rsid w:val="00D15DE8"/>
    <w:rsid w:val="00D163CA"/>
    <w:rsid w:val="00D24991"/>
    <w:rsid w:val="00D323C8"/>
    <w:rsid w:val="00D45C17"/>
    <w:rsid w:val="00D50255"/>
    <w:rsid w:val="00D66520"/>
    <w:rsid w:val="00DA3849"/>
    <w:rsid w:val="00DB4780"/>
    <w:rsid w:val="00DB6394"/>
    <w:rsid w:val="00DE34CF"/>
    <w:rsid w:val="00E0761C"/>
    <w:rsid w:val="00E13F3D"/>
    <w:rsid w:val="00E217E6"/>
    <w:rsid w:val="00E34898"/>
    <w:rsid w:val="00E562FB"/>
    <w:rsid w:val="00E77D91"/>
    <w:rsid w:val="00E8079D"/>
    <w:rsid w:val="00EB09B7"/>
    <w:rsid w:val="00EC6E78"/>
    <w:rsid w:val="00EE7D7C"/>
    <w:rsid w:val="00F06B6C"/>
    <w:rsid w:val="00F20DDC"/>
    <w:rsid w:val="00F25D98"/>
    <w:rsid w:val="00F300FB"/>
    <w:rsid w:val="00F65A05"/>
    <w:rsid w:val="00FA5C16"/>
    <w:rsid w:val="00FB6386"/>
    <w:rsid w:val="00FE4C1E"/>
    <w:rsid w:val="00FE5260"/>
    <w:rsid w:val="00FF75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D15DE8"/>
    <w:rPr>
      <w:rFonts w:ascii="Times New Roman" w:hAnsi="Times New Roman"/>
      <w:lang w:val="en-GB" w:eastAsia="en-US"/>
    </w:rPr>
  </w:style>
  <w:style w:type="character" w:customStyle="1" w:styleId="B2Char">
    <w:name w:val="B2 Char"/>
    <w:link w:val="B2"/>
    <w:rsid w:val="00D15DE8"/>
    <w:rPr>
      <w:rFonts w:ascii="Times New Roman" w:hAnsi="Times New Roman"/>
      <w:lang w:val="en-GB" w:eastAsia="en-US"/>
    </w:rPr>
  </w:style>
  <w:style w:type="character" w:customStyle="1" w:styleId="Heading1Char">
    <w:name w:val="Heading 1 Char"/>
    <w:link w:val="Heading1"/>
    <w:rsid w:val="001D39BB"/>
    <w:rPr>
      <w:rFonts w:ascii="Arial" w:hAnsi="Arial"/>
      <w:sz w:val="36"/>
      <w:lang w:val="en-GB" w:eastAsia="en-US"/>
    </w:rPr>
  </w:style>
  <w:style w:type="character" w:customStyle="1" w:styleId="Heading2Char">
    <w:name w:val="Heading 2 Char"/>
    <w:link w:val="Heading2"/>
    <w:rsid w:val="001D39BB"/>
    <w:rPr>
      <w:rFonts w:ascii="Arial" w:hAnsi="Arial"/>
      <w:sz w:val="32"/>
      <w:lang w:val="en-GB" w:eastAsia="en-US"/>
    </w:rPr>
  </w:style>
  <w:style w:type="character" w:customStyle="1" w:styleId="Heading3Char">
    <w:name w:val="Heading 3 Char"/>
    <w:link w:val="Heading3"/>
    <w:rsid w:val="001D39BB"/>
    <w:rPr>
      <w:rFonts w:ascii="Arial" w:hAnsi="Arial"/>
      <w:sz w:val="28"/>
      <w:lang w:val="en-GB" w:eastAsia="en-US"/>
    </w:rPr>
  </w:style>
  <w:style w:type="character" w:customStyle="1" w:styleId="Heading4Char">
    <w:name w:val="Heading 4 Char"/>
    <w:link w:val="Heading4"/>
    <w:rsid w:val="001D39BB"/>
    <w:rPr>
      <w:rFonts w:ascii="Arial" w:hAnsi="Arial"/>
      <w:sz w:val="24"/>
      <w:lang w:val="en-GB" w:eastAsia="en-US"/>
    </w:rPr>
  </w:style>
  <w:style w:type="character" w:customStyle="1" w:styleId="Heading5Char">
    <w:name w:val="Heading 5 Char"/>
    <w:link w:val="Heading5"/>
    <w:rsid w:val="001D39BB"/>
    <w:rPr>
      <w:rFonts w:ascii="Arial" w:hAnsi="Arial"/>
      <w:sz w:val="22"/>
      <w:lang w:val="en-GB" w:eastAsia="en-US"/>
    </w:rPr>
  </w:style>
  <w:style w:type="character" w:customStyle="1" w:styleId="Heading6Char">
    <w:name w:val="Heading 6 Char"/>
    <w:link w:val="Heading6"/>
    <w:rsid w:val="001D39BB"/>
    <w:rPr>
      <w:rFonts w:ascii="Arial" w:hAnsi="Arial"/>
      <w:lang w:val="en-GB" w:eastAsia="en-US"/>
    </w:rPr>
  </w:style>
  <w:style w:type="character" w:customStyle="1" w:styleId="Heading7Char">
    <w:name w:val="Heading 7 Char"/>
    <w:link w:val="Heading7"/>
    <w:rsid w:val="001D39BB"/>
    <w:rPr>
      <w:rFonts w:ascii="Arial" w:hAnsi="Arial"/>
      <w:lang w:val="en-GB" w:eastAsia="en-US"/>
    </w:rPr>
  </w:style>
  <w:style w:type="character" w:customStyle="1" w:styleId="HeaderChar">
    <w:name w:val="Header Char"/>
    <w:link w:val="Header"/>
    <w:locked/>
    <w:rsid w:val="001D39BB"/>
    <w:rPr>
      <w:rFonts w:ascii="Arial" w:hAnsi="Arial"/>
      <w:b/>
      <w:noProof/>
      <w:sz w:val="18"/>
      <w:lang w:val="en-GB" w:eastAsia="en-US"/>
    </w:rPr>
  </w:style>
  <w:style w:type="character" w:customStyle="1" w:styleId="FooterChar">
    <w:name w:val="Footer Char"/>
    <w:link w:val="Footer"/>
    <w:locked/>
    <w:rsid w:val="001D39BB"/>
    <w:rPr>
      <w:rFonts w:ascii="Arial" w:hAnsi="Arial"/>
      <w:b/>
      <w:i/>
      <w:noProof/>
      <w:sz w:val="18"/>
      <w:lang w:val="en-GB" w:eastAsia="en-US"/>
    </w:rPr>
  </w:style>
  <w:style w:type="character" w:customStyle="1" w:styleId="NOZchn">
    <w:name w:val="NO Zchn"/>
    <w:link w:val="NO"/>
    <w:rsid w:val="001D39BB"/>
    <w:rPr>
      <w:rFonts w:ascii="Times New Roman" w:hAnsi="Times New Roman"/>
      <w:lang w:val="en-GB" w:eastAsia="en-US"/>
    </w:rPr>
  </w:style>
  <w:style w:type="character" w:customStyle="1" w:styleId="PLChar">
    <w:name w:val="PL Char"/>
    <w:link w:val="PL"/>
    <w:locked/>
    <w:rsid w:val="001D39BB"/>
    <w:rPr>
      <w:rFonts w:ascii="Courier New" w:hAnsi="Courier New"/>
      <w:noProof/>
      <w:sz w:val="16"/>
      <w:lang w:val="en-GB" w:eastAsia="en-US"/>
    </w:rPr>
  </w:style>
  <w:style w:type="character" w:customStyle="1" w:styleId="TALChar">
    <w:name w:val="TAL Char"/>
    <w:link w:val="TAL"/>
    <w:rsid w:val="001D39BB"/>
    <w:rPr>
      <w:rFonts w:ascii="Arial" w:hAnsi="Arial"/>
      <w:sz w:val="18"/>
      <w:lang w:val="en-GB" w:eastAsia="en-US"/>
    </w:rPr>
  </w:style>
  <w:style w:type="character" w:customStyle="1" w:styleId="TACChar">
    <w:name w:val="TAC Char"/>
    <w:link w:val="TAC"/>
    <w:locked/>
    <w:rsid w:val="001D39BB"/>
    <w:rPr>
      <w:rFonts w:ascii="Arial" w:hAnsi="Arial"/>
      <w:sz w:val="18"/>
      <w:lang w:val="en-GB" w:eastAsia="en-US"/>
    </w:rPr>
  </w:style>
  <w:style w:type="character" w:customStyle="1" w:styleId="TAHCar">
    <w:name w:val="TAH Car"/>
    <w:link w:val="TAH"/>
    <w:rsid w:val="001D39BB"/>
    <w:rPr>
      <w:rFonts w:ascii="Arial" w:hAnsi="Arial"/>
      <w:b/>
      <w:sz w:val="18"/>
      <w:lang w:val="en-GB" w:eastAsia="en-US"/>
    </w:rPr>
  </w:style>
  <w:style w:type="character" w:customStyle="1" w:styleId="EXCar">
    <w:name w:val="EX Car"/>
    <w:link w:val="EX"/>
    <w:rsid w:val="001D39BB"/>
    <w:rPr>
      <w:rFonts w:ascii="Times New Roman" w:hAnsi="Times New Roman"/>
      <w:lang w:val="en-GB" w:eastAsia="en-US"/>
    </w:rPr>
  </w:style>
  <w:style w:type="character" w:customStyle="1" w:styleId="EditorsNoteChar">
    <w:name w:val="Editor's Note Char"/>
    <w:link w:val="EditorsNote"/>
    <w:rsid w:val="001D39BB"/>
    <w:rPr>
      <w:rFonts w:ascii="Times New Roman" w:hAnsi="Times New Roman"/>
      <w:color w:val="FF0000"/>
      <w:lang w:val="en-GB" w:eastAsia="en-US"/>
    </w:rPr>
  </w:style>
  <w:style w:type="character" w:customStyle="1" w:styleId="THChar">
    <w:name w:val="TH Char"/>
    <w:link w:val="TH"/>
    <w:rsid w:val="001D39BB"/>
    <w:rPr>
      <w:rFonts w:ascii="Arial" w:hAnsi="Arial"/>
      <w:b/>
      <w:lang w:val="en-GB" w:eastAsia="en-US"/>
    </w:rPr>
  </w:style>
  <w:style w:type="character" w:customStyle="1" w:styleId="TANChar">
    <w:name w:val="TAN Char"/>
    <w:link w:val="TAN"/>
    <w:locked/>
    <w:rsid w:val="001D39BB"/>
    <w:rPr>
      <w:rFonts w:ascii="Arial" w:hAnsi="Arial"/>
      <w:sz w:val="18"/>
      <w:lang w:val="en-GB" w:eastAsia="en-US"/>
    </w:rPr>
  </w:style>
  <w:style w:type="character" w:customStyle="1" w:styleId="TFChar">
    <w:name w:val="TF Char"/>
    <w:link w:val="TF"/>
    <w:locked/>
    <w:rsid w:val="001D39BB"/>
    <w:rPr>
      <w:rFonts w:ascii="Arial" w:hAnsi="Arial"/>
      <w:b/>
      <w:lang w:val="en-GB" w:eastAsia="en-US"/>
    </w:rPr>
  </w:style>
  <w:style w:type="paragraph" w:customStyle="1" w:styleId="TAJ">
    <w:name w:val="TAJ"/>
    <w:basedOn w:val="TH"/>
    <w:rsid w:val="001D39BB"/>
    <w:rPr>
      <w:rFonts w:eastAsia="SimSun"/>
      <w:lang w:eastAsia="x-none"/>
    </w:rPr>
  </w:style>
  <w:style w:type="paragraph" w:customStyle="1" w:styleId="Guidance">
    <w:name w:val="Guidance"/>
    <w:basedOn w:val="Normal"/>
    <w:rsid w:val="001D39BB"/>
    <w:rPr>
      <w:rFonts w:eastAsia="SimSun"/>
      <w:i/>
      <w:color w:val="0000FF"/>
    </w:rPr>
  </w:style>
  <w:style w:type="character" w:customStyle="1" w:styleId="BalloonTextChar">
    <w:name w:val="Balloon Text Char"/>
    <w:link w:val="BalloonText"/>
    <w:rsid w:val="001D39BB"/>
    <w:rPr>
      <w:rFonts w:ascii="Tahoma" w:hAnsi="Tahoma" w:cs="Tahoma"/>
      <w:sz w:val="16"/>
      <w:szCs w:val="16"/>
      <w:lang w:val="en-GB" w:eastAsia="en-US"/>
    </w:rPr>
  </w:style>
  <w:style w:type="character" w:customStyle="1" w:styleId="FootnoteTextChar">
    <w:name w:val="Footnote Text Char"/>
    <w:link w:val="FootnoteText"/>
    <w:rsid w:val="001D39BB"/>
    <w:rPr>
      <w:rFonts w:ascii="Times New Roman" w:hAnsi="Times New Roman"/>
      <w:sz w:val="16"/>
      <w:lang w:val="en-GB" w:eastAsia="en-US"/>
    </w:rPr>
  </w:style>
  <w:style w:type="paragraph" w:styleId="IndexHeading">
    <w:name w:val="index heading"/>
    <w:basedOn w:val="Normal"/>
    <w:next w:val="Normal"/>
    <w:rsid w:val="001D39BB"/>
    <w:pPr>
      <w:pBdr>
        <w:top w:val="single" w:sz="12" w:space="0" w:color="auto"/>
      </w:pBdr>
      <w:spacing w:before="360" w:after="240"/>
    </w:pPr>
    <w:rPr>
      <w:rFonts w:eastAsia="SimSun"/>
      <w:b/>
      <w:i/>
      <w:sz w:val="26"/>
      <w:lang w:eastAsia="zh-CN"/>
    </w:rPr>
  </w:style>
  <w:style w:type="paragraph" w:customStyle="1" w:styleId="INDENT1">
    <w:name w:val="INDENT1"/>
    <w:basedOn w:val="Normal"/>
    <w:rsid w:val="001D39BB"/>
    <w:pPr>
      <w:ind w:left="851"/>
    </w:pPr>
    <w:rPr>
      <w:rFonts w:eastAsia="SimSun"/>
      <w:lang w:eastAsia="zh-CN"/>
    </w:rPr>
  </w:style>
  <w:style w:type="paragraph" w:customStyle="1" w:styleId="INDENT2">
    <w:name w:val="INDENT2"/>
    <w:basedOn w:val="Normal"/>
    <w:rsid w:val="001D39BB"/>
    <w:pPr>
      <w:ind w:left="1135" w:hanging="284"/>
    </w:pPr>
    <w:rPr>
      <w:rFonts w:eastAsia="SimSun"/>
      <w:lang w:eastAsia="zh-CN"/>
    </w:rPr>
  </w:style>
  <w:style w:type="paragraph" w:customStyle="1" w:styleId="INDENT3">
    <w:name w:val="INDENT3"/>
    <w:basedOn w:val="Normal"/>
    <w:rsid w:val="001D39BB"/>
    <w:pPr>
      <w:ind w:left="1701" w:hanging="567"/>
    </w:pPr>
    <w:rPr>
      <w:rFonts w:eastAsia="SimSun"/>
      <w:lang w:eastAsia="zh-CN"/>
    </w:rPr>
  </w:style>
  <w:style w:type="paragraph" w:customStyle="1" w:styleId="FigureTitle">
    <w:name w:val="Figure_Title"/>
    <w:basedOn w:val="Normal"/>
    <w:next w:val="Normal"/>
    <w:rsid w:val="001D39B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D39B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D39BB"/>
    <w:pPr>
      <w:spacing w:before="120" w:after="120"/>
    </w:pPr>
    <w:rPr>
      <w:rFonts w:eastAsia="SimSun"/>
      <w:b/>
      <w:lang w:eastAsia="zh-CN"/>
    </w:rPr>
  </w:style>
  <w:style w:type="character" w:customStyle="1" w:styleId="DocumentMapChar">
    <w:name w:val="Document Map Char"/>
    <w:link w:val="DocumentMap"/>
    <w:rsid w:val="001D39BB"/>
    <w:rPr>
      <w:rFonts w:ascii="Tahoma" w:hAnsi="Tahoma" w:cs="Tahoma"/>
      <w:shd w:val="clear" w:color="auto" w:fill="000080"/>
      <w:lang w:val="en-GB" w:eastAsia="en-US"/>
    </w:rPr>
  </w:style>
  <w:style w:type="paragraph" w:styleId="PlainText">
    <w:name w:val="Plain Text"/>
    <w:basedOn w:val="Normal"/>
    <w:link w:val="PlainTextChar"/>
    <w:rsid w:val="001D39BB"/>
    <w:rPr>
      <w:rFonts w:ascii="Courier New" w:hAnsi="Courier New"/>
      <w:lang w:val="nb-NO" w:eastAsia="zh-CN"/>
    </w:rPr>
  </w:style>
  <w:style w:type="character" w:customStyle="1" w:styleId="PlainTextChar">
    <w:name w:val="Plain Text Char"/>
    <w:basedOn w:val="DefaultParagraphFont"/>
    <w:link w:val="PlainText"/>
    <w:rsid w:val="001D39BB"/>
    <w:rPr>
      <w:rFonts w:ascii="Courier New" w:hAnsi="Courier New"/>
      <w:lang w:val="nb-NO" w:eastAsia="zh-CN"/>
    </w:rPr>
  </w:style>
  <w:style w:type="paragraph" w:styleId="BodyText">
    <w:name w:val="Body Text"/>
    <w:basedOn w:val="Normal"/>
    <w:link w:val="BodyTextChar"/>
    <w:rsid w:val="001D39BB"/>
    <w:rPr>
      <w:lang w:eastAsia="zh-CN"/>
    </w:rPr>
  </w:style>
  <w:style w:type="character" w:customStyle="1" w:styleId="BodyTextChar">
    <w:name w:val="Body Text Char"/>
    <w:basedOn w:val="DefaultParagraphFont"/>
    <w:link w:val="BodyText"/>
    <w:rsid w:val="001D39BB"/>
    <w:rPr>
      <w:rFonts w:ascii="Times New Roman" w:hAnsi="Times New Roman"/>
      <w:lang w:val="en-GB" w:eastAsia="zh-CN"/>
    </w:rPr>
  </w:style>
  <w:style w:type="character" w:customStyle="1" w:styleId="CommentTextChar">
    <w:name w:val="Comment Text Char"/>
    <w:link w:val="CommentText"/>
    <w:rsid w:val="001D39BB"/>
    <w:rPr>
      <w:rFonts w:ascii="Times New Roman" w:hAnsi="Times New Roman"/>
      <w:lang w:val="en-GB" w:eastAsia="en-US"/>
    </w:rPr>
  </w:style>
  <w:style w:type="paragraph" w:styleId="ListParagraph">
    <w:name w:val="List Paragraph"/>
    <w:basedOn w:val="Normal"/>
    <w:uiPriority w:val="34"/>
    <w:qFormat/>
    <w:rsid w:val="001D39BB"/>
    <w:pPr>
      <w:ind w:left="720"/>
      <w:contextualSpacing/>
    </w:pPr>
    <w:rPr>
      <w:rFonts w:eastAsia="SimSun"/>
      <w:lang w:eastAsia="zh-CN"/>
    </w:rPr>
  </w:style>
  <w:style w:type="paragraph" w:styleId="Revision">
    <w:name w:val="Revision"/>
    <w:hidden/>
    <w:uiPriority w:val="99"/>
    <w:semiHidden/>
    <w:rsid w:val="001D39BB"/>
    <w:rPr>
      <w:rFonts w:ascii="Times New Roman" w:eastAsia="SimSun" w:hAnsi="Times New Roman"/>
      <w:lang w:val="en-GB" w:eastAsia="en-US"/>
    </w:rPr>
  </w:style>
  <w:style w:type="character" w:customStyle="1" w:styleId="CommentSubjectChar">
    <w:name w:val="Comment Subject Char"/>
    <w:link w:val="CommentSubject"/>
    <w:rsid w:val="001D39BB"/>
    <w:rPr>
      <w:rFonts w:ascii="Times New Roman" w:hAnsi="Times New Roman"/>
      <w:b/>
      <w:bCs/>
      <w:lang w:val="en-GB" w:eastAsia="en-US"/>
    </w:rPr>
  </w:style>
  <w:style w:type="paragraph" w:styleId="TOCHeading">
    <w:name w:val="TOC Heading"/>
    <w:basedOn w:val="Heading1"/>
    <w:next w:val="Normal"/>
    <w:uiPriority w:val="39"/>
    <w:unhideWhenUsed/>
    <w:qFormat/>
    <w:rsid w:val="001D39B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D39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1D39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795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86FB-EC19-4CAE-AC15-7DCA92E0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32</Pages>
  <Words>18430</Words>
  <Characters>105053</Characters>
  <Application>Microsoft Office Word</Application>
  <DocSecurity>0</DocSecurity>
  <Lines>875</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13</cp:revision>
  <cp:lastPrinted>1899-12-31T23:00:00Z</cp:lastPrinted>
  <dcterms:created xsi:type="dcterms:W3CDTF">2020-06-05T02:27:00Z</dcterms:created>
  <dcterms:modified xsi:type="dcterms:W3CDTF">2020-06-08T10:44:00Z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C:\Users\vijay.ganesh\AppData\Local\Temp\Temp1_C1-203762.zip\C1-203762 rev C1-203138 pending NSSAI and EPLMNs.docx</vt:lpwstr>
  </property>
</Properties>
</file>