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78" w:rsidRDefault="00E70708">
      <w:pPr>
        <w:pStyle w:val="CRCoverPage"/>
        <w:tabs>
          <w:tab w:val="right" w:pos="9639"/>
        </w:tabs>
        <w:spacing w:after="0"/>
        <w:rPr>
          <w:rFonts w:hint="eastAsia"/>
          <w:b/>
          <w:i/>
          <w:sz w:val="28"/>
          <w:lang w:eastAsia="zh-CN"/>
        </w:rPr>
      </w:pPr>
      <w:r>
        <w:rPr>
          <w:b/>
          <w:sz w:val="24"/>
        </w:rPr>
        <w:t>3GPP TSG-CT WG1 Meeting #12</w:t>
      </w:r>
      <w:r w:rsidR="006705AF">
        <w:rPr>
          <w:rFonts w:hint="eastAsia"/>
          <w:b/>
          <w:sz w:val="24"/>
          <w:lang w:eastAsia="zh-CN"/>
        </w:rPr>
        <w:t>4</w:t>
      </w:r>
      <w:r>
        <w:rPr>
          <w:rFonts w:hint="eastAsia"/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>
        <w:rPr>
          <w:b/>
          <w:sz w:val="24"/>
        </w:rPr>
        <w:t>C1-20</w:t>
      </w:r>
      <w:r w:rsidR="000019D7">
        <w:rPr>
          <w:rFonts w:hint="eastAsia"/>
          <w:b/>
          <w:sz w:val="24"/>
          <w:lang w:eastAsia="zh-CN"/>
        </w:rPr>
        <w:t>xxxx</w:t>
      </w:r>
      <w:bookmarkStart w:id="0" w:name="_GoBack"/>
      <w:bookmarkEnd w:id="0"/>
    </w:p>
    <w:p w:rsidR="008A3778" w:rsidRDefault="00CC6098">
      <w:pPr>
        <w:pStyle w:val="CRCoverPage"/>
        <w:outlineLvl w:val="0"/>
        <w:rPr>
          <w:b/>
          <w:sz w:val="24"/>
          <w:lang w:eastAsia="zh-CN"/>
        </w:rPr>
      </w:pPr>
      <w:r>
        <w:rPr>
          <w:b/>
          <w:sz w:val="24"/>
        </w:rPr>
        <w:t xml:space="preserve">Electronic meeting, </w:t>
      </w:r>
      <w:r w:rsidR="006705AF">
        <w:rPr>
          <w:b/>
          <w:noProof/>
          <w:sz w:val="24"/>
        </w:rPr>
        <w:t>2-10 June 2020</w:t>
      </w:r>
      <w:r w:rsidR="006705AF">
        <w:rPr>
          <w:rFonts w:hint="eastAsia"/>
          <w:b/>
          <w:noProof/>
          <w:sz w:val="24"/>
          <w:lang w:eastAsia="zh-CN"/>
        </w:rPr>
        <w:t xml:space="preserve"> </w:t>
      </w:r>
      <w:r w:rsidR="000019D7">
        <w:rPr>
          <w:rFonts w:hint="eastAsia"/>
          <w:b/>
          <w:noProof/>
          <w:sz w:val="24"/>
          <w:lang w:eastAsia="zh-CN"/>
        </w:rPr>
        <w:t xml:space="preserve">                                                          was </w:t>
      </w:r>
      <w:r w:rsidR="000019D7">
        <w:rPr>
          <w:b/>
          <w:sz w:val="24"/>
        </w:rPr>
        <w:t>C1-20</w:t>
      </w:r>
      <w:r w:rsidR="000019D7">
        <w:rPr>
          <w:rFonts w:hint="eastAsia"/>
          <w:b/>
          <w:sz w:val="24"/>
          <w:lang w:eastAsia="zh-CN"/>
        </w:rPr>
        <w:t>3635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A37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78" w:rsidRDefault="00E7070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8A37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3778" w:rsidRDefault="00E7070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A37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c>
          <w:tcPr>
            <w:tcW w:w="142" w:type="dxa"/>
            <w:tcBorders>
              <w:lef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8A3778" w:rsidRDefault="00E70708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27.007</w:t>
            </w:r>
          </w:p>
        </w:tc>
        <w:tc>
          <w:tcPr>
            <w:tcW w:w="709" w:type="dxa"/>
          </w:tcPr>
          <w:p w:rsidR="008A3778" w:rsidRDefault="00E7070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A3778" w:rsidRDefault="00E70708" w:rsidP="001E0ED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</w:rPr>
              <w:t>0</w:t>
            </w:r>
            <w:r w:rsidR="001E0ED5">
              <w:rPr>
                <w:rFonts w:hint="eastAsia"/>
                <w:b/>
                <w:sz w:val="28"/>
                <w:lang w:eastAsia="zh-CN"/>
              </w:rPr>
              <w:t>694</w:t>
            </w:r>
          </w:p>
        </w:tc>
        <w:tc>
          <w:tcPr>
            <w:tcW w:w="709" w:type="dxa"/>
          </w:tcPr>
          <w:p w:rsidR="008A3778" w:rsidRDefault="00E7070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A3778" w:rsidRDefault="000019D7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8A3778" w:rsidRDefault="00E7070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A3778" w:rsidRDefault="00E70708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</w:pPr>
          </w:p>
        </w:tc>
      </w:tr>
      <w:tr w:rsidR="008A37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</w:pPr>
          </w:p>
        </w:tc>
      </w:tr>
      <w:tr w:rsidR="008A37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A3778" w:rsidRDefault="00E7070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A3778">
        <w:tc>
          <w:tcPr>
            <w:tcW w:w="9641" w:type="dxa"/>
            <w:gridSpan w:val="9"/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8A3778" w:rsidRDefault="008A377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A3778">
        <w:tc>
          <w:tcPr>
            <w:tcW w:w="2835" w:type="dxa"/>
          </w:tcPr>
          <w:p w:rsidR="008A3778" w:rsidRDefault="00E707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8A3778" w:rsidRDefault="00E7070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A3778" w:rsidRDefault="008A377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3778" w:rsidRDefault="00E7070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A3778" w:rsidRDefault="00E7070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8A3778" w:rsidRDefault="00E7070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A3778" w:rsidRDefault="008A377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A3778" w:rsidRDefault="00E7070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A3778" w:rsidRDefault="008A3778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:rsidR="008A3778" w:rsidRDefault="008A377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A3778">
        <w:tc>
          <w:tcPr>
            <w:tcW w:w="9640" w:type="dxa"/>
            <w:gridSpan w:val="11"/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A3778" w:rsidRDefault="00FB697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New AT command s</w:t>
            </w:r>
            <w:r w:rsidR="00E70708">
              <w:rPr>
                <w:rFonts w:hint="eastAsia"/>
                <w:lang w:eastAsia="zh-CN"/>
              </w:rPr>
              <w:t xml:space="preserve">upporting </w:t>
            </w:r>
            <w:r w:rsidR="00E70708">
              <w:t xml:space="preserve">for </w:t>
            </w:r>
            <w:r w:rsidR="00E70708">
              <w:rPr>
                <w:rFonts w:hint="eastAsia"/>
                <w:lang w:eastAsia="zh-CN"/>
              </w:rPr>
              <w:t>5G Location Services</w:t>
            </w:r>
          </w:p>
        </w:tc>
      </w:tr>
      <w:tr w:rsidR="008A3778">
        <w:tc>
          <w:tcPr>
            <w:tcW w:w="1843" w:type="dxa"/>
            <w:tcBorders>
              <w:lef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c>
          <w:tcPr>
            <w:tcW w:w="1843" w:type="dxa"/>
            <w:tcBorders>
              <w:lef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8A3778">
        <w:tc>
          <w:tcPr>
            <w:tcW w:w="1843" w:type="dxa"/>
            <w:tcBorders>
              <w:lef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8A3778">
        <w:tc>
          <w:tcPr>
            <w:tcW w:w="1843" w:type="dxa"/>
            <w:tcBorders>
              <w:lef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c>
          <w:tcPr>
            <w:tcW w:w="1843" w:type="dxa"/>
            <w:tcBorders>
              <w:lef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:rsidR="008A3778" w:rsidRDefault="008A377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A3778" w:rsidRDefault="00E7070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2020-03-18</w:t>
            </w:r>
          </w:p>
        </w:tc>
      </w:tr>
      <w:tr w:rsidR="008A3778">
        <w:tc>
          <w:tcPr>
            <w:tcW w:w="1843" w:type="dxa"/>
            <w:tcBorders>
              <w:lef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A3778" w:rsidRDefault="008A377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A3778" w:rsidRDefault="00E7070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8A37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A3778" w:rsidRDefault="00E7070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8A3778" w:rsidRDefault="00E7070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8A3778">
        <w:tc>
          <w:tcPr>
            <w:tcW w:w="1843" w:type="dxa"/>
          </w:tcPr>
          <w:p w:rsidR="008A3778" w:rsidRDefault="008A377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To support 5G Location Services, the AT Commands needs to update to </w:t>
            </w:r>
            <w:proofErr w:type="spellStart"/>
            <w:r>
              <w:rPr>
                <w:rFonts w:hint="eastAsia"/>
                <w:lang w:eastAsia="zh-CN"/>
              </w:rPr>
              <w:t>alig</w:t>
            </w:r>
            <w:proofErr w:type="spellEnd"/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 with new features in 5G Location Services. UE Location Privacy Setting procedure is defined to update UE Location Privacy Indication information in UE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subscription in TS 23.273 v16.3.0. A new AT Commands needs to define to support the UE L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cation Privacy Setting.</w:t>
            </w: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Add a new AT Commands to sup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  <w:lang w:eastAsia="zh-CN"/>
              </w:rPr>
              <w:t>ort the UE Location Privacy Setting.</w:t>
            </w: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3778" w:rsidRDefault="00E70708" w:rsidP="00CC609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AT Commands to support</w:t>
            </w:r>
            <w:r w:rsidR="00CC609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UE Location Privacy Setting</w:t>
            </w:r>
            <w:r>
              <w:rPr>
                <w:rFonts w:hint="eastAsia"/>
                <w:lang w:val="en-US"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5G Location Services are missing.</w:t>
            </w:r>
          </w:p>
        </w:tc>
      </w:tr>
      <w:tr w:rsidR="008A3778">
        <w:tc>
          <w:tcPr>
            <w:tcW w:w="2694" w:type="dxa"/>
            <w:gridSpan w:val="2"/>
          </w:tcPr>
          <w:p w:rsidR="008A3778" w:rsidRDefault="008A377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8.xx(new) </w:t>
            </w: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3778" w:rsidRDefault="008A3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778" w:rsidRDefault="00E7070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A3778" w:rsidRDefault="00E7070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8A3778" w:rsidRDefault="008A377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A3778" w:rsidRDefault="008A3778">
            <w:pPr>
              <w:pStyle w:val="CRCoverPage"/>
              <w:spacing w:after="0"/>
              <w:ind w:left="99"/>
            </w:pP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A3778" w:rsidRDefault="008A377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8A3778" w:rsidRDefault="00E7070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3778" w:rsidRDefault="00E7070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A3778" w:rsidRDefault="008A377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8A3778" w:rsidRDefault="00E7070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3778" w:rsidRDefault="00E7070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A3778" w:rsidRDefault="008A377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8A3778" w:rsidRDefault="00E7070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A3778" w:rsidRDefault="00E7070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A3778" w:rsidRDefault="008A3778">
            <w:pPr>
              <w:pStyle w:val="CRCoverPage"/>
              <w:spacing w:after="0"/>
            </w:pPr>
          </w:p>
        </w:tc>
      </w:tr>
      <w:tr w:rsidR="008A37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3778" w:rsidRDefault="008A3778">
            <w:pPr>
              <w:pStyle w:val="CRCoverPage"/>
              <w:spacing w:after="0"/>
              <w:ind w:left="100"/>
            </w:pPr>
          </w:p>
        </w:tc>
      </w:tr>
      <w:tr w:rsidR="008A377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778" w:rsidRDefault="008A3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A3778" w:rsidRDefault="008A377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A37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778" w:rsidRDefault="00E707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3778" w:rsidRDefault="008A3778">
            <w:pPr>
              <w:pStyle w:val="CRCoverPage"/>
              <w:spacing w:after="0"/>
              <w:ind w:left="100"/>
            </w:pPr>
          </w:p>
        </w:tc>
      </w:tr>
    </w:tbl>
    <w:p w:rsidR="008A3778" w:rsidRDefault="008A3778">
      <w:pPr>
        <w:pStyle w:val="CRCoverPage"/>
        <w:spacing w:after="0"/>
        <w:rPr>
          <w:sz w:val="8"/>
          <w:szCs w:val="8"/>
        </w:rPr>
      </w:pPr>
    </w:p>
    <w:p w:rsidR="008A3778" w:rsidRDefault="008A3778">
      <w:pPr>
        <w:sectPr w:rsidR="008A3778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8A3778" w:rsidRDefault="00E70708">
      <w:pPr>
        <w:jc w:val="center"/>
        <w:rPr>
          <w:highlight w:val="green"/>
          <w:lang w:eastAsia="zh-CN"/>
        </w:rPr>
      </w:pPr>
      <w:r>
        <w:rPr>
          <w:highlight w:val="green"/>
        </w:rPr>
        <w:lastRenderedPageBreak/>
        <w:t>*****</w:t>
      </w:r>
      <w:r>
        <w:rPr>
          <w:rFonts w:hint="eastAsia"/>
          <w:highlight w:val="green"/>
          <w:lang w:eastAsia="zh-CN"/>
        </w:rPr>
        <w:t>Start of</w:t>
      </w:r>
      <w:r>
        <w:rPr>
          <w:highlight w:val="green"/>
        </w:rPr>
        <w:t xml:space="preserve"> change *****</w:t>
      </w:r>
    </w:p>
    <w:p w:rsidR="008A3778" w:rsidRDefault="00E70708">
      <w:pPr>
        <w:pStyle w:val="2"/>
        <w:rPr>
          <w:ins w:id="3" w:author="scott" w:date="2020-03-19T15:29:00Z"/>
          <w:lang w:eastAsia="zh-CN"/>
        </w:rPr>
      </w:pPr>
      <w:proofErr w:type="gramStart"/>
      <w:ins w:id="4" w:author="scott" w:date="2020-03-19T15:29:00Z">
        <w:r>
          <w:t>8.</w:t>
        </w:r>
      </w:ins>
      <w:ins w:id="5" w:author="scott" w:date="2020-03-19T15:31:00Z">
        <w:r>
          <w:rPr>
            <w:rFonts w:hint="eastAsia"/>
            <w:lang w:eastAsia="zh-CN"/>
          </w:rPr>
          <w:t>x</w:t>
        </w:r>
      </w:ins>
      <w:ins w:id="6" w:author="scott" w:date="2020-03-19T15:29:00Z">
        <w:r>
          <w:rPr>
            <w:rFonts w:hint="eastAsia"/>
            <w:lang w:eastAsia="zh-CN"/>
          </w:rPr>
          <w:t>x</w:t>
        </w:r>
        <w:proofErr w:type="gramEnd"/>
        <w:r>
          <w:tab/>
          <w:t xml:space="preserve">Mobile originated location </w:t>
        </w:r>
      </w:ins>
      <w:ins w:id="7" w:author="scott" w:date="2020-03-19T15:30:00Z">
        <w:r>
          <w:rPr>
            <w:rFonts w:hint="eastAsia"/>
            <w:lang w:eastAsia="zh-CN"/>
          </w:rPr>
          <w:t>privacy setting</w:t>
        </w:r>
      </w:ins>
      <w:ins w:id="8" w:author="scott" w:date="2020-03-19T15:29:00Z">
        <w:r>
          <w:t xml:space="preserve"> +CMOL</w:t>
        </w:r>
      </w:ins>
      <w:ins w:id="9" w:author="scott" w:date="2020-03-19T15:30:00Z">
        <w:r>
          <w:rPr>
            <w:rFonts w:hint="eastAsia"/>
            <w:lang w:eastAsia="zh-CN"/>
          </w:rPr>
          <w:t>P</w:t>
        </w:r>
      </w:ins>
      <w:ins w:id="10" w:author="scott" w:date="2020-03-19T15:31:00Z">
        <w:r>
          <w:rPr>
            <w:rFonts w:hint="eastAsia"/>
            <w:lang w:eastAsia="zh-CN"/>
          </w:rPr>
          <w:t>S</w:t>
        </w:r>
      </w:ins>
    </w:p>
    <w:p w:rsidR="008A3778" w:rsidRDefault="00E70708">
      <w:pPr>
        <w:pStyle w:val="TH"/>
        <w:rPr>
          <w:ins w:id="11" w:author="scott" w:date="2020-03-19T15:29:00Z"/>
          <w:lang w:val="fr-FR"/>
        </w:rPr>
      </w:pPr>
      <w:ins w:id="12" w:author="scott" w:date="2020-03-19T15:29:00Z">
        <w:r>
          <w:rPr>
            <w:lang w:val="fr-FR"/>
          </w:rPr>
          <w:t>Table 8.5</w:t>
        </w:r>
      </w:ins>
      <w:ins w:id="13" w:author="scott" w:date="2020-03-19T15:30:00Z">
        <w:r>
          <w:rPr>
            <w:rFonts w:hint="eastAsia"/>
            <w:lang w:val="fr-FR" w:eastAsia="zh-CN"/>
          </w:rPr>
          <w:t>x</w:t>
        </w:r>
      </w:ins>
      <w:ins w:id="14" w:author="scott" w:date="2020-03-19T15:29:00Z">
        <w:r>
          <w:rPr>
            <w:lang w:val="fr-FR"/>
          </w:rPr>
          <w:t>-1: +CMO</w:t>
        </w:r>
      </w:ins>
      <w:ins w:id="15" w:author="scott" w:date="2020-03-19T15:31:00Z">
        <w:r>
          <w:rPr>
            <w:rFonts w:hint="eastAsia"/>
            <w:lang w:val="fr-FR" w:eastAsia="zh-CN"/>
          </w:rPr>
          <w:t>LPS</w:t>
        </w:r>
      </w:ins>
      <w:ins w:id="16" w:author="scott" w:date="2020-03-19T15:29:00Z">
        <w:r>
          <w:rPr>
            <w:lang w:val="fr-FR"/>
          </w:rPr>
          <w:t xml:space="preserve"> parameter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5"/>
        <w:gridCol w:w="4605"/>
      </w:tblGrid>
      <w:tr w:rsidR="008A3778">
        <w:trPr>
          <w:cantSplit/>
          <w:jc w:val="center"/>
          <w:ins w:id="17" w:author="scott" w:date="2020-03-19T15:29:00Z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78" w:rsidRDefault="00E70708">
            <w:pPr>
              <w:pStyle w:val="TAH"/>
              <w:rPr>
                <w:ins w:id="18" w:author="scott" w:date="2020-03-19T15:29:00Z"/>
                <w:rFonts w:ascii="Courier New" w:hAnsi="Courier New" w:cs="Courier New"/>
              </w:rPr>
            </w:pPr>
            <w:ins w:id="19" w:author="scott" w:date="2020-03-19T15:29:00Z">
              <w:r>
                <w:t>Command</w:t>
              </w:r>
            </w:ins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78" w:rsidRDefault="00E70708">
            <w:pPr>
              <w:pStyle w:val="TAH"/>
              <w:rPr>
                <w:ins w:id="20" w:author="scott" w:date="2020-03-19T15:29:00Z"/>
                <w:rFonts w:ascii="Courier New" w:hAnsi="Courier New" w:cs="Courier New"/>
              </w:rPr>
            </w:pPr>
            <w:ins w:id="21" w:author="scott" w:date="2020-03-19T15:29:00Z">
              <w:r>
                <w:t>Possible response(s)</w:t>
              </w:r>
            </w:ins>
          </w:p>
        </w:tc>
      </w:tr>
      <w:tr w:rsidR="008A3778">
        <w:trPr>
          <w:cantSplit/>
          <w:jc w:val="center"/>
          <w:ins w:id="22" w:author="scott" w:date="2020-03-19T15:29:00Z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78" w:rsidRDefault="00E70708">
            <w:pPr>
              <w:autoSpaceDE w:val="0"/>
              <w:autoSpaceDN w:val="0"/>
              <w:adjustRightInd w:val="0"/>
              <w:spacing w:after="0"/>
              <w:rPr>
                <w:ins w:id="23" w:author="scott" w:date="2020-03-19T15:29:00Z"/>
                <w:rFonts w:ascii="Courier New" w:hAnsi="Courier New" w:cs="Courier New"/>
                <w:lang w:eastAsia="zh-CN"/>
              </w:rPr>
            </w:pPr>
            <w:ins w:id="24" w:author="scott" w:date="2020-03-19T15:29:00Z">
              <w:r>
                <w:rPr>
                  <w:rFonts w:ascii="Courier New" w:hAnsi="Courier New" w:cs="Courier New"/>
                </w:rPr>
                <w:t>+CMO</w:t>
              </w:r>
            </w:ins>
            <w:ins w:id="25" w:author="scott" w:date="2020-03-19T16:41:00Z">
              <w:r>
                <w:rPr>
                  <w:rFonts w:ascii="Courier New" w:hAnsi="Courier New" w:cs="Courier New" w:hint="eastAsia"/>
                  <w:lang w:eastAsia="zh-CN"/>
                </w:rPr>
                <w:t>LPS</w:t>
              </w:r>
            </w:ins>
            <w:ins w:id="26" w:author="scott" w:date="2020-03-19T15:29:00Z">
              <w:r>
                <w:rPr>
                  <w:rFonts w:ascii="Courier New" w:hAnsi="Courier New" w:cs="Courier New"/>
                </w:rPr>
                <w:t>=[&lt;</w:t>
              </w:r>
            </w:ins>
            <w:ins w:id="27" w:author="scott" w:date="2020-03-19T16:42:00Z">
              <w:r>
                <w:rPr>
                  <w:rFonts w:ascii="Courier New" w:hAnsi="Courier New" w:cs="Courier New" w:hint="eastAsia"/>
                  <w:lang w:eastAsia="zh-CN"/>
                </w:rPr>
                <w:t>indication</w:t>
              </w:r>
            </w:ins>
            <w:ins w:id="28" w:author="scott" w:date="2020-03-19T15:29:00Z">
              <w:r>
                <w:rPr>
                  <w:rFonts w:ascii="Courier New" w:hAnsi="Courier New" w:cs="Courier New"/>
                </w:rPr>
                <w:t>&gt;</w:t>
              </w:r>
            </w:ins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78" w:rsidRDefault="00E70708">
            <w:pPr>
              <w:autoSpaceDE w:val="0"/>
              <w:autoSpaceDN w:val="0"/>
              <w:adjustRightInd w:val="0"/>
              <w:spacing w:after="0"/>
              <w:rPr>
                <w:ins w:id="29" w:author="scott" w:date="2020-03-19T15:29:00Z"/>
                <w:rFonts w:ascii="Courier New" w:hAnsi="Courier New" w:cs="Courier New"/>
                <w:i/>
                <w:color w:val="FF0000"/>
              </w:rPr>
            </w:pPr>
            <w:ins w:id="30" w:author="scott" w:date="2020-03-19T15:29:00Z">
              <w:r>
                <w:rPr>
                  <w:rFonts w:ascii="Courier New" w:hAnsi="Courier New" w:cs="Courier New"/>
                  <w:i/>
                </w:rPr>
                <w:t>+CME ERROR: &lt;err&gt;</w:t>
              </w:r>
            </w:ins>
          </w:p>
        </w:tc>
      </w:tr>
      <w:tr w:rsidR="008A3778">
        <w:trPr>
          <w:cantSplit/>
          <w:jc w:val="center"/>
          <w:ins w:id="31" w:author="scott" w:date="2020-03-19T15:29:00Z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78" w:rsidRDefault="00E70708">
            <w:pPr>
              <w:autoSpaceDE w:val="0"/>
              <w:autoSpaceDN w:val="0"/>
              <w:adjustRightInd w:val="0"/>
              <w:spacing w:after="0"/>
              <w:rPr>
                <w:ins w:id="32" w:author="scott" w:date="2020-03-19T15:29:00Z"/>
                <w:rFonts w:ascii="Courier New" w:hAnsi="Courier New" w:cs="Courier New"/>
                <w:lang w:eastAsia="zh-CN"/>
              </w:rPr>
            </w:pPr>
            <w:ins w:id="33" w:author="scott" w:date="2020-03-19T15:29:00Z">
              <w:r>
                <w:rPr>
                  <w:rFonts w:ascii="Courier New" w:hAnsi="Courier New" w:cs="Courier New"/>
                </w:rPr>
                <w:t>+CMOL</w:t>
              </w:r>
            </w:ins>
            <w:ins w:id="34" w:author="scott" w:date="2020-03-19T16:44:00Z">
              <w:r>
                <w:rPr>
                  <w:rFonts w:ascii="Courier New" w:hAnsi="Courier New" w:cs="Courier New" w:hint="eastAsia"/>
                  <w:lang w:eastAsia="zh-CN"/>
                </w:rPr>
                <w:t>PS</w:t>
              </w:r>
            </w:ins>
            <w:ins w:id="35" w:author="scott" w:date="2020-03-19T15:29:00Z">
              <w:r>
                <w:rPr>
                  <w:rFonts w:ascii="Courier New" w:hAnsi="Courier New" w:cs="Courier New"/>
                </w:rPr>
                <w:t>?</w:t>
              </w:r>
            </w:ins>
            <w:ins w:id="36" w:author="scott" w:date="2020-03-19T17:16:00Z">
              <w:r>
                <w:rPr>
                  <w:rFonts w:ascii="Courier New" w:hAnsi="Courier New" w:cs="Courier New" w:hint="eastAsia"/>
                  <w:lang w:eastAsia="zh-CN"/>
                </w:rPr>
                <w:t xml:space="preserve"> </w:t>
              </w:r>
            </w:ins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78" w:rsidRDefault="00E70708">
            <w:pPr>
              <w:autoSpaceDE w:val="0"/>
              <w:autoSpaceDN w:val="0"/>
              <w:adjustRightInd w:val="0"/>
              <w:spacing w:after="0"/>
              <w:rPr>
                <w:ins w:id="37" w:author="scott" w:date="2020-03-19T15:29:00Z"/>
                <w:rFonts w:ascii="Courier New" w:hAnsi="Courier New" w:cs="Courier New"/>
              </w:rPr>
            </w:pPr>
            <w:ins w:id="38" w:author="scott" w:date="2020-03-19T15:29:00Z">
              <w:r>
                <w:rPr>
                  <w:rFonts w:ascii="Courier New" w:hAnsi="Courier New" w:cs="Courier New"/>
                </w:rPr>
                <w:t>+CMOL</w:t>
              </w:r>
            </w:ins>
            <w:ins w:id="39" w:author="scott" w:date="2020-03-19T17:15:00Z">
              <w:r>
                <w:rPr>
                  <w:rFonts w:ascii="Courier New" w:hAnsi="Courier New" w:cs="Courier New" w:hint="eastAsia"/>
                  <w:lang w:eastAsia="zh-CN"/>
                </w:rPr>
                <w:t>PS</w:t>
              </w:r>
            </w:ins>
            <w:ins w:id="40" w:author="scott" w:date="2020-03-19T15:29:00Z">
              <w:r>
                <w:rPr>
                  <w:rFonts w:ascii="Courier New" w:hAnsi="Courier New" w:cs="Courier New"/>
                </w:rPr>
                <w:t>: &lt;</w:t>
              </w:r>
            </w:ins>
            <w:ins w:id="41" w:author="scott" w:date="2020-03-19T16:44:00Z">
              <w:r>
                <w:rPr>
                  <w:rFonts w:ascii="Courier New" w:hAnsi="Courier New" w:cs="Courier New" w:hint="eastAsia"/>
                  <w:lang w:eastAsia="zh-CN"/>
                </w:rPr>
                <w:t>indication</w:t>
              </w:r>
            </w:ins>
            <w:ins w:id="42" w:author="scott" w:date="2020-03-19T15:29:00Z">
              <w:r>
                <w:rPr>
                  <w:rFonts w:ascii="Courier New" w:hAnsi="Courier New" w:cs="Courier New"/>
                </w:rPr>
                <w:t>&gt;</w:t>
              </w:r>
            </w:ins>
          </w:p>
          <w:p w:rsidR="008A3778" w:rsidRDefault="00E70708">
            <w:pPr>
              <w:rPr>
                <w:ins w:id="43" w:author="scott" w:date="2020-03-19T15:29:00Z"/>
                <w:rFonts w:ascii="Courier New" w:hAnsi="Courier New" w:cs="Courier New"/>
                <w:i/>
                <w:iCs/>
              </w:rPr>
            </w:pPr>
            <w:ins w:id="44" w:author="scott" w:date="2020-03-19T15:29:00Z">
              <w:r>
                <w:rPr>
                  <w:rFonts w:ascii="Courier New" w:hAnsi="Courier New" w:cs="Courier New"/>
                  <w:i/>
                </w:rPr>
                <w:t>+CME ERROR: &lt;err&gt;</w:t>
              </w:r>
            </w:ins>
          </w:p>
        </w:tc>
      </w:tr>
      <w:tr w:rsidR="008A3778">
        <w:trPr>
          <w:cantSplit/>
          <w:jc w:val="center"/>
          <w:ins w:id="45" w:author="scott" w:date="2020-03-19T15:29:00Z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78" w:rsidRDefault="00E70708">
            <w:pPr>
              <w:autoSpaceDE w:val="0"/>
              <w:autoSpaceDN w:val="0"/>
              <w:adjustRightInd w:val="0"/>
              <w:spacing w:after="0"/>
              <w:rPr>
                <w:ins w:id="46" w:author="scott" w:date="2020-03-19T15:29:00Z"/>
                <w:rFonts w:ascii="Courier New" w:hAnsi="Courier New" w:cs="Courier New"/>
                <w:lang w:eastAsia="zh-CN"/>
              </w:rPr>
            </w:pPr>
            <w:ins w:id="47" w:author="scott" w:date="2020-03-19T15:29:00Z">
              <w:r>
                <w:rPr>
                  <w:rFonts w:ascii="Courier New" w:hAnsi="Courier New" w:cs="Courier New"/>
                </w:rPr>
                <w:t>+CMOL</w:t>
              </w:r>
            </w:ins>
            <w:ins w:id="48" w:author="scott" w:date="2020-03-19T16:44:00Z">
              <w:r>
                <w:rPr>
                  <w:rFonts w:ascii="Courier New" w:hAnsi="Courier New" w:cs="Courier New" w:hint="eastAsia"/>
                  <w:lang w:eastAsia="zh-CN"/>
                </w:rPr>
                <w:t>PS</w:t>
              </w:r>
            </w:ins>
            <w:ins w:id="49" w:author="scott" w:date="2020-03-19T15:29:00Z">
              <w:r>
                <w:rPr>
                  <w:rFonts w:ascii="Courier New" w:hAnsi="Courier New" w:cs="Courier New"/>
                </w:rPr>
                <w:t>=?</w:t>
              </w:r>
            </w:ins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78" w:rsidRDefault="00E70708">
            <w:pPr>
              <w:autoSpaceDE w:val="0"/>
              <w:autoSpaceDN w:val="0"/>
              <w:adjustRightInd w:val="0"/>
              <w:spacing w:after="0"/>
              <w:rPr>
                <w:ins w:id="50" w:author="scott" w:date="2020-03-19T15:29:00Z"/>
                <w:rFonts w:ascii="Courier New" w:hAnsi="Courier New" w:cs="Courier New"/>
                <w:lang w:eastAsia="zh-CN"/>
              </w:rPr>
            </w:pPr>
            <w:ins w:id="51" w:author="scott" w:date="2020-03-19T15:29:00Z">
              <w:r>
                <w:rPr>
                  <w:rFonts w:ascii="Courier New" w:hAnsi="Courier New" w:cs="Courier New"/>
                </w:rPr>
                <w:t>+CMOL</w:t>
              </w:r>
            </w:ins>
            <w:ins w:id="52" w:author="scott" w:date="2020-03-19T17:15:00Z">
              <w:r>
                <w:rPr>
                  <w:rFonts w:ascii="Courier New" w:hAnsi="Courier New" w:cs="Courier New" w:hint="eastAsia"/>
                  <w:lang w:eastAsia="zh-CN"/>
                </w:rPr>
                <w:t>PS</w:t>
              </w:r>
            </w:ins>
            <w:ins w:id="53" w:author="scott" w:date="2020-03-19T15:29:00Z">
              <w:r>
                <w:t>: </w:t>
              </w:r>
              <w:r>
                <w:rPr>
                  <w:rFonts w:ascii="Courier New" w:hAnsi="Courier New" w:cs="Courier New"/>
                </w:rPr>
                <w:t>(</w:t>
              </w:r>
              <w:r>
                <w:t xml:space="preserve">list of supported </w:t>
              </w:r>
              <w:r>
                <w:rPr>
                  <w:rFonts w:ascii="Courier New" w:hAnsi="Courier New" w:cs="Courier New"/>
                </w:rPr>
                <w:t>&lt;</w:t>
              </w:r>
            </w:ins>
            <w:ins w:id="54" w:author="scott" w:date="2020-03-19T16:45:00Z">
              <w:r>
                <w:rPr>
                  <w:rFonts w:ascii="Courier New" w:hAnsi="Courier New" w:cs="Courier New" w:hint="eastAsia"/>
                  <w:lang w:eastAsia="zh-CN"/>
                </w:rPr>
                <w:t>indication</w:t>
              </w:r>
            </w:ins>
            <w:ins w:id="55" w:author="scott" w:date="2020-03-19T15:29:00Z">
              <w:r>
                <w:rPr>
                  <w:rFonts w:ascii="Courier New" w:hAnsi="Courier New" w:cs="Courier New"/>
                </w:rPr>
                <w:t>&gt;</w:t>
              </w:r>
              <w:r>
                <w:t>s</w:t>
              </w:r>
              <w:r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:rsidR="008A3778" w:rsidRDefault="008A3778">
      <w:pPr>
        <w:rPr>
          <w:ins w:id="56" w:author="scott" w:date="2020-03-19T15:29:00Z"/>
          <w:b/>
          <w:bCs/>
        </w:rPr>
      </w:pPr>
    </w:p>
    <w:p w:rsidR="008A3778" w:rsidRDefault="00E70708">
      <w:pPr>
        <w:autoSpaceDE w:val="0"/>
        <w:autoSpaceDN w:val="0"/>
        <w:adjustRightInd w:val="0"/>
        <w:spacing w:after="0"/>
        <w:rPr>
          <w:ins w:id="57" w:author="scott" w:date="2020-03-19T15:29:00Z"/>
          <w:b/>
          <w:bCs/>
        </w:rPr>
      </w:pPr>
      <w:ins w:id="58" w:author="scott" w:date="2020-03-19T15:29:00Z">
        <w:r>
          <w:rPr>
            <w:b/>
            <w:bCs/>
          </w:rPr>
          <w:t>Description</w:t>
        </w:r>
      </w:ins>
    </w:p>
    <w:p w:rsidR="008A3778" w:rsidRDefault="008A3778">
      <w:pPr>
        <w:autoSpaceDE w:val="0"/>
        <w:autoSpaceDN w:val="0"/>
        <w:adjustRightInd w:val="0"/>
        <w:spacing w:after="0"/>
        <w:rPr>
          <w:ins w:id="59" w:author="scott" w:date="2020-03-19T15:29:00Z"/>
          <w:b/>
          <w:bCs/>
        </w:rPr>
      </w:pPr>
    </w:p>
    <w:p w:rsidR="008A3778" w:rsidRDefault="00E70708">
      <w:pPr>
        <w:rPr>
          <w:ins w:id="60" w:author="Scott [2]" w:date="2020-04-23T01:40:00Z"/>
          <w:sz w:val="21"/>
          <w:szCs w:val="22"/>
          <w:lang w:val="en-US" w:eastAsia="zh-CN"/>
        </w:rPr>
      </w:pPr>
      <w:ins w:id="61" w:author="Scott [2]" w:date="2020-04-23T01:31:00Z">
        <w:r>
          <w:rPr>
            <w:sz w:val="21"/>
            <w:szCs w:val="22"/>
            <w:lang w:val="en-US" w:eastAsia="zh-CN"/>
          </w:rPr>
          <w:t>The s</w:t>
        </w:r>
      </w:ins>
      <w:ins w:id="62" w:author="scott" w:date="2020-03-19T15:29:00Z">
        <w:r>
          <w:rPr>
            <w:rFonts w:hint="eastAsia"/>
            <w:sz w:val="21"/>
            <w:szCs w:val="22"/>
            <w:lang w:val="en-US" w:eastAsia="zh-CN"/>
          </w:rPr>
          <w:t xml:space="preserve">et command </w:t>
        </w:r>
      </w:ins>
      <w:ins w:id="63" w:author="Scott [2]" w:date="2020-04-23T01:31:00Z">
        <w:r>
          <w:rPr>
            <w:sz w:val="21"/>
            <w:szCs w:val="22"/>
            <w:lang w:val="en-US" w:eastAsia="zh-CN"/>
          </w:rPr>
          <w:t xml:space="preserve">is used to </w:t>
        </w:r>
      </w:ins>
      <w:ins w:id="64" w:author="Scott [2]" w:date="2020-04-23T01:32:00Z">
        <w:r>
          <w:rPr>
            <w:rFonts w:hint="eastAsia"/>
            <w:sz w:val="21"/>
            <w:szCs w:val="22"/>
            <w:lang w:val="en-US" w:eastAsia="zh-CN"/>
          </w:rPr>
          <w:t xml:space="preserve">set </w:t>
        </w:r>
      </w:ins>
      <w:ins w:id="65" w:author="scott" w:date="2020-03-19T17:55:00Z">
        <w:r>
          <w:rPr>
            <w:rFonts w:hint="eastAsia"/>
            <w:sz w:val="21"/>
            <w:szCs w:val="22"/>
            <w:lang w:val="en-US" w:eastAsia="zh-CN"/>
          </w:rPr>
          <w:t xml:space="preserve">UE location privacy </w:t>
        </w:r>
      </w:ins>
      <w:ins w:id="66" w:author="Scott [2]" w:date="2020-04-23T01:32:00Z">
        <w:r>
          <w:rPr>
            <w:rFonts w:hint="eastAsia"/>
            <w:sz w:val="21"/>
            <w:szCs w:val="22"/>
            <w:lang w:val="en-US" w:eastAsia="zh-CN"/>
          </w:rPr>
          <w:t>indication information</w:t>
        </w:r>
      </w:ins>
      <w:ins w:id="67" w:author="Scott [2]" w:date="2020-04-23T01:33:00Z">
        <w:r>
          <w:rPr>
            <w:rFonts w:hint="eastAsia"/>
            <w:sz w:val="21"/>
            <w:szCs w:val="22"/>
            <w:lang w:val="en-US" w:eastAsia="zh-CN"/>
          </w:rPr>
          <w:t xml:space="preserve"> </w:t>
        </w:r>
      </w:ins>
      <w:ins w:id="68" w:author="jy" w:date="2020-06-04T17:32:00Z">
        <w:r w:rsidR="00AE5844">
          <w:rPr>
            <w:rFonts w:hint="eastAsia"/>
            <w:sz w:val="21"/>
            <w:szCs w:val="22"/>
            <w:lang w:val="en-US" w:eastAsia="zh-CN"/>
          </w:rPr>
          <w:t>and</w:t>
        </w:r>
      </w:ins>
      <w:ins w:id="69" w:author="Scott [2]" w:date="2020-04-23T01:33:00Z">
        <w:r>
          <w:rPr>
            <w:rFonts w:hint="eastAsia"/>
            <w:sz w:val="21"/>
            <w:szCs w:val="22"/>
            <w:lang w:val="en-US" w:eastAsia="zh-CN"/>
          </w:rPr>
          <w:t xml:space="preserve"> </w:t>
        </w:r>
      </w:ins>
      <w:ins w:id="70" w:author="jy" w:date="2020-06-04T17:31:00Z">
        <w:r w:rsidR="00AE5844">
          <w:rPr>
            <w:rFonts w:hint="eastAsia"/>
            <w:sz w:val="21"/>
            <w:szCs w:val="22"/>
            <w:lang w:val="en-US" w:eastAsia="zh-CN"/>
          </w:rPr>
          <w:t xml:space="preserve">activate UE location privacy setting to </w:t>
        </w:r>
      </w:ins>
      <w:ins w:id="71" w:author="Scott [2]" w:date="2020-04-23T01:33:00Z">
        <w:r>
          <w:rPr>
            <w:rFonts w:hint="eastAsia"/>
            <w:sz w:val="21"/>
            <w:szCs w:val="22"/>
            <w:lang w:val="en-US" w:eastAsia="zh-CN"/>
          </w:rPr>
          <w:t>allow or disallow the subsequent location request</w:t>
        </w:r>
      </w:ins>
      <w:ins w:id="72" w:author="scott" w:date="2020-03-19T15:29:00Z">
        <w:r>
          <w:rPr>
            <w:rFonts w:hint="eastAsia"/>
            <w:sz w:val="21"/>
            <w:szCs w:val="22"/>
            <w:lang w:val="en-US" w:eastAsia="zh-CN"/>
          </w:rPr>
          <w:t xml:space="preserve">. </w:t>
        </w:r>
      </w:ins>
      <w:ins w:id="73" w:author="Scott [2]" w:date="2020-04-23T01:28:00Z">
        <w:r>
          <w:rPr>
            <w:rFonts w:hint="eastAsia"/>
            <w:sz w:val="21"/>
            <w:szCs w:val="22"/>
            <w:lang w:val="en-US" w:eastAsia="zh-CN"/>
          </w:rPr>
          <w:t>The parameter &lt;location&gt; includes U</w:t>
        </w:r>
      </w:ins>
      <w:ins w:id="74" w:author="Scott [2]" w:date="2020-04-23T01:29:00Z">
        <w:r>
          <w:rPr>
            <w:rFonts w:hint="eastAsia"/>
            <w:sz w:val="21"/>
            <w:szCs w:val="22"/>
            <w:lang w:val="en-US" w:eastAsia="zh-CN"/>
          </w:rPr>
          <w:t>E location privacy indication information</w:t>
        </w:r>
      </w:ins>
      <w:ins w:id="75" w:author="Scott [2]" w:date="2020-04-23T01:58:00Z">
        <w:r>
          <w:rPr>
            <w:rFonts w:hint="eastAsia"/>
            <w:sz w:val="21"/>
            <w:szCs w:val="22"/>
            <w:lang w:val="en-US" w:eastAsia="zh-CN"/>
          </w:rPr>
          <w:t xml:space="preserve"> to </w:t>
        </w:r>
      </w:ins>
      <w:ins w:id="76" w:author="Scott [2]" w:date="2020-04-23T01:40:00Z">
        <w:r>
          <w:rPr>
            <w:rFonts w:hint="eastAsia"/>
            <w:sz w:val="21"/>
            <w:szCs w:val="22"/>
            <w:lang w:val="en-US" w:eastAsia="zh-CN"/>
          </w:rPr>
          <w:t xml:space="preserve">switch </w:t>
        </w:r>
      </w:ins>
      <w:ins w:id="77" w:author="Scott [2]" w:date="2020-04-23T01:58:00Z">
        <w:r>
          <w:rPr>
            <w:rFonts w:hint="eastAsia"/>
            <w:sz w:val="21"/>
            <w:szCs w:val="22"/>
            <w:lang w:val="en-US" w:eastAsia="zh-CN"/>
          </w:rPr>
          <w:t>on/</w:t>
        </w:r>
      </w:ins>
      <w:ins w:id="78" w:author="Scott [2]" w:date="2020-04-23T01:40:00Z">
        <w:r>
          <w:rPr>
            <w:rFonts w:hint="eastAsia"/>
            <w:sz w:val="21"/>
            <w:szCs w:val="22"/>
            <w:lang w:val="en-US" w:eastAsia="zh-CN"/>
          </w:rPr>
          <w:t xml:space="preserve">off the subsequent location request.  </w:t>
        </w:r>
      </w:ins>
    </w:p>
    <w:p w:rsidR="008A3778" w:rsidRDefault="00E70708">
      <w:pPr>
        <w:rPr>
          <w:ins w:id="79" w:author="scott" w:date="2020-03-19T15:29:00Z"/>
          <w:rFonts w:ascii="Courier New" w:hAnsi="Courier New" w:cs="Courier New"/>
        </w:rPr>
      </w:pPr>
      <w:ins w:id="80" w:author="scott" w:date="2020-03-19T15:29:00Z">
        <w:r>
          <w:t>Read command returns the current settings.</w:t>
        </w:r>
      </w:ins>
    </w:p>
    <w:p w:rsidR="008A3778" w:rsidRDefault="00E70708">
      <w:pPr>
        <w:rPr>
          <w:ins w:id="81" w:author="scott" w:date="2020-03-19T15:29:00Z"/>
        </w:rPr>
      </w:pPr>
      <w:ins w:id="82" w:author="scott" w:date="2020-03-19T15:29:00Z">
        <w:r>
          <w:t xml:space="preserve">Test command returns the supported values </w:t>
        </w:r>
      </w:ins>
      <w:ins w:id="83" w:author="jy" w:date="2020-06-04T16:54:00Z">
        <w:r w:rsidR="003F5E2E">
          <w:rPr>
            <w:rFonts w:hint="eastAsia"/>
            <w:lang w:eastAsia="zh-CN"/>
          </w:rPr>
          <w:t>as a compound value</w:t>
        </w:r>
      </w:ins>
      <w:ins w:id="84" w:author="scott" w:date="2020-03-19T15:29:00Z">
        <w:r>
          <w:t>.</w:t>
        </w:r>
      </w:ins>
    </w:p>
    <w:p w:rsidR="008A3778" w:rsidRDefault="00E70708">
      <w:pPr>
        <w:autoSpaceDE w:val="0"/>
        <w:autoSpaceDN w:val="0"/>
        <w:adjustRightInd w:val="0"/>
        <w:spacing w:after="0"/>
        <w:rPr>
          <w:ins w:id="85" w:author="scott" w:date="2020-03-19T15:29:00Z"/>
          <w:b/>
          <w:bCs/>
        </w:rPr>
      </w:pPr>
      <w:ins w:id="86" w:author="scott" w:date="2020-03-19T15:29:00Z">
        <w:r>
          <w:rPr>
            <w:b/>
            <w:bCs/>
          </w:rPr>
          <w:t>Defined values</w:t>
        </w:r>
      </w:ins>
    </w:p>
    <w:p w:rsidR="008A3778" w:rsidRDefault="008A3778">
      <w:pPr>
        <w:autoSpaceDE w:val="0"/>
        <w:autoSpaceDN w:val="0"/>
        <w:adjustRightInd w:val="0"/>
        <w:spacing w:after="0"/>
        <w:rPr>
          <w:ins w:id="87" w:author="scott" w:date="2020-03-19T15:29:00Z"/>
        </w:rPr>
      </w:pPr>
    </w:p>
    <w:p w:rsidR="008A3778" w:rsidRDefault="00E70708">
      <w:pPr>
        <w:pStyle w:val="B1"/>
        <w:rPr>
          <w:ins w:id="88" w:author="scott" w:date="2020-03-19T15:29:00Z"/>
        </w:rPr>
      </w:pPr>
      <w:ins w:id="89" w:author="scott" w:date="2020-03-19T15:29:00Z">
        <w:r>
          <w:rPr>
            <w:rFonts w:ascii="Courier New" w:hAnsi="Courier New" w:cs="Courier New"/>
          </w:rPr>
          <w:t>&lt;</w:t>
        </w:r>
      </w:ins>
      <w:proofErr w:type="gramStart"/>
      <w:ins w:id="90" w:author="scott" w:date="2020-03-19T17:58:00Z">
        <w:r>
          <w:rPr>
            <w:rFonts w:ascii="Courier New" w:hAnsi="Courier New" w:cs="Courier New" w:hint="eastAsia"/>
            <w:lang w:eastAsia="zh-CN"/>
          </w:rPr>
          <w:t>indication</w:t>
        </w:r>
      </w:ins>
      <w:proofErr w:type="gramEnd"/>
      <w:ins w:id="91" w:author="scott" w:date="2020-03-19T15:29:00Z">
        <w:r>
          <w:rPr>
            <w:rFonts w:ascii="Courier New" w:hAnsi="Courier New" w:cs="Courier New"/>
          </w:rPr>
          <w:t>&gt;</w:t>
        </w:r>
        <w:r>
          <w:t xml:space="preserve">: integer type. Enables and disables </w:t>
        </w:r>
      </w:ins>
      <w:ins w:id="92" w:author="scott" w:date="2020-03-19T18:00:00Z">
        <w:r>
          <w:rPr>
            <w:rFonts w:hint="eastAsia"/>
            <w:lang w:eastAsia="zh-CN"/>
          </w:rPr>
          <w:t xml:space="preserve">the allowance for </w:t>
        </w:r>
      </w:ins>
      <w:ins w:id="93" w:author="scott" w:date="2020-03-19T18:01:00Z">
        <w:r>
          <w:rPr>
            <w:rFonts w:hint="eastAsia"/>
            <w:lang w:eastAsia="zh-CN"/>
          </w:rPr>
          <w:t>location request</w:t>
        </w:r>
      </w:ins>
      <w:ins w:id="94" w:author="scott" w:date="2020-03-19T15:29:00Z">
        <w:r>
          <w:t xml:space="preserve">. </w:t>
        </w:r>
      </w:ins>
    </w:p>
    <w:p w:rsidR="008A3778" w:rsidRDefault="00E70708">
      <w:pPr>
        <w:pStyle w:val="B2"/>
        <w:rPr>
          <w:ins w:id="95" w:author="scott" w:date="2020-03-19T15:29:00Z"/>
        </w:rPr>
      </w:pPr>
      <w:proofErr w:type="gramStart"/>
      <w:ins w:id="96" w:author="scott" w:date="2020-03-19T15:29:00Z">
        <w:r>
          <w:rPr>
            <w:u w:val="single"/>
          </w:rPr>
          <w:t>0</w:t>
        </w:r>
        <w:r>
          <w:tab/>
        </w:r>
      </w:ins>
      <w:ins w:id="97" w:author="scott" w:date="2020-03-19T18:02:00Z">
        <w:r>
          <w:rPr>
            <w:rFonts w:hint="eastAsia"/>
            <w:lang w:eastAsia="zh-CN"/>
          </w:rPr>
          <w:t>Location request</w:t>
        </w:r>
      </w:ins>
      <w:ins w:id="98" w:author="Administrator" w:date="2020-04-22T16:05:00Z">
        <w:r>
          <w:rPr>
            <w:rFonts w:hint="eastAsia"/>
            <w:lang w:eastAsia="zh-CN"/>
          </w:rPr>
          <w:t xml:space="preserve"> switch</w:t>
        </w:r>
      </w:ins>
      <w:ins w:id="99" w:author="Administrator" w:date="2020-04-22T16:06:00Z">
        <w:r>
          <w:rPr>
            <w:rFonts w:hint="eastAsia"/>
            <w:lang w:eastAsia="zh-CN"/>
          </w:rPr>
          <w:t>-</w:t>
        </w:r>
      </w:ins>
      <w:ins w:id="100" w:author="Administrator" w:date="2020-04-22T16:05:00Z">
        <w:r>
          <w:rPr>
            <w:rFonts w:hint="eastAsia"/>
            <w:lang w:eastAsia="zh-CN"/>
          </w:rPr>
          <w:t>on</w:t>
        </w:r>
      </w:ins>
      <w:ins w:id="101" w:author="scott" w:date="2020-03-19T15:29:00Z">
        <w:r>
          <w:t>.</w:t>
        </w:r>
        <w:proofErr w:type="gramEnd"/>
      </w:ins>
    </w:p>
    <w:p w:rsidR="008A3778" w:rsidRDefault="00E70708">
      <w:pPr>
        <w:pStyle w:val="B2"/>
        <w:rPr>
          <w:ins w:id="102" w:author="scott" w:date="2020-03-20T09:54:00Z"/>
          <w:lang w:eastAsia="zh-CN"/>
        </w:rPr>
      </w:pPr>
      <w:ins w:id="103" w:author="scott" w:date="2020-03-19T15:29:00Z">
        <w:r>
          <w:t>1</w:t>
        </w:r>
        <w:r>
          <w:tab/>
        </w:r>
      </w:ins>
      <w:ins w:id="104" w:author="scott" w:date="2020-03-19T18:02:00Z">
        <w:r>
          <w:rPr>
            <w:rFonts w:hint="eastAsia"/>
            <w:lang w:eastAsia="zh-CN"/>
          </w:rPr>
          <w:t>Loc</w:t>
        </w:r>
      </w:ins>
      <w:ins w:id="105" w:author="scott" w:date="2020-03-19T18:04:00Z">
        <w:r>
          <w:rPr>
            <w:rFonts w:hint="eastAsia"/>
            <w:lang w:eastAsia="zh-CN"/>
          </w:rPr>
          <w:t>a</w:t>
        </w:r>
      </w:ins>
      <w:ins w:id="106" w:author="scott" w:date="2020-03-19T18:02:00Z">
        <w:r>
          <w:rPr>
            <w:rFonts w:hint="eastAsia"/>
            <w:lang w:eastAsia="zh-CN"/>
          </w:rPr>
          <w:t xml:space="preserve">tion request </w:t>
        </w:r>
      </w:ins>
      <w:ins w:id="107" w:author="Administrator" w:date="2020-04-22T16:05:00Z">
        <w:r>
          <w:rPr>
            <w:rFonts w:hint="eastAsia"/>
            <w:lang w:eastAsia="zh-CN"/>
          </w:rPr>
          <w:t>switch</w:t>
        </w:r>
      </w:ins>
      <w:ins w:id="108" w:author="Administrator" w:date="2020-04-22T16:06:00Z">
        <w:r>
          <w:rPr>
            <w:rFonts w:hint="eastAsia"/>
            <w:lang w:eastAsia="zh-CN"/>
          </w:rPr>
          <w:t>-</w:t>
        </w:r>
      </w:ins>
      <w:ins w:id="109" w:author="Administrator" w:date="2020-04-22T16:05:00Z">
        <w:r>
          <w:rPr>
            <w:rFonts w:hint="eastAsia"/>
            <w:lang w:eastAsia="zh-CN"/>
          </w:rPr>
          <w:t>off</w:t>
        </w:r>
      </w:ins>
      <w:ins w:id="110" w:author="scott" w:date="2020-03-19T18:03:00Z">
        <w:r>
          <w:rPr>
            <w:rFonts w:hint="eastAsia"/>
            <w:lang w:eastAsia="zh-CN"/>
          </w:rPr>
          <w:t>.</w:t>
        </w:r>
      </w:ins>
    </w:p>
    <w:p w:rsidR="008A3778" w:rsidRDefault="00E70708">
      <w:pPr>
        <w:rPr>
          <w:ins w:id="111" w:author="scott" w:date="2020-03-19T15:29:00Z"/>
          <w:b/>
          <w:bCs/>
        </w:rPr>
      </w:pPr>
      <w:ins w:id="112" w:author="scott" w:date="2020-03-19T15:29:00Z">
        <w:r>
          <w:rPr>
            <w:b/>
            <w:bCs/>
          </w:rPr>
          <w:t>Implementation</w:t>
        </w:r>
      </w:ins>
    </w:p>
    <w:p w:rsidR="008A3778" w:rsidRDefault="00E70708">
      <w:pPr>
        <w:rPr>
          <w:ins w:id="113" w:author="scott" w:date="2020-03-19T15:29:00Z"/>
          <w:lang w:eastAsia="zh-CN"/>
        </w:rPr>
      </w:pPr>
      <w:proofErr w:type="gramStart"/>
      <w:ins w:id="114" w:author="scott" w:date="2020-03-19T15:29:00Z">
        <w:r>
          <w:t>Optional.</w:t>
        </w:r>
        <w:proofErr w:type="gramEnd"/>
      </w:ins>
    </w:p>
    <w:p w:rsidR="008A3778" w:rsidRDefault="008A3778">
      <w:pPr>
        <w:rPr>
          <w:highlight w:val="green"/>
          <w:lang w:eastAsia="zh-CN"/>
        </w:rPr>
      </w:pPr>
    </w:p>
    <w:p w:rsidR="008A3778" w:rsidRDefault="008A3778">
      <w:pPr>
        <w:jc w:val="center"/>
        <w:rPr>
          <w:highlight w:val="green"/>
          <w:lang w:val="en-US" w:eastAsia="zh-CN"/>
        </w:rPr>
      </w:pPr>
    </w:p>
    <w:p w:rsidR="008A3778" w:rsidRDefault="00E70708">
      <w:pPr>
        <w:jc w:val="center"/>
      </w:pPr>
      <w:r>
        <w:rPr>
          <w:highlight w:val="green"/>
        </w:rPr>
        <w:t xml:space="preserve"> ***** End of changes *****</w:t>
      </w:r>
    </w:p>
    <w:p w:rsidR="008A3778" w:rsidRDefault="008A3778"/>
    <w:sectPr w:rsidR="008A3778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70" w:rsidRDefault="00A95D70">
      <w:pPr>
        <w:spacing w:after="0"/>
      </w:pPr>
      <w:r>
        <w:separator/>
      </w:r>
    </w:p>
  </w:endnote>
  <w:endnote w:type="continuationSeparator" w:id="0">
    <w:p w:rsidR="00A95D70" w:rsidRDefault="00A95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70" w:rsidRDefault="00A95D70">
      <w:pPr>
        <w:spacing w:after="0"/>
      </w:pPr>
      <w:r>
        <w:separator/>
      </w:r>
    </w:p>
  </w:footnote>
  <w:footnote w:type="continuationSeparator" w:id="0">
    <w:p w:rsidR="00A95D70" w:rsidRDefault="00A95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78" w:rsidRDefault="00E7070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78" w:rsidRDefault="008A377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78" w:rsidRDefault="00E70708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78" w:rsidRDefault="008A377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FE7"/>
    <w:multiLevelType w:val="multilevel"/>
    <w:tmpl w:val="10C15FE7"/>
    <w:lvl w:ilvl="0">
      <w:start w:val="1"/>
      <w:numFmt w:val="bullet"/>
      <w:pStyle w:val="IB3"/>
      <w:lvlText w:val=""/>
      <w:lvlJc w:val="left"/>
      <w:pPr>
        <w:tabs>
          <w:tab w:val="left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978E9"/>
    <w:multiLevelType w:val="multilevel"/>
    <w:tmpl w:val="29F978E9"/>
    <w:lvl w:ilvl="0">
      <w:start w:val="1"/>
      <w:numFmt w:val="bullet"/>
      <w:pStyle w:val="IB1"/>
      <w:lvlText w:val=""/>
      <w:lvlJc w:val="left"/>
      <w:pPr>
        <w:tabs>
          <w:tab w:val="left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73695"/>
    <w:multiLevelType w:val="multilevel"/>
    <w:tmpl w:val="32273695"/>
    <w:lvl w:ilvl="0">
      <w:start w:val="1"/>
      <w:numFmt w:val="bullet"/>
      <w:pStyle w:val="Bullet"/>
      <w:lvlText w:val=""/>
      <w:lvlJc w:val="left"/>
      <w:pPr>
        <w:tabs>
          <w:tab w:val="left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80964"/>
    <w:multiLevelType w:val="multilevel"/>
    <w:tmpl w:val="35C80964"/>
    <w:lvl w:ilvl="0">
      <w:start w:val="1"/>
      <w:numFmt w:val="decimal"/>
      <w:pStyle w:val="IBN"/>
      <w:lvlText w:val="%1)"/>
      <w:lvlJc w:val="left"/>
      <w:pPr>
        <w:tabs>
          <w:tab w:val="left" w:pos="64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F2D3CBA"/>
    <w:multiLevelType w:val="multilevel"/>
    <w:tmpl w:val="4F2D3CBA"/>
    <w:lvl w:ilvl="0">
      <w:start w:val="1"/>
      <w:numFmt w:val="lowerLetter"/>
      <w:pStyle w:val="IBL"/>
      <w:lvlText w:val="%1)"/>
      <w:lvlJc w:val="left"/>
      <w:pPr>
        <w:tabs>
          <w:tab w:val="left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54213BB"/>
    <w:multiLevelType w:val="multilevel"/>
    <w:tmpl w:val="554213BB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6">
    <w:nsid w:val="79156C54"/>
    <w:multiLevelType w:val="multilevel"/>
    <w:tmpl w:val="79156C54"/>
    <w:lvl w:ilvl="0">
      <w:start w:val="1"/>
      <w:numFmt w:val="bullet"/>
      <w:pStyle w:val="IB2"/>
      <w:lvlText w:val="-"/>
      <w:lvlJc w:val="left"/>
      <w:pPr>
        <w:tabs>
          <w:tab w:val="left" w:pos="644"/>
        </w:tabs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cott">
    <w15:presenceInfo w15:providerId="None" w15:userId="scott"/>
  </w15:person>
  <w15:person w15:author="Scott [2]">
    <w15:presenceInfo w15:providerId="WPS Office" w15:userId="412926683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9D7"/>
    <w:rsid w:val="00022E4A"/>
    <w:rsid w:val="000A1F6F"/>
    <w:rsid w:val="000A6394"/>
    <w:rsid w:val="000A6704"/>
    <w:rsid w:val="000B7FED"/>
    <w:rsid w:val="000C038A"/>
    <w:rsid w:val="000C3144"/>
    <w:rsid w:val="000C6598"/>
    <w:rsid w:val="00137EC6"/>
    <w:rsid w:val="00140F5B"/>
    <w:rsid w:val="00143DCF"/>
    <w:rsid w:val="00145D43"/>
    <w:rsid w:val="00175D01"/>
    <w:rsid w:val="00192C46"/>
    <w:rsid w:val="001A08B3"/>
    <w:rsid w:val="001A7B60"/>
    <w:rsid w:val="001B52F0"/>
    <w:rsid w:val="001B7A65"/>
    <w:rsid w:val="001C2057"/>
    <w:rsid w:val="001E0ED5"/>
    <w:rsid w:val="001E41F3"/>
    <w:rsid w:val="001F26E4"/>
    <w:rsid w:val="00227EAD"/>
    <w:rsid w:val="0024542B"/>
    <w:rsid w:val="00252340"/>
    <w:rsid w:val="0026004D"/>
    <w:rsid w:val="002640DD"/>
    <w:rsid w:val="00274918"/>
    <w:rsid w:val="00275D12"/>
    <w:rsid w:val="00280377"/>
    <w:rsid w:val="00284FEB"/>
    <w:rsid w:val="002860C4"/>
    <w:rsid w:val="00287B18"/>
    <w:rsid w:val="002A1ABE"/>
    <w:rsid w:val="002A6AB2"/>
    <w:rsid w:val="002B5741"/>
    <w:rsid w:val="002E36A3"/>
    <w:rsid w:val="00305409"/>
    <w:rsid w:val="003609EF"/>
    <w:rsid w:val="0036231A"/>
    <w:rsid w:val="003674C0"/>
    <w:rsid w:val="00374DD4"/>
    <w:rsid w:val="00377624"/>
    <w:rsid w:val="003B5C4A"/>
    <w:rsid w:val="003E1A36"/>
    <w:rsid w:val="003F5E2E"/>
    <w:rsid w:val="00410371"/>
    <w:rsid w:val="0042086E"/>
    <w:rsid w:val="004242F1"/>
    <w:rsid w:val="004B75B7"/>
    <w:rsid w:val="004E1669"/>
    <w:rsid w:val="0051580D"/>
    <w:rsid w:val="0053565D"/>
    <w:rsid w:val="00547111"/>
    <w:rsid w:val="0054722D"/>
    <w:rsid w:val="00570453"/>
    <w:rsid w:val="00592D74"/>
    <w:rsid w:val="005D7070"/>
    <w:rsid w:val="005E2C44"/>
    <w:rsid w:val="005E778D"/>
    <w:rsid w:val="00621188"/>
    <w:rsid w:val="006257ED"/>
    <w:rsid w:val="006705AF"/>
    <w:rsid w:val="00695808"/>
    <w:rsid w:val="006B46FB"/>
    <w:rsid w:val="006E21FB"/>
    <w:rsid w:val="006F45C9"/>
    <w:rsid w:val="00735CA0"/>
    <w:rsid w:val="007371D1"/>
    <w:rsid w:val="0077104E"/>
    <w:rsid w:val="00792342"/>
    <w:rsid w:val="007977A8"/>
    <w:rsid w:val="007A23E1"/>
    <w:rsid w:val="007A6AAD"/>
    <w:rsid w:val="007B512A"/>
    <w:rsid w:val="007C2097"/>
    <w:rsid w:val="007D6A07"/>
    <w:rsid w:val="007E73C6"/>
    <w:rsid w:val="007F5D6D"/>
    <w:rsid w:val="007F7259"/>
    <w:rsid w:val="008040A8"/>
    <w:rsid w:val="00814EAF"/>
    <w:rsid w:val="008279FA"/>
    <w:rsid w:val="008626E7"/>
    <w:rsid w:val="00870EE7"/>
    <w:rsid w:val="00884E87"/>
    <w:rsid w:val="008863B9"/>
    <w:rsid w:val="008A3778"/>
    <w:rsid w:val="008A45A6"/>
    <w:rsid w:val="008D159F"/>
    <w:rsid w:val="008F686C"/>
    <w:rsid w:val="009148DE"/>
    <w:rsid w:val="00922196"/>
    <w:rsid w:val="00923315"/>
    <w:rsid w:val="00941E30"/>
    <w:rsid w:val="009546B5"/>
    <w:rsid w:val="00962B77"/>
    <w:rsid w:val="00974E00"/>
    <w:rsid w:val="009777D9"/>
    <w:rsid w:val="00991B88"/>
    <w:rsid w:val="009A0869"/>
    <w:rsid w:val="009A5753"/>
    <w:rsid w:val="009A579D"/>
    <w:rsid w:val="009E3297"/>
    <w:rsid w:val="009E6C24"/>
    <w:rsid w:val="009F734F"/>
    <w:rsid w:val="00A246B6"/>
    <w:rsid w:val="00A2478C"/>
    <w:rsid w:val="00A3417E"/>
    <w:rsid w:val="00A44B3C"/>
    <w:rsid w:val="00A450EE"/>
    <w:rsid w:val="00A47E70"/>
    <w:rsid w:val="00A50CF0"/>
    <w:rsid w:val="00A542A2"/>
    <w:rsid w:val="00A62E23"/>
    <w:rsid w:val="00A7671C"/>
    <w:rsid w:val="00A95D70"/>
    <w:rsid w:val="00AA2CBC"/>
    <w:rsid w:val="00AC5820"/>
    <w:rsid w:val="00AD1CD8"/>
    <w:rsid w:val="00AE5844"/>
    <w:rsid w:val="00AF1EFE"/>
    <w:rsid w:val="00B258BB"/>
    <w:rsid w:val="00B67B97"/>
    <w:rsid w:val="00B968C8"/>
    <w:rsid w:val="00BA3EC5"/>
    <w:rsid w:val="00BA51D9"/>
    <w:rsid w:val="00BB5DFC"/>
    <w:rsid w:val="00BD279D"/>
    <w:rsid w:val="00BD6BB8"/>
    <w:rsid w:val="00C14AD0"/>
    <w:rsid w:val="00C66BA2"/>
    <w:rsid w:val="00C75CB0"/>
    <w:rsid w:val="00C95985"/>
    <w:rsid w:val="00CC5026"/>
    <w:rsid w:val="00CC6098"/>
    <w:rsid w:val="00CC68D0"/>
    <w:rsid w:val="00D03F9A"/>
    <w:rsid w:val="00D06D51"/>
    <w:rsid w:val="00D24991"/>
    <w:rsid w:val="00D50255"/>
    <w:rsid w:val="00D66520"/>
    <w:rsid w:val="00D66847"/>
    <w:rsid w:val="00D72CE8"/>
    <w:rsid w:val="00DA3849"/>
    <w:rsid w:val="00DA5944"/>
    <w:rsid w:val="00DD3347"/>
    <w:rsid w:val="00DE34CF"/>
    <w:rsid w:val="00E073EE"/>
    <w:rsid w:val="00E13F3D"/>
    <w:rsid w:val="00E222B0"/>
    <w:rsid w:val="00E34898"/>
    <w:rsid w:val="00E40F3D"/>
    <w:rsid w:val="00E417CD"/>
    <w:rsid w:val="00E4597F"/>
    <w:rsid w:val="00E70708"/>
    <w:rsid w:val="00E8079D"/>
    <w:rsid w:val="00EA763F"/>
    <w:rsid w:val="00EB09B7"/>
    <w:rsid w:val="00EC6C2E"/>
    <w:rsid w:val="00EC6E5B"/>
    <w:rsid w:val="00EE7D7C"/>
    <w:rsid w:val="00F167E0"/>
    <w:rsid w:val="00F25D98"/>
    <w:rsid w:val="00F300FB"/>
    <w:rsid w:val="00F57B1E"/>
    <w:rsid w:val="00FB6386"/>
    <w:rsid w:val="00FB6972"/>
    <w:rsid w:val="00FC0BF1"/>
    <w:rsid w:val="00FC7FDA"/>
    <w:rsid w:val="00FE4C1E"/>
    <w:rsid w:val="026B70B0"/>
    <w:rsid w:val="2F5F0F30"/>
    <w:rsid w:val="472218EA"/>
    <w:rsid w:val="4AD553FA"/>
    <w:rsid w:val="4D451537"/>
    <w:rsid w:val="5AF54DCA"/>
    <w:rsid w:val="64FC154C"/>
    <w:rsid w:val="6B2771A9"/>
    <w:rsid w:val="6F6B0B34"/>
    <w:rsid w:val="72705735"/>
    <w:rsid w:val="78E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ind w:left="567"/>
    </w:pPr>
  </w:style>
  <w:style w:type="paragraph" w:styleId="a7">
    <w:name w:val="caption"/>
    <w:basedOn w:val="a"/>
    <w:next w:val="a"/>
    <w:qFormat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"/>
    <w:semiHidden/>
    <w:qFormat/>
  </w:style>
  <w:style w:type="paragraph" w:styleId="aa">
    <w:name w:val="Body Text"/>
    <w:basedOn w:val="a"/>
    <w:link w:val="Char0"/>
    <w:qFormat/>
    <w:pPr>
      <w:spacing w:after="20"/>
    </w:pPr>
    <w:rPr>
      <w:rFonts w:ascii="Courier New" w:hAnsi="Courier New"/>
      <w:color w:val="0000FF"/>
      <w:lang w:eastAsia="zh-CN"/>
    </w:rPr>
  </w:style>
  <w:style w:type="paragraph" w:styleId="ab">
    <w:name w:val="Body Text Indent"/>
    <w:basedOn w:val="a"/>
    <w:link w:val="Char1"/>
    <w:qFormat/>
    <w:pPr>
      <w:spacing w:after="240"/>
      <w:ind w:left="720" w:hanging="720"/>
    </w:pPr>
    <w:rPr>
      <w:rFonts w:ascii="Arial" w:hAnsi="Arial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TT"/>
    <w:next w:val="11"/>
    <w:semiHidden/>
    <w:qFormat/>
    <w:pPr>
      <w:spacing w:after="0"/>
    </w:pPr>
  </w:style>
  <w:style w:type="paragraph" w:customStyle="1" w:styleId="TT">
    <w:name w:val="TT"/>
    <w:basedOn w:val="1"/>
    <w:next w:val="a"/>
    <w:qFormat/>
    <w:pPr>
      <w:outlineLvl w:val="9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a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spacing w:after="0"/>
      <w:jc w:val="both"/>
    </w:pPr>
    <w:rPr>
      <w:rFonts w:ascii="Arial" w:hAnsi="Arial"/>
    </w:rPr>
  </w:style>
  <w:style w:type="paragraph" w:styleId="HTML">
    <w:name w:val="HTML Preformatted"/>
    <w:basedOn w:val="a"/>
    <w:link w:val="HTMLCh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1">
    <w:name w:val="annotation subject"/>
    <w:basedOn w:val="a9"/>
    <w:next w:val="a9"/>
    <w:semiHidden/>
    <w:qFormat/>
    <w:rPr>
      <w:b/>
      <w:bCs/>
    </w:rPr>
  </w:style>
  <w:style w:type="table" w:styleId="af2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Pr>
      <w:rFonts w:ascii="Lucida Sans" w:hAnsi="Lucida Sans" w:cs="Times New Roman"/>
      <w:b/>
      <w:bCs/>
      <w:sz w:val="18"/>
    </w:r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Zchn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a"/>
    <w:qFormat/>
    <w:pPr>
      <w:keepNext/>
      <w:keepLines/>
      <w:spacing w:after="0"/>
    </w:pPr>
  </w:style>
  <w:style w:type="paragraph" w:customStyle="1" w:styleId="HO">
    <w:name w:val="HO"/>
    <w:basedOn w:val="a"/>
    <w:qFormat/>
    <w:pPr>
      <w:spacing w:after="0"/>
      <w:jc w:val="right"/>
    </w:pPr>
    <w:rPr>
      <w:b/>
    </w:rPr>
  </w:style>
  <w:style w:type="paragraph" w:customStyle="1" w:styleId="HE">
    <w:name w:val="HE"/>
    <w:basedOn w:val="a"/>
    <w:qFormat/>
    <w:pPr>
      <w:spacing w:after="0"/>
    </w:pPr>
    <w:rPr>
      <w:b/>
    </w:rPr>
  </w:style>
  <w:style w:type="paragraph" w:customStyle="1" w:styleId="WP">
    <w:name w:val="WP"/>
    <w:basedOn w:val="a"/>
    <w:qFormat/>
    <w:pPr>
      <w:spacing w:after="0"/>
    </w:p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character" w:customStyle="1" w:styleId="B1Char2">
    <w:name w:val="B1 Char2"/>
    <w:qFormat/>
    <w:rPr>
      <w:rFonts w:ascii="Times New Roman" w:hAnsi="Times New Roman"/>
      <w:lang w:val="en-GB"/>
    </w:rPr>
  </w:style>
  <w:style w:type="character" w:customStyle="1" w:styleId="Char1">
    <w:name w:val="正文文本缩进 Char"/>
    <w:basedOn w:val="a0"/>
    <w:link w:val="ab"/>
    <w:qFormat/>
    <w:rPr>
      <w:rFonts w:ascii="Arial" w:hAnsi="Arial"/>
      <w:lang w:val="en-GB" w:eastAsia="zh-CN"/>
    </w:rPr>
  </w:style>
  <w:style w:type="paragraph" w:customStyle="1" w:styleId="CRfront">
    <w:name w:val="CR_front"/>
    <w:next w:val="a"/>
    <w:qFormat/>
    <w:pPr>
      <w:widowControl w:val="0"/>
    </w:pPr>
    <w:rPr>
      <w:rFonts w:ascii="Arial" w:hAnsi="Arial"/>
      <w:lang w:val="en-GB" w:eastAsia="en-US"/>
    </w:rPr>
  </w:style>
  <w:style w:type="character" w:customStyle="1" w:styleId="Char0">
    <w:name w:val="正文文本 Char"/>
    <w:basedOn w:val="a0"/>
    <w:link w:val="aa"/>
    <w:qFormat/>
    <w:rPr>
      <w:rFonts w:ascii="Courier New" w:hAnsi="Courier New"/>
      <w:color w:val="0000FF"/>
      <w:lang w:val="en-GB" w:eastAsia="zh-CN"/>
    </w:rPr>
  </w:style>
  <w:style w:type="paragraph" w:customStyle="1" w:styleId="berschrift2H2">
    <w:name w:val="Überschrift 2.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3"/>
    <w:qFormat/>
  </w:style>
  <w:style w:type="paragraph" w:customStyle="1" w:styleId="I2">
    <w:name w:val="I2"/>
    <w:basedOn w:val="20"/>
    <w:qFormat/>
  </w:style>
  <w:style w:type="paragraph" w:customStyle="1" w:styleId="I3">
    <w:name w:val="I3"/>
    <w:basedOn w:val="30"/>
    <w:qFormat/>
  </w:style>
  <w:style w:type="paragraph" w:customStyle="1" w:styleId="IB3">
    <w:name w:val="IB3"/>
    <w:basedOn w:val="a"/>
    <w:qFormat/>
    <w:pPr>
      <w:numPr>
        <w:numId w:val="1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qFormat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qFormat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qFormat/>
    <w:pPr>
      <w:numPr>
        <w:numId w:val="4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qFormat/>
    <w:pPr>
      <w:numPr>
        <w:numId w:val="5"/>
      </w:numPr>
      <w:tabs>
        <w:tab w:val="clear" w:pos="360"/>
        <w:tab w:val="left" w:pos="284"/>
      </w:tabs>
    </w:pPr>
  </w:style>
  <w:style w:type="character" w:customStyle="1" w:styleId="2Char0">
    <w:name w:val="正文文本 2 Char"/>
    <w:basedOn w:val="a0"/>
    <w:link w:val="24"/>
    <w:qFormat/>
    <w:rPr>
      <w:rFonts w:ascii="Arial" w:hAnsi="Arial"/>
      <w:lang w:val="en-GB" w:eastAsia="en-US"/>
    </w:rPr>
  </w:style>
  <w:style w:type="character" w:customStyle="1" w:styleId="NOZchn">
    <w:name w:val="NO Zchn"/>
    <w:rPr>
      <w:lang w:val="en-GB" w:eastAsia="en-US" w:bidi="ar-SA"/>
    </w:rPr>
  </w:style>
  <w:style w:type="paragraph" w:customStyle="1" w:styleId="CourierNw">
    <w:name w:val="Courier Nw"/>
    <w:basedOn w:val="NO"/>
    <w:link w:val="CourierNwChar"/>
    <w:qFormat/>
    <w:rPr>
      <w:lang w:eastAsia="zh-CN"/>
    </w:rPr>
  </w:style>
  <w:style w:type="character" w:customStyle="1" w:styleId="CourierNwChar">
    <w:name w:val="Courier Nw Char"/>
    <w:basedOn w:val="NOChar"/>
    <w:link w:val="CourierNw"/>
    <w:rPr>
      <w:rFonts w:ascii="Times New Roman" w:hAnsi="Times New Roman"/>
      <w:lang w:val="en-GB" w:eastAsia="zh-CN"/>
    </w:rPr>
  </w:style>
  <w:style w:type="character" w:customStyle="1" w:styleId="h11">
    <w:name w:val="h11"/>
    <w:qFormat/>
    <w:rPr>
      <w:rFonts w:ascii="Courier New" w:hAnsi="Courier New" w:cs="Courier New" w:hint="default"/>
      <w:b/>
      <w:bCs/>
      <w:sz w:val="24"/>
      <w:szCs w:val="24"/>
    </w:rPr>
  </w:style>
  <w:style w:type="character" w:customStyle="1" w:styleId="HTMLChar">
    <w:name w:val="HTML 预设格式 Char"/>
    <w:basedOn w:val="a0"/>
    <w:link w:val="HTML"/>
    <w:qFormat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</w:style>
  <w:style w:type="character" w:customStyle="1" w:styleId="mw-headline">
    <w:name w:val="mw-headline"/>
    <w:basedOn w:val="a0"/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NOChar2">
    <w:name w:val="NO Char2"/>
    <w:qFormat/>
    <w:locked/>
    <w:rPr>
      <w:rFonts w:ascii="Times New Roman" w:hAnsi="Times New Roman"/>
      <w:lang w:val="en-GB"/>
    </w:rPr>
  </w:style>
  <w:style w:type="character" w:customStyle="1" w:styleId="TALZchn">
    <w:name w:val="TAL Zchn"/>
    <w:link w:val="TAL"/>
    <w:qFormat/>
    <w:rPr>
      <w:rFonts w:ascii="Arial" w:hAnsi="Arial"/>
      <w:sz w:val="18"/>
      <w:lang w:val="en-GB" w:eastAsia="en-US"/>
    </w:rPr>
  </w:style>
  <w:style w:type="character" w:customStyle="1" w:styleId="EXCar">
    <w:name w:val="EX Car"/>
    <w:qFormat/>
    <w:rPr>
      <w:rFonts w:ascii="Times New Roman" w:hAnsi="Times New Roman"/>
      <w:lang w:val="en-GB"/>
    </w:rPr>
  </w:style>
  <w:style w:type="paragraph" w:customStyle="1" w:styleId="Body">
    <w:name w:val="Body"/>
    <w:link w:val="BodyChar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9"/>
    <w:semiHidden/>
    <w:qFormat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qFormat/>
    <w:pPr>
      <w:numPr>
        <w:numId w:val="6"/>
      </w:numPr>
      <w:spacing w:before="0" w:after="0"/>
    </w:pPr>
    <w:rPr>
      <w:lang w:val="zh-CN"/>
    </w:rPr>
  </w:style>
  <w:style w:type="paragraph" w:customStyle="1" w:styleId="TableCell">
    <w:name w:val="TableCell"/>
    <w:link w:val="TableCellChar"/>
    <w:qFormat/>
    <w:pPr>
      <w:spacing w:before="40" w:after="20"/>
    </w:pPr>
    <w:rPr>
      <w:rFonts w:ascii="Arial" w:hAnsi="Arial"/>
      <w:lang w:val="en-GB" w:eastAsia="de-DE"/>
    </w:rPr>
  </w:style>
  <w:style w:type="character" w:customStyle="1" w:styleId="BodyChar">
    <w:name w:val="Body Char"/>
    <w:link w:val="Body"/>
    <w:qFormat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qFormat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qFormat/>
    <w:rPr>
      <w:rFonts w:ascii="Arial" w:hAnsi="Arial"/>
      <w:lang w:val="zh-CN" w:eastAsia="de-DE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ind w:left="567"/>
    </w:pPr>
  </w:style>
  <w:style w:type="paragraph" w:styleId="a7">
    <w:name w:val="caption"/>
    <w:basedOn w:val="a"/>
    <w:next w:val="a"/>
    <w:qFormat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"/>
    <w:semiHidden/>
    <w:qFormat/>
  </w:style>
  <w:style w:type="paragraph" w:styleId="aa">
    <w:name w:val="Body Text"/>
    <w:basedOn w:val="a"/>
    <w:link w:val="Char0"/>
    <w:qFormat/>
    <w:pPr>
      <w:spacing w:after="20"/>
    </w:pPr>
    <w:rPr>
      <w:rFonts w:ascii="Courier New" w:hAnsi="Courier New"/>
      <w:color w:val="0000FF"/>
      <w:lang w:eastAsia="zh-CN"/>
    </w:rPr>
  </w:style>
  <w:style w:type="paragraph" w:styleId="ab">
    <w:name w:val="Body Text Indent"/>
    <w:basedOn w:val="a"/>
    <w:link w:val="Char1"/>
    <w:qFormat/>
    <w:pPr>
      <w:spacing w:after="240"/>
      <w:ind w:left="720" w:hanging="720"/>
    </w:pPr>
    <w:rPr>
      <w:rFonts w:ascii="Arial" w:hAnsi="Arial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TT"/>
    <w:next w:val="11"/>
    <w:semiHidden/>
    <w:qFormat/>
    <w:pPr>
      <w:spacing w:after="0"/>
    </w:pPr>
  </w:style>
  <w:style w:type="paragraph" w:customStyle="1" w:styleId="TT">
    <w:name w:val="TT"/>
    <w:basedOn w:val="1"/>
    <w:next w:val="a"/>
    <w:qFormat/>
    <w:pPr>
      <w:outlineLvl w:val="9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a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spacing w:after="0"/>
      <w:jc w:val="both"/>
    </w:pPr>
    <w:rPr>
      <w:rFonts w:ascii="Arial" w:hAnsi="Arial"/>
    </w:rPr>
  </w:style>
  <w:style w:type="paragraph" w:styleId="HTML">
    <w:name w:val="HTML Preformatted"/>
    <w:basedOn w:val="a"/>
    <w:link w:val="HTMLCh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1">
    <w:name w:val="annotation subject"/>
    <w:basedOn w:val="a9"/>
    <w:next w:val="a9"/>
    <w:semiHidden/>
    <w:qFormat/>
    <w:rPr>
      <w:b/>
      <w:bCs/>
    </w:rPr>
  </w:style>
  <w:style w:type="table" w:styleId="af2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Pr>
      <w:rFonts w:ascii="Lucida Sans" w:hAnsi="Lucida Sans" w:cs="Times New Roman"/>
      <w:b/>
      <w:bCs/>
      <w:sz w:val="18"/>
    </w:r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Zchn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a"/>
    <w:qFormat/>
    <w:pPr>
      <w:keepNext/>
      <w:keepLines/>
      <w:spacing w:after="0"/>
    </w:pPr>
  </w:style>
  <w:style w:type="paragraph" w:customStyle="1" w:styleId="HO">
    <w:name w:val="HO"/>
    <w:basedOn w:val="a"/>
    <w:qFormat/>
    <w:pPr>
      <w:spacing w:after="0"/>
      <w:jc w:val="right"/>
    </w:pPr>
    <w:rPr>
      <w:b/>
    </w:rPr>
  </w:style>
  <w:style w:type="paragraph" w:customStyle="1" w:styleId="HE">
    <w:name w:val="HE"/>
    <w:basedOn w:val="a"/>
    <w:qFormat/>
    <w:pPr>
      <w:spacing w:after="0"/>
    </w:pPr>
    <w:rPr>
      <w:b/>
    </w:rPr>
  </w:style>
  <w:style w:type="paragraph" w:customStyle="1" w:styleId="WP">
    <w:name w:val="WP"/>
    <w:basedOn w:val="a"/>
    <w:qFormat/>
    <w:pPr>
      <w:spacing w:after="0"/>
    </w:p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character" w:customStyle="1" w:styleId="B1Char2">
    <w:name w:val="B1 Char2"/>
    <w:qFormat/>
    <w:rPr>
      <w:rFonts w:ascii="Times New Roman" w:hAnsi="Times New Roman"/>
      <w:lang w:val="en-GB"/>
    </w:rPr>
  </w:style>
  <w:style w:type="character" w:customStyle="1" w:styleId="Char1">
    <w:name w:val="正文文本缩进 Char"/>
    <w:basedOn w:val="a0"/>
    <w:link w:val="ab"/>
    <w:qFormat/>
    <w:rPr>
      <w:rFonts w:ascii="Arial" w:hAnsi="Arial"/>
      <w:lang w:val="en-GB" w:eastAsia="zh-CN"/>
    </w:rPr>
  </w:style>
  <w:style w:type="paragraph" w:customStyle="1" w:styleId="CRfront">
    <w:name w:val="CR_front"/>
    <w:next w:val="a"/>
    <w:qFormat/>
    <w:pPr>
      <w:widowControl w:val="0"/>
    </w:pPr>
    <w:rPr>
      <w:rFonts w:ascii="Arial" w:hAnsi="Arial"/>
      <w:lang w:val="en-GB" w:eastAsia="en-US"/>
    </w:rPr>
  </w:style>
  <w:style w:type="character" w:customStyle="1" w:styleId="Char0">
    <w:name w:val="正文文本 Char"/>
    <w:basedOn w:val="a0"/>
    <w:link w:val="aa"/>
    <w:qFormat/>
    <w:rPr>
      <w:rFonts w:ascii="Courier New" w:hAnsi="Courier New"/>
      <w:color w:val="0000FF"/>
      <w:lang w:val="en-GB" w:eastAsia="zh-CN"/>
    </w:rPr>
  </w:style>
  <w:style w:type="paragraph" w:customStyle="1" w:styleId="berschrift2H2">
    <w:name w:val="Überschrift 2.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3"/>
    <w:qFormat/>
  </w:style>
  <w:style w:type="paragraph" w:customStyle="1" w:styleId="I2">
    <w:name w:val="I2"/>
    <w:basedOn w:val="20"/>
    <w:qFormat/>
  </w:style>
  <w:style w:type="paragraph" w:customStyle="1" w:styleId="I3">
    <w:name w:val="I3"/>
    <w:basedOn w:val="30"/>
    <w:qFormat/>
  </w:style>
  <w:style w:type="paragraph" w:customStyle="1" w:styleId="IB3">
    <w:name w:val="IB3"/>
    <w:basedOn w:val="a"/>
    <w:qFormat/>
    <w:pPr>
      <w:numPr>
        <w:numId w:val="1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qFormat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qFormat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qFormat/>
    <w:pPr>
      <w:numPr>
        <w:numId w:val="4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qFormat/>
    <w:pPr>
      <w:numPr>
        <w:numId w:val="5"/>
      </w:numPr>
      <w:tabs>
        <w:tab w:val="clear" w:pos="360"/>
        <w:tab w:val="left" w:pos="284"/>
      </w:tabs>
    </w:pPr>
  </w:style>
  <w:style w:type="character" w:customStyle="1" w:styleId="2Char0">
    <w:name w:val="正文文本 2 Char"/>
    <w:basedOn w:val="a0"/>
    <w:link w:val="24"/>
    <w:qFormat/>
    <w:rPr>
      <w:rFonts w:ascii="Arial" w:hAnsi="Arial"/>
      <w:lang w:val="en-GB" w:eastAsia="en-US"/>
    </w:rPr>
  </w:style>
  <w:style w:type="character" w:customStyle="1" w:styleId="NOZchn">
    <w:name w:val="NO Zchn"/>
    <w:rPr>
      <w:lang w:val="en-GB" w:eastAsia="en-US" w:bidi="ar-SA"/>
    </w:rPr>
  </w:style>
  <w:style w:type="paragraph" w:customStyle="1" w:styleId="CourierNw">
    <w:name w:val="Courier Nw"/>
    <w:basedOn w:val="NO"/>
    <w:link w:val="CourierNwChar"/>
    <w:qFormat/>
    <w:rPr>
      <w:lang w:eastAsia="zh-CN"/>
    </w:rPr>
  </w:style>
  <w:style w:type="character" w:customStyle="1" w:styleId="CourierNwChar">
    <w:name w:val="Courier Nw Char"/>
    <w:basedOn w:val="NOChar"/>
    <w:link w:val="CourierNw"/>
    <w:rPr>
      <w:rFonts w:ascii="Times New Roman" w:hAnsi="Times New Roman"/>
      <w:lang w:val="en-GB" w:eastAsia="zh-CN"/>
    </w:rPr>
  </w:style>
  <w:style w:type="character" w:customStyle="1" w:styleId="h11">
    <w:name w:val="h11"/>
    <w:qFormat/>
    <w:rPr>
      <w:rFonts w:ascii="Courier New" w:hAnsi="Courier New" w:cs="Courier New" w:hint="default"/>
      <w:b/>
      <w:bCs/>
      <w:sz w:val="24"/>
      <w:szCs w:val="24"/>
    </w:rPr>
  </w:style>
  <w:style w:type="character" w:customStyle="1" w:styleId="HTMLChar">
    <w:name w:val="HTML 预设格式 Char"/>
    <w:basedOn w:val="a0"/>
    <w:link w:val="HTML"/>
    <w:qFormat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</w:style>
  <w:style w:type="character" w:customStyle="1" w:styleId="mw-headline">
    <w:name w:val="mw-headline"/>
    <w:basedOn w:val="a0"/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NOChar2">
    <w:name w:val="NO Char2"/>
    <w:qFormat/>
    <w:locked/>
    <w:rPr>
      <w:rFonts w:ascii="Times New Roman" w:hAnsi="Times New Roman"/>
      <w:lang w:val="en-GB"/>
    </w:rPr>
  </w:style>
  <w:style w:type="character" w:customStyle="1" w:styleId="TALZchn">
    <w:name w:val="TAL Zchn"/>
    <w:link w:val="TAL"/>
    <w:qFormat/>
    <w:rPr>
      <w:rFonts w:ascii="Arial" w:hAnsi="Arial"/>
      <w:sz w:val="18"/>
      <w:lang w:val="en-GB" w:eastAsia="en-US"/>
    </w:rPr>
  </w:style>
  <w:style w:type="character" w:customStyle="1" w:styleId="EXCar">
    <w:name w:val="EX Car"/>
    <w:qFormat/>
    <w:rPr>
      <w:rFonts w:ascii="Times New Roman" w:hAnsi="Times New Roman"/>
      <w:lang w:val="en-GB"/>
    </w:rPr>
  </w:style>
  <w:style w:type="paragraph" w:customStyle="1" w:styleId="Body">
    <w:name w:val="Body"/>
    <w:link w:val="BodyChar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9"/>
    <w:semiHidden/>
    <w:qFormat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qFormat/>
    <w:pPr>
      <w:numPr>
        <w:numId w:val="6"/>
      </w:numPr>
      <w:spacing w:before="0" w:after="0"/>
    </w:pPr>
    <w:rPr>
      <w:lang w:val="zh-CN"/>
    </w:rPr>
  </w:style>
  <w:style w:type="paragraph" w:customStyle="1" w:styleId="TableCell">
    <w:name w:val="TableCell"/>
    <w:link w:val="TableCellChar"/>
    <w:qFormat/>
    <w:pPr>
      <w:spacing w:before="40" w:after="20"/>
    </w:pPr>
    <w:rPr>
      <w:rFonts w:ascii="Arial" w:hAnsi="Arial"/>
      <w:lang w:val="en-GB" w:eastAsia="de-DE"/>
    </w:rPr>
  </w:style>
  <w:style w:type="character" w:customStyle="1" w:styleId="BodyChar">
    <w:name w:val="Body Char"/>
    <w:link w:val="Body"/>
    <w:qFormat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qFormat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qFormat/>
    <w:rPr>
      <w:rFonts w:ascii="Arial" w:hAnsi="Arial"/>
      <w:lang w:val="zh-CN" w:eastAsia="de-DE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yong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BBF4D-C675-4DE9-B88C-5B731EB2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461</Words>
  <Characters>2628</Characters>
  <Application>Microsoft Office Word</Application>
  <DocSecurity>0</DocSecurity>
  <Lines>21</Lines>
  <Paragraphs>6</Paragraphs>
  <ScaleCrop>false</ScaleCrop>
  <Company>3GPP Support Team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jy</cp:lastModifiedBy>
  <cp:revision>3</cp:revision>
  <cp:lastPrinted>1900-12-31T16:00:00Z</cp:lastPrinted>
  <dcterms:created xsi:type="dcterms:W3CDTF">2020-06-04T13:01:00Z</dcterms:created>
  <dcterms:modified xsi:type="dcterms:W3CDTF">2020-06-08T06:21:00Z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2052-11.1.0.9440</vt:lpwstr>
  </property>
</Properties>
</file>