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4A611" w14:textId="0B888F1E" w:rsidR="00B37E88" w:rsidRDefault="00B37E88" w:rsidP="00B37E88">
      <w:pPr>
        <w:pStyle w:val="CRCoverPage"/>
        <w:tabs>
          <w:tab w:val="right" w:pos="9639"/>
        </w:tabs>
        <w:spacing w:after="0"/>
        <w:rPr>
          <w:b/>
          <w:i/>
          <w:noProof/>
          <w:sz w:val="28"/>
        </w:rPr>
      </w:pPr>
      <w:bookmarkStart w:id="0" w:name="_GoBack"/>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005D645E">
        <w:rPr>
          <w:b/>
          <w:noProof/>
          <w:sz w:val="24"/>
        </w:rPr>
        <w:t>CT1</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005D645E">
        <w:rPr>
          <w:b/>
          <w:noProof/>
          <w:sz w:val="24"/>
        </w:rPr>
        <w:t>124-e</w:t>
      </w:r>
      <w:r>
        <w:rPr>
          <w:b/>
          <w:noProof/>
          <w:sz w:val="24"/>
        </w:rPr>
        <w:fldChar w:fldCharType="end"/>
      </w:r>
      <w:r w:rsidR="005D645E">
        <w:fldChar w:fldCharType="begin"/>
      </w:r>
      <w:r w:rsidR="005D645E">
        <w:instrText xml:space="preserve"> DOCPROPERTY  MtgTitle  \* MERGEFORMAT </w:instrText>
      </w:r>
      <w:r w:rsidR="005D645E">
        <w:fldChar w:fldCharType="separate"/>
      </w:r>
      <w:r w:rsidR="005D645E">
        <w:t xml:space="preserve"> </w:t>
      </w:r>
      <w:r w:rsidR="005D645E">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005D645E">
        <w:rPr>
          <w:b/>
          <w:i/>
          <w:noProof/>
          <w:sz w:val="28"/>
        </w:rPr>
        <w:t>C1-203792</w:t>
      </w:r>
      <w:r>
        <w:rPr>
          <w:b/>
          <w:i/>
          <w:noProof/>
          <w:sz w:val="28"/>
        </w:rPr>
        <w:fldChar w:fldCharType="end"/>
      </w:r>
    </w:p>
    <w:p w14:paraId="40B4FF74" w14:textId="79AA80C8" w:rsidR="00EC7E81" w:rsidRDefault="00B37E88" w:rsidP="00E8079D">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5D645E">
        <w:rPr>
          <w:b/>
          <w:noProof/>
          <w:sz w:val="24"/>
        </w:rPr>
        <w:t>Online</w:t>
      </w:r>
      <w:r>
        <w:rPr>
          <w:b/>
          <w:noProof/>
          <w:sz w:val="24"/>
        </w:rPr>
        <w:fldChar w:fldCharType="end"/>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5D645E">
        <w:rPr>
          <w:b/>
          <w:noProof/>
          <w:sz w:val="24"/>
        </w:rPr>
        <w:t xml:space="preserve"> </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5D645E">
        <w:rPr>
          <w:b/>
          <w:noProof/>
          <w:sz w:val="24"/>
        </w:rPr>
        <w:t>2nd Jun 2020</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5D645E">
        <w:rPr>
          <w:b/>
          <w:noProof/>
          <w:sz w:val="24"/>
        </w:rPr>
        <w:t>10th Jun 2020</w:t>
      </w:r>
      <w:r>
        <w:rPr>
          <w:b/>
          <w:noProof/>
          <w:sz w:val="24"/>
        </w:rPr>
        <w:fldChar w:fldCharType="end"/>
      </w:r>
      <w:r w:rsidR="00EC7E81">
        <w:rPr>
          <w:b/>
          <w:noProof/>
          <w:sz w:val="24"/>
        </w:rPr>
        <w:t xml:space="preserve"> </w:t>
      </w:r>
      <w:r w:rsidR="00EC7E81">
        <w:rPr>
          <w:b/>
          <w:noProof/>
          <w:sz w:val="24"/>
        </w:rPr>
        <w:tab/>
      </w:r>
      <w:r w:rsidR="00EC7E81">
        <w:rPr>
          <w:b/>
          <w:noProof/>
          <w:sz w:val="24"/>
        </w:rPr>
        <w:tab/>
      </w:r>
      <w:r w:rsidR="00EC7E81">
        <w:rPr>
          <w:b/>
          <w:noProof/>
          <w:sz w:val="24"/>
        </w:rPr>
        <w:tab/>
      </w:r>
      <w:r w:rsidR="00EC7E81">
        <w:rPr>
          <w:b/>
          <w:noProof/>
          <w:sz w:val="24"/>
        </w:rPr>
        <w:tab/>
      </w:r>
      <w:r w:rsidR="00EC7E81">
        <w:rPr>
          <w:b/>
          <w:noProof/>
          <w:sz w:val="24"/>
        </w:rPr>
        <w:tab/>
      </w:r>
      <w:r w:rsidR="00EC7E81">
        <w:rPr>
          <w:b/>
          <w:noProof/>
          <w:sz w:val="24"/>
        </w:rPr>
        <w:tab/>
      </w:r>
      <w:r w:rsidR="00EC7E81">
        <w:rPr>
          <w:b/>
          <w:noProof/>
          <w:sz w:val="24"/>
        </w:rPr>
        <w:tab/>
      </w:r>
      <w:r w:rsidR="00EC7E81">
        <w:rPr>
          <w:b/>
          <w:noProof/>
          <w:sz w:val="24"/>
        </w:rPr>
        <w:tab/>
      </w:r>
      <w:r w:rsidR="00EC7E81">
        <w:rPr>
          <w:b/>
          <w:noProof/>
          <w:sz w:val="24"/>
        </w:rPr>
        <w:tab/>
      </w:r>
      <w:r w:rsidR="00EC7E81">
        <w:rPr>
          <w:b/>
          <w:noProof/>
          <w:sz w:val="24"/>
        </w:rPr>
        <w:tab/>
      </w:r>
      <w:r w:rsidR="00EC7E81">
        <w:rPr>
          <w:b/>
          <w:noProof/>
          <w:sz w:val="24"/>
        </w:rPr>
        <w:tab/>
      </w:r>
      <w:r w:rsidR="00EC7E81">
        <w:rPr>
          <w:b/>
          <w:noProof/>
          <w:sz w:val="24"/>
        </w:rPr>
        <w:tab/>
        <w:t xml:space="preserve">(was </w:t>
      </w:r>
      <w:r w:rsidR="00EC7E81" w:rsidRPr="00EC7E81">
        <w:rPr>
          <w:b/>
          <w:noProof/>
          <w:sz w:val="24"/>
        </w:rPr>
        <w:t>C1-203340</w:t>
      </w:r>
      <w:r w:rsidR="00EC7E81">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418443" w14:textId="77777777" w:rsidTr="00547111">
        <w:tc>
          <w:tcPr>
            <w:tcW w:w="9641" w:type="dxa"/>
            <w:gridSpan w:val="9"/>
            <w:tcBorders>
              <w:top w:val="single" w:sz="4" w:space="0" w:color="auto"/>
              <w:left w:val="single" w:sz="4" w:space="0" w:color="auto"/>
              <w:right w:val="single" w:sz="4" w:space="0" w:color="auto"/>
            </w:tcBorders>
          </w:tcPr>
          <w:p w14:paraId="7B0BDD9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CDC8882" w14:textId="77777777" w:rsidTr="00547111">
        <w:tc>
          <w:tcPr>
            <w:tcW w:w="9641" w:type="dxa"/>
            <w:gridSpan w:val="9"/>
            <w:tcBorders>
              <w:left w:val="single" w:sz="4" w:space="0" w:color="auto"/>
              <w:right w:val="single" w:sz="4" w:space="0" w:color="auto"/>
            </w:tcBorders>
          </w:tcPr>
          <w:p w14:paraId="197BC90C" w14:textId="77777777" w:rsidR="001E41F3" w:rsidRDefault="001E41F3">
            <w:pPr>
              <w:pStyle w:val="CRCoverPage"/>
              <w:spacing w:after="0"/>
              <w:jc w:val="center"/>
              <w:rPr>
                <w:noProof/>
              </w:rPr>
            </w:pPr>
            <w:r>
              <w:rPr>
                <w:b/>
                <w:noProof/>
                <w:sz w:val="32"/>
              </w:rPr>
              <w:t>CHANGE REQUEST</w:t>
            </w:r>
          </w:p>
        </w:tc>
      </w:tr>
      <w:tr w:rsidR="001E41F3" w14:paraId="522F1B8A" w14:textId="77777777" w:rsidTr="00547111">
        <w:tc>
          <w:tcPr>
            <w:tcW w:w="9641" w:type="dxa"/>
            <w:gridSpan w:val="9"/>
            <w:tcBorders>
              <w:left w:val="single" w:sz="4" w:space="0" w:color="auto"/>
              <w:right w:val="single" w:sz="4" w:space="0" w:color="auto"/>
            </w:tcBorders>
          </w:tcPr>
          <w:p w14:paraId="736DB113" w14:textId="77777777" w:rsidR="001E41F3" w:rsidRDefault="001E41F3">
            <w:pPr>
              <w:pStyle w:val="CRCoverPage"/>
              <w:spacing w:after="0"/>
              <w:rPr>
                <w:noProof/>
                <w:sz w:val="8"/>
                <w:szCs w:val="8"/>
              </w:rPr>
            </w:pPr>
          </w:p>
        </w:tc>
      </w:tr>
      <w:tr w:rsidR="001E41F3" w14:paraId="1788FFA8" w14:textId="77777777" w:rsidTr="00547111">
        <w:tc>
          <w:tcPr>
            <w:tcW w:w="142" w:type="dxa"/>
            <w:tcBorders>
              <w:left w:val="single" w:sz="4" w:space="0" w:color="auto"/>
            </w:tcBorders>
          </w:tcPr>
          <w:p w14:paraId="74405DDD" w14:textId="77777777" w:rsidR="001E41F3" w:rsidRDefault="001E41F3">
            <w:pPr>
              <w:pStyle w:val="CRCoverPage"/>
              <w:spacing w:after="0"/>
              <w:jc w:val="right"/>
              <w:rPr>
                <w:noProof/>
              </w:rPr>
            </w:pPr>
          </w:p>
        </w:tc>
        <w:tc>
          <w:tcPr>
            <w:tcW w:w="1559" w:type="dxa"/>
            <w:shd w:val="pct30" w:color="FFFF00" w:fill="auto"/>
          </w:tcPr>
          <w:p w14:paraId="645DD43B" w14:textId="3E1E6DF4"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D645E">
              <w:rPr>
                <w:b/>
                <w:noProof/>
                <w:sz w:val="28"/>
              </w:rPr>
              <w:t>24.519</w:t>
            </w:r>
            <w:r>
              <w:rPr>
                <w:b/>
                <w:noProof/>
                <w:sz w:val="28"/>
              </w:rPr>
              <w:fldChar w:fldCharType="end"/>
            </w:r>
          </w:p>
        </w:tc>
        <w:tc>
          <w:tcPr>
            <w:tcW w:w="709" w:type="dxa"/>
          </w:tcPr>
          <w:p w14:paraId="7EA3B97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0F08DB" w14:textId="60370259"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5D645E">
              <w:rPr>
                <w:b/>
                <w:noProof/>
                <w:sz w:val="28"/>
              </w:rPr>
              <w:t xml:space="preserve"> 0004</w:t>
            </w:r>
            <w:r>
              <w:rPr>
                <w:b/>
                <w:noProof/>
                <w:sz w:val="28"/>
              </w:rPr>
              <w:fldChar w:fldCharType="end"/>
            </w:r>
          </w:p>
        </w:tc>
        <w:tc>
          <w:tcPr>
            <w:tcW w:w="709" w:type="dxa"/>
          </w:tcPr>
          <w:p w14:paraId="5DD3B8D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E67C111" w14:textId="7D10C3C4" w:rsidR="001E41F3" w:rsidRPr="00410371" w:rsidRDefault="00570453"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5D645E">
              <w:rPr>
                <w:b/>
                <w:noProof/>
                <w:sz w:val="28"/>
              </w:rPr>
              <w:t>1</w:t>
            </w:r>
            <w:r>
              <w:rPr>
                <w:b/>
                <w:noProof/>
                <w:sz w:val="28"/>
              </w:rPr>
              <w:fldChar w:fldCharType="end"/>
            </w:r>
          </w:p>
        </w:tc>
        <w:tc>
          <w:tcPr>
            <w:tcW w:w="2410" w:type="dxa"/>
          </w:tcPr>
          <w:p w14:paraId="0D66674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571FA" w14:textId="4F7C4AFA"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D645E">
              <w:rPr>
                <w:b/>
                <w:noProof/>
                <w:sz w:val="28"/>
              </w:rPr>
              <w:t>16.0.0</w:t>
            </w:r>
            <w:r>
              <w:rPr>
                <w:b/>
                <w:noProof/>
                <w:sz w:val="28"/>
              </w:rPr>
              <w:fldChar w:fldCharType="end"/>
            </w:r>
          </w:p>
        </w:tc>
        <w:tc>
          <w:tcPr>
            <w:tcW w:w="143" w:type="dxa"/>
            <w:tcBorders>
              <w:right w:val="single" w:sz="4" w:space="0" w:color="auto"/>
            </w:tcBorders>
          </w:tcPr>
          <w:p w14:paraId="7C425377" w14:textId="77777777" w:rsidR="001E41F3" w:rsidRDefault="001E41F3">
            <w:pPr>
              <w:pStyle w:val="CRCoverPage"/>
              <w:spacing w:after="0"/>
              <w:rPr>
                <w:noProof/>
              </w:rPr>
            </w:pPr>
          </w:p>
        </w:tc>
      </w:tr>
      <w:tr w:rsidR="001E41F3" w14:paraId="7A6B3C10" w14:textId="77777777" w:rsidTr="00547111">
        <w:tc>
          <w:tcPr>
            <w:tcW w:w="9641" w:type="dxa"/>
            <w:gridSpan w:val="9"/>
            <w:tcBorders>
              <w:left w:val="single" w:sz="4" w:space="0" w:color="auto"/>
              <w:right w:val="single" w:sz="4" w:space="0" w:color="auto"/>
            </w:tcBorders>
          </w:tcPr>
          <w:p w14:paraId="7DC49A95" w14:textId="77777777" w:rsidR="001E41F3" w:rsidRDefault="001E41F3">
            <w:pPr>
              <w:pStyle w:val="CRCoverPage"/>
              <w:spacing w:after="0"/>
              <w:rPr>
                <w:noProof/>
              </w:rPr>
            </w:pPr>
          </w:p>
        </w:tc>
      </w:tr>
      <w:tr w:rsidR="001E41F3" w14:paraId="45BD9B68" w14:textId="77777777" w:rsidTr="00547111">
        <w:tc>
          <w:tcPr>
            <w:tcW w:w="9641" w:type="dxa"/>
            <w:gridSpan w:val="9"/>
            <w:tcBorders>
              <w:top w:val="single" w:sz="4" w:space="0" w:color="auto"/>
            </w:tcBorders>
          </w:tcPr>
          <w:p w14:paraId="7EEC2E6A" w14:textId="11347A8A"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12395B6" w14:textId="77777777" w:rsidTr="00547111">
        <w:tc>
          <w:tcPr>
            <w:tcW w:w="9641" w:type="dxa"/>
            <w:gridSpan w:val="9"/>
          </w:tcPr>
          <w:p w14:paraId="15FFCB36" w14:textId="77777777" w:rsidR="001E41F3" w:rsidRDefault="001E41F3">
            <w:pPr>
              <w:pStyle w:val="CRCoverPage"/>
              <w:spacing w:after="0"/>
              <w:rPr>
                <w:noProof/>
                <w:sz w:val="8"/>
                <w:szCs w:val="8"/>
              </w:rPr>
            </w:pPr>
          </w:p>
        </w:tc>
      </w:tr>
    </w:tbl>
    <w:p w14:paraId="1D33185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B794FE6" w14:textId="77777777" w:rsidTr="00A7671C">
        <w:tc>
          <w:tcPr>
            <w:tcW w:w="2835" w:type="dxa"/>
          </w:tcPr>
          <w:p w14:paraId="4C39CE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0BE3D7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4A1A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EE6EFB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875C9C" w14:textId="77777777" w:rsidR="00F25D98" w:rsidRDefault="00670601" w:rsidP="001E41F3">
            <w:pPr>
              <w:pStyle w:val="CRCoverPage"/>
              <w:spacing w:after="0"/>
              <w:jc w:val="center"/>
              <w:rPr>
                <w:b/>
                <w:caps/>
                <w:noProof/>
              </w:rPr>
            </w:pPr>
            <w:r>
              <w:rPr>
                <w:b/>
                <w:caps/>
                <w:noProof/>
              </w:rPr>
              <w:t>x</w:t>
            </w:r>
          </w:p>
        </w:tc>
        <w:tc>
          <w:tcPr>
            <w:tcW w:w="2126" w:type="dxa"/>
          </w:tcPr>
          <w:p w14:paraId="0FF87C5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C66A12" w14:textId="77777777" w:rsidR="00F25D98" w:rsidRDefault="00F25D98" w:rsidP="001E41F3">
            <w:pPr>
              <w:pStyle w:val="CRCoverPage"/>
              <w:spacing w:after="0"/>
              <w:jc w:val="center"/>
              <w:rPr>
                <w:b/>
                <w:caps/>
                <w:noProof/>
              </w:rPr>
            </w:pPr>
          </w:p>
        </w:tc>
        <w:tc>
          <w:tcPr>
            <w:tcW w:w="1418" w:type="dxa"/>
            <w:tcBorders>
              <w:left w:val="nil"/>
            </w:tcBorders>
          </w:tcPr>
          <w:p w14:paraId="38E0204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437201" w14:textId="2E66051D" w:rsidR="00F25D98" w:rsidRDefault="00BC50FD" w:rsidP="004E1669">
            <w:pPr>
              <w:pStyle w:val="CRCoverPage"/>
              <w:spacing w:after="0"/>
              <w:rPr>
                <w:b/>
                <w:bCs/>
                <w:caps/>
                <w:noProof/>
              </w:rPr>
            </w:pPr>
            <w:r>
              <w:rPr>
                <w:b/>
                <w:bCs/>
                <w:caps/>
                <w:noProof/>
              </w:rPr>
              <w:t>X</w:t>
            </w:r>
          </w:p>
        </w:tc>
      </w:tr>
    </w:tbl>
    <w:p w14:paraId="77FB2BF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DC1D765" w14:textId="77777777" w:rsidTr="00547111">
        <w:tc>
          <w:tcPr>
            <w:tcW w:w="9640" w:type="dxa"/>
            <w:gridSpan w:val="11"/>
          </w:tcPr>
          <w:p w14:paraId="79D22427" w14:textId="77777777" w:rsidR="001E41F3" w:rsidRDefault="001E41F3">
            <w:pPr>
              <w:pStyle w:val="CRCoverPage"/>
              <w:spacing w:after="0"/>
              <w:rPr>
                <w:noProof/>
                <w:sz w:val="8"/>
                <w:szCs w:val="8"/>
              </w:rPr>
            </w:pPr>
          </w:p>
        </w:tc>
      </w:tr>
      <w:tr w:rsidR="001E41F3" w14:paraId="34BCC293" w14:textId="77777777" w:rsidTr="00547111">
        <w:tc>
          <w:tcPr>
            <w:tcW w:w="1843" w:type="dxa"/>
            <w:tcBorders>
              <w:top w:val="single" w:sz="4" w:space="0" w:color="auto"/>
              <w:left w:val="single" w:sz="4" w:space="0" w:color="auto"/>
            </w:tcBorders>
          </w:tcPr>
          <w:p w14:paraId="6070EE7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77954F2" w14:textId="57CCD4D0" w:rsidR="001E41F3" w:rsidRDefault="008F7D0C">
            <w:pPr>
              <w:pStyle w:val="CRCoverPage"/>
              <w:spacing w:after="0"/>
              <w:ind w:left="100"/>
              <w:rPr>
                <w:noProof/>
              </w:rPr>
            </w:pPr>
            <w:fldSimple w:instr=" DOCPROPERTY  CrTitle  \* MERGEFORMAT ">
              <w:r w:rsidR="005D645E">
                <w:t>Introduction of Bridge management information</w:t>
              </w:r>
            </w:fldSimple>
          </w:p>
        </w:tc>
      </w:tr>
      <w:tr w:rsidR="001E41F3" w14:paraId="3EDF652F" w14:textId="77777777" w:rsidTr="00547111">
        <w:tc>
          <w:tcPr>
            <w:tcW w:w="1843" w:type="dxa"/>
            <w:tcBorders>
              <w:left w:val="single" w:sz="4" w:space="0" w:color="auto"/>
            </w:tcBorders>
          </w:tcPr>
          <w:p w14:paraId="4881422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1D33686" w14:textId="77777777" w:rsidR="001E41F3" w:rsidRDefault="001E41F3">
            <w:pPr>
              <w:pStyle w:val="CRCoverPage"/>
              <w:spacing w:after="0"/>
              <w:rPr>
                <w:noProof/>
                <w:sz w:val="8"/>
                <w:szCs w:val="8"/>
              </w:rPr>
            </w:pPr>
          </w:p>
        </w:tc>
      </w:tr>
      <w:tr w:rsidR="001E41F3" w14:paraId="007167C0" w14:textId="77777777" w:rsidTr="00547111">
        <w:tc>
          <w:tcPr>
            <w:tcW w:w="1843" w:type="dxa"/>
            <w:tcBorders>
              <w:left w:val="single" w:sz="4" w:space="0" w:color="auto"/>
            </w:tcBorders>
          </w:tcPr>
          <w:p w14:paraId="1B397FE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7EBE9B5" w14:textId="583CB9EF"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5D645E">
              <w:rPr>
                <w:noProof/>
              </w:rPr>
              <w:t>Intel</w:t>
            </w:r>
            <w:r>
              <w:rPr>
                <w:noProof/>
              </w:rPr>
              <w:fldChar w:fldCharType="end"/>
            </w:r>
            <w:r w:rsidR="005A2EAC">
              <w:rPr>
                <w:noProof/>
              </w:rPr>
              <w:t>, Nokia, Nokia Shanghai Bell</w:t>
            </w:r>
          </w:p>
        </w:tc>
      </w:tr>
      <w:tr w:rsidR="001E41F3" w14:paraId="055ECBA6" w14:textId="77777777" w:rsidTr="00547111">
        <w:tc>
          <w:tcPr>
            <w:tcW w:w="1843" w:type="dxa"/>
            <w:tcBorders>
              <w:left w:val="single" w:sz="4" w:space="0" w:color="auto"/>
            </w:tcBorders>
          </w:tcPr>
          <w:p w14:paraId="19A5DD8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318242" w14:textId="77777777" w:rsidR="001E41F3" w:rsidRDefault="00FE4C1E" w:rsidP="00547111">
            <w:pPr>
              <w:pStyle w:val="CRCoverPage"/>
              <w:spacing w:after="0"/>
              <w:ind w:left="100"/>
              <w:rPr>
                <w:noProof/>
              </w:rPr>
            </w:pPr>
            <w:r>
              <w:rPr>
                <w:noProof/>
              </w:rPr>
              <w:t>C1</w:t>
            </w:r>
          </w:p>
        </w:tc>
      </w:tr>
      <w:tr w:rsidR="001E41F3" w14:paraId="57ABAB26" w14:textId="77777777" w:rsidTr="00547111">
        <w:tc>
          <w:tcPr>
            <w:tcW w:w="1843" w:type="dxa"/>
            <w:tcBorders>
              <w:left w:val="single" w:sz="4" w:space="0" w:color="auto"/>
            </w:tcBorders>
          </w:tcPr>
          <w:p w14:paraId="20B75AD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524966D" w14:textId="77777777" w:rsidR="001E41F3" w:rsidRDefault="001E41F3">
            <w:pPr>
              <w:pStyle w:val="CRCoverPage"/>
              <w:spacing w:after="0"/>
              <w:rPr>
                <w:noProof/>
                <w:sz w:val="8"/>
                <w:szCs w:val="8"/>
              </w:rPr>
            </w:pPr>
          </w:p>
        </w:tc>
      </w:tr>
      <w:tr w:rsidR="001E41F3" w14:paraId="6D014831" w14:textId="77777777" w:rsidTr="00547111">
        <w:tc>
          <w:tcPr>
            <w:tcW w:w="1843" w:type="dxa"/>
            <w:tcBorders>
              <w:left w:val="single" w:sz="4" w:space="0" w:color="auto"/>
            </w:tcBorders>
          </w:tcPr>
          <w:p w14:paraId="6FD1C74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DD7CC1B" w14:textId="57B155AC"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D645E">
              <w:rPr>
                <w:noProof/>
              </w:rPr>
              <w:t>Vertical_LAN</w:t>
            </w:r>
            <w:r>
              <w:rPr>
                <w:noProof/>
              </w:rPr>
              <w:fldChar w:fldCharType="end"/>
            </w:r>
          </w:p>
        </w:tc>
        <w:tc>
          <w:tcPr>
            <w:tcW w:w="567" w:type="dxa"/>
            <w:tcBorders>
              <w:left w:val="nil"/>
            </w:tcBorders>
          </w:tcPr>
          <w:p w14:paraId="3ABE20D2" w14:textId="77777777" w:rsidR="001E41F3" w:rsidRDefault="001E41F3">
            <w:pPr>
              <w:pStyle w:val="CRCoverPage"/>
              <w:spacing w:after="0"/>
              <w:ind w:right="100"/>
              <w:rPr>
                <w:noProof/>
              </w:rPr>
            </w:pPr>
          </w:p>
        </w:tc>
        <w:tc>
          <w:tcPr>
            <w:tcW w:w="1417" w:type="dxa"/>
            <w:gridSpan w:val="3"/>
            <w:tcBorders>
              <w:left w:val="nil"/>
            </w:tcBorders>
          </w:tcPr>
          <w:p w14:paraId="2AFDD92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78178B9" w14:textId="64E3DE90"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D645E">
              <w:rPr>
                <w:noProof/>
              </w:rPr>
              <w:t>2020-05-25</w:t>
            </w:r>
            <w:r>
              <w:rPr>
                <w:noProof/>
              </w:rPr>
              <w:fldChar w:fldCharType="end"/>
            </w:r>
          </w:p>
        </w:tc>
      </w:tr>
      <w:tr w:rsidR="001E41F3" w14:paraId="3E51AFBE" w14:textId="77777777" w:rsidTr="00547111">
        <w:tc>
          <w:tcPr>
            <w:tcW w:w="1843" w:type="dxa"/>
            <w:tcBorders>
              <w:left w:val="single" w:sz="4" w:space="0" w:color="auto"/>
            </w:tcBorders>
          </w:tcPr>
          <w:p w14:paraId="653B6AB9" w14:textId="77777777" w:rsidR="001E41F3" w:rsidRDefault="001E41F3">
            <w:pPr>
              <w:pStyle w:val="CRCoverPage"/>
              <w:spacing w:after="0"/>
              <w:rPr>
                <w:b/>
                <w:i/>
                <w:noProof/>
                <w:sz w:val="8"/>
                <w:szCs w:val="8"/>
              </w:rPr>
            </w:pPr>
          </w:p>
        </w:tc>
        <w:tc>
          <w:tcPr>
            <w:tcW w:w="1986" w:type="dxa"/>
            <w:gridSpan w:val="4"/>
          </w:tcPr>
          <w:p w14:paraId="337A1CD7" w14:textId="77777777" w:rsidR="001E41F3" w:rsidRDefault="001E41F3">
            <w:pPr>
              <w:pStyle w:val="CRCoverPage"/>
              <w:spacing w:after="0"/>
              <w:rPr>
                <w:noProof/>
                <w:sz w:val="8"/>
                <w:szCs w:val="8"/>
              </w:rPr>
            </w:pPr>
          </w:p>
        </w:tc>
        <w:tc>
          <w:tcPr>
            <w:tcW w:w="2267" w:type="dxa"/>
            <w:gridSpan w:val="2"/>
          </w:tcPr>
          <w:p w14:paraId="6EB13194" w14:textId="77777777" w:rsidR="001E41F3" w:rsidRDefault="001E41F3">
            <w:pPr>
              <w:pStyle w:val="CRCoverPage"/>
              <w:spacing w:after="0"/>
              <w:rPr>
                <w:noProof/>
                <w:sz w:val="8"/>
                <w:szCs w:val="8"/>
              </w:rPr>
            </w:pPr>
          </w:p>
        </w:tc>
        <w:tc>
          <w:tcPr>
            <w:tcW w:w="1417" w:type="dxa"/>
            <w:gridSpan w:val="3"/>
          </w:tcPr>
          <w:p w14:paraId="1EC7F3ED" w14:textId="77777777" w:rsidR="001E41F3" w:rsidRDefault="001E41F3">
            <w:pPr>
              <w:pStyle w:val="CRCoverPage"/>
              <w:spacing w:after="0"/>
              <w:rPr>
                <w:noProof/>
                <w:sz w:val="8"/>
                <w:szCs w:val="8"/>
              </w:rPr>
            </w:pPr>
          </w:p>
        </w:tc>
        <w:tc>
          <w:tcPr>
            <w:tcW w:w="2127" w:type="dxa"/>
            <w:tcBorders>
              <w:right w:val="single" w:sz="4" w:space="0" w:color="auto"/>
            </w:tcBorders>
          </w:tcPr>
          <w:p w14:paraId="77E599FE" w14:textId="77777777" w:rsidR="001E41F3" w:rsidRDefault="001E41F3">
            <w:pPr>
              <w:pStyle w:val="CRCoverPage"/>
              <w:spacing w:after="0"/>
              <w:rPr>
                <w:noProof/>
                <w:sz w:val="8"/>
                <w:szCs w:val="8"/>
              </w:rPr>
            </w:pPr>
          </w:p>
        </w:tc>
      </w:tr>
      <w:tr w:rsidR="001E41F3" w14:paraId="26BC2652" w14:textId="77777777" w:rsidTr="00547111">
        <w:trPr>
          <w:cantSplit/>
        </w:trPr>
        <w:tc>
          <w:tcPr>
            <w:tcW w:w="1843" w:type="dxa"/>
            <w:tcBorders>
              <w:left w:val="single" w:sz="4" w:space="0" w:color="auto"/>
            </w:tcBorders>
          </w:tcPr>
          <w:p w14:paraId="5ECFD94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6CF36AF" w14:textId="2B2A3AA1"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D645E">
              <w:rPr>
                <w:b/>
                <w:noProof/>
              </w:rPr>
              <w:t>F</w:t>
            </w:r>
            <w:r>
              <w:rPr>
                <w:b/>
                <w:noProof/>
              </w:rPr>
              <w:fldChar w:fldCharType="end"/>
            </w:r>
          </w:p>
        </w:tc>
        <w:tc>
          <w:tcPr>
            <w:tcW w:w="3402" w:type="dxa"/>
            <w:gridSpan w:val="5"/>
            <w:tcBorders>
              <w:left w:val="nil"/>
            </w:tcBorders>
          </w:tcPr>
          <w:p w14:paraId="3671B2C3" w14:textId="77777777" w:rsidR="001E41F3" w:rsidRDefault="001E41F3">
            <w:pPr>
              <w:pStyle w:val="CRCoverPage"/>
              <w:spacing w:after="0"/>
              <w:rPr>
                <w:noProof/>
              </w:rPr>
            </w:pPr>
          </w:p>
        </w:tc>
        <w:tc>
          <w:tcPr>
            <w:tcW w:w="1417" w:type="dxa"/>
            <w:gridSpan w:val="3"/>
            <w:tcBorders>
              <w:left w:val="nil"/>
            </w:tcBorders>
          </w:tcPr>
          <w:p w14:paraId="42E3BED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1D8D22" w14:textId="487328A8"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5D645E">
              <w:rPr>
                <w:noProof/>
              </w:rPr>
              <w:t>Rel-16</w:t>
            </w:r>
            <w:r>
              <w:rPr>
                <w:noProof/>
              </w:rPr>
              <w:fldChar w:fldCharType="end"/>
            </w:r>
          </w:p>
        </w:tc>
      </w:tr>
      <w:tr w:rsidR="001E41F3" w14:paraId="539EF073" w14:textId="77777777" w:rsidTr="00547111">
        <w:tc>
          <w:tcPr>
            <w:tcW w:w="1843" w:type="dxa"/>
            <w:tcBorders>
              <w:left w:val="single" w:sz="4" w:space="0" w:color="auto"/>
              <w:bottom w:val="single" w:sz="4" w:space="0" w:color="auto"/>
            </w:tcBorders>
          </w:tcPr>
          <w:p w14:paraId="1B16F0E2" w14:textId="77777777" w:rsidR="001E41F3" w:rsidRDefault="001E41F3">
            <w:pPr>
              <w:pStyle w:val="CRCoverPage"/>
              <w:spacing w:after="0"/>
              <w:rPr>
                <w:b/>
                <w:i/>
                <w:noProof/>
              </w:rPr>
            </w:pPr>
          </w:p>
        </w:tc>
        <w:tc>
          <w:tcPr>
            <w:tcW w:w="4677" w:type="dxa"/>
            <w:gridSpan w:val="8"/>
            <w:tcBorders>
              <w:bottom w:val="single" w:sz="4" w:space="0" w:color="auto"/>
            </w:tcBorders>
          </w:tcPr>
          <w:p w14:paraId="5A23C07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89AFE61" w14:textId="04EB99AA"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D1D99B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bookmarkEnd w:id="0"/>
      <w:tr w:rsidR="001E41F3" w14:paraId="5245ED62" w14:textId="77777777" w:rsidTr="00547111">
        <w:tc>
          <w:tcPr>
            <w:tcW w:w="1843" w:type="dxa"/>
          </w:tcPr>
          <w:p w14:paraId="137B45FE" w14:textId="77777777" w:rsidR="001E41F3" w:rsidRDefault="001E41F3">
            <w:pPr>
              <w:pStyle w:val="CRCoverPage"/>
              <w:spacing w:after="0"/>
              <w:rPr>
                <w:b/>
                <w:i/>
                <w:noProof/>
                <w:sz w:val="8"/>
                <w:szCs w:val="8"/>
              </w:rPr>
            </w:pPr>
          </w:p>
        </w:tc>
        <w:tc>
          <w:tcPr>
            <w:tcW w:w="7797" w:type="dxa"/>
            <w:gridSpan w:val="10"/>
          </w:tcPr>
          <w:p w14:paraId="7B38EF6C" w14:textId="77777777" w:rsidR="001E41F3" w:rsidRDefault="001E41F3">
            <w:pPr>
              <w:pStyle w:val="CRCoverPage"/>
              <w:spacing w:after="0"/>
              <w:rPr>
                <w:noProof/>
                <w:sz w:val="8"/>
                <w:szCs w:val="8"/>
              </w:rPr>
            </w:pPr>
          </w:p>
        </w:tc>
      </w:tr>
      <w:tr w:rsidR="00661F5E" w14:paraId="238B9298" w14:textId="77777777" w:rsidTr="00547111">
        <w:tc>
          <w:tcPr>
            <w:tcW w:w="2694" w:type="dxa"/>
            <w:gridSpan w:val="2"/>
            <w:tcBorders>
              <w:top w:val="single" w:sz="4" w:space="0" w:color="auto"/>
              <w:left w:val="single" w:sz="4" w:space="0" w:color="auto"/>
            </w:tcBorders>
          </w:tcPr>
          <w:p w14:paraId="5FB098D9" w14:textId="77777777" w:rsidR="00661F5E" w:rsidRDefault="00661F5E" w:rsidP="00661F5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E4AB47" w14:textId="12C9F65D" w:rsidR="00661F5E" w:rsidRPr="008D77BA" w:rsidRDefault="00214C49" w:rsidP="00661F5E">
            <w:pPr>
              <w:pStyle w:val="CRCoverPage"/>
              <w:spacing w:after="0"/>
              <w:ind w:left="284"/>
              <w:rPr>
                <w:noProof/>
              </w:rPr>
            </w:pPr>
            <w:r>
              <w:rPr>
                <w:noProof/>
              </w:rPr>
              <w:t>SA2 has agreed to introduce the Bridge man</w:t>
            </w:r>
            <w:r w:rsidR="00FF41F5">
              <w:rPr>
                <w:noProof/>
              </w:rPr>
              <w:t>a</w:t>
            </w:r>
            <w:r>
              <w:rPr>
                <w:noProof/>
              </w:rPr>
              <w:t xml:space="preserve">gement information container as part of CR#2230 to TS 23.501 (see </w:t>
            </w:r>
            <w:r w:rsidRPr="00214C49">
              <w:rPr>
                <w:noProof/>
              </w:rPr>
              <w:t>S2-2003260</w:t>
            </w:r>
            <w:r>
              <w:rPr>
                <w:noProof/>
              </w:rPr>
              <w:t>)</w:t>
            </w:r>
          </w:p>
        </w:tc>
      </w:tr>
      <w:tr w:rsidR="00661F5E" w14:paraId="11D9DF99" w14:textId="77777777" w:rsidTr="00547111">
        <w:tc>
          <w:tcPr>
            <w:tcW w:w="2694" w:type="dxa"/>
            <w:gridSpan w:val="2"/>
            <w:tcBorders>
              <w:left w:val="single" w:sz="4" w:space="0" w:color="auto"/>
            </w:tcBorders>
          </w:tcPr>
          <w:p w14:paraId="3C8395DB" w14:textId="77777777" w:rsidR="00661F5E" w:rsidRDefault="00661F5E" w:rsidP="00661F5E">
            <w:pPr>
              <w:pStyle w:val="CRCoverPage"/>
              <w:spacing w:after="0"/>
              <w:rPr>
                <w:b/>
                <w:i/>
                <w:noProof/>
                <w:sz w:val="8"/>
                <w:szCs w:val="8"/>
              </w:rPr>
            </w:pPr>
          </w:p>
        </w:tc>
        <w:tc>
          <w:tcPr>
            <w:tcW w:w="6946" w:type="dxa"/>
            <w:gridSpan w:val="9"/>
            <w:tcBorders>
              <w:right w:val="single" w:sz="4" w:space="0" w:color="auto"/>
            </w:tcBorders>
          </w:tcPr>
          <w:p w14:paraId="1F18B4B9" w14:textId="77777777" w:rsidR="00661F5E" w:rsidRDefault="00661F5E" w:rsidP="00661F5E">
            <w:pPr>
              <w:pStyle w:val="CRCoverPage"/>
              <w:spacing w:after="0"/>
              <w:rPr>
                <w:noProof/>
                <w:sz w:val="8"/>
                <w:szCs w:val="8"/>
              </w:rPr>
            </w:pPr>
          </w:p>
        </w:tc>
      </w:tr>
      <w:tr w:rsidR="00661F5E" w14:paraId="1F065F5F" w14:textId="77777777" w:rsidTr="00547111">
        <w:tc>
          <w:tcPr>
            <w:tcW w:w="2694" w:type="dxa"/>
            <w:gridSpan w:val="2"/>
            <w:tcBorders>
              <w:left w:val="single" w:sz="4" w:space="0" w:color="auto"/>
            </w:tcBorders>
          </w:tcPr>
          <w:p w14:paraId="6E63A182" w14:textId="77777777" w:rsidR="00661F5E" w:rsidRDefault="00661F5E" w:rsidP="00661F5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F37E984" w14:textId="68FD1770" w:rsidR="00661F5E" w:rsidRDefault="00214C49" w:rsidP="00661F5E">
            <w:pPr>
              <w:pStyle w:val="CRCoverPage"/>
              <w:spacing w:after="0"/>
              <w:ind w:left="284"/>
              <w:rPr>
                <w:noProof/>
              </w:rPr>
            </w:pPr>
            <w:r w:rsidRPr="00214C49">
              <w:rPr>
                <w:noProof/>
              </w:rPr>
              <w:t>Bridge man</w:t>
            </w:r>
            <w:r w:rsidR="00FF41F5">
              <w:rPr>
                <w:noProof/>
              </w:rPr>
              <w:t>a</w:t>
            </w:r>
            <w:r w:rsidRPr="00214C49">
              <w:rPr>
                <w:noProof/>
              </w:rPr>
              <w:t>gement information container</w:t>
            </w:r>
            <w:r>
              <w:rPr>
                <w:noProof/>
              </w:rPr>
              <w:t xml:space="preserve"> and related procedures are added.</w:t>
            </w:r>
          </w:p>
        </w:tc>
      </w:tr>
      <w:tr w:rsidR="00661F5E" w14:paraId="5DF961F6" w14:textId="77777777" w:rsidTr="00547111">
        <w:tc>
          <w:tcPr>
            <w:tcW w:w="2694" w:type="dxa"/>
            <w:gridSpan w:val="2"/>
            <w:tcBorders>
              <w:left w:val="single" w:sz="4" w:space="0" w:color="auto"/>
            </w:tcBorders>
          </w:tcPr>
          <w:p w14:paraId="52858113" w14:textId="77777777" w:rsidR="00661F5E" w:rsidRDefault="00661F5E" w:rsidP="00661F5E">
            <w:pPr>
              <w:pStyle w:val="CRCoverPage"/>
              <w:spacing w:after="0"/>
              <w:rPr>
                <w:b/>
                <w:i/>
                <w:noProof/>
                <w:sz w:val="8"/>
                <w:szCs w:val="8"/>
              </w:rPr>
            </w:pPr>
          </w:p>
        </w:tc>
        <w:tc>
          <w:tcPr>
            <w:tcW w:w="6946" w:type="dxa"/>
            <w:gridSpan w:val="9"/>
            <w:tcBorders>
              <w:right w:val="single" w:sz="4" w:space="0" w:color="auto"/>
            </w:tcBorders>
          </w:tcPr>
          <w:p w14:paraId="66B58D44" w14:textId="77777777" w:rsidR="00661F5E" w:rsidRDefault="00661F5E" w:rsidP="00661F5E">
            <w:pPr>
              <w:pStyle w:val="CRCoverPage"/>
              <w:spacing w:after="0"/>
              <w:rPr>
                <w:noProof/>
                <w:sz w:val="8"/>
                <w:szCs w:val="8"/>
              </w:rPr>
            </w:pPr>
          </w:p>
        </w:tc>
      </w:tr>
      <w:tr w:rsidR="00661F5E" w14:paraId="536857A3" w14:textId="77777777" w:rsidTr="00547111">
        <w:tc>
          <w:tcPr>
            <w:tcW w:w="2694" w:type="dxa"/>
            <w:gridSpan w:val="2"/>
            <w:tcBorders>
              <w:left w:val="single" w:sz="4" w:space="0" w:color="auto"/>
              <w:bottom w:val="single" w:sz="4" w:space="0" w:color="auto"/>
            </w:tcBorders>
          </w:tcPr>
          <w:p w14:paraId="433008A9" w14:textId="77777777" w:rsidR="00661F5E" w:rsidRDefault="00661F5E" w:rsidP="00661F5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C9239F" w14:textId="507912BB" w:rsidR="00661F5E" w:rsidRDefault="00214C49" w:rsidP="00661F5E">
            <w:pPr>
              <w:pStyle w:val="CRCoverPage"/>
              <w:spacing w:after="0"/>
              <w:ind w:left="284"/>
              <w:rPr>
                <w:noProof/>
              </w:rPr>
            </w:pPr>
            <w:r>
              <w:rPr>
                <w:noProof/>
              </w:rPr>
              <w:t xml:space="preserve">Transfer of </w:t>
            </w:r>
            <w:r w:rsidRPr="00214C49">
              <w:rPr>
                <w:noProof/>
              </w:rPr>
              <w:t>Bridge man</w:t>
            </w:r>
            <w:r w:rsidR="00FF41F5">
              <w:rPr>
                <w:noProof/>
              </w:rPr>
              <w:t>a</w:t>
            </w:r>
            <w:r w:rsidRPr="00214C49">
              <w:rPr>
                <w:noProof/>
              </w:rPr>
              <w:t xml:space="preserve">gement information </w:t>
            </w:r>
            <w:r>
              <w:rPr>
                <w:noProof/>
              </w:rPr>
              <w:t>not supported</w:t>
            </w:r>
          </w:p>
        </w:tc>
      </w:tr>
      <w:tr w:rsidR="001E41F3" w14:paraId="6E2B4F87" w14:textId="77777777" w:rsidTr="00547111">
        <w:tc>
          <w:tcPr>
            <w:tcW w:w="2694" w:type="dxa"/>
            <w:gridSpan w:val="2"/>
          </w:tcPr>
          <w:p w14:paraId="64F6EFFD" w14:textId="77777777" w:rsidR="001E41F3" w:rsidRDefault="001E41F3">
            <w:pPr>
              <w:pStyle w:val="CRCoverPage"/>
              <w:spacing w:after="0"/>
              <w:rPr>
                <w:b/>
                <w:i/>
                <w:noProof/>
                <w:sz w:val="8"/>
                <w:szCs w:val="8"/>
              </w:rPr>
            </w:pPr>
          </w:p>
        </w:tc>
        <w:tc>
          <w:tcPr>
            <w:tcW w:w="6946" w:type="dxa"/>
            <w:gridSpan w:val="9"/>
          </w:tcPr>
          <w:p w14:paraId="7061ACB3" w14:textId="77777777" w:rsidR="001E41F3" w:rsidRDefault="001E41F3">
            <w:pPr>
              <w:pStyle w:val="CRCoverPage"/>
              <w:spacing w:after="0"/>
              <w:rPr>
                <w:noProof/>
                <w:sz w:val="8"/>
                <w:szCs w:val="8"/>
              </w:rPr>
            </w:pPr>
          </w:p>
        </w:tc>
      </w:tr>
      <w:tr w:rsidR="001E41F3" w14:paraId="60076A53" w14:textId="77777777" w:rsidTr="00547111">
        <w:tc>
          <w:tcPr>
            <w:tcW w:w="2694" w:type="dxa"/>
            <w:gridSpan w:val="2"/>
            <w:tcBorders>
              <w:top w:val="single" w:sz="4" w:space="0" w:color="auto"/>
              <w:left w:val="single" w:sz="4" w:space="0" w:color="auto"/>
            </w:tcBorders>
          </w:tcPr>
          <w:p w14:paraId="0E96DBA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C75D8B5" w14:textId="68790EA6" w:rsidR="001E41F3" w:rsidRDefault="005A2EAC" w:rsidP="00750F2C">
            <w:pPr>
              <w:pStyle w:val="CRCoverPage"/>
              <w:spacing w:after="0"/>
              <w:ind w:left="100"/>
              <w:rPr>
                <w:noProof/>
              </w:rPr>
            </w:pPr>
            <w:r>
              <w:rPr>
                <w:noProof/>
              </w:rPr>
              <w:t xml:space="preserve">1, </w:t>
            </w:r>
            <w:r w:rsidR="00EE4C14">
              <w:rPr>
                <w:noProof/>
              </w:rPr>
              <w:t xml:space="preserve">2, </w:t>
            </w:r>
            <w:r w:rsidR="00BC50FD">
              <w:rPr>
                <w:noProof/>
              </w:rPr>
              <w:t>4, 6.1, new 6.</w:t>
            </w:r>
            <w:r w:rsidR="00EE4C14">
              <w:rPr>
                <w:noProof/>
              </w:rPr>
              <w:t>3</w:t>
            </w:r>
            <w:r w:rsidR="005111F8">
              <w:rPr>
                <w:noProof/>
              </w:rPr>
              <w:t xml:space="preserve">, </w:t>
            </w:r>
            <w:r w:rsidR="00BC50FD">
              <w:rPr>
                <w:noProof/>
              </w:rPr>
              <w:t>new 8.</w:t>
            </w:r>
            <w:r w:rsidR="00774029">
              <w:rPr>
                <w:noProof/>
              </w:rPr>
              <w:t>7</w:t>
            </w:r>
            <w:r w:rsidR="00BC50FD">
              <w:rPr>
                <w:noProof/>
              </w:rPr>
              <w:t xml:space="preserve">, </w:t>
            </w:r>
            <w:r w:rsidR="007B3ED7">
              <w:rPr>
                <w:noProof/>
              </w:rPr>
              <w:t>new 8.</w:t>
            </w:r>
            <w:r w:rsidR="00774029">
              <w:rPr>
                <w:noProof/>
              </w:rPr>
              <w:t>8</w:t>
            </w:r>
            <w:r w:rsidR="007B3ED7">
              <w:rPr>
                <w:noProof/>
              </w:rPr>
              <w:t>,</w:t>
            </w:r>
            <w:r w:rsidR="00671D14">
              <w:rPr>
                <w:noProof/>
              </w:rPr>
              <w:t xml:space="preserve"> new 8.9, new 8.10,</w:t>
            </w:r>
            <w:r w:rsidR="007B3ED7">
              <w:rPr>
                <w:noProof/>
              </w:rPr>
              <w:t xml:space="preserve"> </w:t>
            </w:r>
            <w:r w:rsidR="00BC50FD">
              <w:rPr>
                <w:noProof/>
              </w:rPr>
              <w:t xml:space="preserve">9.2, </w:t>
            </w:r>
            <w:r w:rsidR="007373A0">
              <w:rPr>
                <w:noProof/>
              </w:rPr>
              <w:t xml:space="preserve">new </w:t>
            </w:r>
            <w:r w:rsidR="00BC50FD">
              <w:rPr>
                <w:noProof/>
              </w:rPr>
              <w:t>9.</w:t>
            </w:r>
            <w:r w:rsidR="007373A0">
              <w:rPr>
                <w:noProof/>
              </w:rPr>
              <w:t>5A</w:t>
            </w:r>
            <w:r w:rsidR="00BC50FD">
              <w:rPr>
                <w:noProof/>
              </w:rPr>
              <w:t>, new 9.</w:t>
            </w:r>
            <w:r w:rsidR="00596375">
              <w:rPr>
                <w:noProof/>
              </w:rPr>
              <w:t>5B</w:t>
            </w:r>
            <w:r w:rsidR="007C45CB">
              <w:rPr>
                <w:noProof/>
              </w:rPr>
              <w:t>, new 9.</w:t>
            </w:r>
            <w:r w:rsidR="00596375">
              <w:rPr>
                <w:noProof/>
              </w:rPr>
              <w:t>5C</w:t>
            </w:r>
            <w:r w:rsidR="007C45CB">
              <w:rPr>
                <w:noProof/>
              </w:rPr>
              <w:t>, new 9.</w:t>
            </w:r>
            <w:r w:rsidR="00596375">
              <w:rPr>
                <w:noProof/>
              </w:rPr>
              <w:t>5D</w:t>
            </w:r>
            <w:r w:rsidR="007C45CB">
              <w:rPr>
                <w:noProof/>
              </w:rPr>
              <w:t>, new 9.</w:t>
            </w:r>
            <w:r w:rsidR="00596375">
              <w:rPr>
                <w:noProof/>
              </w:rPr>
              <w:t>5E</w:t>
            </w:r>
            <w:r w:rsidR="007C45CB">
              <w:rPr>
                <w:noProof/>
              </w:rPr>
              <w:t xml:space="preserve">, </w:t>
            </w:r>
            <w:r w:rsidR="007B3ED7">
              <w:rPr>
                <w:noProof/>
              </w:rPr>
              <w:t>new 9.</w:t>
            </w:r>
            <w:r w:rsidR="002F7D7A">
              <w:rPr>
                <w:noProof/>
              </w:rPr>
              <w:t>10</w:t>
            </w:r>
            <w:r w:rsidR="007B3ED7">
              <w:rPr>
                <w:noProof/>
              </w:rPr>
              <w:t xml:space="preserve">, new </w:t>
            </w:r>
            <w:r w:rsidR="002F7D7A">
              <w:rPr>
                <w:noProof/>
              </w:rPr>
              <w:t>9.11</w:t>
            </w:r>
            <w:r w:rsidR="007B3ED7">
              <w:rPr>
                <w:noProof/>
              </w:rPr>
              <w:t xml:space="preserve">, </w:t>
            </w:r>
            <w:r w:rsidR="00BC50FD">
              <w:rPr>
                <w:noProof/>
              </w:rPr>
              <w:t>10</w:t>
            </w:r>
          </w:p>
        </w:tc>
      </w:tr>
      <w:tr w:rsidR="001E41F3" w14:paraId="076ECFE8" w14:textId="77777777" w:rsidTr="00547111">
        <w:tc>
          <w:tcPr>
            <w:tcW w:w="2694" w:type="dxa"/>
            <w:gridSpan w:val="2"/>
            <w:tcBorders>
              <w:left w:val="single" w:sz="4" w:space="0" w:color="auto"/>
            </w:tcBorders>
          </w:tcPr>
          <w:p w14:paraId="1786D27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43D5D3" w14:textId="77777777" w:rsidR="001E41F3" w:rsidRDefault="001E41F3">
            <w:pPr>
              <w:pStyle w:val="CRCoverPage"/>
              <w:spacing w:after="0"/>
              <w:rPr>
                <w:noProof/>
                <w:sz w:val="8"/>
                <w:szCs w:val="8"/>
              </w:rPr>
            </w:pPr>
          </w:p>
        </w:tc>
      </w:tr>
      <w:tr w:rsidR="001E41F3" w14:paraId="527291C7" w14:textId="77777777" w:rsidTr="00547111">
        <w:tc>
          <w:tcPr>
            <w:tcW w:w="2694" w:type="dxa"/>
            <w:gridSpan w:val="2"/>
            <w:tcBorders>
              <w:left w:val="single" w:sz="4" w:space="0" w:color="auto"/>
            </w:tcBorders>
          </w:tcPr>
          <w:p w14:paraId="412A990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3C64C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F3D11C" w14:textId="77777777" w:rsidR="001E41F3" w:rsidRDefault="001E41F3">
            <w:pPr>
              <w:pStyle w:val="CRCoverPage"/>
              <w:spacing w:after="0"/>
              <w:jc w:val="center"/>
              <w:rPr>
                <w:b/>
                <w:caps/>
                <w:noProof/>
              </w:rPr>
            </w:pPr>
            <w:r>
              <w:rPr>
                <w:b/>
                <w:caps/>
                <w:noProof/>
              </w:rPr>
              <w:t>N</w:t>
            </w:r>
          </w:p>
        </w:tc>
        <w:tc>
          <w:tcPr>
            <w:tcW w:w="2977" w:type="dxa"/>
            <w:gridSpan w:val="4"/>
          </w:tcPr>
          <w:p w14:paraId="39A9E15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3662A1" w14:textId="77777777" w:rsidR="001E41F3" w:rsidRDefault="001E41F3">
            <w:pPr>
              <w:pStyle w:val="CRCoverPage"/>
              <w:spacing w:after="0"/>
              <w:ind w:left="99"/>
              <w:rPr>
                <w:noProof/>
              </w:rPr>
            </w:pPr>
          </w:p>
        </w:tc>
      </w:tr>
      <w:tr w:rsidR="001E41F3" w14:paraId="786A3F32" w14:textId="77777777" w:rsidTr="00547111">
        <w:tc>
          <w:tcPr>
            <w:tcW w:w="2694" w:type="dxa"/>
            <w:gridSpan w:val="2"/>
            <w:tcBorders>
              <w:left w:val="single" w:sz="4" w:space="0" w:color="auto"/>
            </w:tcBorders>
          </w:tcPr>
          <w:p w14:paraId="104F709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9EF68B" w14:textId="2F66D0C4" w:rsidR="001E41F3" w:rsidRDefault="000336D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651A59" w14:textId="1663C9F2" w:rsidR="001E41F3" w:rsidRDefault="001E41F3">
            <w:pPr>
              <w:pStyle w:val="CRCoverPage"/>
              <w:spacing w:after="0"/>
              <w:jc w:val="center"/>
              <w:rPr>
                <w:b/>
                <w:caps/>
                <w:noProof/>
              </w:rPr>
            </w:pPr>
          </w:p>
        </w:tc>
        <w:tc>
          <w:tcPr>
            <w:tcW w:w="2977" w:type="dxa"/>
            <w:gridSpan w:val="4"/>
          </w:tcPr>
          <w:p w14:paraId="3CB098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DE013F3" w14:textId="141CDFAB" w:rsidR="001E41F3" w:rsidRDefault="000336D1">
            <w:pPr>
              <w:pStyle w:val="CRCoverPage"/>
              <w:spacing w:after="0"/>
              <w:ind w:left="99"/>
              <w:rPr>
                <w:noProof/>
              </w:rPr>
            </w:pPr>
            <w:r w:rsidRPr="000336D1">
              <w:rPr>
                <w:noProof/>
              </w:rPr>
              <w:t>TS 23.501 CR 22</w:t>
            </w:r>
            <w:r>
              <w:rPr>
                <w:noProof/>
              </w:rPr>
              <w:t>30</w:t>
            </w:r>
          </w:p>
        </w:tc>
      </w:tr>
      <w:tr w:rsidR="001E41F3" w14:paraId="43574A17" w14:textId="77777777" w:rsidTr="00547111">
        <w:tc>
          <w:tcPr>
            <w:tcW w:w="2694" w:type="dxa"/>
            <w:gridSpan w:val="2"/>
            <w:tcBorders>
              <w:left w:val="single" w:sz="4" w:space="0" w:color="auto"/>
            </w:tcBorders>
          </w:tcPr>
          <w:p w14:paraId="1F074CE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1E684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933946" w14:textId="77777777" w:rsidR="001E41F3" w:rsidRDefault="004E1669">
            <w:pPr>
              <w:pStyle w:val="CRCoverPage"/>
              <w:spacing w:after="0"/>
              <w:jc w:val="center"/>
              <w:rPr>
                <w:b/>
                <w:caps/>
                <w:noProof/>
              </w:rPr>
            </w:pPr>
            <w:r>
              <w:rPr>
                <w:b/>
                <w:caps/>
                <w:noProof/>
              </w:rPr>
              <w:t>X</w:t>
            </w:r>
          </w:p>
        </w:tc>
        <w:tc>
          <w:tcPr>
            <w:tcW w:w="2977" w:type="dxa"/>
            <w:gridSpan w:val="4"/>
          </w:tcPr>
          <w:p w14:paraId="3608DF0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D6052DB" w14:textId="77777777" w:rsidR="001E41F3" w:rsidRDefault="00145D43">
            <w:pPr>
              <w:pStyle w:val="CRCoverPage"/>
              <w:spacing w:after="0"/>
              <w:ind w:left="99"/>
              <w:rPr>
                <w:noProof/>
              </w:rPr>
            </w:pPr>
            <w:r>
              <w:rPr>
                <w:noProof/>
              </w:rPr>
              <w:t xml:space="preserve">TS/TR ... CR ... </w:t>
            </w:r>
          </w:p>
        </w:tc>
      </w:tr>
      <w:tr w:rsidR="001E41F3" w14:paraId="2FE485EE" w14:textId="77777777" w:rsidTr="00547111">
        <w:tc>
          <w:tcPr>
            <w:tcW w:w="2694" w:type="dxa"/>
            <w:gridSpan w:val="2"/>
            <w:tcBorders>
              <w:left w:val="single" w:sz="4" w:space="0" w:color="auto"/>
            </w:tcBorders>
          </w:tcPr>
          <w:p w14:paraId="06C2267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14AF32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5F2165" w14:textId="77777777" w:rsidR="001E41F3" w:rsidRDefault="004E1669">
            <w:pPr>
              <w:pStyle w:val="CRCoverPage"/>
              <w:spacing w:after="0"/>
              <w:jc w:val="center"/>
              <w:rPr>
                <w:b/>
                <w:caps/>
                <w:noProof/>
              </w:rPr>
            </w:pPr>
            <w:r>
              <w:rPr>
                <w:b/>
                <w:caps/>
                <w:noProof/>
              </w:rPr>
              <w:t>X</w:t>
            </w:r>
          </w:p>
        </w:tc>
        <w:tc>
          <w:tcPr>
            <w:tcW w:w="2977" w:type="dxa"/>
            <w:gridSpan w:val="4"/>
          </w:tcPr>
          <w:p w14:paraId="4390EDB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9FB7C8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5258CC4" w14:textId="77777777" w:rsidTr="008863B9">
        <w:tc>
          <w:tcPr>
            <w:tcW w:w="2694" w:type="dxa"/>
            <w:gridSpan w:val="2"/>
            <w:tcBorders>
              <w:left w:val="single" w:sz="4" w:space="0" w:color="auto"/>
            </w:tcBorders>
          </w:tcPr>
          <w:p w14:paraId="6CF2DB38" w14:textId="77777777" w:rsidR="001E41F3" w:rsidRDefault="001E41F3">
            <w:pPr>
              <w:pStyle w:val="CRCoverPage"/>
              <w:spacing w:after="0"/>
              <w:rPr>
                <w:b/>
                <w:i/>
                <w:noProof/>
              </w:rPr>
            </w:pPr>
          </w:p>
        </w:tc>
        <w:tc>
          <w:tcPr>
            <w:tcW w:w="6946" w:type="dxa"/>
            <w:gridSpan w:val="9"/>
            <w:tcBorders>
              <w:right w:val="single" w:sz="4" w:space="0" w:color="auto"/>
            </w:tcBorders>
          </w:tcPr>
          <w:p w14:paraId="3BD0D26E" w14:textId="77777777" w:rsidR="001E41F3" w:rsidRDefault="001E41F3">
            <w:pPr>
              <w:pStyle w:val="CRCoverPage"/>
              <w:spacing w:after="0"/>
              <w:rPr>
                <w:noProof/>
              </w:rPr>
            </w:pPr>
          </w:p>
        </w:tc>
      </w:tr>
      <w:tr w:rsidR="001E41F3" w14:paraId="7100EF19" w14:textId="77777777" w:rsidTr="008863B9">
        <w:tc>
          <w:tcPr>
            <w:tcW w:w="2694" w:type="dxa"/>
            <w:gridSpan w:val="2"/>
            <w:tcBorders>
              <w:left w:val="single" w:sz="4" w:space="0" w:color="auto"/>
              <w:bottom w:val="single" w:sz="4" w:space="0" w:color="auto"/>
            </w:tcBorders>
          </w:tcPr>
          <w:p w14:paraId="1C962D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6F4D9A" w14:textId="77777777" w:rsidR="001E41F3" w:rsidRDefault="001E41F3">
            <w:pPr>
              <w:pStyle w:val="CRCoverPage"/>
              <w:spacing w:after="0"/>
              <w:ind w:left="100"/>
              <w:rPr>
                <w:noProof/>
              </w:rPr>
            </w:pPr>
          </w:p>
        </w:tc>
      </w:tr>
      <w:tr w:rsidR="008863B9" w:rsidRPr="008863B9" w14:paraId="51436BE7" w14:textId="77777777" w:rsidTr="008863B9">
        <w:tc>
          <w:tcPr>
            <w:tcW w:w="2694" w:type="dxa"/>
            <w:gridSpan w:val="2"/>
            <w:tcBorders>
              <w:top w:val="single" w:sz="4" w:space="0" w:color="auto"/>
              <w:bottom w:val="single" w:sz="4" w:space="0" w:color="auto"/>
            </w:tcBorders>
          </w:tcPr>
          <w:p w14:paraId="4BE1905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6B0FA1" w14:textId="77777777" w:rsidR="008863B9" w:rsidRPr="008863B9" w:rsidRDefault="008863B9">
            <w:pPr>
              <w:pStyle w:val="CRCoverPage"/>
              <w:spacing w:after="0"/>
              <w:ind w:left="100"/>
              <w:rPr>
                <w:noProof/>
                <w:sz w:val="8"/>
                <w:szCs w:val="8"/>
              </w:rPr>
            </w:pPr>
          </w:p>
        </w:tc>
      </w:tr>
      <w:tr w:rsidR="008863B9" w14:paraId="677A0A63" w14:textId="77777777" w:rsidTr="008863B9">
        <w:tc>
          <w:tcPr>
            <w:tcW w:w="2694" w:type="dxa"/>
            <w:gridSpan w:val="2"/>
            <w:tcBorders>
              <w:top w:val="single" w:sz="4" w:space="0" w:color="auto"/>
              <w:left w:val="single" w:sz="4" w:space="0" w:color="auto"/>
              <w:bottom w:val="single" w:sz="4" w:space="0" w:color="auto"/>
            </w:tcBorders>
          </w:tcPr>
          <w:p w14:paraId="228F63A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64EBFB" w14:textId="5EE03751" w:rsidR="00375B72" w:rsidRDefault="00375B72" w:rsidP="00375B72">
            <w:pPr>
              <w:pStyle w:val="CRCoverPage"/>
              <w:spacing w:after="0"/>
              <w:ind w:left="100"/>
              <w:rPr>
                <w:noProof/>
              </w:rPr>
            </w:pPr>
            <w:r>
              <w:rPr>
                <w:noProof/>
              </w:rPr>
              <w:t>rev 1:</w:t>
            </w:r>
          </w:p>
          <w:p w14:paraId="168D8D14" w14:textId="77777777" w:rsidR="00FC20C0" w:rsidRDefault="00375B72" w:rsidP="00375B72">
            <w:pPr>
              <w:pStyle w:val="CRCoverPage"/>
              <w:numPr>
                <w:ilvl w:val="0"/>
                <w:numId w:val="1"/>
              </w:numPr>
              <w:spacing w:after="0"/>
              <w:rPr>
                <w:noProof/>
              </w:rPr>
            </w:pPr>
            <w:r>
              <w:rPr>
                <w:noProof/>
              </w:rPr>
              <w:t>dependency on TS 23.501 CR 2230 added</w:t>
            </w:r>
          </w:p>
          <w:p w14:paraId="71EE8BE7" w14:textId="7EEEE8B9" w:rsidR="00860009" w:rsidRPr="00AF5C0C" w:rsidRDefault="00860009" w:rsidP="00AF5C0C">
            <w:pPr>
              <w:pStyle w:val="ListParagraph"/>
              <w:numPr>
                <w:ilvl w:val="0"/>
                <w:numId w:val="1"/>
              </w:numPr>
              <w:rPr>
                <w:rFonts w:ascii="Arial" w:hAnsi="Arial"/>
                <w:noProof/>
              </w:rPr>
            </w:pPr>
            <w:r w:rsidRPr="00860009">
              <w:rPr>
                <w:rFonts w:ascii="Arial" w:hAnsi="Arial"/>
                <w:noProof/>
              </w:rPr>
              <w:t>IE</w:t>
            </w:r>
            <w:r w:rsidR="00564CE9">
              <w:rPr>
                <w:rFonts w:ascii="Arial" w:hAnsi="Arial"/>
                <w:noProof/>
              </w:rPr>
              <w:t>I</w:t>
            </w:r>
            <w:r w:rsidRPr="00860009">
              <w:rPr>
                <w:rFonts w:ascii="Arial" w:hAnsi="Arial"/>
                <w:noProof/>
              </w:rPr>
              <w:t xml:space="preserve"> assign</w:t>
            </w:r>
            <w:r w:rsidR="00564CE9">
              <w:rPr>
                <w:rFonts w:ascii="Arial" w:hAnsi="Arial"/>
                <w:noProof/>
              </w:rPr>
              <w:t>ment</w:t>
            </w:r>
            <w:r w:rsidRPr="00860009">
              <w:rPr>
                <w:rFonts w:ascii="Arial" w:hAnsi="Arial"/>
                <w:noProof/>
              </w:rPr>
              <w:t xml:space="preserve"> </w:t>
            </w:r>
            <w:r w:rsidR="00AF5C0C">
              <w:rPr>
                <w:rFonts w:ascii="Arial" w:hAnsi="Arial"/>
                <w:noProof/>
              </w:rPr>
              <w:t>aligne</w:t>
            </w:r>
            <w:r w:rsidR="00A53169">
              <w:rPr>
                <w:rFonts w:ascii="Arial" w:hAnsi="Arial"/>
                <w:noProof/>
              </w:rPr>
              <w:t>d</w:t>
            </w:r>
            <w:r w:rsidR="00AF5C0C">
              <w:rPr>
                <w:rFonts w:ascii="Arial" w:hAnsi="Arial"/>
                <w:noProof/>
              </w:rPr>
              <w:t xml:space="preserve"> with TS </w:t>
            </w:r>
            <w:r w:rsidRPr="00860009">
              <w:rPr>
                <w:rFonts w:ascii="Arial" w:hAnsi="Arial"/>
                <w:noProof/>
              </w:rPr>
              <w:t>24.007.</w:t>
            </w:r>
          </w:p>
        </w:tc>
      </w:tr>
    </w:tbl>
    <w:p w14:paraId="4FED6057" w14:textId="77777777" w:rsidR="001E41F3" w:rsidRDefault="001E41F3">
      <w:pPr>
        <w:pStyle w:val="CRCoverPage"/>
        <w:spacing w:after="0"/>
        <w:rPr>
          <w:noProof/>
          <w:sz w:val="8"/>
          <w:szCs w:val="8"/>
        </w:rPr>
      </w:pPr>
    </w:p>
    <w:p w14:paraId="6095C46B" w14:textId="71F6C12F" w:rsidR="00F73B00" w:rsidRDefault="00F73B00">
      <w:pPr>
        <w:spacing w:after="0"/>
        <w:rPr>
          <w:noProof/>
        </w:rPr>
      </w:pPr>
      <w:r>
        <w:rPr>
          <w:noProof/>
        </w:rPr>
        <w:br w:type="page"/>
      </w:r>
    </w:p>
    <w:p w14:paraId="569B32A4" w14:textId="0030243B" w:rsidR="00661F5E" w:rsidRPr="00D27A95" w:rsidRDefault="0001459C" w:rsidP="00BF0738">
      <w:pPr>
        <w:jc w:val="center"/>
        <w:rPr>
          <w:noProof/>
        </w:rPr>
      </w:pPr>
      <w:bookmarkStart w:id="3" w:name="_Toc20125229"/>
      <w:r w:rsidRPr="008A7642">
        <w:rPr>
          <w:noProof/>
          <w:highlight w:val="green"/>
        </w:rPr>
        <w:lastRenderedPageBreak/>
        <w:t xml:space="preserve">*** </w:t>
      </w:r>
      <w:r>
        <w:rPr>
          <w:noProof/>
          <w:highlight w:val="green"/>
        </w:rPr>
        <w:t>First</w:t>
      </w:r>
      <w:r w:rsidRPr="008A7642">
        <w:rPr>
          <w:noProof/>
          <w:highlight w:val="green"/>
        </w:rPr>
        <w:t xml:space="preserve"> change ***</w:t>
      </w:r>
      <w:bookmarkEnd w:id="3"/>
    </w:p>
    <w:p w14:paraId="4A87E781" w14:textId="6B3D057D" w:rsidR="009B29E9" w:rsidRPr="00D246B5" w:rsidRDefault="009B29E9" w:rsidP="009B29E9">
      <w:pPr>
        <w:pStyle w:val="Heading1"/>
      </w:pPr>
      <w:bookmarkStart w:id="4" w:name="_Toc33963217"/>
      <w:bookmarkStart w:id="5" w:name="_Toc34393287"/>
      <w:bookmarkStart w:id="6" w:name="_Toc33963222"/>
      <w:bookmarkStart w:id="7" w:name="_Toc34393292"/>
      <w:bookmarkStart w:id="8" w:name="_Toc33963242"/>
      <w:bookmarkStart w:id="9" w:name="_Toc34393312"/>
      <w:r w:rsidRPr="00D246B5">
        <w:t>1</w:t>
      </w:r>
      <w:r w:rsidRPr="00D246B5">
        <w:tab/>
        <w:t>Scope</w:t>
      </w:r>
    </w:p>
    <w:p w14:paraId="5AC90B3D" w14:textId="77777777" w:rsidR="009B29E9" w:rsidRPr="00D246B5" w:rsidRDefault="009B29E9" w:rsidP="009B29E9">
      <w:r w:rsidRPr="00D246B5">
        <w:t>The present document specifies the protocols of communication between a DS-TT and a TSN AF or a NW-TT and a TSN AF as specified in 3GPP TS 23.501 [2] for:</w:t>
      </w:r>
    </w:p>
    <w:p w14:paraId="0F656CD3" w14:textId="1CA36EC6" w:rsidR="001671A9" w:rsidRDefault="009B29E9" w:rsidP="008134C9">
      <w:pPr>
        <w:pStyle w:val="B1"/>
        <w:rPr>
          <w:ins w:id="10" w:author="Intel/ThomasL" w:date="2020-05-25T12:21:00Z"/>
        </w:rPr>
      </w:pPr>
      <w:r w:rsidRPr="00D246B5">
        <w:t>a)</w:t>
      </w:r>
      <w:r w:rsidRPr="00D246B5">
        <w:tab/>
        <w:t>Ethernet port management</w:t>
      </w:r>
      <w:ins w:id="11" w:author="Intel/ThomasL" w:date="2020-05-25T12:21:00Z">
        <w:r w:rsidR="001671A9">
          <w:t>; and</w:t>
        </w:r>
      </w:ins>
    </w:p>
    <w:p w14:paraId="23E9CA4E" w14:textId="410C9F36" w:rsidR="009B29E9" w:rsidRPr="00D246B5" w:rsidRDefault="001671A9" w:rsidP="001671A9">
      <w:pPr>
        <w:pStyle w:val="B1"/>
      </w:pPr>
      <w:ins w:id="12" w:author="Intel/ThomasL" w:date="2020-05-25T12:21:00Z">
        <w:r>
          <w:t>b)</w:t>
        </w:r>
        <w:r>
          <w:tab/>
          <w:t>Bridge management.</w:t>
        </w:r>
      </w:ins>
      <w:del w:id="13" w:author="Intel/ThomasL" w:date="2020-05-25T12:21:00Z">
        <w:r w:rsidR="009B29E9" w:rsidRPr="00D246B5" w:rsidDel="001671A9">
          <w:delText>.</w:delText>
        </w:r>
      </w:del>
    </w:p>
    <w:p w14:paraId="5C803445" w14:textId="4321300C" w:rsidR="005A2EAC" w:rsidRPr="00D27A95" w:rsidRDefault="005A2EAC" w:rsidP="005A2EAC">
      <w:pPr>
        <w:jc w:val="center"/>
        <w:rPr>
          <w:noProof/>
        </w:rPr>
      </w:pPr>
      <w:r w:rsidRPr="008A7642">
        <w:rPr>
          <w:noProof/>
          <w:highlight w:val="green"/>
        </w:rPr>
        <w:t>*</w:t>
      </w:r>
      <w:r w:rsidR="008134C9">
        <w:rPr>
          <w:noProof/>
          <w:highlight w:val="green"/>
        </w:rPr>
        <w:t>*</w:t>
      </w:r>
      <w:r w:rsidRPr="008A7642">
        <w:rPr>
          <w:noProof/>
          <w:highlight w:val="green"/>
        </w:rPr>
        <w:t xml:space="preserve">* </w:t>
      </w:r>
      <w:r>
        <w:rPr>
          <w:noProof/>
          <w:highlight w:val="green"/>
        </w:rPr>
        <w:t>Next</w:t>
      </w:r>
      <w:r w:rsidRPr="008A7642">
        <w:rPr>
          <w:noProof/>
          <w:highlight w:val="green"/>
        </w:rPr>
        <w:t xml:space="preserve"> change ***</w:t>
      </w:r>
    </w:p>
    <w:p w14:paraId="3F05B26B" w14:textId="77777777" w:rsidR="00320FE4" w:rsidRPr="00972C99" w:rsidRDefault="00320FE4" w:rsidP="00320FE4">
      <w:pPr>
        <w:pStyle w:val="Heading1"/>
      </w:pPr>
      <w:r w:rsidRPr="00972C99">
        <w:t>2</w:t>
      </w:r>
      <w:r w:rsidRPr="00972C99">
        <w:tab/>
        <w:t>References</w:t>
      </w:r>
      <w:bookmarkEnd w:id="4"/>
      <w:bookmarkEnd w:id="5"/>
    </w:p>
    <w:p w14:paraId="589A99AC" w14:textId="77777777" w:rsidR="00320FE4" w:rsidRPr="00972C99" w:rsidRDefault="00320FE4" w:rsidP="00320FE4">
      <w:r w:rsidRPr="00972C99">
        <w:t>The following documents contain provisions which, through reference in this text, constitute provisions of the present document.</w:t>
      </w:r>
    </w:p>
    <w:p w14:paraId="3E063D6B" w14:textId="77777777" w:rsidR="00320FE4" w:rsidRPr="00972C99" w:rsidRDefault="00320FE4" w:rsidP="00320FE4">
      <w:pPr>
        <w:pStyle w:val="B1"/>
      </w:pPr>
      <w:r w:rsidRPr="00972C99">
        <w:t>-</w:t>
      </w:r>
      <w:r w:rsidRPr="00972C99">
        <w:tab/>
        <w:t>References are either specific (identified by date of publication, edition number, version number, etc.) or non</w:t>
      </w:r>
      <w:r w:rsidRPr="00972C99">
        <w:noBreakHyphen/>
        <w:t>specific.</w:t>
      </w:r>
    </w:p>
    <w:p w14:paraId="106EF4DC" w14:textId="77777777" w:rsidR="00320FE4" w:rsidRPr="00972C99" w:rsidRDefault="00320FE4" w:rsidP="00320FE4">
      <w:pPr>
        <w:pStyle w:val="B1"/>
      </w:pPr>
      <w:r w:rsidRPr="00972C99">
        <w:t>-</w:t>
      </w:r>
      <w:r w:rsidRPr="00972C99">
        <w:tab/>
        <w:t>For a specific reference, subsequent revisions do not apply.</w:t>
      </w:r>
    </w:p>
    <w:p w14:paraId="0BB45E3D" w14:textId="77777777" w:rsidR="00320FE4" w:rsidRPr="00972C99" w:rsidRDefault="00320FE4" w:rsidP="00320FE4">
      <w:pPr>
        <w:pStyle w:val="B1"/>
      </w:pPr>
      <w:r w:rsidRPr="00972C99">
        <w:t>-</w:t>
      </w:r>
      <w:r w:rsidRPr="00972C99">
        <w:tab/>
        <w:t>For a non-specific reference, the latest version applies. In the case of a reference to a 3GPP document (including a GSM document), a non-specific reference implicitly refers to the latest version of that document</w:t>
      </w:r>
      <w:r w:rsidRPr="00972C99">
        <w:rPr>
          <w:i/>
        </w:rPr>
        <w:t xml:space="preserve"> in the same Release as the present document</w:t>
      </w:r>
      <w:r w:rsidRPr="00972C99">
        <w:t>.</w:t>
      </w:r>
    </w:p>
    <w:p w14:paraId="218FF41F" w14:textId="77777777" w:rsidR="00320FE4" w:rsidRPr="00972C99" w:rsidRDefault="00320FE4" w:rsidP="00320FE4">
      <w:pPr>
        <w:pStyle w:val="EX"/>
      </w:pPr>
      <w:r w:rsidRPr="00972C99">
        <w:t>[1]</w:t>
      </w:r>
      <w:r w:rsidRPr="00972C99">
        <w:tab/>
        <w:t>3GPP TR 21.905: "Vocabulary for 3GPP Specifications".</w:t>
      </w:r>
    </w:p>
    <w:p w14:paraId="2A951850" w14:textId="77777777" w:rsidR="00320FE4" w:rsidRPr="00972C99" w:rsidRDefault="00320FE4" w:rsidP="00320FE4">
      <w:pPr>
        <w:pStyle w:val="EX"/>
      </w:pPr>
      <w:r w:rsidRPr="00972C99">
        <w:t>[2]</w:t>
      </w:r>
      <w:r w:rsidRPr="00972C99">
        <w:tab/>
        <w:t>3GPP TS 23.501: "</w:t>
      </w:r>
      <w:r w:rsidRPr="00972C99">
        <w:rPr>
          <w:lang w:eastAsia="ko-KR"/>
        </w:rPr>
        <w:t>System Architecture for the 5G System; Stage 2</w:t>
      </w:r>
      <w:r w:rsidRPr="00972C99">
        <w:t>".</w:t>
      </w:r>
    </w:p>
    <w:p w14:paraId="34D280BE" w14:textId="77777777" w:rsidR="00320FE4" w:rsidRPr="00972C99" w:rsidRDefault="00320FE4" w:rsidP="00320FE4">
      <w:pPr>
        <w:pStyle w:val="EX"/>
      </w:pPr>
      <w:r w:rsidRPr="00972C99">
        <w:t>[3]</w:t>
      </w:r>
      <w:r w:rsidRPr="00972C99">
        <w:tab/>
        <w:t>3GPP TS 23.502: "Procedures for the 5G System; Stage 2".</w:t>
      </w:r>
    </w:p>
    <w:p w14:paraId="0AA1BE09" w14:textId="77777777" w:rsidR="00320FE4" w:rsidRPr="00972C99" w:rsidRDefault="00320FE4" w:rsidP="00320FE4">
      <w:pPr>
        <w:pStyle w:val="EX"/>
      </w:pPr>
      <w:r w:rsidRPr="00972C99">
        <w:t>[4]</w:t>
      </w:r>
      <w:r w:rsidRPr="00972C99">
        <w:tab/>
        <w:t>3GPP TS 24.007: "Mobile radio interface signalling layer 3; General aspects".</w:t>
      </w:r>
    </w:p>
    <w:p w14:paraId="7A041DE8" w14:textId="77777777" w:rsidR="00320FE4" w:rsidRPr="00972C99" w:rsidRDefault="00320FE4" w:rsidP="00320FE4">
      <w:pPr>
        <w:pStyle w:val="EX"/>
      </w:pPr>
      <w:r w:rsidRPr="00972C99">
        <w:t>[5]</w:t>
      </w:r>
      <w:r w:rsidRPr="00972C99">
        <w:tab/>
        <w:t>3GPP TS 24.501: "Non-Access-Stratum (NAS) protocol for 5G System (5GS); Stage 3".</w:t>
      </w:r>
    </w:p>
    <w:p w14:paraId="678DB07D" w14:textId="3070EB83" w:rsidR="000E2E1C" w:rsidRDefault="000E2E1C" w:rsidP="000E2E1C">
      <w:pPr>
        <w:pStyle w:val="EX"/>
        <w:rPr>
          <w:ins w:id="14" w:author="Intel/ThomasL" w:date="2020-05-25T12:22:00Z"/>
        </w:rPr>
      </w:pPr>
      <w:ins w:id="15" w:author="Intel/ThomasL" w:date="2020-05-25T12:22:00Z">
        <w:r w:rsidRPr="00972C99">
          <w:t>[</w:t>
        </w:r>
        <w:r>
          <w:t>5A</w:t>
        </w:r>
        <w:r w:rsidRPr="00972C99">
          <w:t>]</w:t>
        </w:r>
        <w:r w:rsidRPr="00972C99">
          <w:tab/>
        </w:r>
        <w:r>
          <w:t xml:space="preserve">3GPP TS 29.244: </w:t>
        </w:r>
        <w:r w:rsidRPr="00972C99">
          <w:t>"</w:t>
        </w:r>
        <w:r>
          <w:t>I</w:t>
        </w:r>
        <w:r w:rsidRPr="008E2120">
          <w:t>nterface between the Control Plane and the User Plane nodes</w:t>
        </w:r>
        <w:r w:rsidRPr="009320B7">
          <w:t>"</w:t>
        </w:r>
        <w:r>
          <w:t>.</w:t>
        </w:r>
      </w:ins>
    </w:p>
    <w:p w14:paraId="41B88B18" w14:textId="77777777" w:rsidR="000E2E1C" w:rsidRDefault="000E2E1C" w:rsidP="000E2E1C">
      <w:pPr>
        <w:pStyle w:val="EX"/>
        <w:rPr>
          <w:ins w:id="16" w:author="Intel/ThomasL" w:date="2020-05-25T12:22:00Z"/>
        </w:rPr>
      </w:pPr>
      <w:ins w:id="17" w:author="Intel/ThomasL" w:date="2020-05-25T12:22:00Z">
        <w:r w:rsidRPr="00972C99">
          <w:t>[</w:t>
        </w:r>
        <w:r>
          <w:t>5B</w:t>
        </w:r>
        <w:r w:rsidRPr="00972C99">
          <w:t>]</w:t>
        </w:r>
        <w:r w:rsidRPr="00972C99">
          <w:tab/>
        </w:r>
        <w:r>
          <w:t xml:space="preserve">3GPP TS 29.512: </w:t>
        </w:r>
        <w:r w:rsidRPr="00972C99">
          <w:t>"</w:t>
        </w:r>
        <w:r w:rsidRPr="008E2120">
          <w:t xml:space="preserve">5G System; </w:t>
        </w:r>
        <w:r>
          <w:t>Session Management Policy Control Service;</w:t>
        </w:r>
        <w:r w:rsidRPr="009320B7">
          <w:t xml:space="preserve"> Stage 3"</w:t>
        </w:r>
        <w:r>
          <w:t>.</w:t>
        </w:r>
      </w:ins>
    </w:p>
    <w:p w14:paraId="0AFC47CB" w14:textId="5FBCEFD5" w:rsidR="00320FE4" w:rsidRPr="00972C99" w:rsidRDefault="000E2E1C" w:rsidP="000E2E1C">
      <w:pPr>
        <w:pStyle w:val="EX"/>
      </w:pPr>
      <w:ins w:id="18" w:author="Intel/ThomasL" w:date="2020-05-25T12:22:00Z">
        <w:r w:rsidRPr="00972C99">
          <w:t xml:space="preserve"> </w:t>
        </w:r>
      </w:ins>
      <w:r w:rsidR="00320FE4" w:rsidRPr="00972C99">
        <w:t>[6]</w:t>
      </w:r>
      <w:r w:rsidR="00320FE4" w:rsidRPr="00972C99">
        <w:tab/>
        <w:t>IEEE 802.1AB-2016: "IEEE Standard for Local and metropolitan area networks -- Station and Media Access Control Connectivity Discovery".</w:t>
      </w:r>
    </w:p>
    <w:p w14:paraId="0B5AE9A0" w14:textId="77777777" w:rsidR="00320FE4" w:rsidRPr="00972C99" w:rsidRDefault="00320FE4" w:rsidP="00320FE4">
      <w:pPr>
        <w:pStyle w:val="EX"/>
      </w:pPr>
      <w:r w:rsidRPr="00972C99">
        <w:t>[7]</w:t>
      </w:r>
      <w:r w:rsidRPr="00972C99">
        <w:tab/>
        <w:t>IEEE 802.1Q-2018: "Standard for Local and metropolitan area networks--Bridges and Bridged Networks".</w:t>
      </w:r>
    </w:p>
    <w:p w14:paraId="39C15F6A" w14:textId="0D149087" w:rsidR="00320FE4" w:rsidRPr="00972C99" w:rsidRDefault="00320FE4" w:rsidP="00320FE4">
      <w:pPr>
        <w:pStyle w:val="EX"/>
      </w:pPr>
      <w:r w:rsidRPr="00972C99">
        <w:t>[8]</w:t>
      </w:r>
      <w:r w:rsidRPr="00972C99">
        <w:tab/>
        <w:t>IEEE 802.1Qbv-2015: "IEEE Standard for Local and metropolitan area networks -- Bridges and Bridged Networks - Amendment 25: Enhancements for Scheduled Traffic".</w:t>
      </w:r>
    </w:p>
    <w:p w14:paraId="4A763981" w14:textId="58A2173A" w:rsidR="00320FE4" w:rsidRPr="00972C99" w:rsidRDefault="00320FE4" w:rsidP="00320FE4">
      <w:pPr>
        <w:pStyle w:val="EX"/>
      </w:pPr>
      <w:r w:rsidRPr="00972C99">
        <w:t>[9]</w:t>
      </w:r>
      <w:r w:rsidRPr="00972C99">
        <w:tab/>
        <w:t xml:space="preserve">IEEE 802.1Qcc-2018: </w:t>
      </w:r>
      <w:bookmarkStart w:id="19" w:name="_Hlk40865098"/>
      <w:r w:rsidRPr="00972C99">
        <w:t>"</w:t>
      </w:r>
      <w:bookmarkEnd w:id="19"/>
      <w:r w:rsidRPr="00972C99">
        <w:t>Standard for Local and metropolitan area networks - Bridges and Bridged Networks - Amendment: Stream Reservation Protocol (SRP) Enhancements and Performance Improvements".</w:t>
      </w:r>
    </w:p>
    <w:p w14:paraId="4F94E592" w14:textId="77777777" w:rsidR="007C37AC" w:rsidRPr="00972C99" w:rsidRDefault="007C37AC" w:rsidP="007C37AC">
      <w:pPr>
        <w:pStyle w:val="Heading1"/>
      </w:pPr>
      <w:r w:rsidRPr="00972C99">
        <w:t>4</w:t>
      </w:r>
      <w:r w:rsidRPr="00972C99">
        <w:tab/>
        <w:t>General</w:t>
      </w:r>
      <w:bookmarkEnd w:id="6"/>
      <w:bookmarkEnd w:id="7"/>
    </w:p>
    <w:p w14:paraId="1E37E763" w14:textId="77777777" w:rsidR="007C37AC" w:rsidRPr="00972C99" w:rsidRDefault="007C37AC" w:rsidP="007C37AC">
      <w:pPr>
        <w:rPr>
          <w:lang w:eastAsia="ko-KR"/>
        </w:rPr>
      </w:pPr>
      <w:bookmarkStart w:id="20" w:name="_Hlk40193506"/>
      <w:r w:rsidRPr="00972C99">
        <w:rPr>
          <w:lang w:eastAsia="ko-KR"/>
        </w:rPr>
        <w:t>For time sensitive communication (TSC), a 5G system (5GS) can be integrated as a bridge in a time-sensitive networking (TSN) network (i.e. a TSN bridge).</w:t>
      </w:r>
    </w:p>
    <w:p w14:paraId="61B4702B" w14:textId="381BB615" w:rsidR="007C37AC" w:rsidRPr="00972C99" w:rsidRDefault="007C37AC" w:rsidP="007C37AC">
      <w:r w:rsidRPr="00972C99">
        <w:rPr>
          <w:lang w:eastAsia="ko-KR"/>
        </w:rPr>
        <w:t xml:space="preserve">The device-side TSN translator (DS-TT) is deployed at the UE-side edge and the network-side TSN translator (NW-TT) is deployed at the network-side edge in order to interface with a TSN network while achieving transparency (see 3GPP TS 23.501 [2]). In addition, </w:t>
      </w:r>
      <w:r w:rsidRPr="00972C99">
        <w:t xml:space="preserve">the TSN application function (TSN AF) is deployed to exchange TSN bridge </w:t>
      </w:r>
      <w:r w:rsidRPr="00972C99">
        <w:lastRenderedPageBreak/>
        <w:t xml:space="preserve">information with the central network controller (CNC). The TSN bridge information includes port management information </w:t>
      </w:r>
      <w:ins w:id="21" w:author="Intel/ThomasL" w:date="2020-05-12T16:18:00Z">
        <w:r w:rsidR="000015A2">
          <w:t>and bridge management information</w:t>
        </w:r>
      </w:ins>
      <w:ins w:id="22" w:author="Intel/ThomasL" w:date="2020-05-12T15:56:00Z">
        <w:r w:rsidR="00433DE3">
          <w:t>. P</w:t>
        </w:r>
        <w:r w:rsidR="00433DE3" w:rsidRPr="00972C99">
          <w:t>ort management information</w:t>
        </w:r>
      </w:ins>
      <w:ins w:id="23" w:author="Intel/ThomasL" w:date="2020-05-12T15:55:00Z">
        <w:r w:rsidR="00433DE3">
          <w:t xml:space="preserve"> </w:t>
        </w:r>
      </w:ins>
      <w:del w:id="24" w:author="Intel/ThomasL" w:date="2020-05-12T15:56:00Z">
        <w:r w:rsidRPr="00972C99" w:rsidDel="00433DE3">
          <w:delText xml:space="preserve">which </w:delText>
        </w:r>
      </w:del>
      <w:r w:rsidRPr="00972C99">
        <w:t xml:space="preserve">is related to </w:t>
      </w:r>
      <w:bookmarkStart w:id="25" w:name="_Hlk40192554"/>
      <w:r w:rsidRPr="00972C99">
        <w:t xml:space="preserve">Ethernet ports </w:t>
      </w:r>
      <w:bookmarkStart w:id="26" w:name="_Hlk40192644"/>
      <w:r w:rsidRPr="00972C99">
        <w:t>located in the DS</w:t>
      </w:r>
      <w:del w:id="27" w:author="Intel/ThomasL" w:date="2020-05-12T16:04:00Z">
        <w:r w:rsidRPr="00972C99" w:rsidDel="00401ABA">
          <w:delText xml:space="preserve"> </w:delText>
        </w:r>
      </w:del>
      <w:r w:rsidRPr="00972C99">
        <w:t>-TT and NW-TT</w:t>
      </w:r>
      <w:bookmarkEnd w:id="25"/>
      <w:bookmarkEnd w:id="26"/>
      <w:r w:rsidRPr="00972C99">
        <w:t>.</w:t>
      </w:r>
      <w:ins w:id="28" w:author="Intel/ThomasL" w:date="2020-05-12T16:07:00Z">
        <w:r w:rsidR="00401ABA">
          <w:t xml:space="preserve"> B</w:t>
        </w:r>
        <w:r w:rsidR="00401ABA" w:rsidRPr="00401ABA">
          <w:t>ridge management information</w:t>
        </w:r>
        <w:r w:rsidR="00401ABA">
          <w:t xml:space="preserve"> is related to </w:t>
        </w:r>
      </w:ins>
      <w:ins w:id="29" w:author="Intel/ThomasL" w:date="2020-05-12T16:08:00Z">
        <w:r w:rsidR="00401ABA">
          <w:t>the NW-TT</w:t>
        </w:r>
      </w:ins>
      <w:ins w:id="30" w:author="Intel/ThomasL" w:date="2020-05-12T16:09:00Z">
        <w:r w:rsidR="00401ABA">
          <w:t>.</w:t>
        </w:r>
      </w:ins>
    </w:p>
    <w:p w14:paraId="62400C18" w14:textId="298B713B" w:rsidR="007C37AC" w:rsidRPr="00972C99" w:rsidRDefault="007C37AC" w:rsidP="007C37AC">
      <w:r w:rsidRPr="00972C99">
        <w:t>In order to support TSN bridge information exchange between TSN AF and CNC, the DS-TT, NW-TT, and TSN AF support procedures for Ethernet port management</w:t>
      </w:r>
      <w:ins w:id="31" w:author="Intel/ThomasL" w:date="2020-05-12T16:22:00Z">
        <w:r w:rsidR="009711BA">
          <w:t xml:space="preserve"> and Bridge </w:t>
        </w:r>
        <w:r w:rsidR="009711BA" w:rsidRPr="00972C99">
          <w:t>management</w:t>
        </w:r>
      </w:ins>
      <w:r w:rsidRPr="00972C99">
        <w:t>. Clause 5 describes details of the elementary procedures between TSN AF and DS-TT</w:t>
      </w:r>
      <w:ins w:id="32" w:author="Intel/ThomasL" w:date="2020-05-25T12:24:00Z">
        <w:r w:rsidR="00156DE6">
          <w:t xml:space="preserve"> for Ethernet port management</w:t>
        </w:r>
      </w:ins>
      <w:r w:rsidRPr="00972C99">
        <w:t>. Clause 6 describes details of the elementary procedures between TSN AF and NW-TT</w:t>
      </w:r>
      <w:ins w:id="33" w:author="Intel/ThomasL" w:date="2020-05-25T12:24:00Z">
        <w:r w:rsidR="00515906">
          <w:t xml:space="preserve"> for Ethernet port management (clause 6.2) and Bridge management (clause 6.3)</w:t>
        </w:r>
      </w:ins>
      <w:r w:rsidRPr="00972C99">
        <w:t>.</w:t>
      </w:r>
    </w:p>
    <w:bookmarkEnd w:id="20"/>
    <w:p w14:paraId="0DF7D7F4" w14:textId="581DE8B9" w:rsidR="007C37AC" w:rsidRPr="00D27A95" w:rsidRDefault="007C37AC" w:rsidP="007C37AC">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bookmarkEnd w:id="8"/>
    <w:bookmarkEnd w:id="9"/>
    <w:p w14:paraId="2DFE2588" w14:textId="77777777" w:rsidR="001E0FFA" w:rsidRPr="00972C99" w:rsidRDefault="001E0FFA" w:rsidP="001E0FFA">
      <w:pPr>
        <w:pStyle w:val="Heading2"/>
      </w:pPr>
      <w:r w:rsidRPr="00972C99">
        <w:t>6.1</w:t>
      </w:r>
      <w:r w:rsidRPr="00972C99">
        <w:tab/>
        <w:t>General</w:t>
      </w:r>
    </w:p>
    <w:p w14:paraId="09F28EA7" w14:textId="79E8353B" w:rsidR="001E0FFA" w:rsidRPr="00972C99" w:rsidRDefault="001E0FFA" w:rsidP="001E0FFA">
      <w:pPr>
        <w:rPr>
          <w:lang w:eastAsia="ko-KR"/>
        </w:rPr>
      </w:pPr>
      <w:r w:rsidRPr="00972C99">
        <w:rPr>
          <w:lang w:eastAsia="zh-CN"/>
        </w:rPr>
        <w:t xml:space="preserve">The TSN AF and NW-TT supports transfer of standardized and deployment-specific Ethernet port management information, to manage the Ethernet port used at the NW-TT. </w:t>
      </w:r>
      <w:ins w:id="34" w:author="Intel/ThomasL" w:date="2020-05-25T12:27:00Z">
        <w:r w:rsidRPr="00972C99">
          <w:rPr>
            <w:lang w:eastAsia="zh-CN"/>
          </w:rPr>
          <w:t xml:space="preserve">The TSN AF and NW-TT supports transfer of standardized and deployment-specific </w:t>
        </w:r>
        <w:r>
          <w:rPr>
            <w:lang w:eastAsia="zh-CN"/>
          </w:rPr>
          <w:t>Bridge</w:t>
        </w:r>
        <w:r w:rsidRPr="00972C99">
          <w:rPr>
            <w:lang w:eastAsia="zh-CN"/>
          </w:rPr>
          <w:t xml:space="preserve"> management information, to manage the NW-TT.</w:t>
        </w:r>
        <w:r w:rsidR="00F54811">
          <w:rPr>
            <w:lang w:eastAsia="zh-CN"/>
          </w:rPr>
          <w:t xml:space="preserve"> </w:t>
        </w:r>
      </w:ins>
      <w:r w:rsidRPr="00972C99">
        <w:rPr>
          <w:lang w:eastAsia="zh-CN"/>
        </w:rPr>
        <w:t xml:space="preserve">The Ethernet port management messages are included in </w:t>
      </w:r>
      <w:del w:id="35" w:author="Intel/ThomasL" w:date="2020-05-25T12:28:00Z">
        <w:r w:rsidRPr="00972C99" w:rsidDel="001D55C9">
          <w:rPr>
            <w:lang w:eastAsia="zh-CN"/>
          </w:rPr>
          <w:delText xml:space="preserve">a </w:delText>
        </w:r>
      </w:del>
      <w:ins w:id="36" w:author="Intel/ThomasL" w:date="2020-05-25T12:28:00Z">
        <w:r w:rsidR="00AE4185" w:rsidRPr="00B37473">
          <w:rPr>
            <w:lang w:eastAsia="zh-CN"/>
          </w:rPr>
          <w:t>the "</w:t>
        </w:r>
        <w:proofErr w:type="spellStart"/>
        <w:r w:rsidR="00AE4185">
          <w:rPr>
            <w:lang w:eastAsia="zh-CN"/>
          </w:rPr>
          <w:t>Port</w:t>
        </w:r>
        <w:r w:rsidR="00AE4185" w:rsidRPr="00B37473">
          <w:rPr>
            <w:lang w:eastAsia="zh-CN"/>
          </w:rPr>
          <w:t>ManagementContainer</w:t>
        </w:r>
        <w:proofErr w:type="spellEnd"/>
        <w:r w:rsidR="00AE4185" w:rsidRPr="00B37473">
          <w:rPr>
            <w:lang w:eastAsia="zh-CN"/>
          </w:rPr>
          <w:t xml:space="preserve">" data type </w:t>
        </w:r>
        <w:r w:rsidR="00AE4185">
          <w:rPr>
            <w:lang w:eastAsia="zh-CN"/>
          </w:rPr>
          <w:t>(</w:t>
        </w:r>
        <w:r w:rsidR="00AE4185" w:rsidRPr="009320B7">
          <w:rPr>
            <w:lang w:eastAsia="zh-CN"/>
          </w:rPr>
          <w:t>as specified in 3GPP</w:t>
        </w:r>
        <w:r w:rsidR="00AE4185">
          <w:rPr>
            <w:lang w:eastAsia="zh-CN"/>
          </w:rPr>
          <w:t> </w:t>
        </w:r>
        <w:r w:rsidR="00AE4185" w:rsidRPr="009320B7">
          <w:rPr>
            <w:lang w:eastAsia="zh-CN"/>
          </w:rPr>
          <w:t>TS</w:t>
        </w:r>
        <w:r w:rsidR="00AE4185">
          <w:rPr>
            <w:lang w:eastAsia="zh-CN"/>
          </w:rPr>
          <w:t> </w:t>
        </w:r>
        <w:r w:rsidR="00AE4185" w:rsidRPr="009320B7">
          <w:rPr>
            <w:lang w:eastAsia="zh-CN"/>
          </w:rPr>
          <w:t>2</w:t>
        </w:r>
        <w:r w:rsidR="00AE4185">
          <w:rPr>
            <w:lang w:eastAsia="zh-CN"/>
          </w:rPr>
          <w:t>9</w:t>
        </w:r>
        <w:r w:rsidR="00AE4185" w:rsidRPr="009320B7">
          <w:rPr>
            <w:lang w:eastAsia="zh-CN"/>
          </w:rPr>
          <w:t>.</w:t>
        </w:r>
        <w:r w:rsidR="00AE4185">
          <w:rPr>
            <w:lang w:eastAsia="zh-CN"/>
          </w:rPr>
          <w:t>512 </w:t>
        </w:r>
        <w:r w:rsidR="00AE4185" w:rsidRPr="009320B7">
          <w:rPr>
            <w:lang w:eastAsia="zh-CN"/>
          </w:rPr>
          <w:t>[</w:t>
        </w:r>
        <w:r w:rsidR="00AE4185">
          <w:rPr>
            <w:lang w:eastAsia="zh-CN"/>
          </w:rPr>
          <w:t>5B</w:t>
        </w:r>
        <w:r w:rsidR="00AE4185" w:rsidRPr="009320B7">
          <w:rPr>
            <w:lang w:eastAsia="zh-CN"/>
          </w:rPr>
          <w:t>]</w:t>
        </w:r>
        <w:r w:rsidR="00AE4185">
          <w:rPr>
            <w:lang w:eastAsia="zh-CN"/>
          </w:rPr>
          <w:t>) and the</w:t>
        </w:r>
        <w:r w:rsidR="00AE4185" w:rsidRPr="00972C99">
          <w:rPr>
            <w:lang w:eastAsia="zh-CN"/>
          </w:rPr>
          <w:t xml:space="preserve"> </w:t>
        </w:r>
      </w:ins>
      <w:r w:rsidRPr="00972C99">
        <w:rPr>
          <w:lang w:eastAsia="zh-CN"/>
        </w:rPr>
        <w:t xml:space="preserve">Port </w:t>
      </w:r>
      <w:ins w:id="37" w:author="Intel/ThomasL" w:date="2020-05-25T12:33:00Z">
        <w:r w:rsidR="00DB548A">
          <w:rPr>
            <w:lang w:eastAsia="zh-CN"/>
          </w:rPr>
          <w:t>M</w:t>
        </w:r>
      </w:ins>
      <w:del w:id="38" w:author="Intel/ThomasL" w:date="2020-05-25T12:33:00Z">
        <w:r w:rsidRPr="00972C99" w:rsidDel="00DB548A">
          <w:rPr>
            <w:lang w:eastAsia="zh-CN"/>
          </w:rPr>
          <w:delText>m</w:delText>
        </w:r>
      </w:del>
      <w:r w:rsidRPr="00972C99">
        <w:rPr>
          <w:lang w:eastAsia="zh-CN"/>
        </w:rPr>
        <w:t xml:space="preserve">anagement </w:t>
      </w:r>
      <w:ins w:id="39" w:author="Intel/ThomasL" w:date="2020-05-25T12:33:00Z">
        <w:r w:rsidR="00DB548A">
          <w:rPr>
            <w:lang w:eastAsia="zh-CN"/>
          </w:rPr>
          <w:t>I</w:t>
        </w:r>
      </w:ins>
      <w:del w:id="40" w:author="Intel/ThomasL" w:date="2020-05-25T12:33:00Z">
        <w:r w:rsidRPr="00972C99" w:rsidDel="00DB548A">
          <w:rPr>
            <w:lang w:eastAsia="zh-CN"/>
          </w:rPr>
          <w:delText>i</w:delText>
        </w:r>
      </w:del>
      <w:r w:rsidRPr="00972C99">
        <w:rPr>
          <w:lang w:eastAsia="zh-CN"/>
        </w:rPr>
        <w:t xml:space="preserve">nformation </w:t>
      </w:r>
      <w:ins w:id="41" w:author="Intel/ThomasL" w:date="2020-05-25T12:33:00Z">
        <w:r w:rsidR="00DB548A">
          <w:rPr>
            <w:lang w:eastAsia="zh-CN"/>
          </w:rPr>
          <w:t>C</w:t>
        </w:r>
      </w:ins>
      <w:del w:id="42" w:author="Intel/ThomasL" w:date="2020-05-25T12:33:00Z">
        <w:r w:rsidRPr="00972C99" w:rsidDel="00DB548A">
          <w:rPr>
            <w:lang w:eastAsia="zh-CN"/>
          </w:rPr>
          <w:delText>c</w:delText>
        </w:r>
      </w:del>
      <w:r w:rsidRPr="00972C99">
        <w:rPr>
          <w:lang w:eastAsia="zh-CN"/>
        </w:rPr>
        <w:t xml:space="preserve">ontainer IE </w:t>
      </w:r>
      <w:ins w:id="43" w:author="Intel/ThomasL" w:date="2020-05-25T12:30:00Z">
        <w:r w:rsidR="00F55810">
          <w:rPr>
            <w:lang w:eastAsia="zh-CN"/>
          </w:rPr>
          <w:t>(as specified in 3GPP</w:t>
        </w:r>
        <w:r w:rsidR="00F55810">
          <w:rPr>
            <w:lang w:val="en-US" w:eastAsia="zh-CN"/>
          </w:rPr>
          <w:t> TS 29.244 [5A]</w:t>
        </w:r>
        <w:r w:rsidR="00F55810" w:rsidRPr="00972C99">
          <w:t>)</w:t>
        </w:r>
        <w:r w:rsidR="001F61B8">
          <w:t xml:space="preserve"> </w:t>
        </w:r>
      </w:ins>
      <w:r w:rsidRPr="00972C99">
        <w:rPr>
          <w:lang w:eastAsia="zh-CN"/>
        </w:rPr>
        <w:t xml:space="preserve">and </w:t>
      </w:r>
      <w:ins w:id="44" w:author="Intel/ThomasL" w:date="2020-05-25T12:31:00Z">
        <w:r w:rsidR="001F61B8">
          <w:rPr>
            <w:lang w:eastAsia="zh-CN"/>
          </w:rPr>
          <w:t>t</w:t>
        </w:r>
        <w:r w:rsidR="001F61B8" w:rsidRPr="00972C99">
          <w:rPr>
            <w:lang w:eastAsia="zh-CN"/>
          </w:rPr>
          <w:t xml:space="preserve">he </w:t>
        </w:r>
        <w:r w:rsidR="001F61B8">
          <w:rPr>
            <w:lang w:eastAsia="zh-CN"/>
          </w:rPr>
          <w:t>Bridge</w:t>
        </w:r>
        <w:r w:rsidR="001F61B8" w:rsidRPr="00972C99">
          <w:rPr>
            <w:lang w:eastAsia="zh-CN"/>
          </w:rPr>
          <w:t xml:space="preserve"> management messages are </w:t>
        </w:r>
        <w:r w:rsidR="001F61B8">
          <w:rPr>
            <w:lang w:eastAsia="zh-CN"/>
          </w:rPr>
          <w:t xml:space="preserve">included in </w:t>
        </w:r>
        <w:r w:rsidR="001F61B8" w:rsidRPr="00B37473">
          <w:rPr>
            <w:lang w:eastAsia="zh-CN"/>
          </w:rPr>
          <w:t>the "</w:t>
        </w:r>
        <w:proofErr w:type="spellStart"/>
        <w:r w:rsidR="001F61B8" w:rsidRPr="00B37473">
          <w:rPr>
            <w:lang w:eastAsia="zh-CN"/>
          </w:rPr>
          <w:t>BridgeManagementContainer</w:t>
        </w:r>
        <w:proofErr w:type="spellEnd"/>
        <w:r w:rsidR="001F61B8" w:rsidRPr="00B37473">
          <w:rPr>
            <w:lang w:eastAsia="zh-CN"/>
          </w:rPr>
          <w:t xml:space="preserve">" data type </w:t>
        </w:r>
        <w:r w:rsidR="001F61B8">
          <w:rPr>
            <w:lang w:eastAsia="zh-CN"/>
          </w:rPr>
          <w:t>(</w:t>
        </w:r>
        <w:r w:rsidR="001F61B8" w:rsidRPr="009320B7">
          <w:rPr>
            <w:lang w:eastAsia="zh-CN"/>
          </w:rPr>
          <w:t>as specified in 3GPP</w:t>
        </w:r>
        <w:r w:rsidR="001F61B8">
          <w:rPr>
            <w:lang w:eastAsia="zh-CN"/>
          </w:rPr>
          <w:t> </w:t>
        </w:r>
        <w:r w:rsidR="001F61B8" w:rsidRPr="009320B7">
          <w:rPr>
            <w:lang w:eastAsia="zh-CN"/>
          </w:rPr>
          <w:t>TS</w:t>
        </w:r>
        <w:r w:rsidR="001F61B8">
          <w:rPr>
            <w:lang w:eastAsia="zh-CN"/>
          </w:rPr>
          <w:t> </w:t>
        </w:r>
        <w:r w:rsidR="001F61B8" w:rsidRPr="009320B7">
          <w:rPr>
            <w:lang w:eastAsia="zh-CN"/>
          </w:rPr>
          <w:t>2</w:t>
        </w:r>
        <w:r w:rsidR="001F61B8">
          <w:rPr>
            <w:lang w:eastAsia="zh-CN"/>
          </w:rPr>
          <w:t>9</w:t>
        </w:r>
        <w:r w:rsidR="001F61B8" w:rsidRPr="009320B7">
          <w:rPr>
            <w:lang w:eastAsia="zh-CN"/>
          </w:rPr>
          <w:t>.</w:t>
        </w:r>
        <w:r w:rsidR="001F61B8">
          <w:rPr>
            <w:lang w:eastAsia="zh-CN"/>
          </w:rPr>
          <w:t>512 </w:t>
        </w:r>
        <w:r w:rsidR="001F61B8" w:rsidRPr="009320B7">
          <w:rPr>
            <w:lang w:eastAsia="zh-CN"/>
          </w:rPr>
          <w:t>[</w:t>
        </w:r>
        <w:r w:rsidR="001F61B8">
          <w:rPr>
            <w:lang w:eastAsia="zh-CN"/>
          </w:rPr>
          <w:t>5B</w:t>
        </w:r>
        <w:r w:rsidR="001F61B8" w:rsidRPr="009320B7">
          <w:rPr>
            <w:lang w:eastAsia="zh-CN"/>
          </w:rPr>
          <w:t>]</w:t>
        </w:r>
        <w:r w:rsidR="001F61B8">
          <w:rPr>
            <w:lang w:eastAsia="zh-CN"/>
          </w:rPr>
          <w:t>) and the</w:t>
        </w:r>
        <w:r w:rsidR="001F61B8" w:rsidRPr="00972C99">
          <w:rPr>
            <w:lang w:eastAsia="zh-CN"/>
          </w:rPr>
          <w:t xml:space="preserve"> </w:t>
        </w:r>
        <w:r w:rsidR="001F61B8">
          <w:rPr>
            <w:lang w:eastAsia="zh-CN"/>
          </w:rPr>
          <w:t>Bridge</w:t>
        </w:r>
        <w:r w:rsidR="001F61B8" w:rsidRPr="00972C99">
          <w:rPr>
            <w:lang w:eastAsia="zh-CN"/>
          </w:rPr>
          <w:t xml:space="preserve"> </w:t>
        </w:r>
        <w:r w:rsidR="001F61B8">
          <w:rPr>
            <w:lang w:eastAsia="zh-CN"/>
          </w:rPr>
          <w:t>M</w:t>
        </w:r>
        <w:r w:rsidR="001F61B8" w:rsidRPr="00972C99">
          <w:rPr>
            <w:lang w:eastAsia="zh-CN"/>
          </w:rPr>
          <w:t xml:space="preserve">anagement </w:t>
        </w:r>
        <w:r w:rsidR="001F61B8">
          <w:rPr>
            <w:lang w:eastAsia="zh-CN"/>
          </w:rPr>
          <w:t>I</w:t>
        </w:r>
        <w:r w:rsidR="001F61B8" w:rsidRPr="00972C99">
          <w:rPr>
            <w:lang w:eastAsia="zh-CN"/>
          </w:rPr>
          <w:t xml:space="preserve">nformation </w:t>
        </w:r>
        <w:r w:rsidR="001F61B8">
          <w:rPr>
            <w:lang w:eastAsia="zh-CN"/>
          </w:rPr>
          <w:t>C</w:t>
        </w:r>
        <w:r w:rsidR="001F61B8" w:rsidRPr="00972C99">
          <w:rPr>
            <w:lang w:eastAsia="zh-CN"/>
          </w:rPr>
          <w:t>ontainer IE</w:t>
        </w:r>
        <w:r w:rsidR="001F61B8">
          <w:rPr>
            <w:lang w:eastAsia="zh-CN"/>
          </w:rPr>
          <w:t xml:space="preserve"> (as specified in 3GPP</w:t>
        </w:r>
        <w:r w:rsidR="001F61B8">
          <w:rPr>
            <w:lang w:val="en-US" w:eastAsia="zh-CN"/>
          </w:rPr>
          <w:t> TS 29.244 [5A])</w:t>
        </w:r>
        <w:r w:rsidR="001F61B8">
          <w:rPr>
            <w:lang w:eastAsia="zh-CN"/>
          </w:rPr>
          <w:t>. Both the</w:t>
        </w:r>
        <w:r w:rsidR="001F61B8" w:rsidRPr="001F7958">
          <w:t xml:space="preserve"> </w:t>
        </w:r>
        <w:r w:rsidR="001F61B8" w:rsidRPr="001F7958">
          <w:rPr>
            <w:lang w:eastAsia="zh-CN"/>
          </w:rPr>
          <w:t>Ethernet port management messages</w:t>
        </w:r>
        <w:r w:rsidR="001F61B8">
          <w:rPr>
            <w:lang w:eastAsia="zh-CN"/>
          </w:rPr>
          <w:t xml:space="preserve"> and the Bridge</w:t>
        </w:r>
        <w:r w:rsidR="001F61B8" w:rsidRPr="00972C99">
          <w:rPr>
            <w:lang w:eastAsia="zh-CN"/>
          </w:rPr>
          <w:t xml:space="preserve"> management messages </w:t>
        </w:r>
        <w:r w:rsidR="001F61B8">
          <w:rPr>
            <w:lang w:eastAsia="zh-CN"/>
          </w:rPr>
          <w:t>are</w:t>
        </w:r>
        <w:r w:rsidR="00066236">
          <w:rPr>
            <w:lang w:eastAsia="zh-CN"/>
          </w:rPr>
          <w:t xml:space="preserve"> </w:t>
        </w:r>
      </w:ins>
      <w:r w:rsidRPr="00972C99">
        <w:rPr>
          <w:lang w:eastAsia="zh-CN"/>
        </w:rPr>
        <w:t xml:space="preserve">transported using the N4 Session Level Reporting Procedure and the </w:t>
      </w:r>
      <w:r w:rsidRPr="00972C99">
        <w:t>SM policy association</w:t>
      </w:r>
      <w:r w:rsidRPr="00972C99">
        <w:rPr>
          <w:lang w:eastAsia="zh-CN"/>
        </w:rPr>
        <w:t xml:space="preserve"> modification procedure as specified in </w:t>
      </w:r>
      <w:r w:rsidRPr="00972C99">
        <w:t>3GPP TS 23.502 [3].</w:t>
      </w:r>
    </w:p>
    <w:p w14:paraId="2E791C2A" w14:textId="77777777" w:rsidR="00830B38" w:rsidRDefault="00830B38" w:rsidP="00830B38">
      <w:pPr>
        <w:jc w:val="center"/>
        <w:rPr>
          <w:noProof/>
        </w:rPr>
      </w:pPr>
      <w:r w:rsidRPr="0063689A">
        <w:rPr>
          <w:noProof/>
          <w:highlight w:val="green"/>
        </w:rPr>
        <w:t xml:space="preserve">*** </w:t>
      </w:r>
      <w:r>
        <w:rPr>
          <w:noProof/>
          <w:highlight w:val="green"/>
        </w:rPr>
        <w:t>Next</w:t>
      </w:r>
      <w:r w:rsidRPr="0063689A">
        <w:rPr>
          <w:noProof/>
          <w:highlight w:val="green"/>
        </w:rPr>
        <w:t xml:space="preserve"> change ***</w:t>
      </w:r>
    </w:p>
    <w:p w14:paraId="37C99119" w14:textId="20E406ED" w:rsidR="00830B38" w:rsidRPr="00972C99" w:rsidRDefault="00830B38" w:rsidP="00830B38">
      <w:pPr>
        <w:pStyle w:val="Heading2"/>
        <w:rPr>
          <w:ins w:id="45" w:author="Intel/ThomasL" w:date="2020-05-07T11:47:00Z"/>
        </w:rPr>
      </w:pPr>
      <w:bookmarkStart w:id="46" w:name="_Hlk40196395"/>
      <w:bookmarkStart w:id="47" w:name="_Hlk40196350"/>
      <w:ins w:id="48" w:author="Intel/ThomasL" w:date="2020-05-07T11:47:00Z">
        <w:r w:rsidRPr="00972C99">
          <w:t>6.</w:t>
        </w:r>
      </w:ins>
      <w:ins w:id="49" w:author="Intel/ThomasL" w:date="2020-05-25T12:33:00Z">
        <w:r w:rsidR="00157682">
          <w:t>3</w:t>
        </w:r>
      </w:ins>
      <w:ins w:id="50" w:author="Intel/ThomasL" w:date="2020-05-07T11:47:00Z">
        <w:r w:rsidRPr="00972C99">
          <w:tab/>
          <w:t xml:space="preserve">Procedures for </w:t>
        </w:r>
        <w:r>
          <w:t>Bridge</w:t>
        </w:r>
        <w:r w:rsidRPr="00972C99">
          <w:t xml:space="preserve"> management service</w:t>
        </w:r>
      </w:ins>
    </w:p>
    <w:p w14:paraId="4AD043F9" w14:textId="449DB3AB" w:rsidR="00830B38" w:rsidRPr="00972C99" w:rsidRDefault="00830B38" w:rsidP="00830B38">
      <w:pPr>
        <w:pStyle w:val="Heading3"/>
        <w:rPr>
          <w:ins w:id="51" w:author="Intel/ThomasL" w:date="2020-05-07T11:47:00Z"/>
        </w:rPr>
      </w:pPr>
      <w:ins w:id="52" w:author="Intel/ThomasL" w:date="2020-05-07T11:47:00Z">
        <w:r w:rsidRPr="00972C99">
          <w:t>6.</w:t>
        </w:r>
      </w:ins>
      <w:ins w:id="53" w:author="Intel/ThomasL" w:date="2020-05-25T12:34:00Z">
        <w:r w:rsidR="00157682">
          <w:t>3</w:t>
        </w:r>
      </w:ins>
      <w:ins w:id="54" w:author="Intel/ThomasL" w:date="2020-05-07T11:47:00Z">
        <w:r w:rsidRPr="00972C99">
          <w:t>.1</w:t>
        </w:r>
        <w:r w:rsidRPr="00972C99">
          <w:tab/>
          <w:t xml:space="preserve">TSN AF-requested </w:t>
        </w:r>
      </w:ins>
      <w:ins w:id="55" w:author="Intel/ThomasL" w:date="2020-05-07T11:49:00Z">
        <w:r>
          <w:t>Bridge</w:t>
        </w:r>
      </w:ins>
      <w:ins w:id="56" w:author="Intel/ThomasL" w:date="2020-05-07T11:47:00Z">
        <w:r w:rsidRPr="00972C99">
          <w:t xml:space="preserve"> management procedure</w:t>
        </w:r>
      </w:ins>
    </w:p>
    <w:p w14:paraId="32CC83C5" w14:textId="72305E47" w:rsidR="00830B38" w:rsidRPr="00972C99" w:rsidRDefault="00830B38" w:rsidP="00830B38">
      <w:pPr>
        <w:pStyle w:val="Heading4"/>
        <w:rPr>
          <w:ins w:id="57" w:author="Intel/ThomasL" w:date="2020-05-07T11:47:00Z"/>
        </w:rPr>
      </w:pPr>
      <w:ins w:id="58" w:author="Intel/ThomasL" w:date="2020-05-07T11:47:00Z">
        <w:r w:rsidRPr="00972C99">
          <w:t>6.</w:t>
        </w:r>
      </w:ins>
      <w:ins w:id="59" w:author="Intel/ThomasL" w:date="2020-05-25T12:34:00Z">
        <w:r w:rsidR="00157682">
          <w:t>3</w:t>
        </w:r>
      </w:ins>
      <w:ins w:id="60" w:author="Intel/ThomasL" w:date="2020-05-07T11:47:00Z">
        <w:r w:rsidRPr="00972C99">
          <w:t>.1.1</w:t>
        </w:r>
        <w:r w:rsidRPr="00972C99">
          <w:tab/>
          <w:t>General</w:t>
        </w:r>
      </w:ins>
    </w:p>
    <w:p w14:paraId="6AE7EE03" w14:textId="46087992" w:rsidR="00830B38" w:rsidRPr="00972C99" w:rsidRDefault="00830B38" w:rsidP="00830B38">
      <w:pPr>
        <w:rPr>
          <w:ins w:id="61" w:author="Intel/ThomasL" w:date="2020-05-07T11:47:00Z"/>
        </w:rPr>
      </w:pPr>
      <w:ins w:id="62" w:author="Intel/ThomasL" w:date="2020-05-07T11:47:00Z">
        <w:r w:rsidRPr="00972C99">
          <w:t xml:space="preserve">The purpose of the TSN AF-requested </w:t>
        </w:r>
      </w:ins>
      <w:ins w:id="63" w:author="Intel/ThomasL" w:date="2020-05-07T11:49:00Z">
        <w:r>
          <w:t>Bridge</w:t>
        </w:r>
      </w:ins>
      <w:ins w:id="64" w:author="Intel/ThomasL" w:date="2020-05-07T11:47:00Z">
        <w:r w:rsidRPr="00972C99">
          <w:t xml:space="preserve"> management procedure is to enable the TSN AF to:</w:t>
        </w:r>
      </w:ins>
    </w:p>
    <w:p w14:paraId="5EA2D3F0" w14:textId="31CBC7DE" w:rsidR="00830B38" w:rsidRPr="00972C99" w:rsidRDefault="00830B38" w:rsidP="00830B38">
      <w:pPr>
        <w:pStyle w:val="B1"/>
        <w:rPr>
          <w:ins w:id="65" w:author="Intel/ThomasL" w:date="2020-05-07T11:47:00Z"/>
        </w:rPr>
      </w:pPr>
      <w:ins w:id="66" w:author="Intel/ThomasL" w:date="2020-05-07T11:47:00Z">
        <w:r w:rsidRPr="00972C99">
          <w:t>a)</w:t>
        </w:r>
        <w:r w:rsidRPr="00972C99">
          <w:tab/>
          <w:t xml:space="preserve">obtain the list of </w:t>
        </w:r>
      </w:ins>
      <w:ins w:id="67" w:author="Intel/ThomasL" w:date="2020-05-07T11:49:00Z">
        <w:r w:rsidR="0084024D">
          <w:t>bridge</w:t>
        </w:r>
      </w:ins>
      <w:ins w:id="68" w:author="Intel/ThomasL" w:date="2020-05-07T11:47:00Z">
        <w:r w:rsidRPr="00972C99">
          <w:t xml:space="preserve"> management parameters supported </w:t>
        </w:r>
      </w:ins>
      <w:ins w:id="69" w:author="Intel/ThomasL" w:date="2020-05-07T12:25:00Z">
        <w:r w:rsidR="00C86904">
          <w:t xml:space="preserve">at </w:t>
        </w:r>
      </w:ins>
      <w:ins w:id="70" w:author="Intel/ThomasL" w:date="2020-05-07T12:24:00Z">
        <w:r w:rsidR="00C86904">
          <w:t xml:space="preserve">the </w:t>
        </w:r>
      </w:ins>
      <w:ins w:id="71" w:author="Intel/ThomasL" w:date="2020-05-07T11:47:00Z">
        <w:r w:rsidRPr="00972C99">
          <w:t>NW-TT;</w:t>
        </w:r>
      </w:ins>
    </w:p>
    <w:p w14:paraId="27A978ED" w14:textId="7E90E854" w:rsidR="00830B38" w:rsidRPr="00972C99" w:rsidRDefault="00830B38" w:rsidP="00830B38">
      <w:pPr>
        <w:pStyle w:val="B1"/>
        <w:rPr>
          <w:ins w:id="72" w:author="Intel/ThomasL" w:date="2020-05-07T11:47:00Z"/>
        </w:rPr>
      </w:pPr>
      <w:ins w:id="73" w:author="Intel/ThomasL" w:date="2020-05-07T11:47:00Z">
        <w:r w:rsidRPr="00972C99">
          <w:t>b)</w:t>
        </w:r>
        <w:r w:rsidRPr="00972C99">
          <w:tab/>
          <w:t xml:space="preserve">obtain the current values of </w:t>
        </w:r>
      </w:ins>
      <w:ins w:id="74" w:author="Intel/ThomasL" w:date="2020-05-07T11:49:00Z">
        <w:r w:rsidR="0084024D">
          <w:t>bridge</w:t>
        </w:r>
      </w:ins>
      <w:ins w:id="75" w:author="Intel/ThomasL" w:date="2020-05-07T11:47:00Z">
        <w:r w:rsidRPr="00972C99">
          <w:t xml:space="preserve"> management parameters </w:t>
        </w:r>
      </w:ins>
      <w:ins w:id="76" w:author="Intel/ThomasL" w:date="2020-05-07T12:02:00Z">
        <w:r w:rsidR="00584E39">
          <w:t>at</w:t>
        </w:r>
      </w:ins>
      <w:ins w:id="77" w:author="Intel/ThomasL" w:date="2020-05-07T11:47:00Z">
        <w:r w:rsidRPr="00972C99">
          <w:t xml:space="preserve"> the NW-TT;</w:t>
        </w:r>
      </w:ins>
    </w:p>
    <w:p w14:paraId="2B90F4AA" w14:textId="79ACC812" w:rsidR="00830B38" w:rsidRPr="00972C99" w:rsidRDefault="00830B38" w:rsidP="00830B38">
      <w:pPr>
        <w:pStyle w:val="B1"/>
        <w:rPr>
          <w:ins w:id="78" w:author="Intel/ThomasL" w:date="2020-05-07T11:47:00Z"/>
        </w:rPr>
      </w:pPr>
      <w:ins w:id="79" w:author="Intel/ThomasL" w:date="2020-05-07T11:47:00Z">
        <w:r w:rsidRPr="00972C99">
          <w:t>c)</w:t>
        </w:r>
        <w:r w:rsidRPr="00972C99">
          <w:tab/>
          <w:t xml:space="preserve">set the values of </w:t>
        </w:r>
      </w:ins>
      <w:ins w:id="80" w:author="Intel/ThomasL" w:date="2020-05-07T11:50:00Z">
        <w:r w:rsidR="0084024D">
          <w:t>bridge</w:t>
        </w:r>
      </w:ins>
      <w:ins w:id="81" w:author="Intel/ThomasL" w:date="2020-05-07T11:47:00Z">
        <w:r w:rsidRPr="00972C99">
          <w:t xml:space="preserve"> management parameters at the NW-TT; or</w:t>
        </w:r>
      </w:ins>
    </w:p>
    <w:p w14:paraId="7306EC0E" w14:textId="50518884" w:rsidR="00830B38" w:rsidRPr="00972C99" w:rsidRDefault="00830B38" w:rsidP="00830B38">
      <w:pPr>
        <w:pStyle w:val="B1"/>
        <w:rPr>
          <w:ins w:id="82" w:author="Intel/ThomasL" w:date="2020-05-07T11:47:00Z"/>
        </w:rPr>
      </w:pPr>
      <w:ins w:id="83" w:author="Intel/ThomasL" w:date="2020-05-07T11:47:00Z">
        <w:r w:rsidRPr="00972C99">
          <w:t>d)</w:t>
        </w:r>
        <w:r w:rsidRPr="00972C99">
          <w:tab/>
          <w:t xml:space="preserve">subscribe to be notified by the NW-TT if the values of certain </w:t>
        </w:r>
      </w:ins>
      <w:ins w:id="84" w:author="Intel/ThomasL" w:date="2020-05-07T11:51:00Z">
        <w:r w:rsidR="0084024D">
          <w:t>bridge</w:t>
        </w:r>
      </w:ins>
      <w:ins w:id="85" w:author="Intel/ThomasL" w:date="2020-05-07T11:47:00Z">
        <w:r w:rsidRPr="00972C99">
          <w:t xml:space="preserve"> management parameters change at the NW-TT; or</w:t>
        </w:r>
      </w:ins>
    </w:p>
    <w:p w14:paraId="6B708CEC" w14:textId="7C134EAE" w:rsidR="00DD401F" w:rsidRDefault="00830B38" w:rsidP="000C51AB">
      <w:pPr>
        <w:pStyle w:val="B1"/>
        <w:rPr>
          <w:ins w:id="86" w:author="Intel/ThomasL" w:date="2020-05-25T13:10:00Z"/>
        </w:rPr>
      </w:pPr>
      <w:ins w:id="87" w:author="Intel/ThomasL" w:date="2020-05-07T11:47:00Z">
        <w:r w:rsidRPr="00972C99">
          <w:t>e)</w:t>
        </w:r>
        <w:r w:rsidRPr="00972C99">
          <w:tab/>
          <w:t xml:space="preserve">unsubscribe to be notified by the NW-TT for one or more </w:t>
        </w:r>
      </w:ins>
      <w:ins w:id="88" w:author="Intel/ThomasL" w:date="2020-05-07T11:51:00Z">
        <w:r w:rsidR="0084024D">
          <w:t>bridge</w:t>
        </w:r>
      </w:ins>
      <w:ins w:id="89" w:author="Intel/ThomasL" w:date="2020-05-07T11:47:00Z">
        <w:r w:rsidRPr="00972C99">
          <w:t xml:space="preserve"> management parameters.</w:t>
        </w:r>
      </w:ins>
    </w:p>
    <w:p w14:paraId="3BBF30D2" w14:textId="77777777" w:rsidR="008860A5" w:rsidRPr="00972C99" w:rsidRDefault="008860A5" w:rsidP="008860A5">
      <w:pPr>
        <w:pStyle w:val="Heading4"/>
        <w:ind w:left="0" w:firstLine="0"/>
        <w:rPr>
          <w:ins w:id="90" w:author="Intel/ThomasL" w:date="2020-05-25T13:12:00Z"/>
        </w:rPr>
      </w:pPr>
      <w:ins w:id="91" w:author="Intel/ThomasL" w:date="2020-05-25T13:12:00Z">
        <w:r w:rsidRPr="00972C99">
          <w:t>6.</w:t>
        </w:r>
        <w:r>
          <w:t>3</w:t>
        </w:r>
        <w:r w:rsidRPr="00972C99">
          <w:t>.1.2</w:t>
        </w:r>
        <w:r w:rsidRPr="00972C99">
          <w:tab/>
          <w:t xml:space="preserve">TSN AF-requested </w:t>
        </w:r>
        <w:r>
          <w:t>Bridge</w:t>
        </w:r>
        <w:r w:rsidRPr="00972C99">
          <w:t xml:space="preserve"> management procedure initiation</w:t>
        </w:r>
      </w:ins>
    </w:p>
    <w:p w14:paraId="30C0B458" w14:textId="77777777" w:rsidR="008860A5" w:rsidRPr="00972C99" w:rsidRDefault="008860A5" w:rsidP="008860A5">
      <w:pPr>
        <w:rPr>
          <w:ins w:id="92" w:author="Intel/ThomasL" w:date="2020-05-25T13:12:00Z"/>
        </w:rPr>
      </w:pPr>
      <w:ins w:id="93" w:author="Intel/ThomasL" w:date="2020-05-25T13:12:00Z">
        <w:r w:rsidRPr="00972C99">
          <w:t xml:space="preserve">In order to initiate the TSN AF-requested </w:t>
        </w:r>
        <w:r>
          <w:t>Bridge</w:t>
        </w:r>
        <w:r w:rsidRPr="00972C99">
          <w:t xml:space="preserve"> management procedure, the TSN AF shall:</w:t>
        </w:r>
      </w:ins>
    </w:p>
    <w:p w14:paraId="6BD35574" w14:textId="77777777" w:rsidR="008860A5" w:rsidRPr="00972C99" w:rsidRDefault="008860A5" w:rsidP="008860A5">
      <w:pPr>
        <w:pStyle w:val="B1"/>
        <w:rPr>
          <w:ins w:id="94" w:author="Intel/ThomasL" w:date="2020-05-25T13:12:00Z"/>
        </w:rPr>
      </w:pPr>
      <w:ins w:id="95" w:author="Intel/ThomasL" w:date="2020-05-25T13:12:00Z">
        <w:r w:rsidRPr="00972C99">
          <w:t>a)</w:t>
        </w:r>
        <w:r w:rsidRPr="00972C99">
          <w:tab/>
          <w:t xml:space="preserve">encode the information about the </w:t>
        </w:r>
        <w:r>
          <w:t>bridge</w:t>
        </w:r>
        <w:r w:rsidRPr="00972C99">
          <w:t xml:space="preserve"> management parameters values to be read, the </w:t>
        </w:r>
        <w:r>
          <w:t>bridge</w:t>
        </w:r>
        <w:r w:rsidRPr="00972C99">
          <w:t xml:space="preserve"> management parameters values to be set, the </w:t>
        </w:r>
        <w:r>
          <w:t>bridge</w:t>
        </w:r>
        <w:r w:rsidRPr="00972C99">
          <w:t xml:space="preserve"> management parameters changes to (un)subscribe to and whether the TSN AF requests the list of </w:t>
        </w:r>
        <w:r>
          <w:t>bridge</w:t>
        </w:r>
        <w:r w:rsidRPr="00972C99">
          <w:t xml:space="preserve"> management parameters supported by the NW-TT in an </w:t>
        </w:r>
        <w:r>
          <w:t>Bridge</w:t>
        </w:r>
        <w:r w:rsidRPr="00972C99">
          <w:t xml:space="preserve"> management list IE as specified in clause 9.</w:t>
        </w:r>
        <w:r>
          <w:t>5B</w:t>
        </w:r>
        <w:r w:rsidRPr="00972C99">
          <w:t xml:space="preserve"> and include it in a MANAGE </w:t>
        </w:r>
        <w:r>
          <w:t>BRIDGE</w:t>
        </w:r>
        <w:r w:rsidRPr="00972C99">
          <w:t xml:space="preserve"> COMMAND message;</w:t>
        </w:r>
      </w:ins>
    </w:p>
    <w:p w14:paraId="258239E7" w14:textId="77777777" w:rsidR="008860A5" w:rsidRPr="00972C99" w:rsidRDefault="008860A5" w:rsidP="008860A5">
      <w:pPr>
        <w:pStyle w:val="B1"/>
        <w:rPr>
          <w:ins w:id="96" w:author="Intel/ThomasL" w:date="2020-05-25T13:12:00Z"/>
        </w:rPr>
      </w:pPr>
      <w:ins w:id="97" w:author="Intel/ThomasL" w:date="2020-05-25T13:12:00Z">
        <w:r w:rsidRPr="00972C99">
          <w:t>b)</w:t>
        </w:r>
        <w:r w:rsidRPr="00972C99">
          <w:tab/>
          <w:t xml:space="preserve">send the MANAGE </w:t>
        </w:r>
        <w:r>
          <w:t>BRIDGE</w:t>
        </w:r>
        <w:r w:rsidRPr="00972C99">
          <w:t xml:space="preserve"> COMMAND message to the NW-TT via the PCF and the SMF as specified in </w:t>
        </w:r>
        <w:r w:rsidRPr="009711BA">
          <w:t>3GPP TS 23.502 [3];</w:t>
        </w:r>
        <w:r w:rsidRPr="00972C99">
          <w:t xml:space="preserve"> and</w:t>
        </w:r>
      </w:ins>
    </w:p>
    <w:p w14:paraId="0FF42904" w14:textId="77777777" w:rsidR="008860A5" w:rsidRPr="00972C99" w:rsidRDefault="008860A5" w:rsidP="008860A5">
      <w:pPr>
        <w:pStyle w:val="B1"/>
        <w:rPr>
          <w:ins w:id="98" w:author="Intel/ThomasL" w:date="2020-05-25T13:12:00Z"/>
        </w:rPr>
      </w:pPr>
      <w:ins w:id="99" w:author="Intel/ThomasL" w:date="2020-05-25T13:12:00Z">
        <w:r w:rsidRPr="00972C99">
          <w:t>c)</w:t>
        </w:r>
        <w:r w:rsidRPr="00972C99">
          <w:tab/>
          <w:t xml:space="preserve">start timer </w:t>
        </w:r>
        <w:r w:rsidRPr="002B7A0D">
          <w:t>T</w:t>
        </w:r>
        <w:r>
          <w:t>150</w:t>
        </w:r>
        <w:r w:rsidRPr="00972C99">
          <w:t xml:space="preserve"> (see example in figure 6</w:t>
        </w:r>
        <w:r w:rsidRPr="00835C52">
          <w:t>.</w:t>
        </w:r>
        <w:r>
          <w:t>3</w:t>
        </w:r>
        <w:r w:rsidRPr="0084024D">
          <w:t>.1.2.1).</w:t>
        </w:r>
      </w:ins>
    </w:p>
    <w:p w14:paraId="24D6269E" w14:textId="77777777" w:rsidR="008860A5" w:rsidRDefault="008860A5" w:rsidP="008860A5">
      <w:pPr>
        <w:pStyle w:val="TF"/>
        <w:rPr>
          <w:ins w:id="100" w:author="Intel/ThomasL" w:date="2020-05-25T13:12:00Z"/>
        </w:rPr>
      </w:pPr>
      <w:ins w:id="101" w:author="Intel/ThomasL" w:date="2020-05-25T13:12:00Z">
        <w:r w:rsidRPr="00972C99">
          <w:object w:dxaOrig="9600" w:dyaOrig="3330" w14:anchorId="7FC17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55pt;height:114.05pt" o:ole="">
              <v:imagedata r:id="rId12" o:title="" croptop="8030f" cropbottom="5430f"/>
            </v:shape>
            <o:OLEObject Type="Embed" ProgID="Visio.Drawing.11" ShapeID="_x0000_i1025" DrawAspect="Content" ObjectID="_1652788980" r:id="rId13"/>
          </w:object>
        </w:r>
      </w:ins>
    </w:p>
    <w:p w14:paraId="46943CA9" w14:textId="77777777" w:rsidR="008860A5" w:rsidRDefault="008860A5" w:rsidP="008860A5">
      <w:pPr>
        <w:pStyle w:val="TF"/>
        <w:rPr>
          <w:ins w:id="102" w:author="Intel/ThomasL" w:date="2020-05-25T13:12:00Z"/>
        </w:rPr>
      </w:pPr>
      <w:ins w:id="103" w:author="Intel/ThomasL" w:date="2020-05-25T13:12:00Z">
        <w:r w:rsidRPr="00972C99">
          <w:t>Figure 6.</w:t>
        </w:r>
        <w:r>
          <w:t>3</w:t>
        </w:r>
        <w:r w:rsidRPr="00972C99">
          <w:t xml:space="preserve">.1.2.1: TSN AF-requested </w:t>
        </w:r>
        <w:r>
          <w:t>Bridge</w:t>
        </w:r>
        <w:r w:rsidRPr="00972C99">
          <w:t xml:space="preserve"> management procedure</w:t>
        </w:r>
      </w:ins>
    </w:p>
    <w:p w14:paraId="7C3362F7" w14:textId="4F17AFCF" w:rsidR="004720FC" w:rsidRPr="00972C99" w:rsidRDefault="004720FC" w:rsidP="004720FC">
      <w:pPr>
        <w:pStyle w:val="Heading4"/>
        <w:rPr>
          <w:ins w:id="104" w:author="Intel/ThomasL" w:date="2020-05-12T12:26:00Z"/>
        </w:rPr>
      </w:pPr>
      <w:ins w:id="105" w:author="Intel/ThomasL" w:date="2020-05-12T12:26:00Z">
        <w:r w:rsidRPr="00972C99">
          <w:t>6.</w:t>
        </w:r>
      </w:ins>
      <w:ins w:id="106" w:author="Intel/ThomasL" w:date="2020-05-25T12:36:00Z">
        <w:r w:rsidR="0061531C">
          <w:t>3</w:t>
        </w:r>
      </w:ins>
      <w:ins w:id="107" w:author="Intel/ThomasL" w:date="2020-05-12T12:26:00Z">
        <w:r w:rsidRPr="00972C99">
          <w:t>.1.3</w:t>
        </w:r>
        <w:r w:rsidRPr="00972C99">
          <w:tab/>
          <w:t xml:space="preserve">TSN AF-requested </w:t>
        </w:r>
        <w:r>
          <w:t>Bridge</w:t>
        </w:r>
        <w:r w:rsidRPr="00972C99">
          <w:t xml:space="preserve"> management procedure completion</w:t>
        </w:r>
      </w:ins>
    </w:p>
    <w:p w14:paraId="5A688AFA" w14:textId="77777777" w:rsidR="004720FC" w:rsidRPr="00972C99" w:rsidRDefault="004720FC" w:rsidP="004720FC">
      <w:pPr>
        <w:rPr>
          <w:ins w:id="108" w:author="Intel/ThomasL" w:date="2020-05-12T12:26:00Z"/>
        </w:rPr>
      </w:pPr>
      <w:ins w:id="109" w:author="Intel/ThomasL" w:date="2020-05-12T12:26:00Z">
        <w:r w:rsidRPr="00972C99">
          <w:t xml:space="preserve">Upon receipt of the MANAGE </w:t>
        </w:r>
        <w:r>
          <w:t>BRIDGE</w:t>
        </w:r>
        <w:r w:rsidRPr="00972C99">
          <w:t xml:space="preserve"> COMMAND message, for each operation included in the </w:t>
        </w:r>
        <w:r>
          <w:t>Bridge</w:t>
        </w:r>
        <w:r w:rsidRPr="00972C99">
          <w:t xml:space="preserve"> management list IE, the NW-TT shall:</w:t>
        </w:r>
      </w:ins>
    </w:p>
    <w:p w14:paraId="77A86C5D" w14:textId="77777777" w:rsidR="004720FC" w:rsidRPr="00972C99" w:rsidRDefault="004720FC" w:rsidP="004720FC">
      <w:pPr>
        <w:pStyle w:val="B1"/>
        <w:rPr>
          <w:ins w:id="110" w:author="Intel/ThomasL" w:date="2020-05-12T12:26:00Z"/>
        </w:rPr>
      </w:pPr>
      <w:ins w:id="111" w:author="Intel/ThomasL" w:date="2020-05-12T12:26:00Z">
        <w:r w:rsidRPr="00972C99">
          <w:t>a)</w:t>
        </w:r>
        <w:r w:rsidRPr="00972C99">
          <w:tab/>
          <w:t xml:space="preserve">if the operation code is "get capabilities", include the list of </w:t>
        </w:r>
        <w:r>
          <w:t>Bridge</w:t>
        </w:r>
        <w:r w:rsidRPr="00972C99">
          <w:t xml:space="preserve"> management parameters supported by the NW-TT in the </w:t>
        </w:r>
        <w:r>
          <w:t>Bridge</w:t>
        </w:r>
        <w:r w:rsidRPr="00972C99">
          <w:t xml:space="preserve"> management capability IE of the MANAGE </w:t>
        </w:r>
        <w:r>
          <w:t>BRIDGE</w:t>
        </w:r>
        <w:r w:rsidRPr="00972C99">
          <w:t xml:space="preserve"> COMPLETE message;</w:t>
        </w:r>
      </w:ins>
    </w:p>
    <w:p w14:paraId="135219EF" w14:textId="07740893" w:rsidR="004720FC" w:rsidRPr="00972C99" w:rsidRDefault="004720FC" w:rsidP="004720FC">
      <w:pPr>
        <w:pStyle w:val="B1"/>
        <w:rPr>
          <w:ins w:id="112" w:author="Intel/ThomasL" w:date="2020-05-12T12:26:00Z"/>
        </w:rPr>
      </w:pPr>
      <w:ins w:id="113" w:author="Intel/ThomasL" w:date="2020-05-12T12:26:00Z">
        <w:r w:rsidRPr="00972C99">
          <w:t>b)</w:t>
        </w:r>
        <w:r w:rsidRPr="00972C99">
          <w:tab/>
          <w:t xml:space="preserve">if the operation code is "read parameter", attempt to read the value of the </w:t>
        </w:r>
      </w:ins>
      <w:ins w:id="114" w:author="Intel/ThomasL" w:date="2020-05-12T15:43:00Z">
        <w:r w:rsidR="00397116">
          <w:t xml:space="preserve">bridge management </w:t>
        </w:r>
      </w:ins>
      <w:ins w:id="115" w:author="Intel/ThomasL" w:date="2020-05-12T12:26:00Z">
        <w:r w:rsidRPr="00972C99">
          <w:t>parameter at the NW-TT, and:</w:t>
        </w:r>
      </w:ins>
    </w:p>
    <w:p w14:paraId="4FB999E6" w14:textId="1183DBB1" w:rsidR="004720FC" w:rsidRPr="00972C99" w:rsidRDefault="004720FC" w:rsidP="004720FC">
      <w:pPr>
        <w:pStyle w:val="B2"/>
        <w:rPr>
          <w:ins w:id="116" w:author="Intel/ThomasL" w:date="2020-05-12T12:26:00Z"/>
        </w:rPr>
      </w:pPr>
      <w:ins w:id="117" w:author="Intel/ThomasL" w:date="2020-05-12T12:26:00Z">
        <w:r w:rsidRPr="00972C99">
          <w:t>1)</w:t>
        </w:r>
        <w:r w:rsidRPr="00972C99">
          <w:tab/>
          <w:t xml:space="preserve">if the value of the parameter at the NW-TT is read successfully, include the parameter and its current value in the </w:t>
        </w:r>
        <w:r>
          <w:t>Bridge</w:t>
        </w:r>
        <w:r w:rsidRPr="00972C99">
          <w:t xml:space="preserve"> status IE of the MANAGE </w:t>
        </w:r>
        <w:r>
          <w:t>BRIDGE</w:t>
        </w:r>
        <w:r w:rsidRPr="00972C99">
          <w:t xml:space="preserve"> COMPLETE message; and</w:t>
        </w:r>
      </w:ins>
    </w:p>
    <w:p w14:paraId="1E51EF9D" w14:textId="0A8FC449" w:rsidR="004720FC" w:rsidRPr="00972C99" w:rsidRDefault="004720FC" w:rsidP="004720FC">
      <w:pPr>
        <w:pStyle w:val="B2"/>
        <w:rPr>
          <w:ins w:id="118" w:author="Intel/ThomasL" w:date="2020-05-12T12:26:00Z"/>
        </w:rPr>
      </w:pPr>
      <w:ins w:id="119" w:author="Intel/ThomasL" w:date="2020-05-12T12:26:00Z">
        <w:r w:rsidRPr="00972C99">
          <w:t>2)</w:t>
        </w:r>
        <w:r w:rsidRPr="00972C99">
          <w:tab/>
          <w:t xml:space="preserve">if the value of the parameter at the NW-TT was not read successfully, include the parameter and associated </w:t>
        </w:r>
        <w:r>
          <w:t>Bridge</w:t>
        </w:r>
        <w:r w:rsidRPr="00972C99">
          <w:t xml:space="preserve"> management service </w:t>
        </w:r>
        <w:r w:rsidRPr="001761B6">
          <w:t>cause value in the</w:t>
        </w:r>
        <w:r w:rsidRPr="00972C99">
          <w:t xml:space="preserve"> </w:t>
        </w:r>
        <w:r>
          <w:t>Bridge</w:t>
        </w:r>
        <w:r w:rsidRPr="00972C99">
          <w:t xml:space="preserve"> status IE of the MANAGE </w:t>
        </w:r>
        <w:r>
          <w:t>BRIDGE</w:t>
        </w:r>
        <w:r w:rsidRPr="00972C99">
          <w:t xml:space="preserve"> COMPLETE message;</w:t>
        </w:r>
      </w:ins>
    </w:p>
    <w:p w14:paraId="7B4B849D" w14:textId="0490D8AA" w:rsidR="004720FC" w:rsidRPr="00972C99" w:rsidRDefault="00397116" w:rsidP="004720FC">
      <w:pPr>
        <w:pStyle w:val="B1"/>
        <w:rPr>
          <w:ins w:id="120" w:author="Intel/ThomasL" w:date="2020-05-12T12:26:00Z"/>
        </w:rPr>
      </w:pPr>
      <w:ins w:id="121" w:author="Intel/ThomasL" w:date="2020-05-12T15:40:00Z">
        <w:r>
          <w:t>c</w:t>
        </w:r>
      </w:ins>
      <w:ins w:id="122" w:author="Intel/ThomasL" w:date="2020-05-12T12:26:00Z">
        <w:r w:rsidR="004720FC" w:rsidRPr="00972C99">
          <w:t>)</w:t>
        </w:r>
        <w:r w:rsidR="004720FC" w:rsidRPr="00972C99">
          <w:tab/>
          <w:t xml:space="preserve">if the operation code is "set parameter", attempt to set the value of the </w:t>
        </w:r>
      </w:ins>
      <w:ins w:id="123" w:author="Intel/ThomasL" w:date="2020-05-12T15:45:00Z">
        <w:r>
          <w:t xml:space="preserve">bridge management </w:t>
        </w:r>
      </w:ins>
      <w:ins w:id="124" w:author="Intel/ThomasL" w:date="2020-05-12T12:26:00Z">
        <w:r w:rsidR="004720FC" w:rsidRPr="00972C99">
          <w:t>parameter at the NW-TT to the value specified in the operation, and:</w:t>
        </w:r>
      </w:ins>
    </w:p>
    <w:p w14:paraId="1B2B71E0" w14:textId="1EEC4AAF" w:rsidR="004720FC" w:rsidRPr="00972C99" w:rsidRDefault="004720FC" w:rsidP="004720FC">
      <w:pPr>
        <w:pStyle w:val="B2"/>
        <w:rPr>
          <w:ins w:id="125" w:author="Intel/ThomasL" w:date="2020-05-12T12:26:00Z"/>
        </w:rPr>
      </w:pPr>
      <w:ins w:id="126" w:author="Intel/ThomasL" w:date="2020-05-12T12:26:00Z">
        <w:r w:rsidRPr="00972C99">
          <w:t>1)</w:t>
        </w:r>
        <w:r w:rsidRPr="00972C99">
          <w:tab/>
          <w:t xml:space="preserve">if the value of the parameter at the NW-TT is set successfully, include the parameter and its current value in the </w:t>
        </w:r>
        <w:r>
          <w:t>Bridge</w:t>
        </w:r>
        <w:r w:rsidRPr="00972C99">
          <w:t xml:space="preserve"> update result IE of the MANAGE </w:t>
        </w:r>
        <w:r>
          <w:t>BRIDGE</w:t>
        </w:r>
        <w:r w:rsidRPr="00972C99">
          <w:t xml:space="preserve"> COMPLETE message; and</w:t>
        </w:r>
      </w:ins>
    </w:p>
    <w:p w14:paraId="6CBC5525" w14:textId="302CD006" w:rsidR="004720FC" w:rsidRPr="00972C99" w:rsidRDefault="004720FC" w:rsidP="004720FC">
      <w:pPr>
        <w:pStyle w:val="B2"/>
        <w:rPr>
          <w:ins w:id="127" w:author="Intel/ThomasL" w:date="2020-05-12T12:26:00Z"/>
        </w:rPr>
      </w:pPr>
      <w:ins w:id="128" w:author="Intel/ThomasL" w:date="2020-05-12T12:26:00Z">
        <w:r w:rsidRPr="00972C99">
          <w:t>2)</w:t>
        </w:r>
        <w:r w:rsidRPr="00972C99">
          <w:tab/>
          <w:t xml:space="preserve">if the value of the parameter at the NW-TT was not set successfully, include the parameter and associated </w:t>
        </w:r>
        <w:r>
          <w:t>Bridge</w:t>
        </w:r>
        <w:r w:rsidRPr="00972C99">
          <w:t xml:space="preserve"> management service cause value in the </w:t>
        </w:r>
        <w:r>
          <w:t>Bridge</w:t>
        </w:r>
        <w:r w:rsidRPr="00972C99">
          <w:t xml:space="preserve"> update result IE of the MANAGE </w:t>
        </w:r>
        <w:r>
          <w:t>BRIDGE</w:t>
        </w:r>
        <w:r w:rsidRPr="00972C99">
          <w:t xml:space="preserve"> COMPLETE message;</w:t>
        </w:r>
      </w:ins>
    </w:p>
    <w:p w14:paraId="4373AFB1" w14:textId="71ABE781" w:rsidR="004720FC" w:rsidRPr="00972C99" w:rsidRDefault="00397116" w:rsidP="004720FC">
      <w:pPr>
        <w:pStyle w:val="B1"/>
        <w:rPr>
          <w:ins w:id="129" w:author="Intel/ThomasL" w:date="2020-05-12T12:26:00Z"/>
        </w:rPr>
      </w:pPr>
      <w:ins w:id="130" w:author="Intel/ThomasL" w:date="2020-05-12T15:42:00Z">
        <w:r>
          <w:t>d</w:t>
        </w:r>
      </w:ins>
      <w:ins w:id="131" w:author="Intel/ThomasL" w:date="2020-05-12T12:26:00Z">
        <w:r w:rsidR="004720FC" w:rsidRPr="00972C99">
          <w:t>)</w:t>
        </w:r>
        <w:r w:rsidR="004720FC" w:rsidRPr="00972C99">
          <w:tab/>
          <w:t xml:space="preserve">if the operation code is "subscribe-notify for parameter", store the request from the TSN AF to be notified of changes in the value of the corresponding </w:t>
        </w:r>
      </w:ins>
      <w:ins w:id="132" w:author="Intel/ThomasL" w:date="2020-05-12T15:46:00Z">
        <w:r>
          <w:t xml:space="preserve">bridge management </w:t>
        </w:r>
      </w:ins>
      <w:ins w:id="133" w:author="Intel/ThomasL" w:date="2020-05-12T12:26:00Z">
        <w:r w:rsidR="004720FC" w:rsidRPr="00972C99">
          <w:t>parameter;</w:t>
        </w:r>
      </w:ins>
    </w:p>
    <w:p w14:paraId="4827F41D" w14:textId="6ADD3D24" w:rsidR="004720FC" w:rsidRPr="00972C99" w:rsidRDefault="00397116" w:rsidP="004720FC">
      <w:pPr>
        <w:pStyle w:val="B1"/>
        <w:rPr>
          <w:ins w:id="134" w:author="Intel/ThomasL" w:date="2020-05-12T12:26:00Z"/>
        </w:rPr>
      </w:pPr>
      <w:ins w:id="135" w:author="Intel/ThomasL" w:date="2020-05-12T15:42:00Z">
        <w:r>
          <w:t>e</w:t>
        </w:r>
      </w:ins>
      <w:ins w:id="136" w:author="Intel/ThomasL" w:date="2020-05-12T12:26:00Z">
        <w:r w:rsidR="004720FC" w:rsidRPr="00972C99">
          <w:t>)</w:t>
        </w:r>
        <w:r w:rsidR="004720FC" w:rsidRPr="00972C99">
          <w:tab/>
          <w:t xml:space="preserve">if the operation code is "unsubscribe for parameter", delete the stored request from the TSN AF to be notified of changes in the value of the corresponding </w:t>
        </w:r>
      </w:ins>
      <w:ins w:id="137" w:author="Intel/ThomasL" w:date="2020-05-12T15:46:00Z">
        <w:r>
          <w:t xml:space="preserve">bridge management </w:t>
        </w:r>
      </w:ins>
      <w:ins w:id="138" w:author="Intel/ThomasL" w:date="2020-05-12T12:26:00Z">
        <w:r w:rsidR="004720FC" w:rsidRPr="00972C99">
          <w:t>parameter, if any; and</w:t>
        </w:r>
      </w:ins>
    </w:p>
    <w:p w14:paraId="3FCCDC12" w14:textId="6807A43A" w:rsidR="004720FC" w:rsidRDefault="00397116" w:rsidP="004720FC">
      <w:pPr>
        <w:pStyle w:val="B1"/>
        <w:rPr>
          <w:ins w:id="139" w:author="Intel/ThomasL" w:date="2020-05-12T12:26:00Z"/>
        </w:rPr>
      </w:pPr>
      <w:ins w:id="140" w:author="Intel/ThomasL" w:date="2020-05-12T15:42:00Z">
        <w:r>
          <w:t>f</w:t>
        </w:r>
      </w:ins>
      <w:ins w:id="141" w:author="Intel/ThomasL" w:date="2020-05-12T12:26:00Z">
        <w:r w:rsidR="004720FC" w:rsidRPr="00972C99">
          <w:t>)</w:t>
        </w:r>
        <w:r w:rsidR="004720FC" w:rsidRPr="00972C99">
          <w:tab/>
          <w:t xml:space="preserve">send the MANAGE </w:t>
        </w:r>
        <w:r w:rsidR="004720FC">
          <w:t>BRIDGE</w:t>
        </w:r>
        <w:r w:rsidR="004720FC" w:rsidRPr="00972C99">
          <w:t xml:space="preserve"> COMPLETE to the TSN AF via the SMF and the PCF as specified in 3GPP TS 23.502 [3].</w:t>
        </w:r>
      </w:ins>
    </w:p>
    <w:p w14:paraId="36752DF1" w14:textId="77777777" w:rsidR="004720FC" w:rsidRPr="00972C99" w:rsidRDefault="004720FC" w:rsidP="004720FC">
      <w:pPr>
        <w:pStyle w:val="B1"/>
        <w:rPr>
          <w:ins w:id="142" w:author="Intel/ThomasL" w:date="2020-05-12T12:26:00Z"/>
        </w:rPr>
      </w:pPr>
    </w:p>
    <w:p w14:paraId="57C8C481" w14:textId="6164D995" w:rsidR="00830B38" w:rsidRPr="00972C99" w:rsidRDefault="00830B38" w:rsidP="00830B38">
      <w:pPr>
        <w:pStyle w:val="Heading4"/>
        <w:rPr>
          <w:ins w:id="143" w:author="Intel/ThomasL" w:date="2020-05-07T11:47:00Z"/>
        </w:rPr>
      </w:pPr>
      <w:ins w:id="144" w:author="Intel/ThomasL" w:date="2020-05-07T11:47:00Z">
        <w:r w:rsidRPr="00972C99">
          <w:t>6.</w:t>
        </w:r>
      </w:ins>
      <w:ins w:id="145" w:author="Intel/ThomasL" w:date="2020-05-25T12:37:00Z">
        <w:r w:rsidR="0061531C">
          <w:t>3</w:t>
        </w:r>
      </w:ins>
      <w:ins w:id="146" w:author="Intel/ThomasL" w:date="2020-05-07T11:47:00Z">
        <w:r w:rsidRPr="00972C99">
          <w:t>.1.4</w:t>
        </w:r>
        <w:r w:rsidRPr="00972C99">
          <w:tab/>
          <w:t>Abnormal cases in the TSN AF</w:t>
        </w:r>
      </w:ins>
    </w:p>
    <w:p w14:paraId="4C276B18" w14:textId="77777777" w:rsidR="00830B38" w:rsidRPr="00972C99" w:rsidRDefault="00830B38" w:rsidP="00830B38">
      <w:pPr>
        <w:rPr>
          <w:ins w:id="147" w:author="Intel/ThomasL" w:date="2020-05-07T11:47:00Z"/>
        </w:rPr>
      </w:pPr>
      <w:ins w:id="148" w:author="Intel/ThomasL" w:date="2020-05-07T11:47:00Z">
        <w:r w:rsidRPr="00972C99">
          <w:t>The following abnormal cases can be identified:</w:t>
        </w:r>
      </w:ins>
    </w:p>
    <w:p w14:paraId="1F445695" w14:textId="74FC128D" w:rsidR="00830B38" w:rsidRPr="00972C99" w:rsidRDefault="00830B38" w:rsidP="00830B38">
      <w:pPr>
        <w:pStyle w:val="B1"/>
        <w:rPr>
          <w:ins w:id="149" w:author="Intel/ThomasL" w:date="2020-05-07T11:47:00Z"/>
        </w:rPr>
      </w:pPr>
      <w:ins w:id="150" w:author="Intel/ThomasL" w:date="2020-05-07T11:47:00Z">
        <w:r w:rsidRPr="00972C99">
          <w:t>a)</w:t>
        </w:r>
        <w:r w:rsidRPr="00972C99">
          <w:tab/>
          <w:t>T</w:t>
        </w:r>
      </w:ins>
      <w:ins w:id="151" w:author="Intel/ThomasL" w:date="2020-05-25T12:37:00Z">
        <w:r w:rsidR="0061531C">
          <w:t>150</w:t>
        </w:r>
      </w:ins>
      <w:ins w:id="152" w:author="Intel/ThomasL" w:date="2020-05-07T11:47:00Z">
        <w:r w:rsidRPr="00972C99">
          <w:t xml:space="preserve"> expired.</w:t>
        </w:r>
      </w:ins>
    </w:p>
    <w:p w14:paraId="1BBA43F5" w14:textId="41D9F45C" w:rsidR="00830B38" w:rsidRPr="00972C99" w:rsidRDefault="00830B38" w:rsidP="00830B38">
      <w:pPr>
        <w:pStyle w:val="B1"/>
        <w:rPr>
          <w:ins w:id="153" w:author="Intel/ThomasL" w:date="2020-05-07T11:47:00Z"/>
        </w:rPr>
      </w:pPr>
      <w:ins w:id="154" w:author="Intel/ThomasL" w:date="2020-05-07T11:47:00Z">
        <w:r w:rsidRPr="00972C99">
          <w:tab/>
          <w:t>The TSN AF shall, on the first expiry of the timer T</w:t>
        </w:r>
      </w:ins>
      <w:ins w:id="155" w:author="Intel/ThomasL" w:date="2020-05-25T12:37:00Z">
        <w:r w:rsidR="0061531C">
          <w:t>150</w:t>
        </w:r>
      </w:ins>
      <w:ins w:id="156" w:author="Intel/ThomasL" w:date="2020-05-07T11:47:00Z">
        <w:r w:rsidRPr="00972C99">
          <w:t xml:space="preserve">, retransmit the MANAGE </w:t>
        </w:r>
      </w:ins>
      <w:ins w:id="157" w:author="Intel/ThomasL" w:date="2020-05-07T12:59:00Z">
        <w:r w:rsidR="003F6995">
          <w:t>BRIDGE</w:t>
        </w:r>
      </w:ins>
      <w:ins w:id="158" w:author="Intel/ThomasL" w:date="2020-05-07T11:47:00Z">
        <w:r w:rsidRPr="00972C99">
          <w:t xml:space="preserve"> COMMAND message and shall reset and start timer T</w:t>
        </w:r>
      </w:ins>
      <w:ins w:id="159" w:author="Intel/ThomasL" w:date="2020-05-25T12:37:00Z">
        <w:r w:rsidR="0061531C">
          <w:t>150</w:t>
        </w:r>
      </w:ins>
      <w:ins w:id="160" w:author="Intel/ThomasL" w:date="2020-05-07T11:47:00Z">
        <w:r w:rsidRPr="00972C99">
          <w:t>. This retransmission is repeated four times, i.e. on the fifth expiry of timer T</w:t>
        </w:r>
      </w:ins>
      <w:ins w:id="161" w:author="Intel/ThomasL" w:date="2020-05-25T12:37:00Z">
        <w:r w:rsidR="0061531C">
          <w:t>150</w:t>
        </w:r>
      </w:ins>
      <w:ins w:id="162" w:author="Intel/ThomasL" w:date="2020-05-07T11:47:00Z">
        <w:r w:rsidRPr="00972C99">
          <w:t>, the TSN AF shall abort the procedure.</w:t>
        </w:r>
      </w:ins>
    </w:p>
    <w:p w14:paraId="53CDDFD3" w14:textId="618053B3" w:rsidR="00830B38" w:rsidRPr="00972C99" w:rsidRDefault="00830B38" w:rsidP="00830B38">
      <w:pPr>
        <w:pStyle w:val="Heading4"/>
        <w:rPr>
          <w:ins w:id="163" w:author="Intel/ThomasL" w:date="2020-05-07T11:47:00Z"/>
        </w:rPr>
      </w:pPr>
      <w:ins w:id="164" w:author="Intel/ThomasL" w:date="2020-05-07T11:47:00Z">
        <w:r w:rsidRPr="00972C99">
          <w:t>6.</w:t>
        </w:r>
      </w:ins>
      <w:ins w:id="165" w:author="Intel/ThomasL" w:date="2020-05-25T12:37:00Z">
        <w:r w:rsidR="0061531C">
          <w:t>3</w:t>
        </w:r>
      </w:ins>
      <w:ins w:id="166" w:author="Intel/ThomasL" w:date="2020-05-07T11:47:00Z">
        <w:r w:rsidRPr="00972C99">
          <w:t>.1.5</w:t>
        </w:r>
        <w:r w:rsidRPr="00972C99">
          <w:tab/>
          <w:t>Abnormal cases in the NW-TT</w:t>
        </w:r>
      </w:ins>
    </w:p>
    <w:p w14:paraId="1C1088FB" w14:textId="77777777" w:rsidR="00830B38" w:rsidRPr="00972C99" w:rsidRDefault="00830B38" w:rsidP="00830B38">
      <w:pPr>
        <w:rPr>
          <w:ins w:id="167" w:author="Intel/ThomasL" w:date="2020-05-07T11:47:00Z"/>
        </w:rPr>
      </w:pPr>
      <w:ins w:id="168" w:author="Intel/ThomasL" w:date="2020-05-07T11:47:00Z">
        <w:r w:rsidRPr="00972C99">
          <w:t>The following abnormal cases can be identified:</w:t>
        </w:r>
      </w:ins>
    </w:p>
    <w:p w14:paraId="4163CB2B" w14:textId="1F8ECA68" w:rsidR="00830B38" w:rsidRPr="00972C99" w:rsidRDefault="00830B38" w:rsidP="00830B38">
      <w:pPr>
        <w:pStyle w:val="B1"/>
        <w:rPr>
          <w:ins w:id="169" w:author="Intel/ThomasL" w:date="2020-05-07T11:47:00Z"/>
        </w:rPr>
      </w:pPr>
      <w:ins w:id="170" w:author="Intel/ThomasL" w:date="2020-05-07T11:47:00Z">
        <w:r w:rsidRPr="00972C99">
          <w:lastRenderedPageBreak/>
          <w:t>a)</w:t>
        </w:r>
        <w:r w:rsidRPr="00972C99">
          <w:tab/>
          <w:t xml:space="preserve">Transmission failure of the </w:t>
        </w:r>
        <w:r w:rsidRPr="00972C99">
          <w:rPr>
            <w:lang w:eastAsia="ko-KR"/>
          </w:rPr>
          <w:t xml:space="preserve">MANAGE </w:t>
        </w:r>
      </w:ins>
      <w:ins w:id="171" w:author="Intel/ThomasL" w:date="2020-05-07T13:00:00Z">
        <w:r w:rsidR="003F6995">
          <w:rPr>
            <w:lang w:eastAsia="ko-KR"/>
          </w:rPr>
          <w:t>BRIDGE</w:t>
        </w:r>
      </w:ins>
      <w:ins w:id="172" w:author="Intel/ThomasL" w:date="2020-05-07T11:47:00Z">
        <w:r w:rsidRPr="00972C99">
          <w:rPr>
            <w:lang w:eastAsia="ko-KR"/>
          </w:rPr>
          <w:t xml:space="preserve"> COMPLETE</w:t>
        </w:r>
        <w:r w:rsidRPr="00972C99">
          <w:t xml:space="preserve"> message indication from lower layers.</w:t>
        </w:r>
      </w:ins>
    </w:p>
    <w:p w14:paraId="2C75FD20" w14:textId="3C95964F" w:rsidR="00830B38" w:rsidRPr="00972C99" w:rsidRDefault="00830B38" w:rsidP="00830B38">
      <w:pPr>
        <w:pStyle w:val="B1"/>
        <w:rPr>
          <w:ins w:id="173" w:author="Intel/ThomasL" w:date="2020-05-07T11:47:00Z"/>
        </w:rPr>
      </w:pPr>
      <w:ins w:id="174" w:author="Intel/ThomasL" w:date="2020-05-07T11:47:00Z">
        <w:r w:rsidRPr="00972C99">
          <w:tab/>
          <w:t xml:space="preserve">The NW-TT shall not diagnose an error and consider the TSN AF-initiated </w:t>
        </w:r>
      </w:ins>
      <w:ins w:id="175" w:author="Intel/ThomasL" w:date="2020-05-07T13:00:00Z">
        <w:r w:rsidR="003F6995">
          <w:t>Bridge</w:t>
        </w:r>
      </w:ins>
      <w:ins w:id="176" w:author="Intel/ThomasL" w:date="2020-05-07T11:47:00Z">
        <w:r w:rsidRPr="00972C99">
          <w:t xml:space="preserve"> management procedure complete.</w:t>
        </w:r>
      </w:ins>
    </w:p>
    <w:p w14:paraId="457C798F" w14:textId="1052DE91" w:rsidR="00830B38" w:rsidRDefault="00830B38" w:rsidP="00830B38">
      <w:pPr>
        <w:pStyle w:val="NO"/>
        <w:rPr>
          <w:ins w:id="177" w:author="Intel/ThomasL" w:date="2020-05-12T15:47:00Z"/>
        </w:rPr>
      </w:pPr>
      <w:ins w:id="178" w:author="Intel/ThomasL" w:date="2020-05-07T11:47:00Z">
        <w:r w:rsidRPr="00972C99">
          <w:t>NOTE:</w:t>
        </w:r>
        <w:r w:rsidRPr="00972C99">
          <w:tab/>
          <w:t xml:space="preserve">Considering that the TSN AF-initiated </w:t>
        </w:r>
      </w:ins>
      <w:ins w:id="179" w:author="Intel/ThomasL" w:date="2020-05-07T15:23:00Z">
        <w:r w:rsidR="00A54489">
          <w:t>Bridge</w:t>
        </w:r>
      </w:ins>
      <w:ins w:id="180" w:author="Intel/ThomasL" w:date="2020-05-07T11:47:00Z">
        <w:r w:rsidRPr="00972C99">
          <w:t xml:space="preserve"> management procedure complete as a result of this abnormal case does not cause the NW-TT to revert the execution of the operations included in the MANAGE </w:t>
        </w:r>
      </w:ins>
      <w:ins w:id="181" w:author="Intel/ThomasL" w:date="2020-05-07T13:00:00Z">
        <w:r w:rsidR="003F6995">
          <w:t>BRIDGE</w:t>
        </w:r>
      </w:ins>
      <w:ins w:id="182" w:author="Intel/ThomasL" w:date="2020-05-07T11:47:00Z">
        <w:r w:rsidRPr="00972C99">
          <w:t xml:space="preserve"> COMMAND message.</w:t>
        </w:r>
      </w:ins>
    </w:p>
    <w:p w14:paraId="535040FC" w14:textId="1317D18C" w:rsidR="00830B38" w:rsidRPr="00972C99" w:rsidRDefault="00830B38" w:rsidP="00830B38">
      <w:pPr>
        <w:pStyle w:val="Heading3"/>
        <w:rPr>
          <w:ins w:id="183" w:author="Intel/ThomasL" w:date="2020-05-07T11:47:00Z"/>
        </w:rPr>
      </w:pPr>
      <w:ins w:id="184" w:author="Intel/ThomasL" w:date="2020-05-07T11:47:00Z">
        <w:r w:rsidRPr="00972C99">
          <w:t>6.</w:t>
        </w:r>
      </w:ins>
      <w:ins w:id="185" w:author="Intel/ThomasL" w:date="2020-05-25T12:37:00Z">
        <w:r w:rsidR="0061531C">
          <w:t>3</w:t>
        </w:r>
      </w:ins>
      <w:ins w:id="186" w:author="Intel/ThomasL" w:date="2020-05-07T11:47:00Z">
        <w:r w:rsidRPr="00972C99">
          <w:t>.2</w:t>
        </w:r>
        <w:r w:rsidRPr="00972C99">
          <w:tab/>
          <w:t xml:space="preserve">NW-TT-initiated </w:t>
        </w:r>
      </w:ins>
      <w:ins w:id="187" w:author="Intel/ThomasL" w:date="2020-05-07T13:01:00Z">
        <w:r w:rsidR="003F6995">
          <w:t>Bridge</w:t>
        </w:r>
      </w:ins>
      <w:ins w:id="188" w:author="Intel/ThomasL" w:date="2020-05-07T11:47:00Z">
        <w:r w:rsidRPr="00972C99">
          <w:t xml:space="preserve"> management procedure</w:t>
        </w:r>
      </w:ins>
    </w:p>
    <w:p w14:paraId="48D9DBD0" w14:textId="13CEA155" w:rsidR="00830B38" w:rsidRPr="00972C99" w:rsidRDefault="00830B38" w:rsidP="00830B38">
      <w:pPr>
        <w:pStyle w:val="Heading4"/>
        <w:rPr>
          <w:ins w:id="189" w:author="Intel/ThomasL" w:date="2020-05-07T11:47:00Z"/>
        </w:rPr>
      </w:pPr>
      <w:ins w:id="190" w:author="Intel/ThomasL" w:date="2020-05-07T11:47:00Z">
        <w:r w:rsidRPr="00972C99">
          <w:t>6.</w:t>
        </w:r>
      </w:ins>
      <w:ins w:id="191" w:author="Intel/ThomasL" w:date="2020-05-25T12:37:00Z">
        <w:r w:rsidR="0061531C">
          <w:t>3</w:t>
        </w:r>
      </w:ins>
      <w:ins w:id="192" w:author="Intel/ThomasL" w:date="2020-05-07T11:47:00Z">
        <w:r w:rsidRPr="00972C99">
          <w:t>.2.1</w:t>
        </w:r>
        <w:r w:rsidRPr="00972C99">
          <w:tab/>
          <w:t>General</w:t>
        </w:r>
      </w:ins>
    </w:p>
    <w:p w14:paraId="68D2935A" w14:textId="45012A9C" w:rsidR="00830B38" w:rsidRPr="00972C99" w:rsidRDefault="00830B38" w:rsidP="00830B38">
      <w:pPr>
        <w:rPr>
          <w:ins w:id="193" w:author="Intel/ThomasL" w:date="2020-05-07T11:47:00Z"/>
        </w:rPr>
      </w:pPr>
      <w:ins w:id="194" w:author="Intel/ThomasL" w:date="2020-05-07T11:47:00Z">
        <w:r w:rsidRPr="00972C99">
          <w:t xml:space="preserve">The purpose of the NW-TT-initiated </w:t>
        </w:r>
      </w:ins>
      <w:ins w:id="195" w:author="Intel/ThomasL" w:date="2020-05-07T13:01:00Z">
        <w:r w:rsidR="003F6995">
          <w:t>Bridge</w:t>
        </w:r>
      </w:ins>
      <w:ins w:id="196" w:author="Intel/ThomasL" w:date="2020-05-07T11:47:00Z">
        <w:r w:rsidRPr="00972C99">
          <w:t xml:space="preserve"> management procedure is to notify the TSN AF of one or more changes in the value of </w:t>
        </w:r>
      </w:ins>
      <w:ins w:id="197" w:author="Intel/ThomasL" w:date="2020-05-07T13:01:00Z">
        <w:r w:rsidR="003F6995">
          <w:t>Bridge</w:t>
        </w:r>
      </w:ins>
      <w:ins w:id="198" w:author="Intel/ThomasL" w:date="2020-05-07T11:47:00Z">
        <w:r w:rsidRPr="00972C99">
          <w:t xml:space="preserve"> management parameters for which the TSN AF had requested to be notified of changes via the TSN AF-initiated </w:t>
        </w:r>
      </w:ins>
      <w:ins w:id="199" w:author="Intel/ThomasL" w:date="2020-05-07T13:01:00Z">
        <w:r w:rsidR="003F6995">
          <w:t>Bridge</w:t>
        </w:r>
      </w:ins>
      <w:ins w:id="200" w:author="Intel/ThomasL" w:date="2020-05-07T11:47:00Z">
        <w:r w:rsidRPr="00972C99">
          <w:t xml:space="preserve"> management procedure.</w:t>
        </w:r>
      </w:ins>
    </w:p>
    <w:p w14:paraId="716BC6E6" w14:textId="790FF991" w:rsidR="00830B38" w:rsidRPr="00972C99" w:rsidRDefault="00830B38" w:rsidP="00830B38">
      <w:pPr>
        <w:pStyle w:val="Heading4"/>
        <w:rPr>
          <w:ins w:id="201" w:author="Intel/ThomasL" w:date="2020-05-07T11:47:00Z"/>
        </w:rPr>
      </w:pPr>
      <w:ins w:id="202" w:author="Intel/ThomasL" w:date="2020-05-07T11:47:00Z">
        <w:r w:rsidRPr="00972C99">
          <w:t>6.</w:t>
        </w:r>
      </w:ins>
      <w:ins w:id="203" w:author="Intel/ThomasL" w:date="2020-05-25T12:37:00Z">
        <w:r w:rsidR="0061531C">
          <w:t>3</w:t>
        </w:r>
      </w:ins>
      <w:ins w:id="204" w:author="Intel/ThomasL" w:date="2020-05-07T11:47:00Z">
        <w:r w:rsidRPr="00972C99">
          <w:t>.2.2</w:t>
        </w:r>
        <w:r w:rsidRPr="00972C99">
          <w:tab/>
        </w:r>
        <w:bookmarkStart w:id="205" w:name="_Hlk40198344"/>
        <w:r w:rsidRPr="00972C99">
          <w:t xml:space="preserve">NW-TT-initiated </w:t>
        </w:r>
      </w:ins>
      <w:ins w:id="206" w:author="Intel/ThomasL" w:date="2020-05-07T13:02:00Z">
        <w:r w:rsidR="003F6995">
          <w:t>Bridge</w:t>
        </w:r>
      </w:ins>
      <w:ins w:id="207" w:author="Intel/ThomasL" w:date="2020-05-07T11:47:00Z">
        <w:r w:rsidRPr="00972C99">
          <w:t xml:space="preserve"> management procedure </w:t>
        </w:r>
        <w:bookmarkEnd w:id="205"/>
        <w:r w:rsidRPr="00972C99">
          <w:t>initiation</w:t>
        </w:r>
      </w:ins>
    </w:p>
    <w:p w14:paraId="4EBA5246" w14:textId="6D9090C7" w:rsidR="00830B38" w:rsidRPr="00972C99" w:rsidRDefault="00830B38" w:rsidP="00830B38">
      <w:pPr>
        <w:rPr>
          <w:ins w:id="208" w:author="Intel/ThomasL" w:date="2020-05-07T11:47:00Z"/>
        </w:rPr>
      </w:pPr>
      <w:ins w:id="209" w:author="Intel/ThomasL" w:date="2020-05-07T11:47:00Z">
        <w:r w:rsidRPr="00972C99">
          <w:t xml:space="preserve">In order to initiate the NW-TT-initiated </w:t>
        </w:r>
      </w:ins>
      <w:ins w:id="210" w:author="Intel/ThomasL" w:date="2020-05-07T13:02:00Z">
        <w:r w:rsidR="003F6995">
          <w:t>Bridge</w:t>
        </w:r>
      </w:ins>
      <w:ins w:id="211" w:author="Intel/ThomasL" w:date="2020-05-07T11:47:00Z">
        <w:r w:rsidRPr="00972C99">
          <w:t xml:space="preserve"> management procedure, the NW-TT shall create a </w:t>
        </w:r>
      </w:ins>
      <w:ins w:id="212" w:author="Intel/ThomasL" w:date="2020-05-07T13:03:00Z">
        <w:r w:rsidR="003F6995">
          <w:t>BRIDGE</w:t>
        </w:r>
      </w:ins>
      <w:ins w:id="213" w:author="Intel/ThomasL" w:date="2020-05-07T11:47:00Z">
        <w:r w:rsidRPr="00972C99">
          <w:t xml:space="preserve"> MANAGEMENT NOTIFY message and shall:</w:t>
        </w:r>
      </w:ins>
    </w:p>
    <w:p w14:paraId="5CF336D9" w14:textId="7143CF05" w:rsidR="00830B38" w:rsidRPr="00972C99" w:rsidRDefault="00830B38" w:rsidP="00830B38">
      <w:pPr>
        <w:pStyle w:val="B1"/>
        <w:rPr>
          <w:ins w:id="214" w:author="Intel/ThomasL" w:date="2020-05-07T11:47:00Z"/>
        </w:rPr>
      </w:pPr>
      <w:ins w:id="215" w:author="Intel/ThomasL" w:date="2020-05-07T11:47:00Z">
        <w:r w:rsidRPr="00972C99">
          <w:t>a)</w:t>
        </w:r>
        <w:r w:rsidRPr="00972C99">
          <w:tab/>
          <w:t xml:space="preserve">include the </w:t>
        </w:r>
      </w:ins>
      <w:ins w:id="216" w:author="Intel/ThomasL" w:date="2020-05-07T13:03:00Z">
        <w:r w:rsidR="003F6995">
          <w:t>Bridge</w:t>
        </w:r>
      </w:ins>
      <w:ins w:id="217" w:author="Intel/ThomasL" w:date="2020-05-07T11:47:00Z">
        <w:r w:rsidRPr="00972C99">
          <w:t xml:space="preserve"> management parameters to be reported to the TSN AF with their current value in the </w:t>
        </w:r>
      </w:ins>
      <w:ins w:id="218" w:author="Intel/ThomasL" w:date="2020-05-07T13:03:00Z">
        <w:r w:rsidR="003F6995">
          <w:t>Bridge</w:t>
        </w:r>
      </w:ins>
      <w:ins w:id="219" w:author="Intel/ThomasL" w:date="2020-05-07T11:47:00Z">
        <w:r w:rsidRPr="00972C99">
          <w:t xml:space="preserve"> status IE of the </w:t>
        </w:r>
      </w:ins>
      <w:ins w:id="220" w:author="Intel/ThomasL" w:date="2020-05-07T13:03:00Z">
        <w:r w:rsidR="003F6995">
          <w:t>BRIDGE</w:t>
        </w:r>
      </w:ins>
      <w:ins w:id="221" w:author="Intel/ThomasL" w:date="2020-05-07T11:47:00Z">
        <w:r w:rsidRPr="00972C99">
          <w:t xml:space="preserve"> MANAGEMENT NOTIFY message; </w:t>
        </w:r>
      </w:ins>
    </w:p>
    <w:p w14:paraId="798C007D" w14:textId="74E618A6" w:rsidR="00830B38" w:rsidRPr="00972C99" w:rsidRDefault="00830B38" w:rsidP="00830B38">
      <w:pPr>
        <w:pStyle w:val="B1"/>
        <w:rPr>
          <w:ins w:id="222" w:author="Intel/ThomasL" w:date="2020-05-07T11:47:00Z"/>
        </w:rPr>
      </w:pPr>
      <w:ins w:id="223" w:author="Intel/ThomasL" w:date="2020-05-07T11:47:00Z">
        <w:r w:rsidRPr="00972C99">
          <w:t>b)</w:t>
        </w:r>
        <w:r w:rsidRPr="00972C99">
          <w:tab/>
          <w:t>start timer T</w:t>
        </w:r>
      </w:ins>
      <w:ins w:id="224" w:author="Intel/ThomasL" w:date="2020-05-25T12:37:00Z">
        <w:r w:rsidR="00F4145D">
          <w:t>350</w:t>
        </w:r>
      </w:ins>
      <w:ins w:id="225" w:author="Intel/ThomasL" w:date="2020-05-07T11:47:00Z">
        <w:r w:rsidRPr="00972C99">
          <w:t>; and</w:t>
        </w:r>
      </w:ins>
    </w:p>
    <w:p w14:paraId="0AFBBD90" w14:textId="12C7FD02" w:rsidR="00830B38" w:rsidRPr="00972C99" w:rsidRDefault="00830B38" w:rsidP="00830B38">
      <w:pPr>
        <w:pStyle w:val="B1"/>
        <w:rPr>
          <w:ins w:id="226" w:author="Intel/ThomasL" w:date="2020-05-07T11:47:00Z"/>
        </w:rPr>
      </w:pPr>
      <w:ins w:id="227" w:author="Intel/ThomasL" w:date="2020-05-07T11:47:00Z">
        <w:r w:rsidRPr="00972C99">
          <w:t>c)</w:t>
        </w:r>
        <w:r w:rsidRPr="00972C99">
          <w:tab/>
          <w:t xml:space="preserve">send the </w:t>
        </w:r>
      </w:ins>
      <w:ins w:id="228" w:author="Intel/ThomasL" w:date="2020-05-07T13:04:00Z">
        <w:r w:rsidR="003F6995">
          <w:t>BRIDGE</w:t>
        </w:r>
      </w:ins>
      <w:ins w:id="229" w:author="Intel/ThomasL" w:date="2020-05-07T11:47:00Z">
        <w:r w:rsidRPr="00972C99">
          <w:t xml:space="preserve"> MANAGEMENT NOTIFY message to the TSN AF via the SMF and the PCF as specified in 3GPP TS 23.502 [3].</w:t>
        </w:r>
      </w:ins>
    </w:p>
    <w:p w14:paraId="18FB3F76" w14:textId="77777777" w:rsidR="009545B4" w:rsidRDefault="00F4145D" w:rsidP="000B12D8">
      <w:pPr>
        <w:pStyle w:val="TH"/>
        <w:rPr>
          <w:ins w:id="230" w:author="Intel/ThomasL" w:date="2020-05-25T12:43:00Z"/>
        </w:rPr>
      </w:pPr>
      <w:ins w:id="231" w:author="Intel/ThomasL" w:date="2020-05-25T12:38:00Z">
        <w:r w:rsidRPr="00972C99">
          <w:object w:dxaOrig="8340" w:dyaOrig="3525" w14:anchorId="6B1D9366">
            <v:shape id="_x0000_i1026" type="#_x0000_t75" style="width:355.95pt;height:149.75pt" o:ole="">
              <v:imagedata r:id="rId14" o:title=""/>
            </v:shape>
            <o:OLEObject Type="Embed" ProgID="Visio.Drawing.11" ShapeID="_x0000_i1026" DrawAspect="Content" ObjectID="_1652788981" r:id="rId15"/>
          </w:object>
        </w:r>
      </w:ins>
    </w:p>
    <w:p w14:paraId="0D4A652D" w14:textId="0BD19DE2" w:rsidR="00830B38" w:rsidRPr="00972C99" w:rsidRDefault="002B7A0D" w:rsidP="000B12D8">
      <w:pPr>
        <w:pStyle w:val="TH"/>
        <w:rPr>
          <w:ins w:id="232" w:author="Intel/ThomasL" w:date="2020-05-07T11:47:00Z"/>
        </w:rPr>
      </w:pPr>
      <w:del w:id="233" w:author="Intel/ThomasL" w:date="2020-05-22T15:48:00Z">
        <w:r w:rsidRPr="00972C99" w:rsidDel="004C060F">
          <w:rPr>
            <w:b w:val="0"/>
          </w:rPr>
          <w:fldChar w:fldCharType="begin"/>
        </w:r>
        <w:r w:rsidRPr="00972C99" w:rsidDel="004C060F">
          <w:rPr>
            <w:b w:val="0"/>
          </w:rPr>
          <w:fldChar w:fldCharType="end"/>
        </w:r>
      </w:del>
      <w:ins w:id="234" w:author="Intel/ThomasL" w:date="2020-05-07T11:47:00Z">
        <w:r w:rsidR="00830B38" w:rsidRPr="00972C99">
          <w:t>Figure 6.</w:t>
        </w:r>
      </w:ins>
      <w:ins w:id="235" w:author="Intel/ThomasL" w:date="2020-05-25T12:37:00Z">
        <w:r w:rsidR="00F4145D">
          <w:t>3</w:t>
        </w:r>
      </w:ins>
      <w:ins w:id="236" w:author="Intel/ThomasL" w:date="2020-05-07T11:47:00Z">
        <w:r w:rsidR="00830B38" w:rsidRPr="00972C99">
          <w:t xml:space="preserve">.2.2.1: NW-TT-initiated </w:t>
        </w:r>
      </w:ins>
      <w:ins w:id="237" w:author="Intel/ThomasL" w:date="2020-05-07T13:04:00Z">
        <w:r w:rsidR="003F6995">
          <w:t>Bridge</w:t>
        </w:r>
      </w:ins>
      <w:ins w:id="238" w:author="Intel/ThomasL" w:date="2020-05-07T11:47:00Z">
        <w:r w:rsidR="00830B38" w:rsidRPr="00972C99">
          <w:t xml:space="preserve"> management procedure</w:t>
        </w:r>
      </w:ins>
    </w:p>
    <w:p w14:paraId="7A181CD3" w14:textId="03A29317" w:rsidR="00830B38" w:rsidRPr="00972C99" w:rsidRDefault="00830B38" w:rsidP="00830B38">
      <w:pPr>
        <w:pStyle w:val="Heading4"/>
        <w:rPr>
          <w:ins w:id="239" w:author="Intel/ThomasL" w:date="2020-05-07T11:47:00Z"/>
        </w:rPr>
      </w:pPr>
      <w:ins w:id="240" w:author="Intel/ThomasL" w:date="2020-05-07T11:47:00Z">
        <w:r w:rsidRPr="00972C99">
          <w:t>6.</w:t>
        </w:r>
      </w:ins>
      <w:ins w:id="241" w:author="Intel/ThomasL" w:date="2020-05-25T12:37:00Z">
        <w:r w:rsidR="00F4145D">
          <w:t>3</w:t>
        </w:r>
      </w:ins>
      <w:ins w:id="242" w:author="Intel/ThomasL" w:date="2020-05-07T11:47:00Z">
        <w:r w:rsidRPr="00972C99">
          <w:t>.2.3</w:t>
        </w:r>
        <w:r w:rsidRPr="00972C99">
          <w:tab/>
          <w:t xml:space="preserve">NW-TT-initiated </w:t>
        </w:r>
      </w:ins>
      <w:ins w:id="243" w:author="Intel/ThomasL" w:date="2020-05-07T13:04:00Z">
        <w:r w:rsidR="003F6995">
          <w:t>Bridge</w:t>
        </w:r>
      </w:ins>
      <w:ins w:id="244" w:author="Intel/ThomasL" w:date="2020-05-07T11:47:00Z">
        <w:r w:rsidRPr="00972C99">
          <w:t xml:space="preserve"> management procedure completion</w:t>
        </w:r>
      </w:ins>
    </w:p>
    <w:p w14:paraId="0A16D4AD" w14:textId="73630140" w:rsidR="00830B38" w:rsidRPr="00972C99" w:rsidRDefault="00830B38" w:rsidP="00830B38">
      <w:pPr>
        <w:rPr>
          <w:ins w:id="245" w:author="Intel/ThomasL" w:date="2020-05-07T11:47:00Z"/>
        </w:rPr>
      </w:pPr>
      <w:ins w:id="246" w:author="Intel/ThomasL" w:date="2020-05-07T11:47:00Z">
        <w:r w:rsidRPr="00972C99">
          <w:t xml:space="preserve">Upon receipt of the </w:t>
        </w:r>
      </w:ins>
      <w:ins w:id="247" w:author="Intel/ThomasL" w:date="2020-05-07T13:05:00Z">
        <w:r w:rsidR="003F6995">
          <w:t>BRIDGE</w:t>
        </w:r>
      </w:ins>
      <w:ins w:id="248" w:author="Intel/ThomasL" w:date="2020-05-07T11:47:00Z">
        <w:r w:rsidRPr="00972C99">
          <w:t xml:space="preserve"> MANAGEMENT NOTIFY message, the TSN AF shall:</w:t>
        </w:r>
      </w:ins>
    </w:p>
    <w:p w14:paraId="28E99471" w14:textId="42AA2522" w:rsidR="00830B38" w:rsidRPr="00972C99" w:rsidRDefault="00830B38" w:rsidP="00830B38">
      <w:pPr>
        <w:pStyle w:val="B1"/>
        <w:rPr>
          <w:ins w:id="249" w:author="Intel/ThomasL" w:date="2020-05-07T11:47:00Z"/>
        </w:rPr>
      </w:pPr>
      <w:ins w:id="250" w:author="Intel/ThomasL" w:date="2020-05-07T11:47:00Z">
        <w:r w:rsidRPr="00972C99">
          <w:t>a)</w:t>
        </w:r>
        <w:r w:rsidRPr="00972C99">
          <w:tab/>
          <w:t xml:space="preserve">create a MANAGE </w:t>
        </w:r>
      </w:ins>
      <w:ins w:id="251" w:author="Intel/ThomasL" w:date="2020-05-07T13:05:00Z">
        <w:r w:rsidR="003F6995">
          <w:t>BRIDGE</w:t>
        </w:r>
      </w:ins>
      <w:ins w:id="252" w:author="Intel/ThomasL" w:date="2020-05-07T11:47:00Z">
        <w:r w:rsidRPr="00972C99">
          <w:t xml:space="preserve"> MANAGEMENT NOTIFY ACK message; and</w:t>
        </w:r>
      </w:ins>
    </w:p>
    <w:p w14:paraId="23F0713E" w14:textId="032C69C2" w:rsidR="00830B38" w:rsidRPr="00972C99" w:rsidRDefault="00830B38" w:rsidP="00830B38">
      <w:pPr>
        <w:pStyle w:val="B1"/>
        <w:rPr>
          <w:ins w:id="253" w:author="Intel/ThomasL" w:date="2020-05-07T11:47:00Z"/>
        </w:rPr>
      </w:pPr>
      <w:ins w:id="254" w:author="Intel/ThomasL" w:date="2020-05-07T11:47:00Z">
        <w:r w:rsidRPr="00972C99">
          <w:t>b)</w:t>
        </w:r>
        <w:r w:rsidRPr="00972C99">
          <w:tab/>
          <w:t xml:space="preserve">send the MANAGE </w:t>
        </w:r>
      </w:ins>
      <w:ins w:id="255" w:author="Intel/ThomasL" w:date="2020-05-07T13:05:00Z">
        <w:r w:rsidR="003F6995">
          <w:t>BRIDGE</w:t>
        </w:r>
      </w:ins>
      <w:ins w:id="256" w:author="Intel/ThomasL" w:date="2020-05-07T11:47:00Z">
        <w:r w:rsidRPr="00972C99">
          <w:t xml:space="preserve"> MANAGEMENT NOTIFY ACK message to the NW-TT via the PCF and the SMF as specified in 3GPP TS 23.502 [3].</w:t>
        </w:r>
      </w:ins>
    </w:p>
    <w:p w14:paraId="5A352838" w14:textId="0EF17E60" w:rsidR="00830B38" w:rsidRPr="00972C99" w:rsidRDefault="00830B38" w:rsidP="00830B38">
      <w:pPr>
        <w:rPr>
          <w:ins w:id="257" w:author="Intel/ThomasL" w:date="2020-05-07T11:47:00Z"/>
        </w:rPr>
      </w:pPr>
      <w:ins w:id="258" w:author="Intel/ThomasL" w:date="2020-05-07T11:47:00Z">
        <w:r w:rsidRPr="00972C99">
          <w:t xml:space="preserve">Upon receipt of the </w:t>
        </w:r>
      </w:ins>
      <w:ins w:id="259" w:author="Intel/ThomasL" w:date="2020-05-07T13:06:00Z">
        <w:r w:rsidR="003F6995">
          <w:t>BRIDGE</w:t>
        </w:r>
      </w:ins>
      <w:ins w:id="260" w:author="Intel/ThomasL" w:date="2020-05-07T11:47:00Z">
        <w:r w:rsidRPr="00972C99">
          <w:t xml:space="preserve"> MANAGEMENT NOTIFY ACK message, the NW-TT shall stop timer </w:t>
        </w:r>
        <w:r w:rsidRPr="009D7128">
          <w:t>T</w:t>
        </w:r>
      </w:ins>
      <w:ins w:id="261" w:author="Intel/ThomasL" w:date="2020-05-25T12:38:00Z">
        <w:r w:rsidR="00F4145D">
          <w:t>350</w:t>
        </w:r>
      </w:ins>
      <w:ins w:id="262" w:author="Intel/ThomasL" w:date="2020-05-07T11:47:00Z">
        <w:r w:rsidRPr="00972C99">
          <w:t>.</w:t>
        </w:r>
      </w:ins>
    </w:p>
    <w:p w14:paraId="4454DE3C" w14:textId="6189D202" w:rsidR="00830B38" w:rsidRPr="00972C99" w:rsidRDefault="00830B38" w:rsidP="00830B38">
      <w:pPr>
        <w:pStyle w:val="Heading4"/>
        <w:rPr>
          <w:ins w:id="263" w:author="Intel/ThomasL" w:date="2020-05-07T11:47:00Z"/>
        </w:rPr>
      </w:pPr>
      <w:ins w:id="264" w:author="Intel/ThomasL" w:date="2020-05-07T11:47:00Z">
        <w:r w:rsidRPr="00972C99">
          <w:t>6.</w:t>
        </w:r>
      </w:ins>
      <w:ins w:id="265" w:author="Intel/ThomasL" w:date="2020-05-25T12:39:00Z">
        <w:r w:rsidR="00F4145D">
          <w:t>3</w:t>
        </w:r>
      </w:ins>
      <w:ins w:id="266" w:author="Intel/ThomasL" w:date="2020-05-07T11:47:00Z">
        <w:r w:rsidRPr="00972C99">
          <w:t>.2.4</w:t>
        </w:r>
        <w:r w:rsidRPr="00972C99">
          <w:tab/>
          <w:t>Abnormal cases in the TSN AF</w:t>
        </w:r>
      </w:ins>
    </w:p>
    <w:p w14:paraId="06DE813C" w14:textId="77777777" w:rsidR="00830B38" w:rsidRPr="00972C99" w:rsidRDefault="00830B38" w:rsidP="00830B38">
      <w:pPr>
        <w:rPr>
          <w:ins w:id="267" w:author="Intel/ThomasL" w:date="2020-05-07T11:47:00Z"/>
        </w:rPr>
      </w:pPr>
      <w:ins w:id="268" w:author="Intel/ThomasL" w:date="2020-05-07T11:47:00Z">
        <w:r w:rsidRPr="00972C99">
          <w:t>The following abnormal cases can be identified:</w:t>
        </w:r>
      </w:ins>
    </w:p>
    <w:p w14:paraId="2110A1AE" w14:textId="0D485869" w:rsidR="00830B38" w:rsidRPr="00972C99" w:rsidRDefault="00830B38" w:rsidP="00830B38">
      <w:pPr>
        <w:pStyle w:val="B1"/>
        <w:rPr>
          <w:ins w:id="269" w:author="Intel/ThomasL" w:date="2020-05-07T11:47:00Z"/>
        </w:rPr>
      </w:pPr>
      <w:ins w:id="270" w:author="Intel/ThomasL" w:date="2020-05-07T11:47:00Z">
        <w:r w:rsidRPr="00972C99">
          <w:t>a)</w:t>
        </w:r>
        <w:r w:rsidRPr="00972C99">
          <w:tab/>
          <w:t xml:space="preserve">Transmission failure of the </w:t>
        </w:r>
      </w:ins>
      <w:ins w:id="271" w:author="Intel/ThomasL" w:date="2020-05-07T13:06:00Z">
        <w:r w:rsidR="003F6995">
          <w:rPr>
            <w:lang w:eastAsia="ko-KR"/>
          </w:rPr>
          <w:t>BRIDGE</w:t>
        </w:r>
      </w:ins>
      <w:ins w:id="272" w:author="Intel/ThomasL" w:date="2020-05-07T11:47:00Z">
        <w:r w:rsidRPr="00972C99">
          <w:rPr>
            <w:lang w:eastAsia="ko-KR"/>
          </w:rPr>
          <w:t xml:space="preserve"> MANAGEMENT NOTIFY ACK</w:t>
        </w:r>
        <w:r w:rsidRPr="00972C99">
          <w:t xml:space="preserve"> indication from lower layers.</w:t>
        </w:r>
      </w:ins>
    </w:p>
    <w:p w14:paraId="1617639C" w14:textId="1165C667" w:rsidR="00830B38" w:rsidRPr="00972C99" w:rsidRDefault="00830B38" w:rsidP="00830B38">
      <w:pPr>
        <w:pStyle w:val="B1"/>
        <w:rPr>
          <w:ins w:id="273" w:author="Intel/ThomasL" w:date="2020-05-07T11:47:00Z"/>
        </w:rPr>
      </w:pPr>
      <w:ins w:id="274" w:author="Intel/ThomasL" w:date="2020-05-07T11:47:00Z">
        <w:r w:rsidRPr="00972C99">
          <w:tab/>
          <w:t xml:space="preserve">The TSN AF shall not diagnose an error and consider the NW-TT-initiated </w:t>
        </w:r>
      </w:ins>
      <w:ins w:id="275" w:author="Intel/ThomasL" w:date="2020-05-07T13:06:00Z">
        <w:r w:rsidR="003F6995">
          <w:t>Bridge</w:t>
        </w:r>
      </w:ins>
      <w:ins w:id="276" w:author="Intel/ThomasL" w:date="2020-05-07T11:47:00Z">
        <w:r w:rsidRPr="00972C99">
          <w:t xml:space="preserve"> management procedure complete.</w:t>
        </w:r>
      </w:ins>
    </w:p>
    <w:p w14:paraId="1A551185" w14:textId="69F1ECA0" w:rsidR="00830B38" w:rsidRPr="00972C99" w:rsidRDefault="00830B38" w:rsidP="00830B38">
      <w:pPr>
        <w:pStyle w:val="Heading4"/>
        <w:rPr>
          <w:ins w:id="277" w:author="Intel/ThomasL" w:date="2020-05-07T11:47:00Z"/>
        </w:rPr>
      </w:pPr>
      <w:ins w:id="278" w:author="Intel/ThomasL" w:date="2020-05-07T11:47:00Z">
        <w:r w:rsidRPr="00972C99">
          <w:lastRenderedPageBreak/>
          <w:t>6.</w:t>
        </w:r>
      </w:ins>
      <w:ins w:id="279" w:author="Intel/ThomasL" w:date="2020-05-25T12:39:00Z">
        <w:r w:rsidR="00F4145D">
          <w:t>3</w:t>
        </w:r>
      </w:ins>
      <w:ins w:id="280" w:author="Intel/ThomasL" w:date="2020-05-07T11:47:00Z">
        <w:r w:rsidRPr="00972C99">
          <w:t>.2.5</w:t>
        </w:r>
        <w:r w:rsidRPr="00972C99">
          <w:tab/>
          <w:t>Abnormal cases in the NW-TT</w:t>
        </w:r>
      </w:ins>
    </w:p>
    <w:p w14:paraId="4C8DD77C" w14:textId="77777777" w:rsidR="00830B38" w:rsidRPr="00972C99" w:rsidRDefault="00830B38" w:rsidP="00830B38">
      <w:pPr>
        <w:rPr>
          <w:ins w:id="281" w:author="Intel/ThomasL" w:date="2020-05-07T11:47:00Z"/>
        </w:rPr>
      </w:pPr>
      <w:ins w:id="282" w:author="Intel/ThomasL" w:date="2020-05-07T11:47:00Z">
        <w:r w:rsidRPr="00972C99">
          <w:t>The following abnormal cases can be identified:</w:t>
        </w:r>
      </w:ins>
    </w:p>
    <w:p w14:paraId="7890846A" w14:textId="7F4A8C36" w:rsidR="00830B38" w:rsidRPr="00972C99" w:rsidRDefault="00830B38" w:rsidP="00830B38">
      <w:pPr>
        <w:pStyle w:val="B1"/>
        <w:rPr>
          <w:ins w:id="283" w:author="Intel/ThomasL" w:date="2020-05-07T11:47:00Z"/>
        </w:rPr>
      </w:pPr>
      <w:ins w:id="284" w:author="Intel/ThomasL" w:date="2020-05-07T11:47:00Z">
        <w:r w:rsidRPr="00972C99">
          <w:t>a)</w:t>
        </w:r>
        <w:r w:rsidRPr="00972C99">
          <w:tab/>
        </w:r>
        <w:r w:rsidRPr="002B7A0D">
          <w:t>T</w:t>
        </w:r>
      </w:ins>
      <w:ins w:id="285" w:author="Intel/ThomasL" w:date="2020-05-25T12:39:00Z">
        <w:r w:rsidR="00F4145D">
          <w:t>350</w:t>
        </w:r>
      </w:ins>
      <w:ins w:id="286" w:author="Intel/ThomasL" w:date="2020-05-07T11:47:00Z">
        <w:r w:rsidRPr="00972C99">
          <w:t xml:space="preserve"> expired.</w:t>
        </w:r>
      </w:ins>
    </w:p>
    <w:p w14:paraId="5B34C493" w14:textId="6E216520" w:rsidR="00830B38" w:rsidRPr="00972C99" w:rsidRDefault="00830B38" w:rsidP="00830B38">
      <w:pPr>
        <w:pStyle w:val="B1"/>
        <w:rPr>
          <w:ins w:id="287" w:author="Intel/ThomasL" w:date="2020-05-07T11:47:00Z"/>
        </w:rPr>
      </w:pPr>
      <w:ins w:id="288" w:author="Intel/ThomasL" w:date="2020-05-07T11:47:00Z">
        <w:r w:rsidRPr="00972C99">
          <w:tab/>
          <w:t>The NW-TT shall, on the first expiry of the timer T</w:t>
        </w:r>
      </w:ins>
      <w:ins w:id="289" w:author="Intel/ThomasL" w:date="2020-05-25T12:39:00Z">
        <w:r w:rsidR="00217044">
          <w:t>350</w:t>
        </w:r>
      </w:ins>
      <w:ins w:id="290" w:author="Intel/ThomasL" w:date="2020-05-07T11:47:00Z">
        <w:r w:rsidRPr="00972C99">
          <w:t xml:space="preserve">, retransmit the </w:t>
        </w:r>
      </w:ins>
      <w:ins w:id="291" w:author="Intel/ThomasL" w:date="2020-05-07T13:06:00Z">
        <w:r w:rsidR="003F6995">
          <w:t>BRIDGE</w:t>
        </w:r>
      </w:ins>
      <w:ins w:id="292" w:author="Intel/ThomasL" w:date="2020-05-07T11:47:00Z">
        <w:r w:rsidRPr="00972C99">
          <w:t xml:space="preserve"> MANAGEMENT NOTIFY message and shall reset and start timer T</w:t>
        </w:r>
      </w:ins>
      <w:ins w:id="293" w:author="Intel/ThomasL" w:date="2020-05-25T12:39:00Z">
        <w:r w:rsidR="00217044">
          <w:t>350</w:t>
        </w:r>
      </w:ins>
      <w:ins w:id="294" w:author="Intel/ThomasL" w:date="2020-05-07T11:47:00Z">
        <w:r w:rsidRPr="00972C99">
          <w:t>. This retransmission is repeated four times, i.e. on the fifth expiry of timer T</w:t>
        </w:r>
      </w:ins>
      <w:ins w:id="295" w:author="Intel/ThomasL" w:date="2020-05-25T12:39:00Z">
        <w:r w:rsidR="00217044">
          <w:t>350</w:t>
        </w:r>
      </w:ins>
      <w:ins w:id="296" w:author="Intel/ThomasL" w:date="2020-05-07T11:47:00Z">
        <w:r w:rsidRPr="00972C99">
          <w:t>, the NW-TT shall abort the procedure.</w:t>
        </w:r>
      </w:ins>
    </w:p>
    <w:p w14:paraId="1266352A" w14:textId="667F76D1" w:rsidR="00830B38" w:rsidRPr="00972C99" w:rsidRDefault="00830B38" w:rsidP="00830B38">
      <w:pPr>
        <w:pStyle w:val="B1"/>
        <w:rPr>
          <w:ins w:id="297" w:author="Intel/ThomasL" w:date="2020-05-07T11:47:00Z"/>
        </w:rPr>
      </w:pPr>
      <w:ins w:id="298" w:author="Intel/ThomasL" w:date="2020-05-07T11:47:00Z">
        <w:r w:rsidRPr="00972C99">
          <w:t>b)</w:t>
        </w:r>
        <w:r w:rsidRPr="00972C99">
          <w:tab/>
          <w:t xml:space="preserve">Transmission failure of the </w:t>
        </w:r>
      </w:ins>
      <w:ins w:id="299" w:author="Intel/ThomasL" w:date="2020-05-07T13:07:00Z">
        <w:r w:rsidR="003F6995">
          <w:t>BRIDGE</w:t>
        </w:r>
      </w:ins>
      <w:ins w:id="300" w:author="Intel/ThomasL" w:date="2020-05-07T11:47:00Z">
        <w:r w:rsidRPr="00972C99">
          <w:t xml:space="preserve"> MANAGEMENT NOTIFY </w:t>
        </w:r>
        <w:r w:rsidRPr="00972C99">
          <w:rPr>
            <w:lang w:eastAsia="ko-KR"/>
          </w:rPr>
          <w:t>COMPLETE</w:t>
        </w:r>
        <w:r w:rsidRPr="00972C99">
          <w:t xml:space="preserve"> message indication from lower layers.</w:t>
        </w:r>
      </w:ins>
    </w:p>
    <w:p w14:paraId="76124619" w14:textId="5239D322" w:rsidR="00830B38" w:rsidRPr="00972C99" w:rsidRDefault="00830B38" w:rsidP="00830B38">
      <w:pPr>
        <w:pStyle w:val="B1"/>
        <w:rPr>
          <w:ins w:id="301" w:author="Intel/ThomasL" w:date="2020-05-07T11:47:00Z"/>
        </w:rPr>
      </w:pPr>
      <w:ins w:id="302" w:author="Intel/ThomasL" w:date="2020-05-07T11:47:00Z">
        <w:r w:rsidRPr="00972C99">
          <w:tab/>
          <w:t xml:space="preserve">The NW-TT shall not diagnose an error and consider the NW-TT-initiated </w:t>
        </w:r>
      </w:ins>
      <w:ins w:id="303" w:author="Intel/ThomasL" w:date="2020-05-07T15:24:00Z">
        <w:r w:rsidR="00A54489">
          <w:t>Bridge</w:t>
        </w:r>
      </w:ins>
      <w:ins w:id="304" w:author="Intel/ThomasL" w:date="2020-05-07T11:47:00Z">
        <w:r w:rsidRPr="00972C99">
          <w:t xml:space="preserve"> management procedure complete.</w:t>
        </w:r>
      </w:ins>
    </w:p>
    <w:bookmarkEnd w:id="46"/>
    <w:p w14:paraId="4EF72E18" w14:textId="4F4C1A21" w:rsidR="001D30FF" w:rsidRDefault="001D30FF" w:rsidP="001D30FF">
      <w:pPr>
        <w:jc w:val="center"/>
        <w:rPr>
          <w:noProof/>
        </w:rPr>
      </w:pPr>
      <w:r w:rsidRPr="0063689A">
        <w:rPr>
          <w:noProof/>
          <w:highlight w:val="green"/>
        </w:rPr>
        <w:t xml:space="preserve">*** </w:t>
      </w:r>
      <w:r>
        <w:rPr>
          <w:noProof/>
          <w:highlight w:val="green"/>
        </w:rPr>
        <w:t>Next</w:t>
      </w:r>
      <w:r w:rsidRPr="0063689A">
        <w:rPr>
          <w:noProof/>
          <w:highlight w:val="green"/>
        </w:rPr>
        <w:t xml:space="preserve"> change ***</w:t>
      </w:r>
    </w:p>
    <w:p w14:paraId="020A9DA9" w14:textId="3F5E4804" w:rsidR="001D30FF" w:rsidRPr="00972C99" w:rsidRDefault="001D30FF" w:rsidP="001D30FF">
      <w:pPr>
        <w:pStyle w:val="Heading2"/>
        <w:rPr>
          <w:ins w:id="305" w:author="Intel/ThomasL" w:date="2020-05-07T10:35:00Z"/>
        </w:rPr>
      </w:pPr>
      <w:bookmarkStart w:id="306" w:name="_Toc33963274"/>
      <w:bookmarkStart w:id="307" w:name="_Toc34393344"/>
      <w:bookmarkStart w:id="308" w:name="_Toc20233387"/>
      <w:bookmarkStart w:id="309" w:name="_Hlk40196996"/>
      <w:ins w:id="310" w:author="Intel/ThomasL" w:date="2020-05-07T10:35:00Z">
        <w:r w:rsidRPr="00972C99">
          <w:t>8.</w:t>
        </w:r>
      </w:ins>
      <w:ins w:id="311" w:author="Intel/ThomasL" w:date="2020-05-25T12:45:00Z">
        <w:r w:rsidR="004E470C">
          <w:t>7</w:t>
        </w:r>
      </w:ins>
      <w:ins w:id="312" w:author="Intel/ThomasL" w:date="2020-05-07T10:35:00Z">
        <w:r w:rsidRPr="00972C99">
          <w:tab/>
          <w:t xml:space="preserve">Manage </w:t>
        </w:r>
        <w:r>
          <w:t xml:space="preserve">Bridge </w:t>
        </w:r>
        <w:r w:rsidRPr="00972C99">
          <w:t>command</w:t>
        </w:r>
        <w:bookmarkEnd w:id="306"/>
        <w:bookmarkEnd w:id="307"/>
      </w:ins>
    </w:p>
    <w:p w14:paraId="6C4F1843" w14:textId="1EFD9FB7" w:rsidR="001D30FF" w:rsidRPr="00972C99" w:rsidRDefault="001D30FF" w:rsidP="001D30FF">
      <w:pPr>
        <w:pStyle w:val="Heading3"/>
        <w:rPr>
          <w:ins w:id="313" w:author="Intel/ThomasL" w:date="2020-05-07T10:35:00Z"/>
          <w:lang w:eastAsia="ko-KR"/>
        </w:rPr>
      </w:pPr>
      <w:bookmarkStart w:id="314" w:name="_Toc33963275"/>
      <w:bookmarkStart w:id="315" w:name="_Toc34393345"/>
      <w:ins w:id="316" w:author="Intel/ThomasL" w:date="2020-05-07T10:35:00Z">
        <w:r w:rsidRPr="00972C99">
          <w:t>8.</w:t>
        </w:r>
      </w:ins>
      <w:ins w:id="317" w:author="Intel/ThomasL" w:date="2020-05-25T12:45:00Z">
        <w:r w:rsidR="004E470C">
          <w:t>7</w:t>
        </w:r>
      </w:ins>
      <w:ins w:id="318" w:author="Intel/ThomasL" w:date="2020-05-07T10:35:00Z">
        <w:r w:rsidRPr="00972C99">
          <w:t>.1</w:t>
        </w:r>
        <w:r w:rsidRPr="00972C99">
          <w:tab/>
        </w:r>
        <w:r w:rsidRPr="00972C99">
          <w:rPr>
            <w:lang w:eastAsia="ko-KR"/>
          </w:rPr>
          <w:t>Message definition</w:t>
        </w:r>
        <w:bookmarkEnd w:id="314"/>
        <w:bookmarkEnd w:id="315"/>
      </w:ins>
    </w:p>
    <w:p w14:paraId="3162A134" w14:textId="02E4F64B" w:rsidR="001D30FF" w:rsidRPr="00972C99" w:rsidRDefault="001D30FF" w:rsidP="001D30FF">
      <w:pPr>
        <w:rPr>
          <w:ins w:id="319" w:author="Intel/ThomasL" w:date="2020-05-07T10:35:00Z"/>
        </w:rPr>
      </w:pPr>
      <w:ins w:id="320" w:author="Intel/ThomasL" w:date="2020-05-07T10:35:00Z">
        <w:r w:rsidRPr="00972C99">
          <w:t xml:space="preserve">The MANAGE </w:t>
        </w:r>
      </w:ins>
      <w:ins w:id="321" w:author="Intel/ThomasL" w:date="2020-05-07T10:36:00Z">
        <w:r>
          <w:t>BRIDGE</w:t>
        </w:r>
      </w:ins>
      <w:ins w:id="322" w:author="Intel/ThomasL" w:date="2020-05-07T10:35:00Z">
        <w:r w:rsidRPr="00972C99">
          <w:t xml:space="preserve"> COMMAND message is sent by the TSN AF to the NW-TT to manage the </w:t>
        </w:r>
      </w:ins>
      <w:ins w:id="323" w:author="Intel/ThomasL" w:date="2020-05-07T10:36:00Z">
        <w:r>
          <w:t>Bridge</w:t>
        </w:r>
      </w:ins>
      <w:ins w:id="324" w:author="Intel/ThomasL" w:date="2020-05-07T15:34:00Z">
        <w:r w:rsidR="004750BC">
          <w:t xml:space="preserve"> </w:t>
        </w:r>
        <w:proofErr w:type="spellStart"/>
        <w:r w:rsidR="004750BC">
          <w:t>functionalties</w:t>
        </w:r>
      </w:ins>
      <w:proofErr w:type="spellEnd"/>
      <w:ins w:id="325" w:author="Intel/ThomasL" w:date="2020-05-07T10:35:00Z">
        <w:r w:rsidRPr="00972C99">
          <w:t>, see table 8.</w:t>
        </w:r>
      </w:ins>
      <w:ins w:id="326" w:author="Intel/ThomasL" w:date="2020-05-25T12:45:00Z">
        <w:r w:rsidR="004E470C">
          <w:t>7</w:t>
        </w:r>
      </w:ins>
      <w:ins w:id="327" w:author="Intel/ThomasL" w:date="2020-05-07T10:35:00Z">
        <w:r w:rsidRPr="00972C99">
          <w:t>.1.1</w:t>
        </w:r>
      </w:ins>
    </w:p>
    <w:p w14:paraId="2FCF10CC" w14:textId="6784AD77" w:rsidR="001D30FF" w:rsidRPr="00E71858" w:rsidRDefault="001D30FF" w:rsidP="001D30FF">
      <w:pPr>
        <w:pStyle w:val="B1"/>
        <w:rPr>
          <w:ins w:id="328" w:author="Intel/ThomasL" w:date="2020-05-07T10:35:00Z"/>
          <w:lang w:val="fr-FR"/>
        </w:rPr>
      </w:pPr>
      <w:ins w:id="329" w:author="Intel/ThomasL" w:date="2020-05-07T10:35:00Z">
        <w:r w:rsidRPr="00E71858">
          <w:rPr>
            <w:lang w:val="fr-FR"/>
          </w:rPr>
          <w:t xml:space="preserve">Message </w:t>
        </w:r>
        <w:proofErr w:type="gramStart"/>
        <w:r w:rsidRPr="00E71858">
          <w:rPr>
            <w:lang w:val="fr-FR"/>
          </w:rPr>
          <w:t>type:</w:t>
        </w:r>
        <w:proofErr w:type="gramEnd"/>
        <w:r w:rsidRPr="00E71858">
          <w:rPr>
            <w:lang w:val="fr-FR"/>
          </w:rPr>
          <w:tab/>
          <w:t xml:space="preserve">MANAGE </w:t>
        </w:r>
      </w:ins>
      <w:ins w:id="330" w:author="Intel/ThomasL" w:date="2020-05-07T10:41:00Z">
        <w:r w:rsidR="006F4379">
          <w:rPr>
            <w:lang w:val="fr-FR"/>
          </w:rPr>
          <w:t>BRIDGE</w:t>
        </w:r>
      </w:ins>
      <w:ins w:id="331" w:author="Intel/ThomasL" w:date="2020-05-07T10:35:00Z">
        <w:r w:rsidRPr="00E71858">
          <w:rPr>
            <w:lang w:val="fr-FR"/>
          </w:rPr>
          <w:t xml:space="preserve"> COMMAND</w:t>
        </w:r>
      </w:ins>
    </w:p>
    <w:p w14:paraId="35C431D6" w14:textId="77777777" w:rsidR="001D30FF" w:rsidRPr="00972C99" w:rsidRDefault="001D30FF" w:rsidP="001D30FF">
      <w:pPr>
        <w:pStyle w:val="B1"/>
        <w:rPr>
          <w:ins w:id="332" w:author="Intel/ThomasL" w:date="2020-05-07T10:35:00Z"/>
        </w:rPr>
      </w:pPr>
      <w:ins w:id="333" w:author="Intel/ThomasL" w:date="2020-05-07T10:35:00Z">
        <w:r w:rsidRPr="00972C99">
          <w:t>Significance:</w:t>
        </w:r>
        <w:r w:rsidRPr="00972C99">
          <w:tab/>
          <w:t>dual</w:t>
        </w:r>
      </w:ins>
    </w:p>
    <w:p w14:paraId="42B89C69" w14:textId="0CC9FB59" w:rsidR="001D30FF" w:rsidRPr="00972C99" w:rsidRDefault="001D30FF" w:rsidP="001D30FF">
      <w:pPr>
        <w:pStyle w:val="B1"/>
        <w:rPr>
          <w:ins w:id="334" w:author="Intel/ThomasL" w:date="2020-05-07T10:35:00Z"/>
        </w:rPr>
      </w:pPr>
      <w:ins w:id="335" w:author="Intel/ThomasL" w:date="2020-05-07T10:35:00Z">
        <w:r w:rsidRPr="00972C99">
          <w:t>Direction:</w:t>
        </w:r>
        <w:r w:rsidRPr="00972C99">
          <w:tab/>
        </w:r>
        <w:r w:rsidRPr="00972C99">
          <w:tab/>
          <w:t xml:space="preserve">TSN AF to </w:t>
        </w:r>
      </w:ins>
      <w:ins w:id="336" w:author="Intel/ThomasL" w:date="2020-05-07T10:41:00Z">
        <w:r w:rsidR="006F4379">
          <w:t>NW</w:t>
        </w:r>
      </w:ins>
      <w:ins w:id="337" w:author="Intel/ThomasL" w:date="2020-05-07T10:35:00Z">
        <w:r w:rsidRPr="00972C99">
          <w:t>-TT</w:t>
        </w:r>
      </w:ins>
    </w:p>
    <w:p w14:paraId="3F552E6D" w14:textId="57DB5808" w:rsidR="001D30FF" w:rsidRPr="00E71858" w:rsidRDefault="001D30FF" w:rsidP="001D30FF">
      <w:pPr>
        <w:pStyle w:val="TH"/>
        <w:rPr>
          <w:ins w:id="338" w:author="Intel/ThomasL" w:date="2020-05-07T10:35:00Z"/>
          <w:lang w:val="fr-FR"/>
        </w:rPr>
      </w:pPr>
      <w:ins w:id="339" w:author="Intel/ThomasL" w:date="2020-05-07T10:35:00Z">
        <w:r w:rsidRPr="00E71858">
          <w:rPr>
            <w:lang w:val="fr-FR"/>
          </w:rPr>
          <w:t>Table 8.</w:t>
        </w:r>
      </w:ins>
      <w:ins w:id="340" w:author="Intel/ThomasL" w:date="2020-05-25T12:45:00Z">
        <w:r w:rsidR="000858AC">
          <w:rPr>
            <w:lang w:val="fr-FR"/>
          </w:rPr>
          <w:t>7</w:t>
        </w:r>
      </w:ins>
      <w:ins w:id="341" w:author="Intel/ThomasL" w:date="2020-05-07T10:35:00Z">
        <w:r w:rsidRPr="00E71858">
          <w:rPr>
            <w:lang w:val="fr-FR"/>
          </w:rPr>
          <w:t xml:space="preserve">.1.1: MANAGE </w:t>
        </w:r>
      </w:ins>
      <w:ins w:id="342" w:author="Intel/ThomasL" w:date="2020-05-07T10:42:00Z">
        <w:r w:rsidR="006F4379">
          <w:rPr>
            <w:lang w:val="fr-FR"/>
          </w:rPr>
          <w:t>BRIDGE</w:t>
        </w:r>
      </w:ins>
      <w:ins w:id="343" w:author="Intel/ThomasL" w:date="2020-05-07T10:35:00Z">
        <w:r w:rsidRPr="00E71858">
          <w:rPr>
            <w:lang w:val="fr-FR"/>
          </w:rPr>
          <w:t xml:space="preserve"> COMMAND message content</w:t>
        </w:r>
      </w:ins>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1D30FF" w:rsidRPr="00972C99" w14:paraId="2E500E26" w14:textId="77777777" w:rsidTr="005360DC">
        <w:trPr>
          <w:cantSplit/>
          <w:jc w:val="center"/>
          <w:ins w:id="344" w:author="Intel/ThomasL" w:date="2020-05-07T10:35:00Z"/>
        </w:trPr>
        <w:tc>
          <w:tcPr>
            <w:tcW w:w="568" w:type="dxa"/>
            <w:tcBorders>
              <w:top w:val="single" w:sz="6" w:space="0" w:color="000000"/>
              <w:left w:val="single" w:sz="6" w:space="0" w:color="000000"/>
              <w:bottom w:val="single" w:sz="6" w:space="0" w:color="000000"/>
              <w:right w:val="single" w:sz="6" w:space="0" w:color="000000"/>
            </w:tcBorders>
            <w:hideMark/>
          </w:tcPr>
          <w:p w14:paraId="41E2F3F9" w14:textId="77777777" w:rsidR="001D30FF" w:rsidRPr="00972C99" w:rsidRDefault="001D30FF" w:rsidP="005360DC">
            <w:pPr>
              <w:pStyle w:val="TAH"/>
              <w:rPr>
                <w:ins w:id="345" w:author="Intel/ThomasL" w:date="2020-05-07T10:35:00Z"/>
              </w:rPr>
            </w:pPr>
            <w:ins w:id="346" w:author="Intel/ThomasL" w:date="2020-05-07T10:35:00Z">
              <w:r w:rsidRPr="00972C99">
                <w:t>IEI</w:t>
              </w:r>
            </w:ins>
          </w:p>
        </w:tc>
        <w:tc>
          <w:tcPr>
            <w:tcW w:w="2837" w:type="dxa"/>
            <w:tcBorders>
              <w:top w:val="single" w:sz="6" w:space="0" w:color="000000"/>
              <w:left w:val="single" w:sz="6" w:space="0" w:color="000000"/>
              <w:bottom w:val="single" w:sz="6" w:space="0" w:color="000000"/>
              <w:right w:val="single" w:sz="6" w:space="0" w:color="000000"/>
            </w:tcBorders>
            <w:hideMark/>
          </w:tcPr>
          <w:p w14:paraId="3AB67245" w14:textId="77777777" w:rsidR="001D30FF" w:rsidRPr="00972C99" w:rsidRDefault="001D30FF" w:rsidP="005360DC">
            <w:pPr>
              <w:pStyle w:val="TAH"/>
              <w:rPr>
                <w:ins w:id="347" w:author="Intel/ThomasL" w:date="2020-05-07T10:35:00Z"/>
              </w:rPr>
            </w:pPr>
            <w:ins w:id="348" w:author="Intel/ThomasL" w:date="2020-05-07T10:35:00Z">
              <w:r w:rsidRPr="00972C99">
                <w:t>Information Element</w:t>
              </w:r>
            </w:ins>
          </w:p>
        </w:tc>
        <w:tc>
          <w:tcPr>
            <w:tcW w:w="3120" w:type="dxa"/>
            <w:tcBorders>
              <w:top w:val="single" w:sz="6" w:space="0" w:color="000000"/>
              <w:left w:val="single" w:sz="6" w:space="0" w:color="000000"/>
              <w:bottom w:val="single" w:sz="6" w:space="0" w:color="000000"/>
              <w:right w:val="single" w:sz="6" w:space="0" w:color="000000"/>
            </w:tcBorders>
            <w:hideMark/>
          </w:tcPr>
          <w:p w14:paraId="044AA09B" w14:textId="77777777" w:rsidR="001D30FF" w:rsidRPr="00972C99" w:rsidRDefault="001D30FF" w:rsidP="005360DC">
            <w:pPr>
              <w:pStyle w:val="TAH"/>
              <w:rPr>
                <w:ins w:id="349" w:author="Intel/ThomasL" w:date="2020-05-07T10:35:00Z"/>
              </w:rPr>
            </w:pPr>
            <w:ins w:id="350" w:author="Intel/ThomasL" w:date="2020-05-07T10:35:00Z">
              <w:r w:rsidRPr="00972C99">
                <w:t>Type/Reference</w:t>
              </w:r>
            </w:ins>
          </w:p>
        </w:tc>
        <w:tc>
          <w:tcPr>
            <w:tcW w:w="1134" w:type="dxa"/>
            <w:tcBorders>
              <w:top w:val="single" w:sz="6" w:space="0" w:color="000000"/>
              <w:left w:val="single" w:sz="6" w:space="0" w:color="000000"/>
              <w:bottom w:val="single" w:sz="6" w:space="0" w:color="000000"/>
              <w:right w:val="single" w:sz="6" w:space="0" w:color="000000"/>
            </w:tcBorders>
            <w:hideMark/>
          </w:tcPr>
          <w:p w14:paraId="3DFFFE20" w14:textId="77777777" w:rsidR="001D30FF" w:rsidRPr="00972C99" w:rsidRDefault="001D30FF" w:rsidP="005360DC">
            <w:pPr>
              <w:pStyle w:val="TAH"/>
              <w:rPr>
                <w:ins w:id="351" w:author="Intel/ThomasL" w:date="2020-05-07T10:35:00Z"/>
              </w:rPr>
            </w:pPr>
            <w:ins w:id="352" w:author="Intel/ThomasL" w:date="2020-05-07T10:35:00Z">
              <w:r w:rsidRPr="00972C99">
                <w:t>Presence</w:t>
              </w:r>
            </w:ins>
          </w:p>
        </w:tc>
        <w:tc>
          <w:tcPr>
            <w:tcW w:w="851" w:type="dxa"/>
            <w:tcBorders>
              <w:top w:val="single" w:sz="6" w:space="0" w:color="000000"/>
              <w:left w:val="single" w:sz="6" w:space="0" w:color="000000"/>
              <w:bottom w:val="single" w:sz="6" w:space="0" w:color="000000"/>
              <w:right w:val="single" w:sz="6" w:space="0" w:color="000000"/>
            </w:tcBorders>
            <w:hideMark/>
          </w:tcPr>
          <w:p w14:paraId="20C4E4B9" w14:textId="77777777" w:rsidR="001D30FF" w:rsidRPr="00972C99" w:rsidRDefault="001D30FF" w:rsidP="005360DC">
            <w:pPr>
              <w:pStyle w:val="TAH"/>
              <w:rPr>
                <w:ins w:id="353" w:author="Intel/ThomasL" w:date="2020-05-07T10:35:00Z"/>
              </w:rPr>
            </w:pPr>
            <w:ins w:id="354" w:author="Intel/ThomasL" w:date="2020-05-07T10:35:00Z">
              <w:r w:rsidRPr="00972C99">
                <w:t>Format</w:t>
              </w:r>
            </w:ins>
          </w:p>
        </w:tc>
        <w:tc>
          <w:tcPr>
            <w:tcW w:w="850" w:type="dxa"/>
            <w:tcBorders>
              <w:top w:val="single" w:sz="6" w:space="0" w:color="000000"/>
              <w:left w:val="single" w:sz="6" w:space="0" w:color="000000"/>
              <w:bottom w:val="single" w:sz="6" w:space="0" w:color="000000"/>
              <w:right w:val="single" w:sz="6" w:space="0" w:color="000000"/>
            </w:tcBorders>
            <w:hideMark/>
          </w:tcPr>
          <w:p w14:paraId="3C87518B" w14:textId="77777777" w:rsidR="001D30FF" w:rsidRPr="00972C99" w:rsidRDefault="001D30FF" w:rsidP="005360DC">
            <w:pPr>
              <w:pStyle w:val="TAH"/>
              <w:rPr>
                <w:ins w:id="355" w:author="Intel/ThomasL" w:date="2020-05-07T10:35:00Z"/>
              </w:rPr>
            </w:pPr>
            <w:ins w:id="356" w:author="Intel/ThomasL" w:date="2020-05-07T10:35:00Z">
              <w:r w:rsidRPr="00972C99">
                <w:t>Length</w:t>
              </w:r>
            </w:ins>
          </w:p>
        </w:tc>
      </w:tr>
      <w:tr w:rsidR="001D30FF" w:rsidRPr="00972C99" w14:paraId="50848917" w14:textId="77777777" w:rsidTr="005360DC">
        <w:trPr>
          <w:cantSplit/>
          <w:jc w:val="center"/>
          <w:ins w:id="357" w:author="Intel/ThomasL" w:date="2020-05-07T10:35:00Z"/>
        </w:trPr>
        <w:tc>
          <w:tcPr>
            <w:tcW w:w="568" w:type="dxa"/>
            <w:tcBorders>
              <w:top w:val="single" w:sz="6" w:space="0" w:color="000000"/>
              <w:left w:val="single" w:sz="6" w:space="0" w:color="000000"/>
              <w:bottom w:val="single" w:sz="6" w:space="0" w:color="000000"/>
              <w:right w:val="single" w:sz="6" w:space="0" w:color="000000"/>
            </w:tcBorders>
          </w:tcPr>
          <w:p w14:paraId="503B9AAD" w14:textId="77777777" w:rsidR="001D30FF" w:rsidRPr="00972C99" w:rsidRDefault="001D30FF" w:rsidP="005360DC">
            <w:pPr>
              <w:pStyle w:val="TAL"/>
              <w:rPr>
                <w:ins w:id="358" w:author="Intel/ThomasL" w:date="2020-05-07T10:35:00Z"/>
              </w:rPr>
            </w:pPr>
          </w:p>
        </w:tc>
        <w:tc>
          <w:tcPr>
            <w:tcW w:w="2837" w:type="dxa"/>
            <w:tcBorders>
              <w:top w:val="single" w:sz="6" w:space="0" w:color="000000"/>
              <w:left w:val="single" w:sz="6" w:space="0" w:color="000000"/>
              <w:bottom w:val="single" w:sz="6" w:space="0" w:color="000000"/>
              <w:right w:val="single" w:sz="6" w:space="0" w:color="000000"/>
            </w:tcBorders>
            <w:hideMark/>
          </w:tcPr>
          <w:p w14:paraId="19A9B4A5" w14:textId="29D8257D" w:rsidR="001D30FF" w:rsidRPr="007053CC" w:rsidRDefault="001D30FF" w:rsidP="005360DC">
            <w:pPr>
              <w:pStyle w:val="TAL"/>
              <w:rPr>
                <w:ins w:id="359" w:author="Intel/ThomasL" w:date="2020-05-07T10:35:00Z"/>
                <w:lang w:val="fr-FR"/>
              </w:rPr>
            </w:pPr>
            <w:ins w:id="360" w:author="Intel/ThomasL" w:date="2020-05-07T10:35:00Z">
              <w:r w:rsidRPr="007053CC">
                <w:rPr>
                  <w:lang w:val="fr-FR"/>
                </w:rPr>
                <w:t xml:space="preserve">MANAGE </w:t>
              </w:r>
            </w:ins>
            <w:ins w:id="361" w:author="Intel/ThomasL" w:date="2020-05-07T10:42:00Z">
              <w:r w:rsidR="006F4379">
                <w:rPr>
                  <w:lang w:val="fr-FR"/>
                </w:rPr>
                <w:t>BRIDGE</w:t>
              </w:r>
            </w:ins>
            <w:ins w:id="362" w:author="Intel/ThomasL" w:date="2020-05-07T10:35:00Z">
              <w:r w:rsidRPr="007053CC">
                <w:rPr>
                  <w:lang w:val="fr-FR"/>
                </w:rPr>
                <w:t xml:space="preserve"> COMMAND message </w:t>
              </w:r>
              <w:proofErr w:type="spellStart"/>
              <w:r w:rsidRPr="007053CC">
                <w:rPr>
                  <w:lang w:val="fr-FR"/>
                </w:rPr>
                <w:t>identity</w:t>
              </w:r>
              <w:proofErr w:type="spellEnd"/>
            </w:ins>
          </w:p>
        </w:tc>
        <w:tc>
          <w:tcPr>
            <w:tcW w:w="3120" w:type="dxa"/>
            <w:tcBorders>
              <w:top w:val="single" w:sz="6" w:space="0" w:color="000000"/>
              <w:left w:val="single" w:sz="6" w:space="0" w:color="000000"/>
              <w:bottom w:val="single" w:sz="6" w:space="0" w:color="000000"/>
              <w:right w:val="single" w:sz="6" w:space="0" w:color="000000"/>
            </w:tcBorders>
            <w:hideMark/>
          </w:tcPr>
          <w:p w14:paraId="1E83D098" w14:textId="48A9F35A" w:rsidR="001D30FF" w:rsidRPr="007053CC" w:rsidRDefault="00A54489" w:rsidP="005360DC">
            <w:pPr>
              <w:pStyle w:val="TAL"/>
              <w:rPr>
                <w:ins w:id="363" w:author="Intel/ThomasL" w:date="2020-05-07T10:35:00Z"/>
                <w:lang w:val="fr-FR"/>
              </w:rPr>
            </w:pPr>
            <w:ins w:id="364" w:author="Intel/ThomasL" w:date="2020-05-07T15:24:00Z">
              <w:r>
                <w:rPr>
                  <w:lang w:val="fr-FR"/>
                </w:rPr>
                <w:t>Bridge</w:t>
              </w:r>
            </w:ins>
            <w:ins w:id="365" w:author="Intel/ThomasL" w:date="2020-05-07T10:35:00Z">
              <w:r w:rsidR="001D30FF" w:rsidRPr="007053CC">
                <w:rPr>
                  <w:lang w:val="fr-FR"/>
                </w:rPr>
                <w:t xml:space="preserve"> management service message type</w:t>
              </w:r>
            </w:ins>
          </w:p>
          <w:p w14:paraId="41E628F7" w14:textId="0E1E66E6" w:rsidR="001D30FF" w:rsidRPr="00972C99" w:rsidRDefault="001D30FF" w:rsidP="005360DC">
            <w:pPr>
              <w:pStyle w:val="TAL"/>
              <w:rPr>
                <w:ins w:id="366" w:author="Intel/ThomasL" w:date="2020-05-07T10:35:00Z"/>
              </w:rPr>
            </w:pPr>
            <w:ins w:id="367" w:author="Intel/ThomasL" w:date="2020-05-07T10:35:00Z">
              <w:r w:rsidRPr="00972C99">
                <w:t>9.</w:t>
              </w:r>
            </w:ins>
            <w:ins w:id="368" w:author="Intel/ThomasL" w:date="2020-05-25T12:45:00Z">
              <w:r w:rsidR="004E470C">
                <w:t>5A</w:t>
              </w:r>
            </w:ins>
          </w:p>
        </w:tc>
        <w:tc>
          <w:tcPr>
            <w:tcW w:w="1134" w:type="dxa"/>
            <w:tcBorders>
              <w:top w:val="single" w:sz="6" w:space="0" w:color="000000"/>
              <w:left w:val="single" w:sz="6" w:space="0" w:color="000000"/>
              <w:bottom w:val="single" w:sz="6" w:space="0" w:color="000000"/>
              <w:right w:val="single" w:sz="6" w:space="0" w:color="000000"/>
            </w:tcBorders>
            <w:hideMark/>
          </w:tcPr>
          <w:p w14:paraId="35BE6C17" w14:textId="77777777" w:rsidR="001D30FF" w:rsidRPr="00972C99" w:rsidRDefault="001D30FF" w:rsidP="005360DC">
            <w:pPr>
              <w:pStyle w:val="TAC"/>
              <w:rPr>
                <w:ins w:id="369" w:author="Intel/ThomasL" w:date="2020-05-07T10:35:00Z"/>
              </w:rPr>
            </w:pPr>
            <w:ins w:id="370" w:author="Intel/ThomasL" w:date="2020-05-07T10:35:00Z">
              <w:r w:rsidRPr="00972C99">
                <w:t>M</w:t>
              </w:r>
            </w:ins>
          </w:p>
        </w:tc>
        <w:tc>
          <w:tcPr>
            <w:tcW w:w="851" w:type="dxa"/>
            <w:tcBorders>
              <w:top w:val="single" w:sz="6" w:space="0" w:color="000000"/>
              <w:left w:val="single" w:sz="6" w:space="0" w:color="000000"/>
              <w:bottom w:val="single" w:sz="6" w:space="0" w:color="000000"/>
              <w:right w:val="single" w:sz="6" w:space="0" w:color="000000"/>
            </w:tcBorders>
            <w:hideMark/>
          </w:tcPr>
          <w:p w14:paraId="65457875" w14:textId="77777777" w:rsidR="001D30FF" w:rsidRPr="00972C99" w:rsidRDefault="001D30FF" w:rsidP="005360DC">
            <w:pPr>
              <w:pStyle w:val="TAC"/>
              <w:rPr>
                <w:ins w:id="371" w:author="Intel/ThomasL" w:date="2020-05-07T10:35:00Z"/>
              </w:rPr>
            </w:pPr>
            <w:ins w:id="372" w:author="Intel/ThomasL" w:date="2020-05-07T10:35:00Z">
              <w:r w:rsidRPr="00972C99">
                <w:t>V</w:t>
              </w:r>
            </w:ins>
          </w:p>
        </w:tc>
        <w:tc>
          <w:tcPr>
            <w:tcW w:w="850" w:type="dxa"/>
            <w:tcBorders>
              <w:top w:val="single" w:sz="6" w:space="0" w:color="000000"/>
              <w:left w:val="single" w:sz="6" w:space="0" w:color="000000"/>
              <w:bottom w:val="single" w:sz="6" w:space="0" w:color="000000"/>
              <w:right w:val="single" w:sz="6" w:space="0" w:color="000000"/>
            </w:tcBorders>
            <w:hideMark/>
          </w:tcPr>
          <w:p w14:paraId="352B12FF" w14:textId="77777777" w:rsidR="001D30FF" w:rsidRPr="00972C99" w:rsidRDefault="001D30FF" w:rsidP="005360DC">
            <w:pPr>
              <w:pStyle w:val="TAC"/>
              <w:rPr>
                <w:ins w:id="373" w:author="Intel/ThomasL" w:date="2020-05-07T10:35:00Z"/>
              </w:rPr>
            </w:pPr>
            <w:ins w:id="374" w:author="Intel/ThomasL" w:date="2020-05-07T10:35:00Z">
              <w:r w:rsidRPr="00972C99">
                <w:t>1</w:t>
              </w:r>
            </w:ins>
          </w:p>
        </w:tc>
      </w:tr>
      <w:tr w:rsidR="001D30FF" w:rsidRPr="00972C99" w14:paraId="5A009A0E" w14:textId="77777777" w:rsidTr="005360DC">
        <w:trPr>
          <w:cantSplit/>
          <w:jc w:val="center"/>
          <w:ins w:id="375" w:author="Intel/ThomasL" w:date="2020-05-07T10:35:00Z"/>
        </w:trPr>
        <w:tc>
          <w:tcPr>
            <w:tcW w:w="568" w:type="dxa"/>
            <w:tcBorders>
              <w:top w:val="single" w:sz="6" w:space="0" w:color="000000"/>
              <w:left w:val="single" w:sz="6" w:space="0" w:color="000000"/>
              <w:bottom w:val="single" w:sz="6" w:space="0" w:color="000000"/>
              <w:right w:val="single" w:sz="6" w:space="0" w:color="000000"/>
            </w:tcBorders>
          </w:tcPr>
          <w:p w14:paraId="078C2A00" w14:textId="77777777" w:rsidR="001D30FF" w:rsidRPr="00972C99" w:rsidRDefault="001D30FF" w:rsidP="005360DC">
            <w:pPr>
              <w:pStyle w:val="TAL"/>
              <w:rPr>
                <w:ins w:id="376" w:author="Intel/ThomasL" w:date="2020-05-07T10:35:00Z"/>
              </w:rPr>
            </w:pPr>
          </w:p>
        </w:tc>
        <w:tc>
          <w:tcPr>
            <w:tcW w:w="2837" w:type="dxa"/>
            <w:tcBorders>
              <w:top w:val="single" w:sz="6" w:space="0" w:color="000000"/>
              <w:left w:val="single" w:sz="6" w:space="0" w:color="000000"/>
              <w:bottom w:val="single" w:sz="6" w:space="0" w:color="000000"/>
              <w:right w:val="single" w:sz="6" w:space="0" w:color="000000"/>
            </w:tcBorders>
          </w:tcPr>
          <w:p w14:paraId="2733F208" w14:textId="684F34FC" w:rsidR="001D30FF" w:rsidRPr="00972C99" w:rsidRDefault="005360DC" w:rsidP="005360DC">
            <w:pPr>
              <w:pStyle w:val="TAL"/>
              <w:rPr>
                <w:ins w:id="377" w:author="Intel/ThomasL" w:date="2020-05-07T10:35:00Z"/>
              </w:rPr>
            </w:pPr>
            <w:ins w:id="378" w:author="Intel/ThomasL" w:date="2020-05-07T11:08:00Z">
              <w:r>
                <w:t>Bridge</w:t>
              </w:r>
            </w:ins>
            <w:ins w:id="379" w:author="Intel/ThomasL" w:date="2020-05-07T10:35:00Z">
              <w:r w:rsidR="001D30FF" w:rsidRPr="00972C99">
                <w:t xml:space="preserve"> management list</w:t>
              </w:r>
            </w:ins>
          </w:p>
        </w:tc>
        <w:tc>
          <w:tcPr>
            <w:tcW w:w="3120" w:type="dxa"/>
            <w:tcBorders>
              <w:top w:val="single" w:sz="6" w:space="0" w:color="000000"/>
              <w:left w:val="single" w:sz="6" w:space="0" w:color="000000"/>
              <w:bottom w:val="single" w:sz="6" w:space="0" w:color="000000"/>
              <w:right w:val="single" w:sz="6" w:space="0" w:color="000000"/>
            </w:tcBorders>
          </w:tcPr>
          <w:p w14:paraId="0ED8E0F2" w14:textId="527B83B6" w:rsidR="001D30FF" w:rsidRPr="00972C99" w:rsidRDefault="005360DC" w:rsidP="005360DC">
            <w:pPr>
              <w:pStyle w:val="TAL"/>
              <w:rPr>
                <w:ins w:id="380" w:author="Intel/ThomasL" w:date="2020-05-07T10:35:00Z"/>
              </w:rPr>
            </w:pPr>
            <w:ins w:id="381" w:author="Intel/ThomasL" w:date="2020-05-07T11:08:00Z">
              <w:r>
                <w:t>Bridge</w:t>
              </w:r>
            </w:ins>
            <w:ins w:id="382" w:author="Intel/ThomasL" w:date="2020-05-07T10:35:00Z">
              <w:r w:rsidR="001D30FF" w:rsidRPr="00972C99">
                <w:t xml:space="preserve"> management list</w:t>
              </w:r>
            </w:ins>
          </w:p>
          <w:p w14:paraId="313A54B2" w14:textId="752B02FC" w:rsidR="001D30FF" w:rsidRPr="00972C99" w:rsidRDefault="001D30FF" w:rsidP="005360DC">
            <w:pPr>
              <w:pStyle w:val="TAL"/>
              <w:rPr>
                <w:ins w:id="383" w:author="Intel/ThomasL" w:date="2020-05-07T10:35:00Z"/>
              </w:rPr>
            </w:pPr>
            <w:ins w:id="384" w:author="Intel/ThomasL" w:date="2020-05-07T10:35:00Z">
              <w:r w:rsidRPr="00972C99">
                <w:t>9.</w:t>
              </w:r>
            </w:ins>
            <w:ins w:id="385" w:author="Intel/ThomasL" w:date="2020-05-25T12:45:00Z">
              <w:r w:rsidR="004E470C">
                <w:t>5B</w:t>
              </w:r>
            </w:ins>
          </w:p>
        </w:tc>
        <w:tc>
          <w:tcPr>
            <w:tcW w:w="1134" w:type="dxa"/>
            <w:tcBorders>
              <w:top w:val="single" w:sz="6" w:space="0" w:color="000000"/>
              <w:left w:val="single" w:sz="6" w:space="0" w:color="000000"/>
              <w:bottom w:val="single" w:sz="6" w:space="0" w:color="000000"/>
              <w:right w:val="single" w:sz="6" w:space="0" w:color="000000"/>
            </w:tcBorders>
          </w:tcPr>
          <w:p w14:paraId="25CFEDA8" w14:textId="77777777" w:rsidR="001D30FF" w:rsidRPr="00972C99" w:rsidRDefault="001D30FF" w:rsidP="005360DC">
            <w:pPr>
              <w:pStyle w:val="TAC"/>
              <w:rPr>
                <w:ins w:id="386" w:author="Intel/ThomasL" w:date="2020-05-07T10:35:00Z"/>
              </w:rPr>
            </w:pPr>
            <w:ins w:id="387" w:author="Intel/ThomasL" w:date="2020-05-07T10:35:00Z">
              <w:r w:rsidRPr="00972C99">
                <w:t>M</w:t>
              </w:r>
            </w:ins>
          </w:p>
        </w:tc>
        <w:tc>
          <w:tcPr>
            <w:tcW w:w="851" w:type="dxa"/>
            <w:tcBorders>
              <w:top w:val="single" w:sz="6" w:space="0" w:color="000000"/>
              <w:left w:val="single" w:sz="6" w:space="0" w:color="000000"/>
              <w:bottom w:val="single" w:sz="6" w:space="0" w:color="000000"/>
              <w:right w:val="single" w:sz="6" w:space="0" w:color="000000"/>
            </w:tcBorders>
          </w:tcPr>
          <w:p w14:paraId="34DD1A54" w14:textId="77777777" w:rsidR="001D30FF" w:rsidRPr="00972C99" w:rsidRDefault="001D30FF" w:rsidP="005360DC">
            <w:pPr>
              <w:pStyle w:val="TAC"/>
              <w:rPr>
                <w:ins w:id="388" w:author="Intel/ThomasL" w:date="2020-05-07T10:35:00Z"/>
              </w:rPr>
            </w:pPr>
            <w:ins w:id="389" w:author="Intel/ThomasL" w:date="2020-05-07T10:35:00Z">
              <w:r w:rsidRPr="00972C99">
                <w:t>LV-E</w:t>
              </w:r>
            </w:ins>
          </w:p>
        </w:tc>
        <w:tc>
          <w:tcPr>
            <w:tcW w:w="850" w:type="dxa"/>
            <w:tcBorders>
              <w:top w:val="single" w:sz="6" w:space="0" w:color="000000"/>
              <w:left w:val="single" w:sz="6" w:space="0" w:color="000000"/>
              <w:bottom w:val="single" w:sz="6" w:space="0" w:color="000000"/>
              <w:right w:val="single" w:sz="6" w:space="0" w:color="000000"/>
            </w:tcBorders>
          </w:tcPr>
          <w:p w14:paraId="2147C942" w14:textId="4D2BF287" w:rsidR="001D30FF" w:rsidRPr="00972C99" w:rsidRDefault="001D30FF" w:rsidP="005360DC">
            <w:pPr>
              <w:pStyle w:val="TAC"/>
              <w:rPr>
                <w:ins w:id="390" w:author="Intel/ThomasL" w:date="2020-05-07T10:35:00Z"/>
              </w:rPr>
            </w:pPr>
            <w:ins w:id="391" w:author="Intel/ThomasL" w:date="2020-05-07T10:35:00Z">
              <w:r w:rsidRPr="00972C99">
                <w:t>3-</w:t>
              </w:r>
            </w:ins>
            <w:ins w:id="392" w:author="Intel/ThomasL" w:date="2020-05-14T12:03:00Z">
              <w:r w:rsidR="00A66532">
                <w:t>6553</w:t>
              </w:r>
            </w:ins>
            <w:ins w:id="393" w:author="Intel/ThomasL" w:date="2020-05-25T16:20:00Z">
              <w:r w:rsidR="00CF49F7">
                <w:t>4</w:t>
              </w:r>
            </w:ins>
          </w:p>
        </w:tc>
      </w:tr>
      <w:tr w:rsidR="00E87DA9" w:rsidRPr="00972C99" w14:paraId="4DFEC6D1" w14:textId="77777777" w:rsidTr="006C7C86">
        <w:trPr>
          <w:cantSplit/>
          <w:jc w:val="center"/>
          <w:ins w:id="394" w:author="Intel/ThomasL" w:date="2020-05-25T16:27:00Z"/>
        </w:trPr>
        <w:tc>
          <w:tcPr>
            <w:tcW w:w="9360" w:type="dxa"/>
            <w:gridSpan w:val="6"/>
            <w:tcBorders>
              <w:top w:val="single" w:sz="6" w:space="0" w:color="000000"/>
              <w:left w:val="single" w:sz="6" w:space="0" w:color="000000"/>
              <w:bottom w:val="single" w:sz="6" w:space="0" w:color="000000"/>
              <w:right w:val="single" w:sz="6" w:space="0" w:color="000000"/>
            </w:tcBorders>
          </w:tcPr>
          <w:p w14:paraId="576EBABD" w14:textId="2E3E8986" w:rsidR="00E87DA9" w:rsidRPr="00323687" w:rsidRDefault="00E8571B">
            <w:pPr>
              <w:pStyle w:val="TAN"/>
              <w:rPr>
                <w:ins w:id="395" w:author="Intel/ThomasL" w:date="2020-05-25T16:27:00Z"/>
                <w:rFonts w:eastAsia="Times New Roman"/>
                <w:rPrChange w:id="396" w:author="Intel/ThomasL" w:date="2020-05-25T16:30:00Z">
                  <w:rPr>
                    <w:ins w:id="397" w:author="Intel/ThomasL" w:date="2020-05-25T16:27:00Z"/>
                  </w:rPr>
                </w:rPrChange>
              </w:rPr>
              <w:pPrChange w:id="398" w:author="Intel/ThomasL" w:date="2020-05-25T16:30:00Z">
                <w:pPr>
                  <w:pStyle w:val="TAC"/>
                </w:pPr>
              </w:pPrChange>
            </w:pPr>
            <w:ins w:id="399" w:author="Intel/ThomasL" w:date="2020-05-25T16:29:00Z">
              <w:r w:rsidRPr="00323687">
                <w:rPr>
                  <w:rFonts w:eastAsia="Times New Roman"/>
                  <w:rPrChange w:id="400" w:author="Intel/ThomasL" w:date="2020-05-25T16:30:00Z">
                    <w:rPr/>
                  </w:rPrChange>
                </w:rPr>
                <w:t>NOTE:</w:t>
              </w:r>
              <w:r w:rsidRPr="00323687">
                <w:rPr>
                  <w:rFonts w:eastAsia="Times New Roman"/>
                  <w:rPrChange w:id="401" w:author="Intel/ThomasL" w:date="2020-05-25T16:30:00Z">
                    <w:rPr/>
                  </w:rPrChange>
                </w:rPr>
                <w:tab/>
                <w:t xml:space="preserve">The total length of the </w:t>
              </w:r>
            </w:ins>
            <w:ins w:id="402" w:author="Intel/ThomasL" w:date="2020-05-25T16:30:00Z">
              <w:r w:rsidR="00323687">
                <w:rPr>
                  <w:rFonts w:eastAsia="Times New Roman"/>
                </w:rPr>
                <w:t>MANAGE BRIDGE COMMAND</w:t>
              </w:r>
            </w:ins>
            <w:ins w:id="403" w:author="Intel/ThomasL" w:date="2020-05-25T16:29:00Z">
              <w:r w:rsidRPr="00323687">
                <w:rPr>
                  <w:rFonts w:eastAsia="Times New Roman"/>
                  <w:rPrChange w:id="404" w:author="Intel/ThomasL" w:date="2020-05-25T16:30:00Z">
                    <w:rPr/>
                  </w:rPrChange>
                </w:rPr>
                <w:t xml:space="preserve"> message cannot exceed 65535 octets (see </w:t>
              </w:r>
            </w:ins>
            <w:ins w:id="405" w:author="Intel/ThomasL" w:date="2020-05-25T16:33:00Z">
              <w:r w:rsidR="00925500" w:rsidRPr="00925500">
                <w:rPr>
                  <w:rFonts w:eastAsia="Times New Roman"/>
                </w:rPr>
                <w:t>Bridge Management Information Container</w:t>
              </w:r>
            </w:ins>
            <w:ins w:id="406" w:author="Intel/ThomasL" w:date="2020-05-25T16:29:00Z">
              <w:r w:rsidRPr="00323687">
                <w:rPr>
                  <w:rFonts w:eastAsia="Times New Roman"/>
                  <w:rPrChange w:id="407" w:author="Intel/ThomasL" w:date="2020-05-25T16:30:00Z">
                    <w:rPr/>
                  </w:rPrChange>
                </w:rPr>
                <w:t xml:space="preserve"> maximum length as specified </w:t>
              </w:r>
            </w:ins>
            <w:ins w:id="408" w:author="Intel/ThomasL" w:date="2020-05-25T16:37:00Z">
              <w:r w:rsidR="006529DE">
                <w:rPr>
                  <w:lang w:eastAsia="zh-CN"/>
                </w:rPr>
                <w:t>as in 3GPP</w:t>
              </w:r>
              <w:r w:rsidR="006529DE">
                <w:rPr>
                  <w:lang w:val="en-US" w:eastAsia="zh-CN"/>
                </w:rPr>
                <w:t> TS 29.244 [5A])</w:t>
              </w:r>
            </w:ins>
            <w:ins w:id="409" w:author="Intel/ThomasL" w:date="2020-05-25T16:29:00Z">
              <w:r w:rsidRPr="00323687">
                <w:rPr>
                  <w:rFonts w:eastAsia="Times New Roman"/>
                  <w:rPrChange w:id="410" w:author="Intel/ThomasL" w:date="2020-05-25T16:30:00Z">
                    <w:rPr/>
                  </w:rPrChange>
                </w:rPr>
                <w:t>.</w:t>
              </w:r>
            </w:ins>
          </w:p>
        </w:tc>
      </w:tr>
    </w:tbl>
    <w:p w14:paraId="0C7CE361" w14:textId="77777777" w:rsidR="001D30FF" w:rsidRPr="00972C99" w:rsidRDefault="001D30FF" w:rsidP="001D30FF">
      <w:pPr>
        <w:rPr>
          <w:ins w:id="411" w:author="Intel/ThomasL" w:date="2020-05-07T10:35:00Z"/>
        </w:rPr>
      </w:pPr>
    </w:p>
    <w:p w14:paraId="0F35017D" w14:textId="77777777" w:rsidR="007B3ED7" w:rsidRDefault="007B3ED7" w:rsidP="007B3ED7">
      <w:pPr>
        <w:jc w:val="center"/>
        <w:rPr>
          <w:noProof/>
        </w:rPr>
      </w:pPr>
      <w:bookmarkStart w:id="412" w:name="_Toc33963276"/>
      <w:bookmarkStart w:id="413" w:name="_Toc34393346"/>
      <w:bookmarkEnd w:id="308"/>
      <w:r w:rsidRPr="0063689A">
        <w:rPr>
          <w:noProof/>
          <w:highlight w:val="green"/>
        </w:rPr>
        <w:t xml:space="preserve">*** </w:t>
      </w:r>
      <w:r>
        <w:rPr>
          <w:noProof/>
          <w:highlight w:val="green"/>
        </w:rPr>
        <w:t>Next</w:t>
      </w:r>
      <w:r w:rsidRPr="0063689A">
        <w:rPr>
          <w:noProof/>
          <w:highlight w:val="green"/>
        </w:rPr>
        <w:t xml:space="preserve"> change ***</w:t>
      </w:r>
    </w:p>
    <w:p w14:paraId="5A2219B6" w14:textId="77777777" w:rsidR="009E4A31" w:rsidRPr="00972C99" w:rsidRDefault="009E4A31" w:rsidP="009E4A31">
      <w:pPr>
        <w:pStyle w:val="Heading2"/>
        <w:rPr>
          <w:ins w:id="414" w:author="Intel/ThomasL" w:date="2020-05-25T12:48:00Z"/>
        </w:rPr>
      </w:pPr>
      <w:ins w:id="415" w:author="Intel/ThomasL" w:date="2020-05-25T12:48:00Z">
        <w:r w:rsidRPr="00972C99">
          <w:t>8.</w:t>
        </w:r>
        <w:r>
          <w:t>8</w:t>
        </w:r>
        <w:r w:rsidRPr="00972C99">
          <w:tab/>
          <w:t xml:space="preserve">Manage </w:t>
        </w:r>
        <w:r>
          <w:t>Bridge</w:t>
        </w:r>
        <w:r w:rsidRPr="00972C99">
          <w:t xml:space="preserve"> complete</w:t>
        </w:r>
      </w:ins>
    </w:p>
    <w:p w14:paraId="694146B6" w14:textId="77777777" w:rsidR="009E4A31" w:rsidRPr="00972C99" w:rsidRDefault="009E4A31" w:rsidP="009E4A31">
      <w:pPr>
        <w:pStyle w:val="Heading3"/>
        <w:rPr>
          <w:ins w:id="416" w:author="Intel/ThomasL" w:date="2020-05-25T12:48:00Z"/>
          <w:lang w:eastAsia="ko-KR"/>
        </w:rPr>
      </w:pPr>
      <w:ins w:id="417" w:author="Intel/ThomasL" w:date="2020-05-25T12:48:00Z">
        <w:r w:rsidRPr="00972C99">
          <w:t>8.</w:t>
        </w:r>
        <w:r>
          <w:t>8</w:t>
        </w:r>
        <w:r w:rsidRPr="00972C99">
          <w:t>.1</w:t>
        </w:r>
        <w:r w:rsidRPr="00972C99">
          <w:tab/>
        </w:r>
        <w:r w:rsidRPr="00972C99">
          <w:rPr>
            <w:lang w:eastAsia="ko-KR"/>
          </w:rPr>
          <w:t>Message definition</w:t>
        </w:r>
      </w:ins>
    </w:p>
    <w:p w14:paraId="0842AE07" w14:textId="77777777" w:rsidR="009E4A31" w:rsidRPr="00972C99" w:rsidRDefault="009E4A31" w:rsidP="009E4A31">
      <w:pPr>
        <w:rPr>
          <w:ins w:id="418" w:author="Intel/ThomasL" w:date="2020-05-25T12:48:00Z"/>
        </w:rPr>
      </w:pPr>
      <w:ins w:id="419" w:author="Intel/ThomasL" w:date="2020-05-25T12:48:00Z">
        <w:r w:rsidRPr="00972C99">
          <w:t xml:space="preserve">The MANAGE </w:t>
        </w:r>
        <w:r>
          <w:t>BRIDGE</w:t>
        </w:r>
        <w:r w:rsidRPr="00972C99">
          <w:t xml:space="preserve"> COMPLETE message is sent by the NW-TT to the TSN AF to </w:t>
        </w:r>
        <w:r w:rsidRPr="000B7745">
          <w:t xml:space="preserve">complete the TSN AF-initiated </w:t>
        </w:r>
        <w:r w:rsidRPr="00EF071E">
          <w:t>Bridge management procedure</w:t>
        </w:r>
        <w:r w:rsidRPr="00972C99">
          <w:t>, see table 8.</w:t>
        </w:r>
        <w:r>
          <w:t>8</w:t>
        </w:r>
        <w:r w:rsidRPr="00972C99">
          <w:t>.1.1</w:t>
        </w:r>
      </w:ins>
    </w:p>
    <w:p w14:paraId="011B0A54" w14:textId="77777777" w:rsidR="009E4A31" w:rsidRPr="00972C99" w:rsidRDefault="009E4A31" w:rsidP="009E4A31">
      <w:pPr>
        <w:pStyle w:val="B1"/>
        <w:rPr>
          <w:ins w:id="420" w:author="Intel/ThomasL" w:date="2020-05-25T12:48:00Z"/>
        </w:rPr>
      </w:pPr>
      <w:ins w:id="421" w:author="Intel/ThomasL" w:date="2020-05-25T12:48:00Z">
        <w:r w:rsidRPr="00972C99">
          <w:t>Message type:</w:t>
        </w:r>
        <w:r w:rsidRPr="00972C99">
          <w:tab/>
          <w:t xml:space="preserve">MANAGE </w:t>
        </w:r>
        <w:r>
          <w:t xml:space="preserve">BRIDGE </w:t>
        </w:r>
        <w:r w:rsidRPr="00972C99">
          <w:t>COMPLETE</w:t>
        </w:r>
      </w:ins>
    </w:p>
    <w:p w14:paraId="0567EC72" w14:textId="77777777" w:rsidR="009E4A31" w:rsidRPr="00972C99" w:rsidRDefault="009E4A31" w:rsidP="009E4A31">
      <w:pPr>
        <w:pStyle w:val="B1"/>
        <w:rPr>
          <w:ins w:id="422" w:author="Intel/ThomasL" w:date="2020-05-25T12:48:00Z"/>
        </w:rPr>
      </w:pPr>
      <w:ins w:id="423" w:author="Intel/ThomasL" w:date="2020-05-25T12:48:00Z">
        <w:r w:rsidRPr="00972C99">
          <w:t>Significance:</w:t>
        </w:r>
        <w:r w:rsidRPr="00972C99">
          <w:tab/>
        </w:r>
        <w:r w:rsidRPr="006C5616">
          <w:t>dual</w:t>
        </w:r>
      </w:ins>
    </w:p>
    <w:p w14:paraId="7EE6802B" w14:textId="77777777" w:rsidR="009E4A31" w:rsidRPr="00972C99" w:rsidRDefault="009E4A31" w:rsidP="009E4A31">
      <w:pPr>
        <w:pStyle w:val="B1"/>
        <w:rPr>
          <w:ins w:id="424" w:author="Intel/ThomasL" w:date="2020-05-25T12:48:00Z"/>
        </w:rPr>
      </w:pPr>
      <w:ins w:id="425" w:author="Intel/ThomasL" w:date="2020-05-25T12:48:00Z">
        <w:r w:rsidRPr="00972C99">
          <w:t>Direction:</w:t>
        </w:r>
        <w:r w:rsidRPr="00972C99">
          <w:tab/>
        </w:r>
        <w:r w:rsidRPr="00972C99">
          <w:tab/>
          <w:t>NW-TT to TSN AF</w:t>
        </w:r>
      </w:ins>
    </w:p>
    <w:p w14:paraId="6BCFE424" w14:textId="77777777" w:rsidR="009E4A31" w:rsidRPr="007053CC" w:rsidRDefault="009E4A31" w:rsidP="009E4A31">
      <w:pPr>
        <w:pStyle w:val="TH"/>
        <w:rPr>
          <w:ins w:id="426" w:author="Intel/ThomasL" w:date="2020-05-25T12:48:00Z"/>
          <w:lang w:val="fr-FR"/>
        </w:rPr>
      </w:pPr>
      <w:ins w:id="427" w:author="Intel/ThomasL" w:date="2020-05-25T12:48:00Z">
        <w:r w:rsidRPr="007053CC">
          <w:rPr>
            <w:lang w:val="fr-FR"/>
          </w:rPr>
          <w:lastRenderedPageBreak/>
          <w:t>Table 8.</w:t>
        </w:r>
        <w:r>
          <w:rPr>
            <w:lang w:val="fr-FR"/>
          </w:rPr>
          <w:t>8</w:t>
        </w:r>
        <w:r w:rsidRPr="007053CC">
          <w:rPr>
            <w:lang w:val="fr-FR"/>
          </w:rPr>
          <w:t xml:space="preserve">.1.1: MANAGE </w:t>
        </w:r>
        <w:r>
          <w:rPr>
            <w:lang w:val="fr-FR"/>
          </w:rPr>
          <w:t>BRIDGE</w:t>
        </w:r>
        <w:r w:rsidRPr="007053CC">
          <w:rPr>
            <w:lang w:val="fr-FR"/>
          </w:rPr>
          <w:t xml:space="preserve"> COMPLETE message content</w:t>
        </w:r>
      </w:ins>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9E4A31" w:rsidRPr="00972C99" w14:paraId="1CB2DE8D" w14:textId="77777777" w:rsidTr="00835C52">
        <w:trPr>
          <w:cantSplit/>
          <w:jc w:val="center"/>
          <w:ins w:id="428" w:author="Intel/ThomasL" w:date="2020-05-25T12:48:00Z"/>
        </w:trPr>
        <w:tc>
          <w:tcPr>
            <w:tcW w:w="568" w:type="dxa"/>
            <w:tcBorders>
              <w:top w:val="single" w:sz="6" w:space="0" w:color="000000"/>
              <w:left w:val="single" w:sz="6" w:space="0" w:color="000000"/>
              <w:bottom w:val="single" w:sz="6" w:space="0" w:color="000000"/>
              <w:right w:val="single" w:sz="6" w:space="0" w:color="000000"/>
            </w:tcBorders>
            <w:hideMark/>
          </w:tcPr>
          <w:p w14:paraId="21703709" w14:textId="77777777" w:rsidR="009E4A31" w:rsidRPr="00972C99" w:rsidRDefault="009E4A31" w:rsidP="00835C52">
            <w:pPr>
              <w:pStyle w:val="TAH"/>
              <w:rPr>
                <w:ins w:id="429" w:author="Intel/ThomasL" w:date="2020-05-25T12:48:00Z"/>
              </w:rPr>
            </w:pPr>
            <w:ins w:id="430" w:author="Intel/ThomasL" w:date="2020-05-25T12:48:00Z">
              <w:r w:rsidRPr="00972C99">
                <w:t>IEI</w:t>
              </w:r>
            </w:ins>
          </w:p>
        </w:tc>
        <w:tc>
          <w:tcPr>
            <w:tcW w:w="2837" w:type="dxa"/>
            <w:tcBorders>
              <w:top w:val="single" w:sz="6" w:space="0" w:color="000000"/>
              <w:left w:val="single" w:sz="6" w:space="0" w:color="000000"/>
              <w:bottom w:val="single" w:sz="6" w:space="0" w:color="000000"/>
              <w:right w:val="single" w:sz="6" w:space="0" w:color="000000"/>
            </w:tcBorders>
            <w:hideMark/>
          </w:tcPr>
          <w:p w14:paraId="68FC14C8" w14:textId="77777777" w:rsidR="009E4A31" w:rsidRPr="00972C99" w:rsidRDefault="009E4A31" w:rsidP="00835C52">
            <w:pPr>
              <w:pStyle w:val="TAH"/>
              <w:rPr>
                <w:ins w:id="431" w:author="Intel/ThomasL" w:date="2020-05-25T12:48:00Z"/>
              </w:rPr>
            </w:pPr>
            <w:ins w:id="432" w:author="Intel/ThomasL" w:date="2020-05-25T12:48:00Z">
              <w:r w:rsidRPr="00972C99">
                <w:t>Information Element</w:t>
              </w:r>
            </w:ins>
          </w:p>
        </w:tc>
        <w:tc>
          <w:tcPr>
            <w:tcW w:w="3120" w:type="dxa"/>
            <w:tcBorders>
              <w:top w:val="single" w:sz="6" w:space="0" w:color="000000"/>
              <w:left w:val="single" w:sz="6" w:space="0" w:color="000000"/>
              <w:bottom w:val="single" w:sz="6" w:space="0" w:color="000000"/>
              <w:right w:val="single" w:sz="6" w:space="0" w:color="000000"/>
            </w:tcBorders>
            <w:hideMark/>
          </w:tcPr>
          <w:p w14:paraId="29B6258F" w14:textId="77777777" w:rsidR="009E4A31" w:rsidRPr="00972C99" w:rsidRDefault="009E4A31" w:rsidP="00835C52">
            <w:pPr>
              <w:pStyle w:val="TAH"/>
              <w:rPr>
                <w:ins w:id="433" w:author="Intel/ThomasL" w:date="2020-05-25T12:48:00Z"/>
              </w:rPr>
            </w:pPr>
            <w:ins w:id="434" w:author="Intel/ThomasL" w:date="2020-05-25T12:48:00Z">
              <w:r w:rsidRPr="00972C99">
                <w:t>Type/Reference</w:t>
              </w:r>
            </w:ins>
          </w:p>
        </w:tc>
        <w:tc>
          <w:tcPr>
            <w:tcW w:w="1134" w:type="dxa"/>
            <w:tcBorders>
              <w:top w:val="single" w:sz="6" w:space="0" w:color="000000"/>
              <w:left w:val="single" w:sz="6" w:space="0" w:color="000000"/>
              <w:bottom w:val="single" w:sz="6" w:space="0" w:color="000000"/>
              <w:right w:val="single" w:sz="6" w:space="0" w:color="000000"/>
            </w:tcBorders>
            <w:hideMark/>
          </w:tcPr>
          <w:p w14:paraId="4BCB9DD0" w14:textId="77777777" w:rsidR="009E4A31" w:rsidRPr="00972C99" w:rsidRDefault="009E4A31" w:rsidP="00835C52">
            <w:pPr>
              <w:pStyle w:val="TAH"/>
              <w:rPr>
                <w:ins w:id="435" w:author="Intel/ThomasL" w:date="2020-05-25T12:48:00Z"/>
              </w:rPr>
            </w:pPr>
            <w:ins w:id="436" w:author="Intel/ThomasL" w:date="2020-05-25T12:48:00Z">
              <w:r w:rsidRPr="00972C99">
                <w:t>Presence</w:t>
              </w:r>
            </w:ins>
          </w:p>
        </w:tc>
        <w:tc>
          <w:tcPr>
            <w:tcW w:w="851" w:type="dxa"/>
            <w:tcBorders>
              <w:top w:val="single" w:sz="6" w:space="0" w:color="000000"/>
              <w:left w:val="single" w:sz="6" w:space="0" w:color="000000"/>
              <w:bottom w:val="single" w:sz="6" w:space="0" w:color="000000"/>
              <w:right w:val="single" w:sz="6" w:space="0" w:color="000000"/>
            </w:tcBorders>
            <w:hideMark/>
          </w:tcPr>
          <w:p w14:paraId="5D721D9C" w14:textId="77777777" w:rsidR="009E4A31" w:rsidRPr="00972C99" w:rsidRDefault="009E4A31" w:rsidP="00835C52">
            <w:pPr>
              <w:pStyle w:val="TAH"/>
              <w:rPr>
                <w:ins w:id="437" w:author="Intel/ThomasL" w:date="2020-05-25T12:48:00Z"/>
              </w:rPr>
            </w:pPr>
            <w:ins w:id="438" w:author="Intel/ThomasL" w:date="2020-05-25T12:48:00Z">
              <w:r w:rsidRPr="00972C99">
                <w:t>Format</w:t>
              </w:r>
            </w:ins>
          </w:p>
        </w:tc>
        <w:tc>
          <w:tcPr>
            <w:tcW w:w="850" w:type="dxa"/>
            <w:tcBorders>
              <w:top w:val="single" w:sz="6" w:space="0" w:color="000000"/>
              <w:left w:val="single" w:sz="6" w:space="0" w:color="000000"/>
              <w:bottom w:val="single" w:sz="6" w:space="0" w:color="000000"/>
              <w:right w:val="single" w:sz="6" w:space="0" w:color="000000"/>
            </w:tcBorders>
            <w:hideMark/>
          </w:tcPr>
          <w:p w14:paraId="7DE6DCD5" w14:textId="77777777" w:rsidR="009E4A31" w:rsidRPr="00972C99" w:rsidRDefault="009E4A31" w:rsidP="00835C52">
            <w:pPr>
              <w:pStyle w:val="TAH"/>
              <w:rPr>
                <w:ins w:id="439" w:author="Intel/ThomasL" w:date="2020-05-25T12:48:00Z"/>
              </w:rPr>
            </w:pPr>
            <w:ins w:id="440" w:author="Intel/ThomasL" w:date="2020-05-25T12:48:00Z">
              <w:r w:rsidRPr="00972C99">
                <w:t>Length</w:t>
              </w:r>
            </w:ins>
          </w:p>
        </w:tc>
      </w:tr>
      <w:tr w:rsidR="009E4A31" w:rsidRPr="00972C99" w14:paraId="37FC4C12" w14:textId="77777777" w:rsidTr="00835C52">
        <w:trPr>
          <w:cantSplit/>
          <w:jc w:val="center"/>
          <w:ins w:id="441" w:author="Intel/ThomasL" w:date="2020-05-25T12:48:00Z"/>
        </w:trPr>
        <w:tc>
          <w:tcPr>
            <w:tcW w:w="568" w:type="dxa"/>
            <w:tcBorders>
              <w:top w:val="single" w:sz="6" w:space="0" w:color="000000"/>
              <w:left w:val="single" w:sz="6" w:space="0" w:color="000000"/>
              <w:bottom w:val="single" w:sz="6" w:space="0" w:color="000000"/>
              <w:right w:val="single" w:sz="6" w:space="0" w:color="000000"/>
            </w:tcBorders>
          </w:tcPr>
          <w:p w14:paraId="151094C7" w14:textId="77777777" w:rsidR="009E4A31" w:rsidRPr="00972C99" w:rsidRDefault="009E4A31" w:rsidP="00835C52">
            <w:pPr>
              <w:pStyle w:val="TAL"/>
              <w:rPr>
                <w:ins w:id="442" w:author="Intel/ThomasL" w:date="2020-05-25T12:48:00Z"/>
              </w:rPr>
            </w:pPr>
          </w:p>
        </w:tc>
        <w:tc>
          <w:tcPr>
            <w:tcW w:w="2837" w:type="dxa"/>
            <w:tcBorders>
              <w:top w:val="single" w:sz="6" w:space="0" w:color="000000"/>
              <w:left w:val="single" w:sz="6" w:space="0" w:color="000000"/>
              <w:bottom w:val="single" w:sz="6" w:space="0" w:color="000000"/>
              <w:right w:val="single" w:sz="6" w:space="0" w:color="000000"/>
            </w:tcBorders>
            <w:hideMark/>
          </w:tcPr>
          <w:p w14:paraId="382849B2" w14:textId="77777777" w:rsidR="009E4A31" w:rsidRPr="00972C99" w:rsidRDefault="009E4A31" w:rsidP="00835C52">
            <w:pPr>
              <w:pStyle w:val="TAL"/>
              <w:rPr>
                <w:ins w:id="443" w:author="Intel/ThomasL" w:date="2020-05-25T12:48:00Z"/>
              </w:rPr>
            </w:pPr>
            <w:ins w:id="444" w:author="Intel/ThomasL" w:date="2020-05-25T12:48:00Z">
              <w:r w:rsidRPr="00972C99">
                <w:t xml:space="preserve">MANAGE </w:t>
              </w:r>
              <w:r>
                <w:t>BRIDGE</w:t>
              </w:r>
              <w:r w:rsidRPr="00972C99">
                <w:t xml:space="preserve"> COMPLETE message identity</w:t>
              </w:r>
            </w:ins>
          </w:p>
        </w:tc>
        <w:tc>
          <w:tcPr>
            <w:tcW w:w="3120" w:type="dxa"/>
            <w:tcBorders>
              <w:top w:val="single" w:sz="6" w:space="0" w:color="000000"/>
              <w:left w:val="single" w:sz="6" w:space="0" w:color="000000"/>
              <w:bottom w:val="single" w:sz="6" w:space="0" w:color="000000"/>
              <w:right w:val="single" w:sz="6" w:space="0" w:color="000000"/>
            </w:tcBorders>
            <w:hideMark/>
          </w:tcPr>
          <w:p w14:paraId="7C9FFC5D" w14:textId="77777777" w:rsidR="009E4A31" w:rsidRPr="007053CC" w:rsidRDefault="009E4A31" w:rsidP="00835C52">
            <w:pPr>
              <w:pStyle w:val="TAL"/>
              <w:rPr>
                <w:ins w:id="445" w:author="Intel/ThomasL" w:date="2020-05-25T12:48:00Z"/>
                <w:lang w:val="fr-FR"/>
              </w:rPr>
            </w:pPr>
            <w:ins w:id="446" w:author="Intel/ThomasL" w:date="2020-05-25T12:48:00Z">
              <w:r>
                <w:rPr>
                  <w:lang w:val="fr-FR"/>
                </w:rPr>
                <w:t>Bridge</w:t>
              </w:r>
              <w:r w:rsidRPr="007053CC">
                <w:rPr>
                  <w:lang w:val="fr-FR"/>
                </w:rPr>
                <w:t xml:space="preserve"> management service message type</w:t>
              </w:r>
            </w:ins>
          </w:p>
          <w:p w14:paraId="20A17FA9" w14:textId="77777777" w:rsidR="009E4A31" w:rsidRPr="00972C99" w:rsidRDefault="009E4A31" w:rsidP="00835C52">
            <w:pPr>
              <w:pStyle w:val="TAL"/>
              <w:rPr>
                <w:ins w:id="447" w:author="Intel/ThomasL" w:date="2020-05-25T12:48:00Z"/>
              </w:rPr>
            </w:pPr>
            <w:ins w:id="448" w:author="Intel/ThomasL" w:date="2020-05-25T12:48:00Z">
              <w:r w:rsidRPr="00972C99">
                <w:t>9.</w:t>
              </w:r>
              <w:r>
                <w:t>5A</w:t>
              </w:r>
            </w:ins>
          </w:p>
        </w:tc>
        <w:tc>
          <w:tcPr>
            <w:tcW w:w="1134" w:type="dxa"/>
            <w:tcBorders>
              <w:top w:val="single" w:sz="6" w:space="0" w:color="000000"/>
              <w:left w:val="single" w:sz="6" w:space="0" w:color="000000"/>
              <w:bottom w:val="single" w:sz="6" w:space="0" w:color="000000"/>
              <w:right w:val="single" w:sz="6" w:space="0" w:color="000000"/>
            </w:tcBorders>
            <w:hideMark/>
          </w:tcPr>
          <w:p w14:paraId="6EAB443E" w14:textId="77777777" w:rsidR="009E4A31" w:rsidRPr="00972C99" w:rsidRDefault="009E4A31" w:rsidP="00835C52">
            <w:pPr>
              <w:pStyle w:val="TAC"/>
              <w:rPr>
                <w:ins w:id="449" w:author="Intel/ThomasL" w:date="2020-05-25T12:48:00Z"/>
              </w:rPr>
            </w:pPr>
            <w:ins w:id="450" w:author="Intel/ThomasL" w:date="2020-05-25T12:48:00Z">
              <w:r w:rsidRPr="00972C99">
                <w:t>M</w:t>
              </w:r>
            </w:ins>
          </w:p>
        </w:tc>
        <w:tc>
          <w:tcPr>
            <w:tcW w:w="851" w:type="dxa"/>
            <w:tcBorders>
              <w:top w:val="single" w:sz="6" w:space="0" w:color="000000"/>
              <w:left w:val="single" w:sz="6" w:space="0" w:color="000000"/>
              <w:bottom w:val="single" w:sz="6" w:space="0" w:color="000000"/>
              <w:right w:val="single" w:sz="6" w:space="0" w:color="000000"/>
            </w:tcBorders>
            <w:hideMark/>
          </w:tcPr>
          <w:p w14:paraId="3B65F429" w14:textId="77777777" w:rsidR="009E4A31" w:rsidRPr="00972C99" w:rsidRDefault="009E4A31" w:rsidP="00835C52">
            <w:pPr>
              <w:pStyle w:val="TAC"/>
              <w:rPr>
                <w:ins w:id="451" w:author="Intel/ThomasL" w:date="2020-05-25T12:48:00Z"/>
              </w:rPr>
            </w:pPr>
            <w:ins w:id="452" w:author="Intel/ThomasL" w:date="2020-05-25T12:48:00Z">
              <w:r w:rsidRPr="00972C99">
                <w:t>V</w:t>
              </w:r>
            </w:ins>
          </w:p>
        </w:tc>
        <w:tc>
          <w:tcPr>
            <w:tcW w:w="850" w:type="dxa"/>
            <w:tcBorders>
              <w:top w:val="single" w:sz="6" w:space="0" w:color="000000"/>
              <w:left w:val="single" w:sz="6" w:space="0" w:color="000000"/>
              <w:bottom w:val="single" w:sz="6" w:space="0" w:color="000000"/>
              <w:right w:val="single" w:sz="6" w:space="0" w:color="000000"/>
            </w:tcBorders>
            <w:hideMark/>
          </w:tcPr>
          <w:p w14:paraId="5154A9A0" w14:textId="77777777" w:rsidR="009E4A31" w:rsidRPr="00972C99" w:rsidRDefault="009E4A31" w:rsidP="00835C52">
            <w:pPr>
              <w:pStyle w:val="TAC"/>
              <w:rPr>
                <w:ins w:id="453" w:author="Intel/ThomasL" w:date="2020-05-25T12:48:00Z"/>
              </w:rPr>
            </w:pPr>
            <w:ins w:id="454" w:author="Intel/ThomasL" w:date="2020-05-25T12:48:00Z">
              <w:r w:rsidRPr="00972C99">
                <w:t>1</w:t>
              </w:r>
            </w:ins>
          </w:p>
        </w:tc>
      </w:tr>
      <w:tr w:rsidR="009E4A31" w:rsidRPr="00972C99" w14:paraId="6F22E635" w14:textId="77777777" w:rsidTr="00835C52">
        <w:trPr>
          <w:cantSplit/>
          <w:jc w:val="center"/>
          <w:ins w:id="455" w:author="Intel/ThomasL" w:date="2020-05-25T12:48:00Z"/>
        </w:trPr>
        <w:tc>
          <w:tcPr>
            <w:tcW w:w="568" w:type="dxa"/>
            <w:tcBorders>
              <w:top w:val="single" w:sz="6" w:space="0" w:color="000000"/>
              <w:left w:val="single" w:sz="6" w:space="0" w:color="000000"/>
              <w:bottom w:val="single" w:sz="6" w:space="0" w:color="000000"/>
              <w:right w:val="single" w:sz="6" w:space="0" w:color="000000"/>
            </w:tcBorders>
          </w:tcPr>
          <w:p w14:paraId="64FF2C6C" w14:textId="77AB2265" w:rsidR="009E4A31" w:rsidRPr="00972C99" w:rsidRDefault="003C64D9" w:rsidP="00835C52">
            <w:pPr>
              <w:pStyle w:val="TAL"/>
              <w:rPr>
                <w:ins w:id="456" w:author="Intel/ThomasL" w:date="2020-05-25T12:48:00Z"/>
                <w:highlight w:val="yellow"/>
              </w:rPr>
            </w:pPr>
            <w:ins w:id="457" w:author="Intel/ThomasL rev1" w:date="2020-06-04T14:32:00Z">
              <w:r>
                <w:t>7</w:t>
              </w:r>
            </w:ins>
            <w:ins w:id="458" w:author="Intel/ThomasL" w:date="2020-05-25T12:48:00Z">
              <w:r w:rsidR="009E4A31">
                <w:t>0</w:t>
              </w:r>
            </w:ins>
          </w:p>
        </w:tc>
        <w:tc>
          <w:tcPr>
            <w:tcW w:w="2837" w:type="dxa"/>
            <w:tcBorders>
              <w:top w:val="single" w:sz="6" w:space="0" w:color="000000"/>
              <w:left w:val="single" w:sz="6" w:space="0" w:color="000000"/>
              <w:bottom w:val="single" w:sz="6" w:space="0" w:color="000000"/>
              <w:right w:val="single" w:sz="6" w:space="0" w:color="000000"/>
            </w:tcBorders>
          </w:tcPr>
          <w:p w14:paraId="2C581BEE" w14:textId="77777777" w:rsidR="009E4A31" w:rsidRPr="00972C99" w:rsidRDefault="009E4A31" w:rsidP="00835C52">
            <w:pPr>
              <w:pStyle w:val="TAL"/>
              <w:rPr>
                <w:ins w:id="459" w:author="Intel/ThomasL" w:date="2020-05-25T12:48:00Z"/>
              </w:rPr>
            </w:pPr>
            <w:ins w:id="460" w:author="Intel/ThomasL" w:date="2020-05-25T12:48:00Z">
              <w:r>
                <w:t xml:space="preserve">Bridge </w:t>
              </w:r>
              <w:r w:rsidRPr="00972C99">
                <w:t>management capability</w:t>
              </w:r>
            </w:ins>
          </w:p>
        </w:tc>
        <w:tc>
          <w:tcPr>
            <w:tcW w:w="3120" w:type="dxa"/>
            <w:tcBorders>
              <w:top w:val="single" w:sz="6" w:space="0" w:color="000000"/>
              <w:left w:val="single" w:sz="6" w:space="0" w:color="000000"/>
              <w:bottom w:val="single" w:sz="6" w:space="0" w:color="000000"/>
              <w:right w:val="single" w:sz="6" w:space="0" w:color="000000"/>
            </w:tcBorders>
          </w:tcPr>
          <w:p w14:paraId="4B343421" w14:textId="77777777" w:rsidR="009E4A31" w:rsidRPr="00972C99" w:rsidRDefault="009E4A31" w:rsidP="00835C52">
            <w:pPr>
              <w:pStyle w:val="TAL"/>
              <w:rPr>
                <w:ins w:id="461" w:author="Intel/ThomasL" w:date="2020-05-25T12:48:00Z"/>
              </w:rPr>
            </w:pPr>
            <w:ins w:id="462" w:author="Intel/ThomasL" w:date="2020-05-25T12:48:00Z">
              <w:r>
                <w:t>Bridge</w:t>
              </w:r>
              <w:r w:rsidRPr="00972C99">
                <w:t xml:space="preserve"> management capability</w:t>
              </w:r>
            </w:ins>
          </w:p>
          <w:p w14:paraId="2CC0B872" w14:textId="77777777" w:rsidR="009E4A31" w:rsidRPr="00972C99" w:rsidRDefault="009E4A31" w:rsidP="00835C52">
            <w:pPr>
              <w:pStyle w:val="TAL"/>
              <w:rPr>
                <w:ins w:id="463" w:author="Intel/ThomasL" w:date="2020-05-25T12:48:00Z"/>
              </w:rPr>
            </w:pPr>
            <w:ins w:id="464" w:author="Intel/ThomasL" w:date="2020-05-25T12:48:00Z">
              <w:r w:rsidRPr="00972C99">
                <w:t>9.</w:t>
              </w:r>
              <w:r>
                <w:t>5C</w:t>
              </w:r>
            </w:ins>
          </w:p>
        </w:tc>
        <w:tc>
          <w:tcPr>
            <w:tcW w:w="1134" w:type="dxa"/>
            <w:tcBorders>
              <w:top w:val="single" w:sz="6" w:space="0" w:color="000000"/>
              <w:left w:val="single" w:sz="6" w:space="0" w:color="000000"/>
              <w:bottom w:val="single" w:sz="6" w:space="0" w:color="000000"/>
              <w:right w:val="single" w:sz="6" w:space="0" w:color="000000"/>
            </w:tcBorders>
          </w:tcPr>
          <w:p w14:paraId="7870BAD0" w14:textId="77777777" w:rsidR="009E4A31" w:rsidRPr="00972C99" w:rsidRDefault="009E4A31" w:rsidP="00835C52">
            <w:pPr>
              <w:pStyle w:val="TAC"/>
              <w:rPr>
                <w:ins w:id="465" w:author="Intel/ThomasL" w:date="2020-05-25T12:48:00Z"/>
              </w:rPr>
            </w:pPr>
            <w:ins w:id="466" w:author="Intel/ThomasL" w:date="2020-05-25T12:48:00Z">
              <w:r w:rsidRPr="00972C99">
                <w:t>O</w:t>
              </w:r>
            </w:ins>
          </w:p>
        </w:tc>
        <w:tc>
          <w:tcPr>
            <w:tcW w:w="851" w:type="dxa"/>
            <w:tcBorders>
              <w:top w:val="single" w:sz="6" w:space="0" w:color="000000"/>
              <w:left w:val="single" w:sz="6" w:space="0" w:color="000000"/>
              <w:bottom w:val="single" w:sz="6" w:space="0" w:color="000000"/>
              <w:right w:val="single" w:sz="6" w:space="0" w:color="000000"/>
            </w:tcBorders>
          </w:tcPr>
          <w:p w14:paraId="17BBAFC2" w14:textId="77777777" w:rsidR="009E4A31" w:rsidRPr="00972C99" w:rsidRDefault="009E4A31" w:rsidP="00835C52">
            <w:pPr>
              <w:pStyle w:val="TAC"/>
              <w:rPr>
                <w:ins w:id="467" w:author="Intel/ThomasL" w:date="2020-05-25T12:48:00Z"/>
              </w:rPr>
            </w:pPr>
            <w:ins w:id="468" w:author="Intel/ThomasL" w:date="2020-05-25T12:48:00Z">
              <w:r w:rsidRPr="00972C99">
                <w:t>TLV-E</w:t>
              </w:r>
            </w:ins>
          </w:p>
        </w:tc>
        <w:tc>
          <w:tcPr>
            <w:tcW w:w="850" w:type="dxa"/>
            <w:tcBorders>
              <w:top w:val="single" w:sz="6" w:space="0" w:color="000000"/>
              <w:left w:val="single" w:sz="6" w:space="0" w:color="000000"/>
              <w:bottom w:val="single" w:sz="6" w:space="0" w:color="000000"/>
              <w:right w:val="single" w:sz="6" w:space="0" w:color="000000"/>
            </w:tcBorders>
          </w:tcPr>
          <w:p w14:paraId="16525210" w14:textId="7977F1B0" w:rsidR="009E4A31" w:rsidRPr="00972C99" w:rsidRDefault="009E4A31" w:rsidP="00835C52">
            <w:pPr>
              <w:pStyle w:val="TAC"/>
              <w:rPr>
                <w:ins w:id="469" w:author="Intel/ThomasL" w:date="2020-05-25T12:48:00Z"/>
              </w:rPr>
            </w:pPr>
            <w:ins w:id="470" w:author="Intel/ThomasL" w:date="2020-05-25T12:48:00Z">
              <w:r w:rsidRPr="00972C99">
                <w:t>5-</w:t>
              </w:r>
              <w:r w:rsidRPr="00A66532">
                <w:t>6553</w:t>
              </w:r>
            </w:ins>
            <w:ins w:id="471" w:author="Intel/ThomasL" w:date="2020-05-25T16:20:00Z">
              <w:r w:rsidR="00CF49F7">
                <w:t>4</w:t>
              </w:r>
            </w:ins>
          </w:p>
        </w:tc>
      </w:tr>
      <w:tr w:rsidR="009E4A31" w:rsidRPr="00972C99" w14:paraId="6EB7E83B" w14:textId="77777777" w:rsidTr="00835C52">
        <w:trPr>
          <w:cantSplit/>
          <w:jc w:val="center"/>
          <w:ins w:id="472" w:author="Intel/ThomasL" w:date="2020-05-25T12:48:00Z"/>
        </w:trPr>
        <w:tc>
          <w:tcPr>
            <w:tcW w:w="568" w:type="dxa"/>
            <w:tcBorders>
              <w:top w:val="single" w:sz="6" w:space="0" w:color="000000"/>
              <w:left w:val="single" w:sz="6" w:space="0" w:color="000000"/>
              <w:bottom w:val="single" w:sz="6" w:space="0" w:color="000000"/>
              <w:right w:val="single" w:sz="6" w:space="0" w:color="000000"/>
            </w:tcBorders>
          </w:tcPr>
          <w:p w14:paraId="28E67A83" w14:textId="51917B79" w:rsidR="009E4A31" w:rsidRPr="00972C99" w:rsidRDefault="003C64D9" w:rsidP="00835C52">
            <w:pPr>
              <w:pStyle w:val="TAL"/>
              <w:rPr>
                <w:ins w:id="473" w:author="Intel/ThomasL" w:date="2020-05-25T12:48:00Z"/>
                <w:highlight w:val="yellow"/>
              </w:rPr>
            </w:pPr>
            <w:ins w:id="474" w:author="Intel/ThomasL rev1" w:date="2020-06-04T14:33:00Z">
              <w:r>
                <w:t>7</w:t>
              </w:r>
            </w:ins>
            <w:ins w:id="475" w:author="Intel/ThomasL" w:date="2020-05-25T12:48:00Z">
              <w:r w:rsidR="009E4A31">
                <w:t>1</w:t>
              </w:r>
            </w:ins>
          </w:p>
        </w:tc>
        <w:tc>
          <w:tcPr>
            <w:tcW w:w="2837" w:type="dxa"/>
            <w:tcBorders>
              <w:top w:val="single" w:sz="6" w:space="0" w:color="000000"/>
              <w:left w:val="single" w:sz="6" w:space="0" w:color="000000"/>
              <w:bottom w:val="single" w:sz="6" w:space="0" w:color="000000"/>
              <w:right w:val="single" w:sz="6" w:space="0" w:color="000000"/>
            </w:tcBorders>
          </w:tcPr>
          <w:p w14:paraId="2CF6C5CA" w14:textId="77777777" w:rsidR="009E4A31" w:rsidRPr="00972C99" w:rsidRDefault="009E4A31" w:rsidP="00835C52">
            <w:pPr>
              <w:pStyle w:val="TAL"/>
              <w:rPr>
                <w:ins w:id="476" w:author="Intel/ThomasL" w:date="2020-05-25T12:48:00Z"/>
              </w:rPr>
            </w:pPr>
            <w:ins w:id="477" w:author="Intel/ThomasL" w:date="2020-05-25T12:48:00Z">
              <w:r>
                <w:t>Bridge</w:t>
              </w:r>
              <w:r w:rsidRPr="00972C99">
                <w:t>t status</w:t>
              </w:r>
            </w:ins>
          </w:p>
        </w:tc>
        <w:tc>
          <w:tcPr>
            <w:tcW w:w="3120" w:type="dxa"/>
            <w:tcBorders>
              <w:top w:val="single" w:sz="6" w:space="0" w:color="000000"/>
              <w:left w:val="single" w:sz="6" w:space="0" w:color="000000"/>
              <w:bottom w:val="single" w:sz="6" w:space="0" w:color="000000"/>
              <w:right w:val="single" w:sz="6" w:space="0" w:color="000000"/>
            </w:tcBorders>
          </w:tcPr>
          <w:p w14:paraId="120E93D4" w14:textId="77777777" w:rsidR="009E4A31" w:rsidRPr="00972C99" w:rsidRDefault="009E4A31" w:rsidP="00835C52">
            <w:pPr>
              <w:pStyle w:val="TAL"/>
              <w:rPr>
                <w:ins w:id="478" w:author="Intel/ThomasL" w:date="2020-05-25T12:48:00Z"/>
              </w:rPr>
            </w:pPr>
            <w:ins w:id="479" w:author="Intel/ThomasL" w:date="2020-05-25T12:48:00Z">
              <w:r>
                <w:t>Bridge</w:t>
              </w:r>
              <w:r w:rsidRPr="00972C99">
                <w:t xml:space="preserve"> status</w:t>
              </w:r>
            </w:ins>
          </w:p>
          <w:p w14:paraId="5449DD64" w14:textId="77777777" w:rsidR="009E4A31" w:rsidRPr="00972C99" w:rsidRDefault="009E4A31" w:rsidP="00835C52">
            <w:pPr>
              <w:pStyle w:val="TAL"/>
              <w:rPr>
                <w:ins w:id="480" w:author="Intel/ThomasL" w:date="2020-05-25T12:48:00Z"/>
              </w:rPr>
            </w:pPr>
            <w:ins w:id="481" w:author="Intel/ThomasL" w:date="2020-05-25T12:48:00Z">
              <w:r w:rsidRPr="00972C99">
                <w:t>9.</w:t>
              </w:r>
              <w:r>
                <w:t>5D</w:t>
              </w:r>
            </w:ins>
          </w:p>
        </w:tc>
        <w:tc>
          <w:tcPr>
            <w:tcW w:w="1134" w:type="dxa"/>
            <w:tcBorders>
              <w:top w:val="single" w:sz="6" w:space="0" w:color="000000"/>
              <w:left w:val="single" w:sz="6" w:space="0" w:color="000000"/>
              <w:bottom w:val="single" w:sz="6" w:space="0" w:color="000000"/>
              <w:right w:val="single" w:sz="6" w:space="0" w:color="000000"/>
            </w:tcBorders>
          </w:tcPr>
          <w:p w14:paraId="30BF3A11" w14:textId="77777777" w:rsidR="009E4A31" w:rsidRPr="00972C99" w:rsidRDefault="009E4A31" w:rsidP="00835C52">
            <w:pPr>
              <w:pStyle w:val="TAC"/>
              <w:rPr>
                <w:ins w:id="482" w:author="Intel/ThomasL" w:date="2020-05-25T12:48:00Z"/>
              </w:rPr>
            </w:pPr>
            <w:ins w:id="483" w:author="Intel/ThomasL" w:date="2020-05-25T12:48:00Z">
              <w:r w:rsidRPr="00972C99">
                <w:t>O</w:t>
              </w:r>
            </w:ins>
          </w:p>
        </w:tc>
        <w:tc>
          <w:tcPr>
            <w:tcW w:w="851" w:type="dxa"/>
            <w:tcBorders>
              <w:top w:val="single" w:sz="6" w:space="0" w:color="000000"/>
              <w:left w:val="single" w:sz="6" w:space="0" w:color="000000"/>
              <w:bottom w:val="single" w:sz="6" w:space="0" w:color="000000"/>
              <w:right w:val="single" w:sz="6" w:space="0" w:color="000000"/>
            </w:tcBorders>
          </w:tcPr>
          <w:p w14:paraId="332377DE" w14:textId="77777777" w:rsidR="009E4A31" w:rsidRPr="00972C99" w:rsidRDefault="009E4A31" w:rsidP="00835C52">
            <w:pPr>
              <w:pStyle w:val="TAC"/>
              <w:rPr>
                <w:ins w:id="484" w:author="Intel/ThomasL" w:date="2020-05-25T12:48:00Z"/>
              </w:rPr>
            </w:pPr>
            <w:ins w:id="485" w:author="Intel/ThomasL" w:date="2020-05-25T12:48:00Z">
              <w:r w:rsidRPr="00972C99">
                <w:t>TLV-E</w:t>
              </w:r>
            </w:ins>
          </w:p>
        </w:tc>
        <w:tc>
          <w:tcPr>
            <w:tcW w:w="850" w:type="dxa"/>
            <w:tcBorders>
              <w:top w:val="single" w:sz="6" w:space="0" w:color="000000"/>
              <w:left w:val="single" w:sz="6" w:space="0" w:color="000000"/>
              <w:bottom w:val="single" w:sz="6" w:space="0" w:color="000000"/>
              <w:right w:val="single" w:sz="6" w:space="0" w:color="000000"/>
            </w:tcBorders>
          </w:tcPr>
          <w:p w14:paraId="72BA4361" w14:textId="0BD32E97" w:rsidR="009E4A31" w:rsidRPr="00972C99" w:rsidRDefault="009E4A31" w:rsidP="00835C52">
            <w:pPr>
              <w:pStyle w:val="TAC"/>
              <w:rPr>
                <w:ins w:id="486" w:author="Intel/ThomasL" w:date="2020-05-25T12:48:00Z"/>
              </w:rPr>
            </w:pPr>
            <w:ins w:id="487" w:author="Intel/ThomasL" w:date="2020-05-25T12:48:00Z">
              <w:r w:rsidRPr="00972C99">
                <w:t>5-</w:t>
              </w:r>
              <w:r w:rsidRPr="00A66532">
                <w:t>6553</w:t>
              </w:r>
            </w:ins>
            <w:ins w:id="488" w:author="Intel/ThomasL" w:date="2020-05-25T16:20:00Z">
              <w:r w:rsidR="00CF49F7">
                <w:t>4</w:t>
              </w:r>
            </w:ins>
          </w:p>
        </w:tc>
      </w:tr>
      <w:tr w:rsidR="009E4A31" w:rsidRPr="00972C99" w14:paraId="2633F66E" w14:textId="77777777" w:rsidTr="00835C52">
        <w:trPr>
          <w:cantSplit/>
          <w:jc w:val="center"/>
          <w:ins w:id="489" w:author="Intel/ThomasL" w:date="2020-05-25T12:48:00Z"/>
        </w:trPr>
        <w:tc>
          <w:tcPr>
            <w:tcW w:w="568" w:type="dxa"/>
            <w:tcBorders>
              <w:top w:val="single" w:sz="6" w:space="0" w:color="000000"/>
              <w:left w:val="single" w:sz="6" w:space="0" w:color="000000"/>
              <w:bottom w:val="single" w:sz="6" w:space="0" w:color="000000"/>
              <w:right w:val="single" w:sz="6" w:space="0" w:color="000000"/>
            </w:tcBorders>
          </w:tcPr>
          <w:p w14:paraId="2055135A" w14:textId="553AC3F9" w:rsidR="009E4A31" w:rsidRPr="00972C99" w:rsidRDefault="003C64D9" w:rsidP="00835C52">
            <w:pPr>
              <w:pStyle w:val="TAL"/>
              <w:rPr>
                <w:ins w:id="490" w:author="Intel/ThomasL" w:date="2020-05-25T12:48:00Z"/>
                <w:highlight w:val="yellow"/>
              </w:rPr>
            </w:pPr>
            <w:ins w:id="491" w:author="Intel/ThomasL rev1" w:date="2020-06-04T14:33:00Z">
              <w:r>
                <w:t>7</w:t>
              </w:r>
            </w:ins>
            <w:ins w:id="492" w:author="Intel/ThomasL" w:date="2020-05-25T12:48:00Z">
              <w:r w:rsidR="009E4A31">
                <w:t>2</w:t>
              </w:r>
            </w:ins>
          </w:p>
        </w:tc>
        <w:tc>
          <w:tcPr>
            <w:tcW w:w="2837" w:type="dxa"/>
            <w:tcBorders>
              <w:top w:val="single" w:sz="6" w:space="0" w:color="000000"/>
              <w:left w:val="single" w:sz="6" w:space="0" w:color="000000"/>
              <w:bottom w:val="single" w:sz="6" w:space="0" w:color="000000"/>
              <w:right w:val="single" w:sz="6" w:space="0" w:color="000000"/>
            </w:tcBorders>
          </w:tcPr>
          <w:p w14:paraId="7AD4172B" w14:textId="77777777" w:rsidR="009E4A31" w:rsidRPr="00972C99" w:rsidRDefault="009E4A31" w:rsidP="00835C52">
            <w:pPr>
              <w:pStyle w:val="TAL"/>
              <w:rPr>
                <w:ins w:id="493" w:author="Intel/ThomasL" w:date="2020-05-25T12:48:00Z"/>
              </w:rPr>
            </w:pPr>
            <w:ins w:id="494" w:author="Intel/ThomasL" w:date="2020-05-25T12:48:00Z">
              <w:r>
                <w:t>Bridge</w:t>
              </w:r>
              <w:r w:rsidRPr="00972C99">
                <w:t xml:space="preserve"> update result</w:t>
              </w:r>
            </w:ins>
          </w:p>
        </w:tc>
        <w:tc>
          <w:tcPr>
            <w:tcW w:w="3120" w:type="dxa"/>
            <w:tcBorders>
              <w:top w:val="single" w:sz="6" w:space="0" w:color="000000"/>
              <w:left w:val="single" w:sz="6" w:space="0" w:color="000000"/>
              <w:bottom w:val="single" w:sz="6" w:space="0" w:color="000000"/>
              <w:right w:val="single" w:sz="6" w:space="0" w:color="000000"/>
            </w:tcBorders>
          </w:tcPr>
          <w:p w14:paraId="3589C4A8" w14:textId="77777777" w:rsidR="009E4A31" w:rsidRPr="00972C99" w:rsidRDefault="009E4A31" w:rsidP="00835C52">
            <w:pPr>
              <w:pStyle w:val="TAL"/>
              <w:rPr>
                <w:ins w:id="495" w:author="Intel/ThomasL" w:date="2020-05-25T12:48:00Z"/>
              </w:rPr>
            </w:pPr>
            <w:ins w:id="496" w:author="Intel/ThomasL" w:date="2020-05-25T12:48:00Z">
              <w:r>
                <w:t>Bridge</w:t>
              </w:r>
              <w:r w:rsidRPr="00972C99">
                <w:t xml:space="preserve"> update result</w:t>
              </w:r>
            </w:ins>
          </w:p>
          <w:p w14:paraId="014A3A93" w14:textId="77777777" w:rsidR="009E4A31" w:rsidRPr="00972C99" w:rsidRDefault="009E4A31" w:rsidP="00835C52">
            <w:pPr>
              <w:pStyle w:val="TAL"/>
              <w:rPr>
                <w:ins w:id="497" w:author="Intel/ThomasL" w:date="2020-05-25T12:48:00Z"/>
              </w:rPr>
            </w:pPr>
            <w:ins w:id="498" w:author="Intel/ThomasL" w:date="2020-05-25T12:48:00Z">
              <w:r w:rsidRPr="00972C99">
                <w:t>9.</w:t>
              </w:r>
              <w:r>
                <w:t>5E</w:t>
              </w:r>
            </w:ins>
          </w:p>
        </w:tc>
        <w:tc>
          <w:tcPr>
            <w:tcW w:w="1134" w:type="dxa"/>
            <w:tcBorders>
              <w:top w:val="single" w:sz="6" w:space="0" w:color="000000"/>
              <w:left w:val="single" w:sz="6" w:space="0" w:color="000000"/>
              <w:bottom w:val="single" w:sz="6" w:space="0" w:color="000000"/>
              <w:right w:val="single" w:sz="6" w:space="0" w:color="000000"/>
            </w:tcBorders>
          </w:tcPr>
          <w:p w14:paraId="17B5CF34" w14:textId="77777777" w:rsidR="009E4A31" w:rsidRPr="00972C99" w:rsidRDefault="009E4A31" w:rsidP="00835C52">
            <w:pPr>
              <w:pStyle w:val="TAC"/>
              <w:rPr>
                <w:ins w:id="499" w:author="Intel/ThomasL" w:date="2020-05-25T12:48:00Z"/>
              </w:rPr>
            </w:pPr>
            <w:ins w:id="500" w:author="Intel/ThomasL" w:date="2020-05-25T12:48:00Z">
              <w:r w:rsidRPr="00972C99">
                <w:t>O</w:t>
              </w:r>
            </w:ins>
          </w:p>
        </w:tc>
        <w:tc>
          <w:tcPr>
            <w:tcW w:w="851" w:type="dxa"/>
            <w:tcBorders>
              <w:top w:val="single" w:sz="6" w:space="0" w:color="000000"/>
              <w:left w:val="single" w:sz="6" w:space="0" w:color="000000"/>
              <w:bottom w:val="single" w:sz="6" w:space="0" w:color="000000"/>
              <w:right w:val="single" w:sz="6" w:space="0" w:color="000000"/>
            </w:tcBorders>
          </w:tcPr>
          <w:p w14:paraId="34DAC167" w14:textId="77777777" w:rsidR="009E4A31" w:rsidRPr="00972C99" w:rsidRDefault="009E4A31" w:rsidP="00835C52">
            <w:pPr>
              <w:pStyle w:val="TAC"/>
              <w:rPr>
                <w:ins w:id="501" w:author="Intel/ThomasL" w:date="2020-05-25T12:48:00Z"/>
              </w:rPr>
            </w:pPr>
            <w:ins w:id="502" w:author="Intel/ThomasL" w:date="2020-05-25T12:48:00Z">
              <w:r w:rsidRPr="00972C99">
                <w:t>TLV-E</w:t>
              </w:r>
            </w:ins>
          </w:p>
        </w:tc>
        <w:tc>
          <w:tcPr>
            <w:tcW w:w="850" w:type="dxa"/>
            <w:tcBorders>
              <w:top w:val="single" w:sz="6" w:space="0" w:color="000000"/>
              <w:left w:val="single" w:sz="6" w:space="0" w:color="000000"/>
              <w:bottom w:val="single" w:sz="6" w:space="0" w:color="000000"/>
              <w:right w:val="single" w:sz="6" w:space="0" w:color="000000"/>
            </w:tcBorders>
          </w:tcPr>
          <w:p w14:paraId="473A64A5" w14:textId="394BCF21" w:rsidR="009E4A31" w:rsidRPr="00972C99" w:rsidRDefault="009E4A31" w:rsidP="00835C52">
            <w:pPr>
              <w:pStyle w:val="TAC"/>
              <w:rPr>
                <w:ins w:id="503" w:author="Intel/ThomasL" w:date="2020-05-25T12:48:00Z"/>
              </w:rPr>
            </w:pPr>
            <w:ins w:id="504" w:author="Intel/ThomasL" w:date="2020-05-25T12:48:00Z">
              <w:r>
                <w:t>5</w:t>
              </w:r>
              <w:r w:rsidRPr="00972C99">
                <w:t>-</w:t>
              </w:r>
              <w:r w:rsidRPr="00A66532">
                <w:t>6553</w:t>
              </w:r>
            </w:ins>
            <w:ins w:id="505" w:author="Intel/ThomasL" w:date="2020-05-25T16:20:00Z">
              <w:r w:rsidR="00CF49F7">
                <w:t>4</w:t>
              </w:r>
            </w:ins>
          </w:p>
        </w:tc>
      </w:tr>
      <w:tr w:rsidR="00876410" w:rsidRPr="00972C99" w14:paraId="24B3D928" w14:textId="77777777" w:rsidTr="006F1E00">
        <w:trPr>
          <w:cantSplit/>
          <w:jc w:val="center"/>
          <w:ins w:id="506" w:author="Intel/ThomasL" w:date="2020-05-25T16:38:00Z"/>
        </w:trPr>
        <w:tc>
          <w:tcPr>
            <w:tcW w:w="9360" w:type="dxa"/>
            <w:gridSpan w:val="6"/>
            <w:tcBorders>
              <w:top w:val="single" w:sz="6" w:space="0" w:color="000000"/>
              <w:left w:val="single" w:sz="6" w:space="0" w:color="000000"/>
              <w:bottom w:val="single" w:sz="6" w:space="0" w:color="000000"/>
            </w:tcBorders>
          </w:tcPr>
          <w:p w14:paraId="1FE16386" w14:textId="2C2D810D" w:rsidR="00876410" w:rsidRPr="00876410" w:rsidRDefault="00876410">
            <w:pPr>
              <w:pStyle w:val="TAN"/>
              <w:rPr>
                <w:ins w:id="507" w:author="Intel/ThomasL" w:date="2020-05-25T16:38:00Z"/>
                <w:rFonts w:eastAsia="Times New Roman"/>
                <w:rPrChange w:id="508" w:author="Intel/ThomasL" w:date="2020-05-25T16:40:00Z">
                  <w:rPr>
                    <w:ins w:id="509" w:author="Intel/ThomasL" w:date="2020-05-25T16:38:00Z"/>
                  </w:rPr>
                </w:rPrChange>
              </w:rPr>
              <w:pPrChange w:id="510" w:author="Intel/ThomasL" w:date="2020-05-25T16:40:00Z">
                <w:pPr>
                  <w:pStyle w:val="TAC"/>
                </w:pPr>
              </w:pPrChange>
            </w:pPr>
            <w:ins w:id="511" w:author="Intel/ThomasL" w:date="2020-05-25T16:40:00Z">
              <w:r w:rsidRPr="00687E1F">
                <w:rPr>
                  <w:rFonts w:eastAsia="Times New Roman"/>
                </w:rPr>
                <w:t>NOTE:</w:t>
              </w:r>
              <w:r w:rsidRPr="00687E1F">
                <w:rPr>
                  <w:rFonts w:eastAsia="Times New Roman"/>
                </w:rPr>
                <w:tab/>
                <w:t xml:space="preserve">The total length of the </w:t>
              </w:r>
              <w:r>
                <w:rPr>
                  <w:rFonts w:eastAsia="Times New Roman"/>
                </w:rPr>
                <w:t>MANAGE BRIDGE COMPLETE</w:t>
              </w:r>
              <w:r w:rsidRPr="00687E1F">
                <w:rPr>
                  <w:rFonts w:eastAsia="Times New Roman"/>
                </w:rPr>
                <w:t xml:space="preserve"> message cannot exceed 65535 octets (see </w:t>
              </w:r>
              <w:r w:rsidRPr="00925500">
                <w:rPr>
                  <w:rFonts w:eastAsia="Times New Roman"/>
                </w:rPr>
                <w:t>Bridge Management Information Container</w:t>
              </w:r>
              <w:r w:rsidRPr="00687E1F">
                <w:rPr>
                  <w:rFonts w:eastAsia="Times New Roman"/>
                </w:rPr>
                <w:t xml:space="preserve"> maximum length as specified </w:t>
              </w:r>
              <w:r w:rsidRPr="00876410">
                <w:rPr>
                  <w:rFonts w:eastAsia="Times New Roman"/>
                  <w:rPrChange w:id="512" w:author="Intel/ThomasL" w:date="2020-05-25T16:40:00Z">
                    <w:rPr>
                      <w:lang w:eastAsia="zh-CN"/>
                    </w:rPr>
                  </w:rPrChange>
                </w:rPr>
                <w:t>as in 3GPP</w:t>
              </w:r>
              <w:r w:rsidRPr="00876410">
                <w:rPr>
                  <w:rFonts w:eastAsia="Times New Roman"/>
                  <w:rPrChange w:id="513" w:author="Intel/ThomasL" w:date="2020-05-25T16:40:00Z">
                    <w:rPr>
                      <w:lang w:val="en-US" w:eastAsia="zh-CN"/>
                    </w:rPr>
                  </w:rPrChange>
                </w:rPr>
                <w:t> TS 29.244 [5A])</w:t>
              </w:r>
              <w:r w:rsidRPr="00687E1F">
                <w:rPr>
                  <w:rFonts w:eastAsia="Times New Roman"/>
                </w:rPr>
                <w:t>.</w:t>
              </w:r>
            </w:ins>
          </w:p>
        </w:tc>
      </w:tr>
    </w:tbl>
    <w:p w14:paraId="3281AC15" w14:textId="77777777" w:rsidR="009E4A31" w:rsidRPr="00972C99" w:rsidRDefault="009E4A31" w:rsidP="009E4A31">
      <w:pPr>
        <w:rPr>
          <w:ins w:id="514" w:author="Intel/ThomasL" w:date="2020-05-25T12:48:00Z"/>
        </w:rPr>
      </w:pPr>
    </w:p>
    <w:p w14:paraId="33B37E77" w14:textId="77777777" w:rsidR="009E4A31" w:rsidRPr="00972C99" w:rsidRDefault="009E4A31" w:rsidP="009E4A31">
      <w:pPr>
        <w:pStyle w:val="Heading3"/>
        <w:rPr>
          <w:ins w:id="515" w:author="Intel/ThomasL" w:date="2020-05-25T12:48:00Z"/>
          <w:lang w:eastAsia="ko-KR"/>
        </w:rPr>
      </w:pPr>
      <w:ins w:id="516" w:author="Intel/ThomasL" w:date="2020-05-25T12:48:00Z">
        <w:r w:rsidRPr="00972C99">
          <w:t>8.</w:t>
        </w:r>
        <w:r>
          <w:t>8</w:t>
        </w:r>
        <w:r w:rsidRPr="00972C99">
          <w:t>.2</w:t>
        </w:r>
        <w:r w:rsidRPr="00972C99">
          <w:tab/>
        </w:r>
        <w:r>
          <w:rPr>
            <w:lang w:eastAsia="ko-KR"/>
          </w:rPr>
          <w:t>Bridge</w:t>
        </w:r>
        <w:r w:rsidRPr="00972C99">
          <w:rPr>
            <w:lang w:eastAsia="ko-KR"/>
          </w:rPr>
          <w:t xml:space="preserve"> management capability</w:t>
        </w:r>
      </w:ins>
    </w:p>
    <w:p w14:paraId="08077719" w14:textId="77777777" w:rsidR="009E4A31" w:rsidRPr="00972C99" w:rsidRDefault="009E4A31" w:rsidP="009E4A31">
      <w:pPr>
        <w:rPr>
          <w:ins w:id="517" w:author="Intel/ThomasL" w:date="2020-05-25T12:48:00Z"/>
          <w:lang w:eastAsia="ko-KR"/>
        </w:rPr>
      </w:pPr>
      <w:ins w:id="518" w:author="Intel/ThomasL" w:date="2020-05-25T12:48:00Z">
        <w:r w:rsidRPr="00972C99">
          <w:rPr>
            <w:lang w:eastAsia="ko-KR"/>
          </w:rPr>
          <w:t xml:space="preserve">This IE shall be included if the TSN AF has included an operation with operation code set to "get capabilities" in the MANAGE </w:t>
        </w:r>
        <w:r>
          <w:rPr>
            <w:lang w:eastAsia="ko-KR"/>
          </w:rPr>
          <w:t>BRIDGE</w:t>
        </w:r>
        <w:r w:rsidRPr="00972C99">
          <w:rPr>
            <w:lang w:eastAsia="ko-KR"/>
          </w:rPr>
          <w:t xml:space="preserve"> COMMAND message.</w:t>
        </w:r>
      </w:ins>
    </w:p>
    <w:p w14:paraId="2170A1B9" w14:textId="77777777" w:rsidR="009E4A31" w:rsidRPr="00972C99" w:rsidRDefault="009E4A31" w:rsidP="009E4A31">
      <w:pPr>
        <w:pStyle w:val="Heading3"/>
        <w:rPr>
          <w:ins w:id="519" w:author="Intel/ThomasL" w:date="2020-05-25T12:48:00Z"/>
          <w:lang w:eastAsia="ko-KR"/>
        </w:rPr>
      </w:pPr>
      <w:ins w:id="520" w:author="Intel/ThomasL" w:date="2020-05-25T12:48:00Z">
        <w:r w:rsidRPr="00972C99">
          <w:t>8.</w:t>
        </w:r>
        <w:r>
          <w:t>8</w:t>
        </w:r>
        <w:r w:rsidRPr="00972C99">
          <w:t>.3</w:t>
        </w:r>
        <w:r w:rsidRPr="00972C99">
          <w:tab/>
        </w:r>
        <w:r>
          <w:rPr>
            <w:lang w:eastAsia="ko-KR"/>
          </w:rPr>
          <w:t>Bridge</w:t>
        </w:r>
        <w:r w:rsidRPr="00972C99">
          <w:rPr>
            <w:lang w:eastAsia="ko-KR"/>
          </w:rPr>
          <w:t xml:space="preserve"> status</w:t>
        </w:r>
      </w:ins>
    </w:p>
    <w:p w14:paraId="78F8ED0D" w14:textId="77777777" w:rsidR="009E4A31" w:rsidRPr="00972C99" w:rsidRDefault="009E4A31" w:rsidP="009E4A31">
      <w:pPr>
        <w:rPr>
          <w:ins w:id="521" w:author="Intel/ThomasL" w:date="2020-05-25T12:48:00Z"/>
          <w:lang w:eastAsia="ko-KR"/>
        </w:rPr>
      </w:pPr>
      <w:ins w:id="522" w:author="Intel/ThomasL" w:date="2020-05-25T12:48:00Z">
        <w:r w:rsidRPr="00972C99">
          <w:rPr>
            <w:lang w:eastAsia="ko-KR"/>
          </w:rPr>
          <w:t xml:space="preserve">This IE shall be included if the TSN AF has included one or more operations with operation code set to "read parameter" in the MANAGE </w:t>
        </w:r>
        <w:r>
          <w:rPr>
            <w:lang w:eastAsia="ko-KR"/>
          </w:rPr>
          <w:t>BRIDGE</w:t>
        </w:r>
        <w:r w:rsidRPr="00972C99">
          <w:rPr>
            <w:lang w:eastAsia="ko-KR"/>
          </w:rPr>
          <w:t xml:space="preserve"> COMMAND message.</w:t>
        </w:r>
      </w:ins>
    </w:p>
    <w:p w14:paraId="00AB0A6E" w14:textId="77777777" w:rsidR="009E4A31" w:rsidRPr="00972C99" w:rsidRDefault="009E4A31" w:rsidP="009E4A31">
      <w:pPr>
        <w:pStyle w:val="Heading3"/>
        <w:rPr>
          <w:ins w:id="523" w:author="Intel/ThomasL" w:date="2020-05-25T12:48:00Z"/>
          <w:lang w:eastAsia="ko-KR"/>
        </w:rPr>
      </w:pPr>
      <w:ins w:id="524" w:author="Intel/ThomasL" w:date="2020-05-25T12:48:00Z">
        <w:r w:rsidRPr="00972C99">
          <w:t>8.</w:t>
        </w:r>
        <w:r>
          <w:t>8</w:t>
        </w:r>
        <w:r w:rsidRPr="00972C99">
          <w:t>.4</w:t>
        </w:r>
        <w:r w:rsidRPr="00972C99">
          <w:tab/>
        </w:r>
        <w:r>
          <w:rPr>
            <w:lang w:eastAsia="ko-KR"/>
          </w:rPr>
          <w:t xml:space="preserve">Bridge </w:t>
        </w:r>
        <w:r w:rsidRPr="00972C99">
          <w:rPr>
            <w:lang w:eastAsia="ko-KR"/>
          </w:rPr>
          <w:t>update result</w:t>
        </w:r>
      </w:ins>
    </w:p>
    <w:p w14:paraId="3CBBD76E" w14:textId="77777777" w:rsidR="009E4A31" w:rsidRPr="00972C99" w:rsidRDefault="009E4A31" w:rsidP="009E4A31">
      <w:pPr>
        <w:rPr>
          <w:ins w:id="525" w:author="Intel/ThomasL" w:date="2020-05-25T12:48:00Z"/>
          <w:lang w:eastAsia="ko-KR"/>
        </w:rPr>
      </w:pPr>
      <w:ins w:id="526" w:author="Intel/ThomasL" w:date="2020-05-25T12:48:00Z">
        <w:r w:rsidRPr="00972C99">
          <w:rPr>
            <w:lang w:eastAsia="ko-KR"/>
          </w:rPr>
          <w:t xml:space="preserve">This IE shall be included if the TSN AF has included one or more operations with operation code set to "set parameter" in the MANAGE </w:t>
        </w:r>
        <w:r>
          <w:rPr>
            <w:lang w:eastAsia="ko-KR"/>
          </w:rPr>
          <w:t>BRIDGE</w:t>
        </w:r>
        <w:r w:rsidRPr="00972C99">
          <w:rPr>
            <w:lang w:eastAsia="ko-KR"/>
          </w:rPr>
          <w:t xml:space="preserve"> COMMAND message.</w:t>
        </w:r>
      </w:ins>
    </w:p>
    <w:p w14:paraId="68E1EEBA" w14:textId="77777777" w:rsidR="007005BA" w:rsidRPr="00972C99" w:rsidRDefault="007005BA" w:rsidP="007005BA">
      <w:pPr>
        <w:pStyle w:val="Heading2"/>
        <w:rPr>
          <w:ins w:id="527" w:author="Intel/ThomasL" w:date="2020-05-25T12:49:00Z"/>
        </w:rPr>
      </w:pPr>
      <w:bookmarkStart w:id="528" w:name="_Toc33963281"/>
      <w:bookmarkStart w:id="529" w:name="_Toc34393351"/>
      <w:bookmarkStart w:id="530" w:name="_Toc20233394"/>
      <w:bookmarkEnd w:id="309"/>
      <w:bookmarkEnd w:id="412"/>
      <w:bookmarkEnd w:id="413"/>
      <w:ins w:id="531" w:author="Intel/ThomasL" w:date="2020-05-25T12:49:00Z">
        <w:r w:rsidRPr="00972C99">
          <w:t>8.</w:t>
        </w:r>
        <w:r>
          <w:t>9</w:t>
        </w:r>
        <w:r w:rsidRPr="00972C99">
          <w:tab/>
        </w:r>
        <w:r>
          <w:t>Bridge</w:t>
        </w:r>
        <w:r w:rsidRPr="00972C99">
          <w:t xml:space="preserve"> management notify</w:t>
        </w:r>
      </w:ins>
    </w:p>
    <w:p w14:paraId="3E904C68" w14:textId="77777777" w:rsidR="007005BA" w:rsidRPr="00972C99" w:rsidRDefault="007005BA" w:rsidP="007005BA">
      <w:pPr>
        <w:pStyle w:val="Heading3"/>
        <w:rPr>
          <w:ins w:id="532" w:author="Intel/ThomasL" w:date="2020-05-25T12:49:00Z"/>
          <w:lang w:eastAsia="ko-KR"/>
        </w:rPr>
      </w:pPr>
      <w:ins w:id="533" w:author="Intel/ThomasL" w:date="2020-05-25T12:49:00Z">
        <w:r w:rsidRPr="00972C99">
          <w:t>8.</w:t>
        </w:r>
        <w:r>
          <w:t>9</w:t>
        </w:r>
        <w:r w:rsidRPr="00972C99">
          <w:t>.1</w:t>
        </w:r>
        <w:r w:rsidRPr="00972C99">
          <w:tab/>
        </w:r>
        <w:r w:rsidRPr="00972C99">
          <w:rPr>
            <w:lang w:eastAsia="ko-KR"/>
          </w:rPr>
          <w:t>Message definition</w:t>
        </w:r>
      </w:ins>
    </w:p>
    <w:p w14:paraId="40D00EC4" w14:textId="77777777" w:rsidR="007005BA" w:rsidRPr="00972C99" w:rsidRDefault="007005BA" w:rsidP="007005BA">
      <w:pPr>
        <w:rPr>
          <w:ins w:id="534" w:author="Intel/ThomasL" w:date="2020-05-25T12:49:00Z"/>
        </w:rPr>
      </w:pPr>
      <w:ins w:id="535" w:author="Intel/ThomasL" w:date="2020-05-25T12:49:00Z">
        <w:r w:rsidRPr="00972C99">
          <w:t xml:space="preserve">The </w:t>
        </w:r>
        <w:r>
          <w:t>BRIDGE</w:t>
        </w:r>
        <w:r w:rsidRPr="00972C99">
          <w:t xml:space="preserve"> MANAGEMENT NOTIFY message is sent by </w:t>
        </w:r>
        <w:r>
          <w:t>the</w:t>
        </w:r>
        <w:r w:rsidRPr="00972C99">
          <w:t xml:space="preserve"> NW-TT to the TSN AF to notify the TSN AF of one or more changes in the value of </w:t>
        </w:r>
        <w:r>
          <w:t>Bridge</w:t>
        </w:r>
        <w:r w:rsidRPr="00972C99">
          <w:t xml:space="preserve"> management parameters, see table 8.</w:t>
        </w:r>
        <w:r>
          <w:t>9</w:t>
        </w:r>
        <w:r w:rsidRPr="00972C99">
          <w:t>.1.1</w:t>
        </w:r>
      </w:ins>
    </w:p>
    <w:p w14:paraId="08D35F01" w14:textId="77777777" w:rsidR="007005BA" w:rsidRPr="007053CC" w:rsidRDefault="007005BA" w:rsidP="007005BA">
      <w:pPr>
        <w:pStyle w:val="B1"/>
        <w:rPr>
          <w:ins w:id="536" w:author="Intel/ThomasL" w:date="2020-05-25T12:49:00Z"/>
          <w:lang w:val="fr-FR"/>
        </w:rPr>
      </w:pPr>
      <w:ins w:id="537" w:author="Intel/ThomasL" w:date="2020-05-25T12:49:00Z">
        <w:r w:rsidRPr="007053CC">
          <w:rPr>
            <w:lang w:val="fr-FR"/>
          </w:rPr>
          <w:t xml:space="preserve">Message </w:t>
        </w:r>
        <w:proofErr w:type="gramStart"/>
        <w:r w:rsidRPr="007053CC">
          <w:rPr>
            <w:lang w:val="fr-FR"/>
          </w:rPr>
          <w:t>type:</w:t>
        </w:r>
        <w:proofErr w:type="gramEnd"/>
        <w:r w:rsidRPr="007053CC">
          <w:rPr>
            <w:lang w:val="fr-FR"/>
          </w:rPr>
          <w:tab/>
        </w:r>
        <w:r>
          <w:rPr>
            <w:lang w:val="fr-FR"/>
          </w:rPr>
          <w:t>BRIDGE</w:t>
        </w:r>
        <w:r w:rsidRPr="007053CC">
          <w:rPr>
            <w:lang w:val="fr-FR"/>
          </w:rPr>
          <w:t xml:space="preserve"> MANAGEMENT NOTIFY</w:t>
        </w:r>
      </w:ins>
    </w:p>
    <w:p w14:paraId="2FF06F1F" w14:textId="77777777" w:rsidR="007005BA" w:rsidRPr="00972C99" w:rsidRDefault="007005BA" w:rsidP="007005BA">
      <w:pPr>
        <w:pStyle w:val="B1"/>
        <w:rPr>
          <w:ins w:id="538" w:author="Intel/ThomasL" w:date="2020-05-25T12:49:00Z"/>
        </w:rPr>
      </w:pPr>
      <w:ins w:id="539" w:author="Intel/ThomasL" w:date="2020-05-25T12:49:00Z">
        <w:r w:rsidRPr="00972C99">
          <w:t>Significance:</w:t>
        </w:r>
        <w:r w:rsidRPr="00972C99">
          <w:tab/>
          <w:t>dual</w:t>
        </w:r>
      </w:ins>
    </w:p>
    <w:p w14:paraId="35E3D639" w14:textId="77777777" w:rsidR="007005BA" w:rsidRPr="00972C99" w:rsidRDefault="007005BA" w:rsidP="007005BA">
      <w:pPr>
        <w:pStyle w:val="B1"/>
        <w:rPr>
          <w:ins w:id="540" w:author="Intel/ThomasL" w:date="2020-05-25T12:49:00Z"/>
        </w:rPr>
      </w:pPr>
      <w:ins w:id="541" w:author="Intel/ThomasL" w:date="2020-05-25T12:49:00Z">
        <w:r w:rsidRPr="00972C99">
          <w:t>Direction:</w:t>
        </w:r>
        <w:r w:rsidRPr="00972C99">
          <w:tab/>
        </w:r>
        <w:r w:rsidRPr="00972C99">
          <w:tab/>
          <w:t>NW-TT to TSN AF</w:t>
        </w:r>
      </w:ins>
    </w:p>
    <w:p w14:paraId="009E1A02" w14:textId="77777777" w:rsidR="007005BA" w:rsidRPr="007053CC" w:rsidRDefault="007005BA" w:rsidP="007005BA">
      <w:pPr>
        <w:pStyle w:val="TH"/>
        <w:rPr>
          <w:ins w:id="542" w:author="Intel/ThomasL" w:date="2020-05-25T12:49:00Z"/>
          <w:lang w:val="fr-FR"/>
        </w:rPr>
      </w:pPr>
      <w:ins w:id="543" w:author="Intel/ThomasL" w:date="2020-05-25T12:49:00Z">
        <w:r w:rsidRPr="007053CC">
          <w:rPr>
            <w:lang w:val="fr-FR"/>
          </w:rPr>
          <w:t>Table 8.</w:t>
        </w:r>
        <w:r>
          <w:rPr>
            <w:lang w:val="fr-FR"/>
          </w:rPr>
          <w:t>9</w:t>
        </w:r>
        <w:r w:rsidRPr="007053CC">
          <w:rPr>
            <w:lang w:val="fr-FR"/>
          </w:rPr>
          <w:t xml:space="preserve">.1.1: </w:t>
        </w:r>
        <w:r>
          <w:rPr>
            <w:lang w:val="fr-FR"/>
          </w:rPr>
          <w:t>BRIDGE</w:t>
        </w:r>
        <w:r w:rsidRPr="007053CC">
          <w:rPr>
            <w:lang w:val="fr-FR"/>
          </w:rPr>
          <w:t xml:space="preserve"> MANAGEMENT NOTIFY message content</w:t>
        </w:r>
      </w:ins>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7005BA" w:rsidRPr="00972C99" w14:paraId="604AA734" w14:textId="77777777" w:rsidTr="00835C52">
        <w:trPr>
          <w:cantSplit/>
          <w:jc w:val="center"/>
          <w:ins w:id="544" w:author="Intel/ThomasL" w:date="2020-05-25T12:49:00Z"/>
        </w:trPr>
        <w:tc>
          <w:tcPr>
            <w:tcW w:w="568" w:type="dxa"/>
            <w:tcBorders>
              <w:top w:val="single" w:sz="6" w:space="0" w:color="000000"/>
              <w:left w:val="single" w:sz="6" w:space="0" w:color="000000"/>
              <w:bottom w:val="single" w:sz="6" w:space="0" w:color="000000"/>
              <w:right w:val="single" w:sz="6" w:space="0" w:color="000000"/>
            </w:tcBorders>
            <w:hideMark/>
          </w:tcPr>
          <w:p w14:paraId="4C587546" w14:textId="77777777" w:rsidR="007005BA" w:rsidRPr="00972C99" w:rsidRDefault="007005BA" w:rsidP="00835C52">
            <w:pPr>
              <w:pStyle w:val="TAH"/>
              <w:rPr>
                <w:ins w:id="545" w:author="Intel/ThomasL" w:date="2020-05-25T12:49:00Z"/>
              </w:rPr>
            </w:pPr>
            <w:ins w:id="546" w:author="Intel/ThomasL" w:date="2020-05-25T12:49:00Z">
              <w:r w:rsidRPr="00972C99">
                <w:t>IEI</w:t>
              </w:r>
            </w:ins>
          </w:p>
        </w:tc>
        <w:tc>
          <w:tcPr>
            <w:tcW w:w="2837" w:type="dxa"/>
            <w:tcBorders>
              <w:top w:val="single" w:sz="6" w:space="0" w:color="000000"/>
              <w:left w:val="single" w:sz="6" w:space="0" w:color="000000"/>
              <w:bottom w:val="single" w:sz="6" w:space="0" w:color="000000"/>
              <w:right w:val="single" w:sz="6" w:space="0" w:color="000000"/>
            </w:tcBorders>
            <w:hideMark/>
          </w:tcPr>
          <w:p w14:paraId="7897E142" w14:textId="77777777" w:rsidR="007005BA" w:rsidRPr="00972C99" w:rsidRDefault="007005BA" w:rsidP="00835C52">
            <w:pPr>
              <w:pStyle w:val="TAH"/>
              <w:rPr>
                <w:ins w:id="547" w:author="Intel/ThomasL" w:date="2020-05-25T12:49:00Z"/>
              </w:rPr>
            </w:pPr>
            <w:ins w:id="548" w:author="Intel/ThomasL" w:date="2020-05-25T12:49:00Z">
              <w:r w:rsidRPr="00972C99">
                <w:t>Information Element</w:t>
              </w:r>
            </w:ins>
          </w:p>
        </w:tc>
        <w:tc>
          <w:tcPr>
            <w:tcW w:w="3120" w:type="dxa"/>
            <w:tcBorders>
              <w:top w:val="single" w:sz="6" w:space="0" w:color="000000"/>
              <w:left w:val="single" w:sz="6" w:space="0" w:color="000000"/>
              <w:bottom w:val="single" w:sz="6" w:space="0" w:color="000000"/>
              <w:right w:val="single" w:sz="6" w:space="0" w:color="000000"/>
            </w:tcBorders>
            <w:hideMark/>
          </w:tcPr>
          <w:p w14:paraId="75A99CAE" w14:textId="77777777" w:rsidR="007005BA" w:rsidRPr="00972C99" w:rsidRDefault="007005BA" w:rsidP="00835C52">
            <w:pPr>
              <w:pStyle w:val="TAH"/>
              <w:rPr>
                <w:ins w:id="549" w:author="Intel/ThomasL" w:date="2020-05-25T12:49:00Z"/>
              </w:rPr>
            </w:pPr>
            <w:ins w:id="550" w:author="Intel/ThomasL" w:date="2020-05-25T12:49:00Z">
              <w:r w:rsidRPr="00972C99">
                <w:t>Type/Reference</w:t>
              </w:r>
            </w:ins>
          </w:p>
        </w:tc>
        <w:tc>
          <w:tcPr>
            <w:tcW w:w="1134" w:type="dxa"/>
            <w:tcBorders>
              <w:top w:val="single" w:sz="6" w:space="0" w:color="000000"/>
              <w:left w:val="single" w:sz="6" w:space="0" w:color="000000"/>
              <w:bottom w:val="single" w:sz="6" w:space="0" w:color="000000"/>
              <w:right w:val="single" w:sz="6" w:space="0" w:color="000000"/>
            </w:tcBorders>
            <w:hideMark/>
          </w:tcPr>
          <w:p w14:paraId="06ECBB39" w14:textId="77777777" w:rsidR="007005BA" w:rsidRPr="00972C99" w:rsidRDefault="007005BA" w:rsidP="00835C52">
            <w:pPr>
              <w:pStyle w:val="TAH"/>
              <w:rPr>
                <w:ins w:id="551" w:author="Intel/ThomasL" w:date="2020-05-25T12:49:00Z"/>
              </w:rPr>
            </w:pPr>
            <w:ins w:id="552" w:author="Intel/ThomasL" w:date="2020-05-25T12:49:00Z">
              <w:r w:rsidRPr="00972C99">
                <w:t>Presence</w:t>
              </w:r>
            </w:ins>
          </w:p>
        </w:tc>
        <w:tc>
          <w:tcPr>
            <w:tcW w:w="851" w:type="dxa"/>
            <w:tcBorders>
              <w:top w:val="single" w:sz="6" w:space="0" w:color="000000"/>
              <w:left w:val="single" w:sz="6" w:space="0" w:color="000000"/>
              <w:bottom w:val="single" w:sz="6" w:space="0" w:color="000000"/>
              <w:right w:val="single" w:sz="6" w:space="0" w:color="000000"/>
            </w:tcBorders>
            <w:hideMark/>
          </w:tcPr>
          <w:p w14:paraId="42D71E7F" w14:textId="77777777" w:rsidR="007005BA" w:rsidRPr="00972C99" w:rsidRDefault="007005BA" w:rsidP="00835C52">
            <w:pPr>
              <w:pStyle w:val="TAH"/>
              <w:rPr>
                <w:ins w:id="553" w:author="Intel/ThomasL" w:date="2020-05-25T12:49:00Z"/>
              </w:rPr>
            </w:pPr>
            <w:ins w:id="554" w:author="Intel/ThomasL" w:date="2020-05-25T12:49:00Z">
              <w:r w:rsidRPr="00972C99">
                <w:t>Format</w:t>
              </w:r>
            </w:ins>
          </w:p>
        </w:tc>
        <w:tc>
          <w:tcPr>
            <w:tcW w:w="850" w:type="dxa"/>
            <w:tcBorders>
              <w:top w:val="single" w:sz="6" w:space="0" w:color="000000"/>
              <w:left w:val="single" w:sz="6" w:space="0" w:color="000000"/>
              <w:bottom w:val="single" w:sz="6" w:space="0" w:color="000000"/>
              <w:right w:val="single" w:sz="6" w:space="0" w:color="000000"/>
            </w:tcBorders>
            <w:hideMark/>
          </w:tcPr>
          <w:p w14:paraId="51B9CF18" w14:textId="77777777" w:rsidR="007005BA" w:rsidRPr="00972C99" w:rsidRDefault="007005BA" w:rsidP="00835C52">
            <w:pPr>
              <w:pStyle w:val="TAH"/>
              <w:rPr>
                <w:ins w:id="555" w:author="Intel/ThomasL" w:date="2020-05-25T12:49:00Z"/>
              </w:rPr>
            </w:pPr>
            <w:ins w:id="556" w:author="Intel/ThomasL" w:date="2020-05-25T12:49:00Z">
              <w:r w:rsidRPr="00972C99">
                <w:t>Length</w:t>
              </w:r>
            </w:ins>
          </w:p>
        </w:tc>
      </w:tr>
      <w:tr w:rsidR="007005BA" w:rsidRPr="00972C99" w14:paraId="73AC9B1C" w14:textId="77777777" w:rsidTr="00835C52">
        <w:trPr>
          <w:cantSplit/>
          <w:jc w:val="center"/>
          <w:ins w:id="557" w:author="Intel/ThomasL" w:date="2020-05-25T12:49:00Z"/>
        </w:trPr>
        <w:tc>
          <w:tcPr>
            <w:tcW w:w="568" w:type="dxa"/>
            <w:tcBorders>
              <w:top w:val="single" w:sz="6" w:space="0" w:color="000000"/>
              <w:left w:val="single" w:sz="6" w:space="0" w:color="000000"/>
              <w:bottom w:val="single" w:sz="6" w:space="0" w:color="000000"/>
              <w:right w:val="single" w:sz="6" w:space="0" w:color="000000"/>
            </w:tcBorders>
          </w:tcPr>
          <w:p w14:paraId="2AFD6DC7" w14:textId="77777777" w:rsidR="007005BA" w:rsidRPr="00972C99" w:rsidRDefault="007005BA" w:rsidP="00835C52">
            <w:pPr>
              <w:pStyle w:val="TAL"/>
              <w:rPr>
                <w:ins w:id="558" w:author="Intel/ThomasL" w:date="2020-05-25T12:49:00Z"/>
              </w:rPr>
            </w:pPr>
          </w:p>
        </w:tc>
        <w:tc>
          <w:tcPr>
            <w:tcW w:w="2837" w:type="dxa"/>
            <w:tcBorders>
              <w:top w:val="single" w:sz="6" w:space="0" w:color="000000"/>
              <w:left w:val="single" w:sz="6" w:space="0" w:color="000000"/>
              <w:bottom w:val="single" w:sz="6" w:space="0" w:color="000000"/>
              <w:right w:val="single" w:sz="6" w:space="0" w:color="000000"/>
            </w:tcBorders>
            <w:hideMark/>
          </w:tcPr>
          <w:p w14:paraId="576936BF" w14:textId="77777777" w:rsidR="007005BA" w:rsidRPr="007053CC" w:rsidRDefault="007005BA" w:rsidP="00835C52">
            <w:pPr>
              <w:pStyle w:val="TAL"/>
              <w:rPr>
                <w:ins w:id="559" w:author="Intel/ThomasL" w:date="2020-05-25T12:49:00Z"/>
                <w:lang w:val="fr-FR"/>
              </w:rPr>
            </w:pPr>
            <w:ins w:id="560" w:author="Intel/ThomasL" w:date="2020-05-25T12:49:00Z">
              <w:r>
                <w:t>BRIDGE</w:t>
              </w:r>
              <w:r w:rsidRPr="007053CC">
                <w:rPr>
                  <w:lang w:val="fr-FR"/>
                </w:rPr>
                <w:t xml:space="preserve"> MANAGEMENT NOTIFY message </w:t>
              </w:r>
              <w:proofErr w:type="spellStart"/>
              <w:r w:rsidRPr="007053CC">
                <w:rPr>
                  <w:lang w:val="fr-FR"/>
                </w:rPr>
                <w:t>identity</w:t>
              </w:r>
              <w:proofErr w:type="spellEnd"/>
            </w:ins>
          </w:p>
        </w:tc>
        <w:tc>
          <w:tcPr>
            <w:tcW w:w="3120" w:type="dxa"/>
            <w:tcBorders>
              <w:top w:val="single" w:sz="6" w:space="0" w:color="000000"/>
              <w:left w:val="single" w:sz="6" w:space="0" w:color="000000"/>
              <w:bottom w:val="single" w:sz="6" w:space="0" w:color="000000"/>
              <w:right w:val="single" w:sz="6" w:space="0" w:color="000000"/>
            </w:tcBorders>
            <w:hideMark/>
          </w:tcPr>
          <w:p w14:paraId="7A6613DA" w14:textId="77777777" w:rsidR="007005BA" w:rsidRPr="007053CC" w:rsidRDefault="007005BA" w:rsidP="00835C52">
            <w:pPr>
              <w:pStyle w:val="TAL"/>
              <w:rPr>
                <w:ins w:id="561" w:author="Intel/ThomasL" w:date="2020-05-25T12:49:00Z"/>
                <w:lang w:val="fr-FR"/>
              </w:rPr>
            </w:pPr>
            <w:ins w:id="562" w:author="Intel/ThomasL" w:date="2020-05-25T12:49:00Z">
              <w:r>
                <w:rPr>
                  <w:lang w:val="fr-FR"/>
                </w:rPr>
                <w:t>Bridge</w:t>
              </w:r>
              <w:r w:rsidRPr="007053CC">
                <w:rPr>
                  <w:lang w:val="fr-FR"/>
                </w:rPr>
                <w:t xml:space="preserve"> management service message type</w:t>
              </w:r>
            </w:ins>
          </w:p>
          <w:p w14:paraId="39148390" w14:textId="77777777" w:rsidR="007005BA" w:rsidRPr="00972C99" w:rsidRDefault="007005BA" w:rsidP="00835C52">
            <w:pPr>
              <w:pStyle w:val="TAL"/>
              <w:rPr>
                <w:ins w:id="563" w:author="Intel/ThomasL" w:date="2020-05-25T12:49:00Z"/>
              </w:rPr>
            </w:pPr>
            <w:ins w:id="564" w:author="Intel/ThomasL" w:date="2020-05-25T12:49:00Z">
              <w:r w:rsidRPr="00972C99">
                <w:t>9.</w:t>
              </w:r>
              <w:r>
                <w:t>5A</w:t>
              </w:r>
            </w:ins>
          </w:p>
        </w:tc>
        <w:tc>
          <w:tcPr>
            <w:tcW w:w="1134" w:type="dxa"/>
            <w:tcBorders>
              <w:top w:val="single" w:sz="6" w:space="0" w:color="000000"/>
              <w:left w:val="single" w:sz="6" w:space="0" w:color="000000"/>
              <w:bottom w:val="single" w:sz="6" w:space="0" w:color="000000"/>
              <w:right w:val="single" w:sz="6" w:space="0" w:color="000000"/>
            </w:tcBorders>
            <w:hideMark/>
          </w:tcPr>
          <w:p w14:paraId="6307FE68" w14:textId="77777777" w:rsidR="007005BA" w:rsidRPr="00972C99" w:rsidRDefault="007005BA" w:rsidP="00835C52">
            <w:pPr>
              <w:pStyle w:val="TAC"/>
              <w:rPr>
                <w:ins w:id="565" w:author="Intel/ThomasL" w:date="2020-05-25T12:49:00Z"/>
              </w:rPr>
            </w:pPr>
            <w:ins w:id="566" w:author="Intel/ThomasL" w:date="2020-05-25T12:49:00Z">
              <w:r w:rsidRPr="00972C99">
                <w:t>M</w:t>
              </w:r>
            </w:ins>
          </w:p>
        </w:tc>
        <w:tc>
          <w:tcPr>
            <w:tcW w:w="851" w:type="dxa"/>
            <w:tcBorders>
              <w:top w:val="single" w:sz="6" w:space="0" w:color="000000"/>
              <w:left w:val="single" w:sz="6" w:space="0" w:color="000000"/>
              <w:bottom w:val="single" w:sz="6" w:space="0" w:color="000000"/>
              <w:right w:val="single" w:sz="6" w:space="0" w:color="000000"/>
            </w:tcBorders>
            <w:hideMark/>
          </w:tcPr>
          <w:p w14:paraId="44B7C67B" w14:textId="77777777" w:rsidR="007005BA" w:rsidRPr="00972C99" w:rsidRDefault="007005BA" w:rsidP="00835C52">
            <w:pPr>
              <w:pStyle w:val="TAC"/>
              <w:rPr>
                <w:ins w:id="567" w:author="Intel/ThomasL" w:date="2020-05-25T12:49:00Z"/>
              </w:rPr>
            </w:pPr>
            <w:ins w:id="568" w:author="Intel/ThomasL" w:date="2020-05-25T12:49:00Z">
              <w:r w:rsidRPr="00972C99">
                <w:t>V</w:t>
              </w:r>
            </w:ins>
          </w:p>
        </w:tc>
        <w:tc>
          <w:tcPr>
            <w:tcW w:w="850" w:type="dxa"/>
            <w:tcBorders>
              <w:top w:val="single" w:sz="6" w:space="0" w:color="000000"/>
              <w:left w:val="single" w:sz="6" w:space="0" w:color="000000"/>
              <w:bottom w:val="single" w:sz="6" w:space="0" w:color="000000"/>
              <w:right w:val="single" w:sz="6" w:space="0" w:color="000000"/>
            </w:tcBorders>
            <w:hideMark/>
          </w:tcPr>
          <w:p w14:paraId="59462956" w14:textId="77777777" w:rsidR="007005BA" w:rsidRPr="00972C99" w:rsidRDefault="007005BA" w:rsidP="00835C52">
            <w:pPr>
              <w:pStyle w:val="TAC"/>
              <w:rPr>
                <w:ins w:id="569" w:author="Intel/ThomasL" w:date="2020-05-25T12:49:00Z"/>
              </w:rPr>
            </w:pPr>
            <w:ins w:id="570" w:author="Intel/ThomasL" w:date="2020-05-25T12:49:00Z">
              <w:r w:rsidRPr="00972C99">
                <w:t>1</w:t>
              </w:r>
            </w:ins>
          </w:p>
        </w:tc>
      </w:tr>
      <w:tr w:rsidR="007005BA" w:rsidRPr="00972C99" w14:paraId="5C039088" w14:textId="77777777" w:rsidTr="00835C52">
        <w:trPr>
          <w:cantSplit/>
          <w:jc w:val="center"/>
          <w:ins w:id="571" w:author="Intel/ThomasL" w:date="2020-05-25T12:49:00Z"/>
        </w:trPr>
        <w:tc>
          <w:tcPr>
            <w:tcW w:w="568" w:type="dxa"/>
            <w:tcBorders>
              <w:top w:val="single" w:sz="6" w:space="0" w:color="000000"/>
              <w:left w:val="single" w:sz="6" w:space="0" w:color="000000"/>
              <w:bottom w:val="single" w:sz="6" w:space="0" w:color="000000"/>
              <w:right w:val="single" w:sz="6" w:space="0" w:color="000000"/>
            </w:tcBorders>
          </w:tcPr>
          <w:p w14:paraId="3FC77D54" w14:textId="77777777" w:rsidR="007005BA" w:rsidRPr="00972C99" w:rsidRDefault="007005BA" w:rsidP="00835C52">
            <w:pPr>
              <w:pStyle w:val="TAL"/>
              <w:rPr>
                <w:ins w:id="572" w:author="Intel/ThomasL" w:date="2020-05-25T12:49:00Z"/>
              </w:rPr>
            </w:pPr>
          </w:p>
        </w:tc>
        <w:tc>
          <w:tcPr>
            <w:tcW w:w="2837" w:type="dxa"/>
            <w:tcBorders>
              <w:top w:val="single" w:sz="6" w:space="0" w:color="000000"/>
              <w:left w:val="single" w:sz="6" w:space="0" w:color="000000"/>
              <w:bottom w:val="single" w:sz="6" w:space="0" w:color="000000"/>
              <w:right w:val="single" w:sz="6" w:space="0" w:color="000000"/>
            </w:tcBorders>
          </w:tcPr>
          <w:p w14:paraId="631FD89B" w14:textId="77777777" w:rsidR="007005BA" w:rsidRPr="00972C99" w:rsidRDefault="007005BA" w:rsidP="00835C52">
            <w:pPr>
              <w:pStyle w:val="TAL"/>
              <w:rPr>
                <w:ins w:id="573" w:author="Intel/ThomasL" w:date="2020-05-25T12:49:00Z"/>
              </w:rPr>
            </w:pPr>
            <w:ins w:id="574" w:author="Intel/ThomasL" w:date="2020-05-25T12:49:00Z">
              <w:r>
                <w:t>Bridge</w:t>
              </w:r>
              <w:r w:rsidRPr="00972C99">
                <w:t xml:space="preserve"> status</w:t>
              </w:r>
            </w:ins>
          </w:p>
        </w:tc>
        <w:tc>
          <w:tcPr>
            <w:tcW w:w="3120" w:type="dxa"/>
            <w:tcBorders>
              <w:top w:val="single" w:sz="6" w:space="0" w:color="000000"/>
              <w:left w:val="single" w:sz="6" w:space="0" w:color="000000"/>
              <w:bottom w:val="single" w:sz="6" w:space="0" w:color="000000"/>
              <w:right w:val="single" w:sz="6" w:space="0" w:color="000000"/>
            </w:tcBorders>
          </w:tcPr>
          <w:p w14:paraId="57C58B06" w14:textId="77777777" w:rsidR="007005BA" w:rsidRPr="00972C99" w:rsidRDefault="007005BA" w:rsidP="00835C52">
            <w:pPr>
              <w:pStyle w:val="TAL"/>
              <w:rPr>
                <w:ins w:id="575" w:author="Intel/ThomasL" w:date="2020-05-25T12:49:00Z"/>
              </w:rPr>
            </w:pPr>
            <w:ins w:id="576" w:author="Intel/ThomasL" w:date="2020-05-25T12:49:00Z">
              <w:r>
                <w:t>Bridge</w:t>
              </w:r>
              <w:r w:rsidRPr="00972C99">
                <w:t xml:space="preserve"> status</w:t>
              </w:r>
            </w:ins>
          </w:p>
          <w:p w14:paraId="5073416A" w14:textId="77777777" w:rsidR="007005BA" w:rsidRPr="00972C99" w:rsidRDefault="007005BA" w:rsidP="00835C52">
            <w:pPr>
              <w:pStyle w:val="TAL"/>
              <w:rPr>
                <w:ins w:id="577" w:author="Intel/ThomasL" w:date="2020-05-25T12:49:00Z"/>
              </w:rPr>
            </w:pPr>
            <w:ins w:id="578" w:author="Intel/ThomasL" w:date="2020-05-25T12:49:00Z">
              <w:r w:rsidRPr="00972C99">
                <w:t>9.</w:t>
              </w:r>
              <w:r>
                <w:t>5D</w:t>
              </w:r>
            </w:ins>
          </w:p>
        </w:tc>
        <w:tc>
          <w:tcPr>
            <w:tcW w:w="1134" w:type="dxa"/>
            <w:tcBorders>
              <w:top w:val="single" w:sz="6" w:space="0" w:color="000000"/>
              <w:left w:val="single" w:sz="6" w:space="0" w:color="000000"/>
              <w:bottom w:val="single" w:sz="6" w:space="0" w:color="000000"/>
              <w:right w:val="single" w:sz="6" w:space="0" w:color="000000"/>
            </w:tcBorders>
          </w:tcPr>
          <w:p w14:paraId="70A17059" w14:textId="77777777" w:rsidR="007005BA" w:rsidRPr="00972C99" w:rsidRDefault="007005BA" w:rsidP="00835C52">
            <w:pPr>
              <w:pStyle w:val="TAC"/>
              <w:rPr>
                <w:ins w:id="579" w:author="Intel/ThomasL" w:date="2020-05-25T12:49:00Z"/>
              </w:rPr>
            </w:pPr>
            <w:ins w:id="580" w:author="Intel/ThomasL" w:date="2020-05-25T12:49:00Z">
              <w:r w:rsidRPr="00972C99">
                <w:t>M</w:t>
              </w:r>
            </w:ins>
          </w:p>
        </w:tc>
        <w:tc>
          <w:tcPr>
            <w:tcW w:w="851" w:type="dxa"/>
            <w:tcBorders>
              <w:top w:val="single" w:sz="6" w:space="0" w:color="000000"/>
              <w:left w:val="single" w:sz="6" w:space="0" w:color="000000"/>
              <w:bottom w:val="single" w:sz="6" w:space="0" w:color="000000"/>
              <w:right w:val="single" w:sz="6" w:space="0" w:color="000000"/>
            </w:tcBorders>
          </w:tcPr>
          <w:p w14:paraId="7C5FF54C" w14:textId="77777777" w:rsidR="007005BA" w:rsidRPr="00972C99" w:rsidRDefault="007005BA" w:rsidP="00835C52">
            <w:pPr>
              <w:pStyle w:val="TAC"/>
              <w:rPr>
                <w:ins w:id="581" w:author="Intel/ThomasL" w:date="2020-05-25T12:49:00Z"/>
              </w:rPr>
            </w:pPr>
            <w:ins w:id="582" w:author="Intel/ThomasL" w:date="2020-05-25T12:49:00Z">
              <w:r w:rsidRPr="00972C99">
                <w:t>LV-E</w:t>
              </w:r>
            </w:ins>
          </w:p>
        </w:tc>
        <w:tc>
          <w:tcPr>
            <w:tcW w:w="850" w:type="dxa"/>
            <w:tcBorders>
              <w:top w:val="single" w:sz="6" w:space="0" w:color="000000"/>
              <w:left w:val="single" w:sz="6" w:space="0" w:color="000000"/>
              <w:bottom w:val="single" w:sz="6" w:space="0" w:color="000000"/>
              <w:right w:val="single" w:sz="6" w:space="0" w:color="000000"/>
            </w:tcBorders>
          </w:tcPr>
          <w:p w14:paraId="08526544" w14:textId="101A03C5" w:rsidR="007005BA" w:rsidRPr="00972C99" w:rsidRDefault="007005BA" w:rsidP="00835C52">
            <w:pPr>
              <w:pStyle w:val="TAC"/>
              <w:rPr>
                <w:ins w:id="583" w:author="Intel/ThomasL" w:date="2020-05-25T12:49:00Z"/>
              </w:rPr>
            </w:pPr>
            <w:ins w:id="584" w:author="Intel/ThomasL" w:date="2020-05-25T12:49:00Z">
              <w:r w:rsidRPr="00972C99">
                <w:t>4-655</w:t>
              </w:r>
            </w:ins>
            <w:ins w:id="585" w:author="Intel/ThomasL" w:date="2020-05-25T16:21:00Z">
              <w:r w:rsidR="00EE4D37">
                <w:t>34</w:t>
              </w:r>
            </w:ins>
          </w:p>
        </w:tc>
      </w:tr>
      <w:tr w:rsidR="003D442F" w:rsidRPr="00972C99" w14:paraId="4A046D6C" w14:textId="77777777" w:rsidTr="00113DE4">
        <w:trPr>
          <w:cantSplit/>
          <w:jc w:val="center"/>
          <w:ins w:id="586" w:author="Intel/ThomasL" w:date="2020-05-25T16:42:00Z"/>
        </w:trPr>
        <w:tc>
          <w:tcPr>
            <w:tcW w:w="9360" w:type="dxa"/>
            <w:gridSpan w:val="6"/>
            <w:tcBorders>
              <w:top w:val="single" w:sz="6" w:space="0" w:color="000000"/>
              <w:left w:val="single" w:sz="6" w:space="0" w:color="000000"/>
              <w:bottom w:val="single" w:sz="6" w:space="0" w:color="000000"/>
              <w:right w:val="single" w:sz="6" w:space="0" w:color="000000"/>
            </w:tcBorders>
          </w:tcPr>
          <w:p w14:paraId="2107F9BC" w14:textId="36B0FB51" w:rsidR="003D442F" w:rsidRPr="00972C99" w:rsidRDefault="003D442F">
            <w:pPr>
              <w:pStyle w:val="TAN"/>
              <w:rPr>
                <w:ins w:id="587" w:author="Intel/ThomasL" w:date="2020-05-25T16:42:00Z"/>
              </w:rPr>
              <w:pPrChange w:id="588" w:author="Intel/ThomasL" w:date="2020-05-25T16:43:00Z">
                <w:pPr>
                  <w:pStyle w:val="TAC"/>
                </w:pPr>
              </w:pPrChange>
            </w:pPr>
            <w:ins w:id="589" w:author="Intel/ThomasL" w:date="2020-05-25T16:43:00Z">
              <w:r w:rsidRPr="00687E1F">
                <w:rPr>
                  <w:rFonts w:eastAsia="Times New Roman"/>
                </w:rPr>
                <w:t>NOTE:</w:t>
              </w:r>
              <w:r w:rsidRPr="00687E1F">
                <w:rPr>
                  <w:rFonts w:eastAsia="Times New Roman"/>
                </w:rPr>
                <w:tab/>
                <w:t xml:space="preserve">The total length of the </w:t>
              </w:r>
              <w:r>
                <w:rPr>
                  <w:rFonts w:eastAsia="Times New Roman"/>
                </w:rPr>
                <w:t xml:space="preserve">BRIDGE </w:t>
              </w:r>
              <w:r w:rsidR="004F2CEF">
                <w:rPr>
                  <w:rFonts w:eastAsia="Times New Roman"/>
                </w:rPr>
                <w:t xml:space="preserve">MANAGEMENT </w:t>
              </w:r>
              <w:r w:rsidR="002E12C3">
                <w:rPr>
                  <w:rFonts w:eastAsia="Times New Roman"/>
                </w:rPr>
                <w:t>NO</w:t>
              </w:r>
            </w:ins>
            <w:ins w:id="590" w:author="Intel/ThomasL" w:date="2020-05-25T16:44:00Z">
              <w:r w:rsidR="002E12C3">
                <w:rPr>
                  <w:rFonts w:eastAsia="Times New Roman"/>
                </w:rPr>
                <w:t xml:space="preserve">TIFY </w:t>
              </w:r>
            </w:ins>
            <w:ins w:id="591" w:author="Intel/ThomasL" w:date="2020-05-25T16:43:00Z">
              <w:r w:rsidRPr="00687E1F">
                <w:rPr>
                  <w:rFonts w:eastAsia="Times New Roman"/>
                </w:rPr>
                <w:t xml:space="preserve">message cannot exceed 65535 octets (see </w:t>
              </w:r>
              <w:r w:rsidRPr="00925500">
                <w:rPr>
                  <w:rFonts w:eastAsia="Times New Roman"/>
                </w:rPr>
                <w:t>Bridge Management Information Container</w:t>
              </w:r>
              <w:r w:rsidRPr="00687E1F">
                <w:rPr>
                  <w:rFonts w:eastAsia="Times New Roman"/>
                </w:rPr>
                <w:t xml:space="preserve"> maximum length as specified </w:t>
              </w:r>
              <w:r w:rsidRPr="004F2CEF">
                <w:rPr>
                  <w:rFonts w:eastAsia="Times New Roman"/>
                  <w:rPrChange w:id="592" w:author="Intel/ThomasL" w:date="2020-05-25T16:43:00Z">
                    <w:rPr>
                      <w:lang w:eastAsia="zh-CN"/>
                    </w:rPr>
                  </w:rPrChange>
                </w:rPr>
                <w:t>as in 3GPP</w:t>
              </w:r>
              <w:r w:rsidRPr="004F2CEF">
                <w:rPr>
                  <w:rFonts w:eastAsia="Times New Roman"/>
                  <w:rPrChange w:id="593" w:author="Intel/ThomasL" w:date="2020-05-25T16:43:00Z">
                    <w:rPr>
                      <w:lang w:val="en-US" w:eastAsia="zh-CN"/>
                    </w:rPr>
                  </w:rPrChange>
                </w:rPr>
                <w:t> TS 29.244 [5A])</w:t>
              </w:r>
              <w:r w:rsidRPr="00687E1F">
                <w:rPr>
                  <w:rFonts w:eastAsia="Times New Roman"/>
                </w:rPr>
                <w:t>.</w:t>
              </w:r>
            </w:ins>
          </w:p>
        </w:tc>
      </w:tr>
    </w:tbl>
    <w:p w14:paraId="0FCC9F67" w14:textId="77777777" w:rsidR="007005BA" w:rsidRPr="00972C99" w:rsidRDefault="007005BA" w:rsidP="007005BA">
      <w:pPr>
        <w:rPr>
          <w:ins w:id="594" w:author="Intel/ThomasL" w:date="2020-05-25T12:49:00Z"/>
        </w:rPr>
      </w:pPr>
    </w:p>
    <w:p w14:paraId="380BFEC5" w14:textId="77777777" w:rsidR="007005BA" w:rsidRPr="00972C99" w:rsidRDefault="007005BA" w:rsidP="007005BA">
      <w:pPr>
        <w:pStyle w:val="Heading2"/>
        <w:rPr>
          <w:ins w:id="595" w:author="Intel/ThomasL" w:date="2020-05-25T12:49:00Z"/>
        </w:rPr>
      </w:pPr>
      <w:ins w:id="596" w:author="Intel/ThomasL" w:date="2020-05-25T12:49:00Z">
        <w:r w:rsidRPr="00972C99">
          <w:t>8.</w:t>
        </w:r>
        <w:r>
          <w:t>10</w:t>
        </w:r>
        <w:r w:rsidRPr="00972C99">
          <w:tab/>
        </w:r>
        <w:r>
          <w:t>Bridge</w:t>
        </w:r>
        <w:r w:rsidRPr="00972C99">
          <w:t xml:space="preserve"> management notify ack</w:t>
        </w:r>
      </w:ins>
    </w:p>
    <w:p w14:paraId="3F39A8ED" w14:textId="77777777" w:rsidR="007005BA" w:rsidRPr="00972C99" w:rsidRDefault="007005BA" w:rsidP="007005BA">
      <w:pPr>
        <w:pStyle w:val="Heading3"/>
        <w:rPr>
          <w:ins w:id="597" w:author="Intel/ThomasL" w:date="2020-05-25T12:49:00Z"/>
          <w:lang w:eastAsia="ko-KR"/>
        </w:rPr>
      </w:pPr>
      <w:ins w:id="598" w:author="Intel/ThomasL" w:date="2020-05-25T12:49:00Z">
        <w:r w:rsidRPr="00972C99">
          <w:t>8.</w:t>
        </w:r>
        <w:r>
          <w:t>10</w:t>
        </w:r>
        <w:r w:rsidRPr="00972C99">
          <w:t>.1</w:t>
        </w:r>
        <w:r w:rsidRPr="00972C99">
          <w:tab/>
        </w:r>
        <w:r w:rsidRPr="00972C99">
          <w:rPr>
            <w:lang w:eastAsia="ko-KR"/>
          </w:rPr>
          <w:t>Message definition</w:t>
        </w:r>
      </w:ins>
    </w:p>
    <w:p w14:paraId="22127260" w14:textId="77777777" w:rsidR="007005BA" w:rsidRPr="00972C99" w:rsidRDefault="007005BA" w:rsidP="007005BA">
      <w:pPr>
        <w:rPr>
          <w:ins w:id="599" w:author="Intel/ThomasL" w:date="2020-05-25T12:49:00Z"/>
        </w:rPr>
      </w:pPr>
      <w:ins w:id="600" w:author="Intel/ThomasL" w:date="2020-05-25T12:49:00Z">
        <w:r w:rsidRPr="00972C99">
          <w:t xml:space="preserve">The </w:t>
        </w:r>
        <w:r>
          <w:t>BRIDGE</w:t>
        </w:r>
        <w:r w:rsidRPr="00972C99">
          <w:t xml:space="preserve"> MANAGEMENT NOTIFY ACK message is sent by the TSN AF to the NW-TT to acknowledge a </w:t>
        </w:r>
        <w:r>
          <w:t>BRIDGE</w:t>
        </w:r>
        <w:r w:rsidRPr="00972C99">
          <w:t xml:space="preserve"> MANAGEMENT NOTIFY message, see table 8.</w:t>
        </w:r>
        <w:r>
          <w:t>10</w:t>
        </w:r>
        <w:r w:rsidRPr="00972C99">
          <w:t>.1.1</w:t>
        </w:r>
      </w:ins>
    </w:p>
    <w:p w14:paraId="38BAA464" w14:textId="77777777" w:rsidR="007005BA" w:rsidRPr="007053CC" w:rsidRDefault="007005BA" w:rsidP="007005BA">
      <w:pPr>
        <w:pStyle w:val="B1"/>
        <w:rPr>
          <w:ins w:id="601" w:author="Intel/ThomasL" w:date="2020-05-25T12:49:00Z"/>
          <w:lang w:val="fr-FR"/>
        </w:rPr>
      </w:pPr>
      <w:ins w:id="602" w:author="Intel/ThomasL" w:date="2020-05-25T12:49:00Z">
        <w:r w:rsidRPr="007053CC">
          <w:rPr>
            <w:lang w:val="fr-FR"/>
          </w:rPr>
          <w:t xml:space="preserve">Message </w:t>
        </w:r>
        <w:proofErr w:type="gramStart"/>
        <w:r w:rsidRPr="007053CC">
          <w:rPr>
            <w:lang w:val="fr-FR"/>
          </w:rPr>
          <w:t>type:</w:t>
        </w:r>
        <w:proofErr w:type="gramEnd"/>
        <w:r w:rsidRPr="007053CC">
          <w:rPr>
            <w:lang w:val="fr-FR"/>
          </w:rPr>
          <w:tab/>
        </w:r>
        <w:r>
          <w:rPr>
            <w:lang w:val="fr-FR"/>
          </w:rPr>
          <w:t>BRIDGE</w:t>
        </w:r>
        <w:r w:rsidRPr="007053CC">
          <w:rPr>
            <w:lang w:val="fr-FR"/>
          </w:rPr>
          <w:t xml:space="preserve"> MANAGEMENT NOTIFY ACK</w:t>
        </w:r>
      </w:ins>
    </w:p>
    <w:p w14:paraId="6B417029" w14:textId="77777777" w:rsidR="007005BA" w:rsidRPr="00972C99" w:rsidRDefault="007005BA" w:rsidP="007005BA">
      <w:pPr>
        <w:pStyle w:val="B1"/>
        <w:rPr>
          <w:ins w:id="603" w:author="Intel/ThomasL" w:date="2020-05-25T12:49:00Z"/>
        </w:rPr>
      </w:pPr>
      <w:ins w:id="604" w:author="Intel/ThomasL" w:date="2020-05-25T12:49:00Z">
        <w:r w:rsidRPr="00972C99">
          <w:lastRenderedPageBreak/>
          <w:t>Significance:</w:t>
        </w:r>
        <w:r w:rsidRPr="00972C99">
          <w:tab/>
          <w:t>dual</w:t>
        </w:r>
      </w:ins>
    </w:p>
    <w:p w14:paraId="4878BAF2" w14:textId="77777777" w:rsidR="007005BA" w:rsidRPr="00972C99" w:rsidRDefault="007005BA" w:rsidP="007005BA">
      <w:pPr>
        <w:pStyle w:val="B1"/>
        <w:rPr>
          <w:ins w:id="605" w:author="Intel/ThomasL" w:date="2020-05-25T12:49:00Z"/>
        </w:rPr>
      </w:pPr>
      <w:ins w:id="606" w:author="Intel/ThomasL" w:date="2020-05-25T12:49:00Z">
        <w:r w:rsidRPr="00972C99">
          <w:t>Direction:</w:t>
        </w:r>
        <w:r w:rsidRPr="00972C99">
          <w:tab/>
        </w:r>
        <w:r w:rsidRPr="00972C99">
          <w:tab/>
          <w:t>TSN AF to NW-TT</w:t>
        </w:r>
      </w:ins>
    </w:p>
    <w:p w14:paraId="5AA8BF0A" w14:textId="77777777" w:rsidR="007005BA" w:rsidRPr="00972C99" w:rsidRDefault="007005BA" w:rsidP="007005BA">
      <w:pPr>
        <w:pStyle w:val="TH"/>
        <w:rPr>
          <w:ins w:id="607" w:author="Intel/ThomasL" w:date="2020-05-25T12:49:00Z"/>
        </w:rPr>
      </w:pPr>
      <w:ins w:id="608" w:author="Intel/ThomasL" w:date="2020-05-25T12:49:00Z">
        <w:r w:rsidRPr="00972C99">
          <w:t>Table 8.</w:t>
        </w:r>
        <w:r>
          <w:t>10</w:t>
        </w:r>
        <w:r w:rsidRPr="00972C99">
          <w:t xml:space="preserve">.1.1: </w:t>
        </w:r>
        <w:r>
          <w:t>BRIDGE</w:t>
        </w:r>
        <w:r w:rsidRPr="00972C99">
          <w:t xml:space="preserve"> MANAGEMENT NOTIFY ACK message content</w:t>
        </w:r>
      </w:ins>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7005BA" w:rsidRPr="00972C99" w14:paraId="60475D71" w14:textId="77777777" w:rsidTr="00835C52">
        <w:trPr>
          <w:cantSplit/>
          <w:jc w:val="center"/>
          <w:ins w:id="609" w:author="Intel/ThomasL" w:date="2020-05-25T12:49:00Z"/>
        </w:trPr>
        <w:tc>
          <w:tcPr>
            <w:tcW w:w="568" w:type="dxa"/>
            <w:tcBorders>
              <w:top w:val="single" w:sz="6" w:space="0" w:color="000000"/>
              <w:left w:val="single" w:sz="6" w:space="0" w:color="000000"/>
              <w:bottom w:val="single" w:sz="6" w:space="0" w:color="000000"/>
              <w:right w:val="single" w:sz="6" w:space="0" w:color="000000"/>
            </w:tcBorders>
            <w:hideMark/>
          </w:tcPr>
          <w:p w14:paraId="16B5B668" w14:textId="77777777" w:rsidR="007005BA" w:rsidRPr="00972C99" w:rsidRDefault="007005BA" w:rsidP="00835C52">
            <w:pPr>
              <w:pStyle w:val="TAH"/>
              <w:rPr>
                <w:ins w:id="610" w:author="Intel/ThomasL" w:date="2020-05-25T12:49:00Z"/>
              </w:rPr>
            </w:pPr>
            <w:ins w:id="611" w:author="Intel/ThomasL" w:date="2020-05-25T12:49:00Z">
              <w:r w:rsidRPr="00972C99">
                <w:t>IEI</w:t>
              </w:r>
            </w:ins>
          </w:p>
        </w:tc>
        <w:tc>
          <w:tcPr>
            <w:tcW w:w="2837" w:type="dxa"/>
            <w:tcBorders>
              <w:top w:val="single" w:sz="6" w:space="0" w:color="000000"/>
              <w:left w:val="single" w:sz="6" w:space="0" w:color="000000"/>
              <w:bottom w:val="single" w:sz="6" w:space="0" w:color="000000"/>
              <w:right w:val="single" w:sz="6" w:space="0" w:color="000000"/>
            </w:tcBorders>
            <w:hideMark/>
          </w:tcPr>
          <w:p w14:paraId="54236A1A" w14:textId="77777777" w:rsidR="007005BA" w:rsidRPr="00972C99" w:rsidRDefault="007005BA" w:rsidP="00835C52">
            <w:pPr>
              <w:pStyle w:val="TAH"/>
              <w:rPr>
                <w:ins w:id="612" w:author="Intel/ThomasL" w:date="2020-05-25T12:49:00Z"/>
              </w:rPr>
            </w:pPr>
            <w:ins w:id="613" w:author="Intel/ThomasL" w:date="2020-05-25T12:49:00Z">
              <w:r w:rsidRPr="00972C99">
                <w:t>Information Element</w:t>
              </w:r>
            </w:ins>
          </w:p>
        </w:tc>
        <w:tc>
          <w:tcPr>
            <w:tcW w:w="3120" w:type="dxa"/>
            <w:tcBorders>
              <w:top w:val="single" w:sz="6" w:space="0" w:color="000000"/>
              <w:left w:val="single" w:sz="6" w:space="0" w:color="000000"/>
              <w:bottom w:val="single" w:sz="6" w:space="0" w:color="000000"/>
              <w:right w:val="single" w:sz="6" w:space="0" w:color="000000"/>
            </w:tcBorders>
            <w:hideMark/>
          </w:tcPr>
          <w:p w14:paraId="6DAA5BBB" w14:textId="77777777" w:rsidR="007005BA" w:rsidRPr="00972C99" w:rsidRDefault="007005BA" w:rsidP="00835C52">
            <w:pPr>
              <w:pStyle w:val="TAH"/>
              <w:rPr>
                <w:ins w:id="614" w:author="Intel/ThomasL" w:date="2020-05-25T12:49:00Z"/>
              </w:rPr>
            </w:pPr>
            <w:ins w:id="615" w:author="Intel/ThomasL" w:date="2020-05-25T12:49:00Z">
              <w:r w:rsidRPr="00972C99">
                <w:t>Type/Reference</w:t>
              </w:r>
            </w:ins>
          </w:p>
        </w:tc>
        <w:tc>
          <w:tcPr>
            <w:tcW w:w="1134" w:type="dxa"/>
            <w:tcBorders>
              <w:top w:val="single" w:sz="6" w:space="0" w:color="000000"/>
              <w:left w:val="single" w:sz="6" w:space="0" w:color="000000"/>
              <w:bottom w:val="single" w:sz="6" w:space="0" w:color="000000"/>
              <w:right w:val="single" w:sz="6" w:space="0" w:color="000000"/>
            </w:tcBorders>
            <w:hideMark/>
          </w:tcPr>
          <w:p w14:paraId="3B8E118A" w14:textId="77777777" w:rsidR="007005BA" w:rsidRPr="00972C99" w:rsidRDefault="007005BA" w:rsidP="00835C52">
            <w:pPr>
              <w:pStyle w:val="TAH"/>
              <w:rPr>
                <w:ins w:id="616" w:author="Intel/ThomasL" w:date="2020-05-25T12:49:00Z"/>
              </w:rPr>
            </w:pPr>
            <w:ins w:id="617" w:author="Intel/ThomasL" w:date="2020-05-25T12:49:00Z">
              <w:r w:rsidRPr="00972C99">
                <w:t>Presence</w:t>
              </w:r>
            </w:ins>
          </w:p>
        </w:tc>
        <w:tc>
          <w:tcPr>
            <w:tcW w:w="851" w:type="dxa"/>
            <w:tcBorders>
              <w:top w:val="single" w:sz="6" w:space="0" w:color="000000"/>
              <w:left w:val="single" w:sz="6" w:space="0" w:color="000000"/>
              <w:bottom w:val="single" w:sz="6" w:space="0" w:color="000000"/>
              <w:right w:val="single" w:sz="6" w:space="0" w:color="000000"/>
            </w:tcBorders>
            <w:hideMark/>
          </w:tcPr>
          <w:p w14:paraId="5443B7AB" w14:textId="77777777" w:rsidR="007005BA" w:rsidRPr="00972C99" w:rsidRDefault="007005BA" w:rsidP="00835C52">
            <w:pPr>
              <w:pStyle w:val="TAH"/>
              <w:rPr>
                <w:ins w:id="618" w:author="Intel/ThomasL" w:date="2020-05-25T12:49:00Z"/>
              </w:rPr>
            </w:pPr>
            <w:ins w:id="619" w:author="Intel/ThomasL" w:date="2020-05-25T12:49:00Z">
              <w:r w:rsidRPr="00972C99">
                <w:t>Format</w:t>
              </w:r>
            </w:ins>
          </w:p>
        </w:tc>
        <w:tc>
          <w:tcPr>
            <w:tcW w:w="850" w:type="dxa"/>
            <w:tcBorders>
              <w:top w:val="single" w:sz="6" w:space="0" w:color="000000"/>
              <w:left w:val="single" w:sz="6" w:space="0" w:color="000000"/>
              <w:bottom w:val="single" w:sz="6" w:space="0" w:color="000000"/>
              <w:right w:val="single" w:sz="6" w:space="0" w:color="000000"/>
            </w:tcBorders>
            <w:hideMark/>
          </w:tcPr>
          <w:p w14:paraId="44EA0179" w14:textId="77777777" w:rsidR="007005BA" w:rsidRPr="00972C99" w:rsidRDefault="007005BA" w:rsidP="00835C52">
            <w:pPr>
              <w:pStyle w:val="TAH"/>
              <w:rPr>
                <w:ins w:id="620" w:author="Intel/ThomasL" w:date="2020-05-25T12:49:00Z"/>
              </w:rPr>
            </w:pPr>
            <w:ins w:id="621" w:author="Intel/ThomasL" w:date="2020-05-25T12:49:00Z">
              <w:r w:rsidRPr="00972C99">
                <w:t>Length</w:t>
              </w:r>
            </w:ins>
          </w:p>
        </w:tc>
      </w:tr>
      <w:tr w:rsidR="007005BA" w:rsidRPr="00972C99" w14:paraId="4679E267" w14:textId="77777777" w:rsidTr="00835C52">
        <w:trPr>
          <w:cantSplit/>
          <w:jc w:val="center"/>
          <w:ins w:id="622" w:author="Intel/ThomasL" w:date="2020-05-25T12:49:00Z"/>
        </w:trPr>
        <w:tc>
          <w:tcPr>
            <w:tcW w:w="568" w:type="dxa"/>
            <w:tcBorders>
              <w:top w:val="single" w:sz="6" w:space="0" w:color="000000"/>
              <w:left w:val="single" w:sz="6" w:space="0" w:color="000000"/>
              <w:bottom w:val="single" w:sz="6" w:space="0" w:color="000000"/>
              <w:right w:val="single" w:sz="6" w:space="0" w:color="000000"/>
            </w:tcBorders>
          </w:tcPr>
          <w:p w14:paraId="2CD893C4" w14:textId="77777777" w:rsidR="007005BA" w:rsidRPr="00972C99" w:rsidRDefault="007005BA" w:rsidP="00835C52">
            <w:pPr>
              <w:pStyle w:val="TAL"/>
              <w:rPr>
                <w:ins w:id="623" w:author="Intel/ThomasL" w:date="2020-05-25T12:49:00Z"/>
              </w:rPr>
            </w:pPr>
          </w:p>
        </w:tc>
        <w:tc>
          <w:tcPr>
            <w:tcW w:w="2837" w:type="dxa"/>
            <w:tcBorders>
              <w:top w:val="single" w:sz="6" w:space="0" w:color="000000"/>
              <w:left w:val="single" w:sz="6" w:space="0" w:color="000000"/>
              <w:bottom w:val="single" w:sz="6" w:space="0" w:color="000000"/>
              <w:right w:val="single" w:sz="6" w:space="0" w:color="000000"/>
            </w:tcBorders>
            <w:hideMark/>
          </w:tcPr>
          <w:p w14:paraId="0BA98645" w14:textId="77777777" w:rsidR="007005BA" w:rsidRPr="00972C99" w:rsidRDefault="007005BA" w:rsidP="00835C52">
            <w:pPr>
              <w:pStyle w:val="TAL"/>
              <w:rPr>
                <w:ins w:id="624" w:author="Intel/ThomasL" w:date="2020-05-25T12:49:00Z"/>
              </w:rPr>
            </w:pPr>
            <w:ins w:id="625" w:author="Intel/ThomasL" w:date="2020-05-25T12:49:00Z">
              <w:r>
                <w:t>BRIDGE</w:t>
              </w:r>
              <w:r w:rsidRPr="00972C99">
                <w:t xml:space="preserve"> MANAGEMENT NOTIFY ACK message identity</w:t>
              </w:r>
            </w:ins>
          </w:p>
        </w:tc>
        <w:tc>
          <w:tcPr>
            <w:tcW w:w="3120" w:type="dxa"/>
            <w:tcBorders>
              <w:top w:val="single" w:sz="6" w:space="0" w:color="000000"/>
              <w:left w:val="single" w:sz="6" w:space="0" w:color="000000"/>
              <w:bottom w:val="single" w:sz="6" w:space="0" w:color="000000"/>
              <w:right w:val="single" w:sz="6" w:space="0" w:color="000000"/>
            </w:tcBorders>
            <w:hideMark/>
          </w:tcPr>
          <w:p w14:paraId="0190C429" w14:textId="77777777" w:rsidR="007005BA" w:rsidRPr="007053CC" w:rsidRDefault="007005BA" w:rsidP="00835C52">
            <w:pPr>
              <w:pStyle w:val="TAL"/>
              <w:rPr>
                <w:ins w:id="626" w:author="Intel/ThomasL" w:date="2020-05-25T12:49:00Z"/>
                <w:lang w:val="fr-FR"/>
              </w:rPr>
            </w:pPr>
            <w:ins w:id="627" w:author="Intel/ThomasL" w:date="2020-05-25T12:49:00Z">
              <w:r>
                <w:rPr>
                  <w:lang w:val="fr-FR"/>
                </w:rPr>
                <w:t>Bridge</w:t>
              </w:r>
              <w:r w:rsidRPr="007053CC">
                <w:rPr>
                  <w:lang w:val="fr-FR"/>
                </w:rPr>
                <w:t xml:space="preserve"> management service message type</w:t>
              </w:r>
            </w:ins>
          </w:p>
          <w:p w14:paraId="29C20A20" w14:textId="77777777" w:rsidR="007005BA" w:rsidRPr="00972C99" w:rsidRDefault="007005BA" w:rsidP="00835C52">
            <w:pPr>
              <w:pStyle w:val="TAL"/>
              <w:rPr>
                <w:ins w:id="628" w:author="Intel/ThomasL" w:date="2020-05-25T12:49:00Z"/>
              </w:rPr>
            </w:pPr>
            <w:ins w:id="629" w:author="Intel/ThomasL" w:date="2020-05-25T12:49:00Z">
              <w:r w:rsidRPr="00972C99">
                <w:t>9.</w:t>
              </w:r>
              <w:r>
                <w:t>5A</w:t>
              </w:r>
            </w:ins>
          </w:p>
        </w:tc>
        <w:tc>
          <w:tcPr>
            <w:tcW w:w="1134" w:type="dxa"/>
            <w:tcBorders>
              <w:top w:val="single" w:sz="6" w:space="0" w:color="000000"/>
              <w:left w:val="single" w:sz="6" w:space="0" w:color="000000"/>
              <w:bottom w:val="single" w:sz="6" w:space="0" w:color="000000"/>
              <w:right w:val="single" w:sz="6" w:space="0" w:color="000000"/>
            </w:tcBorders>
            <w:hideMark/>
          </w:tcPr>
          <w:p w14:paraId="140B2E11" w14:textId="77777777" w:rsidR="007005BA" w:rsidRPr="00972C99" w:rsidRDefault="007005BA" w:rsidP="00835C52">
            <w:pPr>
              <w:pStyle w:val="TAC"/>
              <w:rPr>
                <w:ins w:id="630" w:author="Intel/ThomasL" w:date="2020-05-25T12:49:00Z"/>
              </w:rPr>
            </w:pPr>
            <w:ins w:id="631" w:author="Intel/ThomasL" w:date="2020-05-25T12:49:00Z">
              <w:r w:rsidRPr="00972C99">
                <w:t>M</w:t>
              </w:r>
            </w:ins>
          </w:p>
        </w:tc>
        <w:tc>
          <w:tcPr>
            <w:tcW w:w="851" w:type="dxa"/>
            <w:tcBorders>
              <w:top w:val="single" w:sz="6" w:space="0" w:color="000000"/>
              <w:left w:val="single" w:sz="6" w:space="0" w:color="000000"/>
              <w:bottom w:val="single" w:sz="6" w:space="0" w:color="000000"/>
              <w:right w:val="single" w:sz="6" w:space="0" w:color="000000"/>
            </w:tcBorders>
            <w:hideMark/>
          </w:tcPr>
          <w:p w14:paraId="0BF30940" w14:textId="77777777" w:rsidR="007005BA" w:rsidRPr="00972C99" w:rsidRDefault="007005BA" w:rsidP="00835C52">
            <w:pPr>
              <w:pStyle w:val="TAC"/>
              <w:rPr>
                <w:ins w:id="632" w:author="Intel/ThomasL" w:date="2020-05-25T12:49:00Z"/>
              </w:rPr>
            </w:pPr>
            <w:ins w:id="633" w:author="Intel/ThomasL" w:date="2020-05-25T12:49:00Z">
              <w:r w:rsidRPr="00972C99">
                <w:t>V</w:t>
              </w:r>
            </w:ins>
          </w:p>
        </w:tc>
        <w:tc>
          <w:tcPr>
            <w:tcW w:w="850" w:type="dxa"/>
            <w:tcBorders>
              <w:top w:val="single" w:sz="6" w:space="0" w:color="000000"/>
              <w:left w:val="single" w:sz="6" w:space="0" w:color="000000"/>
              <w:bottom w:val="single" w:sz="6" w:space="0" w:color="000000"/>
              <w:right w:val="single" w:sz="6" w:space="0" w:color="000000"/>
            </w:tcBorders>
            <w:hideMark/>
          </w:tcPr>
          <w:p w14:paraId="05B68786" w14:textId="77777777" w:rsidR="007005BA" w:rsidRPr="00972C99" w:rsidRDefault="007005BA" w:rsidP="00835C52">
            <w:pPr>
              <w:pStyle w:val="TAC"/>
              <w:rPr>
                <w:ins w:id="634" w:author="Intel/ThomasL" w:date="2020-05-25T12:49:00Z"/>
              </w:rPr>
            </w:pPr>
            <w:ins w:id="635" w:author="Intel/ThomasL" w:date="2020-05-25T12:49:00Z">
              <w:r w:rsidRPr="00972C99">
                <w:t>1</w:t>
              </w:r>
            </w:ins>
          </w:p>
        </w:tc>
      </w:tr>
    </w:tbl>
    <w:p w14:paraId="4CEF6CE3" w14:textId="77777777" w:rsidR="007005BA" w:rsidRPr="00972C99" w:rsidRDefault="007005BA" w:rsidP="007005BA">
      <w:pPr>
        <w:rPr>
          <w:ins w:id="636" w:author="Intel/ThomasL" w:date="2020-05-25T12:49:00Z"/>
        </w:rPr>
      </w:pPr>
    </w:p>
    <w:bookmarkEnd w:id="528"/>
    <w:bookmarkEnd w:id="529"/>
    <w:bookmarkEnd w:id="530"/>
    <w:p w14:paraId="62578BF5" w14:textId="3CE36867" w:rsidR="00816EF1" w:rsidRDefault="0063689A" w:rsidP="007B1CD6">
      <w:pPr>
        <w:jc w:val="center"/>
        <w:rPr>
          <w:noProof/>
        </w:rPr>
      </w:pPr>
      <w:r w:rsidRPr="0063689A">
        <w:rPr>
          <w:noProof/>
          <w:highlight w:val="green"/>
        </w:rPr>
        <w:t xml:space="preserve">*** </w:t>
      </w:r>
      <w:r w:rsidR="005360DC">
        <w:rPr>
          <w:noProof/>
          <w:highlight w:val="green"/>
        </w:rPr>
        <w:t>Next</w:t>
      </w:r>
      <w:r w:rsidR="005360DC" w:rsidRPr="0063689A">
        <w:rPr>
          <w:noProof/>
          <w:highlight w:val="green"/>
        </w:rPr>
        <w:t xml:space="preserve"> </w:t>
      </w:r>
      <w:r w:rsidRPr="0063689A">
        <w:rPr>
          <w:noProof/>
          <w:highlight w:val="green"/>
        </w:rPr>
        <w:t>change ***</w:t>
      </w:r>
    </w:p>
    <w:p w14:paraId="5A56E530" w14:textId="77777777" w:rsidR="00BC50FD" w:rsidRPr="00972C99" w:rsidRDefault="00BC50FD" w:rsidP="00BC50FD">
      <w:pPr>
        <w:pStyle w:val="Heading2"/>
      </w:pPr>
      <w:bookmarkStart w:id="637" w:name="_Toc33963291"/>
      <w:bookmarkStart w:id="638" w:name="_Toc34393361"/>
      <w:r w:rsidRPr="00972C99">
        <w:t>9.2</w:t>
      </w:r>
      <w:r w:rsidRPr="00972C99">
        <w:tab/>
        <w:t>Ethernet port management list</w:t>
      </w:r>
    </w:p>
    <w:p w14:paraId="52A35753" w14:textId="77777777" w:rsidR="00BC50FD" w:rsidRPr="00972C99" w:rsidRDefault="00BC50FD" w:rsidP="00BC50FD">
      <w:r w:rsidRPr="00972C99">
        <w:t>The purpose of the Ethernet port management list information element is to transfer from the TSN AF to the DS-TT or NW-TT a list of operations related to Ethernet port management of the DS-TT or NW-TT to be performed at the DS-TT or NW-TT.</w:t>
      </w:r>
    </w:p>
    <w:p w14:paraId="5F59F2C7" w14:textId="77777777" w:rsidR="00BC50FD" w:rsidRPr="00972C99" w:rsidRDefault="00BC50FD" w:rsidP="00BC50FD">
      <w:r w:rsidRPr="00972C99">
        <w:t>The Ethernet port management list information element is coded as shown in figure 9.2.1, figure 9.2.2, figure 9.2.3, figure 9.2.4, figure 9.2.5, and table 9.2.1.</w:t>
      </w:r>
    </w:p>
    <w:p w14:paraId="18C39E27" w14:textId="77777777" w:rsidR="00BC50FD" w:rsidRPr="00972C99" w:rsidRDefault="00BC50FD" w:rsidP="00BC50FD">
      <w:r w:rsidRPr="00972C99">
        <w:t xml:space="preserve">The </w:t>
      </w:r>
      <w:r w:rsidRPr="00972C99">
        <w:rPr>
          <w:iCs/>
        </w:rPr>
        <w:t>Ethernet port management list information element has</w:t>
      </w:r>
      <w:r w:rsidRPr="00972C99">
        <w:t xml:space="preserve"> a minimum length of 4 octets and a maximum length of 65535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BC50FD" w:rsidRPr="00004B1D" w14:paraId="7C191897" w14:textId="77777777" w:rsidTr="003210E7">
        <w:trPr>
          <w:cantSplit/>
          <w:jc w:val="center"/>
        </w:trPr>
        <w:tc>
          <w:tcPr>
            <w:tcW w:w="593" w:type="dxa"/>
            <w:tcBorders>
              <w:bottom w:val="single" w:sz="6" w:space="0" w:color="auto"/>
            </w:tcBorders>
          </w:tcPr>
          <w:p w14:paraId="2396FA30" w14:textId="77777777" w:rsidR="00BC50FD" w:rsidRPr="00004B1D" w:rsidRDefault="00BC50FD" w:rsidP="003210E7">
            <w:pPr>
              <w:pStyle w:val="TAC"/>
            </w:pPr>
            <w:r w:rsidRPr="00004B1D">
              <w:t>8</w:t>
            </w:r>
          </w:p>
        </w:tc>
        <w:tc>
          <w:tcPr>
            <w:tcW w:w="594" w:type="dxa"/>
            <w:tcBorders>
              <w:bottom w:val="single" w:sz="6" w:space="0" w:color="auto"/>
            </w:tcBorders>
          </w:tcPr>
          <w:p w14:paraId="7208C9DE" w14:textId="77777777" w:rsidR="00BC50FD" w:rsidRPr="00004B1D" w:rsidRDefault="00BC50FD" w:rsidP="003210E7">
            <w:pPr>
              <w:pStyle w:val="TAC"/>
            </w:pPr>
            <w:r w:rsidRPr="00004B1D">
              <w:t>7</w:t>
            </w:r>
          </w:p>
        </w:tc>
        <w:tc>
          <w:tcPr>
            <w:tcW w:w="594" w:type="dxa"/>
            <w:tcBorders>
              <w:bottom w:val="single" w:sz="6" w:space="0" w:color="auto"/>
            </w:tcBorders>
          </w:tcPr>
          <w:p w14:paraId="56353FF6" w14:textId="77777777" w:rsidR="00BC50FD" w:rsidRPr="00004B1D" w:rsidRDefault="00BC50FD" w:rsidP="003210E7">
            <w:pPr>
              <w:pStyle w:val="TAC"/>
            </w:pPr>
            <w:r w:rsidRPr="00004B1D">
              <w:t>6</w:t>
            </w:r>
          </w:p>
        </w:tc>
        <w:tc>
          <w:tcPr>
            <w:tcW w:w="594" w:type="dxa"/>
            <w:tcBorders>
              <w:bottom w:val="single" w:sz="6" w:space="0" w:color="auto"/>
            </w:tcBorders>
          </w:tcPr>
          <w:p w14:paraId="53E39303" w14:textId="77777777" w:rsidR="00BC50FD" w:rsidRPr="00004B1D" w:rsidRDefault="00BC50FD" w:rsidP="003210E7">
            <w:pPr>
              <w:pStyle w:val="TAC"/>
            </w:pPr>
            <w:r w:rsidRPr="00004B1D">
              <w:t>5</w:t>
            </w:r>
          </w:p>
        </w:tc>
        <w:tc>
          <w:tcPr>
            <w:tcW w:w="593" w:type="dxa"/>
            <w:tcBorders>
              <w:bottom w:val="single" w:sz="6" w:space="0" w:color="auto"/>
            </w:tcBorders>
          </w:tcPr>
          <w:p w14:paraId="5C8BC157" w14:textId="77777777" w:rsidR="00BC50FD" w:rsidRPr="00004B1D" w:rsidRDefault="00BC50FD" w:rsidP="003210E7">
            <w:pPr>
              <w:pStyle w:val="TAC"/>
            </w:pPr>
            <w:r w:rsidRPr="00004B1D">
              <w:t>4</w:t>
            </w:r>
          </w:p>
        </w:tc>
        <w:tc>
          <w:tcPr>
            <w:tcW w:w="594" w:type="dxa"/>
            <w:tcBorders>
              <w:bottom w:val="single" w:sz="6" w:space="0" w:color="auto"/>
            </w:tcBorders>
          </w:tcPr>
          <w:p w14:paraId="78850BFB" w14:textId="77777777" w:rsidR="00BC50FD" w:rsidRPr="00004B1D" w:rsidRDefault="00BC50FD" w:rsidP="003210E7">
            <w:pPr>
              <w:pStyle w:val="TAC"/>
            </w:pPr>
            <w:r w:rsidRPr="00004B1D">
              <w:t>3</w:t>
            </w:r>
          </w:p>
        </w:tc>
        <w:tc>
          <w:tcPr>
            <w:tcW w:w="594" w:type="dxa"/>
            <w:tcBorders>
              <w:bottom w:val="single" w:sz="6" w:space="0" w:color="auto"/>
            </w:tcBorders>
          </w:tcPr>
          <w:p w14:paraId="2329932C" w14:textId="77777777" w:rsidR="00BC50FD" w:rsidRPr="00004B1D" w:rsidRDefault="00BC50FD" w:rsidP="003210E7">
            <w:pPr>
              <w:pStyle w:val="TAC"/>
            </w:pPr>
            <w:r w:rsidRPr="00004B1D">
              <w:t>2</w:t>
            </w:r>
          </w:p>
        </w:tc>
        <w:tc>
          <w:tcPr>
            <w:tcW w:w="594" w:type="dxa"/>
            <w:tcBorders>
              <w:bottom w:val="single" w:sz="6" w:space="0" w:color="auto"/>
            </w:tcBorders>
          </w:tcPr>
          <w:p w14:paraId="0CFFC38C" w14:textId="77777777" w:rsidR="00BC50FD" w:rsidRPr="00004B1D" w:rsidRDefault="00BC50FD" w:rsidP="003210E7">
            <w:pPr>
              <w:pStyle w:val="TAC"/>
            </w:pPr>
            <w:r w:rsidRPr="00004B1D">
              <w:t>1</w:t>
            </w:r>
          </w:p>
        </w:tc>
        <w:tc>
          <w:tcPr>
            <w:tcW w:w="950" w:type="dxa"/>
            <w:tcBorders>
              <w:left w:val="nil"/>
            </w:tcBorders>
          </w:tcPr>
          <w:p w14:paraId="4AFD8D0D" w14:textId="77777777" w:rsidR="00BC50FD" w:rsidRPr="00004B1D" w:rsidRDefault="00BC50FD" w:rsidP="003210E7">
            <w:pPr>
              <w:pStyle w:val="TAC"/>
            </w:pPr>
          </w:p>
        </w:tc>
      </w:tr>
      <w:tr w:rsidR="00BC50FD" w:rsidRPr="00004B1D" w14:paraId="6A6A6AEA" w14:textId="77777777" w:rsidTr="003210E7">
        <w:trPr>
          <w:cantSplit/>
          <w:trHeight w:val="83"/>
          <w:jc w:val="center"/>
        </w:trPr>
        <w:tc>
          <w:tcPr>
            <w:tcW w:w="4750" w:type="dxa"/>
            <w:gridSpan w:val="8"/>
            <w:tcBorders>
              <w:top w:val="single" w:sz="6" w:space="0" w:color="auto"/>
              <w:left w:val="single" w:sz="6" w:space="0" w:color="auto"/>
              <w:right w:val="single" w:sz="6" w:space="0" w:color="auto"/>
            </w:tcBorders>
          </w:tcPr>
          <w:p w14:paraId="69D15622" w14:textId="77777777" w:rsidR="00BC50FD" w:rsidRPr="00A97CF1" w:rsidRDefault="00BC50FD" w:rsidP="003210E7">
            <w:pPr>
              <w:pStyle w:val="TAC"/>
            </w:pPr>
            <w:r w:rsidRPr="00A97CF1">
              <w:t>Ethernet port management list IEI</w:t>
            </w:r>
          </w:p>
        </w:tc>
        <w:tc>
          <w:tcPr>
            <w:tcW w:w="950" w:type="dxa"/>
            <w:tcBorders>
              <w:left w:val="single" w:sz="6" w:space="0" w:color="auto"/>
            </w:tcBorders>
          </w:tcPr>
          <w:p w14:paraId="1EE24B2B" w14:textId="77777777" w:rsidR="00BC50FD" w:rsidRPr="00004B1D" w:rsidRDefault="00BC50FD" w:rsidP="003210E7">
            <w:pPr>
              <w:pStyle w:val="TAL"/>
            </w:pPr>
            <w:r w:rsidRPr="00004B1D">
              <w:t>octet 1</w:t>
            </w:r>
          </w:p>
        </w:tc>
      </w:tr>
      <w:tr w:rsidR="00BC50FD" w:rsidRPr="00004B1D" w14:paraId="25A09276" w14:textId="77777777" w:rsidTr="003210E7">
        <w:trPr>
          <w:cantSplit/>
          <w:trHeight w:val="83"/>
          <w:jc w:val="center"/>
        </w:trPr>
        <w:tc>
          <w:tcPr>
            <w:tcW w:w="4750" w:type="dxa"/>
            <w:gridSpan w:val="8"/>
            <w:tcBorders>
              <w:top w:val="single" w:sz="6" w:space="0" w:color="auto"/>
              <w:left w:val="single" w:sz="6" w:space="0" w:color="auto"/>
              <w:right w:val="single" w:sz="6" w:space="0" w:color="auto"/>
            </w:tcBorders>
          </w:tcPr>
          <w:p w14:paraId="0F9478FD" w14:textId="77777777" w:rsidR="00BC50FD" w:rsidRPr="00004B1D" w:rsidRDefault="00BC50FD" w:rsidP="003210E7">
            <w:pPr>
              <w:pStyle w:val="TAC"/>
            </w:pPr>
          </w:p>
          <w:p w14:paraId="4DF23D8D" w14:textId="77777777" w:rsidR="00BC50FD" w:rsidRPr="00004B1D" w:rsidRDefault="00BC50FD" w:rsidP="003210E7">
            <w:pPr>
              <w:pStyle w:val="TAC"/>
            </w:pPr>
            <w:r w:rsidRPr="00004B1D">
              <w:t>Length of Ethernet port management list contents</w:t>
            </w:r>
          </w:p>
          <w:p w14:paraId="61303A8A" w14:textId="77777777" w:rsidR="00BC50FD" w:rsidRPr="00004B1D" w:rsidRDefault="00BC50FD" w:rsidP="003210E7">
            <w:pPr>
              <w:pStyle w:val="TAC"/>
            </w:pPr>
          </w:p>
        </w:tc>
        <w:tc>
          <w:tcPr>
            <w:tcW w:w="950" w:type="dxa"/>
            <w:tcBorders>
              <w:left w:val="single" w:sz="6" w:space="0" w:color="auto"/>
            </w:tcBorders>
          </w:tcPr>
          <w:p w14:paraId="1242A4B1" w14:textId="77777777" w:rsidR="00BC50FD" w:rsidRPr="00004B1D" w:rsidRDefault="00BC50FD" w:rsidP="003210E7">
            <w:pPr>
              <w:pStyle w:val="TAL"/>
            </w:pPr>
            <w:r w:rsidRPr="00004B1D">
              <w:t>octet 2</w:t>
            </w:r>
          </w:p>
          <w:p w14:paraId="21B4C4A3" w14:textId="77777777" w:rsidR="00BC50FD" w:rsidRPr="00004B1D" w:rsidRDefault="00BC50FD" w:rsidP="003210E7">
            <w:pPr>
              <w:pStyle w:val="TAL"/>
            </w:pPr>
          </w:p>
          <w:p w14:paraId="2EE86CBE" w14:textId="77777777" w:rsidR="00BC50FD" w:rsidRPr="00004B1D" w:rsidRDefault="00BC50FD" w:rsidP="003210E7">
            <w:pPr>
              <w:pStyle w:val="TAL"/>
            </w:pPr>
            <w:r w:rsidRPr="00004B1D">
              <w:t>octet 3</w:t>
            </w:r>
          </w:p>
        </w:tc>
      </w:tr>
      <w:tr w:rsidR="00BC50FD" w:rsidRPr="00004B1D" w14:paraId="0A9DC981" w14:textId="77777777" w:rsidTr="003210E7">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C1F7FC0" w14:textId="77777777" w:rsidR="00BC50FD" w:rsidRPr="00004B1D" w:rsidRDefault="00BC50FD" w:rsidP="003210E7">
            <w:pPr>
              <w:pStyle w:val="TAC"/>
            </w:pPr>
          </w:p>
          <w:p w14:paraId="7F74BC24" w14:textId="77777777" w:rsidR="00BC50FD" w:rsidRPr="00004B1D" w:rsidRDefault="00BC50FD" w:rsidP="003210E7">
            <w:pPr>
              <w:pStyle w:val="TAC"/>
            </w:pPr>
          </w:p>
          <w:p w14:paraId="3C62B7A6" w14:textId="77777777" w:rsidR="00BC50FD" w:rsidRPr="00004B1D" w:rsidRDefault="00BC50FD" w:rsidP="003210E7">
            <w:pPr>
              <w:pStyle w:val="TAC"/>
            </w:pPr>
          </w:p>
          <w:p w14:paraId="322C3DD6" w14:textId="77777777" w:rsidR="00BC50FD" w:rsidRPr="00004B1D" w:rsidRDefault="00BC50FD" w:rsidP="003210E7">
            <w:pPr>
              <w:pStyle w:val="TAC"/>
            </w:pPr>
            <w:r w:rsidRPr="00004B1D">
              <w:t>Ethernet port management list contents</w:t>
            </w:r>
          </w:p>
          <w:p w14:paraId="664D0F1C" w14:textId="77777777" w:rsidR="00BC50FD" w:rsidRPr="00004B1D" w:rsidRDefault="00BC50FD" w:rsidP="003210E7">
            <w:pPr>
              <w:pStyle w:val="TAC"/>
            </w:pPr>
          </w:p>
          <w:p w14:paraId="3549933E" w14:textId="77777777" w:rsidR="00BC50FD" w:rsidRPr="00004B1D" w:rsidRDefault="00BC50FD" w:rsidP="003210E7">
            <w:pPr>
              <w:pStyle w:val="TAC"/>
            </w:pPr>
          </w:p>
          <w:p w14:paraId="62A284D8" w14:textId="77777777" w:rsidR="00BC50FD" w:rsidRPr="00004B1D" w:rsidRDefault="00BC50FD" w:rsidP="003210E7">
            <w:pPr>
              <w:pStyle w:val="TAC"/>
            </w:pPr>
          </w:p>
        </w:tc>
        <w:tc>
          <w:tcPr>
            <w:tcW w:w="950" w:type="dxa"/>
            <w:tcBorders>
              <w:left w:val="single" w:sz="6" w:space="0" w:color="auto"/>
            </w:tcBorders>
          </w:tcPr>
          <w:p w14:paraId="0FCF2BB6" w14:textId="77777777" w:rsidR="00BC50FD" w:rsidRPr="00004B1D" w:rsidRDefault="00BC50FD" w:rsidP="003210E7">
            <w:pPr>
              <w:pStyle w:val="TAL"/>
            </w:pPr>
            <w:r w:rsidRPr="00004B1D">
              <w:t>octet 4</w:t>
            </w:r>
          </w:p>
          <w:p w14:paraId="19CCA569" w14:textId="77777777" w:rsidR="00BC50FD" w:rsidRPr="00004B1D" w:rsidRDefault="00BC50FD" w:rsidP="003210E7">
            <w:pPr>
              <w:pStyle w:val="TAL"/>
            </w:pPr>
          </w:p>
          <w:p w14:paraId="5AF25AC6" w14:textId="77777777" w:rsidR="00BC50FD" w:rsidRPr="00004B1D" w:rsidRDefault="00BC50FD" w:rsidP="003210E7">
            <w:pPr>
              <w:pStyle w:val="TAL"/>
            </w:pPr>
          </w:p>
          <w:p w14:paraId="1E914F86" w14:textId="77777777" w:rsidR="00BC50FD" w:rsidRPr="00004B1D" w:rsidRDefault="00BC50FD" w:rsidP="003210E7">
            <w:pPr>
              <w:pStyle w:val="TAL"/>
            </w:pPr>
          </w:p>
          <w:p w14:paraId="47A4893E" w14:textId="77777777" w:rsidR="00BC50FD" w:rsidRPr="00004B1D" w:rsidRDefault="00BC50FD" w:rsidP="003210E7">
            <w:pPr>
              <w:pStyle w:val="TAL"/>
            </w:pPr>
          </w:p>
          <w:p w14:paraId="0E31E6E5" w14:textId="77777777" w:rsidR="00BC50FD" w:rsidRPr="00004B1D" w:rsidRDefault="00BC50FD" w:rsidP="003210E7">
            <w:pPr>
              <w:pStyle w:val="TAL"/>
            </w:pPr>
          </w:p>
          <w:p w14:paraId="2B738ABA" w14:textId="77777777" w:rsidR="00BC50FD" w:rsidRPr="00004B1D" w:rsidRDefault="00BC50FD" w:rsidP="003210E7">
            <w:pPr>
              <w:pStyle w:val="TAL"/>
            </w:pPr>
            <w:r w:rsidRPr="00004B1D">
              <w:t>octet z</w:t>
            </w:r>
          </w:p>
        </w:tc>
      </w:tr>
    </w:tbl>
    <w:p w14:paraId="62481BB9" w14:textId="77777777" w:rsidR="00BC50FD" w:rsidRPr="007053CC" w:rsidRDefault="00BC50FD" w:rsidP="00BC50FD">
      <w:pPr>
        <w:pStyle w:val="TF"/>
        <w:rPr>
          <w:lang w:val="fr-FR"/>
        </w:rPr>
      </w:pPr>
      <w:r w:rsidRPr="007053CC">
        <w:rPr>
          <w:lang w:val="fr-FR"/>
        </w:rPr>
        <w:t xml:space="preserve">Figure 9.2.1: Ethernet port management </w:t>
      </w:r>
      <w:proofErr w:type="spellStart"/>
      <w:r w:rsidRPr="007053CC">
        <w:rPr>
          <w:lang w:val="fr-FR"/>
        </w:rPr>
        <w:t>list</w:t>
      </w:r>
      <w:proofErr w:type="spellEnd"/>
      <w:r w:rsidRPr="007053CC">
        <w:rPr>
          <w:lang w:val="fr-FR"/>
        </w:rPr>
        <w:t xml:space="preserve"> information </w:t>
      </w:r>
      <w:proofErr w:type="spellStart"/>
      <w:r w:rsidRPr="007053CC">
        <w:rPr>
          <w:lang w:val="fr-FR"/>
        </w:rPr>
        <w:t>element</w:t>
      </w:r>
      <w:proofErr w:type="spellEnd"/>
    </w:p>
    <w:p w14:paraId="035C7B73" w14:textId="77777777" w:rsidR="00BC50FD" w:rsidRPr="007053CC" w:rsidRDefault="00BC50FD" w:rsidP="00BC50FD">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BC50FD" w:rsidRPr="00972C99" w14:paraId="22BD8295" w14:textId="77777777" w:rsidTr="003210E7">
        <w:trPr>
          <w:cantSplit/>
          <w:jc w:val="center"/>
        </w:trPr>
        <w:tc>
          <w:tcPr>
            <w:tcW w:w="593" w:type="dxa"/>
            <w:tcBorders>
              <w:bottom w:val="single" w:sz="6" w:space="0" w:color="auto"/>
            </w:tcBorders>
          </w:tcPr>
          <w:p w14:paraId="0DF8AC31" w14:textId="77777777" w:rsidR="00BC50FD" w:rsidRPr="00972C99" w:rsidRDefault="00BC50FD" w:rsidP="003210E7">
            <w:pPr>
              <w:pStyle w:val="TAC"/>
            </w:pPr>
            <w:r w:rsidRPr="00972C99">
              <w:t>8</w:t>
            </w:r>
          </w:p>
        </w:tc>
        <w:tc>
          <w:tcPr>
            <w:tcW w:w="594" w:type="dxa"/>
            <w:tcBorders>
              <w:bottom w:val="single" w:sz="6" w:space="0" w:color="auto"/>
            </w:tcBorders>
          </w:tcPr>
          <w:p w14:paraId="17F29D3C" w14:textId="77777777" w:rsidR="00BC50FD" w:rsidRPr="00972C99" w:rsidRDefault="00BC50FD" w:rsidP="003210E7">
            <w:pPr>
              <w:pStyle w:val="TAC"/>
            </w:pPr>
            <w:r w:rsidRPr="00972C99">
              <w:t>7</w:t>
            </w:r>
          </w:p>
        </w:tc>
        <w:tc>
          <w:tcPr>
            <w:tcW w:w="594" w:type="dxa"/>
            <w:tcBorders>
              <w:bottom w:val="single" w:sz="6" w:space="0" w:color="auto"/>
            </w:tcBorders>
          </w:tcPr>
          <w:p w14:paraId="5186BA92" w14:textId="77777777" w:rsidR="00BC50FD" w:rsidRPr="00972C99" w:rsidRDefault="00BC50FD" w:rsidP="003210E7">
            <w:pPr>
              <w:pStyle w:val="TAC"/>
            </w:pPr>
            <w:r w:rsidRPr="00972C99">
              <w:t>6</w:t>
            </w:r>
          </w:p>
        </w:tc>
        <w:tc>
          <w:tcPr>
            <w:tcW w:w="594" w:type="dxa"/>
            <w:tcBorders>
              <w:bottom w:val="single" w:sz="6" w:space="0" w:color="auto"/>
            </w:tcBorders>
          </w:tcPr>
          <w:p w14:paraId="38B06096" w14:textId="77777777" w:rsidR="00BC50FD" w:rsidRPr="00972C99" w:rsidRDefault="00BC50FD" w:rsidP="003210E7">
            <w:pPr>
              <w:pStyle w:val="TAC"/>
            </w:pPr>
            <w:r w:rsidRPr="00972C99">
              <w:t>5</w:t>
            </w:r>
          </w:p>
        </w:tc>
        <w:tc>
          <w:tcPr>
            <w:tcW w:w="593" w:type="dxa"/>
            <w:tcBorders>
              <w:bottom w:val="single" w:sz="6" w:space="0" w:color="auto"/>
            </w:tcBorders>
          </w:tcPr>
          <w:p w14:paraId="61762365" w14:textId="77777777" w:rsidR="00BC50FD" w:rsidRPr="00972C99" w:rsidRDefault="00BC50FD" w:rsidP="003210E7">
            <w:pPr>
              <w:pStyle w:val="TAC"/>
            </w:pPr>
            <w:r w:rsidRPr="00972C99">
              <w:t>4</w:t>
            </w:r>
          </w:p>
        </w:tc>
        <w:tc>
          <w:tcPr>
            <w:tcW w:w="594" w:type="dxa"/>
            <w:tcBorders>
              <w:bottom w:val="single" w:sz="6" w:space="0" w:color="auto"/>
            </w:tcBorders>
          </w:tcPr>
          <w:p w14:paraId="0C38CFC8" w14:textId="77777777" w:rsidR="00BC50FD" w:rsidRPr="00972C99" w:rsidRDefault="00BC50FD" w:rsidP="003210E7">
            <w:pPr>
              <w:pStyle w:val="TAC"/>
            </w:pPr>
            <w:r w:rsidRPr="00972C99">
              <w:t>3</w:t>
            </w:r>
          </w:p>
        </w:tc>
        <w:tc>
          <w:tcPr>
            <w:tcW w:w="594" w:type="dxa"/>
            <w:tcBorders>
              <w:bottom w:val="single" w:sz="6" w:space="0" w:color="auto"/>
            </w:tcBorders>
          </w:tcPr>
          <w:p w14:paraId="7A87E952" w14:textId="77777777" w:rsidR="00BC50FD" w:rsidRPr="00972C99" w:rsidRDefault="00BC50FD" w:rsidP="003210E7">
            <w:pPr>
              <w:pStyle w:val="TAC"/>
            </w:pPr>
            <w:r w:rsidRPr="00972C99">
              <w:t>2</w:t>
            </w:r>
          </w:p>
        </w:tc>
        <w:tc>
          <w:tcPr>
            <w:tcW w:w="594" w:type="dxa"/>
            <w:tcBorders>
              <w:bottom w:val="single" w:sz="6" w:space="0" w:color="auto"/>
            </w:tcBorders>
          </w:tcPr>
          <w:p w14:paraId="4B0EDB6F" w14:textId="77777777" w:rsidR="00BC50FD" w:rsidRPr="00972C99" w:rsidRDefault="00BC50FD" w:rsidP="003210E7">
            <w:pPr>
              <w:pStyle w:val="TAC"/>
            </w:pPr>
            <w:r w:rsidRPr="00972C99">
              <w:t>1</w:t>
            </w:r>
          </w:p>
        </w:tc>
        <w:tc>
          <w:tcPr>
            <w:tcW w:w="950" w:type="dxa"/>
            <w:tcBorders>
              <w:left w:val="nil"/>
            </w:tcBorders>
          </w:tcPr>
          <w:p w14:paraId="140519DA" w14:textId="77777777" w:rsidR="00BC50FD" w:rsidRPr="00972C99" w:rsidRDefault="00BC50FD" w:rsidP="003210E7">
            <w:pPr>
              <w:pStyle w:val="TAC"/>
            </w:pPr>
          </w:p>
        </w:tc>
      </w:tr>
      <w:tr w:rsidR="00BC50FD" w:rsidRPr="00972C99" w14:paraId="53D23285" w14:textId="77777777" w:rsidTr="003210E7">
        <w:trPr>
          <w:cantSplit/>
          <w:trHeight w:val="420"/>
          <w:jc w:val="center"/>
        </w:trPr>
        <w:tc>
          <w:tcPr>
            <w:tcW w:w="4750" w:type="dxa"/>
            <w:gridSpan w:val="8"/>
            <w:tcBorders>
              <w:top w:val="single" w:sz="6" w:space="0" w:color="auto"/>
              <w:left w:val="single" w:sz="6" w:space="0" w:color="auto"/>
              <w:right w:val="single" w:sz="6" w:space="0" w:color="auto"/>
            </w:tcBorders>
          </w:tcPr>
          <w:p w14:paraId="5B47656B" w14:textId="77777777" w:rsidR="00BC50FD" w:rsidRPr="00972C99" w:rsidRDefault="00BC50FD" w:rsidP="003210E7">
            <w:pPr>
              <w:pStyle w:val="TAC"/>
            </w:pPr>
          </w:p>
          <w:p w14:paraId="5D0AAB29" w14:textId="77777777" w:rsidR="00BC50FD" w:rsidRPr="00972C99" w:rsidRDefault="00BC50FD" w:rsidP="003210E7">
            <w:pPr>
              <w:pStyle w:val="TAC"/>
            </w:pPr>
            <w:r w:rsidRPr="00972C99">
              <w:t>Operation 1</w:t>
            </w:r>
          </w:p>
        </w:tc>
        <w:tc>
          <w:tcPr>
            <w:tcW w:w="950" w:type="dxa"/>
            <w:tcBorders>
              <w:left w:val="single" w:sz="6" w:space="0" w:color="auto"/>
            </w:tcBorders>
          </w:tcPr>
          <w:p w14:paraId="7D55364E" w14:textId="77777777" w:rsidR="00BC50FD" w:rsidRPr="00972C99" w:rsidRDefault="00BC50FD" w:rsidP="003210E7">
            <w:pPr>
              <w:pStyle w:val="TAL"/>
            </w:pPr>
            <w:r w:rsidRPr="00972C99">
              <w:t>octet 4</w:t>
            </w:r>
          </w:p>
          <w:p w14:paraId="49115C8D" w14:textId="77777777" w:rsidR="00BC50FD" w:rsidRPr="00972C99" w:rsidRDefault="00BC50FD" w:rsidP="003210E7">
            <w:pPr>
              <w:pStyle w:val="TAL"/>
            </w:pPr>
          </w:p>
          <w:p w14:paraId="3A185DC5" w14:textId="77777777" w:rsidR="00BC50FD" w:rsidRPr="00972C99" w:rsidRDefault="00BC50FD" w:rsidP="003210E7">
            <w:pPr>
              <w:pStyle w:val="TAL"/>
            </w:pPr>
            <w:r w:rsidRPr="00972C99">
              <w:t>octet a</w:t>
            </w:r>
          </w:p>
        </w:tc>
      </w:tr>
      <w:tr w:rsidR="00BC50FD" w:rsidRPr="00972C99" w14:paraId="6226CF40" w14:textId="77777777" w:rsidTr="003210E7">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1E8FDFF" w14:textId="77777777" w:rsidR="00BC50FD" w:rsidRPr="00972C99" w:rsidRDefault="00BC50FD" w:rsidP="003210E7">
            <w:pPr>
              <w:pStyle w:val="TAC"/>
            </w:pPr>
          </w:p>
          <w:p w14:paraId="2264E5C6" w14:textId="77777777" w:rsidR="00BC50FD" w:rsidRPr="00972C99" w:rsidRDefault="00BC50FD" w:rsidP="003210E7">
            <w:pPr>
              <w:pStyle w:val="TAC"/>
            </w:pPr>
            <w:r w:rsidRPr="00972C99">
              <w:t>Operation 2</w:t>
            </w:r>
          </w:p>
        </w:tc>
        <w:tc>
          <w:tcPr>
            <w:tcW w:w="950" w:type="dxa"/>
            <w:tcBorders>
              <w:left w:val="single" w:sz="6" w:space="0" w:color="auto"/>
            </w:tcBorders>
          </w:tcPr>
          <w:p w14:paraId="13CF9102" w14:textId="77777777" w:rsidR="00BC50FD" w:rsidRPr="00972C99" w:rsidRDefault="00BC50FD" w:rsidP="003210E7">
            <w:pPr>
              <w:pStyle w:val="TAL"/>
            </w:pPr>
            <w:r w:rsidRPr="00972C99">
              <w:t>octet a+1*</w:t>
            </w:r>
          </w:p>
          <w:p w14:paraId="1CFAB66C" w14:textId="77777777" w:rsidR="00BC50FD" w:rsidRPr="00972C99" w:rsidRDefault="00BC50FD" w:rsidP="003210E7">
            <w:pPr>
              <w:pStyle w:val="TAL"/>
            </w:pPr>
          </w:p>
          <w:p w14:paraId="593505A7" w14:textId="77777777" w:rsidR="00BC50FD" w:rsidRPr="00972C99" w:rsidRDefault="00BC50FD" w:rsidP="003210E7">
            <w:pPr>
              <w:pStyle w:val="TAL"/>
            </w:pPr>
            <w:r w:rsidRPr="00972C99">
              <w:t>octet b*</w:t>
            </w:r>
          </w:p>
        </w:tc>
      </w:tr>
      <w:tr w:rsidR="00BC50FD" w:rsidRPr="00972C99" w14:paraId="2549C92D" w14:textId="77777777" w:rsidTr="003210E7">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5E9C68F" w14:textId="77777777" w:rsidR="00BC50FD" w:rsidRPr="00972C99" w:rsidRDefault="00BC50FD" w:rsidP="003210E7">
            <w:pPr>
              <w:pStyle w:val="TAC"/>
            </w:pPr>
          </w:p>
          <w:p w14:paraId="74731C89" w14:textId="77777777" w:rsidR="00BC50FD" w:rsidRPr="00972C99" w:rsidRDefault="00BC50FD" w:rsidP="003210E7">
            <w:pPr>
              <w:pStyle w:val="TAC"/>
            </w:pPr>
          </w:p>
          <w:p w14:paraId="7F1AA3A2" w14:textId="77777777" w:rsidR="00BC50FD" w:rsidRPr="00972C99" w:rsidRDefault="00BC50FD" w:rsidP="003210E7">
            <w:pPr>
              <w:pStyle w:val="TAC"/>
            </w:pPr>
            <w:r w:rsidRPr="00972C99">
              <w:t>…</w:t>
            </w:r>
          </w:p>
          <w:p w14:paraId="3C048566" w14:textId="77777777" w:rsidR="00BC50FD" w:rsidRPr="00972C99" w:rsidRDefault="00BC50FD" w:rsidP="003210E7">
            <w:pPr>
              <w:pStyle w:val="TAC"/>
            </w:pPr>
          </w:p>
          <w:p w14:paraId="147E6429" w14:textId="77777777" w:rsidR="00BC50FD" w:rsidRPr="00972C99" w:rsidRDefault="00BC50FD" w:rsidP="003210E7">
            <w:pPr>
              <w:pStyle w:val="TAC"/>
            </w:pPr>
          </w:p>
        </w:tc>
        <w:tc>
          <w:tcPr>
            <w:tcW w:w="950" w:type="dxa"/>
            <w:tcBorders>
              <w:left w:val="single" w:sz="6" w:space="0" w:color="auto"/>
            </w:tcBorders>
          </w:tcPr>
          <w:p w14:paraId="4FD54505" w14:textId="77777777" w:rsidR="00BC50FD" w:rsidRPr="00972C99" w:rsidRDefault="00BC50FD" w:rsidP="003210E7">
            <w:pPr>
              <w:pStyle w:val="TAL"/>
            </w:pPr>
            <w:r w:rsidRPr="00972C99">
              <w:t>octet b+1*</w:t>
            </w:r>
          </w:p>
          <w:p w14:paraId="43C5BFA3" w14:textId="77777777" w:rsidR="00BC50FD" w:rsidRPr="00972C99" w:rsidRDefault="00BC50FD" w:rsidP="003210E7">
            <w:pPr>
              <w:pStyle w:val="TAL"/>
            </w:pPr>
          </w:p>
          <w:p w14:paraId="14559C7F" w14:textId="77777777" w:rsidR="00BC50FD" w:rsidRPr="00972C99" w:rsidRDefault="00BC50FD" w:rsidP="003210E7">
            <w:pPr>
              <w:pStyle w:val="TAL"/>
            </w:pPr>
            <w:r w:rsidRPr="00972C99">
              <w:t>…</w:t>
            </w:r>
          </w:p>
          <w:p w14:paraId="3361642B" w14:textId="77777777" w:rsidR="00BC50FD" w:rsidRPr="00972C99" w:rsidRDefault="00BC50FD" w:rsidP="003210E7">
            <w:pPr>
              <w:pStyle w:val="TAL"/>
            </w:pPr>
          </w:p>
          <w:p w14:paraId="3A4C89A8" w14:textId="77777777" w:rsidR="00BC50FD" w:rsidRPr="00972C99" w:rsidRDefault="00BC50FD" w:rsidP="003210E7">
            <w:pPr>
              <w:pStyle w:val="TAL"/>
            </w:pPr>
            <w:r w:rsidRPr="00972C99">
              <w:t>octet c*</w:t>
            </w:r>
          </w:p>
        </w:tc>
      </w:tr>
      <w:tr w:rsidR="00BC50FD" w:rsidRPr="00972C99" w14:paraId="159D1B77" w14:textId="77777777" w:rsidTr="003210E7">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AB78058" w14:textId="77777777" w:rsidR="00BC50FD" w:rsidRPr="00972C99" w:rsidRDefault="00BC50FD" w:rsidP="003210E7">
            <w:pPr>
              <w:pStyle w:val="TAC"/>
            </w:pPr>
          </w:p>
          <w:p w14:paraId="0CC35DE7" w14:textId="77777777" w:rsidR="00BC50FD" w:rsidRPr="00972C99" w:rsidRDefault="00BC50FD" w:rsidP="003210E7">
            <w:pPr>
              <w:pStyle w:val="TAC"/>
            </w:pPr>
            <w:r w:rsidRPr="00972C99">
              <w:t>Operation N</w:t>
            </w:r>
          </w:p>
        </w:tc>
        <w:tc>
          <w:tcPr>
            <w:tcW w:w="950" w:type="dxa"/>
            <w:tcBorders>
              <w:left w:val="single" w:sz="6" w:space="0" w:color="auto"/>
            </w:tcBorders>
          </w:tcPr>
          <w:p w14:paraId="3DF627A8" w14:textId="77777777" w:rsidR="00BC50FD" w:rsidRPr="00972C99" w:rsidRDefault="00BC50FD" w:rsidP="003210E7">
            <w:pPr>
              <w:pStyle w:val="TAL"/>
            </w:pPr>
            <w:r w:rsidRPr="00972C99">
              <w:t>octet c+1*</w:t>
            </w:r>
          </w:p>
          <w:p w14:paraId="275C2F79" w14:textId="77777777" w:rsidR="00BC50FD" w:rsidRPr="00972C99" w:rsidRDefault="00BC50FD" w:rsidP="003210E7">
            <w:pPr>
              <w:pStyle w:val="TAL"/>
            </w:pPr>
          </w:p>
          <w:p w14:paraId="16960DD3" w14:textId="77777777" w:rsidR="00BC50FD" w:rsidRPr="00972C99" w:rsidRDefault="00BC50FD" w:rsidP="003210E7">
            <w:pPr>
              <w:pStyle w:val="TAL"/>
            </w:pPr>
            <w:r w:rsidRPr="00972C99">
              <w:t>octet z*</w:t>
            </w:r>
          </w:p>
        </w:tc>
      </w:tr>
    </w:tbl>
    <w:p w14:paraId="47336678" w14:textId="77777777" w:rsidR="00BC50FD" w:rsidRPr="00A97CF1" w:rsidRDefault="00BC50FD" w:rsidP="00BC50FD">
      <w:pPr>
        <w:pStyle w:val="TF"/>
      </w:pPr>
      <w:r w:rsidRPr="00A97CF1">
        <w:t>Figure 9.2.2: Ethernet port management list contents</w:t>
      </w:r>
    </w:p>
    <w:p w14:paraId="19EED2F4" w14:textId="77777777" w:rsidR="00BC50FD" w:rsidRPr="007053CC" w:rsidRDefault="00BC50FD" w:rsidP="00BC50FD">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BC50FD" w:rsidRPr="00972C99" w14:paraId="3F581FF0" w14:textId="77777777" w:rsidTr="003210E7">
        <w:trPr>
          <w:cantSplit/>
          <w:jc w:val="center"/>
        </w:trPr>
        <w:tc>
          <w:tcPr>
            <w:tcW w:w="593" w:type="dxa"/>
            <w:tcBorders>
              <w:bottom w:val="single" w:sz="6" w:space="0" w:color="auto"/>
            </w:tcBorders>
          </w:tcPr>
          <w:p w14:paraId="7A1F8772" w14:textId="77777777" w:rsidR="00BC50FD" w:rsidRPr="00972C99" w:rsidRDefault="00BC50FD" w:rsidP="003210E7">
            <w:pPr>
              <w:pStyle w:val="TAC"/>
            </w:pPr>
            <w:r w:rsidRPr="00972C99">
              <w:t>8</w:t>
            </w:r>
          </w:p>
        </w:tc>
        <w:tc>
          <w:tcPr>
            <w:tcW w:w="594" w:type="dxa"/>
            <w:tcBorders>
              <w:bottom w:val="single" w:sz="6" w:space="0" w:color="auto"/>
            </w:tcBorders>
          </w:tcPr>
          <w:p w14:paraId="269C1215" w14:textId="77777777" w:rsidR="00BC50FD" w:rsidRPr="00972C99" w:rsidRDefault="00BC50FD" w:rsidP="003210E7">
            <w:pPr>
              <w:pStyle w:val="TAC"/>
            </w:pPr>
            <w:r w:rsidRPr="00972C99">
              <w:t>7</w:t>
            </w:r>
          </w:p>
        </w:tc>
        <w:tc>
          <w:tcPr>
            <w:tcW w:w="594" w:type="dxa"/>
            <w:tcBorders>
              <w:bottom w:val="single" w:sz="6" w:space="0" w:color="auto"/>
            </w:tcBorders>
          </w:tcPr>
          <w:p w14:paraId="4C6E783C" w14:textId="77777777" w:rsidR="00BC50FD" w:rsidRPr="00972C99" w:rsidRDefault="00BC50FD" w:rsidP="003210E7">
            <w:pPr>
              <w:pStyle w:val="TAC"/>
            </w:pPr>
            <w:r w:rsidRPr="00972C99">
              <w:t>6</w:t>
            </w:r>
          </w:p>
        </w:tc>
        <w:tc>
          <w:tcPr>
            <w:tcW w:w="594" w:type="dxa"/>
            <w:tcBorders>
              <w:bottom w:val="single" w:sz="6" w:space="0" w:color="auto"/>
            </w:tcBorders>
          </w:tcPr>
          <w:p w14:paraId="45077003" w14:textId="77777777" w:rsidR="00BC50FD" w:rsidRPr="00972C99" w:rsidRDefault="00BC50FD" w:rsidP="003210E7">
            <w:pPr>
              <w:pStyle w:val="TAC"/>
            </w:pPr>
            <w:r w:rsidRPr="00972C99">
              <w:t>5</w:t>
            </w:r>
          </w:p>
        </w:tc>
        <w:tc>
          <w:tcPr>
            <w:tcW w:w="593" w:type="dxa"/>
            <w:tcBorders>
              <w:bottom w:val="single" w:sz="6" w:space="0" w:color="auto"/>
            </w:tcBorders>
          </w:tcPr>
          <w:p w14:paraId="4960F13D" w14:textId="77777777" w:rsidR="00BC50FD" w:rsidRPr="00972C99" w:rsidRDefault="00BC50FD" w:rsidP="003210E7">
            <w:pPr>
              <w:pStyle w:val="TAC"/>
            </w:pPr>
            <w:r w:rsidRPr="00972C99">
              <w:t>4</w:t>
            </w:r>
          </w:p>
        </w:tc>
        <w:tc>
          <w:tcPr>
            <w:tcW w:w="594" w:type="dxa"/>
            <w:tcBorders>
              <w:bottom w:val="single" w:sz="6" w:space="0" w:color="auto"/>
            </w:tcBorders>
          </w:tcPr>
          <w:p w14:paraId="27139C4F" w14:textId="77777777" w:rsidR="00BC50FD" w:rsidRPr="00972C99" w:rsidRDefault="00BC50FD" w:rsidP="003210E7">
            <w:pPr>
              <w:pStyle w:val="TAC"/>
            </w:pPr>
            <w:r w:rsidRPr="00972C99">
              <w:t>3</w:t>
            </w:r>
          </w:p>
        </w:tc>
        <w:tc>
          <w:tcPr>
            <w:tcW w:w="594" w:type="dxa"/>
            <w:tcBorders>
              <w:bottom w:val="single" w:sz="6" w:space="0" w:color="auto"/>
            </w:tcBorders>
          </w:tcPr>
          <w:p w14:paraId="366052CC" w14:textId="77777777" w:rsidR="00BC50FD" w:rsidRPr="00972C99" w:rsidRDefault="00BC50FD" w:rsidP="003210E7">
            <w:pPr>
              <w:pStyle w:val="TAC"/>
            </w:pPr>
            <w:r w:rsidRPr="00972C99">
              <w:t>2</w:t>
            </w:r>
          </w:p>
        </w:tc>
        <w:tc>
          <w:tcPr>
            <w:tcW w:w="594" w:type="dxa"/>
            <w:tcBorders>
              <w:bottom w:val="single" w:sz="6" w:space="0" w:color="auto"/>
            </w:tcBorders>
          </w:tcPr>
          <w:p w14:paraId="28553C9E" w14:textId="77777777" w:rsidR="00BC50FD" w:rsidRPr="00972C99" w:rsidRDefault="00BC50FD" w:rsidP="003210E7">
            <w:pPr>
              <w:pStyle w:val="TAC"/>
            </w:pPr>
            <w:r w:rsidRPr="00972C99">
              <w:t>1</w:t>
            </w:r>
          </w:p>
        </w:tc>
        <w:tc>
          <w:tcPr>
            <w:tcW w:w="950" w:type="dxa"/>
            <w:tcBorders>
              <w:left w:val="nil"/>
            </w:tcBorders>
          </w:tcPr>
          <w:p w14:paraId="69035170" w14:textId="77777777" w:rsidR="00BC50FD" w:rsidRPr="00972C99" w:rsidRDefault="00BC50FD" w:rsidP="003210E7">
            <w:pPr>
              <w:pStyle w:val="TAC"/>
            </w:pPr>
          </w:p>
        </w:tc>
      </w:tr>
      <w:tr w:rsidR="00BC50FD" w:rsidRPr="00972C99" w14:paraId="51949DA4" w14:textId="77777777" w:rsidTr="003210E7">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2CE0365" w14:textId="77777777" w:rsidR="00BC50FD" w:rsidRPr="00972C99" w:rsidRDefault="00BC50FD" w:rsidP="003210E7">
            <w:pPr>
              <w:pStyle w:val="TAC"/>
            </w:pPr>
            <w:r w:rsidRPr="00972C99">
              <w:t>Operation code</w:t>
            </w:r>
          </w:p>
        </w:tc>
        <w:tc>
          <w:tcPr>
            <w:tcW w:w="950" w:type="dxa"/>
            <w:tcBorders>
              <w:left w:val="single" w:sz="6" w:space="0" w:color="auto"/>
            </w:tcBorders>
          </w:tcPr>
          <w:p w14:paraId="2464FEED" w14:textId="77777777" w:rsidR="00BC50FD" w:rsidRPr="00972C99" w:rsidRDefault="00BC50FD" w:rsidP="003210E7">
            <w:pPr>
              <w:pStyle w:val="TAL"/>
            </w:pPr>
            <w:r w:rsidRPr="00972C99">
              <w:t>octet d</w:t>
            </w:r>
          </w:p>
        </w:tc>
      </w:tr>
    </w:tbl>
    <w:p w14:paraId="4D708AB9" w14:textId="77777777" w:rsidR="00BC50FD" w:rsidRPr="00972C99" w:rsidRDefault="00BC50FD" w:rsidP="00BC50FD">
      <w:pPr>
        <w:pStyle w:val="TF"/>
      </w:pPr>
      <w:r w:rsidRPr="00972C99">
        <w:t>Figure 9.2.3: Operation for operation code set to "00000001"</w:t>
      </w:r>
    </w:p>
    <w:p w14:paraId="7186B57E" w14:textId="77777777" w:rsidR="00BC50FD" w:rsidRPr="00972C99" w:rsidRDefault="00BC50FD" w:rsidP="00BC50FD"/>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BC50FD" w:rsidRPr="00972C99" w14:paraId="4914E6BE" w14:textId="77777777" w:rsidTr="003210E7">
        <w:trPr>
          <w:cantSplit/>
          <w:jc w:val="center"/>
        </w:trPr>
        <w:tc>
          <w:tcPr>
            <w:tcW w:w="593" w:type="dxa"/>
            <w:tcBorders>
              <w:bottom w:val="single" w:sz="6" w:space="0" w:color="auto"/>
            </w:tcBorders>
          </w:tcPr>
          <w:p w14:paraId="57ED9E41" w14:textId="77777777" w:rsidR="00BC50FD" w:rsidRPr="00972C99" w:rsidRDefault="00BC50FD" w:rsidP="003210E7">
            <w:pPr>
              <w:pStyle w:val="TAC"/>
            </w:pPr>
            <w:r w:rsidRPr="00972C99">
              <w:lastRenderedPageBreak/>
              <w:t>8</w:t>
            </w:r>
          </w:p>
        </w:tc>
        <w:tc>
          <w:tcPr>
            <w:tcW w:w="594" w:type="dxa"/>
            <w:tcBorders>
              <w:bottom w:val="single" w:sz="6" w:space="0" w:color="auto"/>
            </w:tcBorders>
          </w:tcPr>
          <w:p w14:paraId="51DD0AA4" w14:textId="77777777" w:rsidR="00BC50FD" w:rsidRPr="00972C99" w:rsidRDefault="00BC50FD" w:rsidP="003210E7">
            <w:pPr>
              <w:pStyle w:val="TAC"/>
            </w:pPr>
            <w:r w:rsidRPr="00972C99">
              <w:t>7</w:t>
            </w:r>
          </w:p>
        </w:tc>
        <w:tc>
          <w:tcPr>
            <w:tcW w:w="594" w:type="dxa"/>
            <w:tcBorders>
              <w:bottom w:val="single" w:sz="6" w:space="0" w:color="auto"/>
            </w:tcBorders>
          </w:tcPr>
          <w:p w14:paraId="27EE060E" w14:textId="77777777" w:rsidR="00BC50FD" w:rsidRPr="00972C99" w:rsidRDefault="00BC50FD" w:rsidP="003210E7">
            <w:pPr>
              <w:pStyle w:val="TAC"/>
            </w:pPr>
            <w:r w:rsidRPr="00972C99">
              <w:t>6</w:t>
            </w:r>
          </w:p>
        </w:tc>
        <w:tc>
          <w:tcPr>
            <w:tcW w:w="594" w:type="dxa"/>
            <w:tcBorders>
              <w:bottom w:val="single" w:sz="6" w:space="0" w:color="auto"/>
            </w:tcBorders>
          </w:tcPr>
          <w:p w14:paraId="716AFDB5" w14:textId="77777777" w:rsidR="00BC50FD" w:rsidRPr="00972C99" w:rsidRDefault="00BC50FD" w:rsidP="003210E7">
            <w:pPr>
              <w:pStyle w:val="TAC"/>
            </w:pPr>
            <w:r w:rsidRPr="00972C99">
              <w:t>5</w:t>
            </w:r>
          </w:p>
        </w:tc>
        <w:tc>
          <w:tcPr>
            <w:tcW w:w="593" w:type="dxa"/>
            <w:tcBorders>
              <w:bottom w:val="single" w:sz="6" w:space="0" w:color="auto"/>
            </w:tcBorders>
          </w:tcPr>
          <w:p w14:paraId="3093F28E" w14:textId="77777777" w:rsidR="00BC50FD" w:rsidRPr="00972C99" w:rsidRDefault="00BC50FD" w:rsidP="003210E7">
            <w:pPr>
              <w:pStyle w:val="TAC"/>
            </w:pPr>
            <w:r w:rsidRPr="00972C99">
              <w:t>4</w:t>
            </w:r>
          </w:p>
        </w:tc>
        <w:tc>
          <w:tcPr>
            <w:tcW w:w="594" w:type="dxa"/>
            <w:tcBorders>
              <w:bottom w:val="single" w:sz="6" w:space="0" w:color="auto"/>
            </w:tcBorders>
          </w:tcPr>
          <w:p w14:paraId="36CCF758" w14:textId="77777777" w:rsidR="00BC50FD" w:rsidRPr="00972C99" w:rsidRDefault="00BC50FD" w:rsidP="003210E7">
            <w:pPr>
              <w:pStyle w:val="TAC"/>
            </w:pPr>
            <w:r w:rsidRPr="00972C99">
              <w:t>3</w:t>
            </w:r>
          </w:p>
        </w:tc>
        <w:tc>
          <w:tcPr>
            <w:tcW w:w="594" w:type="dxa"/>
            <w:tcBorders>
              <w:bottom w:val="single" w:sz="6" w:space="0" w:color="auto"/>
            </w:tcBorders>
          </w:tcPr>
          <w:p w14:paraId="7039C8ED" w14:textId="77777777" w:rsidR="00BC50FD" w:rsidRPr="00972C99" w:rsidRDefault="00BC50FD" w:rsidP="003210E7">
            <w:pPr>
              <w:pStyle w:val="TAC"/>
            </w:pPr>
            <w:r w:rsidRPr="00972C99">
              <w:t>2</w:t>
            </w:r>
          </w:p>
        </w:tc>
        <w:tc>
          <w:tcPr>
            <w:tcW w:w="594" w:type="dxa"/>
            <w:tcBorders>
              <w:bottom w:val="single" w:sz="6" w:space="0" w:color="auto"/>
            </w:tcBorders>
          </w:tcPr>
          <w:p w14:paraId="73DE23C1" w14:textId="77777777" w:rsidR="00BC50FD" w:rsidRPr="00972C99" w:rsidRDefault="00BC50FD" w:rsidP="003210E7">
            <w:pPr>
              <w:pStyle w:val="TAC"/>
            </w:pPr>
            <w:r w:rsidRPr="00972C99">
              <w:t>1</w:t>
            </w:r>
          </w:p>
        </w:tc>
        <w:tc>
          <w:tcPr>
            <w:tcW w:w="950" w:type="dxa"/>
            <w:tcBorders>
              <w:left w:val="nil"/>
            </w:tcBorders>
          </w:tcPr>
          <w:p w14:paraId="2C0EA677" w14:textId="77777777" w:rsidR="00BC50FD" w:rsidRPr="00972C99" w:rsidRDefault="00BC50FD" w:rsidP="003210E7">
            <w:pPr>
              <w:pStyle w:val="TAC"/>
            </w:pPr>
          </w:p>
        </w:tc>
      </w:tr>
      <w:tr w:rsidR="00BC50FD" w:rsidRPr="00972C99" w14:paraId="404CE087" w14:textId="77777777" w:rsidTr="003210E7">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1E4D3C0" w14:textId="77777777" w:rsidR="00BC50FD" w:rsidRPr="00972C99" w:rsidRDefault="00BC50FD" w:rsidP="003210E7">
            <w:pPr>
              <w:pStyle w:val="TAC"/>
            </w:pPr>
            <w:r w:rsidRPr="00972C99">
              <w:t>Operation code</w:t>
            </w:r>
          </w:p>
        </w:tc>
        <w:tc>
          <w:tcPr>
            <w:tcW w:w="950" w:type="dxa"/>
            <w:tcBorders>
              <w:left w:val="single" w:sz="6" w:space="0" w:color="auto"/>
            </w:tcBorders>
          </w:tcPr>
          <w:p w14:paraId="029C4698" w14:textId="77777777" w:rsidR="00BC50FD" w:rsidRPr="00972C99" w:rsidRDefault="00BC50FD" w:rsidP="003210E7">
            <w:pPr>
              <w:pStyle w:val="TAL"/>
            </w:pPr>
            <w:r w:rsidRPr="00972C99">
              <w:t>octet d</w:t>
            </w:r>
          </w:p>
        </w:tc>
      </w:tr>
      <w:tr w:rsidR="00BC50FD" w:rsidRPr="00972C99" w14:paraId="024A3790" w14:textId="77777777" w:rsidTr="003210E7">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04E746F" w14:textId="77777777" w:rsidR="00BC50FD" w:rsidRPr="00972C99" w:rsidRDefault="00BC50FD" w:rsidP="003210E7">
            <w:pPr>
              <w:pStyle w:val="TAC"/>
            </w:pPr>
          </w:p>
          <w:p w14:paraId="3CD5AB8E" w14:textId="57BBD3C4" w:rsidR="00BC50FD" w:rsidRPr="00972C99" w:rsidRDefault="009051F2" w:rsidP="003210E7">
            <w:pPr>
              <w:pStyle w:val="TAC"/>
            </w:pPr>
            <w:r>
              <w:t>Bridge</w:t>
            </w:r>
            <w:r w:rsidR="00BC50FD" w:rsidRPr="00972C99">
              <w:t xml:space="preserve"> parameter name</w:t>
            </w:r>
          </w:p>
          <w:p w14:paraId="6C232945" w14:textId="77777777" w:rsidR="00BC50FD" w:rsidRPr="00972C99" w:rsidRDefault="00BC50FD" w:rsidP="003210E7">
            <w:pPr>
              <w:pStyle w:val="TAC"/>
            </w:pPr>
          </w:p>
        </w:tc>
        <w:tc>
          <w:tcPr>
            <w:tcW w:w="950" w:type="dxa"/>
            <w:tcBorders>
              <w:left w:val="single" w:sz="6" w:space="0" w:color="auto"/>
            </w:tcBorders>
          </w:tcPr>
          <w:p w14:paraId="1BF32F3C" w14:textId="77777777" w:rsidR="00BC50FD" w:rsidRPr="00972C99" w:rsidRDefault="00BC50FD" w:rsidP="003210E7">
            <w:pPr>
              <w:pStyle w:val="TAL"/>
            </w:pPr>
            <w:r w:rsidRPr="00972C99">
              <w:t>octet d+1</w:t>
            </w:r>
          </w:p>
          <w:p w14:paraId="5B67CB51" w14:textId="77777777" w:rsidR="00BC50FD" w:rsidRPr="00972C99" w:rsidRDefault="00BC50FD" w:rsidP="003210E7">
            <w:pPr>
              <w:pStyle w:val="TAL"/>
            </w:pPr>
          </w:p>
          <w:p w14:paraId="37EFB6F2" w14:textId="77777777" w:rsidR="00BC50FD" w:rsidRPr="00972C99" w:rsidRDefault="00BC50FD" w:rsidP="003210E7">
            <w:pPr>
              <w:pStyle w:val="TAL"/>
            </w:pPr>
            <w:r w:rsidRPr="00972C99">
              <w:t>octet d+2</w:t>
            </w:r>
          </w:p>
        </w:tc>
      </w:tr>
    </w:tbl>
    <w:p w14:paraId="74423406" w14:textId="77777777" w:rsidR="00BC50FD" w:rsidRPr="00972C99" w:rsidRDefault="00BC50FD" w:rsidP="00BC50FD">
      <w:pPr>
        <w:pStyle w:val="TF"/>
      </w:pPr>
      <w:r w:rsidRPr="00972C99">
        <w:t>Figure 9.2.4: Operation for operation code set to "00000010", "00000100", or "00000101"</w:t>
      </w:r>
    </w:p>
    <w:p w14:paraId="2AD2CA89" w14:textId="77777777" w:rsidR="00BC50FD" w:rsidRPr="00972C99" w:rsidRDefault="00BC50FD" w:rsidP="00BC50FD"/>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BC50FD" w:rsidRPr="00972C99" w14:paraId="207F94D8" w14:textId="77777777" w:rsidTr="003210E7">
        <w:trPr>
          <w:cantSplit/>
          <w:jc w:val="center"/>
        </w:trPr>
        <w:tc>
          <w:tcPr>
            <w:tcW w:w="593" w:type="dxa"/>
            <w:tcBorders>
              <w:bottom w:val="single" w:sz="6" w:space="0" w:color="auto"/>
            </w:tcBorders>
          </w:tcPr>
          <w:p w14:paraId="73B0BA04" w14:textId="77777777" w:rsidR="00BC50FD" w:rsidRPr="00972C99" w:rsidRDefault="00BC50FD" w:rsidP="003210E7">
            <w:pPr>
              <w:pStyle w:val="TAC"/>
            </w:pPr>
            <w:r w:rsidRPr="00972C99">
              <w:t>8</w:t>
            </w:r>
          </w:p>
        </w:tc>
        <w:tc>
          <w:tcPr>
            <w:tcW w:w="594" w:type="dxa"/>
            <w:tcBorders>
              <w:bottom w:val="single" w:sz="6" w:space="0" w:color="auto"/>
            </w:tcBorders>
          </w:tcPr>
          <w:p w14:paraId="5DDD19E5" w14:textId="77777777" w:rsidR="00BC50FD" w:rsidRPr="00972C99" w:rsidRDefault="00BC50FD" w:rsidP="003210E7">
            <w:pPr>
              <w:pStyle w:val="TAC"/>
            </w:pPr>
            <w:r w:rsidRPr="00972C99">
              <w:t>7</w:t>
            </w:r>
          </w:p>
        </w:tc>
        <w:tc>
          <w:tcPr>
            <w:tcW w:w="594" w:type="dxa"/>
            <w:tcBorders>
              <w:bottom w:val="single" w:sz="6" w:space="0" w:color="auto"/>
            </w:tcBorders>
          </w:tcPr>
          <w:p w14:paraId="06375C82" w14:textId="77777777" w:rsidR="00BC50FD" w:rsidRPr="00972C99" w:rsidRDefault="00BC50FD" w:rsidP="003210E7">
            <w:pPr>
              <w:pStyle w:val="TAC"/>
            </w:pPr>
            <w:r w:rsidRPr="00972C99">
              <w:t>6</w:t>
            </w:r>
          </w:p>
        </w:tc>
        <w:tc>
          <w:tcPr>
            <w:tcW w:w="594" w:type="dxa"/>
            <w:tcBorders>
              <w:bottom w:val="single" w:sz="6" w:space="0" w:color="auto"/>
            </w:tcBorders>
          </w:tcPr>
          <w:p w14:paraId="14E49370" w14:textId="77777777" w:rsidR="00BC50FD" w:rsidRPr="00972C99" w:rsidRDefault="00BC50FD" w:rsidP="003210E7">
            <w:pPr>
              <w:pStyle w:val="TAC"/>
            </w:pPr>
            <w:r w:rsidRPr="00972C99">
              <w:t>5</w:t>
            </w:r>
          </w:p>
        </w:tc>
        <w:tc>
          <w:tcPr>
            <w:tcW w:w="593" w:type="dxa"/>
            <w:tcBorders>
              <w:bottom w:val="single" w:sz="6" w:space="0" w:color="auto"/>
            </w:tcBorders>
          </w:tcPr>
          <w:p w14:paraId="1FF8E99C" w14:textId="77777777" w:rsidR="00BC50FD" w:rsidRPr="00972C99" w:rsidRDefault="00BC50FD" w:rsidP="003210E7">
            <w:pPr>
              <w:pStyle w:val="TAC"/>
            </w:pPr>
            <w:r w:rsidRPr="00972C99">
              <w:t>4</w:t>
            </w:r>
          </w:p>
        </w:tc>
        <w:tc>
          <w:tcPr>
            <w:tcW w:w="594" w:type="dxa"/>
            <w:tcBorders>
              <w:bottom w:val="single" w:sz="6" w:space="0" w:color="auto"/>
            </w:tcBorders>
          </w:tcPr>
          <w:p w14:paraId="2B26C8CF" w14:textId="77777777" w:rsidR="00BC50FD" w:rsidRPr="00972C99" w:rsidRDefault="00BC50FD" w:rsidP="003210E7">
            <w:pPr>
              <w:pStyle w:val="TAC"/>
            </w:pPr>
            <w:r w:rsidRPr="00972C99">
              <w:t>3</w:t>
            </w:r>
          </w:p>
        </w:tc>
        <w:tc>
          <w:tcPr>
            <w:tcW w:w="594" w:type="dxa"/>
            <w:tcBorders>
              <w:bottom w:val="single" w:sz="6" w:space="0" w:color="auto"/>
            </w:tcBorders>
          </w:tcPr>
          <w:p w14:paraId="09F27D73" w14:textId="77777777" w:rsidR="00BC50FD" w:rsidRPr="00972C99" w:rsidRDefault="00BC50FD" w:rsidP="003210E7">
            <w:pPr>
              <w:pStyle w:val="TAC"/>
            </w:pPr>
            <w:r w:rsidRPr="00972C99">
              <w:t>2</w:t>
            </w:r>
          </w:p>
        </w:tc>
        <w:tc>
          <w:tcPr>
            <w:tcW w:w="594" w:type="dxa"/>
            <w:tcBorders>
              <w:bottom w:val="single" w:sz="6" w:space="0" w:color="auto"/>
            </w:tcBorders>
          </w:tcPr>
          <w:p w14:paraId="36C36CDC" w14:textId="77777777" w:rsidR="00BC50FD" w:rsidRPr="00972C99" w:rsidRDefault="00BC50FD" w:rsidP="003210E7">
            <w:pPr>
              <w:pStyle w:val="TAC"/>
            </w:pPr>
            <w:r w:rsidRPr="00972C99">
              <w:t>1</w:t>
            </w:r>
          </w:p>
        </w:tc>
        <w:tc>
          <w:tcPr>
            <w:tcW w:w="950" w:type="dxa"/>
            <w:tcBorders>
              <w:left w:val="nil"/>
            </w:tcBorders>
          </w:tcPr>
          <w:p w14:paraId="023403B9" w14:textId="77777777" w:rsidR="00BC50FD" w:rsidRPr="00972C99" w:rsidRDefault="00BC50FD" w:rsidP="003210E7">
            <w:pPr>
              <w:pStyle w:val="TAC"/>
            </w:pPr>
          </w:p>
        </w:tc>
      </w:tr>
      <w:tr w:rsidR="00BC50FD" w:rsidRPr="00972C99" w14:paraId="4B7EBCC0" w14:textId="77777777" w:rsidTr="003210E7">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97DE4A2" w14:textId="77777777" w:rsidR="00BC50FD" w:rsidRPr="00972C99" w:rsidRDefault="00BC50FD" w:rsidP="003210E7">
            <w:pPr>
              <w:pStyle w:val="TAC"/>
            </w:pPr>
            <w:r w:rsidRPr="00972C99">
              <w:t>Operation code</w:t>
            </w:r>
          </w:p>
        </w:tc>
        <w:tc>
          <w:tcPr>
            <w:tcW w:w="950" w:type="dxa"/>
            <w:tcBorders>
              <w:left w:val="single" w:sz="6" w:space="0" w:color="auto"/>
            </w:tcBorders>
          </w:tcPr>
          <w:p w14:paraId="4DB8F43E" w14:textId="77777777" w:rsidR="00BC50FD" w:rsidRPr="00972C99" w:rsidRDefault="00BC50FD" w:rsidP="003210E7">
            <w:pPr>
              <w:pStyle w:val="TAL"/>
            </w:pPr>
            <w:r w:rsidRPr="00972C99">
              <w:t>octet d</w:t>
            </w:r>
          </w:p>
        </w:tc>
      </w:tr>
      <w:tr w:rsidR="00BC50FD" w:rsidRPr="00972C99" w14:paraId="4C2D9CF4" w14:textId="77777777" w:rsidTr="003210E7">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81BDD80" w14:textId="77777777" w:rsidR="00BC50FD" w:rsidRDefault="00BC50FD" w:rsidP="003210E7">
            <w:pPr>
              <w:pStyle w:val="TAC"/>
            </w:pPr>
          </w:p>
          <w:p w14:paraId="400D69D7" w14:textId="7B11331C" w:rsidR="00BC50FD" w:rsidRPr="00972C99" w:rsidRDefault="009051F2" w:rsidP="003210E7">
            <w:pPr>
              <w:pStyle w:val="TAC"/>
            </w:pPr>
            <w:r>
              <w:t>Bridge</w:t>
            </w:r>
            <w:r w:rsidR="00BC50FD" w:rsidRPr="00972C99">
              <w:t xml:space="preserve"> parameter name</w:t>
            </w:r>
          </w:p>
          <w:p w14:paraId="5DA23DFC" w14:textId="77777777" w:rsidR="00BC50FD" w:rsidRPr="00972C99" w:rsidRDefault="00BC50FD" w:rsidP="003210E7">
            <w:pPr>
              <w:pStyle w:val="TAC"/>
            </w:pPr>
          </w:p>
        </w:tc>
        <w:tc>
          <w:tcPr>
            <w:tcW w:w="950" w:type="dxa"/>
            <w:tcBorders>
              <w:left w:val="single" w:sz="6" w:space="0" w:color="auto"/>
            </w:tcBorders>
          </w:tcPr>
          <w:p w14:paraId="3430E76E" w14:textId="77777777" w:rsidR="00BC50FD" w:rsidRPr="00972C99" w:rsidRDefault="00BC50FD" w:rsidP="003210E7">
            <w:pPr>
              <w:pStyle w:val="TAL"/>
            </w:pPr>
            <w:r w:rsidRPr="00972C99">
              <w:t>octet d+1</w:t>
            </w:r>
          </w:p>
          <w:p w14:paraId="532B3C9A" w14:textId="77777777" w:rsidR="00BC50FD" w:rsidRDefault="00BC50FD" w:rsidP="003210E7">
            <w:pPr>
              <w:pStyle w:val="TAL"/>
            </w:pPr>
          </w:p>
          <w:p w14:paraId="3CC0D163" w14:textId="77777777" w:rsidR="00BC50FD" w:rsidRPr="00972C99" w:rsidRDefault="00BC50FD" w:rsidP="003210E7">
            <w:pPr>
              <w:pStyle w:val="TAL"/>
            </w:pPr>
            <w:r w:rsidRPr="00972C99">
              <w:t>octet d+2</w:t>
            </w:r>
          </w:p>
        </w:tc>
      </w:tr>
      <w:tr w:rsidR="00BC50FD" w:rsidRPr="00972C99" w14:paraId="61F4DC07" w14:textId="77777777" w:rsidTr="003210E7">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CEB1C41" w14:textId="5717F7A2" w:rsidR="00BC50FD" w:rsidRPr="00972C99" w:rsidRDefault="00BC50FD" w:rsidP="003210E7">
            <w:pPr>
              <w:pStyle w:val="TAC"/>
            </w:pPr>
            <w:r w:rsidRPr="00972C99">
              <w:t xml:space="preserve">Length of </w:t>
            </w:r>
            <w:r w:rsidR="009051F2">
              <w:t>Bridge</w:t>
            </w:r>
            <w:r w:rsidRPr="00972C99">
              <w:t xml:space="preserve"> </w:t>
            </w:r>
            <w:r w:rsidR="009051F2">
              <w:t xml:space="preserve">parameter </w:t>
            </w:r>
            <w:r w:rsidRPr="00972C99">
              <w:t>value</w:t>
            </w:r>
          </w:p>
        </w:tc>
        <w:tc>
          <w:tcPr>
            <w:tcW w:w="950" w:type="dxa"/>
            <w:tcBorders>
              <w:left w:val="single" w:sz="6" w:space="0" w:color="auto"/>
            </w:tcBorders>
          </w:tcPr>
          <w:p w14:paraId="32A79466" w14:textId="77777777" w:rsidR="00BC50FD" w:rsidRPr="00972C99" w:rsidRDefault="00BC50FD" w:rsidP="003210E7">
            <w:pPr>
              <w:pStyle w:val="TAL"/>
            </w:pPr>
            <w:r w:rsidRPr="00972C99">
              <w:t>octet d+3</w:t>
            </w:r>
            <w:r>
              <w:br/>
              <w:t>octet d+4</w:t>
            </w:r>
          </w:p>
        </w:tc>
      </w:tr>
      <w:tr w:rsidR="00BC50FD" w:rsidRPr="00972C99" w14:paraId="11E6D758" w14:textId="77777777" w:rsidTr="003210E7">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9A9E39E" w14:textId="77777777" w:rsidR="00BC50FD" w:rsidRPr="00972C99" w:rsidRDefault="00BC50FD" w:rsidP="003210E7">
            <w:pPr>
              <w:pStyle w:val="TAC"/>
            </w:pPr>
          </w:p>
          <w:p w14:paraId="558DED87" w14:textId="352778B4" w:rsidR="00BC50FD" w:rsidRPr="00972C99" w:rsidRDefault="009051F2" w:rsidP="003210E7">
            <w:pPr>
              <w:pStyle w:val="TAC"/>
            </w:pPr>
            <w:r>
              <w:t>Bridge</w:t>
            </w:r>
            <w:r w:rsidR="00BC50FD" w:rsidRPr="00972C99">
              <w:t xml:space="preserve"> parameter value</w:t>
            </w:r>
          </w:p>
          <w:p w14:paraId="40DE38AC" w14:textId="77777777" w:rsidR="00BC50FD" w:rsidRPr="00972C99" w:rsidRDefault="00BC50FD" w:rsidP="003210E7">
            <w:pPr>
              <w:pStyle w:val="TAC"/>
            </w:pPr>
          </w:p>
        </w:tc>
        <w:tc>
          <w:tcPr>
            <w:tcW w:w="950" w:type="dxa"/>
            <w:tcBorders>
              <w:left w:val="single" w:sz="6" w:space="0" w:color="auto"/>
            </w:tcBorders>
          </w:tcPr>
          <w:p w14:paraId="2830F627" w14:textId="77777777" w:rsidR="00BC50FD" w:rsidRPr="00972C99" w:rsidRDefault="00BC50FD" w:rsidP="003210E7">
            <w:pPr>
              <w:pStyle w:val="TAL"/>
            </w:pPr>
            <w:r w:rsidRPr="00972C99">
              <w:t>octet d+</w:t>
            </w:r>
            <w:r>
              <w:t>5</w:t>
            </w:r>
          </w:p>
          <w:p w14:paraId="795FFD92" w14:textId="77777777" w:rsidR="00BC50FD" w:rsidRPr="00972C99" w:rsidRDefault="00BC50FD" w:rsidP="003210E7">
            <w:pPr>
              <w:pStyle w:val="TAL"/>
            </w:pPr>
          </w:p>
          <w:p w14:paraId="728FCE36" w14:textId="77777777" w:rsidR="00BC50FD" w:rsidRPr="00972C99" w:rsidRDefault="00BC50FD" w:rsidP="003210E7">
            <w:pPr>
              <w:pStyle w:val="TAL"/>
            </w:pPr>
            <w:r w:rsidRPr="00972C99">
              <w:t>octet e</w:t>
            </w:r>
          </w:p>
        </w:tc>
      </w:tr>
    </w:tbl>
    <w:p w14:paraId="5FE009D5" w14:textId="77777777" w:rsidR="00BC50FD" w:rsidRPr="00972C99" w:rsidRDefault="00BC50FD" w:rsidP="00BC50FD">
      <w:pPr>
        <w:pStyle w:val="TF"/>
      </w:pPr>
      <w:r w:rsidRPr="00972C99">
        <w:t>Figure 9.2.5: Operation for operation code set to "00000011"</w:t>
      </w:r>
    </w:p>
    <w:p w14:paraId="30E6196E" w14:textId="77777777" w:rsidR="00BC50FD" w:rsidRPr="00972C99" w:rsidRDefault="00BC50FD" w:rsidP="00BC50FD"/>
    <w:p w14:paraId="066A5DC4" w14:textId="77777777" w:rsidR="00BC50FD" w:rsidRPr="00A97CF1" w:rsidRDefault="00BC50FD" w:rsidP="00BC50FD">
      <w:pPr>
        <w:pStyle w:val="TH"/>
      </w:pPr>
      <w:r w:rsidRPr="00A97CF1">
        <w:lastRenderedPageBreak/>
        <w:t>Table 9.2.1: Ethernet port management list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BC50FD" w:rsidRPr="00972C99" w14:paraId="2C52C7DB" w14:textId="77777777" w:rsidTr="003210E7">
        <w:trPr>
          <w:cantSplit/>
          <w:jc w:val="center"/>
        </w:trPr>
        <w:tc>
          <w:tcPr>
            <w:tcW w:w="7102" w:type="dxa"/>
          </w:tcPr>
          <w:p w14:paraId="399BE2A6" w14:textId="77777777" w:rsidR="00BC50FD" w:rsidRPr="00972C99" w:rsidRDefault="00BC50FD" w:rsidP="003210E7">
            <w:pPr>
              <w:pStyle w:val="TAL"/>
            </w:pPr>
            <w:r w:rsidRPr="00004B1D">
              <w:lastRenderedPageBreak/>
              <w:t>Value part of the Ethernet port management list information element (octets 4 to z)</w:t>
            </w:r>
          </w:p>
        </w:tc>
      </w:tr>
      <w:tr w:rsidR="00BC50FD" w:rsidRPr="00972C99" w14:paraId="24FB98DC" w14:textId="77777777" w:rsidTr="003210E7">
        <w:trPr>
          <w:cantSplit/>
          <w:jc w:val="center"/>
        </w:trPr>
        <w:tc>
          <w:tcPr>
            <w:tcW w:w="7102" w:type="dxa"/>
          </w:tcPr>
          <w:p w14:paraId="7EC9F652" w14:textId="77777777" w:rsidR="00BC50FD" w:rsidRPr="00972C99" w:rsidRDefault="00BC50FD" w:rsidP="003210E7">
            <w:pPr>
              <w:pStyle w:val="TAL"/>
            </w:pPr>
          </w:p>
        </w:tc>
      </w:tr>
      <w:tr w:rsidR="00BC50FD" w:rsidRPr="00972C99" w14:paraId="73674B42" w14:textId="77777777" w:rsidTr="003210E7">
        <w:trPr>
          <w:cantSplit/>
          <w:jc w:val="center"/>
        </w:trPr>
        <w:tc>
          <w:tcPr>
            <w:tcW w:w="7102" w:type="dxa"/>
          </w:tcPr>
          <w:p w14:paraId="6323E724" w14:textId="77777777" w:rsidR="00BC50FD" w:rsidRPr="00972C99" w:rsidRDefault="00BC50FD" w:rsidP="003210E7">
            <w:pPr>
              <w:pStyle w:val="TAL"/>
            </w:pPr>
            <w:r w:rsidRPr="00004B1D">
              <w:t>The value part of the Ethernet port management list information element consists of one or several operations.</w:t>
            </w:r>
          </w:p>
        </w:tc>
      </w:tr>
      <w:tr w:rsidR="00BC50FD" w:rsidRPr="00972C99" w14:paraId="298206CF" w14:textId="77777777" w:rsidTr="003210E7">
        <w:trPr>
          <w:cantSplit/>
          <w:jc w:val="center"/>
        </w:trPr>
        <w:tc>
          <w:tcPr>
            <w:tcW w:w="7102" w:type="dxa"/>
          </w:tcPr>
          <w:p w14:paraId="5CBF147E" w14:textId="77777777" w:rsidR="00BC50FD" w:rsidRPr="00972C99" w:rsidRDefault="00BC50FD" w:rsidP="003210E7">
            <w:pPr>
              <w:pStyle w:val="TAL"/>
            </w:pPr>
          </w:p>
        </w:tc>
      </w:tr>
      <w:tr w:rsidR="00BC50FD" w:rsidRPr="00972C99" w14:paraId="0827DDA7" w14:textId="77777777" w:rsidTr="003210E7">
        <w:trPr>
          <w:cantSplit/>
          <w:jc w:val="center"/>
        </w:trPr>
        <w:tc>
          <w:tcPr>
            <w:tcW w:w="7102" w:type="dxa"/>
          </w:tcPr>
          <w:p w14:paraId="7C4BEF4A" w14:textId="77777777" w:rsidR="00BC50FD" w:rsidRPr="00972C99" w:rsidRDefault="00BC50FD" w:rsidP="003210E7">
            <w:pPr>
              <w:pStyle w:val="TAL"/>
            </w:pPr>
            <w:r w:rsidRPr="00004B1D">
              <w:t>Operation</w:t>
            </w:r>
          </w:p>
        </w:tc>
      </w:tr>
      <w:tr w:rsidR="00BC50FD" w:rsidRPr="00972C99" w14:paraId="47C1CC2B" w14:textId="77777777" w:rsidTr="003210E7">
        <w:trPr>
          <w:cantSplit/>
          <w:jc w:val="center"/>
        </w:trPr>
        <w:tc>
          <w:tcPr>
            <w:tcW w:w="7102" w:type="dxa"/>
          </w:tcPr>
          <w:p w14:paraId="7C6EF534" w14:textId="77777777" w:rsidR="00BC50FD" w:rsidRPr="00972C99" w:rsidRDefault="00BC50FD" w:rsidP="003210E7">
            <w:pPr>
              <w:pStyle w:val="TAL"/>
            </w:pPr>
          </w:p>
        </w:tc>
      </w:tr>
      <w:tr w:rsidR="00BC50FD" w:rsidRPr="00972C99" w14:paraId="6CD9ED9B" w14:textId="77777777" w:rsidTr="003210E7">
        <w:trPr>
          <w:cantSplit/>
          <w:jc w:val="center"/>
        </w:trPr>
        <w:tc>
          <w:tcPr>
            <w:tcW w:w="7102" w:type="dxa"/>
          </w:tcPr>
          <w:p w14:paraId="70C26642" w14:textId="77777777" w:rsidR="00BC50FD" w:rsidRPr="00972C99" w:rsidRDefault="00BC50FD" w:rsidP="003210E7">
            <w:pPr>
              <w:pStyle w:val="TAL"/>
            </w:pPr>
            <w:r w:rsidRPr="00004B1D">
              <w:t>Operation code (octet d)</w:t>
            </w:r>
          </w:p>
        </w:tc>
      </w:tr>
      <w:tr w:rsidR="00BC50FD" w:rsidRPr="00972C99" w14:paraId="16E87E99" w14:textId="77777777" w:rsidTr="003210E7">
        <w:trPr>
          <w:cantSplit/>
          <w:jc w:val="center"/>
        </w:trPr>
        <w:tc>
          <w:tcPr>
            <w:tcW w:w="7102" w:type="dxa"/>
          </w:tcPr>
          <w:p w14:paraId="7F7D486B" w14:textId="77777777" w:rsidR="00BC50FD" w:rsidRPr="00004B1D" w:rsidRDefault="00BC50FD" w:rsidP="003210E7">
            <w:pPr>
              <w:pStyle w:val="TAL"/>
            </w:pPr>
            <w:r w:rsidRPr="00004B1D">
              <w:t>Bits</w:t>
            </w:r>
          </w:p>
          <w:p w14:paraId="04502D7B" w14:textId="77777777" w:rsidR="00BC50FD" w:rsidRPr="00004B1D" w:rsidRDefault="00BC50FD" w:rsidP="003210E7">
            <w:pPr>
              <w:pStyle w:val="TAL"/>
              <w:rPr>
                <w:b/>
                <w:bCs/>
              </w:rPr>
            </w:pPr>
            <w:r w:rsidRPr="00004B1D">
              <w:rPr>
                <w:b/>
                <w:bCs/>
              </w:rPr>
              <w:t>8 7 6 5 4 3 2 1</w:t>
            </w:r>
          </w:p>
          <w:p w14:paraId="12ED7DDC" w14:textId="77777777" w:rsidR="00BC50FD" w:rsidRPr="00004B1D" w:rsidRDefault="00BC50FD" w:rsidP="003210E7">
            <w:pPr>
              <w:pStyle w:val="TAL"/>
            </w:pPr>
            <w:r w:rsidRPr="00004B1D">
              <w:t>0 0 0 0 0 0 0 0</w:t>
            </w:r>
            <w:r w:rsidRPr="00004B1D">
              <w:tab/>
              <w:t>Reserved</w:t>
            </w:r>
          </w:p>
          <w:p w14:paraId="3C0220E9" w14:textId="77777777" w:rsidR="00BC50FD" w:rsidRPr="00004B1D" w:rsidRDefault="00BC50FD" w:rsidP="003210E7">
            <w:pPr>
              <w:pStyle w:val="TAL"/>
            </w:pPr>
            <w:r w:rsidRPr="00004B1D">
              <w:t>0 0 0 0 0 0 0 1</w:t>
            </w:r>
            <w:r w:rsidRPr="00004B1D">
              <w:tab/>
              <w:t>Get capabilities</w:t>
            </w:r>
          </w:p>
          <w:p w14:paraId="38B56921" w14:textId="77777777" w:rsidR="00BC50FD" w:rsidRPr="00004B1D" w:rsidRDefault="00BC50FD" w:rsidP="003210E7">
            <w:pPr>
              <w:pStyle w:val="TAL"/>
            </w:pPr>
            <w:r w:rsidRPr="00004B1D">
              <w:t>0 0 0 0 0 0 1 0</w:t>
            </w:r>
            <w:r w:rsidRPr="00004B1D">
              <w:tab/>
              <w:t>Read parameter</w:t>
            </w:r>
          </w:p>
          <w:p w14:paraId="228EF2B4" w14:textId="77777777" w:rsidR="00BC50FD" w:rsidRPr="00004B1D" w:rsidRDefault="00BC50FD" w:rsidP="003210E7">
            <w:pPr>
              <w:pStyle w:val="TAL"/>
            </w:pPr>
            <w:r w:rsidRPr="00004B1D">
              <w:t>0 0 0 0 0 0 1 1</w:t>
            </w:r>
            <w:r w:rsidRPr="00004B1D">
              <w:tab/>
              <w:t>Set parameter</w:t>
            </w:r>
          </w:p>
          <w:p w14:paraId="6101A374" w14:textId="77777777" w:rsidR="00BC50FD" w:rsidRPr="00972C99" w:rsidRDefault="00BC50FD" w:rsidP="003210E7">
            <w:pPr>
              <w:pStyle w:val="TAL"/>
            </w:pPr>
            <w:r w:rsidRPr="00004B1D">
              <w:t>0 0 0 0 0 1 0 0</w:t>
            </w:r>
            <w:r w:rsidRPr="00004B1D">
              <w:tab/>
              <w:t>Subscribe-notify for parameter</w:t>
            </w:r>
          </w:p>
        </w:tc>
      </w:tr>
      <w:tr w:rsidR="00BC50FD" w:rsidRPr="00972C99" w14:paraId="64214000" w14:textId="77777777" w:rsidTr="003210E7">
        <w:trPr>
          <w:cantSplit/>
          <w:jc w:val="center"/>
        </w:trPr>
        <w:tc>
          <w:tcPr>
            <w:tcW w:w="7102" w:type="dxa"/>
          </w:tcPr>
          <w:p w14:paraId="704D64CF" w14:textId="77777777" w:rsidR="00BC50FD" w:rsidRPr="00972C99" w:rsidRDefault="00BC50FD" w:rsidP="003210E7">
            <w:pPr>
              <w:pStyle w:val="TAL"/>
            </w:pPr>
            <w:r w:rsidRPr="00004B1D">
              <w:t>0 0 0 0 0 1 0 1</w:t>
            </w:r>
            <w:r w:rsidRPr="00004B1D">
              <w:tab/>
              <w:t>Unsubscribe for parameter</w:t>
            </w:r>
          </w:p>
        </w:tc>
      </w:tr>
      <w:tr w:rsidR="00BC50FD" w:rsidRPr="00972C99" w14:paraId="429F90CF" w14:textId="77777777" w:rsidTr="003210E7">
        <w:trPr>
          <w:cantSplit/>
          <w:jc w:val="center"/>
        </w:trPr>
        <w:tc>
          <w:tcPr>
            <w:tcW w:w="7102" w:type="dxa"/>
          </w:tcPr>
          <w:p w14:paraId="6AA121EE" w14:textId="77777777" w:rsidR="00BC50FD" w:rsidRPr="00972C99" w:rsidRDefault="00BC50FD" w:rsidP="003210E7">
            <w:pPr>
              <w:pStyle w:val="TAL"/>
            </w:pPr>
            <w:r w:rsidRPr="00004B1D">
              <w:t>All other values are spare.</w:t>
            </w:r>
          </w:p>
        </w:tc>
      </w:tr>
      <w:tr w:rsidR="00BC50FD" w:rsidRPr="00972C99" w14:paraId="0BE98AB4" w14:textId="77777777" w:rsidTr="003210E7">
        <w:trPr>
          <w:cantSplit/>
          <w:jc w:val="center"/>
        </w:trPr>
        <w:tc>
          <w:tcPr>
            <w:tcW w:w="7102" w:type="dxa"/>
          </w:tcPr>
          <w:p w14:paraId="7E833DDF" w14:textId="77777777" w:rsidR="00BC50FD" w:rsidRPr="00972C99" w:rsidRDefault="00BC50FD" w:rsidP="003210E7">
            <w:pPr>
              <w:pStyle w:val="TAL"/>
            </w:pPr>
          </w:p>
        </w:tc>
      </w:tr>
      <w:tr w:rsidR="00BC50FD" w:rsidRPr="00972C99" w14:paraId="15C0FEF2" w14:textId="77777777" w:rsidTr="003210E7">
        <w:trPr>
          <w:cantSplit/>
          <w:jc w:val="center"/>
        </w:trPr>
        <w:tc>
          <w:tcPr>
            <w:tcW w:w="7102" w:type="dxa"/>
          </w:tcPr>
          <w:p w14:paraId="197AC414" w14:textId="77777777" w:rsidR="00BC50FD" w:rsidRPr="00972C99" w:rsidRDefault="00BC50FD" w:rsidP="003210E7">
            <w:pPr>
              <w:pStyle w:val="TAL"/>
            </w:pPr>
            <w:r w:rsidRPr="00004B1D">
              <w:t>Ethernet port parameter name (octets d+1 to d+2)</w:t>
            </w:r>
          </w:p>
        </w:tc>
      </w:tr>
      <w:tr w:rsidR="00BC50FD" w:rsidRPr="00972C99" w14:paraId="553D98BD" w14:textId="77777777" w:rsidTr="003210E7">
        <w:trPr>
          <w:cantSplit/>
          <w:jc w:val="center"/>
        </w:trPr>
        <w:tc>
          <w:tcPr>
            <w:tcW w:w="7102" w:type="dxa"/>
          </w:tcPr>
          <w:p w14:paraId="28014EED" w14:textId="77777777" w:rsidR="00BC50FD" w:rsidRPr="00972C99" w:rsidRDefault="00BC50FD" w:rsidP="003210E7">
            <w:pPr>
              <w:pStyle w:val="TAL"/>
            </w:pPr>
          </w:p>
        </w:tc>
      </w:tr>
      <w:tr w:rsidR="00BC50FD" w:rsidRPr="00972C99" w14:paraId="3121D492" w14:textId="77777777" w:rsidTr="003210E7">
        <w:trPr>
          <w:cantSplit/>
          <w:jc w:val="center"/>
        </w:trPr>
        <w:tc>
          <w:tcPr>
            <w:tcW w:w="7102" w:type="dxa"/>
          </w:tcPr>
          <w:p w14:paraId="37195ECE" w14:textId="77777777" w:rsidR="00BC50FD" w:rsidRPr="00004B1D" w:rsidRDefault="00BC50FD" w:rsidP="003210E7">
            <w:pPr>
              <w:pStyle w:val="TAL"/>
            </w:pPr>
            <w:r w:rsidRPr="00004B1D">
              <w:lastRenderedPageBreak/>
              <w:t>This field contains the name of the Ethernet port parameter to which the operation applies, encoded as follows:</w:t>
            </w:r>
          </w:p>
          <w:p w14:paraId="6356DE00" w14:textId="77777777" w:rsidR="00BC50FD" w:rsidRPr="00004B1D" w:rsidRDefault="00BC50FD" w:rsidP="003210E7">
            <w:pPr>
              <w:pStyle w:val="TAL"/>
            </w:pPr>
          </w:p>
          <w:p w14:paraId="168F85B0" w14:textId="77777777" w:rsidR="00BC50FD" w:rsidRPr="00004B1D" w:rsidRDefault="00BC50FD" w:rsidP="003210E7">
            <w:pPr>
              <w:pStyle w:val="TAL"/>
              <w:rPr>
                <w:rFonts w:cs="Arial"/>
              </w:rPr>
            </w:pPr>
            <w:r w:rsidRPr="00004B1D">
              <w:rPr>
                <w:rFonts w:cs="Arial"/>
              </w:rPr>
              <w:t>-</w:t>
            </w:r>
            <w:r w:rsidRPr="00004B1D">
              <w:rPr>
                <w:rFonts w:cs="Arial"/>
              </w:rPr>
              <w:tab/>
              <w:t>0000H Reserved;</w:t>
            </w:r>
          </w:p>
          <w:p w14:paraId="1B0862B1" w14:textId="77777777" w:rsidR="00BC50FD" w:rsidRPr="00004B1D" w:rsidRDefault="00BC50FD" w:rsidP="003210E7">
            <w:pPr>
              <w:pStyle w:val="TAL"/>
              <w:rPr>
                <w:rFonts w:cs="Arial"/>
              </w:rPr>
            </w:pPr>
          </w:p>
          <w:p w14:paraId="2BBEEB28" w14:textId="77777777" w:rsidR="00BC50FD" w:rsidRPr="00004B1D" w:rsidRDefault="00BC50FD" w:rsidP="003210E7">
            <w:pPr>
              <w:pStyle w:val="TAL"/>
            </w:pPr>
            <w:r w:rsidRPr="00004B1D">
              <w:rPr>
                <w:rFonts w:cs="Arial"/>
              </w:rPr>
              <w:t>-</w:t>
            </w:r>
            <w:r w:rsidRPr="00004B1D">
              <w:rPr>
                <w:rFonts w:cs="Arial"/>
              </w:rPr>
              <w:tab/>
              <w:t xml:space="preserve">0001H </w:t>
            </w:r>
            <w:proofErr w:type="spellStart"/>
            <w:r w:rsidRPr="00004B1D">
              <w:rPr>
                <w:rFonts w:cs="Arial"/>
              </w:rPr>
              <w:t>txPropagationDelay</w:t>
            </w:r>
            <w:proofErr w:type="spellEnd"/>
            <w:r w:rsidRPr="00004B1D">
              <w:rPr>
                <w:rFonts w:cs="Arial"/>
              </w:rPr>
              <w:t>;</w:t>
            </w:r>
          </w:p>
          <w:p w14:paraId="5650229D" w14:textId="77777777" w:rsidR="00BC50FD" w:rsidRPr="00004B1D" w:rsidRDefault="00BC50FD" w:rsidP="003210E7">
            <w:pPr>
              <w:pStyle w:val="TAL"/>
              <w:rPr>
                <w:rFonts w:cs="Arial"/>
              </w:rPr>
            </w:pPr>
          </w:p>
          <w:p w14:paraId="5B4CCD01" w14:textId="77777777" w:rsidR="00BC50FD" w:rsidRPr="00004B1D" w:rsidRDefault="00BC50FD" w:rsidP="003210E7">
            <w:pPr>
              <w:pStyle w:val="TAL"/>
              <w:rPr>
                <w:rFonts w:cs="Arial"/>
              </w:rPr>
            </w:pPr>
            <w:r w:rsidRPr="00004B1D">
              <w:t>-</w:t>
            </w:r>
            <w:r w:rsidRPr="00004B1D">
              <w:tab/>
              <w:t>0002H Traffic class table</w:t>
            </w:r>
            <w:r w:rsidRPr="00004B1D">
              <w:rPr>
                <w:rFonts w:cs="Arial"/>
              </w:rPr>
              <w:t>;</w:t>
            </w:r>
          </w:p>
          <w:p w14:paraId="2C6195C0" w14:textId="77777777" w:rsidR="00BC50FD" w:rsidRPr="00004B1D" w:rsidRDefault="00BC50FD" w:rsidP="003210E7">
            <w:pPr>
              <w:pStyle w:val="TAL"/>
              <w:rPr>
                <w:rFonts w:cs="Arial"/>
              </w:rPr>
            </w:pPr>
          </w:p>
          <w:p w14:paraId="36BAC04A" w14:textId="77777777" w:rsidR="00BC50FD" w:rsidRPr="00004B1D" w:rsidRDefault="00BC50FD" w:rsidP="003210E7">
            <w:pPr>
              <w:pStyle w:val="TAL"/>
              <w:rPr>
                <w:rFonts w:cs="Arial"/>
              </w:rPr>
            </w:pPr>
            <w:r w:rsidRPr="00004B1D">
              <w:rPr>
                <w:rFonts w:cs="Arial"/>
              </w:rPr>
              <w:t>-</w:t>
            </w:r>
            <w:r w:rsidRPr="00004B1D">
              <w:rPr>
                <w:rFonts w:cs="Arial"/>
              </w:rPr>
              <w:tab/>
              <w:t xml:space="preserve">0003H </w:t>
            </w:r>
            <w:proofErr w:type="spellStart"/>
            <w:r w:rsidRPr="00004B1D">
              <w:rPr>
                <w:rFonts w:cs="Arial"/>
              </w:rPr>
              <w:t>GateEnabled</w:t>
            </w:r>
            <w:proofErr w:type="spellEnd"/>
            <w:r w:rsidRPr="00004B1D">
              <w:rPr>
                <w:rFonts w:cs="Arial"/>
              </w:rPr>
              <w:t>;</w:t>
            </w:r>
          </w:p>
          <w:p w14:paraId="356FB30C" w14:textId="77777777" w:rsidR="00BC50FD" w:rsidRPr="00004B1D" w:rsidRDefault="00BC50FD" w:rsidP="003210E7">
            <w:pPr>
              <w:pStyle w:val="TAL"/>
              <w:rPr>
                <w:rFonts w:cs="Arial"/>
              </w:rPr>
            </w:pPr>
            <w:r w:rsidRPr="00004B1D">
              <w:rPr>
                <w:rFonts w:cs="Arial"/>
              </w:rPr>
              <w:t>-</w:t>
            </w:r>
            <w:r w:rsidRPr="00004B1D">
              <w:rPr>
                <w:rFonts w:cs="Arial"/>
              </w:rPr>
              <w:tab/>
              <w:t xml:space="preserve">0004H </w:t>
            </w:r>
            <w:proofErr w:type="spellStart"/>
            <w:r w:rsidRPr="00004B1D">
              <w:rPr>
                <w:rFonts w:cs="Arial"/>
              </w:rPr>
              <w:t>AdminBaseTime</w:t>
            </w:r>
            <w:proofErr w:type="spellEnd"/>
            <w:r w:rsidRPr="00004B1D">
              <w:rPr>
                <w:rFonts w:cs="Arial"/>
              </w:rPr>
              <w:t>;</w:t>
            </w:r>
          </w:p>
          <w:p w14:paraId="193496DF" w14:textId="77777777" w:rsidR="00BC50FD" w:rsidRPr="00004B1D" w:rsidRDefault="00BC50FD" w:rsidP="003210E7">
            <w:pPr>
              <w:pStyle w:val="TAL"/>
              <w:rPr>
                <w:rFonts w:cs="Arial"/>
              </w:rPr>
            </w:pPr>
            <w:r w:rsidRPr="00004B1D">
              <w:rPr>
                <w:rFonts w:cs="Arial"/>
              </w:rPr>
              <w:t>-</w:t>
            </w:r>
            <w:r w:rsidRPr="00004B1D">
              <w:rPr>
                <w:rFonts w:cs="Arial"/>
              </w:rPr>
              <w:tab/>
              <w:t xml:space="preserve">0005H </w:t>
            </w:r>
            <w:proofErr w:type="spellStart"/>
            <w:r w:rsidRPr="00004B1D">
              <w:rPr>
                <w:rFonts w:cs="Arial"/>
              </w:rPr>
              <w:t>AdminControlListLength</w:t>
            </w:r>
            <w:proofErr w:type="spellEnd"/>
            <w:r w:rsidRPr="00004B1D">
              <w:rPr>
                <w:rFonts w:cs="Arial"/>
              </w:rPr>
              <w:t>;</w:t>
            </w:r>
          </w:p>
          <w:p w14:paraId="118CB5BE" w14:textId="77777777" w:rsidR="00BC50FD" w:rsidRPr="00004B1D" w:rsidRDefault="00BC50FD" w:rsidP="003210E7">
            <w:pPr>
              <w:pStyle w:val="TAL"/>
              <w:rPr>
                <w:rFonts w:cs="Arial"/>
              </w:rPr>
            </w:pPr>
            <w:r w:rsidRPr="00004B1D">
              <w:rPr>
                <w:rFonts w:cs="Arial"/>
              </w:rPr>
              <w:t>-</w:t>
            </w:r>
            <w:r w:rsidRPr="00004B1D">
              <w:rPr>
                <w:rFonts w:cs="Arial"/>
              </w:rPr>
              <w:tab/>
              <w:t xml:space="preserve">0006H </w:t>
            </w:r>
            <w:proofErr w:type="spellStart"/>
            <w:r w:rsidRPr="00004B1D">
              <w:rPr>
                <w:rFonts w:cs="Arial"/>
              </w:rPr>
              <w:t>AdminControlList</w:t>
            </w:r>
            <w:proofErr w:type="spellEnd"/>
            <w:r w:rsidRPr="00004B1D">
              <w:rPr>
                <w:rFonts w:cs="Arial"/>
              </w:rPr>
              <w:t>;</w:t>
            </w:r>
          </w:p>
          <w:p w14:paraId="5E24ED7F" w14:textId="77777777" w:rsidR="00BC50FD" w:rsidRPr="00004B1D" w:rsidRDefault="00BC50FD" w:rsidP="003210E7">
            <w:pPr>
              <w:pStyle w:val="TAL"/>
              <w:rPr>
                <w:rFonts w:cs="Arial"/>
              </w:rPr>
            </w:pPr>
            <w:r w:rsidRPr="00004B1D">
              <w:rPr>
                <w:rFonts w:cs="Arial"/>
              </w:rPr>
              <w:t>-</w:t>
            </w:r>
            <w:r w:rsidRPr="00004B1D">
              <w:rPr>
                <w:rFonts w:cs="Arial"/>
              </w:rPr>
              <w:tab/>
              <w:t xml:space="preserve">0007H </w:t>
            </w:r>
            <w:proofErr w:type="spellStart"/>
            <w:r w:rsidRPr="00004B1D">
              <w:rPr>
                <w:rFonts w:cs="Arial"/>
              </w:rPr>
              <w:t>AdminCycleTime</w:t>
            </w:r>
            <w:proofErr w:type="spellEnd"/>
            <w:r w:rsidRPr="00004B1D">
              <w:rPr>
                <w:rFonts w:cs="Arial"/>
              </w:rPr>
              <w:t>;</w:t>
            </w:r>
          </w:p>
          <w:p w14:paraId="49B8192C" w14:textId="77777777" w:rsidR="00BC50FD" w:rsidRPr="00004B1D" w:rsidRDefault="00BC50FD" w:rsidP="003210E7">
            <w:pPr>
              <w:pStyle w:val="TAL"/>
              <w:rPr>
                <w:rFonts w:cs="Arial"/>
              </w:rPr>
            </w:pPr>
            <w:r w:rsidRPr="00004B1D">
              <w:rPr>
                <w:rFonts w:cs="Arial"/>
              </w:rPr>
              <w:t>-</w:t>
            </w:r>
            <w:r w:rsidRPr="00004B1D">
              <w:rPr>
                <w:rFonts w:cs="Arial"/>
              </w:rPr>
              <w:tab/>
              <w:t>0008H Tick granularity;</w:t>
            </w:r>
          </w:p>
          <w:p w14:paraId="36AA8660" w14:textId="19B9FFF8" w:rsidR="00BC50FD" w:rsidRDefault="00BC50FD" w:rsidP="00F66E1C">
            <w:pPr>
              <w:pStyle w:val="TAL"/>
              <w:rPr>
                <w:rFonts w:cs="Arial"/>
              </w:rPr>
            </w:pPr>
          </w:p>
          <w:p w14:paraId="46F1DF1A" w14:textId="650C2A4F" w:rsidR="00BC50FD" w:rsidRPr="00004B1D" w:rsidDel="007C45CB" w:rsidRDefault="00BC50FD" w:rsidP="003210E7">
            <w:pPr>
              <w:pStyle w:val="TAL"/>
              <w:rPr>
                <w:del w:id="639" w:author="Intel/ThomasL" w:date="2020-05-11T15:54:00Z"/>
                <w:rFonts w:cs="Arial"/>
              </w:rPr>
            </w:pPr>
            <w:del w:id="640" w:author="Intel/ThomasL" w:date="2020-05-11T15:54:00Z">
              <w:r w:rsidRPr="00004B1D" w:rsidDel="007C45CB">
                <w:rPr>
                  <w:rFonts w:cs="Arial"/>
                </w:rPr>
                <w:delText>-</w:delText>
              </w:r>
              <w:r w:rsidRPr="00004B1D" w:rsidDel="007C45CB">
                <w:rPr>
                  <w:rFonts w:cs="Arial"/>
                </w:rPr>
                <w:tab/>
                <w:delText>0020H</w:delText>
              </w:r>
              <w:r w:rsidRPr="00004B1D" w:rsidDel="007C45CB">
                <w:delText xml:space="preserve"> </w:delText>
              </w:r>
              <w:r w:rsidRPr="00004B1D" w:rsidDel="007C45CB">
                <w:rPr>
                  <w:rFonts w:cs="Arial"/>
                </w:rPr>
                <w:delText>Static filtering entries;</w:delText>
              </w:r>
            </w:del>
          </w:p>
          <w:p w14:paraId="51D8DDBF" w14:textId="77777777" w:rsidR="00AA0C48" w:rsidRPr="00004B1D" w:rsidRDefault="00AA0C48" w:rsidP="00AA0C48">
            <w:pPr>
              <w:pStyle w:val="TAL"/>
              <w:rPr>
                <w:ins w:id="641" w:author="Intel/ThomasL" w:date="2020-05-25T12:51:00Z"/>
                <w:rFonts w:cs="Arial"/>
              </w:rPr>
            </w:pPr>
            <w:ins w:id="642" w:author="Intel/ThomasL" w:date="2020-05-25T12:51:00Z">
              <w:r w:rsidRPr="00004B1D">
                <w:rPr>
                  <w:rFonts w:cs="Arial"/>
                </w:rPr>
                <w:t>-</w:t>
              </w:r>
              <w:r w:rsidRPr="00004B1D">
                <w:rPr>
                  <w:rFonts w:cs="Arial"/>
                </w:rPr>
                <w:tab/>
                <w:t>00</w:t>
              </w:r>
              <w:r>
                <w:rPr>
                  <w:rFonts w:cs="Arial"/>
                </w:rPr>
                <w:t>09</w:t>
              </w:r>
              <w:r w:rsidRPr="00004B1D">
                <w:rPr>
                  <w:rFonts w:cs="Arial"/>
                </w:rPr>
                <w:t>H</w:t>
              </w:r>
            </w:ins>
          </w:p>
          <w:p w14:paraId="07BFCD3E" w14:textId="77777777" w:rsidR="00AA0C48" w:rsidRPr="00004B1D" w:rsidRDefault="00AA0C48" w:rsidP="00AA0C48">
            <w:pPr>
              <w:pStyle w:val="TAL"/>
              <w:rPr>
                <w:ins w:id="643" w:author="Intel/ThomasL" w:date="2020-05-25T12:51:00Z"/>
              </w:rPr>
            </w:pPr>
            <w:ins w:id="644" w:author="Intel/ThomasL" w:date="2020-05-25T12:51:00Z">
              <w:r w:rsidRPr="00004B1D">
                <w:tab/>
                <w:t>to</w:t>
              </w:r>
              <w:r w:rsidRPr="00004B1D">
                <w:tab/>
              </w:r>
              <w:r w:rsidRPr="00004B1D">
                <w:tab/>
              </w:r>
              <w:r w:rsidRPr="00004B1D">
                <w:tab/>
              </w:r>
              <w:r w:rsidRPr="00004B1D">
                <w:tab/>
                <w:t>Spare</w:t>
              </w:r>
            </w:ins>
          </w:p>
          <w:p w14:paraId="643189BB" w14:textId="77777777" w:rsidR="00AA0C48" w:rsidRPr="00004B1D" w:rsidRDefault="00AA0C48" w:rsidP="00AA0C48">
            <w:pPr>
              <w:pStyle w:val="TAL"/>
              <w:rPr>
                <w:ins w:id="645" w:author="Intel/ThomasL" w:date="2020-05-25T12:51:00Z"/>
                <w:rFonts w:cs="Arial"/>
              </w:rPr>
            </w:pPr>
            <w:ins w:id="646" w:author="Intel/ThomasL" w:date="2020-05-25T12:51:00Z">
              <w:r w:rsidRPr="00004B1D">
                <w:rPr>
                  <w:rFonts w:cs="Arial"/>
                </w:rPr>
                <w:t>-</w:t>
              </w:r>
              <w:r w:rsidRPr="00004B1D">
                <w:rPr>
                  <w:rFonts w:cs="Arial"/>
                </w:rPr>
                <w:tab/>
              </w:r>
              <w:r>
                <w:rPr>
                  <w:rFonts w:cs="Arial"/>
                </w:rPr>
                <w:t>003F</w:t>
              </w:r>
              <w:r w:rsidRPr="00004B1D">
                <w:rPr>
                  <w:rFonts w:cs="Arial"/>
                </w:rPr>
                <w:t>H</w:t>
              </w:r>
            </w:ins>
          </w:p>
          <w:p w14:paraId="7607466C" w14:textId="77777777" w:rsidR="007C45CB" w:rsidRPr="00004B1D" w:rsidRDefault="007C45CB" w:rsidP="003210E7">
            <w:pPr>
              <w:pStyle w:val="TAL"/>
              <w:rPr>
                <w:rFonts w:cs="Arial"/>
              </w:rPr>
            </w:pPr>
          </w:p>
          <w:p w14:paraId="10F5D482" w14:textId="77777777" w:rsidR="00BC50FD" w:rsidRPr="00004B1D" w:rsidRDefault="00BC50FD" w:rsidP="003210E7">
            <w:pPr>
              <w:pStyle w:val="TAL"/>
              <w:rPr>
                <w:rFonts w:cs="Arial"/>
              </w:rPr>
            </w:pPr>
            <w:r w:rsidRPr="00004B1D">
              <w:rPr>
                <w:rFonts w:cs="Arial"/>
              </w:rPr>
              <w:t>-</w:t>
            </w:r>
            <w:r w:rsidRPr="00004B1D">
              <w:rPr>
                <w:rFonts w:cs="Arial"/>
              </w:rPr>
              <w:tab/>
              <w:t>0040H lldpV2PortConfigAdminStatusV2;</w:t>
            </w:r>
          </w:p>
          <w:p w14:paraId="41E639BF" w14:textId="77777777" w:rsidR="00BC50FD" w:rsidRPr="00004B1D" w:rsidRDefault="00BC50FD" w:rsidP="003210E7">
            <w:pPr>
              <w:pStyle w:val="TAL"/>
              <w:rPr>
                <w:rFonts w:cs="Arial"/>
              </w:rPr>
            </w:pPr>
            <w:r w:rsidRPr="00004B1D">
              <w:rPr>
                <w:rFonts w:cs="Arial"/>
              </w:rPr>
              <w:t>-</w:t>
            </w:r>
            <w:r w:rsidRPr="00004B1D">
              <w:rPr>
                <w:rFonts w:cs="Arial"/>
              </w:rPr>
              <w:tab/>
              <w:t>0041H lldpV2LocChassisIdSubtype;</w:t>
            </w:r>
          </w:p>
          <w:p w14:paraId="384228E8" w14:textId="77777777" w:rsidR="00BC50FD" w:rsidRPr="00004B1D" w:rsidRDefault="00BC50FD" w:rsidP="003210E7">
            <w:pPr>
              <w:pStyle w:val="TAL"/>
              <w:rPr>
                <w:rFonts w:cs="Arial"/>
              </w:rPr>
            </w:pPr>
            <w:r w:rsidRPr="00004B1D">
              <w:rPr>
                <w:rFonts w:cs="Arial"/>
              </w:rPr>
              <w:t>-</w:t>
            </w:r>
            <w:r w:rsidRPr="00004B1D">
              <w:rPr>
                <w:rFonts w:cs="Arial"/>
              </w:rPr>
              <w:tab/>
              <w:t>0042H lldpV2LocChassisId;</w:t>
            </w:r>
          </w:p>
          <w:p w14:paraId="5D2821EC" w14:textId="77777777" w:rsidR="00BC50FD" w:rsidRPr="00004B1D" w:rsidRDefault="00BC50FD" w:rsidP="003210E7">
            <w:pPr>
              <w:pStyle w:val="TAL"/>
              <w:rPr>
                <w:rFonts w:cs="Arial"/>
              </w:rPr>
            </w:pPr>
            <w:r w:rsidRPr="00004B1D">
              <w:rPr>
                <w:rFonts w:cs="Arial"/>
              </w:rPr>
              <w:t>-</w:t>
            </w:r>
            <w:r w:rsidRPr="00004B1D">
              <w:rPr>
                <w:rFonts w:cs="Arial"/>
              </w:rPr>
              <w:tab/>
              <w:t>0043H lldpV2MessageTxInterval;</w:t>
            </w:r>
          </w:p>
          <w:p w14:paraId="67AA4C2C" w14:textId="77777777" w:rsidR="00BC50FD" w:rsidRPr="00004B1D" w:rsidRDefault="00BC50FD" w:rsidP="003210E7">
            <w:pPr>
              <w:pStyle w:val="TAL"/>
              <w:rPr>
                <w:rFonts w:cs="Arial"/>
              </w:rPr>
            </w:pPr>
            <w:r w:rsidRPr="00004B1D">
              <w:rPr>
                <w:rFonts w:cs="Arial"/>
              </w:rPr>
              <w:t>-</w:t>
            </w:r>
            <w:r w:rsidRPr="00004B1D">
              <w:rPr>
                <w:rFonts w:cs="Arial"/>
              </w:rPr>
              <w:tab/>
              <w:t>0044H lldpV2MessageTxHoldMultiplier;</w:t>
            </w:r>
          </w:p>
          <w:p w14:paraId="086E365C" w14:textId="77777777" w:rsidR="00AA0C48" w:rsidRDefault="00AA0C48" w:rsidP="00AA0C48">
            <w:pPr>
              <w:pStyle w:val="TAL"/>
              <w:rPr>
                <w:ins w:id="647" w:author="Intel/ThomasL" w:date="2020-05-25T12:51:00Z"/>
                <w:rFonts w:cs="Arial"/>
              </w:rPr>
            </w:pPr>
          </w:p>
          <w:p w14:paraId="072821A5" w14:textId="77777777" w:rsidR="00AA0C48" w:rsidRPr="00004B1D" w:rsidRDefault="00AA0C48" w:rsidP="00AA0C48">
            <w:pPr>
              <w:pStyle w:val="TAL"/>
              <w:rPr>
                <w:ins w:id="648" w:author="Intel/ThomasL" w:date="2020-05-25T12:51:00Z"/>
                <w:rFonts w:cs="Arial"/>
              </w:rPr>
            </w:pPr>
            <w:ins w:id="649" w:author="Intel/ThomasL" w:date="2020-05-25T12:51:00Z">
              <w:r w:rsidRPr="00004B1D">
                <w:rPr>
                  <w:rFonts w:cs="Arial"/>
                </w:rPr>
                <w:t>-</w:t>
              </w:r>
              <w:r w:rsidRPr="00004B1D">
                <w:rPr>
                  <w:rFonts w:cs="Arial"/>
                </w:rPr>
                <w:tab/>
                <w:t>00</w:t>
              </w:r>
              <w:r>
                <w:rPr>
                  <w:rFonts w:cs="Arial"/>
                </w:rPr>
                <w:t>45</w:t>
              </w:r>
              <w:r w:rsidRPr="00004B1D">
                <w:rPr>
                  <w:rFonts w:cs="Arial"/>
                </w:rPr>
                <w:t>H</w:t>
              </w:r>
            </w:ins>
          </w:p>
          <w:p w14:paraId="299F6F97" w14:textId="77777777" w:rsidR="00AA0C48" w:rsidRPr="00004B1D" w:rsidRDefault="00AA0C48" w:rsidP="00AA0C48">
            <w:pPr>
              <w:pStyle w:val="TAL"/>
              <w:rPr>
                <w:ins w:id="650" w:author="Intel/ThomasL" w:date="2020-05-25T12:51:00Z"/>
              </w:rPr>
            </w:pPr>
            <w:ins w:id="651" w:author="Intel/ThomasL" w:date="2020-05-25T12:51:00Z">
              <w:r w:rsidRPr="00004B1D">
                <w:tab/>
                <w:t>to</w:t>
              </w:r>
              <w:r w:rsidRPr="00004B1D">
                <w:tab/>
              </w:r>
              <w:r w:rsidRPr="00004B1D">
                <w:tab/>
              </w:r>
              <w:r w:rsidRPr="00004B1D">
                <w:tab/>
              </w:r>
              <w:r w:rsidRPr="00004B1D">
                <w:tab/>
                <w:t>Spare</w:t>
              </w:r>
            </w:ins>
          </w:p>
          <w:p w14:paraId="6488B39E" w14:textId="77777777" w:rsidR="00AA0C48" w:rsidRPr="00004B1D" w:rsidRDefault="00AA0C48" w:rsidP="00AA0C48">
            <w:pPr>
              <w:pStyle w:val="TAL"/>
              <w:rPr>
                <w:ins w:id="652" w:author="Intel/ThomasL" w:date="2020-05-25T12:51:00Z"/>
                <w:rFonts w:cs="Arial"/>
              </w:rPr>
            </w:pPr>
            <w:ins w:id="653" w:author="Intel/ThomasL" w:date="2020-05-25T12:51:00Z">
              <w:r w:rsidRPr="00004B1D">
                <w:rPr>
                  <w:rFonts w:cs="Arial"/>
                </w:rPr>
                <w:t>-</w:t>
              </w:r>
              <w:r w:rsidRPr="00004B1D">
                <w:rPr>
                  <w:rFonts w:cs="Arial"/>
                </w:rPr>
                <w:tab/>
              </w:r>
              <w:r>
                <w:rPr>
                  <w:rFonts w:cs="Arial"/>
                </w:rPr>
                <w:t>005F</w:t>
              </w:r>
              <w:r w:rsidRPr="00004B1D">
                <w:rPr>
                  <w:rFonts w:cs="Arial"/>
                </w:rPr>
                <w:t>H</w:t>
              </w:r>
            </w:ins>
          </w:p>
          <w:p w14:paraId="0B393457" w14:textId="77777777" w:rsidR="00BC50FD" w:rsidRPr="00004B1D" w:rsidRDefault="00BC50FD" w:rsidP="003210E7">
            <w:pPr>
              <w:pStyle w:val="TAL"/>
              <w:rPr>
                <w:rFonts w:cs="Arial"/>
              </w:rPr>
            </w:pPr>
          </w:p>
          <w:p w14:paraId="2C99A6DA" w14:textId="0258FBAC" w:rsidR="00BC50FD" w:rsidRPr="00004B1D" w:rsidRDefault="00BC50FD" w:rsidP="003210E7">
            <w:pPr>
              <w:pStyle w:val="TAL"/>
              <w:rPr>
                <w:rFonts w:cs="Arial"/>
              </w:rPr>
            </w:pPr>
            <w:r w:rsidRPr="00004B1D">
              <w:rPr>
                <w:rFonts w:cs="Arial"/>
              </w:rPr>
              <w:t>-</w:t>
            </w:r>
            <w:r w:rsidRPr="00004B1D">
              <w:rPr>
                <w:rFonts w:cs="Arial"/>
              </w:rPr>
              <w:tab/>
              <w:t>0060H lldpV2LocPortIdSubtype</w:t>
            </w:r>
            <w:del w:id="654" w:author="Intel/ThomasL" w:date="2020-05-11T16:00:00Z">
              <w:r w:rsidRPr="00004B1D" w:rsidDel="007C45CB">
                <w:rPr>
                  <w:rFonts w:cs="Arial"/>
                </w:rPr>
                <w:delText>DS-TT</w:delText>
              </w:r>
            </w:del>
            <w:r w:rsidRPr="00004B1D">
              <w:rPr>
                <w:rFonts w:cs="Arial"/>
              </w:rPr>
              <w:t>;</w:t>
            </w:r>
          </w:p>
          <w:p w14:paraId="1DA2CA58" w14:textId="4438E501" w:rsidR="00BC50FD" w:rsidRDefault="00BC50FD" w:rsidP="003210E7">
            <w:pPr>
              <w:pStyle w:val="TAL"/>
              <w:rPr>
                <w:ins w:id="655" w:author="Intel/ThomasL" w:date="2020-05-12T10:30:00Z"/>
                <w:rFonts w:cs="Arial"/>
              </w:rPr>
            </w:pPr>
            <w:r w:rsidRPr="00004B1D">
              <w:rPr>
                <w:rFonts w:cs="Arial"/>
              </w:rPr>
              <w:t>-</w:t>
            </w:r>
            <w:r w:rsidRPr="00004B1D">
              <w:rPr>
                <w:rFonts w:cs="Arial"/>
              </w:rPr>
              <w:tab/>
              <w:t>0061H lldpV2LocPortId</w:t>
            </w:r>
            <w:del w:id="656" w:author="Intel/ThomasL" w:date="2020-05-11T16:00:00Z">
              <w:r w:rsidRPr="00004B1D" w:rsidDel="007C45CB">
                <w:rPr>
                  <w:rFonts w:cs="Arial"/>
                </w:rPr>
                <w:delText>DS-TT</w:delText>
              </w:r>
            </w:del>
            <w:r w:rsidRPr="00004B1D">
              <w:rPr>
                <w:rFonts w:cs="Arial"/>
              </w:rPr>
              <w:t>;</w:t>
            </w:r>
          </w:p>
          <w:p w14:paraId="55B64355" w14:textId="77777777" w:rsidR="00944051" w:rsidRPr="00004B1D" w:rsidRDefault="00944051" w:rsidP="003210E7">
            <w:pPr>
              <w:pStyle w:val="TAL"/>
              <w:rPr>
                <w:rFonts w:cs="Arial"/>
              </w:rPr>
            </w:pPr>
          </w:p>
          <w:p w14:paraId="6B50913E" w14:textId="77777777" w:rsidR="00AA0C48" w:rsidRPr="00004B1D" w:rsidRDefault="00AA0C48" w:rsidP="00AA0C48">
            <w:pPr>
              <w:pStyle w:val="TAL"/>
              <w:rPr>
                <w:ins w:id="657" w:author="Intel/ThomasL" w:date="2020-05-25T12:51:00Z"/>
                <w:rFonts w:cs="Arial"/>
              </w:rPr>
            </w:pPr>
            <w:ins w:id="658" w:author="Intel/ThomasL" w:date="2020-05-25T12:51:00Z">
              <w:r w:rsidRPr="00004B1D">
                <w:rPr>
                  <w:rFonts w:cs="Arial"/>
                </w:rPr>
                <w:t>-</w:t>
              </w:r>
              <w:r w:rsidRPr="00004B1D">
                <w:rPr>
                  <w:rFonts w:cs="Arial"/>
                </w:rPr>
                <w:tab/>
                <w:t>00</w:t>
              </w:r>
              <w:r>
                <w:rPr>
                  <w:rFonts w:cs="Arial"/>
                </w:rPr>
                <w:t>62</w:t>
              </w:r>
              <w:r w:rsidRPr="00004B1D">
                <w:rPr>
                  <w:rFonts w:cs="Arial"/>
                </w:rPr>
                <w:t>H</w:t>
              </w:r>
            </w:ins>
          </w:p>
          <w:p w14:paraId="0CE0D929" w14:textId="77777777" w:rsidR="00AA0C48" w:rsidRPr="00004B1D" w:rsidRDefault="00AA0C48" w:rsidP="00AA0C48">
            <w:pPr>
              <w:pStyle w:val="TAL"/>
              <w:rPr>
                <w:ins w:id="659" w:author="Intel/ThomasL" w:date="2020-05-25T12:51:00Z"/>
              </w:rPr>
            </w:pPr>
            <w:ins w:id="660" w:author="Intel/ThomasL" w:date="2020-05-25T12:51:00Z">
              <w:r w:rsidRPr="00004B1D">
                <w:tab/>
                <w:t>to</w:t>
              </w:r>
              <w:r w:rsidRPr="00004B1D">
                <w:tab/>
              </w:r>
              <w:r w:rsidRPr="00004B1D">
                <w:tab/>
              </w:r>
              <w:r w:rsidRPr="00004B1D">
                <w:tab/>
              </w:r>
              <w:r w:rsidRPr="00004B1D">
                <w:tab/>
                <w:t>Spare</w:t>
              </w:r>
            </w:ins>
          </w:p>
          <w:p w14:paraId="28F7A115" w14:textId="77777777" w:rsidR="00AA0C48" w:rsidRPr="00004B1D" w:rsidRDefault="00AA0C48" w:rsidP="00AA0C48">
            <w:pPr>
              <w:pStyle w:val="TAL"/>
              <w:rPr>
                <w:ins w:id="661" w:author="Intel/ThomasL" w:date="2020-05-25T12:51:00Z"/>
                <w:rFonts w:cs="Arial"/>
              </w:rPr>
            </w:pPr>
            <w:ins w:id="662" w:author="Intel/ThomasL" w:date="2020-05-25T12:51:00Z">
              <w:r w:rsidRPr="00004B1D">
                <w:rPr>
                  <w:rFonts w:cs="Arial"/>
                </w:rPr>
                <w:t>-</w:t>
              </w:r>
              <w:r w:rsidRPr="00004B1D">
                <w:rPr>
                  <w:rFonts w:cs="Arial"/>
                </w:rPr>
                <w:tab/>
              </w:r>
              <w:r>
                <w:rPr>
                  <w:rFonts w:cs="Arial"/>
                </w:rPr>
                <w:t>009F</w:t>
              </w:r>
              <w:r w:rsidRPr="00004B1D">
                <w:rPr>
                  <w:rFonts w:cs="Arial"/>
                </w:rPr>
                <w:t>H</w:t>
              </w:r>
            </w:ins>
          </w:p>
          <w:p w14:paraId="3EEB7C65" w14:textId="77777777" w:rsidR="00AA0C48" w:rsidRPr="00004B1D" w:rsidRDefault="00AA0C48" w:rsidP="00AA0C48">
            <w:pPr>
              <w:pStyle w:val="TAL"/>
              <w:rPr>
                <w:ins w:id="663" w:author="Intel/ThomasL" w:date="2020-05-25T12:51:00Z"/>
                <w:rFonts w:cs="Arial"/>
              </w:rPr>
            </w:pPr>
          </w:p>
          <w:p w14:paraId="093960F2" w14:textId="2ABBB2ED" w:rsidR="00BC50FD" w:rsidRPr="00004B1D" w:rsidDel="007C45CB" w:rsidRDefault="00BC50FD" w:rsidP="003210E7">
            <w:pPr>
              <w:pStyle w:val="TAL"/>
              <w:rPr>
                <w:del w:id="664" w:author="Intel/ThomasL" w:date="2020-05-11T16:00:00Z"/>
                <w:rFonts w:cs="Arial"/>
              </w:rPr>
            </w:pPr>
          </w:p>
          <w:p w14:paraId="7948E89F" w14:textId="1708EE7C" w:rsidR="00BC50FD" w:rsidRPr="00004B1D" w:rsidDel="007C45CB" w:rsidRDefault="00BC50FD" w:rsidP="003210E7">
            <w:pPr>
              <w:pStyle w:val="TAL"/>
              <w:rPr>
                <w:del w:id="665" w:author="Intel/ThomasL" w:date="2020-05-11T16:00:00Z"/>
                <w:rFonts w:cs="Arial"/>
              </w:rPr>
            </w:pPr>
            <w:del w:id="666" w:author="Intel/ThomasL" w:date="2020-05-11T16:00:00Z">
              <w:r w:rsidRPr="00004B1D" w:rsidDel="007C45CB">
                <w:rPr>
                  <w:rFonts w:cs="Arial"/>
                </w:rPr>
                <w:delText>-</w:delText>
              </w:r>
              <w:r w:rsidRPr="00004B1D" w:rsidDel="007C45CB">
                <w:rPr>
                  <w:rFonts w:cs="Arial"/>
                </w:rPr>
                <w:tab/>
                <w:delText>0080H lldpV2LocPortIdSubtypeNW-TT;</w:delText>
              </w:r>
            </w:del>
          </w:p>
          <w:p w14:paraId="7D110B40" w14:textId="5E47F9EA" w:rsidR="00BC50FD" w:rsidRPr="00004B1D" w:rsidDel="007C45CB" w:rsidRDefault="00BC50FD" w:rsidP="003210E7">
            <w:pPr>
              <w:pStyle w:val="TAL"/>
              <w:rPr>
                <w:del w:id="667" w:author="Intel/ThomasL" w:date="2020-05-11T16:00:00Z"/>
                <w:rFonts w:cs="Arial"/>
              </w:rPr>
            </w:pPr>
            <w:del w:id="668" w:author="Intel/ThomasL" w:date="2020-05-11T16:00:00Z">
              <w:r w:rsidRPr="00004B1D" w:rsidDel="007C45CB">
                <w:rPr>
                  <w:rFonts w:cs="Arial"/>
                </w:rPr>
                <w:delText>-</w:delText>
              </w:r>
              <w:r w:rsidRPr="00004B1D" w:rsidDel="007C45CB">
                <w:rPr>
                  <w:rFonts w:cs="Arial"/>
                </w:rPr>
                <w:tab/>
                <w:delText>0081H lldpV2LocPortIdNW-TT;</w:delText>
              </w:r>
            </w:del>
          </w:p>
          <w:p w14:paraId="11E9A13F" w14:textId="0A4B6372" w:rsidR="00BC50FD" w:rsidRPr="00004B1D" w:rsidDel="007C45CB" w:rsidRDefault="00BC50FD" w:rsidP="003210E7">
            <w:pPr>
              <w:pStyle w:val="TAL"/>
              <w:rPr>
                <w:del w:id="669" w:author="Intel/ThomasL" w:date="2020-05-11T16:00:00Z"/>
                <w:rFonts w:cs="Arial"/>
              </w:rPr>
            </w:pPr>
          </w:p>
          <w:p w14:paraId="4ADB9F44" w14:textId="0932D34D" w:rsidR="00BC50FD" w:rsidRPr="00004B1D" w:rsidRDefault="00BC50FD" w:rsidP="003210E7">
            <w:pPr>
              <w:pStyle w:val="TAL"/>
              <w:rPr>
                <w:rFonts w:cs="Arial"/>
              </w:rPr>
            </w:pPr>
            <w:r w:rsidRPr="00004B1D">
              <w:rPr>
                <w:rFonts w:cs="Arial"/>
              </w:rPr>
              <w:t>-</w:t>
            </w:r>
            <w:r w:rsidRPr="00004B1D">
              <w:rPr>
                <w:rFonts w:cs="Arial"/>
              </w:rPr>
              <w:tab/>
              <w:t>00A0H lldpV2RemChassisIdSubtype</w:t>
            </w:r>
            <w:del w:id="670" w:author="Intel/ThomasL" w:date="2020-05-11T16:01:00Z">
              <w:r w:rsidRPr="00004B1D" w:rsidDel="007C45CB">
                <w:rPr>
                  <w:rFonts w:cs="Arial"/>
                </w:rPr>
                <w:delText>DS-TT</w:delText>
              </w:r>
            </w:del>
            <w:r w:rsidRPr="00004B1D">
              <w:rPr>
                <w:rFonts w:cs="Arial"/>
              </w:rPr>
              <w:t>;</w:t>
            </w:r>
          </w:p>
          <w:p w14:paraId="6679C213" w14:textId="7DE0DE00" w:rsidR="00BC50FD" w:rsidRPr="00004B1D" w:rsidRDefault="00BC50FD" w:rsidP="003210E7">
            <w:pPr>
              <w:pStyle w:val="TAL"/>
              <w:rPr>
                <w:rFonts w:cs="Arial"/>
              </w:rPr>
            </w:pPr>
            <w:r w:rsidRPr="00004B1D">
              <w:rPr>
                <w:rFonts w:cs="Arial"/>
              </w:rPr>
              <w:t>-</w:t>
            </w:r>
            <w:r w:rsidRPr="00004B1D">
              <w:rPr>
                <w:rFonts w:cs="Arial"/>
              </w:rPr>
              <w:tab/>
              <w:t>00A1H lldpV2RemChassisId</w:t>
            </w:r>
            <w:del w:id="671" w:author="Intel/ThomasL" w:date="2020-05-11T16:01:00Z">
              <w:r w:rsidRPr="00004B1D" w:rsidDel="007C45CB">
                <w:rPr>
                  <w:rFonts w:cs="Arial"/>
                </w:rPr>
                <w:delText>DS-TT</w:delText>
              </w:r>
            </w:del>
            <w:r w:rsidRPr="00004B1D">
              <w:rPr>
                <w:rFonts w:cs="Arial"/>
              </w:rPr>
              <w:t>;</w:t>
            </w:r>
          </w:p>
          <w:p w14:paraId="681752F4" w14:textId="36B1AC92" w:rsidR="00BC50FD" w:rsidRPr="00004B1D" w:rsidRDefault="00BC50FD" w:rsidP="003210E7">
            <w:pPr>
              <w:pStyle w:val="TAL"/>
              <w:rPr>
                <w:rFonts w:cs="Arial"/>
              </w:rPr>
            </w:pPr>
            <w:r w:rsidRPr="00004B1D">
              <w:rPr>
                <w:rFonts w:cs="Arial"/>
              </w:rPr>
              <w:t>-</w:t>
            </w:r>
            <w:r w:rsidRPr="00004B1D">
              <w:rPr>
                <w:rFonts w:cs="Arial"/>
              </w:rPr>
              <w:tab/>
              <w:t>00A2H lldpV2RemPortIdSubtype</w:t>
            </w:r>
            <w:del w:id="672" w:author="Intel/ThomasL" w:date="2020-05-11T16:01:00Z">
              <w:r w:rsidRPr="00004B1D" w:rsidDel="007C45CB">
                <w:rPr>
                  <w:rFonts w:cs="Arial"/>
                </w:rPr>
                <w:delText>DS-TT</w:delText>
              </w:r>
            </w:del>
            <w:r w:rsidRPr="00004B1D">
              <w:rPr>
                <w:rFonts w:cs="Arial"/>
              </w:rPr>
              <w:t>;</w:t>
            </w:r>
          </w:p>
          <w:p w14:paraId="61D644BD" w14:textId="59363F92" w:rsidR="00BC50FD" w:rsidRPr="00004B1D" w:rsidRDefault="00BC50FD" w:rsidP="003210E7">
            <w:pPr>
              <w:pStyle w:val="TAL"/>
              <w:rPr>
                <w:rFonts w:cs="Arial"/>
              </w:rPr>
            </w:pPr>
            <w:r w:rsidRPr="00004B1D">
              <w:rPr>
                <w:rFonts w:cs="Arial"/>
              </w:rPr>
              <w:t>-</w:t>
            </w:r>
            <w:r w:rsidRPr="00004B1D">
              <w:rPr>
                <w:rFonts w:cs="Arial"/>
              </w:rPr>
              <w:tab/>
              <w:t>00A3H lldpV2RemPortId</w:t>
            </w:r>
            <w:del w:id="673" w:author="Intel/ThomasL" w:date="2020-05-11T16:01:00Z">
              <w:r w:rsidRPr="00004B1D" w:rsidDel="007C45CB">
                <w:rPr>
                  <w:rFonts w:cs="Arial"/>
                </w:rPr>
                <w:delText>DS-TT</w:delText>
              </w:r>
            </w:del>
            <w:r w:rsidRPr="00004B1D">
              <w:rPr>
                <w:rFonts w:cs="Arial"/>
              </w:rPr>
              <w:t>;</w:t>
            </w:r>
          </w:p>
          <w:p w14:paraId="7417E84A" w14:textId="11319869" w:rsidR="00BC50FD" w:rsidRPr="00004B1D" w:rsidRDefault="00BC50FD" w:rsidP="003210E7">
            <w:pPr>
              <w:pStyle w:val="TAL"/>
              <w:rPr>
                <w:rFonts w:cs="Arial"/>
              </w:rPr>
            </w:pPr>
            <w:r w:rsidRPr="00004B1D">
              <w:rPr>
                <w:rFonts w:cs="Arial"/>
              </w:rPr>
              <w:t>-</w:t>
            </w:r>
            <w:r w:rsidRPr="00004B1D">
              <w:rPr>
                <w:rFonts w:cs="Arial"/>
              </w:rPr>
              <w:tab/>
              <w:t xml:space="preserve">00A4H </w:t>
            </w:r>
            <w:proofErr w:type="spellStart"/>
            <w:r w:rsidRPr="00004B1D">
              <w:rPr>
                <w:rFonts w:cs="Arial"/>
              </w:rPr>
              <w:t>lldpTTL</w:t>
            </w:r>
            <w:proofErr w:type="spellEnd"/>
            <w:del w:id="674" w:author="Intel/ThomasL" w:date="2020-05-11T16:01:00Z">
              <w:r w:rsidRPr="00004B1D" w:rsidDel="007C45CB">
                <w:rPr>
                  <w:rFonts w:cs="Arial"/>
                </w:rPr>
                <w:delText>DS-TT</w:delText>
              </w:r>
            </w:del>
            <w:r w:rsidRPr="00004B1D">
              <w:rPr>
                <w:rFonts w:cs="Arial"/>
              </w:rPr>
              <w:t>;</w:t>
            </w:r>
          </w:p>
          <w:p w14:paraId="543752B9" w14:textId="77777777" w:rsidR="00BC50FD" w:rsidRPr="00004B1D" w:rsidRDefault="00BC50FD" w:rsidP="003210E7">
            <w:pPr>
              <w:pStyle w:val="TAL"/>
              <w:rPr>
                <w:rFonts w:cs="Arial"/>
              </w:rPr>
            </w:pPr>
          </w:p>
          <w:p w14:paraId="22CC2161" w14:textId="77777777" w:rsidR="008007D6" w:rsidRPr="00004B1D" w:rsidRDefault="008007D6" w:rsidP="008007D6">
            <w:pPr>
              <w:pStyle w:val="TAL"/>
              <w:rPr>
                <w:ins w:id="675" w:author="Intel/ThomasL" w:date="2020-05-25T12:51:00Z"/>
                <w:rFonts w:cs="Arial"/>
              </w:rPr>
            </w:pPr>
            <w:ins w:id="676" w:author="Intel/ThomasL" w:date="2020-05-25T12:51:00Z">
              <w:r w:rsidRPr="00004B1D">
                <w:rPr>
                  <w:rFonts w:cs="Arial"/>
                </w:rPr>
                <w:t>-</w:t>
              </w:r>
              <w:r w:rsidRPr="00004B1D">
                <w:rPr>
                  <w:rFonts w:cs="Arial"/>
                </w:rPr>
                <w:tab/>
                <w:t>00</w:t>
              </w:r>
              <w:r>
                <w:rPr>
                  <w:rFonts w:cs="Arial"/>
                </w:rPr>
                <w:t>A5</w:t>
              </w:r>
              <w:r w:rsidRPr="00004B1D">
                <w:rPr>
                  <w:rFonts w:cs="Arial"/>
                </w:rPr>
                <w:t>H</w:t>
              </w:r>
            </w:ins>
          </w:p>
          <w:p w14:paraId="0C293DD7" w14:textId="77777777" w:rsidR="008007D6" w:rsidRPr="00004B1D" w:rsidRDefault="008007D6" w:rsidP="008007D6">
            <w:pPr>
              <w:pStyle w:val="TAL"/>
              <w:rPr>
                <w:ins w:id="677" w:author="Intel/ThomasL" w:date="2020-05-25T12:51:00Z"/>
              </w:rPr>
            </w:pPr>
            <w:ins w:id="678" w:author="Intel/ThomasL" w:date="2020-05-25T12:51:00Z">
              <w:r w:rsidRPr="00004B1D">
                <w:tab/>
                <w:t>to</w:t>
              </w:r>
              <w:r w:rsidRPr="00004B1D">
                <w:tab/>
              </w:r>
              <w:r w:rsidRPr="00004B1D">
                <w:tab/>
              </w:r>
              <w:r w:rsidRPr="00004B1D">
                <w:tab/>
              </w:r>
              <w:r w:rsidRPr="00004B1D">
                <w:tab/>
                <w:t>Spare</w:t>
              </w:r>
            </w:ins>
          </w:p>
          <w:p w14:paraId="25360C0B" w14:textId="77777777" w:rsidR="008007D6" w:rsidRPr="00004B1D" w:rsidRDefault="008007D6" w:rsidP="008007D6">
            <w:pPr>
              <w:pStyle w:val="TAL"/>
              <w:rPr>
                <w:ins w:id="679" w:author="Intel/ThomasL" w:date="2020-05-25T12:51:00Z"/>
                <w:rFonts w:cs="Arial"/>
              </w:rPr>
            </w:pPr>
            <w:ins w:id="680" w:author="Intel/ThomasL" w:date="2020-05-25T12:51:00Z">
              <w:r w:rsidRPr="00004B1D">
                <w:rPr>
                  <w:rFonts w:cs="Arial"/>
                </w:rPr>
                <w:t>-</w:t>
              </w:r>
              <w:r w:rsidRPr="00004B1D">
                <w:rPr>
                  <w:rFonts w:cs="Arial"/>
                </w:rPr>
                <w:tab/>
              </w:r>
              <w:r>
                <w:rPr>
                  <w:rFonts w:cs="Arial"/>
                </w:rPr>
                <w:t>00DF</w:t>
              </w:r>
              <w:r w:rsidRPr="00004B1D">
                <w:rPr>
                  <w:rFonts w:cs="Arial"/>
                </w:rPr>
                <w:t>H</w:t>
              </w:r>
            </w:ins>
          </w:p>
          <w:p w14:paraId="2578B88C" w14:textId="77777777" w:rsidR="008007D6" w:rsidRPr="00004B1D" w:rsidRDefault="008007D6" w:rsidP="008007D6">
            <w:pPr>
              <w:pStyle w:val="TAL"/>
              <w:rPr>
                <w:ins w:id="681" w:author="Intel/ThomasL" w:date="2020-05-25T12:51:00Z"/>
                <w:rFonts w:cs="Arial"/>
              </w:rPr>
            </w:pPr>
          </w:p>
          <w:p w14:paraId="696D5627" w14:textId="35236D84" w:rsidR="00BC50FD" w:rsidRPr="00004B1D" w:rsidDel="007C45CB" w:rsidRDefault="00BC50FD" w:rsidP="003210E7">
            <w:pPr>
              <w:pStyle w:val="TAL"/>
              <w:rPr>
                <w:del w:id="682" w:author="Intel/ThomasL" w:date="2020-05-11T16:01:00Z"/>
                <w:rFonts w:cs="Arial"/>
              </w:rPr>
            </w:pPr>
            <w:del w:id="683" w:author="Intel/ThomasL" w:date="2020-05-11T16:01:00Z">
              <w:r w:rsidRPr="00004B1D" w:rsidDel="007C45CB">
                <w:rPr>
                  <w:rFonts w:cs="Arial"/>
                </w:rPr>
                <w:delText>-</w:delText>
              </w:r>
              <w:r w:rsidRPr="00004B1D" w:rsidDel="007C45CB">
                <w:rPr>
                  <w:rFonts w:cs="Arial"/>
                </w:rPr>
                <w:tab/>
                <w:delText>00C0H lldpV2RemChassisIdSubtypeNW-TT;</w:delText>
              </w:r>
            </w:del>
          </w:p>
          <w:p w14:paraId="228EF2EE" w14:textId="011E5075" w:rsidR="00BC50FD" w:rsidRPr="00004B1D" w:rsidDel="007C45CB" w:rsidRDefault="00BC50FD" w:rsidP="003210E7">
            <w:pPr>
              <w:pStyle w:val="TAL"/>
              <w:rPr>
                <w:del w:id="684" w:author="Intel/ThomasL" w:date="2020-05-11T16:01:00Z"/>
                <w:rFonts w:cs="Arial"/>
              </w:rPr>
            </w:pPr>
            <w:del w:id="685" w:author="Intel/ThomasL" w:date="2020-05-11T16:01:00Z">
              <w:r w:rsidRPr="00004B1D" w:rsidDel="007C45CB">
                <w:rPr>
                  <w:rFonts w:cs="Arial"/>
                </w:rPr>
                <w:delText>-</w:delText>
              </w:r>
              <w:r w:rsidRPr="00004B1D" w:rsidDel="007C45CB">
                <w:rPr>
                  <w:rFonts w:cs="Arial"/>
                </w:rPr>
                <w:tab/>
                <w:delText>00C1H lldpV2RemChassisIdNW-TT;</w:delText>
              </w:r>
            </w:del>
          </w:p>
          <w:p w14:paraId="610A695A" w14:textId="62EC77F1" w:rsidR="00BC50FD" w:rsidRPr="00004B1D" w:rsidDel="007C45CB" w:rsidRDefault="00BC50FD" w:rsidP="003210E7">
            <w:pPr>
              <w:pStyle w:val="TAL"/>
              <w:rPr>
                <w:del w:id="686" w:author="Intel/ThomasL" w:date="2020-05-11T16:01:00Z"/>
                <w:rFonts w:cs="Arial"/>
              </w:rPr>
            </w:pPr>
            <w:del w:id="687" w:author="Intel/ThomasL" w:date="2020-05-11T16:01:00Z">
              <w:r w:rsidRPr="00004B1D" w:rsidDel="007C45CB">
                <w:rPr>
                  <w:rFonts w:cs="Arial"/>
                </w:rPr>
                <w:delText>-</w:delText>
              </w:r>
              <w:r w:rsidRPr="00004B1D" w:rsidDel="007C45CB">
                <w:rPr>
                  <w:rFonts w:cs="Arial"/>
                </w:rPr>
                <w:tab/>
                <w:delText>00C2H lldpV2RemPortIdSubtypeNW-TT;</w:delText>
              </w:r>
            </w:del>
          </w:p>
          <w:p w14:paraId="67789A2E" w14:textId="4CE984DF" w:rsidR="00BC50FD" w:rsidRPr="00004B1D" w:rsidDel="007C45CB" w:rsidRDefault="00BC50FD" w:rsidP="003210E7">
            <w:pPr>
              <w:pStyle w:val="TAL"/>
              <w:rPr>
                <w:del w:id="688" w:author="Intel/ThomasL" w:date="2020-05-11T16:01:00Z"/>
                <w:rFonts w:cs="Arial"/>
              </w:rPr>
            </w:pPr>
            <w:del w:id="689" w:author="Intel/ThomasL" w:date="2020-05-11T16:01:00Z">
              <w:r w:rsidRPr="00004B1D" w:rsidDel="007C45CB">
                <w:rPr>
                  <w:rFonts w:cs="Arial"/>
                </w:rPr>
                <w:delText>-</w:delText>
              </w:r>
              <w:r w:rsidRPr="00004B1D" w:rsidDel="007C45CB">
                <w:rPr>
                  <w:rFonts w:cs="Arial"/>
                </w:rPr>
                <w:tab/>
                <w:delText>00C3H lldpV2RemPortIdNW-TT;</w:delText>
              </w:r>
            </w:del>
          </w:p>
          <w:p w14:paraId="18BFB38D" w14:textId="1CC18D50" w:rsidR="00BC50FD" w:rsidRPr="00004B1D" w:rsidDel="007C45CB" w:rsidRDefault="00BC50FD" w:rsidP="003210E7">
            <w:pPr>
              <w:pStyle w:val="TAL"/>
              <w:rPr>
                <w:del w:id="690" w:author="Intel/ThomasL" w:date="2020-05-11T16:01:00Z"/>
                <w:rFonts w:cs="Arial"/>
              </w:rPr>
            </w:pPr>
            <w:del w:id="691" w:author="Intel/ThomasL" w:date="2020-05-11T16:01:00Z">
              <w:r w:rsidRPr="00004B1D" w:rsidDel="007C45CB">
                <w:rPr>
                  <w:rFonts w:cs="Arial"/>
                </w:rPr>
                <w:delText>-</w:delText>
              </w:r>
              <w:r w:rsidRPr="00004B1D" w:rsidDel="007C45CB">
                <w:rPr>
                  <w:rFonts w:cs="Arial"/>
                </w:rPr>
                <w:tab/>
                <w:delText>00C4H lldpTTLNW-TT;</w:delText>
              </w:r>
            </w:del>
          </w:p>
          <w:p w14:paraId="0D57DDBA" w14:textId="77777777" w:rsidR="00BC50FD" w:rsidRPr="00004B1D" w:rsidRDefault="00BC50FD" w:rsidP="003210E7">
            <w:pPr>
              <w:pStyle w:val="TAL"/>
              <w:rPr>
                <w:rFonts w:cs="Arial"/>
              </w:rPr>
            </w:pPr>
            <w:r w:rsidRPr="00004B1D">
              <w:rPr>
                <w:rFonts w:cs="Arial"/>
              </w:rPr>
              <w:t>-</w:t>
            </w:r>
            <w:r w:rsidRPr="00004B1D">
              <w:rPr>
                <w:rFonts w:cs="Arial"/>
              </w:rPr>
              <w:tab/>
              <w:t>00E0H</w:t>
            </w:r>
            <w:r w:rsidRPr="00004B1D">
              <w:t xml:space="preserve"> </w:t>
            </w:r>
            <w:r w:rsidRPr="00004B1D">
              <w:rPr>
                <w:rFonts w:cs="Arial"/>
              </w:rPr>
              <w:t>Stream filter instance table</w:t>
            </w:r>
          </w:p>
          <w:p w14:paraId="7EE1D034" w14:textId="77777777" w:rsidR="00BC50FD" w:rsidRPr="00004B1D" w:rsidRDefault="00BC50FD" w:rsidP="003210E7">
            <w:pPr>
              <w:pStyle w:val="TAL"/>
              <w:rPr>
                <w:rFonts w:cs="Arial"/>
              </w:rPr>
            </w:pPr>
            <w:r w:rsidRPr="00004B1D">
              <w:rPr>
                <w:rFonts w:cs="Arial"/>
              </w:rPr>
              <w:t>-</w:t>
            </w:r>
            <w:r w:rsidRPr="00004B1D">
              <w:rPr>
                <w:rFonts w:cs="Arial"/>
              </w:rPr>
              <w:tab/>
              <w:t>00E1H Stream gate instance table</w:t>
            </w:r>
          </w:p>
          <w:p w14:paraId="37FD5E77" w14:textId="77777777" w:rsidR="00BC50FD" w:rsidRPr="00004B1D" w:rsidRDefault="00BC50FD" w:rsidP="003210E7">
            <w:pPr>
              <w:pStyle w:val="TAL"/>
              <w:rPr>
                <w:rFonts w:cs="Arial"/>
              </w:rPr>
            </w:pPr>
          </w:p>
          <w:p w14:paraId="0E1DD393" w14:textId="77777777" w:rsidR="00BC50FD" w:rsidRPr="00004B1D" w:rsidRDefault="00BC50FD" w:rsidP="003210E7">
            <w:pPr>
              <w:pStyle w:val="TAL"/>
              <w:rPr>
                <w:rFonts w:cs="Arial"/>
              </w:rPr>
            </w:pPr>
            <w:r w:rsidRPr="00004B1D">
              <w:rPr>
                <w:rFonts w:cs="Arial"/>
              </w:rPr>
              <w:t>-</w:t>
            </w:r>
            <w:r w:rsidRPr="00004B1D">
              <w:rPr>
                <w:rFonts w:cs="Arial"/>
              </w:rPr>
              <w:tab/>
              <w:t>00E2H</w:t>
            </w:r>
          </w:p>
          <w:p w14:paraId="294A67CD" w14:textId="77777777" w:rsidR="00BC50FD" w:rsidRPr="00004B1D" w:rsidRDefault="00BC50FD" w:rsidP="003210E7">
            <w:pPr>
              <w:pStyle w:val="TAL"/>
            </w:pPr>
            <w:r w:rsidRPr="00004B1D">
              <w:tab/>
              <w:t>to</w:t>
            </w:r>
            <w:r w:rsidRPr="00004B1D">
              <w:tab/>
            </w:r>
            <w:r w:rsidRPr="00004B1D">
              <w:tab/>
            </w:r>
            <w:r w:rsidRPr="00004B1D">
              <w:tab/>
            </w:r>
            <w:r w:rsidRPr="00004B1D">
              <w:tab/>
              <w:t>Spare</w:t>
            </w:r>
          </w:p>
          <w:p w14:paraId="267CDC32" w14:textId="77777777" w:rsidR="00BC50FD" w:rsidRPr="00004B1D" w:rsidRDefault="00BC50FD" w:rsidP="003210E7">
            <w:pPr>
              <w:pStyle w:val="TAL"/>
              <w:rPr>
                <w:rFonts w:cs="Arial"/>
              </w:rPr>
            </w:pPr>
            <w:r w:rsidRPr="00004B1D">
              <w:rPr>
                <w:rFonts w:cs="Arial"/>
              </w:rPr>
              <w:t>-</w:t>
            </w:r>
            <w:r w:rsidRPr="00004B1D">
              <w:rPr>
                <w:rFonts w:cs="Arial"/>
              </w:rPr>
              <w:tab/>
              <w:t>7FFFH</w:t>
            </w:r>
          </w:p>
          <w:p w14:paraId="1F1830E6" w14:textId="77777777" w:rsidR="00BC50FD" w:rsidRPr="00004B1D" w:rsidRDefault="00BC50FD" w:rsidP="003210E7">
            <w:pPr>
              <w:pStyle w:val="TAL"/>
              <w:rPr>
                <w:rFonts w:cs="Arial"/>
              </w:rPr>
            </w:pPr>
          </w:p>
          <w:p w14:paraId="7E18AD02" w14:textId="77777777" w:rsidR="00BC50FD" w:rsidRPr="00004B1D" w:rsidRDefault="00BC50FD" w:rsidP="003210E7">
            <w:pPr>
              <w:pStyle w:val="TAL"/>
              <w:rPr>
                <w:rFonts w:cs="Arial"/>
              </w:rPr>
            </w:pPr>
            <w:r w:rsidRPr="00004B1D">
              <w:rPr>
                <w:rFonts w:cs="Arial"/>
              </w:rPr>
              <w:t>-</w:t>
            </w:r>
            <w:r w:rsidRPr="00004B1D">
              <w:rPr>
                <w:rFonts w:cs="Arial"/>
              </w:rPr>
              <w:tab/>
              <w:t>8000H</w:t>
            </w:r>
          </w:p>
          <w:p w14:paraId="13B2348B" w14:textId="77777777" w:rsidR="00BC50FD" w:rsidRPr="00004B1D" w:rsidRDefault="00BC50FD" w:rsidP="003210E7">
            <w:pPr>
              <w:pStyle w:val="TAL"/>
            </w:pPr>
            <w:r w:rsidRPr="00004B1D">
              <w:tab/>
              <w:t>to</w:t>
            </w:r>
            <w:r w:rsidRPr="00004B1D">
              <w:tab/>
            </w:r>
            <w:r w:rsidRPr="00004B1D">
              <w:tab/>
            </w:r>
            <w:r w:rsidRPr="00004B1D">
              <w:tab/>
            </w:r>
            <w:r w:rsidRPr="00004B1D">
              <w:tab/>
            </w:r>
            <w:proofErr w:type="spellStart"/>
            <w:r w:rsidRPr="00004B1D">
              <w:t>Reserved</w:t>
            </w:r>
            <w:proofErr w:type="spellEnd"/>
            <w:r w:rsidRPr="00004B1D">
              <w:t xml:space="preserve"> for deployment specific parameters</w:t>
            </w:r>
          </w:p>
          <w:p w14:paraId="36967411" w14:textId="77777777" w:rsidR="00BC50FD" w:rsidRPr="00004B1D" w:rsidRDefault="00BC50FD" w:rsidP="003210E7">
            <w:pPr>
              <w:pStyle w:val="TAL"/>
              <w:rPr>
                <w:rFonts w:cs="Arial"/>
              </w:rPr>
            </w:pPr>
            <w:r w:rsidRPr="00004B1D">
              <w:rPr>
                <w:rFonts w:cs="Arial"/>
              </w:rPr>
              <w:t>-</w:t>
            </w:r>
            <w:r w:rsidRPr="00004B1D">
              <w:rPr>
                <w:rFonts w:cs="Arial"/>
              </w:rPr>
              <w:tab/>
              <w:t>FFFFH</w:t>
            </w:r>
          </w:p>
          <w:p w14:paraId="44EF7329" w14:textId="77777777" w:rsidR="00BC50FD" w:rsidRPr="00972C99" w:rsidRDefault="00BC50FD" w:rsidP="003210E7">
            <w:pPr>
              <w:pStyle w:val="TAL"/>
            </w:pPr>
          </w:p>
        </w:tc>
      </w:tr>
      <w:tr w:rsidR="00BC50FD" w:rsidRPr="00972C99" w14:paraId="560E7FD5" w14:textId="77777777" w:rsidTr="003210E7">
        <w:trPr>
          <w:cantSplit/>
          <w:jc w:val="center"/>
        </w:trPr>
        <w:tc>
          <w:tcPr>
            <w:tcW w:w="7102" w:type="dxa"/>
          </w:tcPr>
          <w:p w14:paraId="79E4B55C" w14:textId="77777777" w:rsidR="00BC50FD" w:rsidRPr="00972C99" w:rsidRDefault="00BC50FD" w:rsidP="003210E7">
            <w:pPr>
              <w:pStyle w:val="TAL"/>
            </w:pPr>
            <w:r w:rsidRPr="00004B1D">
              <w:lastRenderedPageBreak/>
              <w:t>Length of Ethernet port parameter value (octets d+3 to d+4)</w:t>
            </w:r>
          </w:p>
        </w:tc>
      </w:tr>
      <w:tr w:rsidR="00BC50FD" w:rsidRPr="00972C99" w14:paraId="295ED41E" w14:textId="77777777" w:rsidTr="003210E7">
        <w:trPr>
          <w:cantSplit/>
          <w:jc w:val="center"/>
        </w:trPr>
        <w:tc>
          <w:tcPr>
            <w:tcW w:w="7102" w:type="dxa"/>
          </w:tcPr>
          <w:p w14:paraId="054B0080" w14:textId="77777777" w:rsidR="00BC50FD" w:rsidRPr="00972C99" w:rsidRDefault="00BC50FD" w:rsidP="003210E7">
            <w:pPr>
              <w:pStyle w:val="TAL"/>
            </w:pPr>
          </w:p>
        </w:tc>
      </w:tr>
      <w:tr w:rsidR="00BC50FD" w:rsidRPr="00972C99" w14:paraId="28CD0664" w14:textId="77777777" w:rsidTr="003210E7">
        <w:trPr>
          <w:cantSplit/>
          <w:jc w:val="center"/>
        </w:trPr>
        <w:tc>
          <w:tcPr>
            <w:tcW w:w="7102" w:type="dxa"/>
          </w:tcPr>
          <w:p w14:paraId="35FC3D6B" w14:textId="77777777" w:rsidR="00BC50FD" w:rsidRPr="00972C99" w:rsidRDefault="00BC50FD" w:rsidP="003210E7">
            <w:pPr>
              <w:pStyle w:val="TAL"/>
            </w:pPr>
            <w:r w:rsidRPr="00004B1D">
              <w:t>This field contains the binary encoding of the length of the Ethernet port parameter value</w:t>
            </w:r>
          </w:p>
        </w:tc>
      </w:tr>
      <w:tr w:rsidR="00BC50FD" w:rsidRPr="00972C99" w14:paraId="75BABE88" w14:textId="77777777" w:rsidTr="003210E7">
        <w:trPr>
          <w:cantSplit/>
          <w:jc w:val="center"/>
        </w:trPr>
        <w:tc>
          <w:tcPr>
            <w:tcW w:w="7102" w:type="dxa"/>
          </w:tcPr>
          <w:p w14:paraId="5C7AFFF8" w14:textId="77777777" w:rsidR="00BC50FD" w:rsidRPr="00972C99" w:rsidRDefault="00BC50FD" w:rsidP="003210E7">
            <w:pPr>
              <w:pStyle w:val="TAL"/>
            </w:pPr>
          </w:p>
        </w:tc>
      </w:tr>
      <w:tr w:rsidR="00BC50FD" w:rsidRPr="00972C99" w14:paraId="7A955D28" w14:textId="77777777" w:rsidTr="003210E7">
        <w:trPr>
          <w:cantSplit/>
          <w:jc w:val="center"/>
        </w:trPr>
        <w:tc>
          <w:tcPr>
            <w:tcW w:w="7102" w:type="dxa"/>
          </w:tcPr>
          <w:p w14:paraId="182C67C3" w14:textId="77777777" w:rsidR="00BC50FD" w:rsidRPr="00972C99" w:rsidRDefault="00BC50FD" w:rsidP="003210E7">
            <w:pPr>
              <w:pStyle w:val="TAL"/>
            </w:pPr>
            <w:r w:rsidRPr="00004B1D">
              <w:t>Ethernet port parameter value (octet d+5 to e)</w:t>
            </w:r>
          </w:p>
        </w:tc>
      </w:tr>
      <w:tr w:rsidR="00BC50FD" w:rsidRPr="00972C99" w14:paraId="2A702BF2" w14:textId="77777777" w:rsidTr="003210E7">
        <w:trPr>
          <w:cantSplit/>
          <w:jc w:val="center"/>
        </w:trPr>
        <w:tc>
          <w:tcPr>
            <w:tcW w:w="7102" w:type="dxa"/>
          </w:tcPr>
          <w:p w14:paraId="4F23C602" w14:textId="77777777" w:rsidR="00BC50FD" w:rsidRPr="00972C99" w:rsidRDefault="00BC50FD" w:rsidP="003210E7">
            <w:pPr>
              <w:pStyle w:val="TAL"/>
            </w:pPr>
          </w:p>
        </w:tc>
      </w:tr>
      <w:tr w:rsidR="00BC50FD" w:rsidRPr="00972C99" w14:paraId="5E004BF1" w14:textId="77777777" w:rsidTr="003210E7">
        <w:trPr>
          <w:cantSplit/>
          <w:jc w:val="center"/>
        </w:trPr>
        <w:tc>
          <w:tcPr>
            <w:tcW w:w="7102" w:type="dxa"/>
          </w:tcPr>
          <w:p w14:paraId="2C52A800" w14:textId="77777777" w:rsidR="00BC50FD" w:rsidRPr="00004B1D" w:rsidRDefault="00BC50FD" w:rsidP="003210E7">
            <w:pPr>
              <w:pStyle w:val="TAL"/>
            </w:pPr>
            <w:r w:rsidRPr="00004B1D">
              <w:lastRenderedPageBreak/>
              <w:t>This field contains the value to be set for the Ethernet port parameter.</w:t>
            </w:r>
          </w:p>
          <w:p w14:paraId="7A03CD9B" w14:textId="77777777" w:rsidR="00BC50FD" w:rsidRPr="00004B1D" w:rsidRDefault="00BC50FD" w:rsidP="003210E7">
            <w:pPr>
              <w:pStyle w:val="TAL"/>
            </w:pPr>
          </w:p>
          <w:p w14:paraId="7EF3A9B1" w14:textId="77777777" w:rsidR="00BC50FD" w:rsidRPr="00004B1D" w:rsidRDefault="00BC50FD" w:rsidP="003210E7">
            <w:pPr>
              <w:pStyle w:val="TAL"/>
            </w:pPr>
            <w:r w:rsidRPr="00004B1D">
              <w:t xml:space="preserve">When the Ethernet port parameter name indicates </w:t>
            </w:r>
            <w:proofErr w:type="spellStart"/>
            <w:r w:rsidRPr="00004B1D">
              <w:t>txPropagationDelay</w:t>
            </w:r>
            <w:proofErr w:type="spellEnd"/>
            <w:r w:rsidRPr="00004B1D">
              <w:t xml:space="preserve">, the Ethernet port parameter value field contains the binary representation of the </w:t>
            </w:r>
            <w:proofErr w:type="spellStart"/>
            <w:r w:rsidRPr="00004B1D">
              <w:t>txPropagationDelay</w:t>
            </w:r>
            <w:proofErr w:type="spellEnd"/>
            <w:r w:rsidRPr="00004B1D">
              <w:t xml:space="preserve"> as defined in IEEE 802.1Qcc [9], expressed in unit of nanoseconds and multiplied by 2</w:t>
            </w:r>
            <w:r w:rsidRPr="00004B1D">
              <w:rPr>
                <w:vertAlign w:val="superscript"/>
              </w:rPr>
              <w:t>16</w:t>
            </w:r>
            <w:r w:rsidRPr="00004B1D">
              <w:t xml:space="preserve">, with the LSB bit included in bit 1 of the first octet. If the </w:t>
            </w:r>
            <w:proofErr w:type="spellStart"/>
            <w:r w:rsidRPr="00004B1D">
              <w:t>txPropagationDelay</w:t>
            </w:r>
            <w:proofErr w:type="spellEnd"/>
            <w:r w:rsidRPr="00004B1D">
              <w:t xml:space="preserve"> is too big to be represented, all bits of the Ethernet port parameter value field shall be coded as "1" except the MSB bit. The length of Ethernet port parameter value indicates a value of 8.</w:t>
            </w:r>
          </w:p>
          <w:p w14:paraId="64C1EB34" w14:textId="77777777" w:rsidR="00BC50FD" w:rsidRPr="00004B1D" w:rsidRDefault="00BC50FD" w:rsidP="003210E7">
            <w:pPr>
              <w:pStyle w:val="TAL"/>
            </w:pPr>
          </w:p>
          <w:p w14:paraId="7E690620" w14:textId="77777777" w:rsidR="00BC50FD" w:rsidRPr="00004B1D" w:rsidRDefault="00BC50FD" w:rsidP="003210E7">
            <w:pPr>
              <w:pStyle w:val="TAL"/>
            </w:pPr>
            <w:r w:rsidRPr="00004B1D">
              <w:t>When the Ethernet port parameter name indicates Traffic class table, the Ethernet port parameter value field contains the traffic class table as defined in IEEE 802.1Q [7], encoded as the value part of the Traffic class information element as specified in clause 9.7.</w:t>
            </w:r>
          </w:p>
          <w:p w14:paraId="1E1CEA78" w14:textId="77777777" w:rsidR="00BC50FD" w:rsidRPr="00004B1D" w:rsidRDefault="00BC50FD" w:rsidP="003210E7">
            <w:pPr>
              <w:pStyle w:val="TAL"/>
            </w:pPr>
          </w:p>
          <w:p w14:paraId="565BC659" w14:textId="08600F86" w:rsidR="00BC50FD" w:rsidRPr="00004B1D" w:rsidRDefault="00BC50FD" w:rsidP="003210E7">
            <w:pPr>
              <w:pStyle w:val="TAL"/>
            </w:pPr>
            <w:r w:rsidRPr="00004B1D">
              <w:t xml:space="preserve">When the Ethernet port parameter name indicates </w:t>
            </w:r>
            <w:proofErr w:type="spellStart"/>
            <w:r w:rsidRPr="00004B1D">
              <w:t>GateEnabled</w:t>
            </w:r>
            <w:proofErr w:type="spellEnd"/>
            <w:r w:rsidRPr="00004B1D">
              <w:t xml:space="preserve">, the Ethernet port parameter value field contains the value of </w:t>
            </w:r>
            <w:proofErr w:type="spellStart"/>
            <w:r w:rsidRPr="00004B1D">
              <w:t>GateEnabled</w:t>
            </w:r>
            <w:proofErr w:type="spellEnd"/>
            <w:r w:rsidRPr="00004B1D">
              <w:t xml:space="preserve"> as defined in IEEE 802.1Qbv [8], with a Boolean value of FALSE encoded as "00000000" and a Boolean value of TRUE encoded as "00000001". The length of Ethernet port parameter value field indicates a value of 1.</w:t>
            </w:r>
          </w:p>
          <w:p w14:paraId="19D52C7C" w14:textId="77777777" w:rsidR="00BC50FD" w:rsidRPr="00004B1D" w:rsidRDefault="00BC50FD" w:rsidP="003210E7">
            <w:pPr>
              <w:pStyle w:val="TAL"/>
            </w:pPr>
          </w:p>
          <w:p w14:paraId="221856F5" w14:textId="00FF782B" w:rsidR="00BC50FD" w:rsidRPr="00004B1D" w:rsidRDefault="00BC50FD" w:rsidP="003210E7">
            <w:pPr>
              <w:pStyle w:val="TAL"/>
            </w:pPr>
            <w:r w:rsidRPr="00004B1D">
              <w:t xml:space="preserve">When the Ethernet port parameter name indicates </w:t>
            </w:r>
            <w:proofErr w:type="spellStart"/>
            <w:r w:rsidRPr="00004B1D">
              <w:t>AdminBaseTime</w:t>
            </w:r>
            <w:proofErr w:type="spellEnd"/>
            <w:r w:rsidRPr="00004B1D">
              <w:t>, the Ethernet port parameter value field contains the value of the administrative base time as specified in IEEE 802.1Qbv [8]. The length of Ethernet port parameter value field indicates a value of 10.</w:t>
            </w:r>
          </w:p>
          <w:p w14:paraId="1ACCBA8A" w14:textId="77777777" w:rsidR="00BC50FD" w:rsidRPr="00004B1D" w:rsidRDefault="00BC50FD" w:rsidP="003210E7">
            <w:pPr>
              <w:pStyle w:val="TAL"/>
            </w:pPr>
          </w:p>
          <w:p w14:paraId="3B1D0930" w14:textId="63B1B261" w:rsidR="00BC50FD" w:rsidRPr="00004B1D" w:rsidRDefault="00BC50FD" w:rsidP="003210E7">
            <w:pPr>
              <w:pStyle w:val="TAL"/>
            </w:pPr>
            <w:r w:rsidRPr="00004B1D">
              <w:t xml:space="preserve">When the Ethernet port parameter name indicates </w:t>
            </w:r>
            <w:proofErr w:type="spellStart"/>
            <w:r w:rsidRPr="00004B1D">
              <w:t>AdminControlListLength</w:t>
            </w:r>
            <w:proofErr w:type="spellEnd"/>
            <w:r w:rsidRPr="00004B1D">
              <w:t xml:space="preserve">, the Ethernet port parameter value field contains the value of the </w:t>
            </w:r>
            <w:proofErr w:type="spellStart"/>
            <w:r w:rsidRPr="00004B1D">
              <w:t>AdminControlListLength</w:t>
            </w:r>
            <w:proofErr w:type="spellEnd"/>
            <w:r w:rsidRPr="00004B1D">
              <w:t xml:space="preserve"> as specified in IEEE 802.1Qbv [8]. The length of Ethernet port parameter value field indicates a value of 2.</w:t>
            </w:r>
          </w:p>
          <w:p w14:paraId="63F65419" w14:textId="77777777" w:rsidR="00BC50FD" w:rsidRPr="00004B1D" w:rsidRDefault="00BC50FD" w:rsidP="003210E7">
            <w:pPr>
              <w:pStyle w:val="TAL"/>
            </w:pPr>
          </w:p>
          <w:p w14:paraId="7C051EDE" w14:textId="1740F08E" w:rsidR="00BC50FD" w:rsidRPr="00004B1D" w:rsidRDefault="00BC50FD" w:rsidP="003210E7">
            <w:pPr>
              <w:pStyle w:val="TAL"/>
            </w:pPr>
            <w:r w:rsidRPr="00004B1D">
              <w:t xml:space="preserve">When the Ethernet port parameter name indicates </w:t>
            </w:r>
            <w:proofErr w:type="spellStart"/>
            <w:r w:rsidRPr="00004B1D">
              <w:t>AdminControlList</w:t>
            </w:r>
            <w:proofErr w:type="spellEnd"/>
            <w:r w:rsidRPr="00004B1D">
              <w:t xml:space="preserve">, the Ethernet port parameter value field contains the concatenation of </w:t>
            </w:r>
            <w:proofErr w:type="spellStart"/>
            <w:r w:rsidRPr="00004B1D">
              <w:t>AdminControlListLength</w:t>
            </w:r>
            <w:proofErr w:type="spellEnd"/>
            <w:r w:rsidRPr="00004B1D">
              <w:t xml:space="preserve"> entries, each encoded as a </w:t>
            </w:r>
            <w:proofErr w:type="spellStart"/>
            <w:r w:rsidRPr="00004B1D">
              <w:t>GateControlEntry</w:t>
            </w:r>
            <w:proofErr w:type="spellEnd"/>
            <w:r w:rsidRPr="00004B1D">
              <w:t xml:space="preserve"> as specified in IEEE 802.1Qbv [8].</w:t>
            </w:r>
          </w:p>
          <w:p w14:paraId="6B7E180B" w14:textId="77777777" w:rsidR="00BC50FD" w:rsidRPr="00004B1D" w:rsidRDefault="00BC50FD" w:rsidP="003210E7">
            <w:pPr>
              <w:pStyle w:val="TAL"/>
            </w:pPr>
          </w:p>
          <w:p w14:paraId="5F6D3F54" w14:textId="3159310F" w:rsidR="00BC50FD" w:rsidRPr="00004B1D" w:rsidRDefault="00BC50FD" w:rsidP="003210E7">
            <w:pPr>
              <w:pStyle w:val="TAL"/>
            </w:pPr>
            <w:r w:rsidRPr="00004B1D">
              <w:t xml:space="preserve">When the Ethernet port parameter name indicates </w:t>
            </w:r>
            <w:proofErr w:type="spellStart"/>
            <w:r w:rsidRPr="00004B1D">
              <w:t>AdminCycleTime</w:t>
            </w:r>
            <w:proofErr w:type="spellEnd"/>
            <w:r w:rsidRPr="00004B1D">
              <w:t xml:space="preserve">, the Ethernet port parameter value field contains the value of the </w:t>
            </w:r>
            <w:proofErr w:type="spellStart"/>
            <w:r w:rsidRPr="00004B1D">
              <w:t>AdminCycleTime</w:t>
            </w:r>
            <w:proofErr w:type="spellEnd"/>
            <w:r w:rsidRPr="00004B1D">
              <w:t xml:space="preserve"> as specified in IEEE 802.1Qbv [8]. The length of Ethernet port parameter value field indicates a value of 8.</w:t>
            </w:r>
          </w:p>
          <w:p w14:paraId="7D23518E" w14:textId="77777777" w:rsidR="00BC50FD" w:rsidRPr="00004B1D" w:rsidRDefault="00BC50FD" w:rsidP="003210E7">
            <w:pPr>
              <w:pStyle w:val="TAL"/>
            </w:pPr>
          </w:p>
          <w:p w14:paraId="4EFC9ED5" w14:textId="45BBCC23" w:rsidR="00BC50FD" w:rsidRPr="00004B1D" w:rsidRDefault="00BC50FD" w:rsidP="003210E7">
            <w:pPr>
              <w:pStyle w:val="TAL"/>
            </w:pPr>
            <w:r w:rsidRPr="00004B1D">
              <w:t>When the Ethernet port parameter name indicates Tick granularity, the Ethernet port parameter value field contains the value of the Tick granularity as specified in IEEE 802.1Qbv [8]. The length of Ethernet port parameter value field indicates a value of 4.</w:t>
            </w:r>
          </w:p>
          <w:p w14:paraId="4C664119" w14:textId="1EC00FEA" w:rsidR="00BC50FD" w:rsidRPr="00004B1D" w:rsidDel="007C45CB" w:rsidRDefault="00BC50FD" w:rsidP="003210E7">
            <w:pPr>
              <w:pStyle w:val="TAL"/>
              <w:rPr>
                <w:del w:id="692" w:author="Intel/ThomasL" w:date="2020-05-11T15:55:00Z"/>
              </w:rPr>
            </w:pPr>
          </w:p>
          <w:p w14:paraId="09DC2F42" w14:textId="2228A003" w:rsidR="00BC50FD" w:rsidRPr="00004B1D" w:rsidDel="007C45CB" w:rsidRDefault="00BC50FD" w:rsidP="003210E7">
            <w:pPr>
              <w:pStyle w:val="TAL"/>
              <w:rPr>
                <w:del w:id="693" w:author="Intel/ThomasL" w:date="2020-05-11T15:55:00Z"/>
              </w:rPr>
            </w:pPr>
            <w:del w:id="694" w:author="Intel/ThomasL" w:date="2020-05-11T15:55:00Z">
              <w:r w:rsidRPr="00004B1D" w:rsidDel="007C45CB">
                <w:delText>When the Ethernet port parameter name indicates Static filtering entries, the Ethernet port parameter value field contains Static filtering entries as defined in 3GPP TS 23.501 [2] table 5.28.3.1-1, encoded as the value part of the Static filtering entries information element as specified in clause 9.6.</w:delText>
              </w:r>
            </w:del>
          </w:p>
          <w:p w14:paraId="5F0D9BEA" w14:textId="77777777" w:rsidR="00BC50FD" w:rsidRPr="00004B1D" w:rsidRDefault="00BC50FD" w:rsidP="003210E7">
            <w:pPr>
              <w:pStyle w:val="TAL"/>
            </w:pPr>
          </w:p>
          <w:p w14:paraId="28234EE7" w14:textId="77777777" w:rsidR="00BC50FD" w:rsidRPr="00004B1D" w:rsidRDefault="00BC50FD" w:rsidP="003210E7">
            <w:pPr>
              <w:pStyle w:val="TAL"/>
            </w:pPr>
            <w:r w:rsidRPr="00004B1D">
              <w:t xml:space="preserve">When the Ethernet port parameter name indicates </w:t>
            </w:r>
            <w:r w:rsidRPr="00004B1D">
              <w:rPr>
                <w:rFonts w:cs="Arial"/>
              </w:rPr>
              <w:t>lldpV2PortConfigAdminStatusV2</w:t>
            </w:r>
            <w:r w:rsidRPr="00004B1D">
              <w:t xml:space="preserve">, the Ethernet port parameter value field contains values of </w:t>
            </w:r>
            <w:r w:rsidRPr="00004B1D">
              <w:rPr>
                <w:rFonts w:cs="Arial"/>
              </w:rPr>
              <w:t xml:space="preserve">lldpV2PortConfigAdminStatusV2 </w:t>
            </w:r>
            <w:r w:rsidRPr="00004B1D">
              <w:t xml:space="preserve">as specified in IEEE 802.1AB [6] clause 9.2.5.1 with value of </w:t>
            </w:r>
            <w:proofErr w:type="spellStart"/>
            <w:r w:rsidRPr="00004B1D">
              <w:t>txOnly</w:t>
            </w:r>
            <w:proofErr w:type="spellEnd"/>
            <w:r w:rsidRPr="00004B1D">
              <w:t xml:space="preserve"> encoded as 01H, </w:t>
            </w:r>
            <w:proofErr w:type="spellStart"/>
            <w:r w:rsidRPr="00004B1D">
              <w:t>rxOnly</w:t>
            </w:r>
            <w:proofErr w:type="spellEnd"/>
            <w:r w:rsidRPr="00004B1D">
              <w:t xml:space="preserve"> encoded as 02H, </w:t>
            </w:r>
            <w:proofErr w:type="spellStart"/>
            <w:r w:rsidRPr="00004B1D">
              <w:t>txAndRx</w:t>
            </w:r>
            <w:proofErr w:type="spellEnd"/>
            <w:r w:rsidRPr="00004B1D">
              <w:t xml:space="preserve"> encoded as 03H, and disabled encoded as 04H. The length of Ethernet port parameter value field indicates a value of 1.</w:t>
            </w:r>
          </w:p>
          <w:p w14:paraId="6D96C729" w14:textId="77777777" w:rsidR="00BC50FD" w:rsidRPr="00004B1D" w:rsidRDefault="00BC50FD" w:rsidP="003210E7">
            <w:pPr>
              <w:pStyle w:val="TAL"/>
            </w:pPr>
          </w:p>
          <w:p w14:paraId="4C636887" w14:textId="77777777" w:rsidR="00BC50FD" w:rsidRPr="00004B1D" w:rsidRDefault="00BC50FD" w:rsidP="003210E7">
            <w:pPr>
              <w:pStyle w:val="TAL"/>
            </w:pPr>
            <w:r w:rsidRPr="00004B1D">
              <w:t xml:space="preserve">When the Ethernet port parameter name indicates </w:t>
            </w:r>
            <w:r w:rsidRPr="00004B1D">
              <w:rPr>
                <w:rFonts w:cs="Arial"/>
              </w:rPr>
              <w:t>lldpV2LocChassisIdSubtype</w:t>
            </w:r>
            <w:r w:rsidRPr="00004B1D">
              <w:t xml:space="preserve">, the Ethernet port parameter value field contains values of </w:t>
            </w:r>
            <w:r w:rsidRPr="00004B1D">
              <w:rPr>
                <w:rFonts w:cs="Arial"/>
              </w:rPr>
              <w:t>lldpV2LocChassisIdSubtype</w:t>
            </w:r>
            <w:r w:rsidRPr="00004B1D">
              <w:t xml:space="preserve"> as specified in IEEE 802.1AB [6] clause 8.5.2.2. The length of Ethernet port parameter value field indicates a value of 1.</w:t>
            </w:r>
          </w:p>
          <w:p w14:paraId="1CADEDF8" w14:textId="77777777" w:rsidR="00BC50FD" w:rsidRPr="00004B1D" w:rsidRDefault="00BC50FD" w:rsidP="003210E7">
            <w:pPr>
              <w:pStyle w:val="TAL"/>
            </w:pPr>
          </w:p>
          <w:p w14:paraId="578EFE49" w14:textId="77777777" w:rsidR="00BC50FD" w:rsidRPr="00004B1D" w:rsidRDefault="00BC50FD" w:rsidP="003210E7">
            <w:pPr>
              <w:pStyle w:val="TAL"/>
            </w:pPr>
            <w:r w:rsidRPr="00004B1D">
              <w:t xml:space="preserve">When the Ethernet port parameter name indicates </w:t>
            </w:r>
            <w:r w:rsidRPr="00004B1D">
              <w:rPr>
                <w:rFonts w:cs="Arial"/>
              </w:rPr>
              <w:t>lldpV2LocChassisId</w:t>
            </w:r>
            <w:r w:rsidRPr="00004B1D">
              <w:t xml:space="preserve">, the Ethernet port parameter value field contains values of </w:t>
            </w:r>
            <w:r w:rsidRPr="00004B1D">
              <w:rPr>
                <w:rFonts w:cs="Arial"/>
              </w:rPr>
              <w:t>lldpV2LocChassisId</w:t>
            </w:r>
            <w:r w:rsidRPr="00004B1D">
              <w:t xml:space="preserve"> in the form of an octet string as specified in IEEE 802.1AB [6] clause 8.5.2.3. The length of Ethernet port parameter value field indicates the length of the octet string with a maximum value of 255</w:t>
            </w:r>
            <w:r w:rsidRPr="00004B1D">
              <w:rPr>
                <w:rFonts w:cs="Arial"/>
              </w:rPr>
              <w:t>.</w:t>
            </w:r>
          </w:p>
          <w:p w14:paraId="23BE2364" w14:textId="77777777" w:rsidR="00BC50FD" w:rsidRPr="00004B1D" w:rsidRDefault="00BC50FD" w:rsidP="003210E7">
            <w:pPr>
              <w:pStyle w:val="TAL"/>
            </w:pPr>
          </w:p>
          <w:p w14:paraId="50608A3F" w14:textId="77777777" w:rsidR="00BC50FD" w:rsidRPr="00004B1D" w:rsidRDefault="00BC50FD" w:rsidP="003210E7">
            <w:pPr>
              <w:pStyle w:val="TAL"/>
              <w:rPr>
                <w:rFonts w:cs="Arial"/>
              </w:rPr>
            </w:pPr>
            <w:r w:rsidRPr="00004B1D">
              <w:lastRenderedPageBreak/>
              <w:t xml:space="preserve">When the Ethernet port parameter name indicates </w:t>
            </w:r>
            <w:r w:rsidRPr="00004B1D">
              <w:rPr>
                <w:rFonts w:cs="Arial"/>
              </w:rPr>
              <w:t xml:space="preserve">lldpV2MessageTxInterval, the Ethernet port parameter value field contains the value of lldpV2MessageTxInterval as specified in </w:t>
            </w:r>
            <w:r w:rsidRPr="00004B1D">
              <w:t>IEEE 802</w:t>
            </w:r>
            <w:r w:rsidRPr="00004B1D">
              <w:rPr>
                <w:rFonts w:cs="Arial"/>
              </w:rPr>
              <w:t>.1AB [6] table 11-2. The length of Ethernet port parameter value field indicates a value of 2.</w:t>
            </w:r>
          </w:p>
          <w:p w14:paraId="22A46157" w14:textId="77777777" w:rsidR="00BC50FD" w:rsidRPr="00004B1D" w:rsidRDefault="00BC50FD" w:rsidP="003210E7">
            <w:pPr>
              <w:pStyle w:val="TAL"/>
              <w:rPr>
                <w:rFonts w:cs="Arial"/>
              </w:rPr>
            </w:pPr>
          </w:p>
          <w:p w14:paraId="173700E7" w14:textId="77777777" w:rsidR="00BC50FD" w:rsidRPr="00004B1D" w:rsidRDefault="00BC50FD" w:rsidP="003210E7">
            <w:pPr>
              <w:pStyle w:val="TAL"/>
              <w:rPr>
                <w:rFonts w:cs="Arial"/>
              </w:rPr>
            </w:pPr>
            <w:r w:rsidRPr="00004B1D">
              <w:t xml:space="preserve">When the Ethernet port parameter name indicates </w:t>
            </w:r>
            <w:r w:rsidRPr="00004B1D">
              <w:rPr>
                <w:rFonts w:cs="Arial"/>
              </w:rPr>
              <w:t xml:space="preserve">lldpV2MessageTxHoldMultiplier, the Ethernet port parameter value field contains the value of lldpV2MessageTxHoldMultiplier as specified in </w:t>
            </w:r>
            <w:r w:rsidRPr="00004B1D">
              <w:t>IEEE 802</w:t>
            </w:r>
            <w:r w:rsidRPr="00004B1D">
              <w:rPr>
                <w:rFonts w:cs="Arial"/>
              </w:rPr>
              <w:t>.1AB [6] table 11-2. The length of Ethernet port parameter value field indicates a value of 1.</w:t>
            </w:r>
          </w:p>
          <w:p w14:paraId="342A5D88" w14:textId="77777777" w:rsidR="00BC50FD" w:rsidRPr="00004B1D" w:rsidRDefault="00BC50FD" w:rsidP="003210E7">
            <w:pPr>
              <w:pStyle w:val="TAL"/>
              <w:rPr>
                <w:rFonts w:cs="Arial"/>
              </w:rPr>
            </w:pPr>
          </w:p>
          <w:p w14:paraId="58530C69" w14:textId="71FC0DD3" w:rsidR="00BC50FD" w:rsidRPr="00004B1D" w:rsidRDefault="00BC50FD" w:rsidP="003210E7">
            <w:pPr>
              <w:pStyle w:val="TAL"/>
              <w:rPr>
                <w:rFonts w:cs="Arial"/>
              </w:rPr>
            </w:pPr>
            <w:r w:rsidRPr="00004B1D">
              <w:t xml:space="preserve">When the Ethernet port parameter name indicates </w:t>
            </w:r>
            <w:r w:rsidRPr="00004B1D">
              <w:rPr>
                <w:rFonts w:cs="Arial"/>
              </w:rPr>
              <w:t>lldpV2LocPortIdSubtype</w:t>
            </w:r>
            <w:del w:id="695" w:author="Intel/ThomasL" w:date="2020-05-11T16:02:00Z">
              <w:r w:rsidRPr="00004B1D" w:rsidDel="00451F24">
                <w:rPr>
                  <w:rFonts w:cs="Arial"/>
                </w:rPr>
                <w:delText>DS-TT or ldpV2LocPortIdSubtypeNW-TT</w:delText>
              </w:r>
            </w:del>
            <w:r w:rsidRPr="00004B1D">
              <w:t xml:space="preserve">, the Ethernet port parameter value field contains values of </w:t>
            </w:r>
            <w:r w:rsidRPr="00004B1D">
              <w:rPr>
                <w:rFonts w:cs="Arial"/>
              </w:rPr>
              <w:t>lldpV2LocPortIdSubtype</w:t>
            </w:r>
            <w:r w:rsidRPr="00004B1D">
              <w:t xml:space="preserve"> as specified in IEEE 802.1AB [6] clause 8.5.3.2. The length of Ethernet port parameter value field indicates a value of 1.</w:t>
            </w:r>
          </w:p>
          <w:p w14:paraId="05100877" w14:textId="77777777" w:rsidR="00BC50FD" w:rsidRPr="00004B1D" w:rsidRDefault="00BC50FD" w:rsidP="003210E7">
            <w:pPr>
              <w:pStyle w:val="TAL"/>
              <w:rPr>
                <w:rFonts w:cs="Arial"/>
              </w:rPr>
            </w:pPr>
          </w:p>
          <w:p w14:paraId="53217B6C" w14:textId="6DAB54B5" w:rsidR="00BC50FD" w:rsidRPr="00004B1D" w:rsidRDefault="00BC50FD" w:rsidP="003210E7">
            <w:pPr>
              <w:pStyle w:val="TAL"/>
            </w:pPr>
            <w:r w:rsidRPr="00004B1D">
              <w:t xml:space="preserve">When the Ethernet port parameter name indicates </w:t>
            </w:r>
            <w:r w:rsidRPr="00004B1D">
              <w:rPr>
                <w:rFonts w:cs="Arial"/>
              </w:rPr>
              <w:t>lldpV2LocPortId</w:t>
            </w:r>
            <w:del w:id="696" w:author="Intel/ThomasL" w:date="2020-05-11T16:02:00Z">
              <w:r w:rsidRPr="00004B1D" w:rsidDel="00451F24">
                <w:rPr>
                  <w:rFonts w:cs="Arial"/>
                </w:rPr>
                <w:delText>DS-TT or lldpV2LocPortIdNW-TT</w:delText>
              </w:r>
            </w:del>
            <w:r w:rsidRPr="00004B1D">
              <w:t xml:space="preserve">, the Ethernet port parameter value field contains values of </w:t>
            </w:r>
            <w:r w:rsidRPr="00004B1D">
              <w:rPr>
                <w:rFonts w:cs="Arial"/>
              </w:rPr>
              <w:t xml:space="preserve">lldpV2LocPortId </w:t>
            </w:r>
            <w:r w:rsidRPr="00004B1D">
              <w:t>in the form of an octet string as specified in IEEE 802.1AB [6] clause 8.5.3.3. The length of Ethernet port parameter value field indicates the length of the octet string with a maximum value of 255</w:t>
            </w:r>
            <w:r w:rsidRPr="00004B1D">
              <w:rPr>
                <w:rFonts w:cs="Arial"/>
              </w:rPr>
              <w:t>.</w:t>
            </w:r>
          </w:p>
          <w:p w14:paraId="4688AEEF" w14:textId="77777777" w:rsidR="00BC50FD" w:rsidRPr="00004B1D" w:rsidRDefault="00BC50FD" w:rsidP="003210E7">
            <w:pPr>
              <w:pStyle w:val="TAL"/>
            </w:pPr>
          </w:p>
          <w:p w14:paraId="04ABD25B" w14:textId="60DD83BC" w:rsidR="00BC50FD" w:rsidRPr="00004B1D" w:rsidRDefault="00BC50FD" w:rsidP="003210E7">
            <w:pPr>
              <w:pStyle w:val="TAL"/>
            </w:pPr>
            <w:r w:rsidRPr="00004B1D">
              <w:t xml:space="preserve">When the Ethernet port parameter name indicates </w:t>
            </w:r>
            <w:r w:rsidRPr="00004B1D">
              <w:rPr>
                <w:rFonts w:cs="Arial"/>
              </w:rPr>
              <w:t>lldpV2RemChassisIdSubtype</w:t>
            </w:r>
            <w:del w:id="697" w:author="Intel/ThomasL" w:date="2020-05-11T16:03:00Z">
              <w:r w:rsidRPr="00004B1D" w:rsidDel="00451F24">
                <w:rPr>
                  <w:rFonts w:cs="Arial"/>
                </w:rPr>
                <w:delText>DS-TT or lldpV2RemChassisIdSubtypeNW-TT</w:delText>
              </w:r>
            </w:del>
            <w:r w:rsidRPr="00004B1D">
              <w:t xml:space="preserve">, the Ethernet port parameter value field contains values of </w:t>
            </w:r>
            <w:r w:rsidRPr="00004B1D">
              <w:rPr>
                <w:rFonts w:cs="Arial"/>
              </w:rPr>
              <w:t>lldpV2RemChassisIdSubtype</w:t>
            </w:r>
            <w:r w:rsidRPr="00004B1D">
              <w:t xml:space="preserve"> as specified in IEEE 802.1AB [6] clause 8.5.2.2. The length of Ethernet port parameter value field indicates a value of 1.</w:t>
            </w:r>
          </w:p>
          <w:p w14:paraId="4EB1A421" w14:textId="77777777" w:rsidR="00BC50FD" w:rsidRPr="00004B1D" w:rsidRDefault="00BC50FD" w:rsidP="003210E7">
            <w:pPr>
              <w:pStyle w:val="TAL"/>
            </w:pPr>
          </w:p>
          <w:p w14:paraId="0FF2733D" w14:textId="2D13B75D" w:rsidR="00BC50FD" w:rsidRPr="00004B1D" w:rsidRDefault="00BC50FD" w:rsidP="003210E7">
            <w:pPr>
              <w:pStyle w:val="TAL"/>
            </w:pPr>
            <w:r w:rsidRPr="00004B1D">
              <w:t xml:space="preserve">When the Ethernet port parameter name indicates </w:t>
            </w:r>
            <w:r w:rsidRPr="00004B1D">
              <w:rPr>
                <w:rFonts w:cs="Arial"/>
              </w:rPr>
              <w:t>lldpV2RemChassisId</w:t>
            </w:r>
            <w:del w:id="698" w:author="Intel/ThomasL" w:date="2020-05-11T16:03:00Z">
              <w:r w:rsidRPr="00004B1D" w:rsidDel="00451F24">
                <w:rPr>
                  <w:rFonts w:cs="Arial"/>
                </w:rPr>
                <w:delText>DS-TT or lldpV2RemChassisIdNW-TT</w:delText>
              </w:r>
            </w:del>
            <w:r w:rsidRPr="00004B1D">
              <w:t xml:space="preserve">, the Ethernet port parameter value field contains values of </w:t>
            </w:r>
            <w:r w:rsidRPr="00004B1D">
              <w:rPr>
                <w:rFonts w:cs="Arial"/>
              </w:rPr>
              <w:t>lldpV2RemChassisId</w:t>
            </w:r>
            <w:r w:rsidRPr="00004B1D">
              <w:t xml:space="preserve"> in the form of an octet string as specified in IEEE 802.1AB [6] clause 8.5.2.3. The length of Ethernet port parameter value field indicates the length of the octet string with a maximum value of 255</w:t>
            </w:r>
            <w:r w:rsidRPr="00004B1D">
              <w:rPr>
                <w:rFonts w:cs="Arial"/>
              </w:rPr>
              <w:t>.</w:t>
            </w:r>
          </w:p>
          <w:p w14:paraId="633B9831" w14:textId="77777777" w:rsidR="00BC50FD" w:rsidRPr="00004B1D" w:rsidRDefault="00BC50FD" w:rsidP="003210E7">
            <w:pPr>
              <w:pStyle w:val="TAL"/>
              <w:rPr>
                <w:rFonts w:cs="Arial"/>
              </w:rPr>
            </w:pPr>
          </w:p>
          <w:p w14:paraId="004A7003" w14:textId="686E2C1F" w:rsidR="00BC50FD" w:rsidRPr="00004B1D" w:rsidRDefault="00BC50FD" w:rsidP="003210E7">
            <w:pPr>
              <w:pStyle w:val="TAL"/>
            </w:pPr>
            <w:r w:rsidRPr="00004B1D">
              <w:t xml:space="preserve">When the Ethernet port parameter name indicates </w:t>
            </w:r>
            <w:r w:rsidRPr="00004B1D">
              <w:rPr>
                <w:rFonts w:cs="Arial"/>
              </w:rPr>
              <w:t>lldpV2RemPortIdSubtype</w:t>
            </w:r>
            <w:del w:id="699" w:author="Intel/ThomasL" w:date="2020-05-11T16:03:00Z">
              <w:r w:rsidRPr="00004B1D" w:rsidDel="00451F24">
                <w:rPr>
                  <w:rFonts w:cs="Arial"/>
                </w:rPr>
                <w:delText>DS-TT or lldpV2RemPortIdSubtypeNW-TT</w:delText>
              </w:r>
            </w:del>
            <w:r w:rsidRPr="00004B1D">
              <w:t xml:space="preserve">, the Ethernet port parameter value field contains values of </w:t>
            </w:r>
            <w:r w:rsidRPr="00004B1D">
              <w:rPr>
                <w:rFonts w:cs="Arial"/>
              </w:rPr>
              <w:t>lldpV2RemPortIdSubtype</w:t>
            </w:r>
            <w:r w:rsidRPr="00004B1D">
              <w:t xml:space="preserve"> as specified in IEEE 802.1AB [6] clause 8.5.3.2. The length of Ethernet port parameter value field indicates a value of 1.</w:t>
            </w:r>
          </w:p>
          <w:p w14:paraId="42B7DF42" w14:textId="77777777" w:rsidR="00BC50FD" w:rsidRPr="00004B1D" w:rsidRDefault="00BC50FD" w:rsidP="003210E7">
            <w:pPr>
              <w:pStyle w:val="TAL"/>
            </w:pPr>
          </w:p>
          <w:p w14:paraId="22FCBB59" w14:textId="659F8A16" w:rsidR="00BC50FD" w:rsidRPr="00004B1D" w:rsidRDefault="00BC50FD" w:rsidP="003210E7">
            <w:pPr>
              <w:pStyle w:val="TAL"/>
            </w:pPr>
            <w:r w:rsidRPr="00004B1D">
              <w:t xml:space="preserve">When the Ethernet port parameter name indicates </w:t>
            </w:r>
            <w:r w:rsidRPr="00004B1D">
              <w:rPr>
                <w:rFonts w:cs="Arial"/>
              </w:rPr>
              <w:t>lldpV2RemPortId</w:t>
            </w:r>
            <w:del w:id="700" w:author="Intel/ThomasL" w:date="2020-05-11T16:03:00Z">
              <w:r w:rsidRPr="00004B1D" w:rsidDel="00451F24">
                <w:rPr>
                  <w:rFonts w:cs="Arial"/>
                </w:rPr>
                <w:delText>DS-TT or lldpV2RemPortIdNW-TT</w:delText>
              </w:r>
            </w:del>
            <w:r w:rsidRPr="00004B1D">
              <w:t xml:space="preserve">, the Ethernet port parameter value field contains values of </w:t>
            </w:r>
            <w:r w:rsidRPr="00004B1D">
              <w:rPr>
                <w:rFonts w:cs="Arial"/>
              </w:rPr>
              <w:t>lldpV2RemPortId</w:t>
            </w:r>
            <w:r w:rsidRPr="00004B1D">
              <w:t xml:space="preserve"> in the form of an octet string as specified in IEEE 802.1AB [6] clause 8.5.3.3. The length of Ethernet port parameter value field indicates the length of the octet string with a maximum value of 255</w:t>
            </w:r>
            <w:r w:rsidRPr="00004B1D">
              <w:rPr>
                <w:rFonts w:cs="Arial"/>
              </w:rPr>
              <w:t>.</w:t>
            </w:r>
          </w:p>
          <w:p w14:paraId="54AC1B6C" w14:textId="77777777" w:rsidR="00BC50FD" w:rsidRPr="00004B1D" w:rsidRDefault="00BC50FD" w:rsidP="003210E7">
            <w:pPr>
              <w:pStyle w:val="TAL"/>
              <w:rPr>
                <w:rFonts w:cs="Arial"/>
              </w:rPr>
            </w:pPr>
          </w:p>
          <w:p w14:paraId="69A4F31F" w14:textId="34814C41" w:rsidR="00BC50FD" w:rsidRPr="00004B1D" w:rsidRDefault="00BC50FD" w:rsidP="003210E7">
            <w:pPr>
              <w:pStyle w:val="TAL"/>
              <w:rPr>
                <w:rFonts w:cs="Arial"/>
              </w:rPr>
            </w:pPr>
            <w:r w:rsidRPr="00004B1D">
              <w:t xml:space="preserve">When the Ethernet port parameter name indicates </w:t>
            </w:r>
            <w:proofErr w:type="spellStart"/>
            <w:r w:rsidRPr="00004B1D">
              <w:rPr>
                <w:rFonts w:cs="Arial"/>
              </w:rPr>
              <w:t>lldpTTL</w:t>
            </w:r>
            <w:proofErr w:type="spellEnd"/>
            <w:del w:id="701" w:author="Intel/ThomasL" w:date="2020-05-11T16:03:00Z">
              <w:r w:rsidRPr="00004B1D" w:rsidDel="00451F24">
                <w:rPr>
                  <w:rFonts w:cs="Arial"/>
                </w:rPr>
                <w:delText>DS-TT or lldpTTLNW-TT</w:delText>
              </w:r>
            </w:del>
            <w:r w:rsidRPr="00004B1D">
              <w:t>, the Ethernet port parameter value field contains the value of TTL as specified in IEEE 802.1AB [6] clause 8.5.4. The length of Ethernet port parameter value field indicates a value of 2</w:t>
            </w:r>
            <w:r w:rsidRPr="00004B1D">
              <w:rPr>
                <w:rFonts w:cs="Arial"/>
              </w:rPr>
              <w:t>.</w:t>
            </w:r>
          </w:p>
          <w:p w14:paraId="780FD3E2" w14:textId="77777777" w:rsidR="00BC50FD" w:rsidRPr="00004B1D" w:rsidRDefault="00BC50FD" w:rsidP="003210E7">
            <w:pPr>
              <w:pStyle w:val="TAL"/>
            </w:pPr>
          </w:p>
          <w:p w14:paraId="12408D53" w14:textId="77777777" w:rsidR="00BC50FD" w:rsidRPr="00004B1D" w:rsidRDefault="00BC50FD" w:rsidP="003210E7">
            <w:pPr>
              <w:pStyle w:val="TAL"/>
            </w:pPr>
            <w:r w:rsidRPr="00004B1D">
              <w:t>When the Ethernet port parameter name indicates Stream filter instance table, the Ethernet port parameter value field contains a Stream filter instance table as defined in 3GPP TS 23.501 [2] table 5.28.3.1-1, encoded as the value part of the Stream filter instance table information element as specified in clause 9.8.</w:t>
            </w:r>
          </w:p>
          <w:p w14:paraId="517A6552" w14:textId="77777777" w:rsidR="00BC50FD" w:rsidRPr="00004B1D" w:rsidRDefault="00BC50FD" w:rsidP="003210E7">
            <w:pPr>
              <w:pStyle w:val="TAL"/>
            </w:pPr>
          </w:p>
          <w:p w14:paraId="5F8DCF28" w14:textId="77777777" w:rsidR="00BC50FD" w:rsidRPr="00004B1D" w:rsidRDefault="00BC50FD" w:rsidP="003210E7">
            <w:pPr>
              <w:pStyle w:val="TAL"/>
            </w:pPr>
            <w:r w:rsidRPr="00004B1D">
              <w:t xml:space="preserve">When the Ethernet port parameter name indicates Stream gate instance table, the Ethernet port parameter value field contains a Stream gate instance table as defined in </w:t>
            </w:r>
            <w:bookmarkStart w:id="702" w:name="_Hlk31730501"/>
            <w:r w:rsidRPr="00004B1D">
              <w:t>3GPP TS 23.501 [2] table 5.28.3.1-1</w:t>
            </w:r>
            <w:bookmarkEnd w:id="702"/>
            <w:r w:rsidRPr="00004B1D">
              <w:t>, encoded as the value part of the Stream gate instance table information element as specified in clause 9.9.</w:t>
            </w:r>
          </w:p>
          <w:p w14:paraId="5E511F99" w14:textId="77777777" w:rsidR="00BC50FD" w:rsidRPr="00004B1D" w:rsidRDefault="00BC50FD" w:rsidP="003210E7">
            <w:pPr>
              <w:pStyle w:val="TAL"/>
            </w:pPr>
          </w:p>
          <w:p w14:paraId="69362A43" w14:textId="77777777" w:rsidR="00BC50FD" w:rsidRPr="00972C99" w:rsidRDefault="00BC50FD" w:rsidP="003210E7">
            <w:pPr>
              <w:pStyle w:val="TAL"/>
            </w:pPr>
            <w:r w:rsidRPr="00004B1D">
              <w:t xml:space="preserve">When the hexadecimal encoding of the Ethernet port parameter name is in the "8000H" to "FFFFH" range, the encoding of the Ethernet port parameter value field and the value of the length of Ethernet port parameter value field are </w:t>
            </w:r>
            <w:proofErr w:type="gramStart"/>
            <w:r w:rsidRPr="00004B1D">
              <w:t>deployment-specific</w:t>
            </w:r>
            <w:proofErr w:type="gramEnd"/>
            <w:r w:rsidRPr="00004B1D">
              <w:t>.</w:t>
            </w:r>
          </w:p>
        </w:tc>
      </w:tr>
      <w:tr w:rsidR="00BC50FD" w:rsidRPr="00972C99" w14:paraId="3D14F5E3" w14:textId="77777777" w:rsidTr="003210E7">
        <w:trPr>
          <w:cantSplit/>
          <w:jc w:val="center"/>
        </w:trPr>
        <w:tc>
          <w:tcPr>
            <w:tcW w:w="7102" w:type="dxa"/>
            <w:tcBorders>
              <w:bottom w:val="single" w:sz="4" w:space="0" w:color="auto"/>
            </w:tcBorders>
          </w:tcPr>
          <w:p w14:paraId="4C6E4334" w14:textId="77777777" w:rsidR="00BC50FD" w:rsidRPr="00972C99" w:rsidRDefault="00BC50FD" w:rsidP="003210E7">
            <w:pPr>
              <w:pStyle w:val="TAL"/>
            </w:pPr>
          </w:p>
        </w:tc>
      </w:tr>
      <w:bookmarkEnd w:id="47"/>
    </w:tbl>
    <w:p w14:paraId="6829D0B1" w14:textId="77777777" w:rsidR="00BC50FD" w:rsidRPr="00972C99" w:rsidRDefault="00BC50FD" w:rsidP="00BC50FD"/>
    <w:p w14:paraId="2726CDEF" w14:textId="77777777" w:rsidR="00BC50FD" w:rsidRDefault="00BC50FD" w:rsidP="00BC50FD">
      <w:pPr>
        <w:jc w:val="center"/>
        <w:rPr>
          <w:noProof/>
        </w:rPr>
      </w:pPr>
      <w:bookmarkStart w:id="703" w:name="_Hlk40197413"/>
      <w:r w:rsidRPr="0063689A">
        <w:rPr>
          <w:noProof/>
          <w:highlight w:val="green"/>
        </w:rPr>
        <w:t xml:space="preserve">*** </w:t>
      </w:r>
      <w:r>
        <w:rPr>
          <w:noProof/>
          <w:highlight w:val="green"/>
        </w:rPr>
        <w:t>Next</w:t>
      </w:r>
      <w:r w:rsidRPr="0063689A">
        <w:rPr>
          <w:noProof/>
          <w:highlight w:val="green"/>
        </w:rPr>
        <w:t xml:space="preserve"> change ***</w:t>
      </w:r>
    </w:p>
    <w:bookmarkEnd w:id="637"/>
    <w:bookmarkEnd w:id="638"/>
    <w:p w14:paraId="7DCC5125" w14:textId="77777777" w:rsidR="00DC5145" w:rsidRPr="007053CC" w:rsidRDefault="00DC5145" w:rsidP="00DC5145">
      <w:pPr>
        <w:pStyle w:val="Heading2"/>
        <w:rPr>
          <w:ins w:id="704" w:author="Intel/ThomasL" w:date="2020-05-25T12:52:00Z"/>
          <w:lang w:val="fr-FR"/>
        </w:rPr>
      </w:pPr>
      <w:ins w:id="705" w:author="Intel/ThomasL" w:date="2020-05-25T12:52:00Z">
        <w:r w:rsidRPr="007053CC">
          <w:rPr>
            <w:lang w:val="fr-FR"/>
          </w:rPr>
          <w:lastRenderedPageBreak/>
          <w:t>9.</w:t>
        </w:r>
        <w:r>
          <w:rPr>
            <w:lang w:val="fr-FR"/>
          </w:rPr>
          <w:t>5A</w:t>
        </w:r>
        <w:r w:rsidRPr="007053CC">
          <w:rPr>
            <w:lang w:val="fr-FR"/>
          </w:rPr>
          <w:tab/>
        </w:r>
        <w:r>
          <w:rPr>
            <w:lang w:val="fr-FR"/>
          </w:rPr>
          <w:t>Bridge</w:t>
        </w:r>
        <w:r w:rsidRPr="007053CC">
          <w:rPr>
            <w:lang w:val="fr-FR"/>
          </w:rPr>
          <w:t xml:space="preserve"> management service message type</w:t>
        </w:r>
      </w:ins>
    </w:p>
    <w:p w14:paraId="2251E145" w14:textId="77777777" w:rsidR="00DC5145" w:rsidRPr="007053CC" w:rsidRDefault="00DC5145" w:rsidP="00DC5145">
      <w:pPr>
        <w:pStyle w:val="TH"/>
        <w:rPr>
          <w:ins w:id="706" w:author="Intel/ThomasL" w:date="2020-05-25T12:52:00Z"/>
          <w:lang w:val="fr-FR"/>
        </w:rPr>
      </w:pPr>
      <w:ins w:id="707" w:author="Intel/ThomasL" w:date="2020-05-25T12:52:00Z">
        <w:r w:rsidRPr="007053CC">
          <w:rPr>
            <w:lang w:val="fr-FR"/>
          </w:rPr>
          <w:t>Table 9.</w:t>
        </w:r>
        <w:r>
          <w:rPr>
            <w:lang w:val="fr-FR"/>
          </w:rPr>
          <w:t>5A</w:t>
        </w:r>
        <w:r w:rsidRPr="007053CC">
          <w:rPr>
            <w:lang w:val="fr-FR"/>
          </w:rPr>
          <w:t xml:space="preserve">.1: </w:t>
        </w:r>
        <w:r>
          <w:rPr>
            <w:lang w:val="fr-FR"/>
          </w:rPr>
          <w:t>Bridge</w:t>
        </w:r>
        <w:r w:rsidRPr="007053CC">
          <w:rPr>
            <w:lang w:val="fr-FR"/>
          </w:rPr>
          <w:t xml:space="preserve"> management service message type</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5"/>
        <w:gridCol w:w="283"/>
        <w:gridCol w:w="283"/>
        <w:gridCol w:w="284"/>
        <w:gridCol w:w="284"/>
        <w:gridCol w:w="284"/>
        <w:gridCol w:w="156"/>
        <w:gridCol w:w="128"/>
        <w:gridCol w:w="709"/>
        <w:gridCol w:w="4114"/>
      </w:tblGrid>
      <w:tr w:rsidR="00DC5145" w:rsidRPr="00972C99" w14:paraId="230F6969" w14:textId="77777777" w:rsidTr="00835C52">
        <w:trPr>
          <w:cantSplit/>
          <w:jc w:val="center"/>
          <w:ins w:id="708" w:author="Intel/ThomasL" w:date="2020-05-25T12:52:00Z"/>
        </w:trPr>
        <w:tc>
          <w:tcPr>
            <w:tcW w:w="7094" w:type="dxa"/>
            <w:gridSpan w:val="11"/>
          </w:tcPr>
          <w:p w14:paraId="3A3BCC0A" w14:textId="77777777" w:rsidR="00DC5145" w:rsidRPr="00972C99" w:rsidRDefault="00DC5145" w:rsidP="00835C52">
            <w:pPr>
              <w:pStyle w:val="TAL"/>
              <w:rPr>
                <w:ins w:id="709" w:author="Intel/ThomasL" w:date="2020-05-25T12:52:00Z"/>
              </w:rPr>
            </w:pPr>
            <w:ins w:id="710" w:author="Intel/ThomasL" w:date="2020-05-25T12:52:00Z">
              <w:r w:rsidRPr="00972C99">
                <w:t>Bits</w:t>
              </w:r>
            </w:ins>
          </w:p>
        </w:tc>
      </w:tr>
      <w:tr w:rsidR="00DC5145" w:rsidRPr="00972C99" w14:paraId="7536EB92" w14:textId="77777777" w:rsidTr="00835C52">
        <w:trPr>
          <w:jc w:val="center"/>
          <w:ins w:id="711" w:author="Intel/ThomasL" w:date="2020-05-25T12:52:00Z"/>
        </w:trPr>
        <w:tc>
          <w:tcPr>
            <w:tcW w:w="284" w:type="dxa"/>
          </w:tcPr>
          <w:p w14:paraId="214BA974" w14:textId="77777777" w:rsidR="00DC5145" w:rsidRPr="00972C99" w:rsidRDefault="00DC5145" w:rsidP="00835C52">
            <w:pPr>
              <w:pStyle w:val="TAH"/>
              <w:rPr>
                <w:ins w:id="712" w:author="Intel/ThomasL" w:date="2020-05-25T12:52:00Z"/>
              </w:rPr>
            </w:pPr>
            <w:ins w:id="713" w:author="Intel/ThomasL" w:date="2020-05-25T12:52:00Z">
              <w:r w:rsidRPr="00972C99">
                <w:t>8</w:t>
              </w:r>
            </w:ins>
          </w:p>
        </w:tc>
        <w:tc>
          <w:tcPr>
            <w:tcW w:w="285" w:type="dxa"/>
          </w:tcPr>
          <w:p w14:paraId="6EB0857A" w14:textId="77777777" w:rsidR="00DC5145" w:rsidRPr="00972C99" w:rsidRDefault="00DC5145" w:rsidP="00835C52">
            <w:pPr>
              <w:pStyle w:val="TAH"/>
              <w:rPr>
                <w:ins w:id="714" w:author="Intel/ThomasL" w:date="2020-05-25T12:52:00Z"/>
              </w:rPr>
            </w:pPr>
            <w:ins w:id="715" w:author="Intel/ThomasL" w:date="2020-05-25T12:52:00Z">
              <w:r w:rsidRPr="00972C99">
                <w:t>7</w:t>
              </w:r>
            </w:ins>
          </w:p>
        </w:tc>
        <w:tc>
          <w:tcPr>
            <w:tcW w:w="283" w:type="dxa"/>
          </w:tcPr>
          <w:p w14:paraId="04FD9E52" w14:textId="77777777" w:rsidR="00DC5145" w:rsidRPr="00972C99" w:rsidRDefault="00DC5145" w:rsidP="00835C52">
            <w:pPr>
              <w:pStyle w:val="TAH"/>
              <w:rPr>
                <w:ins w:id="716" w:author="Intel/ThomasL" w:date="2020-05-25T12:52:00Z"/>
              </w:rPr>
            </w:pPr>
            <w:ins w:id="717" w:author="Intel/ThomasL" w:date="2020-05-25T12:52:00Z">
              <w:r w:rsidRPr="00972C99">
                <w:t>6</w:t>
              </w:r>
            </w:ins>
          </w:p>
        </w:tc>
        <w:tc>
          <w:tcPr>
            <w:tcW w:w="283" w:type="dxa"/>
          </w:tcPr>
          <w:p w14:paraId="10AF7327" w14:textId="77777777" w:rsidR="00DC5145" w:rsidRPr="00972C99" w:rsidRDefault="00DC5145" w:rsidP="00835C52">
            <w:pPr>
              <w:pStyle w:val="TAH"/>
              <w:rPr>
                <w:ins w:id="718" w:author="Intel/ThomasL" w:date="2020-05-25T12:52:00Z"/>
              </w:rPr>
            </w:pPr>
            <w:ins w:id="719" w:author="Intel/ThomasL" w:date="2020-05-25T12:52:00Z">
              <w:r w:rsidRPr="00972C99">
                <w:t>5</w:t>
              </w:r>
            </w:ins>
          </w:p>
        </w:tc>
        <w:tc>
          <w:tcPr>
            <w:tcW w:w="284" w:type="dxa"/>
          </w:tcPr>
          <w:p w14:paraId="35E15DF5" w14:textId="77777777" w:rsidR="00DC5145" w:rsidRPr="00972C99" w:rsidRDefault="00DC5145" w:rsidP="00835C52">
            <w:pPr>
              <w:pStyle w:val="TAH"/>
              <w:rPr>
                <w:ins w:id="720" w:author="Intel/ThomasL" w:date="2020-05-25T12:52:00Z"/>
              </w:rPr>
            </w:pPr>
            <w:ins w:id="721" w:author="Intel/ThomasL" w:date="2020-05-25T12:52:00Z">
              <w:r w:rsidRPr="00972C99">
                <w:t>4</w:t>
              </w:r>
            </w:ins>
          </w:p>
        </w:tc>
        <w:tc>
          <w:tcPr>
            <w:tcW w:w="284" w:type="dxa"/>
          </w:tcPr>
          <w:p w14:paraId="21DE6216" w14:textId="77777777" w:rsidR="00DC5145" w:rsidRPr="00972C99" w:rsidRDefault="00DC5145" w:rsidP="00835C52">
            <w:pPr>
              <w:pStyle w:val="TAH"/>
              <w:rPr>
                <w:ins w:id="722" w:author="Intel/ThomasL" w:date="2020-05-25T12:52:00Z"/>
              </w:rPr>
            </w:pPr>
            <w:ins w:id="723" w:author="Intel/ThomasL" w:date="2020-05-25T12:52:00Z">
              <w:r w:rsidRPr="00972C99">
                <w:t>3</w:t>
              </w:r>
            </w:ins>
          </w:p>
        </w:tc>
        <w:tc>
          <w:tcPr>
            <w:tcW w:w="284" w:type="dxa"/>
          </w:tcPr>
          <w:p w14:paraId="6B65B6EA" w14:textId="77777777" w:rsidR="00DC5145" w:rsidRPr="00972C99" w:rsidRDefault="00DC5145" w:rsidP="00835C52">
            <w:pPr>
              <w:pStyle w:val="TAH"/>
              <w:rPr>
                <w:ins w:id="724" w:author="Intel/ThomasL" w:date="2020-05-25T12:52:00Z"/>
              </w:rPr>
            </w:pPr>
            <w:ins w:id="725" w:author="Intel/ThomasL" w:date="2020-05-25T12:52:00Z">
              <w:r w:rsidRPr="00972C99">
                <w:t>2</w:t>
              </w:r>
            </w:ins>
          </w:p>
        </w:tc>
        <w:tc>
          <w:tcPr>
            <w:tcW w:w="284" w:type="dxa"/>
            <w:gridSpan w:val="2"/>
          </w:tcPr>
          <w:p w14:paraId="38270F71" w14:textId="77777777" w:rsidR="00DC5145" w:rsidRPr="00972C99" w:rsidRDefault="00DC5145" w:rsidP="00835C52">
            <w:pPr>
              <w:pStyle w:val="TAH"/>
              <w:rPr>
                <w:ins w:id="726" w:author="Intel/ThomasL" w:date="2020-05-25T12:52:00Z"/>
              </w:rPr>
            </w:pPr>
            <w:ins w:id="727" w:author="Intel/ThomasL" w:date="2020-05-25T12:52:00Z">
              <w:r w:rsidRPr="00972C99">
                <w:t>1</w:t>
              </w:r>
            </w:ins>
          </w:p>
        </w:tc>
        <w:tc>
          <w:tcPr>
            <w:tcW w:w="709" w:type="dxa"/>
          </w:tcPr>
          <w:p w14:paraId="4D883333" w14:textId="77777777" w:rsidR="00DC5145" w:rsidRPr="00972C99" w:rsidRDefault="00DC5145" w:rsidP="00835C52">
            <w:pPr>
              <w:pStyle w:val="TAL"/>
              <w:rPr>
                <w:ins w:id="728" w:author="Intel/ThomasL" w:date="2020-05-25T12:52:00Z"/>
              </w:rPr>
            </w:pPr>
          </w:p>
        </w:tc>
        <w:tc>
          <w:tcPr>
            <w:tcW w:w="4114" w:type="dxa"/>
          </w:tcPr>
          <w:p w14:paraId="7D20FA80" w14:textId="77777777" w:rsidR="00DC5145" w:rsidRPr="00972C99" w:rsidRDefault="00DC5145" w:rsidP="00835C52">
            <w:pPr>
              <w:pStyle w:val="TAL"/>
              <w:rPr>
                <w:ins w:id="729" w:author="Intel/ThomasL" w:date="2020-05-25T12:52:00Z"/>
              </w:rPr>
            </w:pPr>
          </w:p>
        </w:tc>
      </w:tr>
      <w:tr w:rsidR="00DC5145" w:rsidRPr="00972C99" w14:paraId="49951B61" w14:textId="77777777" w:rsidTr="00835C52">
        <w:trPr>
          <w:jc w:val="center"/>
          <w:ins w:id="730" w:author="Intel/ThomasL" w:date="2020-05-25T12:52:00Z"/>
        </w:trPr>
        <w:tc>
          <w:tcPr>
            <w:tcW w:w="284" w:type="dxa"/>
          </w:tcPr>
          <w:p w14:paraId="56F82F9B" w14:textId="77777777" w:rsidR="00DC5145" w:rsidRPr="00972C99" w:rsidRDefault="00DC5145" w:rsidP="00835C52">
            <w:pPr>
              <w:pStyle w:val="TAC"/>
              <w:rPr>
                <w:ins w:id="731" w:author="Intel/ThomasL" w:date="2020-05-25T12:52:00Z"/>
              </w:rPr>
            </w:pPr>
            <w:ins w:id="732" w:author="Intel/ThomasL" w:date="2020-05-25T12:52:00Z">
              <w:r w:rsidRPr="00972C99">
                <w:t>0</w:t>
              </w:r>
            </w:ins>
          </w:p>
        </w:tc>
        <w:tc>
          <w:tcPr>
            <w:tcW w:w="285" w:type="dxa"/>
          </w:tcPr>
          <w:p w14:paraId="0A4738FC" w14:textId="77777777" w:rsidR="00DC5145" w:rsidRPr="00972C99" w:rsidRDefault="00DC5145" w:rsidP="00835C52">
            <w:pPr>
              <w:pStyle w:val="TAC"/>
              <w:rPr>
                <w:ins w:id="733" w:author="Intel/ThomasL" w:date="2020-05-25T12:52:00Z"/>
              </w:rPr>
            </w:pPr>
            <w:ins w:id="734" w:author="Intel/ThomasL" w:date="2020-05-25T12:52:00Z">
              <w:r w:rsidRPr="00972C99">
                <w:t>0</w:t>
              </w:r>
            </w:ins>
          </w:p>
        </w:tc>
        <w:tc>
          <w:tcPr>
            <w:tcW w:w="283" w:type="dxa"/>
          </w:tcPr>
          <w:p w14:paraId="6961CFB2" w14:textId="77777777" w:rsidR="00DC5145" w:rsidRPr="00972C99" w:rsidRDefault="00DC5145" w:rsidP="00835C52">
            <w:pPr>
              <w:pStyle w:val="TAC"/>
              <w:rPr>
                <w:ins w:id="735" w:author="Intel/ThomasL" w:date="2020-05-25T12:52:00Z"/>
              </w:rPr>
            </w:pPr>
            <w:ins w:id="736" w:author="Intel/ThomasL" w:date="2020-05-25T12:52:00Z">
              <w:r w:rsidRPr="00972C99">
                <w:t>0</w:t>
              </w:r>
            </w:ins>
          </w:p>
        </w:tc>
        <w:tc>
          <w:tcPr>
            <w:tcW w:w="283" w:type="dxa"/>
          </w:tcPr>
          <w:p w14:paraId="6869C9AF" w14:textId="77777777" w:rsidR="00DC5145" w:rsidRPr="00972C99" w:rsidRDefault="00DC5145" w:rsidP="00835C52">
            <w:pPr>
              <w:pStyle w:val="TAC"/>
              <w:rPr>
                <w:ins w:id="737" w:author="Intel/ThomasL" w:date="2020-05-25T12:52:00Z"/>
              </w:rPr>
            </w:pPr>
            <w:ins w:id="738" w:author="Intel/ThomasL" w:date="2020-05-25T12:52:00Z">
              <w:r w:rsidRPr="00972C99">
                <w:t>0</w:t>
              </w:r>
            </w:ins>
          </w:p>
        </w:tc>
        <w:tc>
          <w:tcPr>
            <w:tcW w:w="284" w:type="dxa"/>
          </w:tcPr>
          <w:p w14:paraId="3D6B3F9A" w14:textId="77777777" w:rsidR="00DC5145" w:rsidRPr="00972C99" w:rsidRDefault="00DC5145" w:rsidP="00835C52">
            <w:pPr>
              <w:pStyle w:val="TAC"/>
              <w:rPr>
                <w:ins w:id="739" w:author="Intel/ThomasL" w:date="2020-05-25T12:52:00Z"/>
              </w:rPr>
            </w:pPr>
            <w:ins w:id="740" w:author="Intel/ThomasL" w:date="2020-05-25T12:52:00Z">
              <w:r w:rsidRPr="00972C99">
                <w:t>0</w:t>
              </w:r>
            </w:ins>
          </w:p>
        </w:tc>
        <w:tc>
          <w:tcPr>
            <w:tcW w:w="284" w:type="dxa"/>
          </w:tcPr>
          <w:p w14:paraId="5673C88B" w14:textId="77777777" w:rsidR="00DC5145" w:rsidRPr="00972C99" w:rsidRDefault="00DC5145" w:rsidP="00835C52">
            <w:pPr>
              <w:pStyle w:val="TAC"/>
              <w:rPr>
                <w:ins w:id="741" w:author="Intel/ThomasL" w:date="2020-05-25T12:52:00Z"/>
              </w:rPr>
            </w:pPr>
            <w:ins w:id="742" w:author="Intel/ThomasL" w:date="2020-05-25T12:52:00Z">
              <w:r w:rsidRPr="00972C99">
                <w:t>0</w:t>
              </w:r>
            </w:ins>
          </w:p>
        </w:tc>
        <w:tc>
          <w:tcPr>
            <w:tcW w:w="284" w:type="dxa"/>
          </w:tcPr>
          <w:p w14:paraId="32E14EEB" w14:textId="77777777" w:rsidR="00DC5145" w:rsidRPr="00972C99" w:rsidRDefault="00DC5145" w:rsidP="00835C52">
            <w:pPr>
              <w:pStyle w:val="TAC"/>
              <w:rPr>
                <w:ins w:id="743" w:author="Intel/ThomasL" w:date="2020-05-25T12:52:00Z"/>
              </w:rPr>
            </w:pPr>
            <w:ins w:id="744" w:author="Intel/ThomasL" w:date="2020-05-25T12:52:00Z">
              <w:r w:rsidRPr="00972C99">
                <w:t>0</w:t>
              </w:r>
            </w:ins>
          </w:p>
        </w:tc>
        <w:tc>
          <w:tcPr>
            <w:tcW w:w="284" w:type="dxa"/>
            <w:gridSpan w:val="2"/>
          </w:tcPr>
          <w:p w14:paraId="089D5FB9" w14:textId="77777777" w:rsidR="00DC5145" w:rsidRPr="00972C99" w:rsidRDefault="00DC5145" w:rsidP="00835C52">
            <w:pPr>
              <w:pStyle w:val="TAC"/>
              <w:rPr>
                <w:ins w:id="745" w:author="Intel/ThomasL" w:date="2020-05-25T12:52:00Z"/>
              </w:rPr>
            </w:pPr>
            <w:ins w:id="746" w:author="Intel/ThomasL" w:date="2020-05-25T12:52:00Z">
              <w:r w:rsidRPr="00972C99">
                <w:t>0</w:t>
              </w:r>
            </w:ins>
          </w:p>
        </w:tc>
        <w:tc>
          <w:tcPr>
            <w:tcW w:w="709" w:type="dxa"/>
          </w:tcPr>
          <w:p w14:paraId="186DE139" w14:textId="77777777" w:rsidR="00DC5145" w:rsidRPr="00972C99" w:rsidRDefault="00DC5145" w:rsidP="00835C52">
            <w:pPr>
              <w:pStyle w:val="TAL"/>
              <w:rPr>
                <w:ins w:id="747" w:author="Intel/ThomasL" w:date="2020-05-25T12:52:00Z"/>
              </w:rPr>
            </w:pPr>
          </w:p>
        </w:tc>
        <w:tc>
          <w:tcPr>
            <w:tcW w:w="4114" w:type="dxa"/>
          </w:tcPr>
          <w:p w14:paraId="4A661735" w14:textId="77777777" w:rsidR="00DC5145" w:rsidRPr="00972C99" w:rsidRDefault="00DC5145" w:rsidP="00835C52">
            <w:pPr>
              <w:pStyle w:val="TAL"/>
              <w:rPr>
                <w:ins w:id="748" w:author="Intel/ThomasL" w:date="2020-05-25T12:52:00Z"/>
              </w:rPr>
            </w:pPr>
            <w:ins w:id="749" w:author="Intel/ThomasL" w:date="2020-05-25T12:52:00Z">
              <w:r w:rsidRPr="00972C99">
                <w:t>Reserved</w:t>
              </w:r>
            </w:ins>
          </w:p>
        </w:tc>
      </w:tr>
      <w:tr w:rsidR="00DC5145" w:rsidRPr="00F32E93" w14:paraId="428C6B18" w14:textId="77777777" w:rsidTr="00835C52">
        <w:trPr>
          <w:jc w:val="center"/>
          <w:ins w:id="750" w:author="Intel/ThomasL" w:date="2020-05-25T12:52:00Z"/>
        </w:trPr>
        <w:tc>
          <w:tcPr>
            <w:tcW w:w="284" w:type="dxa"/>
          </w:tcPr>
          <w:p w14:paraId="78482AE2" w14:textId="77777777" w:rsidR="00DC5145" w:rsidRPr="00972C99" w:rsidRDefault="00DC5145" w:rsidP="00835C52">
            <w:pPr>
              <w:pStyle w:val="TAC"/>
              <w:rPr>
                <w:ins w:id="751" w:author="Intel/ThomasL" w:date="2020-05-25T12:52:00Z"/>
              </w:rPr>
            </w:pPr>
            <w:ins w:id="752" w:author="Intel/ThomasL" w:date="2020-05-25T12:52:00Z">
              <w:r w:rsidRPr="00972C99">
                <w:t>0</w:t>
              </w:r>
            </w:ins>
          </w:p>
        </w:tc>
        <w:tc>
          <w:tcPr>
            <w:tcW w:w="285" w:type="dxa"/>
          </w:tcPr>
          <w:p w14:paraId="03A2075B" w14:textId="77777777" w:rsidR="00DC5145" w:rsidRPr="00972C99" w:rsidRDefault="00DC5145" w:rsidP="00835C52">
            <w:pPr>
              <w:pStyle w:val="TAC"/>
              <w:rPr>
                <w:ins w:id="753" w:author="Intel/ThomasL" w:date="2020-05-25T12:52:00Z"/>
              </w:rPr>
            </w:pPr>
            <w:ins w:id="754" w:author="Intel/ThomasL" w:date="2020-05-25T12:52:00Z">
              <w:r w:rsidRPr="00972C99">
                <w:t>0</w:t>
              </w:r>
            </w:ins>
          </w:p>
        </w:tc>
        <w:tc>
          <w:tcPr>
            <w:tcW w:w="283" w:type="dxa"/>
          </w:tcPr>
          <w:p w14:paraId="7A00ED38" w14:textId="77777777" w:rsidR="00DC5145" w:rsidRPr="00972C99" w:rsidRDefault="00DC5145" w:rsidP="00835C52">
            <w:pPr>
              <w:pStyle w:val="TAC"/>
              <w:rPr>
                <w:ins w:id="755" w:author="Intel/ThomasL" w:date="2020-05-25T12:52:00Z"/>
              </w:rPr>
            </w:pPr>
            <w:ins w:id="756" w:author="Intel/ThomasL" w:date="2020-05-25T12:52:00Z">
              <w:r w:rsidRPr="00972C99">
                <w:t>0</w:t>
              </w:r>
            </w:ins>
          </w:p>
        </w:tc>
        <w:tc>
          <w:tcPr>
            <w:tcW w:w="283" w:type="dxa"/>
          </w:tcPr>
          <w:p w14:paraId="10998245" w14:textId="77777777" w:rsidR="00DC5145" w:rsidRPr="00972C99" w:rsidRDefault="00DC5145" w:rsidP="00835C52">
            <w:pPr>
              <w:pStyle w:val="TAC"/>
              <w:rPr>
                <w:ins w:id="757" w:author="Intel/ThomasL" w:date="2020-05-25T12:52:00Z"/>
              </w:rPr>
            </w:pPr>
            <w:ins w:id="758" w:author="Intel/ThomasL" w:date="2020-05-25T12:52:00Z">
              <w:r w:rsidRPr="00972C99">
                <w:t>0</w:t>
              </w:r>
            </w:ins>
          </w:p>
        </w:tc>
        <w:tc>
          <w:tcPr>
            <w:tcW w:w="284" w:type="dxa"/>
          </w:tcPr>
          <w:p w14:paraId="6C274D88" w14:textId="77777777" w:rsidR="00DC5145" w:rsidRPr="00972C99" w:rsidRDefault="00DC5145" w:rsidP="00835C52">
            <w:pPr>
              <w:pStyle w:val="TAC"/>
              <w:rPr>
                <w:ins w:id="759" w:author="Intel/ThomasL" w:date="2020-05-25T12:52:00Z"/>
              </w:rPr>
            </w:pPr>
            <w:ins w:id="760" w:author="Intel/ThomasL" w:date="2020-05-25T12:52:00Z">
              <w:r w:rsidRPr="00972C99">
                <w:t>0</w:t>
              </w:r>
            </w:ins>
          </w:p>
        </w:tc>
        <w:tc>
          <w:tcPr>
            <w:tcW w:w="284" w:type="dxa"/>
          </w:tcPr>
          <w:p w14:paraId="3AD64AA6" w14:textId="77777777" w:rsidR="00DC5145" w:rsidRPr="00972C99" w:rsidRDefault="00DC5145" w:rsidP="00835C52">
            <w:pPr>
              <w:pStyle w:val="TAC"/>
              <w:rPr>
                <w:ins w:id="761" w:author="Intel/ThomasL" w:date="2020-05-25T12:52:00Z"/>
              </w:rPr>
            </w:pPr>
            <w:ins w:id="762" w:author="Intel/ThomasL" w:date="2020-05-25T12:52:00Z">
              <w:r w:rsidRPr="00972C99">
                <w:t>0</w:t>
              </w:r>
            </w:ins>
          </w:p>
        </w:tc>
        <w:tc>
          <w:tcPr>
            <w:tcW w:w="284" w:type="dxa"/>
          </w:tcPr>
          <w:p w14:paraId="49FAA00A" w14:textId="77777777" w:rsidR="00DC5145" w:rsidRPr="00972C99" w:rsidRDefault="00DC5145" w:rsidP="00835C52">
            <w:pPr>
              <w:pStyle w:val="TAC"/>
              <w:rPr>
                <w:ins w:id="763" w:author="Intel/ThomasL" w:date="2020-05-25T12:52:00Z"/>
              </w:rPr>
            </w:pPr>
            <w:ins w:id="764" w:author="Intel/ThomasL" w:date="2020-05-25T12:52:00Z">
              <w:r w:rsidRPr="00972C99">
                <w:t>0</w:t>
              </w:r>
            </w:ins>
          </w:p>
        </w:tc>
        <w:tc>
          <w:tcPr>
            <w:tcW w:w="156" w:type="dxa"/>
          </w:tcPr>
          <w:p w14:paraId="2EDA8264" w14:textId="77777777" w:rsidR="00DC5145" w:rsidRPr="00972C99" w:rsidRDefault="00DC5145" w:rsidP="00835C52">
            <w:pPr>
              <w:pStyle w:val="TAC"/>
              <w:rPr>
                <w:ins w:id="765" w:author="Intel/ThomasL" w:date="2020-05-25T12:52:00Z"/>
              </w:rPr>
            </w:pPr>
            <w:ins w:id="766" w:author="Intel/ThomasL" w:date="2020-05-25T12:52:00Z">
              <w:r w:rsidRPr="00972C99">
                <w:t>1</w:t>
              </w:r>
            </w:ins>
          </w:p>
        </w:tc>
        <w:tc>
          <w:tcPr>
            <w:tcW w:w="837" w:type="dxa"/>
            <w:gridSpan w:val="2"/>
          </w:tcPr>
          <w:p w14:paraId="0FC8F93E" w14:textId="77777777" w:rsidR="00DC5145" w:rsidRPr="00972C99" w:rsidRDefault="00DC5145" w:rsidP="00835C52">
            <w:pPr>
              <w:pStyle w:val="TAL"/>
              <w:rPr>
                <w:ins w:id="767" w:author="Intel/ThomasL" w:date="2020-05-25T12:52:00Z"/>
              </w:rPr>
            </w:pPr>
          </w:p>
        </w:tc>
        <w:tc>
          <w:tcPr>
            <w:tcW w:w="4114" w:type="dxa"/>
          </w:tcPr>
          <w:p w14:paraId="2C0E7ADE" w14:textId="77777777" w:rsidR="00DC5145" w:rsidRPr="007053CC" w:rsidRDefault="00DC5145" w:rsidP="00835C52">
            <w:pPr>
              <w:pStyle w:val="TAL"/>
              <w:rPr>
                <w:ins w:id="768" w:author="Intel/ThomasL" w:date="2020-05-25T12:52:00Z"/>
                <w:lang w:val="fr-FR"/>
              </w:rPr>
            </w:pPr>
            <w:ins w:id="769" w:author="Intel/ThomasL" w:date="2020-05-25T12:52:00Z">
              <w:r w:rsidRPr="007053CC">
                <w:rPr>
                  <w:lang w:val="fr-FR"/>
                </w:rPr>
                <w:t xml:space="preserve">MANAGE </w:t>
              </w:r>
              <w:r>
                <w:rPr>
                  <w:lang w:val="fr-FR"/>
                </w:rPr>
                <w:t>BRIDGE</w:t>
              </w:r>
              <w:r w:rsidRPr="007053CC">
                <w:rPr>
                  <w:lang w:val="fr-FR"/>
                </w:rPr>
                <w:t xml:space="preserve"> COMMAND message</w:t>
              </w:r>
            </w:ins>
          </w:p>
        </w:tc>
      </w:tr>
      <w:tr w:rsidR="00DC5145" w:rsidRPr="00972C99" w14:paraId="7D04B2FA" w14:textId="77777777" w:rsidTr="00835C52">
        <w:trPr>
          <w:jc w:val="center"/>
          <w:ins w:id="770" w:author="Intel/ThomasL" w:date="2020-05-25T12:52:00Z"/>
        </w:trPr>
        <w:tc>
          <w:tcPr>
            <w:tcW w:w="284" w:type="dxa"/>
          </w:tcPr>
          <w:p w14:paraId="1FF54665" w14:textId="77777777" w:rsidR="00DC5145" w:rsidRPr="00972C99" w:rsidRDefault="00DC5145" w:rsidP="00835C52">
            <w:pPr>
              <w:pStyle w:val="TAC"/>
              <w:rPr>
                <w:ins w:id="771" w:author="Intel/ThomasL" w:date="2020-05-25T12:52:00Z"/>
              </w:rPr>
            </w:pPr>
            <w:ins w:id="772" w:author="Intel/ThomasL" w:date="2020-05-25T12:52:00Z">
              <w:r w:rsidRPr="00972C99">
                <w:t>0</w:t>
              </w:r>
            </w:ins>
          </w:p>
        </w:tc>
        <w:tc>
          <w:tcPr>
            <w:tcW w:w="285" w:type="dxa"/>
          </w:tcPr>
          <w:p w14:paraId="1F9A5FE5" w14:textId="77777777" w:rsidR="00DC5145" w:rsidRPr="00972C99" w:rsidRDefault="00DC5145" w:rsidP="00835C52">
            <w:pPr>
              <w:pStyle w:val="TAC"/>
              <w:rPr>
                <w:ins w:id="773" w:author="Intel/ThomasL" w:date="2020-05-25T12:52:00Z"/>
              </w:rPr>
            </w:pPr>
            <w:ins w:id="774" w:author="Intel/ThomasL" w:date="2020-05-25T12:52:00Z">
              <w:r w:rsidRPr="00972C99">
                <w:t>0</w:t>
              </w:r>
            </w:ins>
          </w:p>
        </w:tc>
        <w:tc>
          <w:tcPr>
            <w:tcW w:w="283" w:type="dxa"/>
          </w:tcPr>
          <w:p w14:paraId="005D8772" w14:textId="77777777" w:rsidR="00DC5145" w:rsidRPr="00972C99" w:rsidRDefault="00DC5145" w:rsidP="00835C52">
            <w:pPr>
              <w:pStyle w:val="TAC"/>
              <w:rPr>
                <w:ins w:id="775" w:author="Intel/ThomasL" w:date="2020-05-25T12:52:00Z"/>
              </w:rPr>
            </w:pPr>
            <w:ins w:id="776" w:author="Intel/ThomasL" w:date="2020-05-25T12:52:00Z">
              <w:r w:rsidRPr="00972C99">
                <w:t>0</w:t>
              </w:r>
            </w:ins>
          </w:p>
        </w:tc>
        <w:tc>
          <w:tcPr>
            <w:tcW w:w="283" w:type="dxa"/>
          </w:tcPr>
          <w:p w14:paraId="1F21DD2F" w14:textId="77777777" w:rsidR="00DC5145" w:rsidRPr="00972C99" w:rsidRDefault="00DC5145" w:rsidP="00835C52">
            <w:pPr>
              <w:pStyle w:val="TAC"/>
              <w:rPr>
                <w:ins w:id="777" w:author="Intel/ThomasL" w:date="2020-05-25T12:52:00Z"/>
              </w:rPr>
            </w:pPr>
            <w:ins w:id="778" w:author="Intel/ThomasL" w:date="2020-05-25T12:52:00Z">
              <w:r w:rsidRPr="00972C99">
                <w:t>0</w:t>
              </w:r>
            </w:ins>
          </w:p>
        </w:tc>
        <w:tc>
          <w:tcPr>
            <w:tcW w:w="284" w:type="dxa"/>
          </w:tcPr>
          <w:p w14:paraId="712F1376" w14:textId="77777777" w:rsidR="00DC5145" w:rsidRPr="00972C99" w:rsidRDefault="00DC5145" w:rsidP="00835C52">
            <w:pPr>
              <w:pStyle w:val="TAC"/>
              <w:rPr>
                <w:ins w:id="779" w:author="Intel/ThomasL" w:date="2020-05-25T12:52:00Z"/>
              </w:rPr>
            </w:pPr>
            <w:ins w:id="780" w:author="Intel/ThomasL" w:date="2020-05-25T12:52:00Z">
              <w:r w:rsidRPr="00972C99">
                <w:t>0</w:t>
              </w:r>
            </w:ins>
          </w:p>
        </w:tc>
        <w:tc>
          <w:tcPr>
            <w:tcW w:w="284" w:type="dxa"/>
          </w:tcPr>
          <w:p w14:paraId="360A97B8" w14:textId="77777777" w:rsidR="00DC5145" w:rsidRPr="00972C99" w:rsidRDefault="00DC5145" w:rsidP="00835C52">
            <w:pPr>
              <w:pStyle w:val="TAC"/>
              <w:rPr>
                <w:ins w:id="781" w:author="Intel/ThomasL" w:date="2020-05-25T12:52:00Z"/>
              </w:rPr>
            </w:pPr>
            <w:ins w:id="782" w:author="Intel/ThomasL" w:date="2020-05-25T12:52:00Z">
              <w:r w:rsidRPr="00972C99">
                <w:t>0</w:t>
              </w:r>
            </w:ins>
          </w:p>
        </w:tc>
        <w:tc>
          <w:tcPr>
            <w:tcW w:w="284" w:type="dxa"/>
          </w:tcPr>
          <w:p w14:paraId="4F6B3F71" w14:textId="77777777" w:rsidR="00DC5145" w:rsidRPr="00972C99" w:rsidRDefault="00DC5145" w:rsidP="00835C52">
            <w:pPr>
              <w:pStyle w:val="TAC"/>
              <w:rPr>
                <w:ins w:id="783" w:author="Intel/ThomasL" w:date="2020-05-25T12:52:00Z"/>
              </w:rPr>
            </w:pPr>
            <w:ins w:id="784" w:author="Intel/ThomasL" w:date="2020-05-25T12:52:00Z">
              <w:r w:rsidRPr="00972C99">
                <w:t>1</w:t>
              </w:r>
            </w:ins>
          </w:p>
        </w:tc>
        <w:tc>
          <w:tcPr>
            <w:tcW w:w="156" w:type="dxa"/>
          </w:tcPr>
          <w:p w14:paraId="606DA478" w14:textId="77777777" w:rsidR="00DC5145" w:rsidRPr="00972C99" w:rsidRDefault="00DC5145" w:rsidP="00835C52">
            <w:pPr>
              <w:pStyle w:val="TAC"/>
              <w:rPr>
                <w:ins w:id="785" w:author="Intel/ThomasL" w:date="2020-05-25T12:52:00Z"/>
              </w:rPr>
            </w:pPr>
            <w:ins w:id="786" w:author="Intel/ThomasL" w:date="2020-05-25T12:52:00Z">
              <w:r w:rsidRPr="00972C99">
                <w:t>0</w:t>
              </w:r>
            </w:ins>
          </w:p>
        </w:tc>
        <w:tc>
          <w:tcPr>
            <w:tcW w:w="837" w:type="dxa"/>
            <w:gridSpan w:val="2"/>
          </w:tcPr>
          <w:p w14:paraId="694B884D" w14:textId="77777777" w:rsidR="00DC5145" w:rsidRPr="00972C99" w:rsidRDefault="00DC5145" w:rsidP="00835C52">
            <w:pPr>
              <w:pStyle w:val="TAL"/>
              <w:rPr>
                <w:ins w:id="787" w:author="Intel/ThomasL" w:date="2020-05-25T12:52:00Z"/>
              </w:rPr>
            </w:pPr>
          </w:p>
        </w:tc>
        <w:tc>
          <w:tcPr>
            <w:tcW w:w="4114" w:type="dxa"/>
          </w:tcPr>
          <w:p w14:paraId="11B8E3B8" w14:textId="77777777" w:rsidR="00DC5145" w:rsidRPr="00972C99" w:rsidRDefault="00DC5145" w:rsidP="00835C52">
            <w:pPr>
              <w:pStyle w:val="TAL"/>
              <w:rPr>
                <w:ins w:id="788" w:author="Intel/ThomasL" w:date="2020-05-25T12:52:00Z"/>
              </w:rPr>
            </w:pPr>
            <w:ins w:id="789" w:author="Intel/ThomasL" w:date="2020-05-25T12:52:00Z">
              <w:r w:rsidRPr="00972C99">
                <w:t xml:space="preserve">MANAGE </w:t>
              </w:r>
              <w:r>
                <w:t>BRIDGE</w:t>
              </w:r>
              <w:r w:rsidRPr="00972C99">
                <w:t xml:space="preserve"> COMPLETE message</w:t>
              </w:r>
            </w:ins>
          </w:p>
        </w:tc>
      </w:tr>
      <w:tr w:rsidR="00DC5145" w:rsidRPr="00F32E93" w14:paraId="5EF5D06B" w14:textId="77777777" w:rsidTr="00835C52">
        <w:trPr>
          <w:jc w:val="center"/>
          <w:ins w:id="790" w:author="Intel/ThomasL" w:date="2020-05-25T12:52:00Z"/>
        </w:trPr>
        <w:tc>
          <w:tcPr>
            <w:tcW w:w="284" w:type="dxa"/>
          </w:tcPr>
          <w:p w14:paraId="3853164F" w14:textId="77777777" w:rsidR="00DC5145" w:rsidRPr="00972C99" w:rsidRDefault="00DC5145" w:rsidP="00835C52">
            <w:pPr>
              <w:pStyle w:val="TAC"/>
              <w:rPr>
                <w:ins w:id="791" w:author="Intel/ThomasL" w:date="2020-05-25T12:52:00Z"/>
              </w:rPr>
            </w:pPr>
            <w:ins w:id="792" w:author="Intel/ThomasL" w:date="2020-05-25T12:52:00Z">
              <w:r w:rsidRPr="00972C99">
                <w:t>0</w:t>
              </w:r>
            </w:ins>
          </w:p>
        </w:tc>
        <w:tc>
          <w:tcPr>
            <w:tcW w:w="285" w:type="dxa"/>
          </w:tcPr>
          <w:p w14:paraId="668BA758" w14:textId="77777777" w:rsidR="00DC5145" w:rsidRPr="00972C99" w:rsidRDefault="00DC5145" w:rsidP="00835C52">
            <w:pPr>
              <w:pStyle w:val="TAC"/>
              <w:rPr>
                <w:ins w:id="793" w:author="Intel/ThomasL" w:date="2020-05-25T12:52:00Z"/>
              </w:rPr>
            </w:pPr>
            <w:ins w:id="794" w:author="Intel/ThomasL" w:date="2020-05-25T12:52:00Z">
              <w:r w:rsidRPr="00972C99">
                <w:t>0</w:t>
              </w:r>
            </w:ins>
          </w:p>
        </w:tc>
        <w:tc>
          <w:tcPr>
            <w:tcW w:w="283" w:type="dxa"/>
          </w:tcPr>
          <w:p w14:paraId="169FC239" w14:textId="77777777" w:rsidR="00DC5145" w:rsidRPr="00972C99" w:rsidRDefault="00DC5145" w:rsidP="00835C52">
            <w:pPr>
              <w:pStyle w:val="TAC"/>
              <w:rPr>
                <w:ins w:id="795" w:author="Intel/ThomasL" w:date="2020-05-25T12:52:00Z"/>
              </w:rPr>
            </w:pPr>
            <w:ins w:id="796" w:author="Intel/ThomasL" w:date="2020-05-25T12:52:00Z">
              <w:r w:rsidRPr="00972C99">
                <w:t>0</w:t>
              </w:r>
            </w:ins>
          </w:p>
        </w:tc>
        <w:tc>
          <w:tcPr>
            <w:tcW w:w="283" w:type="dxa"/>
          </w:tcPr>
          <w:p w14:paraId="09EAC3BA" w14:textId="77777777" w:rsidR="00DC5145" w:rsidRPr="00972C99" w:rsidRDefault="00DC5145" w:rsidP="00835C52">
            <w:pPr>
              <w:pStyle w:val="TAC"/>
              <w:rPr>
                <w:ins w:id="797" w:author="Intel/ThomasL" w:date="2020-05-25T12:52:00Z"/>
              </w:rPr>
            </w:pPr>
            <w:ins w:id="798" w:author="Intel/ThomasL" w:date="2020-05-25T12:52:00Z">
              <w:r w:rsidRPr="00972C99">
                <w:t>0</w:t>
              </w:r>
            </w:ins>
          </w:p>
        </w:tc>
        <w:tc>
          <w:tcPr>
            <w:tcW w:w="284" w:type="dxa"/>
          </w:tcPr>
          <w:p w14:paraId="0E6360D5" w14:textId="77777777" w:rsidR="00DC5145" w:rsidRPr="00972C99" w:rsidRDefault="00DC5145" w:rsidP="00835C52">
            <w:pPr>
              <w:pStyle w:val="TAC"/>
              <w:rPr>
                <w:ins w:id="799" w:author="Intel/ThomasL" w:date="2020-05-25T12:52:00Z"/>
              </w:rPr>
            </w:pPr>
            <w:ins w:id="800" w:author="Intel/ThomasL" w:date="2020-05-25T12:52:00Z">
              <w:r w:rsidRPr="00972C99">
                <w:t>0</w:t>
              </w:r>
            </w:ins>
          </w:p>
        </w:tc>
        <w:tc>
          <w:tcPr>
            <w:tcW w:w="284" w:type="dxa"/>
          </w:tcPr>
          <w:p w14:paraId="15868FF1" w14:textId="77777777" w:rsidR="00DC5145" w:rsidRPr="00972C99" w:rsidRDefault="00DC5145" w:rsidP="00835C52">
            <w:pPr>
              <w:pStyle w:val="TAC"/>
              <w:rPr>
                <w:ins w:id="801" w:author="Intel/ThomasL" w:date="2020-05-25T12:52:00Z"/>
              </w:rPr>
            </w:pPr>
            <w:ins w:id="802" w:author="Intel/ThomasL" w:date="2020-05-25T12:52:00Z">
              <w:r w:rsidRPr="00972C99">
                <w:t>0</w:t>
              </w:r>
            </w:ins>
          </w:p>
        </w:tc>
        <w:tc>
          <w:tcPr>
            <w:tcW w:w="284" w:type="dxa"/>
          </w:tcPr>
          <w:p w14:paraId="664CCBBE" w14:textId="77777777" w:rsidR="00DC5145" w:rsidRPr="00972C99" w:rsidRDefault="00DC5145" w:rsidP="00835C52">
            <w:pPr>
              <w:pStyle w:val="TAC"/>
              <w:rPr>
                <w:ins w:id="803" w:author="Intel/ThomasL" w:date="2020-05-25T12:52:00Z"/>
              </w:rPr>
            </w:pPr>
            <w:ins w:id="804" w:author="Intel/ThomasL" w:date="2020-05-25T12:52:00Z">
              <w:r w:rsidRPr="00972C99">
                <w:t>1</w:t>
              </w:r>
            </w:ins>
          </w:p>
        </w:tc>
        <w:tc>
          <w:tcPr>
            <w:tcW w:w="156" w:type="dxa"/>
          </w:tcPr>
          <w:p w14:paraId="2B3124E5" w14:textId="77777777" w:rsidR="00DC5145" w:rsidRPr="00972C99" w:rsidRDefault="00DC5145" w:rsidP="00835C52">
            <w:pPr>
              <w:pStyle w:val="TAC"/>
              <w:rPr>
                <w:ins w:id="805" w:author="Intel/ThomasL" w:date="2020-05-25T12:52:00Z"/>
              </w:rPr>
            </w:pPr>
            <w:ins w:id="806" w:author="Intel/ThomasL" w:date="2020-05-25T12:52:00Z">
              <w:r w:rsidRPr="00972C99">
                <w:t>1</w:t>
              </w:r>
            </w:ins>
          </w:p>
        </w:tc>
        <w:tc>
          <w:tcPr>
            <w:tcW w:w="837" w:type="dxa"/>
            <w:gridSpan w:val="2"/>
          </w:tcPr>
          <w:p w14:paraId="17613C1C" w14:textId="77777777" w:rsidR="00DC5145" w:rsidRPr="00972C99" w:rsidRDefault="00DC5145" w:rsidP="00835C52">
            <w:pPr>
              <w:pStyle w:val="TAL"/>
              <w:rPr>
                <w:ins w:id="807" w:author="Intel/ThomasL" w:date="2020-05-25T12:52:00Z"/>
              </w:rPr>
            </w:pPr>
          </w:p>
        </w:tc>
        <w:tc>
          <w:tcPr>
            <w:tcW w:w="4114" w:type="dxa"/>
          </w:tcPr>
          <w:p w14:paraId="084BCCA0" w14:textId="77777777" w:rsidR="00DC5145" w:rsidRPr="007053CC" w:rsidRDefault="00DC5145" w:rsidP="00835C52">
            <w:pPr>
              <w:pStyle w:val="TAL"/>
              <w:rPr>
                <w:ins w:id="808" w:author="Intel/ThomasL" w:date="2020-05-25T12:52:00Z"/>
                <w:lang w:val="fr-FR"/>
              </w:rPr>
            </w:pPr>
            <w:ins w:id="809" w:author="Intel/ThomasL" w:date="2020-05-25T12:52:00Z">
              <w:r>
                <w:rPr>
                  <w:lang w:val="fr-FR"/>
                </w:rPr>
                <w:t>BRIDGE</w:t>
              </w:r>
              <w:r w:rsidRPr="007053CC">
                <w:rPr>
                  <w:lang w:val="fr-FR"/>
                </w:rPr>
                <w:t xml:space="preserve"> </w:t>
              </w:r>
              <w:r>
                <w:rPr>
                  <w:lang w:val="fr-FR"/>
                </w:rPr>
                <w:t xml:space="preserve">MANAGEMENT </w:t>
              </w:r>
              <w:r w:rsidRPr="007053CC">
                <w:rPr>
                  <w:lang w:val="fr-FR"/>
                </w:rPr>
                <w:t>NOTIFY message</w:t>
              </w:r>
            </w:ins>
          </w:p>
        </w:tc>
      </w:tr>
      <w:tr w:rsidR="00DC5145" w:rsidRPr="00F32E93" w14:paraId="7149D924" w14:textId="77777777" w:rsidTr="00835C52">
        <w:trPr>
          <w:jc w:val="center"/>
          <w:ins w:id="810" w:author="Intel/ThomasL" w:date="2020-05-25T12:52:00Z"/>
        </w:trPr>
        <w:tc>
          <w:tcPr>
            <w:tcW w:w="284" w:type="dxa"/>
          </w:tcPr>
          <w:p w14:paraId="17497EDA" w14:textId="77777777" w:rsidR="00DC5145" w:rsidRPr="00972C99" w:rsidRDefault="00DC5145" w:rsidP="00835C52">
            <w:pPr>
              <w:pStyle w:val="TAC"/>
              <w:rPr>
                <w:ins w:id="811" w:author="Intel/ThomasL" w:date="2020-05-25T12:52:00Z"/>
              </w:rPr>
            </w:pPr>
            <w:ins w:id="812" w:author="Intel/ThomasL" w:date="2020-05-25T12:52:00Z">
              <w:r>
                <w:t>0</w:t>
              </w:r>
            </w:ins>
          </w:p>
        </w:tc>
        <w:tc>
          <w:tcPr>
            <w:tcW w:w="285" w:type="dxa"/>
          </w:tcPr>
          <w:p w14:paraId="79942CD6" w14:textId="77777777" w:rsidR="00DC5145" w:rsidRPr="00972C99" w:rsidRDefault="00DC5145" w:rsidP="00835C52">
            <w:pPr>
              <w:pStyle w:val="TAC"/>
              <w:rPr>
                <w:ins w:id="813" w:author="Intel/ThomasL" w:date="2020-05-25T12:52:00Z"/>
              </w:rPr>
            </w:pPr>
            <w:ins w:id="814" w:author="Intel/ThomasL" w:date="2020-05-25T12:52:00Z">
              <w:r>
                <w:t>0</w:t>
              </w:r>
            </w:ins>
          </w:p>
        </w:tc>
        <w:tc>
          <w:tcPr>
            <w:tcW w:w="283" w:type="dxa"/>
          </w:tcPr>
          <w:p w14:paraId="4488FE0F" w14:textId="77777777" w:rsidR="00DC5145" w:rsidRPr="00972C99" w:rsidRDefault="00DC5145" w:rsidP="00835C52">
            <w:pPr>
              <w:pStyle w:val="TAC"/>
              <w:rPr>
                <w:ins w:id="815" w:author="Intel/ThomasL" w:date="2020-05-25T12:52:00Z"/>
              </w:rPr>
            </w:pPr>
            <w:ins w:id="816" w:author="Intel/ThomasL" w:date="2020-05-25T12:52:00Z">
              <w:r>
                <w:t>0</w:t>
              </w:r>
            </w:ins>
          </w:p>
        </w:tc>
        <w:tc>
          <w:tcPr>
            <w:tcW w:w="283" w:type="dxa"/>
          </w:tcPr>
          <w:p w14:paraId="56876A14" w14:textId="77777777" w:rsidR="00DC5145" w:rsidRPr="00972C99" w:rsidRDefault="00DC5145" w:rsidP="00835C52">
            <w:pPr>
              <w:pStyle w:val="TAC"/>
              <w:rPr>
                <w:ins w:id="817" w:author="Intel/ThomasL" w:date="2020-05-25T12:52:00Z"/>
              </w:rPr>
            </w:pPr>
            <w:ins w:id="818" w:author="Intel/ThomasL" w:date="2020-05-25T12:52:00Z">
              <w:r>
                <w:t>0</w:t>
              </w:r>
            </w:ins>
          </w:p>
        </w:tc>
        <w:tc>
          <w:tcPr>
            <w:tcW w:w="284" w:type="dxa"/>
          </w:tcPr>
          <w:p w14:paraId="23FD58EF" w14:textId="77777777" w:rsidR="00DC5145" w:rsidRPr="00972C99" w:rsidRDefault="00DC5145" w:rsidP="00835C52">
            <w:pPr>
              <w:pStyle w:val="TAC"/>
              <w:rPr>
                <w:ins w:id="819" w:author="Intel/ThomasL" w:date="2020-05-25T12:52:00Z"/>
              </w:rPr>
            </w:pPr>
            <w:ins w:id="820" w:author="Intel/ThomasL" w:date="2020-05-25T12:52:00Z">
              <w:r>
                <w:t>0</w:t>
              </w:r>
            </w:ins>
          </w:p>
        </w:tc>
        <w:tc>
          <w:tcPr>
            <w:tcW w:w="284" w:type="dxa"/>
          </w:tcPr>
          <w:p w14:paraId="4949903B" w14:textId="77777777" w:rsidR="00DC5145" w:rsidRPr="00972C99" w:rsidRDefault="00DC5145" w:rsidP="00835C52">
            <w:pPr>
              <w:pStyle w:val="TAC"/>
              <w:rPr>
                <w:ins w:id="821" w:author="Intel/ThomasL" w:date="2020-05-25T12:52:00Z"/>
              </w:rPr>
            </w:pPr>
            <w:ins w:id="822" w:author="Intel/ThomasL" w:date="2020-05-25T12:52:00Z">
              <w:r>
                <w:t>1</w:t>
              </w:r>
            </w:ins>
          </w:p>
        </w:tc>
        <w:tc>
          <w:tcPr>
            <w:tcW w:w="284" w:type="dxa"/>
          </w:tcPr>
          <w:p w14:paraId="262F053F" w14:textId="77777777" w:rsidR="00DC5145" w:rsidRPr="00972C99" w:rsidRDefault="00DC5145" w:rsidP="00835C52">
            <w:pPr>
              <w:pStyle w:val="TAC"/>
              <w:rPr>
                <w:ins w:id="823" w:author="Intel/ThomasL" w:date="2020-05-25T12:52:00Z"/>
              </w:rPr>
            </w:pPr>
            <w:ins w:id="824" w:author="Intel/ThomasL" w:date="2020-05-25T12:52:00Z">
              <w:r>
                <w:t>0</w:t>
              </w:r>
            </w:ins>
          </w:p>
        </w:tc>
        <w:tc>
          <w:tcPr>
            <w:tcW w:w="156" w:type="dxa"/>
          </w:tcPr>
          <w:p w14:paraId="74E9053F" w14:textId="77777777" w:rsidR="00DC5145" w:rsidRPr="00972C99" w:rsidRDefault="00DC5145" w:rsidP="00835C52">
            <w:pPr>
              <w:pStyle w:val="TAC"/>
              <w:rPr>
                <w:ins w:id="825" w:author="Intel/ThomasL" w:date="2020-05-25T12:52:00Z"/>
              </w:rPr>
            </w:pPr>
            <w:ins w:id="826" w:author="Intel/ThomasL" w:date="2020-05-25T12:52:00Z">
              <w:r>
                <w:t>0</w:t>
              </w:r>
            </w:ins>
          </w:p>
        </w:tc>
        <w:tc>
          <w:tcPr>
            <w:tcW w:w="837" w:type="dxa"/>
            <w:gridSpan w:val="2"/>
          </w:tcPr>
          <w:p w14:paraId="2A7B270B" w14:textId="77777777" w:rsidR="00DC5145" w:rsidRPr="00972C99" w:rsidRDefault="00DC5145" w:rsidP="00835C52">
            <w:pPr>
              <w:pStyle w:val="TAL"/>
              <w:rPr>
                <w:ins w:id="827" w:author="Intel/ThomasL" w:date="2020-05-25T12:52:00Z"/>
              </w:rPr>
            </w:pPr>
          </w:p>
        </w:tc>
        <w:tc>
          <w:tcPr>
            <w:tcW w:w="4114" w:type="dxa"/>
          </w:tcPr>
          <w:p w14:paraId="51958CDD" w14:textId="77777777" w:rsidR="00DC5145" w:rsidRDefault="00DC5145" w:rsidP="00835C52">
            <w:pPr>
              <w:pStyle w:val="TAL"/>
              <w:rPr>
                <w:ins w:id="828" w:author="Intel/ThomasL" w:date="2020-05-25T12:52:00Z"/>
                <w:lang w:val="fr-FR"/>
              </w:rPr>
            </w:pPr>
            <w:ins w:id="829" w:author="Intel/ThomasL" w:date="2020-05-25T12:52:00Z">
              <w:r>
                <w:rPr>
                  <w:lang w:val="fr-FR"/>
                </w:rPr>
                <w:t>BRIDGE MANAGEMENT ACK message</w:t>
              </w:r>
            </w:ins>
          </w:p>
        </w:tc>
      </w:tr>
      <w:tr w:rsidR="00DC5145" w:rsidRPr="00972C99" w14:paraId="0AB570C0" w14:textId="77777777" w:rsidTr="00835C52">
        <w:trPr>
          <w:cantSplit/>
          <w:jc w:val="center"/>
          <w:ins w:id="830" w:author="Intel/ThomasL" w:date="2020-05-25T12:52:00Z"/>
        </w:trPr>
        <w:tc>
          <w:tcPr>
            <w:tcW w:w="7094" w:type="dxa"/>
            <w:gridSpan w:val="11"/>
          </w:tcPr>
          <w:p w14:paraId="391C38A2" w14:textId="77777777" w:rsidR="00DC5145" w:rsidRPr="00972C99" w:rsidRDefault="00DC5145" w:rsidP="00835C52">
            <w:pPr>
              <w:pStyle w:val="TAL"/>
              <w:rPr>
                <w:ins w:id="831" w:author="Intel/ThomasL" w:date="2020-05-25T12:52:00Z"/>
              </w:rPr>
            </w:pPr>
          </w:p>
        </w:tc>
      </w:tr>
      <w:tr w:rsidR="00DC5145" w:rsidRPr="00972C99" w14:paraId="10522470" w14:textId="77777777" w:rsidTr="00835C52">
        <w:trPr>
          <w:cantSplit/>
          <w:jc w:val="center"/>
          <w:ins w:id="832" w:author="Intel/ThomasL" w:date="2020-05-25T12:52:00Z"/>
        </w:trPr>
        <w:tc>
          <w:tcPr>
            <w:tcW w:w="7094" w:type="dxa"/>
            <w:gridSpan w:val="11"/>
            <w:tcBorders>
              <w:bottom w:val="single" w:sz="4" w:space="0" w:color="auto"/>
            </w:tcBorders>
          </w:tcPr>
          <w:p w14:paraId="6DB33DAE" w14:textId="77777777" w:rsidR="00DC5145" w:rsidRPr="00972C99" w:rsidRDefault="00DC5145" w:rsidP="00835C52">
            <w:pPr>
              <w:pStyle w:val="TAL"/>
              <w:rPr>
                <w:ins w:id="833" w:author="Intel/ThomasL" w:date="2020-05-25T12:52:00Z"/>
              </w:rPr>
            </w:pPr>
            <w:ins w:id="834" w:author="Intel/ThomasL" w:date="2020-05-25T12:52:00Z">
              <w:r w:rsidRPr="00972C99">
                <w:t>All other values are reserved</w:t>
              </w:r>
            </w:ins>
          </w:p>
        </w:tc>
      </w:tr>
    </w:tbl>
    <w:p w14:paraId="3A4CA9A4" w14:textId="77777777" w:rsidR="00DC5145" w:rsidRPr="00972C99" w:rsidRDefault="00DC5145" w:rsidP="00DC5145">
      <w:pPr>
        <w:rPr>
          <w:ins w:id="835" w:author="Intel/ThomasL" w:date="2020-05-25T12:52:00Z"/>
        </w:rPr>
      </w:pPr>
    </w:p>
    <w:p w14:paraId="7F86D52C" w14:textId="77777777" w:rsidR="007B3ED7" w:rsidRDefault="007B3ED7" w:rsidP="007B3ED7">
      <w:pPr>
        <w:jc w:val="center"/>
        <w:rPr>
          <w:noProof/>
        </w:rPr>
      </w:pPr>
      <w:bookmarkStart w:id="836" w:name="_Toc33963292"/>
      <w:bookmarkStart w:id="837" w:name="_Toc34393362"/>
      <w:bookmarkStart w:id="838" w:name="_Toc20233401"/>
      <w:r w:rsidRPr="0063689A">
        <w:rPr>
          <w:noProof/>
          <w:highlight w:val="green"/>
        </w:rPr>
        <w:t xml:space="preserve">*** </w:t>
      </w:r>
      <w:r>
        <w:rPr>
          <w:noProof/>
          <w:highlight w:val="green"/>
        </w:rPr>
        <w:t>Next</w:t>
      </w:r>
      <w:r w:rsidRPr="0063689A">
        <w:rPr>
          <w:noProof/>
          <w:highlight w:val="green"/>
        </w:rPr>
        <w:t xml:space="preserve"> change ***</w:t>
      </w:r>
    </w:p>
    <w:p w14:paraId="46E23452" w14:textId="77777777" w:rsidR="009054DF" w:rsidRPr="00972C99" w:rsidRDefault="009054DF" w:rsidP="009054DF">
      <w:pPr>
        <w:pStyle w:val="Heading2"/>
        <w:rPr>
          <w:ins w:id="839" w:author="Intel/ThomasL" w:date="2020-05-25T12:54:00Z"/>
        </w:rPr>
      </w:pPr>
      <w:ins w:id="840" w:author="Intel/ThomasL" w:date="2020-05-25T12:54:00Z">
        <w:r w:rsidRPr="00972C99">
          <w:t>9.</w:t>
        </w:r>
        <w:r>
          <w:t>5B</w:t>
        </w:r>
        <w:r w:rsidRPr="00972C99">
          <w:tab/>
        </w:r>
        <w:r>
          <w:t>Bridge</w:t>
        </w:r>
        <w:r w:rsidRPr="00972C99">
          <w:t xml:space="preserve"> management list</w:t>
        </w:r>
      </w:ins>
    </w:p>
    <w:p w14:paraId="6EFE1BA2" w14:textId="77777777" w:rsidR="009054DF" w:rsidRPr="00972C99" w:rsidRDefault="009054DF" w:rsidP="009054DF">
      <w:pPr>
        <w:rPr>
          <w:ins w:id="841" w:author="Intel/ThomasL" w:date="2020-05-25T12:54:00Z"/>
        </w:rPr>
      </w:pPr>
      <w:ins w:id="842" w:author="Intel/ThomasL" w:date="2020-05-25T12:54:00Z">
        <w:r w:rsidRPr="00972C99">
          <w:t xml:space="preserve">The purpose of the </w:t>
        </w:r>
        <w:r>
          <w:t>Bridge</w:t>
        </w:r>
        <w:r w:rsidRPr="00972C99">
          <w:t xml:space="preserve"> management list information element is to transfer from the TSN AF to the NW-TT a list of operations related to </w:t>
        </w:r>
        <w:r>
          <w:t>Bridge</w:t>
        </w:r>
        <w:r w:rsidRPr="00972C99">
          <w:t xml:space="preserve"> management of the NW-TT to be performed at the NW-TT.</w:t>
        </w:r>
      </w:ins>
    </w:p>
    <w:p w14:paraId="2576FAA2" w14:textId="77777777" w:rsidR="009054DF" w:rsidRPr="00972C99" w:rsidRDefault="009054DF" w:rsidP="009054DF">
      <w:pPr>
        <w:rPr>
          <w:ins w:id="843" w:author="Intel/ThomasL" w:date="2020-05-25T12:54:00Z"/>
        </w:rPr>
      </w:pPr>
      <w:ins w:id="844" w:author="Intel/ThomasL" w:date="2020-05-25T12:54:00Z">
        <w:r w:rsidRPr="00972C99">
          <w:t xml:space="preserve">The </w:t>
        </w:r>
        <w:r>
          <w:t>Bridge</w:t>
        </w:r>
        <w:r w:rsidRPr="00972C99">
          <w:t xml:space="preserve"> management list information element is coded as shown in figure 9.</w:t>
        </w:r>
        <w:r>
          <w:t>5B</w:t>
        </w:r>
        <w:r w:rsidRPr="00972C99">
          <w:t>.1, figure 9.</w:t>
        </w:r>
        <w:r>
          <w:t>5B</w:t>
        </w:r>
        <w:r w:rsidRPr="00972C99">
          <w:t>.2, figure 9.</w:t>
        </w:r>
        <w:r>
          <w:t>5B</w:t>
        </w:r>
        <w:r w:rsidRPr="00972C99">
          <w:t>.3, figure 9.</w:t>
        </w:r>
        <w:r>
          <w:t>5B</w:t>
        </w:r>
        <w:r w:rsidRPr="00972C99">
          <w:t>.4, figure 9.</w:t>
        </w:r>
        <w:r>
          <w:t>5B</w:t>
        </w:r>
        <w:r w:rsidRPr="00972C99">
          <w:t>.5, and table 9.</w:t>
        </w:r>
        <w:r>
          <w:t>5B</w:t>
        </w:r>
        <w:r w:rsidRPr="00972C99">
          <w:t>.1.</w:t>
        </w:r>
      </w:ins>
    </w:p>
    <w:p w14:paraId="6079D82A" w14:textId="45993F0D" w:rsidR="009054DF" w:rsidRPr="00972C99" w:rsidRDefault="009054DF" w:rsidP="009054DF">
      <w:pPr>
        <w:rPr>
          <w:ins w:id="845" w:author="Intel/ThomasL" w:date="2020-05-25T12:54:00Z"/>
        </w:rPr>
      </w:pPr>
      <w:ins w:id="846" w:author="Intel/ThomasL" w:date="2020-05-25T12:54:00Z">
        <w:r w:rsidRPr="00972C99">
          <w:t xml:space="preserve">The </w:t>
        </w:r>
        <w:r>
          <w:rPr>
            <w:iCs/>
          </w:rPr>
          <w:t>Bridge</w:t>
        </w:r>
        <w:r w:rsidRPr="00972C99">
          <w:rPr>
            <w:iCs/>
          </w:rPr>
          <w:t xml:space="preserve"> management list information element has</w:t>
        </w:r>
        <w:r w:rsidRPr="00972C99">
          <w:t xml:space="preserve"> a minimum length of 4 octets</w:t>
        </w:r>
        <w:r>
          <w:t xml:space="preserve"> </w:t>
        </w:r>
        <w:r w:rsidRPr="00A66532">
          <w:t>and a maximum length of 6553</w:t>
        </w:r>
      </w:ins>
      <w:ins w:id="847" w:author="Intel/ThomasL" w:date="2020-05-25T16:26:00Z">
        <w:r w:rsidR="00350012">
          <w:t>4</w:t>
        </w:r>
      </w:ins>
      <w:ins w:id="848" w:author="Intel/ThomasL" w:date="2020-05-25T12:54:00Z">
        <w:r w:rsidRPr="00A66532">
          <w:t xml:space="preserve"> octets</w:t>
        </w:r>
        <w:r w:rsidRPr="00972C99">
          <w:t>.</w:t>
        </w:r>
      </w:ins>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9054DF" w:rsidRPr="00004B1D" w14:paraId="1B1CC443" w14:textId="77777777" w:rsidTr="00835C52">
        <w:trPr>
          <w:cantSplit/>
          <w:jc w:val="center"/>
          <w:ins w:id="849" w:author="Intel/ThomasL" w:date="2020-05-25T12:54:00Z"/>
        </w:trPr>
        <w:tc>
          <w:tcPr>
            <w:tcW w:w="593" w:type="dxa"/>
            <w:tcBorders>
              <w:bottom w:val="single" w:sz="6" w:space="0" w:color="auto"/>
            </w:tcBorders>
          </w:tcPr>
          <w:p w14:paraId="3D66AFC1" w14:textId="77777777" w:rsidR="009054DF" w:rsidRPr="00004B1D" w:rsidRDefault="009054DF" w:rsidP="00835C52">
            <w:pPr>
              <w:pStyle w:val="TAC"/>
              <w:rPr>
                <w:ins w:id="850" w:author="Intel/ThomasL" w:date="2020-05-25T12:54:00Z"/>
              </w:rPr>
            </w:pPr>
            <w:ins w:id="851" w:author="Intel/ThomasL" w:date="2020-05-25T12:54:00Z">
              <w:r w:rsidRPr="00004B1D">
                <w:t>8</w:t>
              </w:r>
            </w:ins>
          </w:p>
        </w:tc>
        <w:tc>
          <w:tcPr>
            <w:tcW w:w="594" w:type="dxa"/>
            <w:tcBorders>
              <w:bottom w:val="single" w:sz="6" w:space="0" w:color="auto"/>
            </w:tcBorders>
          </w:tcPr>
          <w:p w14:paraId="2771598E" w14:textId="77777777" w:rsidR="009054DF" w:rsidRPr="00004B1D" w:rsidRDefault="009054DF" w:rsidP="00835C52">
            <w:pPr>
              <w:pStyle w:val="TAC"/>
              <w:rPr>
                <w:ins w:id="852" w:author="Intel/ThomasL" w:date="2020-05-25T12:54:00Z"/>
              </w:rPr>
            </w:pPr>
            <w:ins w:id="853" w:author="Intel/ThomasL" w:date="2020-05-25T12:54:00Z">
              <w:r w:rsidRPr="00004B1D">
                <w:t>7</w:t>
              </w:r>
            </w:ins>
          </w:p>
        </w:tc>
        <w:tc>
          <w:tcPr>
            <w:tcW w:w="594" w:type="dxa"/>
            <w:tcBorders>
              <w:bottom w:val="single" w:sz="6" w:space="0" w:color="auto"/>
            </w:tcBorders>
          </w:tcPr>
          <w:p w14:paraId="42855947" w14:textId="77777777" w:rsidR="009054DF" w:rsidRPr="00004B1D" w:rsidRDefault="009054DF" w:rsidP="00835C52">
            <w:pPr>
              <w:pStyle w:val="TAC"/>
              <w:rPr>
                <w:ins w:id="854" w:author="Intel/ThomasL" w:date="2020-05-25T12:54:00Z"/>
              </w:rPr>
            </w:pPr>
            <w:ins w:id="855" w:author="Intel/ThomasL" w:date="2020-05-25T12:54:00Z">
              <w:r w:rsidRPr="00004B1D">
                <w:t>6</w:t>
              </w:r>
            </w:ins>
          </w:p>
        </w:tc>
        <w:tc>
          <w:tcPr>
            <w:tcW w:w="594" w:type="dxa"/>
            <w:tcBorders>
              <w:bottom w:val="single" w:sz="6" w:space="0" w:color="auto"/>
            </w:tcBorders>
          </w:tcPr>
          <w:p w14:paraId="10BED795" w14:textId="77777777" w:rsidR="009054DF" w:rsidRPr="00004B1D" w:rsidRDefault="009054DF" w:rsidP="00835C52">
            <w:pPr>
              <w:pStyle w:val="TAC"/>
              <w:rPr>
                <w:ins w:id="856" w:author="Intel/ThomasL" w:date="2020-05-25T12:54:00Z"/>
              </w:rPr>
            </w:pPr>
            <w:ins w:id="857" w:author="Intel/ThomasL" w:date="2020-05-25T12:54:00Z">
              <w:r w:rsidRPr="00004B1D">
                <w:t>5</w:t>
              </w:r>
            </w:ins>
          </w:p>
        </w:tc>
        <w:tc>
          <w:tcPr>
            <w:tcW w:w="593" w:type="dxa"/>
            <w:tcBorders>
              <w:bottom w:val="single" w:sz="6" w:space="0" w:color="auto"/>
            </w:tcBorders>
          </w:tcPr>
          <w:p w14:paraId="046119FE" w14:textId="77777777" w:rsidR="009054DF" w:rsidRPr="00004B1D" w:rsidRDefault="009054DF" w:rsidP="00835C52">
            <w:pPr>
              <w:pStyle w:val="TAC"/>
              <w:rPr>
                <w:ins w:id="858" w:author="Intel/ThomasL" w:date="2020-05-25T12:54:00Z"/>
              </w:rPr>
            </w:pPr>
            <w:ins w:id="859" w:author="Intel/ThomasL" w:date="2020-05-25T12:54:00Z">
              <w:r w:rsidRPr="00004B1D">
                <w:t>4</w:t>
              </w:r>
            </w:ins>
          </w:p>
        </w:tc>
        <w:tc>
          <w:tcPr>
            <w:tcW w:w="594" w:type="dxa"/>
            <w:tcBorders>
              <w:bottom w:val="single" w:sz="6" w:space="0" w:color="auto"/>
            </w:tcBorders>
          </w:tcPr>
          <w:p w14:paraId="1C2ED4DB" w14:textId="77777777" w:rsidR="009054DF" w:rsidRPr="00004B1D" w:rsidRDefault="009054DF" w:rsidP="00835C52">
            <w:pPr>
              <w:pStyle w:val="TAC"/>
              <w:rPr>
                <w:ins w:id="860" w:author="Intel/ThomasL" w:date="2020-05-25T12:54:00Z"/>
              </w:rPr>
            </w:pPr>
            <w:ins w:id="861" w:author="Intel/ThomasL" w:date="2020-05-25T12:54:00Z">
              <w:r w:rsidRPr="00004B1D">
                <w:t>3</w:t>
              </w:r>
            </w:ins>
          </w:p>
        </w:tc>
        <w:tc>
          <w:tcPr>
            <w:tcW w:w="594" w:type="dxa"/>
            <w:tcBorders>
              <w:bottom w:val="single" w:sz="6" w:space="0" w:color="auto"/>
            </w:tcBorders>
          </w:tcPr>
          <w:p w14:paraId="4BA89625" w14:textId="77777777" w:rsidR="009054DF" w:rsidRPr="00004B1D" w:rsidRDefault="009054DF" w:rsidP="00835C52">
            <w:pPr>
              <w:pStyle w:val="TAC"/>
              <w:rPr>
                <w:ins w:id="862" w:author="Intel/ThomasL" w:date="2020-05-25T12:54:00Z"/>
              </w:rPr>
            </w:pPr>
            <w:ins w:id="863" w:author="Intel/ThomasL" w:date="2020-05-25T12:54:00Z">
              <w:r w:rsidRPr="00004B1D">
                <w:t>2</w:t>
              </w:r>
            </w:ins>
          </w:p>
        </w:tc>
        <w:tc>
          <w:tcPr>
            <w:tcW w:w="594" w:type="dxa"/>
            <w:tcBorders>
              <w:bottom w:val="single" w:sz="6" w:space="0" w:color="auto"/>
            </w:tcBorders>
          </w:tcPr>
          <w:p w14:paraId="1D94F950" w14:textId="77777777" w:rsidR="009054DF" w:rsidRPr="00004B1D" w:rsidRDefault="009054DF" w:rsidP="00835C52">
            <w:pPr>
              <w:pStyle w:val="TAC"/>
              <w:rPr>
                <w:ins w:id="864" w:author="Intel/ThomasL" w:date="2020-05-25T12:54:00Z"/>
              </w:rPr>
            </w:pPr>
            <w:ins w:id="865" w:author="Intel/ThomasL" w:date="2020-05-25T12:54:00Z">
              <w:r w:rsidRPr="00004B1D">
                <w:t>1</w:t>
              </w:r>
            </w:ins>
          </w:p>
        </w:tc>
        <w:tc>
          <w:tcPr>
            <w:tcW w:w="950" w:type="dxa"/>
            <w:tcBorders>
              <w:left w:val="nil"/>
            </w:tcBorders>
          </w:tcPr>
          <w:p w14:paraId="772D2CCE" w14:textId="77777777" w:rsidR="009054DF" w:rsidRPr="00004B1D" w:rsidRDefault="009054DF" w:rsidP="00835C52">
            <w:pPr>
              <w:pStyle w:val="TAC"/>
              <w:rPr>
                <w:ins w:id="866" w:author="Intel/ThomasL" w:date="2020-05-25T12:54:00Z"/>
              </w:rPr>
            </w:pPr>
          </w:p>
        </w:tc>
      </w:tr>
      <w:tr w:rsidR="009054DF" w:rsidRPr="00004B1D" w14:paraId="6DC27F0B" w14:textId="77777777" w:rsidTr="00835C52">
        <w:trPr>
          <w:cantSplit/>
          <w:trHeight w:val="83"/>
          <w:jc w:val="center"/>
          <w:ins w:id="867" w:author="Intel/ThomasL" w:date="2020-05-25T12:54:00Z"/>
        </w:trPr>
        <w:tc>
          <w:tcPr>
            <w:tcW w:w="4750" w:type="dxa"/>
            <w:gridSpan w:val="8"/>
            <w:tcBorders>
              <w:top w:val="single" w:sz="6" w:space="0" w:color="auto"/>
              <w:left w:val="single" w:sz="6" w:space="0" w:color="auto"/>
              <w:right w:val="single" w:sz="6" w:space="0" w:color="auto"/>
            </w:tcBorders>
          </w:tcPr>
          <w:p w14:paraId="39A207B2" w14:textId="77777777" w:rsidR="009054DF" w:rsidRPr="00A97CF1" w:rsidRDefault="009054DF" w:rsidP="00835C52">
            <w:pPr>
              <w:pStyle w:val="TAC"/>
              <w:rPr>
                <w:ins w:id="868" w:author="Intel/ThomasL" w:date="2020-05-25T12:54:00Z"/>
              </w:rPr>
            </w:pPr>
            <w:ins w:id="869" w:author="Intel/ThomasL" w:date="2020-05-25T12:54:00Z">
              <w:r>
                <w:t>Bridge</w:t>
              </w:r>
              <w:r w:rsidRPr="00A97CF1">
                <w:t xml:space="preserve"> management list IEI</w:t>
              </w:r>
            </w:ins>
          </w:p>
        </w:tc>
        <w:tc>
          <w:tcPr>
            <w:tcW w:w="950" w:type="dxa"/>
            <w:tcBorders>
              <w:left w:val="single" w:sz="6" w:space="0" w:color="auto"/>
            </w:tcBorders>
          </w:tcPr>
          <w:p w14:paraId="180E0AD6" w14:textId="77777777" w:rsidR="009054DF" w:rsidRPr="00004B1D" w:rsidRDefault="009054DF" w:rsidP="00835C52">
            <w:pPr>
              <w:pStyle w:val="TAL"/>
              <w:rPr>
                <w:ins w:id="870" w:author="Intel/ThomasL" w:date="2020-05-25T12:54:00Z"/>
              </w:rPr>
            </w:pPr>
            <w:ins w:id="871" w:author="Intel/ThomasL" w:date="2020-05-25T12:54:00Z">
              <w:r w:rsidRPr="00004B1D">
                <w:t>octet 1</w:t>
              </w:r>
            </w:ins>
          </w:p>
        </w:tc>
      </w:tr>
      <w:tr w:rsidR="009054DF" w:rsidRPr="00004B1D" w14:paraId="2A35BA8C" w14:textId="77777777" w:rsidTr="00835C52">
        <w:trPr>
          <w:cantSplit/>
          <w:trHeight w:val="83"/>
          <w:jc w:val="center"/>
          <w:ins w:id="872" w:author="Intel/ThomasL" w:date="2020-05-25T12:54:00Z"/>
        </w:trPr>
        <w:tc>
          <w:tcPr>
            <w:tcW w:w="4750" w:type="dxa"/>
            <w:gridSpan w:val="8"/>
            <w:tcBorders>
              <w:top w:val="single" w:sz="6" w:space="0" w:color="auto"/>
              <w:left w:val="single" w:sz="6" w:space="0" w:color="auto"/>
              <w:right w:val="single" w:sz="6" w:space="0" w:color="auto"/>
            </w:tcBorders>
          </w:tcPr>
          <w:p w14:paraId="5990B7E4" w14:textId="77777777" w:rsidR="009054DF" w:rsidRPr="00004B1D" w:rsidRDefault="009054DF" w:rsidP="00835C52">
            <w:pPr>
              <w:pStyle w:val="TAC"/>
              <w:rPr>
                <w:ins w:id="873" w:author="Intel/ThomasL" w:date="2020-05-25T12:54:00Z"/>
              </w:rPr>
            </w:pPr>
          </w:p>
          <w:p w14:paraId="1FEB7913" w14:textId="77777777" w:rsidR="009054DF" w:rsidRPr="00004B1D" w:rsidRDefault="009054DF" w:rsidP="00835C52">
            <w:pPr>
              <w:pStyle w:val="TAC"/>
              <w:rPr>
                <w:ins w:id="874" w:author="Intel/ThomasL" w:date="2020-05-25T12:54:00Z"/>
              </w:rPr>
            </w:pPr>
            <w:ins w:id="875" w:author="Intel/ThomasL" w:date="2020-05-25T12:54:00Z">
              <w:r w:rsidRPr="00004B1D">
                <w:t xml:space="preserve">Length of </w:t>
              </w:r>
              <w:r>
                <w:t>Bridge</w:t>
              </w:r>
              <w:r w:rsidRPr="00004B1D">
                <w:t xml:space="preserve"> management list contents</w:t>
              </w:r>
            </w:ins>
          </w:p>
          <w:p w14:paraId="2790A02D" w14:textId="77777777" w:rsidR="009054DF" w:rsidRPr="00004B1D" w:rsidRDefault="009054DF" w:rsidP="00835C52">
            <w:pPr>
              <w:pStyle w:val="TAC"/>
              <w:rPr>
                <w:ins w:id="876" w:author="Intel/ThomasL" w:date="2020-05-25T12:54:00Z"/>
              </w:rPr>
            </w:pPr>
          </w:p>
        </w:tc>
        <w:tc>
          <w:tcPr>
            <w:tcW w:w="950" w:type="dxa"/>
            <w:tcBorders>
              <w:left w:val="single" w:sz="6" w:space="0" w:color="auto"/>
            </w:tcBorders>
          </w:tcPr>
          <w:p w14:paraId="725DA2C1" w14:textId="77777777" w:rsidR="009054DF" w:rsidRPr="00004B1D" w:rsidRDefault="009054DF" w:rsidP="00835C52">
            <w:pPr>
              <w:pStyle w:val="TAL"/>
              <w:rPr>
                <w:ins w:id="877" w:author="Intel/ThomasL" w:date="2020-05-25T12:54:00Z"/>
              </w:rPr>
            </w:pPr>
            <w:ins w:id="878" w:author="Intel/ThomasL" w:date="2020-05-25T12:54:00Z">
              <w:r w:rsidRPr="00004B1D">
                <w:t>octet 2</w:t>
              </w:r>
            </w:ins>
          </w:p>
          <w:p w14:paraId="0D39C01A" w14:textId="77777777" w:rsidR="009054DF" w:rsidRPr="00004B1D" w:rsidRDefault="009054DF" w:rsidP="00835C52">
            <w:pPr>
              <w:pStyle w:val="TAL"/>
              <w:rPr>
                <w:ins w:id="879" w:author="Intel/ThomasL" w:date="2020-05-25T12:54:00Z"/>
              </w:rPr>
            </w:pPr>
          </w:p>
          <w:p w14:paraId="7B8B4DD4" w14:textId="77777777" w:rsidR="009054DF" w:rsidRPr="00004B1D" w:rsidRDefault="009054DF" w:rsidP="00835C52">
            <w:pPr>
              <w:pStyle w:val="TAL"/>
              <w:rPr>
                <w:ins w:id="880" w:author="Intel/ThomasL" w:date="2020-05-25T12:54:00Z"/>
              </w:rPr>
            </w:pPr>
            <w:ins w:id="881" w:author="Intel/ThomasL" w:date="2020-05-25T12:54:00Z">
              <w:r w:rsidRPr="00004B1D">
                <w:t>octet 3</w:t>
              </w:r>
            </w:ins>
          </w:p>
        </w:tc>
      </w:tr>
      <w:tr w:rsidR="009054DF" w:rsidRPr="00004B1D" w14:paraId="6668D70B" w14:textId="77777777" w:rsidTr="00835C52">
        <w:trPr>
          <w:cantSplit/>
          <w:jc w:val="center"/>
          <w:ins w:id="882" w:author="Intel/ThomasL" w:date="2020-05-25T12:54:00Z"/>
        </w:trPr>
        <w:tc>
          <w:tcPr>
            <w:tcW w:w="4750" w:type="dxa"/>
            <w:gridSpan w:val="8"/>
            <w:tcBorders>
              <w:top w:val="single" w:sz="6" w:space="0" w:color="auto"/>
              <w:left w:val="single" w:sz="6" w:space="0" w:color="auto"/>
              <w:bottom w:val="single" w:sz="6" w:space="0" w:color="auto"/>
              <w:right w:val="single" w:sz="6" w:space="0" w:color="auto"/>
            </w:tcBorders>
          </w:tcPr>
          <w:p w14:paraId="6A426280" w14:textId="77777777" w:rsidR="009054DF" w:rsidRPr="00004B1D" w:rsidRDefault="009054DF" w:rsidP="00835C52">
            <w:pPr>
              <w:pStyle w:val="TAC"/>
              <w:rPr>
                <w:ins w:id="883" w:author="Intel/ThomasL" w:date="2020-05-25T12:54:00Z"/>
              </w:rPr>
            </w:pPr>
          </w:p>
          <w:p w14:paraId="0FC9B9F2" w14:textId="77777777" w:rsidR="009054DF" w:rsidRPr="00004B1D" w:rsidRDefault="009054DF" w:rsidP="00835C52">
            <w:pPr>
              <w:pStyle w:val="TAC"/>
              <w:rPr>
                <w:ins w:id="884" w:author="Intel/ThomasL" w:date="2020-05-25T12:54:00Z"/>
              </w:rPr>
            </w:pPr>
          </w:p>
          <w:p w14:paraId="48EF2C8A" w14:textId="77777777" w:rsidR="009054DF" w:rsidRPr="00004B1D" w:rsidRDefault="009054DF" w:rsidP="00835C52">
            <w:pPr>
              <w:pStyle w:val="TAC"/>
              <w:rPr>
                <w:ins w:id="885" w:author="Intel/ThomasL" w:date="2020-05-25T12:54:00Z"/>
              </w:rPr>
            </w:pPr>
          </w:p>
          <w:p w14:paraId="1A8C89BE" w14:textId="77777777" w:rsidR="009054DF" w:rsidRPr="00004B1D" w:rsidRDefault="009054DF" w:rsidP="00835C52">
            <w:pPr>
              <w:pStyle w:val="TAC"/>
              <w:rPr>
                <w:ins w:id="886" w:author="Intel/ThomasL" w:date="2020-05-25T12:54:00Z"/>
              </w:rPr>
            </w:pPr>
            <w:ins w:id="887" w:author="Intel/ThomasL" w:date="2020-05-25T12:54:00Z">
              <w:r>
                <w:t>Bridge</w:t>
              </w:r>
              <w:r w:rsidRPr="00004B1D">
                <w:t xml:space="preserve"> management list contents</w:t>
              </w:r>
            </w:ins>
          </w:p>
          <w:p w14:paraId="1C8D0F2C" w14:textId="77777777" w:rsidR="009054DF" w:rsidRPr="00004B1D" w:rsidRDefault="009054DF" w:rsidP="00835C52">
            <w:pPr>
              <w:pStyle w:val="TAC"/>
              <w:rPr>
                <w:ins w:id="888" w:author="Intel/ThomasL" w:date="2020-05-25T12:54:00Z"/>
              </w:rPr>
            </w:pPr>
          </w:p>
          <w:p w14:paraId="6A8BD9F5" w14:textId="77777777" w:rsidR="009054DF" w:rsidRPr="00004B1D" w:rsidRDefault="009054DF" w:rsidP="00835C52">
            <w:pPr>
              <w:pStyle w:val="TAC"/>
              <w:rPr>
                <w:ins w:id="889" w:author="Intel/ThomasL" w:date="2020-05-25T12:54:00Z"/>
              </w:rPr>
            </w:pPr>
          </w:p>
          <w:p w14:paraId="12357714" w14:textId="77777777" w:rsidR="009054DF" w:rsidRPr="00004B1D" w:rsidRDefault="009054DF" w:rsidP="00835C52">
            <w:pPr>
              <w:pStyle w:val="TAC"/>
              <w:rPr>
                <w:ins w:id="890" w:author="Intel/ThomasL" w:date="2020-05-25T12:54:00Z"/>
              </w:rPr>
            </w:pPr>
          </w:p>
        </w:tc>
        <w:tc>
          <w:tcPr>
            <w:tcW w:w="950" w:type="dxa"/>
            <w:tcBorders>
              <w:left w:val="single" w:sz="6" w:space="0" w:color="auto"/>
            </w:tcBorders>
          </w:tcPr>
          <w:p w14:paraId="28260366" w14:textId="77777777" w:rsidR="009054DF" w:rsidRPr="00004B1D" w:rsidRDefault="009054DF" w:rsidP="00835C52">
            <w:pPr>
              <w:pStyle w:val="TAL"/>
              <w:rPr>
                <w:ins w:id="891" w:author="Intel/ThomasL" w:date="2020-05-25T12:54:00Z"/>
              </w:rPr>
            </w:pPr>
            <w:ins w:id="892" w:author="Intel/ThomasL" w:date="2020-05-25T12:54:00Z">
              <w:r w:rsidRPr="00004B1D">
                <w:t>octet 4</w:t>
              </w:r>
            </w:ins>
          </w:p>
          <w:p w14:paraId="555D1E52" w14:textId="77777777" w:rsidR="009054DF" w:rsidRPr="00004B1D" w:rsidRDefault="009054DF" w:rsidP="00835C52">
            <w:pPr>
              <w:pStyle w:val="TAL"/>
              <w:rPr>
                <w:ins w:id="893" w:author="Intel/ThomasL" w:date="2020-05-25T12:54:00Z"/>
              </w:rPr>
            </w:pPr>
          </w:p>
          <w:p w14:paraId="70610774" w14:textId="77777777" w:rsidR="009054DF" w:rsidRPr="00004B1D" w:rsidRDefault="009054DF" w:rsidP="00835C52">
            <w:pPr>
              <w:pStyle w:val="TAL"/>
              <w:rPr>
                <w:ins w:id="894" w:author="Intel/ThomasL" w:date="2020-05-25T12:54:00Z"/>
              </w:rPr>
            </w:pPr>
          </w:p>
          <w:p w14:paraId="5567DAE9" w14:textId="77777777" w:rsidR="009054DF" w:rsidRPr="00004B1D" w:rsidRDefault="009054DF" w:rsidP="00835C52">
            <w:pPr>
              <w:pStyle w:val="TAL"/>
              <w:rPr>
                <w:ins w:id="895" w:author="Intel/ThomasL" w:date="2020-05-25T12:54:00Z"/>
              </w:rPr>
            </w:pPr>
          </w:p>
          <w:p w14:paraId="0C45FA88" w14:textId="77777777" w:rsidR="009054DF" w:rsidRPr="00004B1D" w:rsidRDefault="009054DF" w:rsidP="00835C52">
            <w:pPr>
              <w:pStyle w:val="TAL"/>
              <w:rPr>
                <w:ins w:id="896" w:author="Intel/ThomasL" w:date="2020-05-25T12:54:00Z"/>
              </w:rPr>
            </w:pPr>
          </w:p>
          <w:p w14:paraId="73A8FDBB" w14:textId="77777777" w:rsidR="009054DF" w:rsidRPr="00004B1D" w:rsidRDefault="009054DF" w:rsidP="00835C52">
            <w:pPr>
              <w:pStyle w:val="TAL"/>
              <w:rPr>
                <w:ins w:id="897" w:author="Intel/ThomasL" w:date="2020-05-25T12:54:00Z"/>
              </w:rPr>
            </w:pPr>
          </w:p>
          <w:p w14:paraId="351AF654" w14:textId="77777777" w:rsidR="009054DF" w:rsidRPr="00004B1D" w:rsidRDefault="009054DF" w:rsidP="00835C52">
            <w:pPr>
              <w:pStyle w:val="TAL"/>
              <w:rPr>
                <w:ins w:id="898" w:author="Intel/ThomasL" w:date="2020-05-25T12:54:00Z"/>
              </w:rPr>
            </w:pPr>
            <w:ins w:id="899" w:author="Intel/ThomasL" w:date="2020-05-25T12:54:00Z">
              <w:r w:rsidRPr="00004B1D">
                <w:t>octet z</w:t>
              </w:r>
            </w:ins>
          </w:p>
        </w:tc>
      </w:tr>
    </w:tbl>
    <w:p w14:paraId="5F0EBBBA" w14:textId="77777777" w:rsidR="009054DF" w:rsidRPr="007053CC" w:rsidRDefault="009054DF" w:rsidP="009054DF">
      <w:pPr>
        <w:pStyle w:val="TF"/>
        <w:rPr>
          <w:ins w:id="900" w:author="Intel/ThomasL" w:date="2020-05-25T12:54:00Z"/>
          <w:lang w:val="fr-FR"/>
        </w:rPr>
      </w:pPr>
      <w:ins w:id="901" w:author="Intel/ThomasL" w:date="2020-05-25T12:54:00Z">
        <w:r w:rsidRPr="007053CC">
          <w:rPr>
            <w:lang w:val="fr-FR"/>
          </w:rPr>
          <w:t>Figure 9.</w:t>
        </w:r>
        <w:r>
          <w:rPr>
            <w:lang w:val="fr-FR"/>
          </w:rPr>
          <w:t>5B</w:t>
        </w:r>
        <w:r w:rsidRPr="007053CC">
          <w:rPr>
            <w:lang w:val="fr-FR"/>
          </w:rPr>
          <w:t xml:space="preserve">.1: </w:t>
        </w:r>
        <w:r>
          <w:rPr>
            <w:lang w:val="fr-FR"/>
          </w:rPr>
          <w:t>Bridge</w:t>
        </w:r>
        <w:r w:rsidRPr="007053CC">
          <w:rPr>
            <w:lang w:val="fr-FR"/>
          </w:rPr>
          <w:t xml:space="preserve"> management </w:t>
        </w:r>
        <w:proofErr w:type="spellStart"/>
        <w:r w:rsidRPr="007053CC">
          <w:rPr>
            <w:lang w:val="fr-FR"/>
          </w:rPr>
          <w:t>list</w:t>
        </w:r>
        <w:proofErr w:type="spellEnd"/>
        <w:r w:rsidRPr="007053CC">
          <w:rPr>
            <w:lang w:val="fr-FR"/>
          </w:rPr>
          <w:t xml:space="preserve"> information </w:t>
        </w:r>
        <w:proofErr w:type="spellStart"/>
        <w:r w:rsidRPr="007053CC">
          <w:rPr>
            <w:lang w:val="fr-FR"/>
          </w:rPr>
          <w:t>element</w:t>
        </w:r>
        <w:proofErr w:type="spellEnd"/>
      </w:ins>
    </w:p>
    <w:p w14:paraId="5344BCA4" w14:textId="77777777" w:rsidR="009054DF" w:rsidRPr="007053CC" w:rsidRDefault="009054DF" w:rsidP="009054DF">
      <w:pPr>
        <w:rPr>
          <w:ins w:id="902" w:author="Intel/ThomasL" w:date="2020-05-25T12:54:00Z"/>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9054DF" w:rsidRPr="00972C99" w14:paraId="1527E890" w14:textId="77777777" w:rsidTr="00835C52">
        <w:trPr>
          <w:cantSplit/>
          <w:jc w:val="center"/>
          <w:ins w:id="903" w:author="Intel/ThomasL" w:date="2020-05-25T12:54:00Z"/>
        </w:trPr>
        <w:tc>
          <w:tcPr>
            <w:tcW w:w="593" w:type="dxa"/>
            <w:tcBorders>
              <w:bottom w:val="single" w:sz="6" w:space="0" w:color="auto"/>
            </w:tcBorders>
          </w:tcPr>
          <w:p w14:paraId="0F05B2E7" w14:textId="77777777" w:rsidR="009054DF" w:rsidRPr="00972C99" w:rsidRDefault="009054DF" w:rsidP="00835C52">
            <w:pPr>
              <w:pStyle w:val="TAC"/>
              <w:rPr>
                <w:ins w:id="904" w:author="Intel/ThomasL" w:date="2020-05-25T12:54:00Z"/>
              </w:rPr>
            </w:pPr>
            <w:ins w:id="905" w:author="Intel/ThomasL" w:date="2020-05-25T12:54:00Z">
              <w:r w:rsidRPr="00972C99">
                <w:t>8</w:t>
              </w:r>
            </w:ins>
          </w:p>
        </w:tc>
        <w:tc>
          <w:tcPr>
            <w:tcW w:w="594" w:type="dxa"/>
            <w:tcBorders>
              <w:bottom w:val="single" w:sz="6" w:space="0" w:color="auto"/>
            </w:tcBorders>
          </w:tcPr>
          <w:p w14:paraId="68ACFACB" w14:textId="77777777" w:rsidR="009054DF" w:rsidRPr="00972C99" w:rsidRDefault="009054DF" w:rsidP="00835C52">
            <w:pPr>
              <w:pStyle w:val="TAC"/>
              <w:rPr>
                <w:ins w:id="906" w:author="Intel/ThomasL" w:date="2020-05-25T12:54:00Z"/>
              </w:rPr>
            </w:pPr>
            <w:ins w:id="907" w:author="Intel/ThomasL" w:date="2020-05-25T12:54:00Z">
              <w:r w:rsidRPr="00972C99">
                <w:t>7</w:t>
              </w:r>
            </w:ins>
          </w:p>
        </w:tc>
        <w:tc>
          <w:tcPr>
            <w:tcW w:w="594" w:type="dxa"/>
            <w:tcBorders>
              <w:bottom w:val="single" w:sz="6" w:space="0" w:color="auto"/>
            </w:tcBorders>
          </w:tcPr>
          <w:p w14:paraId="4F1E2466" w14:textId="77777777" w:rsidR="009054DF" w:rsidRPr="00972C99" w:rsidRDefault="009054DF" w:rsidP="00835C52">
            <w:pPr>
              <w:pStyle w:val="TAC"/>
              <w:rPr>
                <w:ins w:id="908" w:author="Intel/ThomasL" w:date="2020-05-25T12:54:00Z"/>
              </w:rPr>
            </w:pPr>
            <w:ins w:id="909" w:author="Intel/ThomasL" w:date="2020-05-25T12:54:00Z">
              <w:r w:rsidRPr="00972C99">
                <w:t>6</w:t>
              </w:r>
            </w:ins>
          </w:p>
        </w:tc>
        <w:tc>
          <w:tcPr>
            <w:tcW w:w="594" w:type="dxa"/>
            <w:tcBorders>
              <w:bottom w:val="single" w:sz="6" w:space="0" w:color="auto"/>
            </w:tcBorders>
          </w:tcPr>
          <w:p w14:paraId="5267310C" w14:textId="77777777" w:rsidR="009054DF" w:rsidRPr="00972C99" w:rsidRDefault="009054DF" w:rsidP="00835C52">
            <w:pPr>
              <w:pStyle w:val="TAC"/>
              <w:rPr>
                <w:ins w:id="910" w:author="Intel/ThomasL" w:date="2020-05-25T12:54:00Z"/>
              </w:rPr>
            </w:pPr>
            <w:ins w:id="911" w:author="Intel/ThomasL" w:date="2020-05-25T12:54:00Z">
              <w:r w:rsidRPr="00972C99">
                <w:t>5</w:t>
              </w:r>
            </w:ins>
          </w:p>
        </w:tc>
        <w:tc>
          <w:tcPr>
            <w:tcW w:w="593" w:type="dxa"/>
            <w:tcBorders>
              <w:bottom w:val="single" w:sz="6" w:space="0" w:color="auto"/>
            </w:tcBorders>
          </w:tcPr>
          <w:p w14:paraId="5BD18AF3" w14:textId="77777777" w:rsidR="009054DF" w:rsidRPr="00972C99" w:rsidRDefault="009054DF" w:rsidP="00835C52">
            <w:pPr>
              <w:pStyle w:val="TAC"/>
              <w:rPr>
                <w:ins w:id="912" w:author="Intel/ThomasL" w:date="2020-05-25T12:54:00Z"/>
              </w:rPr>
            </w:pPr>
            <w:ins w:id="913" w:author="Intel/ThomasL" w:date="2020-05-25T12:54:00Z">
              <w:r w:rsidRPr="00972C99">
                <w:t>4</w:t>
              </w:r>
            </w:ins>
          </w:p>
        </w:tc>
        <w:tc>
          <w:tcPr>
            <w:tcW w:w="594" w:type="dxa"/>
            <w:tcBorders>
              <w:bottom w:val="single" w:sz="6" w:space="0" w:color="auto"/>
            </w:tcBorders>
          </w:tcPr>
          <w:p w14:paraId="10CC7435" w14:textId="77777777" w:rsidR="009054DF" w:rsidRPr="00972C99" w:rsidRDefault="009054DF" w:rsidP="00835C52">
            <w:pPr>
              <w:pStyle w:val="TAC"/>
              <w:rPr>
                <w:ins w:id="914" w:author="Intel/ThomasL" w:date="2020-05-25T12:54:00Z"/>
              </w:rPr>
            </w:pPr>
            <w:ins w:id="915" w:author="Intel/ThomasL" w:date="2020-05-25T12:54:00Z">
              <w:r w:rsidRPr="00972C99">
                <w:t>3</w:t>
              </w:r>
            </w:ins>
          </w:p>
        </w:tc>
        <w:tc>
          <w:tcPr>
            <w:tcW w:w="594" w:type="dxa"/>
            <w:tcBorders>
              <w:bottom w:val="single" w:sz="6" w:space="0" w:color="auto"/>
            </w:tcBorders>
          </w:tcPr>
          <w:p w14:paraId="0E92C643" w14:textId="77777777" w:rsidR="009054DF" w:rsidRPr="00972C99" w:rsidRDefault="009054DF" w:rsidP="00835C52">
            <w:pPr>
              <w:pStyle w:val="TAC"/>
              <w:rPr>
                <w:ins w:id="916" w:author="Intel/ThomasL" w:date="2020-05-25T12:54:00Z"/>
              </w:rPr>
            </w:pPr>
            <w:ins w:id="917" w:author="Intel/ThomasL" w:date="2020-05-25T12:54:00Z">
              <w:r w:rsidRPr="00972C99">
                <w:t>2</w:t>
              </w:r>
            </w:ins>
          </w:p>
        </w:tc>
        <w:tc>
          <w:tcPr>
            <w:tcW w:w="594" w:type="dxa"/>
            <w:tcBorders>
              <w:bottom w:val="single" w:sz="6" w:space="0" w:color="auto"/>
            </w:tcBorders>
          </w:tcPr>
          <w:p w14:paraId="2FCCA3E0" w14:textId="77777777" w:rsidR="009054DF" w:rsidRPr="00972C99" w:rsidRDefault="009054DF" w:rsidP="00835C52">
            <w:pPr>
              <w:pStyle w:val="TAC"/>
              <w:rPr>
                <w:ins w:id="918" w:author="Intel/ThomasL" w:date="2020-05-25T12:54:00Z"/>
              </w:rPr>
            </w:pPr>
            <w:ins w:id="919" w:author="Intel/ThomasL" w:date="2020-05-25T12:54:00Z">
              <w:r w:rsidRPr="00972C99">
                <w:t>1</w:t>
              </w:r>
            </w:ins>
          </w:p>
        </w:tc>
        <w:tc>
          <w:tcPr>
            <w:tcW w:w="950" w:type="dxa"/>
            <w:tcBorders>
              <w:left w:val="nil"/>
            </w:tcBorders>
          </w:tcPr>
          <w:p w14:paraId="58B7904E" w14:textId="77777777" w:rsidR="009054DF" w:rsidRPr="00972C99" w:rsidRDefault="009054DF" w:rsidP="00835C52">
            <w:pPr>
              <w:pStyle w:val="TAC"/>
              <w:rPr>
                <w:ins w:id="920" w:author="Intel/ThomasL" w:date="2020-05-25T12:54:00Z"/>
              </w:rPr>
            </w:pPr>
          </w:p>
        </w:tc>
      </w:tr>
      <w:tr w:rsidR="009054DF" w:rsidRPr="00972C99" w14:paraId="22ED0473" w14:textId="77777777" w:rsidTr="00835C52">
        <w:trPr>
          <w:cantSplit/>
          <w:trHeight w:val="420"/>
          <w:jc w:val="center"/>
          <w:ins w:id="921" w:author="Intel/ThomasL" w:date="2020-05-25T12:54:00Z"/>
        </w:trPr>
        <w:tc>
          <w:tcPr>
            <w:tcW w:w="4750" w:type="dxa"/>
            <w:gridSpan w:val="8"/>
            <w:tcBorders>
              <w:top w:val="single" w:sz="6" w:space="0" w:color="auto"/>
              <w:left w:val="single" w:sz="6" w:space="0" w:color="auto"/>
              <w:right w:val="single" w:sz="6" w:space="0" w:color="auto"/>
            </w:tcBorders>
          </w:tcPr>
          <w:p w14:paraId="3711A931" w14:textId="77777777" w:rsidR="009054DF" w:rsidRPr="00972C99" w:rsidRDefault="009054DF" w:rsidP="00835C52">
            <w:pPr>
              <w:pStyle w:val="TAC"/>
              <w:rPr>
                <w:ins w:id="922" w:author="Intel/ThomasL" w:date="2020-05-25T12:54:00Z"/>
              </w:rPr>
            </w:pPr>
          </w:p>
          <w:p w14:paraId="3B947E37" w14:textId="77777777" w:rsidR="009054DF" w:rsidRPr="00972C99" w:rsidRDefault="009054DF" w:rsidP="00835C52">
            <w:pPr>
              <w:pStyle w:val="TAC"/>
              <w:rPr>
                <w:ins w:id="923" w:author="Intel/ThomasL" w:date="2020-05-25T12:54:00Z"/>
              </w:rPr>
            </w:pPr>
            <w:ins w:id="924" w:author="Intel/ThomasL" w:date="2020-05-25T12:54:00Z">
              <w:r w:rsidRPr="00972C99">
                <w:t>Operation 1</w:t>
              </w:r>
            </w:ins>
          </w:p>
        </w:tc>
        <w:tc>
          <w:tcPr>
            <w:tcW w:w="950" w:type="dxa"/>
            <w:tcBorders>
              <w:left w:val="single" w:sz="6" w:space="0" w:color="auto"/>
            </w:tcBorders>
          </w:tcPr>
          <w:p w14:paraId="4ABACD69" w14:textId="77777777" w:rsidR="009054DF" w:rsidRPr="00972C99" w:rsidRDefault="009054DF" w:rsidP="00835C52">
            <w:pPr>
              <w:pStyle w:val="TAL"/>
              <w:rPr>
                <w:ins w:id="925" w:author="Intel/ThomasL" w:date="2020-05-25T12:54:00Z"/>
              </w:rPr>
            </w:pPr>
            <w:ins w:id="926" w:author="Intel/ThomasL" w:date="2020-05-25T12:54:00Z">
              <w:r w:rsidRPr="00972C99">
                <w:t>octet 4</w:t>
              </w:r>
            </w:ins>
          </w:p>
          <w:p w14:paraId="7B670F48" w14:textId="77777777" w:rsidR="009054DF" w:rsidRPr="00972C99" w:rsidRDefault="009054DF" w:rsidP="00835C52">
            <w:pPr>
              <w:pStyle w:val="TAL"/>
              <w:rPr>
                <w:ins w:id="927" w:author="Intel/ThomasL" w:date="2020-05-25T12:54:00Z"/>
              </w:rPr>
            </w:pPr>
          </w:p>
          <w:p w14:paraId="3BC22AB4" w14:textId="77777777" w:rsidR="009054DF" w:rsidRPr="00972C99" w:rsidRDefault="009054DF" w:rsidP="00835C52">
            <w:pPr>
              <w:pStyle w:val="TAL"/>
              <w:rPr>
                <w:ins w:id="928" w:author="Intel/ThomasL" w:date="2020-05-25T12:54:00Z"/>
              </w:rPr>
            </w:pPr>
            <w:ins w:id="929" w:author="Intel/ThomasL" w:date="2020-05-25T12:54:00Z">
              <w:r w:rsidRPr="00972C99">
                <w:t>octet a</w:t>
              </w:r>
            </w:ins>
          </w:p>
        </w:tc>
      </w:tr>
      <w:tr w:rsidR="009054DF" w:rsidRPr="00972C99" w14:paraId="1305389D" w14:textId="77777777" w:rsidTr="00835C52">
        <w:trPr>
          <w:cantSplit/>
          <w:jc w:val="center"/>
          <w:ins w:id="930" w:author="Intel/ThomasL" w:date="2020-05-25T12:54:00Z"/>
        </w:trPr>
        <w:tc>
          <w:tcPr>
            <w:tcW w:w="4750" w:type="dxa"/>
            <w:gridSpan w:val="8"/>
            <w:tcBorders>
              <w:top w:val="single" w:sz="6" w:space="0" w:color="auto"/>
              <w:left w:val="single" w:sz="6" w:space="0" w:color="auto"/>
              <w:bottom w:val="single" w:sz="6" w:space="0" w:color="auto"/>
              <w:right w:val="single" w:sz="6" w:space="0" w:color="auto"/>
            </w:tcBorders>
          </w:tcPr>
          <w:p w14:paraId="79D06712" w14:textId="77777777" w:rsidR="009054DF" w:rsidRPr="00972C99" w:rsidRDefault="009054DF" w:rsidP="00835C52">
            <w:pPr>
              <w:pStyle w:val="TAC"/>
              <w:rPr>
                <w:ins w:id="931" w:author="Intel/ThomasL" w:date="2020-05-25T12:54:00Z"/>
              </w:rPr>
            </w:pPr>
          </w:p>
          <w:p w14:paraId="4B0F1FB0" w14:textId="77777777" w:rsidR="009054DF" w:rsidRPr="00972C99" w:rsidRDefault="009054DF" w:rsidP="00835C52">
            <w:pPr>
              <w:pStyle w:val="TAC"/>
              <w:rPr>
                <w:ins w:id="932" w:author="Intel/ThomasL" w:date="2020-05-25T12:54:00Z"/>
              </w:rPr>
            </w:pPr>
            <w:ins w:id="933" w:author="Intel/ThomasL" w:date="2020-05-25T12:54:00Z">
              <w:r w:rsidRPr="00972C99">
                <w:t>Operation 2</w:t>
              </w:r>
            </w:ins>
          </w:p>
        </w:tc>
        <w:tc>
          <w:tcPr>
            <w:tcW w:w="950" w:type="dxa"/>
            <w:tcBorders>
              <w:left w:val="single" w:sz="6" w:space="0" w:color="auto"/>
            </w:tcBorders>
          </w:tcPr>
          <w:p w14:paraId="1E3F9069" w14:textId="77777777" w:rsidR="009054DF" w:rsidRPr="00972C99" w:rsidRDefault="009054DF" w:rsidP="00835C52">
            <w:pPr>
              <w:pStyle w:val="TAL"/>
              <w:rPr>
                <w:ins w:id="934" w:author="Intel/ThomasL" w:date="2020-05-25T12:54:00Z"/>
              </w:rPr>
            </w:pPr>
            <w:ins w:id="935" w:author="Intel/ThomasL" w:date="2020-05-25T12:54:00Z">
              <w:r w:rsidRPr="00972C99">
                <w:t>octet a+1*</w:t>
              </w:r>
            </w:ins>
          </w:p>
          <w:p w14:paraId="0793CE16" w14:textId="77777777" w:rsidR="009054DF" w:rsidRPr="00972C99" w:rsidRDefault="009054DF" w:rsidP="00835C52">
            <w:pPr>
              <w:pStyle w:val="TAL"/>
              <w:rPr>
                <w:ins w:id="936" w:author="Intel/ThomasL" w:date="2020-05-25T12:54:00Z"/>
              </w:rPr>
            </w:pPr>
          </w:p>
          <w:p w14:paraId="4C55CF79" w14:textId="77777777" w:rsidR="009054DF" w:rsidRPr="00972C99" w:rsidRDefault="009054DF" w:rsidP="00835C52">
            <w:pPr>
              <w:pStyle w:val="TAL"/>
              <w:rPr>
                <w:ins w:id="937" w:author="Intel/ThomasL" w:date="2020-05-25T12:54:00Z"/>
              </w:rPr>
            </w:pPr>
            <w:ins w:id="938" w:author="Intel/ThomasL" w:date="2020-05-25T12:54:00Z">
              <w:r w:rsidRPr="00972C99">
                <w:t>octet b*</w:t>
              </w:r>
            </w:ins>
          </w:p>
        </w:tc>
      </w:tr>
      <w:tr w:rsidR="009054DF" w:rsidRPr="00972C99" w14:paraId="762A36CD" w14:textId="77777777" w:rsidTr="00835C52">
        <w:trPr>
          <w:cantSplit/>
          <w:jc w:val="center"/>
          <w:ins w:id="939" w:author="Intel/ThomasL" w:date="2020-05-25T12:54:00Z"/>
        </w:trPr>
        <w:tc>
          <w:tcPr>
            <w:tcW w:w="4750" w:type="dxa"/>
            <w:gridSpan w:val="8"/>
            <w:tcBorders>
              <w:top w:val="single" w:sz="6" w:space="0" w:color="auto"/>
              <w:left w:val="single" w:sz="6" w:space="0" w:color="auto"/>
              <w:bottom w:val="single" w:sz="6" w:space="0" w:color="auto"/>
              <w:right w:val="single" w:sz="6" w:space="0" w:color="auto"/>
            </w:tcBorders>
          </w:tcPr>
          <w:p w14:paraId="4A59A8D7" w14:textId="77777777" w:rsidR="009054DF" w:rsidRPr="00972C99" w:rsidRDefault="009054DF" w:rsidP="00835C52">
            <w:pPr>
              <w:pStyle w:val="TAC"/>
              <w:rPr>
                <w:ins w:id="940" w:author="Intel/ThomasL" w:date="2020-05-25T12:54:00Z"/>
              </w:rPr>
            </w:pPr>
          </w:p>
          <w:p w14:paraId="6CAF16B8" w14:textId="77777777" w:rsidR="009054DF" w:rsidRPr="00972C99" w:rsidRDefault="009054DF" w:rsidP="00835C52">
            <w:pPr>
              <w:pStyle w:val="TAC"/>
              <w:rPr>
                <w:ins w:id="941" w:author="Intel/ThomasL" w:date="2020-05-25T12:54:00Z"/>
              </w:rPr>
            </w:pPr>
          </w:p>
          <w:p w14:paraId="14079026" w14:textId="77777777" w:rsidR="009054DF" w:rsidRPr="00972C99" w:rsidRDefault="009054DF" w:rsidP="00835C52">
            <w:pPr>
              <w:pStyle w:val="TAC"/>
              <w:rPr>
                <w:ins w:id="942" w:author="Intel/ThomasL" w:date="2020-05-25T12:54:00Z"/>
              </w:rPr>
            </w:pPr>
            <w:ins w:id="943" w:author="Intel/ThomasL" w:date="2020-05-25T12:54:00Z">
              <w:r w:rsidRPr="00972C99">
                <w:t>…</w:t>
              </w:r>
            </w:ins>
          </w:p>
          <w:p w14:paraId="0131CCAA" w14:textId="77777777" w:rsidR="009054DF" w:rsidRPr="00972C99" w:rsidRDefault="009054DF" w:rsidP="00835C52">
            <w:pPr>
              <w:pStyle w:val="TAC"/>
              <w:rPr>
                <w:ins w:id="944" w:author="Intel/ThomasL" w:date="2020-05-25T12:54:00Z"/>
              </w:rPr>
            </w:pPr>
          </w:p>
          <w:p w14:paraId="6E85347A" w14:textId="77777777" w:rsidR="009054DF" w:rsidRPr="00972C99" w:rsidRDefault="009054DF" w:rsidP="00835C52">
            <w:pPr>
              <w:pStyle w:val="TAC"/>
              <w:rPr>
                <w:ins w:id="945" w:author="Intel/ThomasL" w:date="2020-05-25T12:54:00Z"/>
              </w:rPr>
            </w:pPr>
          </w:p>
        </w:tc>
        <w:tc>
          <w:tcPr>
            <w:tcW w:w="950" w:type="dxa"/>
            <w:tcBorders>
              <w:left w:val="single" w:sz="6" w:space="0" w:color="auto"/>
            </w:tcBorders>
          </w:tcPr>
          <w:p w14:paraId="073B184C" w14:textId="77777777" w:rsidR="009054DF" w:rsidRPr="00972C99" w:rsidRDefault="009054DF" w:rsidP="00835C52">
            <w:pPr>
              <w:pStyle w:val="TAL"/>
              <w:rPr>
                <w:ins w:id="946" w:author="Intel/ThomasL" w:date="2020-05-25T12:54:00Z"/>
              </w:rPr>
            </w:pPr>
            <w:ins w:id="947" w:author="Intel/ThomasL" w:date="2020-05-25T12:54:00Z">
              <w:r w:rsidRPr="00972C99">
                <w:t>octet b+1*</w:t>
              </w:r>
            </w:ins>
          </w:p>
          <w:p w14:paraId="011FD0E3" w14:textId="77777777" w:rsidR="009054DF" w:rsidRPr="00972C99" w:rsidRDefault="009054DF" w:rsidP="00835C52">
            <w:pPr>
              <w:pStyle w:val="TAL"/>
              <w:rPr>
                <w:ins w:id="948" w:author="Intel/ThomasL" w:date="2020-05-25T12:54:00Z"/>
              </w:rPr>
            </w:pPr>
          </w:p>
          <w:p w14:paraId="3C9D4D90" w14:textId="77777777" w:rsidR="009054DF" w:rsidRPr="00972C99" w:rsidRDefault="009054DF" w:rsidP="00835C52">
            <w:pPr>
              <w:pStyle w:val="TAL"/>
              <w:rPr>
                <w:ins w:id="949" w:author="Intel/ThomasL" w:date="2020-05-25T12:54:00Z"/>
              </w:rPr>
            </w:pPr>
            <w:ins w:id="950" w:author="Intel/ThomasL" w:date="2020-05-25T12:54:00Z">
              <w:r w:rsidRPr="00972C99">
                <w:t>…</w:t>
              </w:r>
            </w:ins>
          </w:p>
          <w:p w14:paraId="79B55085" w14:textId="77777777" w:rsidR="009054DF" w:rsidRPr="00972C99" w:rsidRDefault="009054DF" w:rsidP="00835C52">
            <w:pPr>
              <w:pStyle w:val="TAL"/>
              <w:rPr>
                <w:ins w:id="951" w:author="Intel/ThomasL" w:date="2020-05-25T12:54:00Z"/>
              </w:rPr>
            </w:pPr>
          </w:p>
          <w:p w14:paraId="3BDF075C" w14:textId="77777777" w:rsidR="009054DF" w:rsidRPr="00972C99" w:rsidRDefault="009054DF" w:rsidP="00835C52">
            <w:pPr>
              <w:pStyle w:val="TAL"/>
              <w:rPr>
                <w:ins w:id="952" w:author="Intel/ThomasL" w:date="2020-05-25T12:54:00Z"/>
              </w:rPr>
            </w:pPr>
            <w:ins w:id="953" w:author="Intel/ThomasL" w:date="2020-05-25T12:54:00Z">
              <w:r w:rsidRPr="00972C99">
                <w:t>octet c*</w:t>
              </w:r>
            </w:ins>
          </w:p>
        </w:tc>
      </w:tr>
      <w:tr w:rsidR="009054DF" w:rsidRPr="00972C99" w14:paraId="37948E66" w14:textId="77777777" w:rsidTr="00835C52">
        <w:trPr>
          <w:cantSplit/>
          <w:jc w:val="center"/>
          <w:ins w:id="954" w:author="Intel/ThomasL" w:date="2020-05-25T12:54:00Z"/>
        </w:trPr>
        <w:tc>
          <w:tcPr>
            <w:tcW w:w="4750" w:type="dxa"/>
            <w:gridSpan w:val="8"/>
            <w:tcBorders>
              <w:top w:val="single" w:sz="6" w:space="0" w:color="auto"/>
              <w:left w:val="single" w:sz="6" w:space="0" w:color="auto"/>
              <w:bottom w:val="single" w:sz="6" w:space="0" w:color="auto"/>
              <w:right w:val="single" w:sz="6" w:space="0" w:color="auto"/>
            </w:tcBorders>
          </w:tcPr>
          <w:p w14:paraId="4C854345" w14:textId="77777777" w:rsidR="009054DF" w:rsidRPr="00972C99" w:rsidRDefault="009054DF" w:rsidP="00835C52">
            <w:pPr>
              <w:pStyle w:val="TAC"/>
              <w:rPr>
                <w:ins w:id="955" w:author="Intel/ThomasL" w:date="2020-05-25T12:54:00Z"/>
              </w:rPr>
            </w:pPr>
          </w:p>
          <w:p w14:paraId="2F727E04" w14:textId="77777777" w:rsidR="009054DF" w:rsidRPr="00972C99" w:rsidRDefault="009054DF" w:rsidP="00835C52">
            <w:pPr>
              <w:pStyle w:val="TAC"/>
              <w:rPr>
                <w:ins w:id="956" w:author="Intel/ThomasL" w:date="2020-05-25T12:54:00Z"/>
              </w:rPr>
            </w:pPr>
            <w:ins w:id="957" w:author="Intel/ThomasL" w:date="2020-05-25T12:54:00Z">
              <w:r w:rsidRPr="00972C99">
                <w:t>Operation N</w:t>
              </w:r>
            </w:ins>
          </w:p>
        </w:tc>
        <w:tc>
          <w:tcPr>
            <w:tcW w:w="950" w:type="dxa"/>
            <w:tcBorders>
              <w:left w:val="single" w:sz="6" w:space="0" w:color="auto"/>
            </w:tcBorders>
          </w:tcPr>
          <w:p w14:paraId="56593206" w14:textId="77777777" w:rsidR="009054DF" w:rsidRPr="00972C99" w:rsidRDefault="009054DF" w:rsidP="00835C52">
            <w:pPr>
              <w:pStyle w:val="TAL"/>
              <w:rPr>
                <w:ins w:id="958" w:author="Intel/ThomasL" w:date="2020-05-25T12:54:00Z"/>
              </w:rPr>
            </w:pPr>
            <w:ins w:id="959" w:author="Intel/ThomasL" w:date="2020-05-25T12:54:00Z">
              <w:r w:rsidRPr="00972C99">
                <w:t>octet c+1*</w:t>
              </w:r>
            </w:ins>
          </w:p>
          <w:p w14:paraId="36E0F077" w14:textId="77777777" w:rsidR="009054DF" w:rsidRPr="00972C99" w:rsidRDefault="009054DF" w:rsidP="00835C52">
            <w:pPr>
              <w:pStyle w:val="TAL"/>
              <w:rPr>
                <w:ins w:id="960" w:author="Intel/ThomasL" w:date="2020-05-25T12:54:00Z"/>
              </w:rPr>
            </w:pPr>
          </w:p>
          <w:p w14:paraId="6E75C85D" w14:textId="77777777" w:rsidR="009054DF" w:rsidRPr="00972C99" w:rsidRDefault="009054DF" w:rsidP="00835C52">
            <w:pPr>
              <w:pStyle w:val="TAL"/>
              <w:rPr>
                <w:ins w:id="961" w:author="Intel/ThomasL" w:date="2020-05-25T12:54:00Z"/>
              </w:rPr>
            </w:pPr>
            <w:ins w:id="962" w:author="Intel/ThomasL" w:date="2020-05-25T12:54:00Z">
              <w:r w:rsidRPr="00972C99">
                <w:t>octet z*</w:t>
              </w:r>
            </w:ins>
          </w:p>
        </w:tc>
      </w:tr>
    </w:tbl>
    <w:p w14:paraId="5927A736" w14:textId="77777777" w:rsidR="009054DF" w:rsidRPr="00A97CF1" w:rsidRDefault="009054DF" w:rsidP="009054DF">
      <w:pPr>
        <w:pStyle w:val="TF"/>
        <w:rPr>
          <w:ins w:id="963" w:author="Intel/ThomasL" w:date="2020-05-25T12:54:00Z"/>
        </w:rPr>
      </w:pPr>
      <w:ins w:id="964" w:author="Intel/ThomasL" w:date="2020-05-25T12:54:00Z">
        <w:r w:rsidRPr="00A97CF1">
          <w:t>Figure 9.</w:t>
        </w:r>
        <w:r>
          <w:t>5B</w:t>
        </w:r>
        <w:r w:rsidRPr="00A97CF1">
          <w:t xml:space="preserve">.2: </w:t>
        </w:r>
        <w:r>
          <w:t>Bridge</w:t>
        </w:r>
        <w:r w:rsidRPr="00A97CF1">
          <w:t xml:space="preserve"> management list contents</w:t>
        </w:r>
      </w:ins>
    </w:p>
    <w:p w14:paraId="61469962" w14:textId="77777777" w:rsidR="009054DF" w:rsidRPr="007053CC" w:rsidRDefault="009054DF" w:rsidP="009054DF">
      <w:pPr>
        <w:rPr>
          <w:ins w:id="965" w:author="Intel/ThomasL" w:date="2020-05-25T12:54:00Z"/>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9054DF" w:rsidRPr="00972C99" w14:paraId="0A5B4494" w14:textId="77777777" w:rsidTr="00835C52">
        <w:trPr>
          <w:cantSplit/>
          <w:jc w:val="center"/>
          <w:ins w:id="966" w:author="Intel/ThomasL" w:date="2020-05-25T12:54:00Z"/>
        </w:trPr>
        <w:tc>
          <w:tcPr>
            <w:tcW w:w="593" w:type="dxa"/>
            <w:tcBorders>
              <w:bottom w:val="single" w:sz="6" w:space="0" w:color="auto"/>
            </w:tcBorders>
          </w:tcPr>
          <w:p w14:paraId="6C772B7A" w14:textId="77777777" w:rsidR="009054DF" w:rsidRPr="00972C99" w:rsidRDefault="009054DF" w:rsidP="00835C52">
            <w:pPr>
              <w:pStyle w:val="TAC"/>
              <w:rPr>
                <w:ins w:id="967" w:author="Intel/ThomasL" w:date="2020-05-25T12:54:00Z"/>
              </w:rPr>
            </w:pPr>
            <w:ins w:id="968" w:author="Intel/ThomasL" w:date="2020-05-25T12:54:00Z">
              <w:r w:rsidRPr="00972C99">
                <w:t>8</w:t>
              </w:r>
            </w:ins>
          </w:p>
        </w:tc>
        <w:tc>
          <w:tcPr>
            <w:tcW w:w="594" w:type="dxa"/>
            <w:tcBorders>
              <w:bottom w:val="single" w:sz="6" w:space="0" w:color="auto"/>
            </w:tcBorders>
          </w:tcPr>
          <w:p w14:paraId="32CBD039" w14:textId="77777777" w:rsidR="009054DF" w:rsidRPr="00972C99" w:rsidRDefault="009054DF" w:rsidP="00835C52">
            <w:pPr>
              <w:pStyle w:val="TAC"/>
              <w:rPr>
                <w:ins w:id="969" w:author="Intel/ThomasL" w:date="2020-05-25T12:54:00Z"/>
              </w:rPr>
            </w:pPr>
            <w:ins w:id="970" w:author="Intel/ThomasL" w:date="2020-05-25T12:54:00Z">
              <w:r w:rsidRPr="00972C99">
                <w:t>7</w:t>
              </w:r>
            </w:ins>
          </w:p>
        </w:tc>
        <w:tc>
          <w:tcPr>
            <w:tcW w:w="594" w:type="dxa"/>
            <w:tcBorders>
              <w:bottom w:val="single" w:sz="6" w:space="0" w:color="auto"/>
            </w:tcBorders>
          </w:tcPr>
          <w:p w14:paraId="4FFFD992" w14:textId="77777777" w:rsidR="009054DF" w:rsidRPr="00972C99" w:rsidRDefault="009054DF" w:rsidP="00835C52">
            <w:pPr>
              <w:pStyle w:val="TAC"/>
              <w:rPr>
                <w:ins w:id="971" w:author="Intel/ThomasL" w:date="2020-05-25T12:54:00Z"/>
              </w:rPr>
            </w:pPr>
            <w:ins w:id="972" w:author="Intel/ThomasL" w:date="2020-05-25T12:54:00Z">
              <w:r w:rsidRPr="00972C99">
                <w:t>6</w:t>
              </w:r>
            </w:ins>
          </w:p>
        </w:tc>
        <w:tc>
          <w:tcPr>
            <w:tcW w:w="594" w:type="dxa"/>
            <w:tcBorders>
              <w:bottom w:val="single" w:sz="6" w:space="0" w:color="auto"/>
            </w:tcBorders>
          </w:tcPr>
          <w:p w14:paraId="254A9F17" w14:textId="77777777" w:rsidR="009054DF" w:rsidRPr="00972C99" w:rsidRDefault="009054DF" w:rsidP="00835C52">
            <w:pPr>
              <w:pStyle w:val="TAC"/>
              <w:rPr>
                <w:ins w:id="973" w:author="Intel/ThomasL" w:date="2020-05-25T12:54:00Z"/>
              </w:rPr>
            </w:pPr>
            <w:ins w:id="974" w:author="Intel/ThomasL" w:date="2020-05-25T12:54:00Z">
              <w:r w:rsidRPr="00972C99">
                <w:t>5</w:t>
              </w:r>
            </w:ins>
          </w:p>
        </w:tc>
        <w:tc>
          <w:tcPr>
            <w:tcW w:w="593" w:type="dxa"/>
            <w:tcBorders>
              <w:bottom w:val="single" w:sz="6" w:space="0" w:color="auto"/>
            </w:tcBorders>
          </w:tcPr>
          <w:p w14:paraId="3AC60228" w14:textId="77777777" w:rsidR="009054DF" w:rsidRPr="00972C99" w:rsidRDefault="009054DF" w:rsidP="00835C52">
            <w:pPr>
              <w:pStyle w:val="TAC"/>
              <w:rPr>
                <w:ins w:id="975" w:author="Intel/ThomasL" w:date="2020-05-25T12:54:00Z"/>
              </w:rPr>
            </w:pPr>
            <w:ins w:id="976" w:author="Intel/ThomasL" w:date="2020-05-25T12:54:00Z">
              <w:r w:rsidRPr="00972C99">
                <w:t>4</w:t>
              </w:r>
            </w:ins>
          </w:p>
        </w:tc>
        <w:tc>
          <w:tcPr>
            <w:tcW w:w="594" w:type="dxa"/>
            <w:tcBorders>
              <w:bottom w:val="single" w:sz="6" w:space="0" w:color="auto"/>
            </w:tcBorders>
          </w:tcPr>
          <w:p w14:paraId="594D9956" w14:textId="77777777" w:rsidR="009054DF" w:rsidRPr="00972C99" w:rsidRDefault="009054DF" w:rsidP="00835C52">
            <w:pPr>
              <w:pStyle w:val="TAC"/>
              <w:rPr>
                <w:ins w:id="977" w:author="Intel/ThomasL" w:date="2020-05-25T12:54:00Z"/>
              </w:rPr>
            </w:pPr>
            <w:ins w:id="978" w:author="Intel/ThomasL" w:date="2020-05-25T12:54:00Z">
              <w:r w:rsidRPr="00972C99">
                <w:t>3</w:t>
              </w:r>
            </w:ins>
          </w:p>
        </w:tc>
        <w:tc>
          <w:tcPr>
            <w:tcW w:w="594" w:type="dxa"/>
            <w:tcBorders>
              <w:bottom w:val="single" w:sz="6" w:space="0" w:color="auto"/>
            </w:tcBorders>
          </w:tcPr>
          <w:p w14:paraId="11006C29" w14:textId="77777777" w:rsidR="009054DF" w:rsidRPr="00972C99" w:rsidRDefault="009054DF" w:rsidP="00835C52">
            <w:pPr>
              <w:pStyle w:val="TAC"/>
              <w:rPr>
                <w:ins w:id="979" w:author="Intel/ThomasL" w:date="2020-05-25T12:54:00Z"/>
              </w:rPr>
            </w:pPr>
            <w:ins w:id="980" w:author="Intel/ThomasL" w:date="2020-05-25T12:54:00Z">
              <w:r w:rsidRPr="00972C99">
                <w:t>2</w:t>
              </w:r>
            </w:ins>
          </w:p>
        </w:tc>
        <w:tc>
          <w:tcPr>
            <w:tcW w:w="594" w:type="dxa"/>
            <w:tcBorders>
              <w:bottom w:val="single" w:sz="6" w:space="0" w:color="auto"/>
            </w:tcBorders>
          </w:tcPr>
          <w:p w14:paraId="5842144B" w14:textId="77777777" w:rsidR="009054DF" w:rsidRPr="00972C99" w:rsidRDefault="009054DF" w:rsidP="00835C52">
            <w:pPr>
              <w:pStyle w:val="TAC"/>
              <w:rPr>
                <w:ins w:id="981" w:author="Intel/ThomasL" w:date="2020-05-25T12:54:00Z"/>
              </w:rPr>
            </w:pPr>
            <w:ins w:id="982" w:author="Intel/ThomasL" w:date="2020-05-25T12:54:00Z">
              <w:r w:rsidRPr="00972C99">
                <w:t>1</w:t>
              </w:r>
            </w:ins>
          </w:p>
        </w:tc>
        <w:tc>
          <w:tcPr>
            <w:tcW w:w="950" w:type="dxa"/>
            <w:tcBorders>
              <w:left w:val="nil"/>
            </w:tcBorders>
          </w:tcPr>
          <w:p w14:paraId="7A11724F" w14:textId="77777777" w:rsidR="009054DF" w:rsidRPr="00972C99" w:rsidRDefault="009054DF" w:rsidP="00835C52">
            <w:pPr>
              <w:pStyle w:val="TAC"/>
              <w:rPr>
                <w:ins w:id="983" w:author="Intel/ThomasL" w:date="2020-05-25T12:54:00Z"/>
              </w:rPr>
            </w:pPr>
          </w:p>
        </w:tc>
      </w:tr>
      <w:tr w:rsidR="009054DF" w:rsidRPr="00972C99" w14:paraId="48AA520C" w14:textId="77777777" w:rsidTr="00835C52">
        <w:trPr>
          <w:cantSplit/>
          <w:jc w:val="center"/>
          <w:ins w:id="984" w:author="Intel/ThomasL" w:date="2020-05-25T12:54:00Z"/>
        </w:trPr>
        <w:tc>
          <w:tcPr>
            <w:tcW w:w="4750" w:type="dxa"/>
            <w:gridSpan w:val="8"/>
            <w:tcBorders>
              <w:top w:val="single" w:sz="6" w:space="0" w:color="auto"/>
              <w:left w:val="single" w:sz="6" w:space="0" w:color="auto"/>
              <w:bottom w:val="single" w:sz="6" w:space="0" w:color="auto"/>
              <w:right w:val="single" w:sz="6" w:space="0" w:color="auto"/>
            </w:tcBorders>
          </w:tcPr>
          <w:p w14:paraId="6A628940" w14:textId="77777777" w:rsidR="009054DF" w:rsidRPr="00972C99" w:rsidRDefault="009054DF" w:rsidP="00835C52">
            <w:pPr>
              <w:pStyle w:val="TAC"/>
              <w:rPr>
                <w:ins w:id="985" w:author="Intel/ThomasL" w:date="2020-05-25T12:54:00Z"/>
              </w:rPr>
            </w:pPr>
            <w:ins w:id="986" w:author="Intel/ThomasL" w:date="2020-05-25T12:54:00Z">
              <w:r w:rsidRPr="00972C99">
                <w:t>Operation code</w:t>
              </w:r>
            </w:ins>
          </w:p>
        </w:tc>
        <w:tc>
          <w:tcPr>
            <w:tcW w:w="950" w:type="dxa"/>
            <w:tcBorders>
              <w:left w:val="single" w:sz="6" w:space="0" w:color="auto"/>
            </w:tcBorders>
          </w:tcPr>
          <w:p w14:paraId="613851E3" w14:textId="77777777" w:rsidR="009054DF" w:rsidRPr="00972C99" w:rsidRDefault="009054DF" w:rsidP="00835C52">
            <w:pPr>
              <w:pStyle w:val="TAL"/>
              <w:rPr>
                <w:ins w:id="987" w:author="Intel/ThomasL" w:date="2020-05-25T12:54:00Z"/>
              </w:rPr>
            </w:pPr>
            <w:ins w:id="988" w:author="Intel/ThomasL" w:date="2020-05-25T12:54:00Z">
              <w:r w:rsidRPr="00972C99">
                <w:t>octet d</w:t>
              </w:r>
            </w:ins>
          </w:p>
        </w:tc>
      </w:tr>
    </w:tbl>
    <w:p w14:paraId="491A755E" w14:textId="77777777" w:rsidR="009054DF" w:rsidRPr="00972C99" w:rsidRDefault="009054DF" w:rsidP="009054DF">
      <w:pPr>
        <w:pStyle w:val="TF"/>
        <w:rPr>
          <w:ins w:id="989" w:author="Intel/ThomasL" w:date="2020-05-25T12:54:00Z"/>
        </w:rPr>
      </w:pPr>
      <w:ins w:id="990" w:author="Intel/ThomasL" w:date="2020-05-25T12:54:00Z">
        <w:r w:rsidRPr="00972C99">
          <w:t>Figure 9.</w:t>
        </w:r>
        <w:r>
          <w:t>5B</w:t>
        </w:r>
        <w:r w:rsidRPr="00972C99">
          <w:t>.3: Operation for operation code set to "00000001"</w:t>
        </w:r>
      </w:ins>
    </w:p>
    <w:p w14:paraId="17157D47" w14:textId="77777777" w:rsidR="009054DF" w:rsidRPr="00972C99" w:rsidRDefault="009054DF" w:rsidP="009054DF">
      <w:pPr>
        <w:rPr>
          <w:ins w:id="991" w:author="Intel/ThomasL" w:date="2020-05-25T12:54:00Z"/>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9054DF" w:rsidRPr="00972C99" w14:paraId="3E895A91" w14:textId="77777777" w:rsidTr="00835C52">
        <w:trPr>
          <w:cantSplit/>
          <w:jc w:val="center"/>
          <w:ins w:id="992" w:author="Intel/ThomasL" w:date="2020-05-25T12:54:00Z"/>
        </w:trPr>
        <w:tc>
          <w:tcPr>
            <w:tcW w:w="593" w:type="dxa"/>
            <w:tcBorders>
              <w:bottom w:val="single" w:sz="6" w:space="0" w:color="auto"/>
            </w:tcBorders>
          </w:tcPr>
          <w:p w14:paraId="2E73D660" w14:textId="77777777" w:rsidR="009054DF" w:rsidRPr="00972C99" w:rsidRDefault="009054DF" w:rsidP="00835C52">
            <w:pPr>
              <w:pStyle w:val="TAC"/>
              <w:rPr>
                <w:ins w:id="993" w:author="Intel/ThomasL" w:date="2020-05-25T12:54:00Z"/>
              </w:rPr>
            </w:pPr>
            <w:ins w:id="994" w:author="Intel/ThomasL" w:date="2020-05-25T12:54:00Z">
              <w:r w:rsidRPr="00972C99">
                <w:t>8</w:t>
              </w:r>
            </w:ins>
          </w:p>
        </w:tc>
        <w:tc>
          <w:tcPr>
            <w:tcW w:w="594" w:type="dxa"/>
            <w:tcBorders>
              <w:bottom w:val="single" w:sz="6" w:space="0" w:color="auto"/>
            </w:tcBorders>
          </w:tcPr>
          <w:p w14:paraId="2CF3E297" w14:textId="77777777" w:rsidR="009054DF" w:rsidRPr="00972C99" w:rsidRDefault="009054DF" w:rsidP="00835C52">
            <w:pPr>
              <w:pStyle w:val="TAC"/>
              <w:rPr>
                <w:ins w:id="995" w:author="Intel/ThomasL" w:date="2020-05-25T12:54:00Z"/>
              </w:rPr>
            </w:pPr>
            <w:ins w:id="996" w:author="Intel/ThomasL" w:date="2020-05-25T12:54:00Z">
              <w:r w:rsidRPr="00972C99">
                <w:t>7</w:t>
              </w:r>
            </w:ins>
          </w:p>
        </w:tc>
        <w:tc>
          <w:tcPr>
            <w:tcW w:w="594" w:type="dxa"/>
            <w:tcBorders>
              <w:bottom w:val="single" w:sz="6" w:space="0" w:color="auto"/>
            </w:tcBorders>
          </w:tcPr>
          <w:p w14:paraId="234879CC" w14:textId="77777777" w:rsidR="009054DF" w:rsidRPr="00972C99" w:rsidRDefault="009054DF" w:rsidP="00835C52">
            <w:pPr>
              <w:pStyle w:val="TAC"/>
              <w:rPr>
                <w:ins w:id="997" w:author="Intel/ThomasL" w:date="2020-05-25T12:54:00Z"/>
              </w:rPr>
            </w:pPr>
            <w:ins w:id="998" w:author="Intel/ThomasL" w:date="2020-05-25T12:54:00Z">
              <w:r w:rsidRPr="00972C99">
                <w:t>6</w:t>
              </w:r>
            </w:ins>
          </w:p>
        </w:tc>
        <w:tc>
          <w:tcPr>
            <w:tcW w:w="594" w:type="dxa"/>
            <w:tcBorders>
              <w:bottom w:val="single" w:sz="6" w:space="0" w:color="auto"/>
            </w:tcBorders>
          </w:tcPr>
          <w:p w14:paraId="2E7550C4" w14:textId="77777777" w:rsidR="009054DF" w:rsidRPr="00972C99" w:rsidRDefault="009054DF" w:rsidP="00835C52">
            <w:pPr>
              <w:pStyle w:val="TAC"/>
              <w:rPr>
                <w:ins w:id="999" w:author="Intel/ThomasL" w:date="2020-05-25T12:54:00Z"/>
              </w:rPr>
            </w:pPr>
            <w:ins w:id="1000" w:author="Intel/ThomasL" w:date="2020-05-25T12:54:00Z">
              <w:r w:rsidRPr="00972C99">
                <w:t>5</w:t>
              </w:r>
            </w:ins>
          </w:p>
        </w:tc>
        <w:tc>
          <w:tcPr>
            <w:tcW w:w="593" w:type="dxa"/>
            <w:tcBorders>
              <w:bottom w:val="single" w:sz="6" w:space="0" w:color="auto"/>
            </w:tcBorders>
          </w:tcPr>
          <w:p w14:paraId="65A837E2" w14:textId="77777777" w:rsidR="009054DF" w:rsidRPr="00972C99" w:rsidRDefault="009054DF" w:rsidP="00835C52">
            <w:pPr>
              <w:pStyle w:val="TAC"/>
              <w:rPr>
                <w:ins w:id="1001" w:author="Intel/ThomasL" w:date="2020-05-25T12:54:00Z"/>
              </w:rPr>
            </w:pPr>
            <w:ins w:id="1002" w:author="Intel/ThomasL" w:date="2020-05-25T12:54:00Z">
              <w:r w:rsidRPr="00972C99">
                <w:t>4</w:t>
              </w:r>
            </w:ins>
          </w:p>
        </w:tc>
        <w:tc>
          <w:tcPr>
            <w:tcW w:w="594" w:type="dxa"/>
            <w:tcBorders>
              <w:bottom w:val="single" w:sz="6" w:space="0" w:color="auto"/>
            </w:tcBorders>
          </w:tcPr>
          <w:p w14:paraId="0174BA4A" w14:textId="77777777" w:rsidR="009054DF" w:rsidRPr="00972C99" w:rsidRDefault="009054DF" w:rsidP="00835C52">
            <w:pPr>
              <w:pStyle w:val="TAC"/>
              <w:rPr>
                <w:ins w:id="1003" w:author="Intel/ThomasL" w:date="2020-05-25T12:54:00Z"/>
              </w:rPr>
            </w:pPr>
            <w:ins w:id="1004" w:author="Intel/ThomasL" w:date="2020-05-25T12:54:00Z">
              <w:r w:rsidRPr="00972C99">
                <w:t>3</w:t>
              </w:r>
            </w:ins>
          </w:p>
        </w:tc>
        <w:tc>
          <w:tcPr>
            <w:tcW w:w="594" w:type="dxa"/>
            <w:tcBorders>
              <w:bottom w:val="single" w:sz="6" w:space="0" w:color="auto"/>
            </w:tcBorders>
          </w:tcPr>
          <w:p w14:paraId="761B4C8C" w14:textId="77777777" w:rsidR="009054DF" w:rsidRPr="00972C99" w:rsidRDefault="009054DF" w:rsidP="00835C52">
            <w:pPr>
              <w:pStyle w:val="TAC"/>
              <w:rPr>
                <w:ins w:id="1005" w:author="Intel/ThomasL" w:date="2020-05-25T12:54:00Z"/>
              </w:rPr>
            </w:pPr>
            <w:ins w:id="1006" w:author="Intel/ThomasL" w:date="2020-05-25T12:54:00Z">
              <w:r w:rsidRPr="00972C99">
                <w:t>2</w:t>
              </w:r>
            </w:ins>
          </w:p>
        </w:tc>
        <w:tc>
          <w:tcPr>
            <w:tcW w:w="594" w:type="dxa"/>
            <w:tcBorders>
              <w:bottom w:val="single" w:sz="6" w:space="0" w:color="auto"/>
            </w:tcBorders>
          </w:tcPr>
          <w:p w14:paraId="10548263" w14:textId="77777777" w:rsidR="009054DF" w:rsidRPr="00972C99" w:rsidRDefault="009054DF" w:rsidP="00835C52">
            <w:pPr>
              <w:pStyle w:val="TAC"/>
              <w:rPr>
                <w:ins w:id="1007" w:author="Intel/ThomasL" w:date="2020-05-25T12:54:00Z"/>
              </w:rPr>
            </w:pPr>
            <w:ins w:id="1008" w:author="Intel/ThomasL" w:date="2020-05-25T12:54:00Z">
              <w:r w:rsidRPr="00972C99">
                <w:t>1</w:t>
              </w:r>
            </w:ins>
          </w:p>
        </w:tc>
        <w:tc>
          <w:tcPr>
            <w:tcW w:w="950" w:type="dxa"/>
            <w:tcBorders>
              <w:left w:val="nil"/>
            </w:tcBorders>
          </w:tcPr>
          <w:p w14:paraId="151AC1CC" w14:textId="77777777" w:rsidR="009054DF" w:rsidRPr="00972C99" w:rsidRDefault="009054DF" w:rsidP="00835C52">
            <w:pPr>
              <w:pStyle w:val="TAC"/>
              <w:rPr>
                <w:ins w:id="1009" w:author="Intel/ThomasL" w:date="2020-05-25T12:54:00Z"/>
              </w:rPr>
            </w:pPr>
          </w:p>
        </w:tc>
      </w:tr>
      <w:tr w:rsidR="009054DF" w:rsidRPr="00972C99" w14:paraId="4C9DD2D5" w14:textId="77777777" w:rsidTr="00835C52">
        <w:trPr>
          <w:cantSplit/>
          <w:jc w:val="center"/>
          <w:ins w:id="1010" w:author="Intel/ThomasL" w:date="2020-05-25T12:54:00Z"/>
        </w:trPr>
        <w:tc>
          <w:tcPr>
            <w:tcW w:w="4750" w:type="dxa"/>
            <w:gridSpan w:val="8"/>
            <w:tcBorders>
              <w:top w:val="single" w:sz="6" w:space="0" w:color="auto"/>
              <w:left w:val="single" w:sz="6" w:space="0" w:color="auto"/>
              <w:bottom w:val="single" w:sz="6" w:space="0" w:color="auto"/>
              <w:right w:val="single" w:sz="6" w:space="0" w:color="auto"/>
            </w:tcBorders>
          </w:tcPr>
          <w:p w14:paraId="36645401" w14:textId="77777777" w:rsidR="009054DF" w:rsidRPr="00972C99" w:rsidRDefault="009054DF" w:rsidP="00835C52">
            <w:pPr>
              <w:pStyle w:val="TAC"/>
              <w:rPr>
                <w:ins w:id="1011" w:author="Intel/ThomasL" w:date="2020-05-25T12:54:00Z"/>
              </w:rPr>
            </w:pPr>
            <w:ins w:id="1012" w:author="Intel/ThomasL" w:date="2020-05-25T12:54:00Z">
              <w:r w:rsidRPr="00972C99">
                <w:t>Operation code</w:t>
              </w:r>
            </w:ins>
          </w:p>
        </w:tc>
        <w:tc>
          <w:tcPr>
            <w:tcW w:w="950" w:type="dxa"/>
            <w:tcBorders>
              <w:left w:val="single" w:sz="6" w:space="0" w:color="auto"/>
            </w:tcBorders>
          </w:tcPr>
          <w:p w14:paraId="41F77059" w14:textId="77777777" w:rsidR="009054DF" w:rsidRPr="00972C99" w:rsidRDefault="009054DF" w:rsidP="00835C52">
            <w:pPr>
              <w:pStyle w:val="TAL"/>
              <w:rPr>
                <w:ins w:id="1013" w:author="Intel/ThomasL" w:date="2020-05-25T12:54:00Z"/>
              </w:rPr>
            </w:pPr>
            <w:ins w:id="1014" w:author="Intel/ThomasL" w:date="2020-05-25T12:54:00Z">
              <w:r w:rsidRPr="00972C99">
                <w:t>octet d</w:t>
              </w:r>
            </w:ins>
          </w:p>
        </w:tc>
      </w:tr>
      <w:tr w:rsidR="009054DF" w:rsidRPr="00972C99" w14:paraId="52C3892F" w14:textId="77777777" w:rsidTr="00835C52">
        <w:trPr>
          <w:cantSplit/>
          <w:jc w:val="center"/>
          <w:ins w:id="1015" w:author="Intel/ThomasL" w:date="2020-05-25T12:54:00Z"/>
        </w:trPr>
        <w:tc>
          <w:tcPr>
            <w:tcW w:w="4750" w:type="dxa"/>
            <w:gridSpan w:val="8"/>
            <w:tcBorders>
              <w:top w:val="single" w:sz="6" w:space="0" w:color="auto"/>
              <w:left w:val="single" w:sz="6" w:space="0" w:color="auto"/>
              <w:bottom w:val="single" w:sz="6" w:space="0" w:color="auto"/>
              <w:right w:val="single" w:sz="6" w:space="0" w:color="auto"/>
            </w:tcBorders>
          </w:tcPr>
          <w:p w14:paraId="5DAE20AD" w14:textId="77777777" w:rsidR="009054DF" w:rsidRPr="00972C99" w:rsidRDefault="009054DF" w:rsidP="00835C52">
            <w:pPr>
              <w:pStyle w:val="TAC"/>
              <w:rPr>
                <w:ins w:id="1016" w:author="Intel/ThomasL" w:date="2020-05-25T12:54:00Z"/>
              </w:rPr>
            </w:pPr>
          </w:p>
          <w:p w14:paraId="7C286AE1" w14:textId="77777777" w:rsidR="009054DF" w:rsidRPr="00972C99" w:rsidRDefault="009054DF" w:rsidP="00835C52">
            <w:pPr>
              <w:pStyle w:val="TAC"/>
              <w:rPr>
                <w:ins w:id="1017" w:author="Intel/ThomasL" w:date="2020-05-25T12:54:00Z"/>
              </w:rPr>
            </w:pPr>
            <w:ins w:id="1018" w:author="Intel/ThomasL" w:date="2020-05-25T12:54:00Z">
              <w:r>
                <w:t>Bridge</w:t>
              </w:r>
              <w:r w:rsidRPr="00972C99">
                <w:t xml:space="preserve"> parameter name</w:t>
              </w:r>
            </w:ins>
          </w:p>
          <w:p w14:paraId="3599385E" w14:textId="77777777" w:rsidR="009054DF" w:rsidRPr="00972C99" w:rsidRDefault="009054DF" w:rsidP="00835C52">
            <w:pPr>
              <w:pStyle w:val="TAC"/>
              <w:rPr>
                <w:ins w:id="1019" w:author="Intel/ThomasL" w:date="2020-05-25T12:54:00Z"/>
              </w:rPr>
            </w:pPr>
          </w:p>
        </w:tc>
        <w:tc>
          <w:tcPr>
            <w:tcW w:w="950" w:type="dxa"/>
            <w:tcBorders>
              <w:left w:val="single" w:sz="6" w:space="0" w:color="auto"/>
            </w:tcBorders>
          </w:tcPr>
          <w:p w14:paraId="52144716" w14:textId="77777777" w:rsidR="009054DF" w:rsidRPr="00972C99" w:rsidRDefault="009054DF" w:rsidP="00835C52">
            <w:pPr>
              <w:pStyle w:val="TAL"/>
              <w:rPr>
                <w:ins w:id="1020" w:author="Intel/ThomasL" w:date="2020-05-25T12:54:00Z"/>
              </w:rPr>
            </w:pPr>
            <w:ins w:id="1021" w:author="Intel/ThomasL" w:date="2020-05-25T12:54:00Z">
              <w:r w:rsidRPr="00972C99">
                <w:t>octet d+1</w:t>
              </w:r>
            </w:ins>
          </w:p>
          <w:p w14:paraId="6EF80822" w14:textId="77777777" w:rsidR="009054DF" w:rsidRPr="00972C99" w:rsidRDefault="009054DF" w:rsidP="00835C52">
            <w:pPr>
              <w:pStyle w:val="TAL"/>
              <w:rPr>
                <w:ins w:id="1022" w:author="Intel/ThomasL" w:date="2020-05-25T12:54:00Z"/>
              </w:rPr>
            </w:pPr>
          </w:p>
          <w:p w14:paraId="3C5CE4D5" w14:textId="77777777" w:rsidR="009054DF" w:rsidRPr="00972C99" w:rsidRDefault="009054DF" w:rsidP="00835C52">
            <w:pPr>
              <w:pStyle w:val="TAL"/>
              <w:rPr>
                <w:ins w:id="1023" w:author="Intel/ThomasL" w:date="2020-05-25T12:54:00Z"/>
              </w:rPr>
            </w:pPr>
            <w:ins w:id="1024" w:author="Intel/ThomasL" w:date="2020-05-25T12:54:00Z">
              <w:r w:rsidRPr="00972C99">
                <w:t>octet d+2</w:t>
              </w:r>
            </w:ins>
          </w:p>
        </w:tc>
      </w:tr>
    </w:tbl>
    <w:p w14:paraId="3272A6B1" w14:textId="77777777" w:rsidR="009054DF" w:rsidRPr="00972C99" w:rsidRDefault="009054DF" w:rsidP="009054DF">
      <w:pPr>
        <w:pStyle w:val="TF"/>
        <w:rPr>
          <w:ins w:id="1025" w:author="Intel/ThomasL" w:date="2020-05-25T12:54:00Z"/>
        </w:rPr>
      </w:pPr>
      <w:ins w:id="1026" w:author="Intel/ThomasL" w:date="2020-05-25T12:54:00Z">
        <w:r w:rsidRPr="00972C99">
          <w:t>Figure 9.</w:t>
        </w:r>
        <w:r>
          <w:t>5B</w:t>
        </w:r>
        <w:r w:rsidRPr="00972C99">
          <w:t>.4: Operation for operation code set to "00000010", "00000100", or "00000101"</w:t>
        </w:r>
      </w:ins>
    </w:p>
    <w:p w14:paraId="7371AD3D" w14:textId="77777777" w:rsidR="009054DF" w:rsidRPr="00972C99" w:rsidRDefault="009054DF" w:rsidP="009054DF">
      <w:pPr>
        <w:rPr>
          <w:ins w:id="1027" w:author="Intel/ThomasL" w:date="2020-05-25T12:54:00Z"/>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9054DF" w:rsidRPr="00972C99" w14:paraId="761DB5EF" w14:textId="77777777" w:rsidTr="00835C52">
        <w:trPr>
          <w:cantSplit/>
          <w:jc w:val="center"/>
          <w:ins w:id="1028" w:author="Intel/ThomasL" w:date="2020-05-25T12:54:00Z"/>
        </w:trPr>
        <w:tc>
          <w:tcPr>
            <w:tcW w:w="593" w:type="dxa"/>
            <w:tcBorders>
              <w:bottom w:val="single" w:sz="6" w:space="0" w:color="auto"/>
            </w:tcBorders>
          </w:tcPr>
          <w:p w14:paraId="6B0FEE4D" w14:textId="77777777" w:rsidR="009054DF" w:rsidRPr="00972C99" w:rsidRDefault="009054DF" w:rsidP="00835C52">
            <w:pPr>
              <w:pStyle w:val="TAC"/>
              <w:rPr>
                <w:ins w:id="1029" w:author="Intel/ThomasL" w:date="2020-05-25T12:54:00Z"/>
              </w:rPr>
            </w:pPr>
            <w:ins w:id="1030" w:author="Intel/ThomasL" w:date="2020-05-25T12:54:00Z">
              <w:r w:rsidRPr="00972C99">
                <w:t>8</w:t>
              </w:r>
            </w:ins>
          </w:p>
        </w:tc>
        <w:tc>
          <w:tcPr>
            <w:tcW w:w="594" w:type="dxa"/>
            <w:tcBorders>
              <w:bottom w:val="single" w:sz="6" w:space="0" w:color="auto"/>
            </w:tcBorders>
          </w:tcPr>
          <w:p w14:paraId="5D35E49A" w14:textId="77777777" w:rsidR="009054DF" w:rsidRPr="00972C99" w:rsidRDefault="009054DF" w:rsidP="00835C52">
            <w:pPr>
              <w:pStyle w:val="TAC"/>
              <w:rPr>
                <w:ins w:id="1031" w:author="Intel/ThomasL" w:date="2020-05-25T12:54:00Z"/>
              </w:rPr>
            </w:pPr>
            <w:ins w:id="1032" w:author="Intel/ThomasL" w:date="2020-05-25T12:54:00Z">
              <w:r w:rsidRPr="00972C99">
                <w:t>7</w:t>
              </w:r>
            </w:ins>
          </w:p>
        </w:tc>
        <w:tc>
          <w:tcPr>
            <w:tcW w:w="594" w:type="dxa"/>
            <w:tcBorders>
              <w:bottom w:val="single" w:sz="6" w:space="0" w:color="auto"/>
            </w:tcBorders>
          </w:tcPr>
          <w:p w14:paraId="778FBFAF" w14:textId="77777777" w:rsidR="009054DF" w:rsidRPr="00972C99" w:rsidRDefault="009054DF" w:rsidP="00835C52">
            <w:pPr>
              <w:pStyle w:val="TAC"/>
              <w:rPr>
                <w:ins w:id="1033" w:author="Intel/ThomasL" w:date="2020-05-25T12:54:00Z"/>
              </w:rPr>
            </w:pPr>
            <w:ins w:id="1034" w:author="Intel/ThomasL" w:date="2020-05-25T12:54:00Z">
              <w:r w:rsidRPr="00972C99">
                <w:t>6</w:t>
              </w:r>
            </w:ins>
          </w:p>
        </w:tc>
        <w:tc>
          <w:tcPr>
            <w:tcW w:w="594" w:type="dxa"/>
            <w:tcBorders>
              <w:bottom w:val="single" w:sz="6" w:space="0" w:color="auto"/>
            </w:tcBorders>
          </w:tcPr>
          <w:p w14:paraId="60B99150" w14:textId="77777777" w:rsidR="009054DF" w:rsidRPr="00972C99" w:rsidRDefault="009054DF" w:rsidP="00835C52">
            <w:pPr>
              <w:pStyle w:val="TAC"/>
              <w:rPr>
                <w:ins w:id="1035" w:author="Intel/ThomasL" w:date="2020-05-25T12:54:00Z"/>
              </w:rPr>
            </w:pPr>
            <w:ins w:id="1036" w:author="Intel/ThomasL" w:date="2020-05-25T12:54:00Z">
              <w:r w:rsidRPr="00972C99">
                <w:t>5</w:t>
              </w:r>
            </w:ins>
          </w:p>
        </w:tc>
        <w:tc>
          <w:tcPr>
            <w:tcW w:w="593" w:type="dxa"/>
            <w:tcBorders>
              <w:bottom w:val="single" w:sz="6" w:space="0" w:color="auto"/>
            </w:tcBorders>
          </w:tcPr>
          <w:p w14:paraId="4A0883E7" w14:textId="77777777" w:rsidR="009054DF" w:rsidRPr="00972C99" w:rsidRDefault="009054DF" w:rsidP="00835C52">
            <w:pPr>
              <w:pStyle w:val="TAC"/>
              <w:rPr>
                <w:ins w:id="1037" w:author="Intel/ThomasL" w:date="2020-05-25T12:54:00Z"/>
              </w:rPr>
            </w:pPr>
            <w:ins w:id="1038" w:author="Intel/ThomasL" w:date="2020-05-25T12:54:00Z">
              <w:r w:rsidRPr="00972C99">
                <w:t>4</w:t>
              </w:r>
            </w:ins>
          </w:p>
        </w:tc>
        <w:tc>
          <w:tcPr>
            <w:tcW w:w="594" w:type="dxa"/>
            <w:tcBorders>
              <w:bottom w:val="single" w:sz="6" w:space="0" w:color="auto"/>
            </w:tcBorders>
          </w:tcPr>
          <w:p w14:paraId="43B90697" w14:textId="77777777" w:rsidR="009054DF" w:rsidRPr="00972C99" w:rsidRDefault="009054DF" w:rsidP="00835C52">
            <w:pPr>
              <w:pStyle w:val="TAC"/>
              <w:rPr>
                <w:ins w:id="1039" w:author="Intel/ThomasL" w:date="2020-05-25T12:54:00Z"/>
              </w:rPr>
            </w:pPr>
            <w:ins w:id="1040" w:author="Intel/ThomasL" w:date="2020-05-25T12:54:00Z">
              <w:r w:rsidRPr="00972C99">
                <w:t>3</w:t>
              </w:r>
            </w:ins>
          </w:p>
        </w:tc>
        <w:tc>
          <w:tcPr>
            <w:tcW w:w="594" w:type="dxa"/>
            <w:tcBorders>
              <w:bottom w:val="single" w:sz="6" w:space="0" w:color="auto"/>
            </w:tcBorders>
          </w:tcPr>
          <w:p w14:paraId="2C3EA83F" w14:textId="77777777" w:rsidR="009054DF" w:rsidRPr="00972C99" w:rsidRDefault="009054DF" w:rsidP="00835C52">
            <w:pPr>
              <w:pStyle w:val="TAC"/>
              <w:rPr>
                <w:ins w:id="1041" w:author="Intel/ThomasL" w:date="2020-05-25T12:54:00Z"/>
              </w:rPr>
            </w:pPr>
            <w:ins w:id="1042" w:author="Intel/ThomasL" w:date="2020-05-25T12:54:00Z">
              <w:r w:rsidRPr="00972C99">
                <w:t>2</w:t>
              </w:r>
            </w:ins>
          </w:p>
        </w:tc>
        <w:tc>
          <w:tcPr>
            <w:tcW w:w="594" w:type="dxa"/>
            <w:tcBorders>
              <w:bottom w:val="single" w:sz="6" w:space="0" w:color="auto"/>
            </w:tcBorders>
          </w:tcPr>
          <w:p w14:paraId="7AC9471C" w14:textId="77777777" w:rsidR="009054DF" w:rsidRPr="00972C99" w:rsidRDefault="009054DF" w:rsidP="00835C52">
            <w:pPr>
              <w:pStyle w:val="TAC"/>
              <w:rPr>
                <w:ins w:id="1043" w:author="Intel/ThomasL" w:date="2020-05-25T12:54:00Z"/>
              </w:rPr>
            </w:pPr>
            <w:ins w:id="1044" w:author="Intel/ThomasL" w:date="2020-05-25T12:54:00Z">
              <w:r w:rsidRPr="00972C99">
                <w:t>1</w:t>
              </w:r>
            </w:ins>
          </w:p>
        </w:tc>
        <w:tc>
          <w:tcPr>
            <w:tcW w:w="950" w:type="dxa"/>
            <w:tcBorders>
              <w:left w:val="nil"/>
            </w:tcBorders>
          </w:tcPr>
          <w:p w14:paraId="16B9EF4A" w14:textId="77777777" w:rsidR="009054DF" w:rsidRPr="00972C99" w:rsidRDefault="009054DF" w:rsidP="00835C52">
            <w:pPr>
              <w:pStyle w:val="TAC"/>
              <w:rPr>
                <w:ins w:id="1045" w:author="Intel/ThomasL" w:date="2020-05-25T12:54:00Z"/>
              </w:rPr>
            </w:pPr>
          </w:p>
        </w:tc>
      </w:tr>
      <w:tr w:rsidR="009054DF" w:rsidRPr="00972C99" w14:paraId="0451B0BA" w14:textId="77777777" w:rsidTr="00835C52">
        <w:trPr>
          <w:cantSplit/>
          <w:jc w:val="center"/>
          <w:ins w:id="1046" w:author="Intel/ThomasL" w:date="2020-05-25T12:54:00Z"/>
        </w:trPr>
        <w:tc>
          <w:tcPr>
            <w:tcW w:w="4750" w:type="dxa"/>
            <w:gridSpan w:val="8"/>
            <w:tcBorders>
              <w:top w:val="single" w:sz="6" w:space="0" w:color="auto"/>
              <w:left w:val="single" w:sz="6" w:space="0" w:color="auto"/>
              <w:bottom w:val="single" w:sz="6" w:space="0" w:color="auto"/>
              <w:right w:val="single" w:sz="6" w:space="0" w:color="auto"/>
            </w:tcBorders>
          </w:tcPr>
          <w:p w14:paraId="6CD979AC" w14:textId="77777777" w:rsidR="009054DF" w:rsidRPr="00972C99" w:rsidRDefault="009054DF" w:rsidP="00835C52">
            <w:pPr>
              <w:pStyle w:val="TAC"/>
              <w:rPr>
                <w:ins w:id="1047" w:author="Intel/ThomasL" w:date="2020-05-25T12:54:00Z"/>
              </w:rPr>
            </w:pPr>
            <w:ins w:id="1048" w:author="Intel/ThomasL" w:date="2020-05-25T12:54:00Z">
              <w:r w:rsidRPr="00972C99">
                <w:t>Operation code</w:t>
              </w:r>
            </w:ins>
          </w:p>
        </w:tc>
        <w:tc>
          <w:tcPr>
            <w:tcW w:w="950" w:type="dxa"/>
            <w:tcBorders>
              <w:left w:val="single" w:sz="6" w:space="0" w:color="auto"/>
            </w:tcBorders>
          </w:tcPr>
          <w:p w14:paraId="6E1DB265" w14:textId="77777777" w:rsidR="009054DF" w:rsidRPr="00972C99" w:rsidRDefault="009054DF" w:rsidP="00835C52">
            <w:pPr>
              <w:pStyle w:val="TAL"/>
              <w:rPr>
                <w:ins w:id="1049" w:author="Intel/ThomasL" w:date="2020-05-25T12:54:00Z"/>
              </w:rPr>
            </w:pPr>
            <w:ins w:id="1050" w:author="Intel/ThomasL" w:date="2020-05-25T12:54:00Z">
              <w:r w:rsidRPr="00972C99">
                <w:t>octet d</w:t>
              </w:r>
            </w:ins>
          </w:p>
        </w:tc>
      </w:tr>
      <w:tr w:rsidR="009054DF" w:rsidRPr="00972C99" w14:paraId="51BBBC76" w14:textId="77777777" w:rsidTr="00835C52">
        <w:trPr>
          <w:cantSplit/>
          <w:jc w:val="center"/>
          <w:ins w:id="1051" w:author="Intel/ThomasL" w:date="2020-05-25T12:54:00Z"/>
        </w:trPr>
        <w:tc>
          <w:tcPr>
            <w:tcW w:w="4750" w:type="dxa"/>
            <w:gridSpan w:val="8"/>
            <w:tcBorders>
              <w:top w:val="single" w:sz="6" w:space="0" w:color="auto"/>
              <w:left w:val="single" w:sz="6" w:space="0" w:color="auto"/>
              <w:bottom w:val="single" w:sz="6" w:space="0" w:color="auto"/>
              <w:right w:val="single" w:sz="6" w:space="0" w:color="auto"/>
            </w:tcBorders>
          </w:tcPr>
          <w:p w14:paraId="4CF56F90" w14:textId="77777777" w:rsidR="009054DF" w:rsidRDefault="009054DF" w:rsidP="00835C52">
            <w:pPr>
              <w:pStyle w:val="TAC"/>
              <w:rPr>
                <w:ins w:id="1052" w:author="Intel/ThomasL" w:date="2020-05-25T12:54:00Z"/>
              </w:rPr>
            </w:pPr>
          </w:p>
          <w:p w14:paraId="7EC5D6A7" w14:textId="77777777" w:rsidR="009054DF" w:rsidRPr="00972C99" w:rsidRDefault="009054DF" w:rsidP="00835C52">
            <w:pPr>
              <w:pStyle w:val="TAC"/>
              <w:rPr>
                <w:ins w:id="1053" w:author="Intel/ThomasL" w:date="2020-05-25T12:54:00Z"/>
              </w:rPr>
            </w:pPr>
            <w:ins w:id="1054" w:author="Intel/ThomasL" w:date="2020-05-25T12:54:00Z">
              <w:r>
                <w:t>Bridge</w:t>
              </w:r>
              <w:r w:rsidRPr="00972C99">
                <w:t xml:space="preserve"> parameter name</w:t>
              </w:r>
            </w:ins>
          </w:p>
          <w:p w14:paraId="06C8C1BA" w14:textId="77777777" w:rsidR="009054DF" w:rsidRPr="00972C99" w:rsidRDefault="009054DF" w:rsidP="00835C52">
            <w:pPr>
              <w:pStyle w:val="TAC"/>
              <w:rPr>
                <w:ins w:id="1055" w:author="Intel/ThomasL" w:date="2020-05-25T12:54:00Z"/>
              </w:rPr>
            </w:pPr>
          </w:p>
        </w:tc>
        <w:tc>
          <w:tcPr>
            <w:tcW w:w="950" w:type="dxa"/>
            <w:tcBorders>
              <w:left w:val="single" w:sz="6" w:space="0" w:color="auto"/>
            </w:tcBorders>
          </w:tcPr>
          <w:p w14:paraId="5EBCB630" w14:textId="77777777" w:rsidR="009054DF" w:rsidRPr="00972C99" w:rsidRDefault="009054DF" w:rsidP="00835C52">
            <w:pPr>
              <w:pStyle w:val="TAL"/>
              <w:rPr>
                <w:ins w:id="1056" w:author="Intel/ThomasL" w:date="2020-05-25T12:54:00Z"/>
              </w:rPr>
            </w:pPr>
            <w:ins w:id="1057" w:author="Intel/ThomasL" w:date="2020-05-25T12:54:00Z">
              <w:r w:rsidRPr="00972C99">
                <w:t>octet d+1</w:t>
              </w:r>
            </w:ins>
          </w:p>
          <w:p w14:paraId="08A6436E" w14:textId="77777777" w:rsidR="009054DF" w:rsidRDefault="009054DF" w:rsidP="00835C52">
            <w:pPr>
              <w:pStyle w:val="TAL"/>
              <w:rPr>
                <w:ins w:id="1058" w:author="Intel/ThomasL" w:date="2020-05-25T12:54:00Z"/>
              </w:rPr>
            </w:pPr>
          </w:p>
          <w:p w14:paraId="6D758D54" w14:textId="77777777" w:rsidR="009054DF" w:rsidRPr="00972C99" w:rsidRDefault="009054DF" w:rsidP="00835C52">
            <w:pPr>
              <w:pStyle w:val="TAL"/>
              <w:rPr>
                <w:ins w:id="1059" w:author="Intel/ThomasL" w:date="2020-05-25T12:54:00Z"/>
              </w:rPr>
            </w:pPr>
            <w:ins w:id="1060" w:author="Intel/ThomasL" w:date="2020-05-25T12:54:00Z">
              <w:r w:rsidRPr="00972C99">
                <w:t>octet d+2</w:t>
              </w:r>
            </w:ins>
          </w:p>
        </w:tc>
      </w:tr>
      <w:tr w:rsidR="009054DF" w:rsidRPr="00972C99" w14:paraId="0AB859DE" w14:textId="77777777" w:rsidTr="00835C52">
        <w:trPr>
          <w:cantSplit/>
          <w:jc w:val="center"/>
          <w:ins w:id="1061" w:author="Intel/ThomasL" w:date="2020-05-25T12:54:00Z"/>
        </w:trPr>
        <w:tc>
          <w:tcPr>
            <w:tcW w:w="4750" w:type="dxa"/>
            <w:gridSpan w:val="8"/>
            <w:tcBorders>
              <w:top w:val="single" w:sz="6" w:space="0" w:color="auto"/>
              <w:left w:val="single" w:sz="6" w:space="0" w:color="auto"/>
              <w:bottom w:val="single" w:sz="6" w:space="0" w:color="auto"/>
              <w:right w:val="single" w:sz="6" w:space="0" w:color="auto"/>
            </w:tcBorders>
          </w:tcPr>
          <w:p w14:paraId="2A39D8E7" w14:textId="77777777" w:rsidR="009054DF" w:rsidRPr="00972C99" w:rsidRDefault="009054DF" w:rsidP="00835C52">
            <w:pPr>
              <w:pStyle w:val="TAC"/>
              <w:rPr>
                <w:ins w:id="1062" w:author="Intel/ThomasL" w:date="2020-05-25T12:54:00Z"/>
              </w:rPr>
            </w:pPr>
            <w:ins w:id="1063" w:author="Intel/ThomasL" w:date="2020-05-25T12:54:00Z">
              <w:r w:rsidRPr="00972C99">
                <w:t xml:space="preserve">Length of </w:t>
              </w:r>
              <w:r>
                <w:t>Bridge</w:t>
              </w:r>
              <w:r w:rsidRPr="00972C99">
                <w:t xml:space="preserve"> parameter value</w:t>
              </w:r>
            </w:ins>
          </w:p>
        </w:tc>
        <w:tc>
          <w:tcPr>
            <w:tcW w:w="950" w:type="dxa"/>
            <w:tcBorders>
              <w:left w:val="single" w:sz="6" w:space="0" w:color="auto"/>
            </w:tcBorders>
          </w:tcPr>
          <w:p w14:paraId="0842EE30" w14:textId="77777777" w:rsidR="009054DF" w:rsidRPr="00972C99" w:rsidRDefault="009054DF" w:rsidP="00835C52">
            <w:pPr>
              <w:pStyle w:val="TAL"/>
              <w:rPr>
                <w:ins w:id="1064" w:author="Intel/ThomasL" w:date="2020-05-25T12:54:00Z"/>
              </w:rPr>
            </w:pPr>
            <w:ins w:id="1065" w:author="Intel/ThomasL" w:date="2020-05-25T12:54:00Z">
              <w:r w:rsidRPr="00972C99">
                <w:t>octet d+3</w:t>
              </w:r>
              <w:r>
                <w:br/>
                <w:t>octet d+4</w:t>
              </w:r>
            </w:ins>
          </w:p>
        </w:tc>
      </w:tr>
      <w:tr w:rsidR="009054DF" w:rsidRPr="00972C99" w14:paraId="734263C0" w14:textId="77777777" w:rsidTr="00835C52">
        <w:trPr>
          <w:cantSplit/>
          <w:jc w:val="center"/>
          <w:ins w:id="1066" w:author="Intel/ThomasL" w:date="2020-05-25T12:54:00Z"/>
        </w:trPr>
        <w:tc>
          <w:tcPr>
            <w:tcW w:w="4750" w:type="dxa"/>
            <w:gridSpan w:val="8"/>
            <w:tcBorders>
              <w:top w:val="single" w:sz="6" w:space="0" w:color="auto"/>
              <w:left w:val="single" w:sz="6" w:space="0" w:color="auto"/>
              <w:bottom w:val="single" w:sz="6" w:space="0" w:color="auto"/>
              <w:right w:val="single" w:sz="6" w:space="0" w:color="auto"/>
            </w:tcBorders>
          </w:tcPr>
          <w:p w14:paraId="5D5C567D" w14:textId="77777777" w:rsidR="009054DF" w:rsidRPr="00972C99" w:rsidRDefault="009054DF" w:rsidP="00835C52">
            <w:pPr>
              <w:pStyle w:val="TAC"/>
              <w:rPr>
                <w:ins w:id="1067" w:author="Intel/ThomasL" w:date="2020-05-25T12:54:00Z"/>
              </w:rPr>
            </w:pPr>
          </w:p>
          <w:p w14:paraId="3A6EE622" w14:textId="77777777" w:rsidR="009054DF" w:rsidRPr="00972C99" w:rsidRDefault="009054DF" w:rsidP="00835C52">
            <w:pPr>
              <w:pStyle w:val="TAC"/>
              <w:rPr>
                <w:ins w:id="1068" w:author="Intel/ThomasL" w:date="2020-05-25T12:54:00Z"/>
              </w:rPr>
            </w:pPr>
            <w:ins w:id="1069" w:author="Intel/ThomasL" w:date="2020-05-25T12:54:00Z">
              <w:r>
                <w:t>Bridge</w:t>
              </w:r>
              <w:r w:rsidRPr="00972C99">
                <w:t xml:space="preserve"> parameter value</w:t>
              </w:r>
            </w:ins>
          </w:p>
          <w:p w14:paraId="4B7F6F55" w14:textId="77777777" w:rsidR="009054DF" w:rsidRPr="00972C99" w:rsidRDefault="009054DF" w:rsidP="00835C52">
            <w:pPr>
              <w:pStyle w:val="TAC"/>
              <w:rPr>
                <w:ins w:id="1070" w:author="Intel/ThomasL" w:date="2020-05-25T12:54:00Z"/>
              </w:rPr>
            </w:pPr>
          </w:p>
        </w:tc>
        <w:tc>
          <w:tcPr>
            <w:tcW w:w="950" w:type="dxa"/>
            <w:tcBorders>
              <w:left w:val="single" w:sz="6" w:space="0" w:color="auto"/>
            </w:tcBorders>
          </w:tcPr>
          <w:p w14:paraId="72DEE691" w14:textId="77777777" w:rsidR="009054DF" w:rsidRPr="00972C99" w:rsidRDefault="009054DF" w:rsidP="00835C52">
            <w:pPr>
              <w:pStyle w:val="TAL"/>
              <w:rPr>
                <w:ins w:id="1071" w:author="Intel/ThomasL" w:date="2020-05-25T12:54:00Z"/>
              </w:rPr>
            </w:pPr>
            <w:ins w:id="1072" w:author="Intel/ThomasL" w:date="2020-05-25T12:54:00Z">
              <w:r w:rsidRPr="00972C99">
                <w:t>octet d+</w:t>
              </w:r>
              <w:r>
                <w:t>5</w:t>
              </w:r>
            </w:ins>
          </w:p>
          <w:p w14:paraId="6C404EF2" w14:textId="77777777" w:rsidR="009054DF" w:rsidRPr="00972C99" w:rsidRDefault="009054DF" w:rsidP="00835C52">
            <w:pPr>
              <w:pStyle w:val="TAL"/>
              <w:rPr>
                <w:ins w:id="1073" w:author="Intel/ThomasL" w:date="2020-05-25T12:54:00Z"/>
              </w:rPr>
            </w:pPr>
          </w:p>
          <w:p w14:paraId="7A2186EE" w14:textId="77777777" w:rsidR="009054DF" w:rsidRPr="00972C99" w:rsidRDefault="009054DF" w:rsidP="00835C52">
            <w:pPr>
              <w:pStyle w:val="TAL"/>
              <w:rPr>
                <w:ins w:id="1074" w:author="Intel/ThomasL" w:date="2020-05-25T12:54:00Z"/>
              </w:rPr>
            </w:pPr>
            <w:ins w:id="1075" w:author="Intel/ThomasL" w:date="2020-05-25T12:54:00Z">
              <w:r w:rsidRPr="00972C99">
                <w:t>octet e</w:t>
              </w:r>
            </w:ins>
          </w:p>
        </w:tc>
      </w:tr>
    </w:tbl>
    <w:p w14:paraId="54F9B05D" w14:textId="77777777" w:rsidR="009054DF" w:rsidRPr="00972C99" w:rsidRDefault="009054DF" w:rsidP="009054DF">
      <w:pPr>
        <w:pStyle w:val="TF"/>
        <w:rPr>
          <w:ins w:id="1076" w:author="Intel/ThomasL" w:date="2020-05-25T12:54:00Z"/>
        </w:rPr>
      </w:pPr>
      <w:ins w:id="1077" w:author="Intel/ThomasL" w:date="2020-05-25T12:54:00Z">
        <w:r w:rsidRPr="00972C99">
          <w:t>Figure 9.</w:t>
        </w:r>
        <w:r>
          <w:t>5B</w:t>
        </w:r>
        <w:r w:rsidRPr="00972C99">
          <w:t>.5: Operation for operation code set to "00000011"</w:t>
        </w:r>
      </w:ins>
    </w:p>
    <w:p w14:paraId="09EFC41E" w14:textId="77777777" w:rsidR="009054DF" w:rsidRDefault="009054DF" w:rsidP="009054DF">
      <w:pPr>
        <w:rPr>
          <w:ins w:id="1078" w:author="Intel/ThomasL" w:date="2020-05-25T12:54:00Z"/>
        </w:rPr>
      </w:pPr>
    </w:p>
    <w:p w14:paraId="4E436EB1" w14:textId="77777777" w:rsidR="009054DF" w:rsidRPr="00972C99" w:rsidRDefault="009054DF" w:rsidP="009054DF">
      <w:pPr>
        <w:pStyle w:val="TF"/>
        <w:rPr>
          <w:ins w:id="1079" w:author="Intel/ThomasL" w:date="2020-05-25T12:54:00Z"/>
        </w:rPr>
      </w:pPr>
      <w:ins w:id="1080" w:author="Intel/ThomasL" w:date="2020-05-25T12:54:00Z">
        <w:r w:rsidRPr="00972C99">
          <w:t>"</w:t>
        </w:r>
      </w:ins>
    </w:p>
    <w:p w14:paraId="0BFA5432" w14:textId="77777777" w:rsidR="009054DF" w:rsidRDefault="009054DF" w:rsidP="009054DF">
      <w:pPr>
        <w:rPr>
          <w:ins w:id="1081" w:author="Intel/ThomasL" w:date="2020-05-25T12:54:00Z"/>
        </w:rPr>
      </w:pPr>
    </w:p>
    <w:p w14:paraId="1D7CB81D" w14:textId="77777777" w:rsidR="009054DF" w:rsidRPr="00A97CF1" w:rsidRDefault="009054DF" w:rsidP="009054DF">
      <w:pPr>
        <w:pStyle w:val="TH"/>
        <w:rPr>
          <w:ins w:id="1082" w:author="Intel/ThomasL" w:date="2020-05-25T12:54:00Z"/>
        </w:rPr>
      </w:pPr>
      <w:ins w:id="1083" w:author="Intel/ThomasL" w:date="2020-05-25T12:54:00Z">
        <w:r w:rsidRPr="00A97CF1">
          <w:lastRenderedPageBreak/>
          <w:t>Table 9.</w:t>
        </w:r>
        <w:r>
          <w:t>5B</w:t>
        </w:r>
        <w:r w:rsidRPr="00A97CF1">
          <w:t xml:space="preserve">.1: </w:t>
        </w:r>
        <w:r>
          <w:t>Bridge</w:t>
        </w:r>
        <w:r w:rsidRPr="00A97CF1">
          <w:t xml:space="preserve"> management list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9054DF" w:rsidRPr="00972C99" w14:paraId="7F48E507" w14:textId="77777777" w:rsidTr="00835C52">
        <w:trPr>
          <w:cantSplit/>
          <w:jc w:val="center"/>
          <w:ins w:id="1084" w:author="Intel/ThomasL" w:date="2020-05-25T12:54:00Z"/>
        </w:trPr>
        <w:tc>
          <w:tcPr>
            <w:tcW w:w="7102" w:type="dxa"/>
          </w:tcPr>
          <w:p w14:paraId="54B001FB" w14:textId="77777777" w:rsidR="009054DF" w:rsidRPr="00972C99" w:rsidRDefault="009054DF" w:rsidP="00835C52">
            <w:pPr>
              <w:pStyle w:val="TAL"/>
              <w:rPr>
                <w:ins w:id="1085" w:author="Intel/ThomasL" w:date="2020-05-25T12:54:00Z"/>
              </w:rPr>
            </w:pPr>
            <w:ins w:id="1086" w:author="Intel/ThomasL" w:date="2020-05-25T12:54:00Z">
              <w:r w:rsidRPr="00004B1D">
                <w:lastRenderedPageBreak/>
                <w:t xml:space="preserve">Value part of the </w:t>
              </w:r>
              <w:r>
                <w:t>Bridge</w:t>
              </w:r>
              <w:r w:rsidRPr="00004B1D">
                <w:t xml:space="preserve"> management list information element (octets 4 to z)</w:t>
              </w:r>
            </w:ins>
          </w:p>
        </w:tc>
      </w:tr>
      <w:tr w:rsidR="009054DF" w:rsidRPr="00972C99" w14:paraId="217558D8" w14:textId="77777777" w:rsidTr="00835C52">
        <w:trPr>
          <w:cantSplit/>
          <w:jc w:val="center"/>
          <w:ins w:id="1087" w:author="Intel/ThomasL" w:date="2020-05-25T12:54:00Z"/>
        </w:trPr>
        <w:tc>
          <w:tcPr>
            <w:tcW w:w="7102" w:type="dxa"/>
          </w:tcPr>
          <w:p w14:paraId="2A873E7F" w14:textId="77777777" w:rsidR="009054DF" w:rsidRPr="00972C99" w:rsidRDefault="009054DF" w:rsidP="00835C52">
            <w:pPr>
              <w:pStyle w:val="TAL"/>
              <w:rPr>
                <w:ins w:id="1088" w:author="Intel/ThomasL" w:date="2020-05-25T12:54:00Z"/>
              </w:rPr>
            </w:pPr>
          </w:p>
        </w:tc>
      </w:tr>
      <w:tr w:rsidR="009054DF" w:rsidRPr="00972C99" w14:paraId="3ABD3440" w14:textId="77777777" w:rsidTr="00835C52">
        <w:trPr>
          <w:cantSplit/>
          <w:jc w:val="center"/>
          <w:ins w:id="1089" w:author="Intel/ThomasL" w:date="2020-05-25T12:54:00Z"/>
        </w:trPr>
        <w:tc>
          <w:tcPr>
            <w:tcW w:w="7102" w:type="dxa"/>
          </w:tcPr>
          <w:p w14:paraId="2DDE0D9E" w14:textId="77777777" w:rsidR="009054DF" w:rsidRPr="00972C99" w:rsidRDefault="009054DF" w:rsidP="00835C52">
            <w:pPr>
              <w:pStyle w:val="TAL"/>
              <w:rPr>
                <w:ins w:id="1090" w:author="Intel/ThomasL" w:date="2020-05-25T12:54:00Z"/>
              </w:rPr>
            </w:pPr>
            <w:ins w:id="1091" w:author="Intel/ThomasL" w:date="2020-05-25T12:54:00Z">
              <w:r w:rsidRPr="00004B1D">
                <w:t xml:space="preserve">The value part of the </w:t>
              </w:r>
              <w:r>
                <w:t>Bridge</w:t>
              </w:r>
              <w:r w:rsidRPr="00004B1D">
                <w:t xml:space="preserve"> management list information element consists of one or several operations.</w:t>
              </w:r>
            </w:ins>
          </w:p>
        </w:tc>
      </w:tr>
      <w:tr w:rsidR="009054DF" w:rsidRPr="00972C99" w14:paraId="5F59D743" w14:textId="77777777" w:rsidTr="00835C52">
        <w:trPr>
          <w:cantSplit/>
          <w:jc w:val="center"/>
          <w:ins w:id="1092" w:author="Intel/ThomasL" w:date="2020-05-25T12:54:00Z"/>
        </w:trPr>
        <w:tc>
          <w:tcPr>
            <w:tcW w:w="7102" w:type="dxa"/>
          </w:tcPr>
          <w:p w14:paraId="078A4A87" w14:textId="77777777" w:rsidR="009054DF" w:rsidRPr="00972C99" w:rsidRDefault="009054DF" w:rsidP="00835C52">
            <w:pPr>
              <w:pStyle w:val="TAL"/>
              <w:rPr>
                <w:ins w:id="1093" w:author="Intel/ThomasL" w:date="2020-05-25T12:54:00Z"/>
              </w:rPr>
            </w:pPr>
          </w:p>
        </w:tc>
      </w:tr>
      <w:tr w:rsidR="009054DF" w:rsidRPr="00972C99" w14:paraId="7347B075" w14:textId="77777777" w:rsidTr="00835C52">
        <w:trPr>
          <w:cantSplit/>
          <w:jc w:val="center"/>
          <w:ins w:id="1094" w:author="Intel/ThomasL" w:date="2020-05-25T12:54:00Z"/>
        </w:trPr>
        <w:tc>
          <w:tcPr>
            <w:tcW w:w="7102" w:type="dxa"/>
          </w:tcPr>
          <w:p w14:paraId="14A4045A" w14:textId="77777777" w:rsidR="009054DF" w:rsidRPr="00972C99" w:rsidRDefault="009054DF" w:rsidP="00835C52">
            <w:pPr>
              <w:pStyle w:val="TAL"/>
              <w:rPr>
                <w:ins w:id="1095" w:author="Intel/ThomasL" w:date="2020-05-25T12:54:00Z"/>
              </w:rPr>
            </w:pPr>
            <w:ins w:id="1096" w:author="Intel/ThomasL" w:date="2020-05-25T12:54:00Z">
              <w:r w:rsidRPr="00004B1D">
                <w:t>Operation</w:t>
              </w:r>
            </w:ins>
          </w:p>
        </w:tc>
      </w:tr>
      <w:tr w:rsidR="009054DF" w:rsidRPr="00972C99" w14:paraId="3B38C5A4" w14:textId="77777777" w:rsidTr="00835C52">
        <w:trPr>
          <w:cantSplit/>
          <w:jc w:val="center"/>
          <w:ins w:id="1097" w:author="Intel/ThomasL" w:date="2020-05-25T12:54:00Z"/>
        </w:trPr>
        <w:tc>
          <w:tcPr>
            <w:tcW w:w="7102" w:type="dxa"/>
          </w:tcPr>
          <w:p w14:paraId="20496873" w14:textId="77777777" w:rsidR="009054DF" w:rsidRPr="00972C99" w:rsidRDefault="009054DF" w:rsidP="00835C52">
            <w:pPr>
              <w:pStyle w:val="TAL"/>
              <w:rPr>
                <w:ins w:id="1098" w:author="Intel/ThomasL" w:date="2020-05-25T12:54:00Z"/>
              </w:rPr>
            </w:pPr>
          </w:p>
        </w:tc>
      </w:tr>
      <w:tr w:rsidR="009054DF" w:rsidRPr="00972C99" w14:paraId="67F5D6EA" w14:textId="77777777" w:rsidTr="00835C52">
        <w:trPr>
          <w:cantSplit/>
          <w:jc w:val="center"/>
          <w:ins w:id="1099" w:author="Intel/ThomasL" w:date="2020-05-25T12:54:00Z"/>
        </w:trPr>
        <w:tc>
          <w:tcPr>
            <w:tcW w:w="7102" w:type="dxa"/>
          </w:tcPr>
          <w:p w14:paraId="0C02F175" w14:textId="77777777" w:rsidR="009054DF" w:rsidRPr="00972C99" w:rsidRDefault="009054DF" w:rsidP="00835C52">
            <w:pPr>
              <w:pStyle w:val="TAL"/>
              <w:rPr>
                <w:ins w:id="1100" w:author="Intel/ThomasL" w:date="2020-05-25T12:54:00Z"/>
              </w:rPr>
            </w:pPr>
            <w:ins w:id="1101" w:author="Intel/ThomasL" w:date="2020-05-25T12:54:00Z">
              <w:r w:rsidRPr="00004B1D">
                <w:t>Operation code (octet d)</w:t>
              </w:r>
            </w:ins>
          </w:p>
        </w:tc>
      </w:tr>
      <w:tr w:rsidR="009054DF" w:rsidRPr="00972C99" w14:paraId="28F3E8AD" w14:textId="77777777" w:rsidTr="00835C52">
        <w:trPr>
          <w:cantSplit/>
          <w:jc w:val="center"/>
          <w:ins w:id="1102" w:author="Intel/ThomasL" w:date="2020-05-25T12:54:00Z"/>
        </w:trPr>
        <w:tc>
          <w:tcPr>
            <w:tcW w:w="7102" w:type="dxa"/>
          </w:tcPr>
          <w:p w14:paraId="5D42BECD" w14:textId="77777777" w:rsidR="009054DF" w:rsidRPr="00004B1D" w:rsidRDefault="009054DF" w:rsidP="00835C52">
            <w:pPr>
              <w:pStyle w:val="TAL"/>
              <w:rPr>
                <w:ins w:id="1103" w:author="Intel/ThomasL" w:date="2020-05-25T12:54:00Z"/>
              </w:rPr>
            </w:pPr>
            <w:ins w:id="1104" w:author="Intel/ThomasL" w:date="2020-05-25T12:54:00Z">
              <w:r w:rsidRPr="00004B1D">
                <w:t>Bits</w:t>
              </w:r>
            </w:ins>
          </w:p>
          <w:p w14:paraId="649E989C" w14:textId="77777777" w:rsidR="009054DF" w:rsidRPr="00004B1D" w:rsidRDefault="009054DF" w:rsidP="00835C52">
            <w:pPr>
              <w:pStyle w:val="TAL"/>
              <w:rPr>
                <w:ins w:id="1105" w:author="Intel/ThomasL" w:date="2020-05-25T12:54:00Z"/>
                <w:b/>
                <w:bCs/>
              </w:rPr>
            </w:pPr>
            <w:ins w:id="1106" w:author="Intel/ThomasL" w:date="2020-05-25T12:54:00Z">
              <w:r w:rsidRPr="00004B1D">
                <w:rPr>
                  <w:b/>
                  <w:bCs/>
                </w:rPr>
                <w:t>8 7 6 5 4 3 2 1</w:t>
              </w:r>
            </w:ins>
          </w:p>
          <w:p w14:paraId="33518638" w14:textId="77777777" w:rsidR="009054DF" w:rsidRPr="00004B1D" w:rsidRDefault="009054DF" w:rsidP="00835C52">
            <w:pPr>
              <w:pStyle w:val="TAL"/>
              <w:rPr>
                <w:ins w:id="1107" w:author="Intel/ThomasL" w:date="2020-05-25T12:54:00Z"/>
              </w:rPr>
            </w:pPr>
            <w:ins w:id="1108" w:author="Intel/ThomasL" w:date="2020-05-25T12:54:00Z">
              <w:r w:rsidRPr="00004B1D">
                <w:t>0 0 0 0 0 0 0 0</w:t>
              </w:r>
              <w:r w:rsidRPr="00004B1D">
                <w:tab/>
                <w:t>Reserved</w:t>
              </w:r>
            </w:ins>
          </w:p>
          <w:p w14:paraId="5996DB3F" w14:textId="77777777" w:rsidR="009054DF" w:rsidRPr="00004B1D" w:rsidRDefault="009054DF" w:rsidP="00835C52">
            <w:pPr>
              <w:pStyle w:val="TAL"/>
              <w:rPr>
                <w:ins w:id="1109" w:author="Intel/ThomasL" w:date="2020-05-25T12:54:00Z"/>
              </w:rPr>
            </w:pPr>
            <w:ins w:id="1110" w:author="Intel/ThomasL" w:date="2020-05-25T12:54:00Z">
              <w:r w:rsidRPr="00004B1D">
                <w:t>0 0 0 0 0 0 0 1</w:t>
              </w:r>
              <w:r w:rsidRPr="00004B1D">
                <w:tab/>
                <w:t>Get capabilities</w:t>
              </w:r>
            </w:ins>
          </w:p>
          <w:p w14:paraId="0B65F5FA" w14:textId="77777777" w:rsidR="009054DF" w:rsidRPr="00004B1D" w:rsidRDefault="009054DF" w:rsidP="00835C52">
            <w:pPr>
              <w:pStyle w:val="TAL"/>
              <w:rPr>
                <w:ins w:id="1111" w:author="Intel/ThomasL" w:date="2020-05-25T12:54:00Z"/>
              </w:rPr>
            </w:pPr>
            <w:ins w:id="1112" w:author="Intel/ThomasL" w:date="2020-05-25T12:54:00Z">
              <w:r w:rsidRPr="00004B1D">
                <w:t>0 0 0 0 0 0 1 0</w:t>
              </w:r>
              <w:r w:rsidRPr="00004B1D">
                <w:tab/>
                <w:t>Read parameter</w:t>
              </w:r>
            </w:ins>
          </w:p>
          <w:p w14:paraId="619A357C" w14:textId="77777777" w:rsidR="009054DF" w:rsidRPr="00004B1D" w:rsidRDefault="009054DF" w:rsidP="00835C52">
            <w:pPr>
              <w:pStyle w:val="TAL"/>
              <w:rPr>
                <w:ins w:id="1113" w:author="Intel/ThomasL" w:date="2020-05-25T12:54:00Z"/>
              </w:rPr>
            </w:pPr>
            <w:ins w:id="1114" w:author="Intel/ThomasL" w:date="2020-05-25T12:54:00Z">
              <w:r w:rsidRPr="00004B1D">
                <w:t>0 0 0 0 0 0 1 1</w:t>
              </w:r>
              <w:r w:rsidRPr="00004B1D">
                <w:tab/>
                <w:t>Set parameter</w:t>
              </w:r>
            </w:ins>
          </w:p>
          <w:p w14:paraId="7402C2B1" w14:textId="77777777" w:rsidR="009054DF" w:rsidRPr="00972C99" w:rsidRDefault="009054DF" w:rsidP="00835C52">
            <w:pPr>
              <w:pStyle w:val="TAL"/>
              <w:rPr>
                <w:ins w:id="1115" w:author="Intel/ThomasL" w:date="2020-05-25T12:54:00Z"/>
              </w:rPr>
            </w:pPr>
            <w:ins w:id="1116" w:author="Intel/ThomasL" w:date="2020-05-25T12:54:00Z">
              <w:r w:rsidRPr="00004B1D">
                <w:t>0 0 0 0 0 1 0 0</w:t>
              </w:r>
              <w:r w:rsidRPr="00004B1D">
                <w:tab/>
                <w:t>Subscribe-notify for parameter</w:t>
              </w:r>
            </w:ins>
          </w:p>
        </w:tc>
      </w:tr>
      <w:tr w:rsidR="009054DF" w:rsidRPr="00972C99" w14:paraId="0F23CF89" w14:textId="77777777" w:rsidTr="00835C52">
        <w:trPr>
          <w:cantSplit/>
          <w:jc w:val="center"/>
          <w:ins w:id="1117" w:author="Intel/ThomasL" w:date="2020-05-25T12:54:00Z"/>
        </w:trPr>
        <w:tc>
          <w:tcPr>
            <w:tcW w:w="7102" w:type="dxa"/>
          </w:tcPr>
          <w:p w14:paraId="30320FBD" w14:textId="77777777" w:rsidR="009054DF" w:rsidRDefault="009054DF" w:rsidP="00835C52">
            <w:pPr>
              <w:pStyle w:val="TAL"/>
              <w:rPr>
                <w:ins w:id="1118" w:author="Intel/ThomasL" w:date="2020-05-25T12:54:00Z"/>
              </w:rPr>
            </w:pPr>
            <w:ins w:id="1119" w:author="Intel/ThomasL" w:date="2020-05-25T12:54:00Z">
              <w:r w:rsidRPr="00004B1D">
                <w:t>0 0 0 0 0 1 0 1</w:t>
              </w:r>
              <w:r w:rsidRPr="00004B1D">
                <w:tab/>
                <w:t>Unsubscribe for parameter</w:t>
              </w:r>
            </w:ins>
          </w:p>
          <w:p w14:paraId="0B9285CD" w14:textId="77777777" w:rsidR="009054DF" w:rsidRPr="00972C99" w:rsidRDefault="009054DF" w:rsidP="00835C52">
            <w:pPr>
              <w:pStyle w:val="TAL"/>
              <w:rPr>
                <w:ins w:id="1120" w:author="Intel/ThomasL" w:date="2020-05-25T12:54:00Z"/>
              </w:rPr>
            </w:pPr>
          </w:p>
        </w:tc>
      </w:tr>
      <w:tr w:rsidR="009054DF" w:rsidRPr="00972C99" w14:paraId="27E6E38E" w14:textId="77777777" w:rsidTr="00835C52">
        <w:trPr>
          <w:cantSplit/>
          <w:jc w:val="center"/>
          <w:ins w:id="1121" w:author="Intel/ThomasL" w:date="2020-05-25T12:54:00Z"/>
        </w:trPr>
        <w:tc>
          <w:tcPr>
            <w:tcW w:w="7102" w:type="dxa"/>
          </w:tcPr>
          <w:p w14:paraId="6BDD67E0" w14:textId="77777777" w:rsidR="009054DF" w:rsidRPr="00972C99" w:rsidRDefault="009054DF" w:rsidP="00835C52">
            <w:pPr>
              <w:pStyle w:val="TAL"/>
              <w:rPr>
                <w:ins w:id="1122" w:author="Intel/ThomasL" w:date="2020-05-25T12:54:00Z"/>
              </w:rPr>
            </w:pPr>
            <w:ins w:id="1123" w:author="Intel/ThomasL" w:date="2020-05-25T12:54:00Z">
              <w:r w:rsidRPr="00004B1D">
                <w:t>All other values are spare.</w:t>
              </w:r>
            </w:ins>
          </w:p>
        </w:tc>
      </w:tr>
      <w:tr w:rsidR="009054DF" w:rsidRPr="00972C99" w14:paraId="293AD978" w14:textId="77777777" w:rsidTr="00835C52">
        <w:trPr>
          <w:cantSplit/>
          <w:jc w:val="center"/>
          <w:ins w:id="1124" w:author="Intel/ThomasL" w:date="2020-05-25T12:54:00Z"/>
        </w:trPr>
        <w:tc>
          <w:tcPr>
            <w:tcW w:w="7102" w:type="dxa"/>
          </w:tcPr>
          <w:p w14:paraId="5FB476B5" w14:textId="77777777" w:rsidR="009054DF" w:rsidRPr="00972C99" w:rsidRDefault="009054DF" w:rsidP="00835C52">
            <w:pPr>
              <w:pStyle w:val="TAL"/>
              <w:rPr>
                <w:ins w:id="1125" w:author="Intel/ThomasL" w:date="2020-05-25T12:54:00Z"/>
              </w:rPr>
            </w:pPr>
          </w:p>
        </w:tc>
      </w:tr>
      <w:tr w:rsidR="009054DF" w:rsidRPr="00972C99" w14:paraId="3D7B627C" w14:textId="77777777" w:rsidTr="00835C52">
        <w:trPr>
          <w:cantSplit/>
          <w:jc w:val="center"/>
          <w:ins w:id="1126" w:author="Intel/ThomasL" w:date="2020-05-25T12:54:00Z"/>
        </w:trPr>
        <w:tc>
          <w:tcPr>
            <w:tcW w:w="7102" w:type="dxa"/>
          </w:tcPr>
          <w:p w14:paraId="51B590A8" w14:textId="77777777" w:rsidR="009054DF" w:rsidRPr="00972C99" w:rsidRDefault="009054DF" w:rsidP="00835C52">
            <w:pPr>
              <w:pStyle w:val="TAL"/>
              <w:rPr>
                <w:ins w:id="1127" w:author="Intel/ThomasL" w:date="2020-05-25T12:54:00Z"/>
              </w:rPr>
            </w:pPr>
            <w:ins w:id="1128" w:author="Intel/ThomasL" w:date="2020-05-25T12:54:00Z">
              <w:r>
                <w:t>Bridge</w:t>
              </w:r>
              <w:r w:rsidRPr="00004B1D">
                <w:t xml:space="preserve"> parameter name (octets d+1 to d+2)</w:t>
              </w:r>
            </w:ins>
          </w:p>
        </w:tc>
      </w:tr>
      <w:tr w:rsidR="009054DF" w:rsidRPr="00972C99" w14:paraId="1AD18205" w14:textId="77777777" w:rsidTr="00835C52">
        <w:trPr>
          <w:cantSplit/>
          <w:jc w:val="center"/>
          <w:ins w:id="1129" w:author="Intel/ThomasL" w:date="2020-05-25T12:54:00Z"/>
        </w:trPr>
        <w:tc>
          <w:tcPr>
            <w:tcW w:w="7102" w:type="dxa"/>
          </w:tcPr>
          <w:p w14:paraId="417E06A3" w14:textId="77777777" w:rsidR="009054DF" w:rsidRPr="00972C99" w:rsidRDefault="009054DF" w:rsidP="00835C52">
            <w:pPr>
              <w:pStyle w:val="TAL"/>
              <w:rPr>
                <w:ins w:id="1130" w:author="Intel/ThomasL" w:date="2020-05-25T12:54:00Z"/>
              </w:rPr>
            </w:pPr>
          </w:p>
        </w:tc>
      </w:tr>
      <w:tr w:rsidR="009054DF" w:rsidRPr="00972C99" w14:paraId="4208C84E" w14:textId="77777777" w:rsidTr="00835C52">
        <w:trPr>
          <w:cantSplit/>
          <w:jc w:val="center"/>
          <w:ins w:id="1131" w:author="Intel/ThomasL" w:date="2020-05-25T12:54:00Z"/>
        </w:trPr>
        <w:tc>
          <w:tcPr>
            <w:tcW w:w="7102" w:type="dxa"/>
          </w:tcPr>
          <w:p w14:paraId="7275B562" w14:textId="77777777" w:rsidR="009054DF" w:rsidRPr="00004B1D" w:rsidRDefault="009054DF" w:rsidP="00835C52">
            <w:pPr>
              <w:pStyle w:val="TAL"/>
              <w:rPr>
                <w:ins w:id="1132" w:author="Intel/ThomasL" w:date="2020-05-25T12:54:00Z"/>
              </w:rPr>
            </w:pPr>
            <w:ins w:id="1133" w:author="Intel/ThomasL" w:date="2020-05-25T12:54:00Z">
              <w:r w:rsidRPr="00004B1D">
                <w:lastRenderedPageBreak/>
                <w:t xml:space="preserve">This field contains the name of the </w:t>
              </w:r>
              <w:r>
                <w:t>Bridge</w:t>
              </w:r>
              <w:r w:rsidRPr="00004B1D">
                <w:t xml:space="preserve"> parameter to which the operation applies, encoded as follows:</w:t>
              </w:r>
            </w:ins>
          </w:p>
          <w:p w14:paraId="28BC59F4" w14:textId="77777777" w:rsidR="009054DF" w:rsidRPr="00004B1D" w:rsidRDefault="009054DF" w:rsidP="00835C52">
            <w:pPr>
              <w:pStyle w:val="TAL"/>
              <w:rPr>
                <w:ins w:id="1134" w:author="Intel/ThomasL" w:date="2020-05-25T12:54:00Z"/>
              </w:rPr>
            </w:pPr>
          </w:p>
          <w:p w14:paraId="5CD3A81A" w14:textId="77777777" w:rsidR="009054DF" w:rsidRPr="00004B1D" w:rsidRDefault="009054DF" w:rsidP="00835C52">
            <w:pPr>
              <w:pStyle w:val="TAL"/>
              <w:rPr>
                <w:ins w:id="1135" w:author="Intel/ThomasL" w:date="2020-05-25T12:54:00Z"/>
                <w:rFonts w:cs="Arial"/>
              </w:rPr>
            </w:pPr>
            <w:ins w:id="1136" w:author="Intel/ThomasL" w:date="2020-05-25T12:54:00Z">
              <w:r w:rsidRPr="00004B1D">
                <w:rPr>
                  <w:rFonts w:cs="Arial"/>
                </w:rPr>
                <w:t>-</w:t>
              </w:r>
              <w:r w:rsidRPr="00004B1D">
                <w:rPr>
                  <w:rFonts w:cs="Arial"/>
                </w:rPr>
                <w:tab/>
                <w:t>0000H Reserved;</w:t>
              </w:r>
            </w:ins>
          </w:p>
          <w:p w14:paraId="3EE4CBB5" w14:textId="77777777" w:rsidR="009054DF" w:rsidRDefault="009054DF" w:rsidP="00835C52">
            <w:pPr>
              <w:pStyle w:val="TAL"/>
              <w:rPr>
                <w:ins w:id="1137" w:author="Intel/ThomasL" w:date="2020-05-25T12:54:00Z"/>
                <w:rFonts w:cs="Arial"/>
              </w:rPr>
            </w:pPr>
          </w:p>
          <w:p w14:paraId="6A67A58F" w14:textId="77777777" w:rsidR="009054DF" w:rsidRPr="00C66467" w:rsidRDefault="009054DF" w:rsidP="00835C52">
            <w:pPr>
              <w:pStyle w:val="TAL"/>
              <w:rPr>
                <w:ins w:id="1138" w:author="Intel/ThomasL" w:date="2020-05-25T12:54:00Z"/>
                <w:rFonts w:cs="Arial"/>
              </w:rPr>
            </w:pPr>
            <w:ins w:id="1139" w:author="Intel/ThomasL" w:date="2020-05-25T12:54:00Z">
              <w:r w:rsidRPr="00004B1D">
                <w:rPr>
                  <w:rFonts w:cs="Arial"/>
                </w:rPr>
                <w:t>-</w:t>
              </w:r>
              <w:r w:rsidRPr="00004B1D">
                <w:rPr>
                  <w:rFonts w:cs="Arial"/>
                </w:rPr>
                <w:tab/>
                <w:t xml:space="preserve">0001H </w:t>
              </w:r>
              <w:r w:rsidRPr="00C66467">
                <w:rPr>
                  <w:rFonts w:cs="Arial"/>
                </w:rPr>
                <w:t>Bridge Address</w:t>
              </w:r>
              <w:r>
                <w:rPr>
                  <w:rFonts w:cs="Arial"/>
                </w:rPr>
                <w:t>;</w:t>
              </w:r>
            </w:ins>
          </w:p>
          <w:p w14:paraId="254751BE" w14:textId="77777777" w:rsidR="009054DF" w:rsidRPr="00C66467" w:rsidRDefault="009054DF" w:rsidP="00835C52">
            <w:pPr>
              <w:pStyle w:val="TAL"/>
              <w:rPr>
                <w:ins w:id="1140" w:author="Intel/ThomasL" w:date="2020-05-25T12:54:00Z"/>
                <w:rFonts w:cs="Arial"/>
              </w:rPr>
            </w:pPr>
            <w:ins w:id="1141" w:author="Intel/ThomasL" w:date="2020-05-25T12:54:00Z">
              <w:r w:rsidRPr="00004B1D">
                <w:rPr>
                  <w:rFonts w:cs="Arial"/>
                </w:rPr>
                <w:t>-</w:t>
              </w:r>
              <w:r w:rsidRPr="00004B1D">
                <w:rPr>
                  <w:rFonts w:cs="Arial"/>
                </w:rPr>
                <w:tab/>
                <w:t>000</w:t>
              </w:r>
              <w:r>
                <w:rPr>
                  <w:rFonts w:cs="Arial"/>
                </w:rPr>
                <w:t>2</w:t>
              </w:r>
              <w:r w:rsidRPr="00004B1D">
                <w:rPr>
                  <w:rFonts w:cs="Arial"/>
                </w:rPr>
                <w:t xml:space="preserve">H </w:t>
              </w:r>
              <w:r w:rsidRPr="00C66467">
                <w:rPr>
                  <w:rFonts w:cs="Arial"/>
                </w:rPr>
                <w:t>Bridge Name</w:t>
              </w:r>
              <w:r>
                <w:rPr>
                  <w:rFonts w:cs="Arial"/>
                </w:rPr>
                <w:t>;</w:t>
              </w:r>
            </w:ins>
          </w:p>
          <w:p w14:paraId="3C17A3FD" w14:textId="77777777" w:rsidR="009054DF" w:rsidRPr="00C66467" w:rsidRDefault="009054DF" w:rsidP="00835C52">
            <w:pPr>
              <w:pStyle w:val="TAL"/>
              <w:rPr>
                <w:ins w:id="1142" w:author="Intel/ThomasL" w:date="2020-05-25T12:54:00Z"/>
                <w:rFonts w:cs="Arial"/>
              </w:rPr>
            </w:pPr>
            <w:ins w:id="1143" w:author="Intel/ThomasL" w:date="2020-05-25T12:54:00Z">
              <w:r w:rsidRPr="00004B1D">
                <w:rPr>
                  <w:rFonts w:cs="Arial"/>
                </w:rPr>
                <w:t>-</w:t>
              </w:r>
              <w:r w:rsidRPr="00004B1D">
                <w:rPr>
                  <w:rFonts w:cs="Arial"/>
                </w:rPr>
                <w:tab/>
                <w:t>000</w:t>
              </w:r>
              <w:r>
                <w:rPr>
                  <w:rFonts w:cs="Arial"/>
                </w:rPr>
                <w:t>3</w:t>
              </w:r>
              <w:r w:rsidRPr="00004B1D">
                <w:rPr>
                  <w:rFonts w:cs="Arial"/>
                </w:rPr>
                <w:t xml:space="preserve">H </w:t>
              </w:r>
              <w:r w:rsidRPr="00C66467">
                <w:rPr>
                  <w:rFonts w:cs="Arial"/>
                </w:rPr>
                <w:t>Bridge ID</w:t>
              </w:r>
              <w:r>
                <w:rPr>
                  <w:rFonts w:cs="Arial"/>
                </w:rPr>
                <w:t>;</w:t>
              </w:r>
            </w:ins>
          </w:p>
          <w:p w14:paraId="71FB0310" w14:textId="77777777" w:rsidR="009054DF" w:rsidRDefault="009054DF" w:rsidP="00835C52">
            <w:pPr>
              <w:pStyle w:val="TAL"/>
              <w:rPr>
                <w:ins w:id="1144" w:author="Intel/ThomasL" w:date="2020-05-25T12:54:00Z"/>
                <w:rFonts w:cs="Arial"/>
              </w:rPr>
            </w:pPr>
          </w:p>
          <w:p w14:paraId="45B17B11" w14:textId="77777777" w:rsidR="009054DF" w:rsidRPr="00004B1D" w:rsidRDefault="009054DF" w:rsidP="00835C52">
            <w:pPr>
              <w:pStyle w:val="TAL"/>
              <w:rPr>
                <w:ins w:id="1145" w:author="Intel/ThomasL" w:date="2020-05-25T12:54:00Z"/>
                <w:rFonts w:cs="Arial"/>
              </w:rPr>
            </w:pPr>
            <w:ins w:id="1146" w:author="Intel/ThomasL" w:date="2020-05-25T12:54:00Z">
              <w:r w:rsidRPr="00004B1D">
                <w:rPr>
                  <w:rFonts w:cs="Arial"/>
                </w:rPr>
                <w:t>-</w:t>
              </w:r>
              <w:r w:rsidRPr="00004B1D">
                <w:rPr>
                  <w:rFonts w:cs="Arial"/>
                </w:rPr>
                <w:tab/>
                <w:t>00</w:t>
              </w:r>
              <w:r>
                <w:rPr>
                  <w:rFonts w:cs="Arial"/>
                </w:rPr>
                <w:t>04</w:t>
              </w:r>
              <w:r w:rsidRPr="00004B1D">
                <w:rPr>
                  <w:rFonts w:cs="Arial"/>
                </w:rPr>
                <w:t>H</w:t>
              </w:r>
            </w:ins>
          </w:p>
          <w:p w14:paraId="44CB1790" w14:textId="77777777" w:rsidR="009054DF" w:rsidRPr="00004B1D" w:rsidRDefault="009054DF" w:rsidP="00835C52">
            <w:pPr>
              <w:pStyle w:val="TAL"/>
              <w:rPr>
                <w:ins w:id="1147" w:author="Intel/ThomasL" w:date="2020-05-25T12:54:00Z"/>
              </w:rPr>
            </w:pPr>
            <w:ins w:id="1148" w:author="Intel/ThomasL" w:date="2020-05-25T12:54:00Z">
              <w:r w:rsidRPr="00004B1D">
                <w:tab/>
                <w:t>to</w:t>
              </w:r>
              <w:r w:rsidRPr="00004B1D">
                <w:tab/>
              </w:r>
              <w:r w:rsidRPr="00004B1D">
                <w:tab/>
              </w:r>
              <w:r w:rsidRPr="00004B1D">
                <w:tab/>
              </w:r>
              <w:r w:rsidRPr="00004B1D">
                <w:tab/>
                <w:t>Spare</w:t>
              </w:r>
            </w:ins>
          </w:p>
          <w:p w14:paraId="3E53C7BA" w14:textId="77777777" w:rsidR="009054DF" w:rsidRPr="00004B1D" w:rsidRDefault="009054DF" w:rsidP="00835C52">
            <w:pPr>
              <w:pStyle w:val="TAL"/>
              <w:rPr>
                <w:ins w:id="1149" w:author="Intel/ThomasL" w:date="2020-05-25T12:54:00Z"/>
                <w:rFonts w:cs="Arial"/>
              </w:rPr>
            </w:pPr>
            <w:ins w:id="1150" w:author="Intel/ThomasL" w:date="2020-05-25T12:54:00Z">
              <w:r w:rsidRPr="00004B1D">
                <w:rPr>
                  <w:rFonts w:cs="Arial"/>
                </w:rPr>
                <w:t>-</w:t>
              </w:r>
              <w:r w:rsidRPr="00004B1D">
                <w:rPr>
                  <w:rFonts w:cs="Arial"/>
                </w:rPr>
                <w:tab/>
              </w:r>
              <w:r>
                <w:rPr>
                  <w:rFonts w:cs="Arial"/>
                </w:rPr>
                <w:t>0009</w:t>
              </w:r>
              <w:r w:rsidRPr="00004B1D">
                <w:rPr>
                  <w:rFonts w:cs="Arial"/>
                </w:rPr>
                <w:t>H</w:t>
              </w:r>
            </w:ins>
          </w:p>
          <w:p w14:paraId="2F22114C" w14:textId="77777777" w:rsidR="009054DF" w:rsidRPr="00004B1D" w:rsidRDefault="009054DF" w:rsidP="00835C52">
            <w:pPr>
              <w:pStyle w:val="TAL"/>
              <w:rPr>
                <w:ins w:id="1151" w:author="Intel/ThomasL" w:date="2020-05-25T12:54:00Z"/>
                <w:rFonts w:cs="Arial"/>
              </w:rPr>
            </w:pPr>
          </w:p>
          <w:p w14:paraId="48FE6B92" w14:textId="77777777" w:rsidR="009054DF" w:rsidRDefault="009054DF" w:rsidP="00835C52">
            <w:pPr>
              <w:pStyle w:val="TAL"/>
              <w:rPr>
                <w:ins w:id="1152" w:author="Intel/ThomasL" w:date="2020-05-25T12:54:00Z"/>
                <w:rFonts w:cs="Arial"/>
              </w:rPr>
            </w:pPr>
            <w:ins w:id="1153" w:author="Intel/ThomasL" w:date="2020-05-25T12:54:00Z">
              <w:r w:rsidRPr="00004B1D">
                <w:rPr>
                  <w:rFonts w:cs="Arial"/>
                </w:rPr>
                <w:t>-</w:t>
              </w:r>
              <w:r w:rsidRPr="00004B1D">
                <w:rPr>
                  <w:rFonts w:cs="Arial"/>
                </w:rPr>
                <w:tab/>
                <w:t>00</w:t>
              </w:r>
              <w:r>
                <w:rPr>
                  <w:rFonts w:cs="Arial"/>
                </w:rPr>
                <w:t>10</w:t>
              </w:r>
              <w:r w:rsidRPr="00004B1D">
                <w:rPr>
                  <w:rFonts w:cs="Arial"/>
                </w:rPr>
                <w:t xml:space="preserve">H </w:t>
              </w:r>
              <w:r w:rsidRPr="00C66467">
                <w:rPr>
                  <w:rFonts w:cs="Arial"/>
                </w:rPr>
                <w:t>Chassis ID subtype</w:t>
              </w:r>
              <w:r>
                <w:rPr>
                  <w:rFonts w:cs="Arial"/>
                </w:rPr>
                <w:t>;</w:t>
              </w:r>
            </w:ins>
          </w:p>
          <w:p w14:paraId="6371AD82" w14:textId="77777777" w:rsidR="009054DF" w:rsidRPr="00004B1D" w:rsidRDefault="009054DF" w:rsidP="00835C52">
            <w:pPr>
              <w:pStyle w:val="TAL"/>
              <w:rPr>
                <w:ins w:id="1154" w:author="Intel/ThomasL" w:date="2020-05-25T12:54:00Z"/>
                <w:rFonts w:cs="Arial"/>
              </w:rPr>
            </w:pPr>
            <w:ins w:id="1155" w:author="Intel/ThomasL" w:date="2020-05-25T12:54:00Z">
              <w:r w:rsidRPr="00004B1D">
                <w:rPr>
                  <w:rFonts w:cs="Arial"/>
                </w:rPr>
                <w:t>-</w:t>
              </w:r>
              <w:r w:rsidRPr="00004B1D">
                <w:rPr>
                  <w:rFonts w:cs="Arial"/>
                </w:rPr>
                <w:tab/>
                <w:t>00</w:t>
              </w:r>
              <w:r>
                <w:rPr>
                  <w:rFonts w:cs="Arial"/>
                </w:rPr>
                <w:t>11</w:t>
              </w:r>
              <w:r w:rsidRPr="00004B1D">
                <w:rPr>
                  <w:rFonts w:cs="Arial"/>
                </w:rPr>
                <w:t xml:space="preserve">H </w:t>
              </w:r>
              <w:r w:rsidRPr="00C66467">
                <w:rPr>
                  <w:rFonts w:cs="Arial"/>
                </w:rPr>
                <w:t>Chassis ID</w:t>
              </w:r>
              <w:r>
                <w:rPr>
                  <w:rFonts w:cs="Arial"/>
                </w:rPr>
                <w:t>;</w:t>
              </w:r>
            </w:ins>
          </w:p>
          <w:p w14:paraId="1B1A3C88" w14:textId="77777777" w:rsidR="009054DF" w:rsidRPr="00004B1D" w:rsidRDefault="009054DF" w:rsidP="00835C52">
            <w:pPr>
              <w:pStyle w:val="TAL"/>
              <w:rPr>
                <w:ins w:id="1156" w:author="Intel/ThomasL" w:date="2020-05-25T12:54:00Z"/>
                <w:rFonts w:cs="Arial"/>
              </w:rPr>
            </w:pPr>
            <w:ins w:id="1157" w:author="Intel/ThomasL" w:date="2020-05-25T12:54:00Z">
              <w:r w:rsidRPr="00004B1D">
                <w:rPr>
                  <w:rFonts w:cs="Arial"/>
                </w:rPr>
                <w:t>-</w:t>
              </w:r>
              <w:r w:rsidRPr="00004B1D">
                <w:rPr>
                  <w:rFonts w:cs="Arial"/>
                </w:rPr>
                <w:tab/>
                <w:t>00</w:t>
              </w:r>
              <w:r>
                <w:rPr>
                  <w:rFonts w:cs="Arial"/>
                </w:rPr>
                <w:t>12</w:t>
              </w:r>
              <w:r w:rsidRPr="00004B1D">
                <w:rPr>
                  <w:rFonts w:cs="Arial"/>
                </w:rPr>
                <w:t>H</w:t>
              </w:r>
              <w:r w:rsidRPr="00004B1D">
                <w:t xml:space="preserve"> </w:t>
              </w:r>
              <w:r w:rsidRPr="00004B1D">
                <w:rPr>
                  <w:rFonts w:cs="Arial"/>
                </w:rPr>
                <w:t>Static filtering entries;</w:t>
              </w:r>
            </w:ins>
          </w:p>
          <w:p w14:paraId="5890DAE3" w14:textId="77777777" w:rsidR="009054DF" w:rsidRDefault="009054DF" w:rsidP="00835C52">
            <w:pPr>
              <w:pStyle w:val="TAL"/>
              <w:rPr>
                <w:ins w:id="1158" w:author="Intel/ThomasL" w:date="2020-05-25T12:54:00Z"/>
                <w:rFonts w:cs="Arial"/>
              </w:rPr>
            </w:pPr>
          </w:p>
          <w:p w14:paraId="482A1A1F" w14:textId="77777777" w:rsidR="009054DF" w:rsidRPr="00004B1D" w:rsidRDefault="009054DF" w:rsidP="00835C52">
            <w:pPr>
              <w:pStyle w:val="TAL"/>
              <w:rPr>
                <w:ins w:id="1159" w:author="Intel/ThomasL" w:date="2020-05-25T12:54:00Z"/>
                <w:rFonts w:cs="Arial"/>
              </w:rPr>
            </w:pPr>
            <w:ins w:id="1160" w:author="Intel/ThomasL" w:date="2020-05-25T12:54:00Z">
              <w:r w:rsidRPr="00004B1D">
                <w:rPr>
                  <w:rFonts w:cs="Arial"/>
                </w:rPr>
                <w:t>-</w:t>
              </w:r>
              <w:r w:rsidRPr="00004B1D">
                <w:rPr>
                  <w:rFonts w:cs="Arial"/>
                </w:rPr>
                <w:tab/>
                <w:t>00</w:t>
              </w:r>
              <w:r>
                <w:rPr>
                  <w:rFonts w:cs="Arial"/>
                </w:rPr>
                <w:t>13</w:t>
              </w:r>
              <w:r w:rsidRPr="00004B1D">
                <w:rPr>
                  <w:rFonts w:cs="Arial"/>
                </w:rPr>
                <w:t>H</w:t>
              </w:r>
            </w:ins>
          </w:p>
          <w:p w14:paraId="1238E112" w14:textId="77777777" w:rsidR="009054DF" w:rsidRPr="00004B1D" w:rsidRDefault="009054DF" w:rsidP="00835C52">
            <w:pPr>
              <w:pStyle w:val="TAL"/>
              <w:rPr>
                <w:ins w:id="1161" w:author="Intel/ThomasL" w:date="2020-05-25T12:54:00Z"/>
              </w:rPr>
            </w:pPr>
            <w:ins w:id="1162" w:author="Intel/ThomasL" w:date="2020-05-25T12:54:00Z">
              <w:r w:rsidRPr="00004B1D">
                <w:tab/>
                <w:t>to</w:t>
              </w:r>
              <w:r w:rsidRPr="00004B1D">
                <w:tab/>
              </w:r>
              <w:r w:rsidRPr="00004B1D">
                <w:tab/>
              </w:r>
              <w:r w:rsidRPr="00004B1D">
                <w:tab/>
              </w:r>
              <w:r w:rsidRPr="00004B1D">
                <w:tab/>
                <w:t>Spare</w:t>
              </w:r>
            </w:ins>
          </w:p>
          <w:p w14:paraId="2B1F1FCB" w14:textId="77777777" w:rsidR="009054DF" w:rsidRPr="00004B1D" w:rsidRDefault="009054DF" w:rsidP="00835C52">
            <w:pPr>
              <w:pStyle w:val="TAL"/>
              <w:rPr>
                <w:ins w:id="1163" w:author="Intel/ThomasL" w:date="2020-05-25T12:54:00Z"/>
                <w:rFonts w:cs="Arial"/>
              </w:rPr>
            </w:pPr>
            <w:ins w:id="1164" w:author="Intel/ThomasL" w:date="2020-05-25T12:54:00Z">
              <w:r w:rsidRPr="00004B1D">
                <w:rPr>
                  <w:rFonts w:cs="Arial"/>
                </w:rPr>
                <w:t>-</w:t>
              </w:r>
              <w:r w:rsidRPr="00004B1D">
                <w:rPr>
                  <w:rFonts w:cs="Arial"/>
                </w:rPr>
                <w:tab/>
              </w:r>
              <w:r>
                <w:rPr>
                  <w:rFonts w:cs="Arial"/>
                </w:rPr>
                <w:t>0019</w:t>
              </w:r>
              <w:r w:rsidRPr="00004B1D">
                <w:rPr>
                  <w:rFonts w:cs="Arial"/>
                </w:rPr>
                <w:t>H</w:t>
              </w:r>
            </w:ins>
          </w:p>
          <w:p w14:paraId="641387AF" w14:textId="77777777" w:rsidR="009054DF" w:rsidRPr="00004B1D" w:rsidRDefault="009054DF" w:rsidP="00835C52">
            <w:pPr>
              <w:pStyle w:val="TAL"/>
              <w:rPr>
                <w:ins w:id="1165" w:author="Intel/ThomasL" w:date="2020-05-25T12:54:00Z"/>
                <w:rFonts w:cs="Arial"/>
              </w:rPr>
            </w:pPr>
          </w:p>
          <w:p w14:paraId="5C4935B7" w14:textId="77777777" w:rsidR="009054DF" w:rsidRPr="00004B1D" w:rsidRDefault="009054DF" w:rsidP="00835C52">
            <w:pPr>
              <w:pStyle w:val="TAL"/>
              <w:rPr>
                <w:ins w:id="1166" w:author="Intel/ThomasL" w:date="2020-05-25T12:54:00Z"/>
                <w:rFonts w:cs="Arial"/>
              </w:rPr>
            </w:pPr>
            <w:ins w:id="1167" w:author="Intel/ThomasL" w:date="2020-05-25T12:54:00Z">
              <w:r w:rsidRPr="00004B1D">
                <w:rPr>
                  <w:rFonts w:cs="Arial"/>
                </w:rPr>
                <w:t>-</w:t>
              </w:r>
              <w:r w:rsidRPr="00004B1D">
                <w:rPr>
                  <w:rFonts w:cs="Arial"/>
                </w:rPr>
                <w:tab/>
                <w:t>00</w:t>
              </w:r>
              <w:r>
                <w:rPr>
                  <w:rFonts w:cs="Arial"/>
                </w:rPr>
                <w:t>20</w:t>
              </w:r>
              <w:r w:rsidRPr="00004B1D">
                <w:rPr>
                  <w:rFonts w:cs="Arial"/>
                </w:rPr>
                <w:t>H lldpV2PortConfigAdminStatusV2;</w:t>
              </w:r>
            </w:ins>
          </w:p>
          <w:p w14:paraId="7F9E91F5" w14:textId="77777777" w:rsidR="009054DF" w:rsidRPr="00004B1D" w:rsidRDefault="009054DF" w:rsidP="00835C52">
            <w:pPr>
              <w:pStyle w:val="TAL"/>
              <w:rPr>
                <w:ins w:id="1168" w:author="Intel/ThomasL" w:date="2020-05-25T12:54:00Z"/>
                <w:rFonts w:cs="Arial"/>
              </w:rPr>
            </w:pPr>
            <w:ins w:id="1169" w:author="Intel/ThomasL" w:date="2020-05-25T12:54:00Z">
              <w:r w:rsidRPr="00004B1D">
                <w:rPr>
                  <w:rFonts w:cs="Arial"/>
                </w:rPr>
                <w:t>-</w:t>
              </w:r>
              <w:r w:rsidRPr="00004B1D">
                <w:rPr>
                  <w:rFonts w:cs="Arial"/>
                </w:rPr>
                <w:tab/>
                <w:t>00</w:t>
              </w:r>
              <w:r>
                <w:rPr>
                  <w:rFonts w:cs="Arial"/>
                </w:rPr>
                <w:t>21</w:t>
              </w:r>
              <w:r w:rsidRPr="00004B1D">
                <w:rPr>
                  <w:rFonts w:cs="Arial"/>
                </w:rPr>
                <w:t>H lldpV2LocChassisIdSubtype;</w:t>
              </w:r>
            </w:ins>
          </w:p>
          <w:p w14:paraId="0152541A" w14:textId="77777777" w:rsidR="009054DF" w:rsidRPr="00004B1D" w:rsidRDefault="009054DF" w:rsidP="00835C52">
            <w:pPr>
              <w:pStyle w:val="TAL"/>
              <w:rPr>
                <w:ins w:id="1170" w:author="Intel/ThomasL" w:date="2020-05-25T12:54:00Z"/>
                <w:rFonts w:cs="Arial"/>
              </w:rPr>
            </w:pPr>
            <w:ins w:id="1171" w:author="Intel/ThomasL" w:date="2020-05-25T12:54:00Z">
              <w:r w:rsidRPr="00004B1D">
                <w:rPr>
                  <w:rFonts w:cs="Arial"/>
                </w:rPr>
                <w:t>-</w:t>
              </w:r>
              <w:r w:rsidRPr="00004B1D">
                <w:rPr>
                  <w:rFonts w:cs="Arial"/>
                </w:rPr>
                <w:tab/>
                <w:t>002</w:t>
              </w:r>
              <w:r>
                <w:rPr>
                  <w:rFonts w:cs="Arial"/>
                </w:rPr>
                <w:t>2</w:t>
              </w:r>
              <w:r w:rsidRPr="00004B1D">
                <w:rPr>
                  <w:rFonts w:cs="Arial"/>
                </w:rPr>
                <w:t>H lldpV2LocChassisId;</w:t>
              </w:r>
            </w:ins>
          </w:p>
          <w:p w14:paraId="4E7112BB" w14:textId="77777777" w:rsidR="009054DF" w:rsidRPr="00004B1D" w:rsidRDefault="009054DF" w:rsidP="00835C52">
            <w:pPr>
              <w:pStyle w:val="TAL"/>
              <w:rPr>
                <w:ins w:id="1172" w:author="Intel/ThomasL" w:date="2020-05-25T12:54:00Z"/>
                <w:rFonts w:cs="Arial"/>
              </w:rPr>
            </w:pPr>
            <w:ins w:id="1173" w:author="Intel/ThomasL" w:date="2020-05-25T12:54:00Z">
              <w:r w:rsidRPr="00004B1D">
                <w:rPr>
                  <w:rFonts w:cs="Arial"/>
                </w:rPr>
                <w:t>-</w:t>
              </w:r>
              <w:r w:rsidRPr="00004B1D">
                <w:rPr>
                  <w:rFonts w:cs="Arial"/>
                </w:rPr>
                <w:tab/>
                <w:t>00</w:t>
              </w:r>
              <w:r>
                <w:rPr>
                  <w:rFonts w:cs="Arial"/>
                </w:rPr>
                <w:t>23</w:t>
              </w:r>
              <w:r w:rsidRPr="00004B1D">
                <w:rPr>
                  <w:rFonts w:cs="Arial"/>
                </w:rPr>
                <w:t>H lldpV2MessageTxInterval;</w:t>
              </w:r>
            </w:ins>
          </w:p>
          <w:p w14:paraId="62E86CFE" w14:textId="77777777" w:rsidR="009054DF" w:rsidRPr="00004B1D" w:rsidRDefault="009054DF" w:rsidP="00835C52">
            <w:pPr>
              <w:pStyle w:val="TAL"/>
              <w:rPr>
                <w:ins w:id="1174" w:author="Intel/ThomasL" w:date="2020-05-25T12:54:00Z"/>
                <w:rFonts w:cs="Arial"/>
              </w:rPr>
            </w:pPr>
            <w:ins w:id="1175" w:author="Intel/ThomasL" w:date="2020-05-25T12:54:00Z">
              <w:r w:rsidRPr="00004B1D">
                <w:rPr>
                  <w:rFonts w:cs="Arial"/>
                </w:rPr>
                <w:t>-</w:t>
              </w:r>
              <w:r w:rsidRPr="00004B1D">
                <w:rPr>
                  <w:rFonts w:cs="Arial"/>
                </w:rPr>
                <w:tab/>
                <w:t>00</w:t>
              </w:r>
              <w:r>
                <w:rPr>
                  <w:rFonts w:cs="Arial"/>
                </w:rPr>
                <w:t>24</w:t>
              </w:r>
              <w:r w:rsidRPr="00004B1D">
                <w:rPr>
                  <w:rFonts w:cs="Arial"/>
                </w:rPr>
                <w:t>H lldpV2MessageTxHoldMultiplier;</w:t>
              </w:r>
            </w:ins>
          </w:p>
          <w:p w14:paraId="09AA4882" w14:textId="77777777" w:rsidR="009054DF" w:rsidRDefault="009054DF" w:rsidP="00835C52">
            <w:pPr>
              <w:pStyle w:val="TAL"/>
              <w:rPr>
                <w:ins w:id="1176" w:author="Intel/ThomasL" w:date="2020-05-25T12:54:00Z"/>
                <w:rFonts w:cs="Arial"/>
              </w:rPr>
            </w:pPr>
          </w:p>
          <w:p w14:paraId="64AC5CD8" w14:textId="77777777" w:rsidR="009054DF" w:rsidRPr="00004B1D" w:rsidRDefault="009054DF" w:rsidP="00835C52">
            <w:pPr>
              <w:pStyle w:val="TAL"/>
              <w:rPr>
                <w:ins w:id="1177" w:author="Intel/ThomasL" w:date="2020-05-25T12:54:00Z"/>
                <w:rFonts w:cs="Arial"/>
              </w:rPr>
            </w:pPr>
            <w:ins w:id="1178" w:author="Intel/ThomasL" w:date="2020-05-25T12:54:00Z">
              <w:r w:rsidRPr="00004B1D">
                <w:rPr>
                  <w:rFonts w:cs="Arial"/>
                </w:rPr>
                <w:t>-</w:t>
              </w:r>
              <w:r w:rsidRPr="00004B1D">
                <w:rPr>
                  <w:rFonts w:cs="Arial"/>
                </w:rPr>
                <w:tab/>
                <w:t>00</w:t>
              </w:r>
              <w:r>
                <w:rPr>
                  <w:rFonts w:cs="Arial"/>
                </w:rPr>
                <w:t>25</w:t>
              </w:r>
              <w:r w:rsidRPr="00004B1D">
                <w:rPr>
                  <w:rFonts w:cs="Arial"/>
                </w:rPr>
                <w:t>H</w:t>
              </w:r>
            </w:ins>
          </w:p>
          <w:p w14:paraId="4372BE75" w14:textId="77777777" w:rsidR="009054DF" w:rsidRPr="00004B1D" w:rsidRDefault="009054DF" w:rsidP="00835C52">
            <w:pPr>
              <w:pStyle w:val="TAL"/>
              <w:rPr>
                <w:ins w:id="1179" w:author="Intel/ThomasL" w:date="2020-05-25T12:54:00Z"/>
              </w:rPr>
            </w:pPr>
            <w:ins w:id="1180" w:author="Intel/ThomasL" w:date="2020-05-25T12:54:00Z">
              <w:r w:rsidRPr="00004B1D">
                <w:tab/>
                <w:t>to</w:t>
              </w:r>
              <w:r w:rsidRPr="00004B1D">
                <w:tab/>
              </w:r>
              <w:r w:rsidRPr="00004B1D">
                <w:tab/>
              </w:r>
              <w:r w:rsidRPr="00004B1D">
                <w:tab/>
              </w:r>
              <w:r w:rsidRPr="00004B1D">
                <w:tab/>
                <w:t>Spare</w:t>
              </w:r>
            </w:ins>
          </w:p>
          <w:p w14:paraId="24016F3D" w14:textId="77777777" w:rsidR="009054DF" w:rsidRPr="00004B1D" w:rsidRDefault="009054DF" w:rsidP="00835C52">
            <w:pPr>
              <w:pStyle w:val="TAL"/>
              <w:rPr>
                <w:ins w:id="1181" w:author="Intel/ThomasL" w:date="2020-05-25T12:54:00Z"/>
                <w:rFonts w:cs="Arial"/>
              </w:rPr>
            </w:pPr>
            <w:ins w:id="1182" w:author="Intel/ThomasL" w:date="2020-05-25T12:54:00Z">
              <w:r w:rsidRPr="00004B1D">
                <w:rPr>
                  <w:rFonts w:cs="Arial"/>
                </w:rPr>
                <w:t>-</w:t>
              </w:r>
              <w:r w:rsidRPr="00004B1D">
                <w:rPr>
                  <w:rFonts w:cs="Arial"/>
                </w:rPr>
                <w:tab/>
              </w:r>
              <w:r>
                <w:rPr>
                  <w:rFonts w:cs="Arial"/>
                </w:rPr>
                <w:t>004F</w:t>
              </w:r>
              <w:r w:rsidRPr="00004B1D">
                <w:rPr>
                  <w:rFonts w:cs="Arial"/>
                </w:rPr>
                <w:t>H</w:t>
              </w:r>
            </w:ins>
          </w:p>
          <w:p w14:paraId="66153DBE" w14:textId="77777777" w:rsidR="009054DF" w:rsidRPr="00004B1D" w:rsidRDefault="009054DF" w:rsidP="00835C52">
            <w:pPr>
              <w:pStyle w:val="TAL"/>
              <w:rPr>
                <w:ins w:id="1183" w:author="Intel/ThomasL" w:date="2020-05-25T12:54:00Z"/>
                <w:rFonts w:cs="Arial"/>
              </w:rPr>
            </w:pPr>
          </w:p>
          <w:p w14:paraId="57EE7FE8" w14:textId="77777777" w:rsidR="009054DF" w:rsidRDefault="009054DF" w:rsidP="00835C52">
            <w:pPr>
              <w:pStyle w:val="TAL"/>
              <w:rPr>
                <w:ins w:id="1184" w:author="Intel/ThomasL" w:date="2020-05-25T12:54:00Z"/>
                <w:rFonts w:cs="Arial"/>
              </w:rPr>
            </w:pPr>
            <w:ins w:id="1185" w:author="Intel/ThomasL" w:date="2020-05-25T12:54:00Z">
              <w:r w:rsidRPr="00004B1D">
                <w:rPr>
                  <w:rFonts w:cs="Arial"/>
                </w:rPr>
                <w:t>-</w:t>
              </w:r>
              <w:r w:rsidRPr="00004B1D">
                <w:rPr>
                  <w:rFonts w:cs="Arial"/>
                </w:rPr>
                <w:tab/>
                <w:t>00</w:t>
              </w:r>
              <w:r>
                <w:rPr>
                  <w:rFonts w:cs="Arial"/>
                </w:rPr>
                <w:t>50</w:t>
              </w:r>
              <w:r w:rsidRPr="00004B1D">
                <w:rPr>
                  <w:rFonts w:cs="Arial"/>
                </w:rPr>
                <w:t xml:space="preserve">H </w:t>
              </w:r>
              <w:r w:rsidRPr="00A51D75">
                <w:rPr>
                  <w:rFonts w:cs="Arial"/>
                </w:rPr>
                <w:t xml:space="preserve">DS-TT port </w:t>
              </w:r>
              <w:proofErr w:type="spellStart"/>
              <w:r w:rsidRPr="00A51D75">
                <w:rPr>
                  <w:rFonts w:cs="Arial"/>
                </w:rPr>
                <w:t>neighbor</w:t>
              </w:r>
              <w:proofErr w:type="spellEnd"/>
              <w:r w:rsidRPr="00A51D75">
                <w:rPr>
                  <w:rFonts w:cs="Arial"/>
                </w:rPr>
                <w:t xml:space="preserve"> discovery configuration for DS-TT ports</w:t>
              </w:r>
            </w:ins>
          </w:p>
          <w:p w14:paraId="73ADD7F8" w14:textId="77777777" w:rsidR="009054DF" w:rsidRDefault="009054DF" w:rsidP="00835C52">
            <w:pPr>
              <w:pStyle w:val="TAL"/>
              <w:rPr>
                <w:ins w:id="1186" w:author="Intel/ThomasL" w:date="2020-05-25T12:54:00Z"/>
                <w:rFonts w:cs="Arial"/>
              </w:rPr>
            </w:pPr>
            <w:ins w:id="1187" w:author="Intel/ThomasL" w:date="2020-05-25T12:54:00Z">
              <w:r w:rsidRPr="00004B1D">
                <w:rPr>
                  <w:rFonts w:cs="Arial"/>
                </w:rPr>
                <w:t>-</w:t>
              </w:r>
              <w:r w:rsidRPr="00004B1D">
                <w:rPr>
                  <w:rFonts w:cs="Arial"/>
                </w:rPr>
                <w:tab/>
                <w:t>00</w:t>
              </w:r>
              <w:r>
                <w:rPr>
                  <w:rFonts w:cs="Arial"/>
                </w:rPr>
                <w:t>51</w:t>
              </w:r>
              <w:r w:rsidRPr="00004B1D">
                <w:rPr>
                  <w:rFonts w:cs="Arial"/>
                </w:rPr>
                <w:t xml:space="preserve">H </w:t>
              </w:r>
              <w:r w:rsidRPr="00A51D75">
                <w:rPr>
                  <w:rFonts w:cs="Arial"/>
                </w:rPr>
                <w:t xml:space="preserve">Discovered </w:t>
              </w:r>
              <w:proofErr w:type="spellStart"/>
              <w:r w:rsidRPr="00A51D75">
                <w:rPr>
                  <w:rFonts w:cs="Arial"/>
                </w:rPr>
                <w:t>neighbor</w:t>
              </w:r>
              <w:proofErr w:type="spellEnd"/>
              <w:r w:rsidRPr="00A51D75">
                <w:rPr>
                  <w:rFonts w:cs="Arial"/>
                </w:rPr>
                <w:t xml:space="preserve"> information for DS-TT ports</w:t>
              </w:r>
            </w:ins>
          </w:p>
          <w:p w14:paraId="6F434C7D" w14:textId="77777777" w:rsidR="009054DF" w:rsidRDefault="009054DF" w:rsidP="00835C52">
            <w:pPr>
              <w:pStyle w:val="TAL"/>
              <w:rPr>
                <w:ins w:id="1188" w:author="Intel/ThomasL" w:date="2020-05-25T12:54:00Z"/>
                <w:rFonts w:cs="Arial"/>
              </w:rPr>
            </w:pPr>
          </w:p>
          <w:p w14:paraId="03DA39F2" w14:textId="77777777" w:rsidR="009054DF" w:rsidRPr="00004B1D" w:rsidRDefault="009054DF" w:rsidP="00835C52">
            <w:pPr>
              <w:pStyle w:val="TAL"/>
              <w:rPr>
                <w:ins w:id="1189" w:author="Intel/ThomasL" w:date="2020-05-25T12:54:00Z"/>
                <w:rFonts w:cs="Arial"/>
              </w:rPr>
            </w:pPr>
            <w:ins w:id="1190" w:author="Intel/ThomasL" w:date="2020-05-25T12:54:00Z">
              <w:r w:rsidRPr="00004B1D">
                <w:rPr>
                  <w:rFonts w:cs="Arial"/>
                </w:rPr>
                <w:t>-</w:t>
              </w:r>
              <w:r w:rsidRPr="00004B1D">
                <w:rPr>
                  <w:rFonts w:cs="Arial"/>
                </w:rPr>
                <w:tab/>
                <w:t>00</w:t>
              </w:r>
              <w:r>
                <w:rPr>
                  <w:rFonts w:cs="Arial"/>
                </w:rPr>
                <w:t>52</w:t>
              </w:r>
              <w:r w:rsidRPr="00004B1D">
                <w:rPr>
                  <w:rFonts w:cs="Arial"/>
                </w:rPr>
                <w:t>H</w:t>
              </w:r>
            </w:ins>
          </w:p>
          <w:p w14:paraId="65EDA6FE" w14:textId="77777777" w:rsidR="009054DF" w:rsidRPr="00004B1D" w:rsidRDefault="009054DF" w:rsidP="00835C52">
            <w:pPr>
              <w:pStyle w:val="TAL"/>
              <w:rPr>
                <w:ins w:id="1191" w:author="Intel/ThomasL" w:date="2020-05-25T12:54:00Z"/>
              </w:rPr>
            </w:pPr>
            <w:ins w:id="1192" w:author="Intel/ThomasL" w:date="2020-05-25T12:54:00Z">
              <w:r w:rsidRPr="00004B1D">
                <w:tab/>
                <w:t>to</w:t>
              </w:r>
              <w:r w:rsidRPr="00004B1D">
                <w:tab/>
              </w:r>
              <w:r w:rsidRPr="00004B1D">
                <w:tab/>
              </w:r>
              <w:r w:rsidRPr="00004B1D">
                <w:tab/>
              </w:r>
              <w:r w:rsidRPr="00004B1D">
                <w:tab/>
                <w:t>Spare</w:t>
              </w:r>
            </w:ins>
          </w:p>
          <w:p w14:paraId="692C534F" w14:textId="77777777" w:rsidR="009054DF" w:rsidRPr="00004B1D" w:rsidRDefault="009054DF" w:rsidP="00835C52">
            <w:pPr>
              <w:pStyle w:val="TAL"/>
              <w:rPr>
                <w:ins w:id="1193" w:author="Intel/ThomasL" w:date="2020-05-25T12:54:00Z"/>
                <w:rFonts w:cs="Arial"/>
              </w:rPr>
            </w:pPr>
            <w:ins w:id="1194" w:author="Intel/ThomasL" w:date="2020-05-25T12:54:00Z">
              <w:r w:rsidRPr="00004B1D">
                <w:rPr>
                  <w:rFonts w:cs="Arial"/>
                </w:rPr>
                <w:t>-</w:t>
              </w:r>
              <w:r w:rsidRPr="00004B1D">
                <w:rPr>
                  <w:rFonts w:cs="Arial"/>
                </w:rPr>
                <w:tab/>
              </w:r>
              <w:r>
                <w:rPr>
                  <w:rFonts w:cs="Arial"/>
                </w:rPr>
                <w:t>006F</w:t>
              </w:r>
              <w:r w:rsidRPr="00004B1D">
                <w:rPr>
                  <w:rFonts w:cs="Arial"/>
                </w:rPr>
                <w:t>H</w:t>
              </w:r>
            </w:ins>
          </w:p>
          <w:p w14:paraId="6484F343" w14:textId="77777777" w:rsidR="009054DF" w:rsidRPr="00004B1D" w:rsidRDefault="009054DF" w:rsidP="00835C52">
            <w:pPr>
              <w:pStyle w:val="TAL"/>
              <w:rPr>
                <w:ins w:id="1195" w:author="Intel/ThomasL" w:date="2020-05-25T12:54:00Z"/>
                <w:rFonts w:cs="Arial"/>
              </w:rPr>
            </w:pPr>
          </w:p>
          <w:p w14:paraId="5B752AF4" w14:textId="77777777" w:rsidR="009054DF" w:rsidRDefault="009054DF" w:rsidP="00835C52">
            <w:pPr>
              <w:pStyle w:val="TAL"/>
              <w:rPr>
                <w:ins w:id="1196" w:author="Intel/ThomasL" w:date="2020-05-25T12:54:00Z"/>
                <w:rFonts w:cs="Arial"/>
              </w:rPr>
            </w:pPr>
            <w:ins w:id="1197" w:author="Intel/ThomasL" w:date="2020-05-25T12:54:00Z">
              <w:r w:rsidRPr="00004B1D">
                <w:rPr>
                  <w:rFonts w:cs="Arial"/>
                </w:rPr>
                <w:t>-</w:t>
              </w:r>
              <w:r w:rsidRPr="00004B1D">
                <w:rPr>
                  <w:rFonts w:cs="Arial"/>
                </w:rPr>
                <w:tab/>
                <w:t>00</w:t>
              </w:r>
              <w:r>
                <w:rPr>
                  <w:rFonts w:cs="Arial"/>
                </w:rPr>
                <w:t>70</w:t>
              </w:r>
              <w:r w:rsidRPr="00004B1D">
                <w:rPr>
                  <w:rFonts w:cs="Arial"/>
                </w:rPr>
                <w:t xml:space="preserve">H </w:t>
              </w:r>
              <w:proofErr w:type="spellStart"/>
              <w:r>
                <w:rPr>
                  <w:rFonts w:cs="Arial"/>
                </w:rPr>
                <w:t>PSFP</w:t>
              </w:r>
              <w:r w:rsidRPr="0054532F">
                <w:rPr>
                  <w:rFonts w:cs="Arial"/>
                </w:rPr>
                <w:t>MaxStreamFilterInstances</w:t>
              </w:r>
              <w:proofErr w:type="spellEnd"/>
              <w:r>
                <w:rPr>
                  <w:rFonts w:cs="Arial"/>
                </w:rPr>
                <w:t>;</w:t>
              </w:r>
            </w:ins>
          </w:p>
          <w:p w14:paraId="38FDB5C6" w14:textId="77777777" w:rsidR="009054DF" w:rsidRDefault="009054DF" w:rsidP="00835C52">
            <w:pPr>
              <w:pStyle w:val="TAL"/>
              <w:rPr>
                <w:ins w:id="1198" w:author="Intel/ThomasL" w:date="2020-05-25T12:54:00Z"/>
                <w:rFonts w:cs="Arial"/>
              </w:rPr>
            </w:pPr>
            <w:ins w:id="1199" w:author="Intel/ThomasL" w:date="2020-05-25T12:54:00Z">
              <w:r w:rsidRPr="00004B1D">
                <w:rPr>
                  <w:rFonts w:cs="Arial"/>
                </w:rPr>
                <w:t>-</w:t>
              </w:r>
              <w:r w:rsidRPr="00004B1D">
                <w:rPr>
                  <w:rFonts w:cs="Arial"/>
                </w:rPr>
                <w:tab/>
                <w:t>00</w:t>
              </w:r>
              <w:r>
                <w:rPr>
                  <w:rFonts w:cs="Arial"/>
                </w:rPr>
                <w:t>71</w:t>
              </w:r>
              <w:r w:rsidRPr="00004B1D">
                <w:rPr>
                  <w:rFonts w:cs="Arial"/>
                </w:rPr>
                <w:t>H</w:t>
              </w:r>
              <w:r>
                <w:rPr>
                  <w:rFonts w:cs="Arial"/>
                </w:rPr>
                <w:t xml:space="preserve"> </w:t>
              </w:r>
              <w:proofErr w:type="spellStart"/>
              <w:r>
                <w:rPr>
                  <w:rFonts w:cs="Arial"/>
                </w:rPr>
                <w:t>PSFP</w:t>
              </w:r>
              <w:r w:rsidRPr="0054532F">
                <w:rPr>
                  <w:rFonts w:cs="Arial"/>
                </w:rPr>
                <w:t>MaxStreamGateInstances</w:t>
              </w:r>
              <w:proofErr w:type="spellEnd"/>
              <w:r>
                <w:rPr>
                  <w:rFonts w:cs="Arial"/>
                </w:rPr>
                <w:t>;</w:t>
              </w:r>
            </w:ins>
          </w:p>
          <w:p w14:paraId="78332C51" w14:textId="77777777" w:rsidR="009054DF" w:rsidRDefault="009054DF" w:rsidP="00835C52">
            <w:pPr>
              <w:pStyle w:val="TAL"/>
              <w:rPr>
                <w:ins w:id="1200" w:author="Intel/ThomasL" w:date="2020-05-25T12:54:00Z"/>
                <w:rFonts w:cs="Arial"/>
              </w:rPr>
            </w:pPr>
            <w:ins w:id="1201" w:author="Intel/ThomasL" w:date="2020-05-25T12:54:00Z">
              <w:r w:rsidRPr="00004B1D">
                <w:rPr>
                  <w:rFonts w:cs="Arial"/>
                </w:rPr>
                <w:t>-</w:t>
              </w:r>
              <w:r w:rsidRPr="00004B1D">
                <w:rPr>
                  <w:rFonts w:cs="Arial"/>
                </w:rPr>
                <w:tab/>
                <w:t>00</w:t>
              </w:r>
              <w:r>
                <w:rPr>
                  <w:rFonts w:cs="Arial"/>
                </w:rPr>
                <w:t>72</w:t>
              </w:r>
              <w:r w:rsidRPr="00004B1D">
                <w:rPr>
                  <w:rFonts w:cs="Arial"/>
                </w:rPr>
                <w:t>H</w:t>
              </w:r>
              <w:r>
                <w:rPr>
                  <w:rFonts w:cs="Arial"/>
                </w:rPr>
                <w:t xml:space="preserve"> </w:t>
              </w:r>
              <w:proofErr w:type="spellStart"/>
              <w:r>
                <w:rPr>
                  <w:rFonts w:cs="Arial"/>
                </w:rPr>
                <w:t>PSFP</w:t>
              </w:r>
              <w:r w:rsidRPr="0054532F">
                <w:rPr>
                  <w:rFonts w:cs="Arial"/>
                </w:rPr>
                <w:t>MaxFlowMeterInstances</w:t>
              </w:r>
              <w:proofErr w:type="spellEnd"/>
              <w:r>
                <w:rPr>
                  <w:rFonts w:cs="Arial"/>
                </w:rPr>
                <w:t>;</w:t>
              </w:r>
            </w:ins>
          </w:p>
          <w:p w14:paraId="5E3812E4" w14:textId="77777777" w:rsidR="009054DF" w:rsidRDefault="009054DF" w:rsidP="00835C52">
            <w:pPr>
              <w:pStyle w:val="TAL"/>
              <w:rPr>
                <w:ins w:id="1202" w:author="Intel/ThomasL" w:date="2020-05-25T12:54:00Z"/>
                <w:rFonts w:cs="Arial"/>
              </w:rPr>
            </w:pPr>
            <w:ins w:id="1203" w:author="Intel/ThomasL" w:date="2020-05-25T12:54:00Z">
              <w:r w:rsidRPr="00004B1D">
                <w:rPr>
                  <w:rFonts w:cs="Arial"/>
                </w:rPr>
                <w:t>-</w:t>
              </w:r>
              <w:r w:rsidRPr="00004B1D">
                <w:rPr>
                  <w:rFonts w:cs="Arial"/>
                </w:rPr>
                <w:tab/>
                <w:t>00</w:t>
              </w:r>
              <w:r>
                <w:rPr>
                  <w:rFonts w:cs="Arial"/>
                </w:rPr>
                <w:t>73</w:t>
              </w:r>
              <w:r w:rsidRPr="00004B1D">
                <w:rPr>
                  <w:rFonts w:cs="Arial"/>
                </w:rPr>
                <w:t>H</w:t>
              </w:r>
              <w:r>
                <w:rPr>
                  <w:rFonts w:cs="Arial"/>
                </w:rPr>
                <w:t xml:space="preserve"> </w:t>
              </w:r>
              <w:proofErr w:type="spellStart"/>
              <w:r>
                <w:rPr>
                  <w:rFonts w:cs="Arial"/>
                </w:rPr>
                <w:t>PSFP</w:t>
              </w:r>
              <w:r w:rsidRPr="0054532F">
                <w:rPr>
                  <w:rFonts w:cs="Arial"/>
                </w:rPr>
                <w:t>MaxStreamFilterInstances</w:t>
              </w:r>
              <w:proofErr w:type="spellEnd"/>
              <w:r>
                <w:rPr>
                  <w:rFonts w:cs="Arial"/>
                </w:rPr>
                <w:t>;</w:t>
              </w:r>
            </w:ins>
          </w:p>
          <w:p w14:paraId="28398B39" w14:textId="77777777" w:rsidR="009054DF" w:rsidRPr="00004B1D" w:rsidRDefault="009054DF" w:rsidP="00835C52">
            <w:pPr>
              <w:pStyle w:val="TAL"/>
              <w:rPr>
                <w:ins w:id="1204" w:author="Intel/ThomasL" w:date="2020-05-25T12:54:00Z"/>
                <w:rFonts w:cs="Arial"/>
              </w:rPr>
            </w:pPr>
          </w:p>
          <w:p w14:paraId="429ECDBE" w14:textId="77777777" w:rsidR="009054DF" w:rsidRPr="00004B1D" w:rsidRDefault="009054DF" w:rsidP="00835C52">
            <w:pPr>
              <w:pStyle w:val="TAL"/>
              <w:rPr>
                <w:ins w:id="1205" w:author="Intel/ThomasL" w:date="2020-05-25T12:54:00Z"/>
                <w:rFonts w:cs="Arial"/>
              </w:rPr>
            </w:pPr>
            <w:ins w:id="1206" w:author="Intel/ThomasL" w:date="2020-05-25T12:54:00Z">
              <w:r w:rsidRPr="00004B1D">
                <w:rPr>
                  <w:rFonts w:cs="Arial"/>
                </w:rPr>
                <w:t>-</w:t>
              </w:r>
              <w:r w:rsidRPr="00004B1D">
                <w:rPr>
                  <w:rFonts w:cs="Arial"/>
                </w:rPr>
                <w:tab/>
                <w:t>00</w:t>
              </w:r>
              <w:r>
                <w:rPr>
                  <w:rFonts w:cs="Arial"/>
                </w:rPr>
                <w:t>74</w:t>
              </w:r>
              <w:r w:rsidRPr="00004B1D">
                <w:rPr>
                  <w:rFonts w:cs="Arial"/>
                </w:rPr>
                <w:t>H</w:t>
              </w:r>
            </w:ins>
          </w:p>
          <w:p w14:paraId="6147C92A" w14:textId="77777777" w:rsidR="009054DF" w:rsidRPr="00004B1D" w:rsidRDefault="009054DF" w:rsidP="00835C52">
            <w:pPr>
              <w:pStyle w:val="TAL"/>
              <w:rPr>
                <w:ins w:id="1207" w:author="Intel/ThomasL" w:date="2020-05-25T12:54:00Z"/>
              </w:rPr>
            </w:pPr>
            <w:ins w:id="1208" w:author="Intel/ThomasL" w:date="2020-05-25T12:54:00Z">
              <w:r w:rsidRPr="00004B1D">
                <w:tab/>
                <w:t>to</w:t>
              </w:r>
              <w:r w:rsidRPr="00004B1D">
                <w:tab/>
              </w:r>
              <w:r w:rsidRPr="00004B1D">
                <w:tab/>
              </w:r>
              <w:r w:rsidRPr="00004B1D">
                <w:tab/>
              </w:r>
              <w:r w:rsidRPr="00004B1D">
                <w:tab/>
                <w:t>Spare</w:t>
              </w:r>
            </w:ins>
          </w:p>
          <w:p w14:paraId="19FD339E" w14:textId="77777777" w:rsidR="009054DF" w:rsidRPr="00004B1D" w:rsidRDefault="009054DF" w:rsidP="00835C52">
            <w:pPr>
              <w:pStyle w:val="TAL"/>
              <w:rPr>
                <w:ins w:id="1209" w:author="Intel/ThomasL" w:date="2020-05-25T12:54:00Z"/>
                <w:rFonts w:cs="Arial"/>
              </w:rPr>
            </w:pPr>
            <w:ins w:id="1210" w:author="Intel/ThomasL" w:date="2020-05-25T12:54:00Z">
              <w:r w:rsidRPr="00004B1D">
                <w:rPr>
                  <w:rFonts w:cs="Arial"/>
                </w:rPr>
                <w:t>-</w:t>
              </w:r>
              <w:r w:rsidRPr="00004B1D">
                <w:rPr>
                  <w:rFonts w:cs="Arial"/>
                </w:rPr>
                <w:tab/>
                <w:t>7FFFH</w:t>
              </w:r>
            </w:ins>
          </w:p>
          <w:p w14:paraId="21B1E255" w14:textId="77777777" w:rsidR="009054DF" w:rsidRPr="00004B1D" w:rsidRDefault="009054DF" w:rsidP="00835C52">
            <w:pPr>
              <w:pStyle w:val="TAL"/>
              <w:rPr>
                <w:ins w:id="1211" w:author="Intel/ThomasL" w:date="2020-05-25T12:54:00Z"/>
                <w:rFonts w:cs="Arial"/>
              </w:rPr>
            </w:pPr>
          </w:p>
          <w:p w14:paraId="4044979E" w14:textId="77777777" w:rsidR="009054DF" w:rsidRPr="00004B1D" w:rsidRDefault="009054DF" w:rsidP="00835C52">
            <w:pPr>
              <w:pStyle w:val="TAL"/>
              <w:rPr>
                <w:ins w:id="1212" w:author="Intel/ThomasL" w:date="2020-05-25T12:54:00Z"/>
                <w:rFonts w:cs="Arial"/>
              </w:rPr>
            </w:pPr>
            <w:ins w:id="1213" w:author="Intel/ThomasL" w:date="2020-05-25T12:54:00Z">
              <w:r w:rsidRPr="00004B1D">
                <w:rPr>
                  <w:rFonts w:cs="Arial"/>
                </w:rPr>
                <w:t>-</w:t>
              </w:r>
              <w:r w:rsidRPr="00004B1D">
                <w:rPr>
                  <w:rFonts w:cs="Arial"/>
                </w:rPr>
                <w:tab/>
                <w:t>8000H</w:t>
              </w:r>
            </w:ins>
          </w:p>
          <w:p w14:paraId="22795FD8" w14:textId="77777777" w:rsidR="009054DF" w:rsidRPr="00004B1D" w:rsidRDefault="009054DF" w:rsidP="00835C52">
            <w:pPr>
              <w:pStyle w:val="TAL"/>
              <w:rPr>
                <w:ins w:id="1214" w:author="Intel/ThomasL" w:date="2020-05-25T12:54:00Z"/>
              </w:rPr>
            </w:pPr>
            <w:ins w:id="1215" w:author="Intel/ThomasL" w:date="2020-05-25T12:54:00Z">
              <w:r w:rsidRPr="00004B1D">
                <w:tab/>
                <w:t>to</w:t>
              </w:r>
              <w:r w:rsidRPr="00004B1D">
                <w:tab/>
              </w:r>
              <w:r w:rsidRPr="00004B1D">
                <w:tab/>
              </w:r>
              <w:r w:rsidRPr="00004B1D">
                <w:tab/>
              </w:r>
              <w:r w:rsidRPr="00004B1D">
                <w:tab/>
              </w:r>
              <w:proofErr w:type="spellStart"/>
              <w:r w:rsidRPr="00004B1D">
                <w:t>Reserved</w:t>
              </w:r>
              <w:proofErr w:type="spellEnd"/>
              <w:r w:rsidRPr="00004B1D">
                <w:t xml:space="preserve"> for deployment specific parameters</w:t>
              </w:r>
            </w:ins>
          </w:p>
          <w:p w14:paraId="255E93F9" w14:textId="77777777" w:rsidR="009054DF" w:rsidRPr="00004B1D" w:rsidRDefault="009054DF" w:rsidP="00835C52">
            <w:pPr>
              <w:pStyle w:val="TAL"/>
              <w:rPr>
                <w:ins w:id="1216" w:author="Intel/ThomasL" w:date="2020-05-25T12:54:00Z"/>
                <w:rFonts w:cs="Arial"/>
              </w:rPr>
            </w:pPr>
            <w:ins w:id="1217" w:author="Intel/ThomasL" w:date="2020-05-25T12:54:00Z">
              <w:r w:rsidRPr="00004B1D">
                <w:rPr>
                  <w:rFonts w:cs="Arial"/>
                </w:rPr>
                <w:t>-</w:t>
              </w:r>
              <w:r w:rsidRPr="00004B1D">
                <w:rPr>
                  <w:rFonts w:cs="Arial"/>
                </w:rPr>
                <w:tab/>
                <w:t>FFFFH</w:t>
              </w:r>
            </w:ins>
          </w:p>
          <w:p w14:paraId="385F7B45" w14:textId="77777777" w:rsidR="009054DF" w:rsidRPr="00972C99" w:rsidRDefault="009054DF" w:rsidP="00835C52">
            <w:pPr>
              <w:pStyle w:val="TAL"/>
              <w:rPr>
                <w:ins w:id="1218" w:author="Intel/ThomasL" w:date="2020-05-25T12:54:00Z"/>
              </w:rPr>
            </w:pPr>
          </w:p>
        </w:tc>
      </w:tr>
      <w:tr w:rsidR="009054DF" w:rsidRPr="00972C99" w14:paraId="218E5679" w14:textId="77777777" w:rsidTr="00835C52">
        <w:trPr>
          <w:cantSplit/>
          <w:jc w:val="center"/>
          <w:ins w:id="1219" w:author="Intel/ThomasL" w:date="2020-05-25T12:54:00Z"/>
        </w:trPr>
        <w:tc>
          <w:tcPr>
            <w:tcW w:w="7102" w:type="dxa"/>
          </w:tcPr>
          <w:p w14:paraId="65F921B0" w14:textId="77777777" w:rsidR="009054DF" w:rsidRPr="00972C99" w:rsidRDefault="009054DF" w:rsidP="00835C52">
            <w:pPr>
              <w:pStyle w:val="TAL"/>
              <w:rPr>
                <w:ins w:id="1220" w:author="Intel/ThomasL" w:date="2020-05-25T12:54:00Z"/>
              </w:rPr>
            </w:pPr>
            <w:ins w:id="1221" w:author="Intel/ThomasL" w:date="2020-05-25T12:54:00Z">
              <w:r w:rsidRPr="00004B1D">
                <w:t xml:space="preserve">Length of </w:t>
              </w:r>
              <w:r>
                <w:t>Bridge</w:t>
              </w:r>
              <w:r w:rsidRPr="00004B1D">
                <w:t xml:space="preserve"> parameter value (octets d+3 to d+4)</w:t>
              </w:r>
            </w:ins>
          </w:p>
        </w:tc>
      </w:tr>
      <w:tr w:rsidR="009054DF" w:rsidRPr="00972C99" w14:paraId="24C071DF" w14:textId="77777777" w:rsidTr="00835C52">
        <w:trPr>
          <w:cantSplit/>
          <w:jc w:val="center"/>
          <w:ins w:id="1222" w:author="Intel/ThomasL" w:date="2020-05-25T12:54:00Z"/>
        </w:trPr>
        <w:tc>
          <w:tcPr>
            <w:tcW w:w="7102" w:type="dxa"/>
          </w:tcPr>
          <w:p w14:paraId="6C982B42" w14:textId="77777777" w:rsidR="009054DF" w:rsidRPr="00972C99" w:rsidRDefault="009054DF" w:rsidP="00835C52">
            <w:pPr>
              <w:pStyle w:val="TAL"/>
              <w:rPr>
                <w:ins w:id="1223" w:author="Intel/ThomasL" w:date="2020-05-25T12:54:00Z"/>
              </w:rPr>
            </w:pPr>
          </w:p>
        </w:tc>
      </w:tr>
      <w:tr w:rsidR="009054DF" w:rsidRPr="00972C99" w14:paraId="159CF540" w14:textId="77777777" w:rsidTr="00835C52">
        <w:trPr>
          <w:cantSplit/>
          <w:jc w:val="center"/>
          <w:ins w:id="1224" w:author="Intel/ThomasL" w:date="2020-05-25T12:54:00Z"/>
        </w:trPr>
        <w:tc>
          <w:tcPr>
            <w:tcW w:w="7102" w:type="dxa"/>
          </w:tcPr>
          <w:p w14:paraId="05DD4B43" w14:textId="77777777" w:rsidR="009054DF" w:rsidRPr="00972C99" w:rsidRDefault="009054DF" w:rsidP="00835C52">
            <w:pPr>
              <w:pStyle w:val="TAL"/>
              <w:rPr>
                <w:ins w:id="1225" w:author="Intel/ThomasL" w:date="2020-05-25T12:54:00Z"/>
              </w:rPr>
            </w:pPr>
            <w:ins w:id="1226" w:author="Intel/ThomasL" w:date="2020-05-25T12:54:00Z">
              <w:r w:rsidRPr="00004B1D">
                <w:t xml:space="preserve">This field contains the binary encoding of the length of the </w:t>
              </w:r>
              <w:r>
                <w:t>Bridge</w:t>
              </w:r>
              <w:r w:rsidRPr="00004B1D">
                <w:t xml:space="preserve"> parameter value</w:t>
              </w:r>
            </w:ins>
          </w:p>
        </w:tc>
      </w:tr>
      <w:tr w:rsidR="009054DF" w:rsidRPr="00972C99" w14:paraId="67E49303" w14:textId="77777777" w:rsidTr="00835C52">
        <w:trPr>
          <w:cantSplit/>
          <w:jc w:val="center"/>
          <w:ins w:id="1227" w:author="Intel/ThomasL" w:date="2020-05-25T12:54:00Z"/>
        </w:trPr>
        <w:tc>
          <w:tcPr>
            <w:tcW w:w="7102" w:type="dxa"/>
          </w:tcPr>
          <w:p w14:paraId="41795CA9" w14:textId="77777777" w:rsidR="009054DF" w:rsidRPr="00972C99" w:rsidRDefault="009054DF" w:rsidP="00835C52">
            <w:pPr>
              <w:pStyle w:val="TAL"/>
              <w:rPr>
                <w:ins w:id="1228" w:author="Intel/ThomasL" w:date="2020-05-25T12:54:00Z"/>
              </w:rPr>
            </w:pPr>
          </w:p>
        </w:tc>
      </w:tr>
      <w:tr w:rsidR="009054DF" w:rsidRPr="00972C99" w14:paraId="6C61D40E" w14:textId="77777777" w:rsidTr="00835C52">
        <w:trPr>
          <w:cantSplit/>
          <w:jc w:val="center"/>
          <w:ins w:id="1229" w:author="Intel/ThomasL" w:date="2020-05-25T12:54:00Z"/>
        </w:trPr>
        <w:tc>
          <w:tcPr>
            <w:tcW w:w="7102" w:type="dxa"/>
          </w:tcPr>
          <w:p w14:paraId="46E8CF34" w14:textId="77777777" w:rsidR="009054DF" w:rsidRPr="00972C99" w:rsidRDefault="009054DF" w:rsidP="00835C52">
            <w:pPr>
              <w:pStyle w:val="TAL"/>
              <w:rPr>
                <w:ins w:id="1230" w:author="Intel/ThomasL" w:date="2020-05-25T12:54:00Z"/>
              </w:rPr>
            </w:pPr>
            <w:ins w:id="1231" w:author="Intel/ThomasL" w:date="2020-05-25T12:54:00Z">
              <w:r>
                <w:t>Bridge</w:t>
              </w:r>
              <w:r w:rsidRPr="00004B1D">
                <w:t xml:space="preserve"> parameter value (octet d+5 to e)</w:t>
              </w:r>
            </w:ins>
          </w:p>
        </w:tc>
      </w:tr>
      <w:tr w:rsidR="009054DF" w:rsidRPr="00972C99" w14:paraId="2AF6B922" w14:textId="77777777" w:rsidTr="00835C52">
        <w:trPr>
          <w:cantSplit/>
          <w:jc w:val="center"/>
          <w:ins w:id="1232" w:author="Intel/ThomasL" w:date="2020-05-25T12:54:00Z"/>
        </w:trPr>
        <w:tc>
          <w:tcPr>
            <w:tcW w:w="7102" w:type="dxa"/>
          </w:tcPr>
          <w:p w14:paraId="001118F2" w14:textId="77777777" w:rsidR="009054DF" w:rsidRPr="00972C99" w:rsidRDefault="009054DF" w:rsidP="00835C52">
            <w:pPr>
              <w:pStyle w:val="TAL"/>
              <w:rPr>
                <w:ins w:id="1233" w:author="Intel/ThomasL" w:date="2020-05-25T12:54:00Z"/>
              </w:rPr>
            </w:pPr>
          </w:p>
        </w:tc>
      </w:tr>
      <w:tr w:rsidR="009054DF" w:rsidRPr="00972C99" w14:paraId="73ECCE6F" w14:textId="77777777" w:rsidTr="00835C52">
        <w:trPr>
          <w:cantSplit/>
          <w:jc w:val="center"/>
          <w:ins w:id="1234" w:author="Intel/ThomasL" w:date="2020-05-25T12:54:00Z"/>
        </w:trPr>
        <w:tc>
          <w:tcPr>
            <w:tcW w:w="7102" w:type="dxa"/>
          </w:tcPr>
          <w:p w14:paraId="56291030" w14:textId="77777777" w:rsidR="009054DF" w:rsidRPr="00004B1D" w:rsidRDefault="009054DF" w:rsidP="00835C52">
            <w:pPr>
              <w:pStyle w:val="TAL"/>
              <w:rPr>
                <w:ins w:id="1235" w:author="Intel/ThomasL" w:date="2020-05-25T12:54:00Z"/>
              </w:rPr>
            </w:pPr>
            <w:ins w:id="1236" w:author="Intel/ThomasL" w:date="2020-05-25T12:54:00Z">
              <w:r w:rsidRPr="00004B1D">
                <w:lastRenderedPageBreak/>
                <w:t xml:space="preserve">This field contains the value to be set for the </w:t>
              </w:r>
              <w:r>
                <w:t>Bridge</w:t>
              </w:r>
              <w:r w:rsidRPr="00004B1D">
                <w:t xml:space="preserve"> parameter.</w:t>
              </w:r>
            </w:ins>
          </w:p>
          <w:p w14:paraId="005EE9D1" w14:textId="77777777" w:rsidR="009054DF" w:rsidRPr="00004B1D" w:rsidRDefault="009054DF" w:rsidP="00835C52">
            <w:pPr>
              <w:pStyle w:val="TAL"/>
              <w:rPr>
                <w:ins w:id="1237" w:author="Intel/ThomasL" w:date="2020-05-25T12:54:00Z"/>
              </w:rPr>
            </w:pPr>
          </w:p>
          <w:p w14:paraId="543CAB60" w14:textId="77777777" w:rsidR="009054DF" w:rsidRPr="00004B1D" w:rsidRDefault="009054DF" w:rsidP="00835C52">
            <w:pPr>
              <w:pStyle w:val="TAL"/>
              <w:rPr>
                <w:ins w:id="1238" w:author="Intel/ThomasL" w:date="2020-05-25T12:54:00Z"/>
              </w:rPr>
            </w:pPr>
            <w:ins w:id="1239" w:author="Intel/ThomasL" w:date="2020-05-25T12:54:00Z">
              <w:r w:rsidRPr="00004B1D">
                <w:t xml:space="preserve">When the </w:t>
              </w:r>
              <w:r>
                <w:t>Bridge</w:t>
              </w:r>
              <w:r w:rsidRPr="00004B1D">
                <w:t xml:space="preserve"> parameter name indicates </w:t>
              </w:r>
              <w:r w:rsidRPr="00A91EAF">
                <w:t>Bridge Address</w:t>
              </w:r>
              <w:r w:rsidRPr="00004B1D">
                <w:t xml:space="preserve">, the </w:t>
              </w:r>
              <w:r>
                <w:t>Bridge</w:t>
              </w:r>
              <w:r w:rsidRPr="00004B1D">
                <w:t xml:space="preserve"> parameter value field contains </w:t>
              </w:r>
              <w:r>
                <w:t xml:space="preserve">the values of </w:t>
              </w:r>
              <w:r w:rsidRPr="00C66467">
                <w:rPr>
                  <w:rFonts w:cs="Arial"/>
                </w:rPr>
                <w:t>Bridge Address</w:t>
              </w:r>
              <w:r w:rsidRPr="00004B1D">
                <w:t xml:space="preserve"> as defined in </w:t>
              </w:r>
              <w:r w:rsidRPr="008F3FF6">
                <w:t>IEEE</w:t>
              </w:r>
              <w:r w:rsidRPr="00004B1D">
                <w:t> </w:t>
              </w:r>
              <w:r w:rsidRPr="008F3FF6">
                <w:t>802.1Q</w:t>
              </w:r>
              <w:r w:rsidRPr="00004B1D">
                <w:t> </w:t>
              </w:r>
              <w:r w:rsidRPr="008F3FF6">
                <w:t>[7]</w:t>
              </w:r>
              <w:r w:rsidRPr="00004B1D">
                <w:t xml:space="preserve"> </w:t>
              </w:r>
              <w:r>
                <w:t>clause</w:t>
              </w:r>
              <w:r>
                <w:rPr>
                  <w:rFonts w:cs="Arial"/>
                </w:rPr>
                <w:t> </w:t>
              </w:r>
              <w:r w:rsidRPr="00A91EAF">
                <w:rPr>
                  <w:rFonts w:cs="Arial"/>
                </w:rPr>
                <w:t>8.13.8</w:t>
              </w:r>
              <w:r w:rsidRPr="00004B1D">
                <w:t>.</w:t>
              </w:r>
              <w:r>
                <w:t xml:space="preserve"> </w:t>
              </w:r>
              <w:r w:rsidRPr="00A91EAF">
                <w:t xml:space="preserve">The length of Bridge parameter value field indicates a value of </w:t>
              </w:r>
              <w:r>
                <w:t>6</w:t>
              </w:r>
              <w:r w:rsidRPr="00A91EAF">
                <w:t>.</w:t>
              </w:r>
              <w:r>
                <w:t xml:space="preserve"> </w:t>
              </w:r>
            </w:ins>
          </w:p>
          <w:p w14:paraId="36876169" w14:textId="77777777" w:rsidR="009054DF" w:rsidRDefault="009054DF" w:rsidP="00835C52">
            <w:pPr>
              <w:pStyle w:val="TAL"/>
              <w:rPr>
                <w:ins w:id="1240" w:author="Intel/ThomasL" w:date="2020-05-25T12:54:00Z"/>
              </w:rPr>
            </w:pPr>
          </w:p>
          <w:p w14:paraId="02B0D1B7" w14:textId="77777777" w:rsidR="009054DF" w:rsidRPr="00004B1D" w:rsidRDefault="009054DF" w:rsidP="00835C52">
            <w:pPr>
              <w:pStyle w:val="TAL"/>
              <w:rPr>
                <w:ins w:id="1241" w:author="Intel/ThomasL" w:date="2020-05-25T12:54:00Z"/>
              </w:rPr>
            </w:pPr>
            <w:ins w:id="1242" w:author="Intel/ThomasL" w:date="2020-05-25T12:54:00Z">
              <w:r w:rsidRPr="00004B1D">
                <w:t xml:space="preserve">When the </w:t>
              </w:r>
              <w:r>
                <w:t>Bridge</w:t>
              </w:r>
              <w:r w:rsidRPr="00004B1D">
                <w:t xml:space="preserve"> parameter name indicates </w:t>
              </w:r>
              <w:r w:rsidRPr="00C66467">
                <w:rPr>
                  <w:rFonts w:cs="Arial"/>
                </w:rPr>
                <w:t>Bridge Name</w:t>
              </w:r>
              <w:r w:rsidRPr="00004B1D">
                <w:t xml:space="preserve">, the </w:t>
              </w:r>
              <w:r>
                <w:t>Bridge</w:t>
              </w:r>
              <w:r w:rsidRPr="00004B1D">
                <w:t xml:space="preserve"> parameter value field contains </w:t>
              </w:r>
              <w:r>
                <w:t xml:space="preserve">the values of </w:t>
              </w:r>
              <w:r w:rsidRPr="00C66467">
                <w:rPr>
                  <w:rFonts w:cs="Arial"/>
                </w:rPr>
                <w:t>Bridge Name</w:t>
              </w:r>
              <w:r w:rsidRPr="00004B1D">
                <w:t xml:space="preserve"> in the form of an octet string as defined in </w:t>
              </w:r>
              <w:r w:rsidRPr="008F3FF6">
                <w:t>IEEE</w:t>
              </w:r>
              <w:r w:rsidRPr="00004B1D">
                <w:t> </w:t>
              </w:r>
              <w:r w:rsidRPr="008F3FF6">
                <w:t>802.1Q</w:t>
              </w:r>
              <w:r w:rsidRPr="00004B1D">
                <w:t> </w:t>
              </w:r>
              <w:r w:rsidRPr="008F3FF6">
                <w:t>[7]</w:t>
              </w:r>
              <w:r w:rsidRPr="00004B1D">
                <w:t xml:space="preserve"> </w:t>
              </w:r>
              <w:r>
                <w:t>clause</w:t>
              </w:r>
              <w:r>
                <w:rPr>
                  <w:rFonts w:cs="Arial"/>
                </w:rPr>
                <w:t> </w:t>
              </w:r>
              <w:r w:rsidRPr="00E54E60">
                <w:rPr>
                  <w:rFonts w:cs="Arial"/>
                </w:rPr>
                <w:t>12.4.1.3</w:t>
              </w:r>
              <w:r w:rsidRPr="00E54E60">
                <w:t>.</w:t>
              </w:r>
              <w:r>
                <w:t xml:space="preserve"> </w:t>
              </w:r>
              <w:r w:rsidRPr="00004B1D">
                <w:t xml:space="preserve">The length of </w:t>
              </w:r>
              <w:r>
                <w:t>Bridge</w:t>
              </w:r>
              <w:r w:rsidRPr="00004B1D">
                <w:t xml:space="preserve"> parameter value field indicates the length of the octet string with a maximum value of </w:t>
              </w:r>
              <w:r>
                <w:t>32</w:t>
              </w:r>
              <w:r w:rsidRPr="00A91EAF">
                <w:t>.</w:t>
              </w:r>
              <w:r>
                <w:t xml:space="preserve"> </w:t>
              </w:r>
            </w:ins>
          </w:p>
          <w:p w14:paraId="546A016B" w14:textId="77777777" w:rsidR="009054DF" w:rsidRDefault="009054DF" w:rsidP="00835C52">
            <w:pPr>
              <w:pStyle w:val="TAL"/>
              <w:rPr>
                <w:ins w:id="1243" w:author="Intel/ThomasL" w:date="2020-05-25T12:54:00Z"/>
              </w:rPr>
            </w:pPr>
          </w:p>
          <w:p w14:paraId="01C53899" w14:textId="77777777" w:rsidR="009054DF" w:rsidRPr="00004B1D" w:rsidRDefault="009054DF" w:rsidP="00835C52">
            <w:pPr>
              <w:pStyle w:val="TAL"/>
              <w:rPr>
                <w:ins w:id="1244" w:author="Intel/ThomasL" w:date="2020-05-25T12:54:00Z"/>
              </w:rPr>
            </w:pPr>
            <w:ins w:id="1245" w:author="Intel/ThomasL" w:date="2020-05-25T12:54:00Z">
              <w:r w:rsidRPr="00004B1D">
                <w:t xml:space="preserve">When the </w:t>
              </w:r>
              <w:r>
                <w:t>Bridge</w:t>
              </w:r>
              <w:r w:rsidRPr="00004B1D">
                <w:t xml:space="preserve"> parameter name indicates </w:t>
              </w:r>
              <w:r w:rsidRPr="00A91EAF">
                <w:t xml:space="preserve">Bridge </w:t>
              </w:r>
              <w:r>
                <w:t>ID</w:t>
              </w:r>
              <w:r w:rsidRPr="00004B1D">
                <w:t xml:space="preserve">, the </w:t>
              </w:r>
              <w:r>
                <w:t>Bridge</w:t>
              </w:r>
              <w:r w:rsidRPr="00004B1D">
                <w:t xml:space="preserve"> parameter value field contains </w:t>
              </w:r>
              <w:r>
                <w:t xml:space="preserve">the values of </w:t>
              </w:r>
              <w:r w:rsidRPr="00C66467">
                <w:rPr>
                  <w:rFonts w:cs="Arial"/>
                </w:rPr>
                <w:t xml:space="preserve">Bridge </w:t>
              </w:r>
              <w:r>
                <w:rPr>
                  <w:rFonts w:cs="Arial"/>
                </w:rPr>
                <w:t>Identifier</w:t>
              </w:r>
              <w:r w:rsidRPr="00004B1D">
                <w:t xml:space="preserve"> as defined in </w:t>
              </w:r>
              <w:r w:rsidRPr="008F3FF6">
                <w:t>IEEE</w:t>
              </w:r>
              <w:r w:rsidRPr="00004B1D">
                <w:t> </w:t>
              </w:r>
              <w:r w:rsidRPr="008F3FF6">
                <w:t>802.1Q</w:t>
              </w:r>
              <w:r w:rsidRPr="00004B1D">
                <w:t> </w:t>
              </w:r>
              <w:r w:rsidRPr="008F3FF6">
                <w:t>[7]</w:t>
              </w:r>
              <w:r w:rsidRPr="00004B1D">
                <w:t xml:space="preserve"> </w:t>
              </w:r>
              <w:r>
                <w:t>clause</w:t>
              </w:r>
              <w:r>
                <w:rPr>
                  <w:rFonts w:cs="Arial"/>
                </w:rPr>
                <w:t> </w:t>
              </w:r>
              <w:r w:rsidRPr="00B425DC">
                <w:rPr>
                  <w:rFonts w:cs="Arial"/>
                </w:rPr>
                <w:t>14.2.5</w:t>
              </w:r>
              <w:r w:rsidRPr="00004B1D">
                <w:t>.</w:t>
              </w:r>
              <w:r>
                <w:t xml:space="preserve"> </w:t>
              </w:r>
              <w:r w:rsidRPr="00A91EAF">
                <w:t xml:space="preserve">The length of Bridge parameter value field indicates a value of </w:t>
              </w:r>
              <w:r>
                <w:t>8</w:t>
              </w:r>
              <w:r w:rsidRPr="00A91EAF">
                <w:t>.</w:t>
              </w:r>
              <w:r>
                <w:t xml:space="preserve"> </w:t>
              </w:r>
            </w:ins>
          </w:p>
          <w:p w14:paraId="0618FE15" w14:textId="77777777" w:rsidR="009054DF" w:rsidRDefault="009054DF" w:rsidP="00835C52">
            <w:pPr>
              <w:pStyle w:val="TAL"/>
              <w:rPr>
                <w:ins w:id="1246" w:author="Intel/ThomasL" w:date="2020-05-25T12:54:00Z"/>
              </w:rPr>
            </w:pPr>
          </w:p>
          <w:p w14:paraId="07D81D76" w14:textId="77777777" w:rsidR="009054DF" w:rsidRPr="00004B1D" w:rsidRDefault="009054DF" w:rsidP="00835C52">
            <w:pPr>
              <w:pStyle w:val="TAL"/>
              <w:rPr>
                <w:ins w:id="1247" w:author="Intel/ThomasL" w:date="2020-05-25T12:54:00Z"/>
              </w:rPr>
            </w:pPr>
            <w:ins w:id="1248" w:author="Intel/ThomasL" w:date="2020-05-25T12:54:00Z">
              <w:r w:rsidRPr="00004B1D">
                <w:t xml:space="preserve">When the </w:t>
              </w:r>
              <w:r>
                <w:t>Bridge</w:t>
              </w:r>
              <w:r w:rsidRPr="00004B1D">
                <w:t xml:space="preserve"> parameter name indicates </w:t>
              </w:r>
              <w:r w:rsidRPr="00C66467">
                <w:rPr>
                  <w:rFonts w:cs="Arial"/>
                </w:rPr>
                <w:t>Chassis ID</w:t>
              </w:r>
              <w:r>
                <w:rPr>
                  <w:rFonts w:cs="Arial"/>
                </w:rPr>
                <w:t xml:space="preserve"> Subtype</w:t>
              </w:r>
              <w:r w:rsidRPr="00004B1D">
                <w:t xml:space="preserve">, the </w:t>
              </w:r>
              <w:r>
                <w:t>Bridge</w:t>
              </w:r>
              <w:r w:rsidRPr="00004B1D">
                <w:t xml:space="preserve"> parameter value field contains </w:t>
              </w:r>
              <w:r>
                <w:t xml:space="preserve">the value of </w:t>
              </w:r>
              <w:r w:rsidRPr="00C66467">
                <w:rPr>
                  <w:rFonts w:cs="Arial"/>
                </w:rPr>
                <w:t>Chassis ID</w:t>
              </w:r>
              <w:r>
                <w:rPr>
                  <w:rFonts w:cs="Arial"/>
                </w:rPr>
                <w:t xml:space="preserve"> Subtype</w:t>
              </w:r>
              <w:r w:rsidRPr="00004B1D">
                <w:t xml:space="preserve"> as defined in IEEE 802.1AB [6] clause </w:t>
              </w:r>
              <w:r>
                <w:t>8</w:t>
              </w:r>
              <w:r w:rsidRPr="00004B1D">
                <w:t>.</w:t>
              </w:r>
              <w:r>
                <w:t>5</w:t>
              </w:r>
              <w:r w:rsidRPr="00004B1D">
                <w:t>.</w:t>
              </w:r>
              <w:r>
                <w:t>2</w:t>
              </w:r>
              <w:r w:rsidRPr="00004B1D">
                <w:t>.</w:t>
              </w:r>
              <w:r>
                <w:t>2</w:t>
              </w:r>
              <w:r w:rsidRPr="00004B1D">
                <w:t>.</w:t>
              </w:r>
              <w:r>
                <w:t xml:space="preserve"> </w:t>
              </w:r>
              <w:r w:rsidRPr="00A91EAF">
                <w:t xml:space="preserve">The length of Bridge parameter value field indicates a value of </w:t>
              </w:r>
              <w:r>
                <w:t>1</w:t>
              </w:r>
              <w:r w:rsidRPr="00A91EAF">
                <w:t>.</w:t>
              </w:r>
              <w:r>
                <w:t xml:space="preserve"> </w:t>
              </w:r>
            </w:ins>
          </w:p>
          <w:p w14:paraId="08EEFA53" w14:textId="77777777" w:rsidR="009054DF" w:rsidRDefault="009054DF" w:rsidP="00835C52">
            <w:pPr>
              <w:pStyle w:val="TAL"/>
              <w:rPr>
                <w:ins w:id="1249" w:author="Intel/ThomasL" w:date="2020-05-25T12:54:00Z"/>
              </w:rPr>
            </w:pPr>
          </w:p>
          <w:p w14:paraId="5305EACA" w14:textId="77777777" w:rsidR="009054DF" w:rsidRPr="00004B1D" w:rsidRDefault="009054DF" w:rsidP="00835C52">
            <w:pPr>
              <w:pStyle w:val="TAL"/>
              <w:rPr>
                <w:ins w:id="1250" w:author="Intel/ThomasL" w:date="2020-05-25T12:54:00Z"/>
              </w:rPr>
            </w:pPr>
            <w:ins w:id="1251" w:author="Intel/ThomasL" w:date="2020-05-25T12:54:00Z">
              <w:r w:rsidRPr="00004B1D">
                <w:t xml:space="preserve">When the </w:t>
              </w:r>
              <w:r>
                <w:t>Bridge</w:t>
              </w:r>
              <w:r w:rsidRPr="00004B1D">
                <w:t xml:space="preserve"> parameter name indicates </w:t>
              </w:r>
              <w:r w:rsidRPr="00C66467">
                <w:rPr>
                  <w:rFonts w:cs="Arial"/>
                </w:rPr>
                <w:t>Chassis ID</w:t>
              </w:r>
              <w:r w:rsidRPr="00004B1D">
                <w:t xml:space="preserve">, the </w:t>
              </w:r>
              <w:r>
                <w:t>Bridge</w:t>
              </w:r>
              <w:r w:rsidRPr="00004B1D">
                <w:t xml:space="preserve"> parameter value field contains values of </w:t>
              </w:r>
              <w:r w:rsidRPr="00C66467">
                <w:rPr>
                  <w:rFonts w:cs="Arial"/>
                </w:rPr>
                <w:t>Chassis ID</w:t>
              </w:r>
              <w:r w:rsidRPr="00004B1D">
                <w:t xml:space="preserve"> in the form of an octet string as specified in IEEE 802.1AB [6] clause </w:t>
              </w:r>
              <w:r w:rsidRPr="001571BD">
                <w:t>8.5.2.3</w:t>
              </w:r>
              <w:r w:rsidRPr="00004B1D">
                <w:t xml:space="preserve">. The length of </w:t>
              </w:r>
              <w:r>
                <w:t>Bridge</w:t>
              </w:r>
              <w:r w:rsidRPr="00004B1D">
                <w:t xml:space="preserve"> parameter value field indicates the length of the octet string with a maximum value of 255</w:t>
              </w:r>
              <w:r w:rsidRPr="00004B1D">
                <w:rPr>
                  <w:rFonts w:cs="Arial"/>
                </w:rPr>
                <w:t>.</w:t>
              </w:r>
            </w:ins>
          </w:p>
          <w:p w14:paraId="250D39DE" w14:textId="77777777" w:rsidR="009054DF" w:rsidRDefault="009054DF" w:rsidP="00835C52">
            <w:pPr>
              <w:pStyle w:val="TAL"/>
              <w:rPr>
                <w:ins w:id="1252" w:author="Intel/ThomasL" w:date="2020-05-25T12:54:00Z"/>
              </w:rPr>
            </w:pPr>
          </w:p>
          <w:p w14:paraId="0771B2D3" w14:textId="77777777" w:rsidR="009054DF" w:rsidRPr="00004B1D" w:rsidRDefault="009054DF" w:rsidP="00835C52">
            <w:pPr>
              <w:pStyle w:val="TAL"/>
              <w:rPr>
                <w:ins w:id="1253" w:author="Intel/ThomasL" w:date="2020-05-25T12:54:00Z"/>
              </w:rPr>
            </w:pPr>
            <w:ins w:id="1254" w:author="Intel/ThomasL" w:date="2020-05-25T12:54:00Z">
              <w:r w:rsidRPr="00004B1D">
                <w:t xml:space="preserve">When the </w:t>
              </w:r>
              <w:r>
                <w:t>Bridge</w:t>
              </w:r>
              <w:r w:rsidRPr="00004B1D">
                <w:t xml:space="preserve"> parameter name indicates Static filtering entries, the </w:t>
              </w:r>
              <w:r>
                <w:t>Bridge</w:t>
              </w:r>
              <w:r w:rsidRPr="00004B1D">
                <w:t xml:space="preserve"> parameter value field contains Static filtering entries as defined in 3GPP TS 23.501 [2] table 5.28.3.1-</w:t>
              </w:r>
              <w:r>
                <w:t>2</w:t>
              </w:r>
              <w:r w:rsidRPr="00004B1D">
                <w:t>, encoded as the value part of the Static filtering entries information element as specified in clause 9.6.</w:t>
              </w:r>
            </w:ins>
          </w:p>
          <w:p w14:paraId="2FE5EC78" w14:textId="77777777" w:rsidR="009054DF" w:rsidRPr="00004B1D" w:rsidRDefault="009054DF" w:rsidP="00835C52">
            <w:pPr>
              <w:pStyle w:val="TAL"/>
              <w:rPr>
                <w:ins w:id="1255" w:author="Intel/ThomasL" w:date="2020-05-25T12:54:00Z"/>
              </w:rPr>
            </w:pPr>
          </w:p>
          <w:p w14:paraId="22AD8AB1" w14:textId="77777777" w:rsidR="009054DF" w:rsidRPr="00004B1D" w:rsidRDefault="009054DF" w:rsidP="00835C52">
            <w:pPr>
              <w:pStyle w:val="TAL"/>
              <w:rPr>
                <w:ins w:id="1256" w:author="Intel/ThomasL" w:date="2020-05-25T12:54:00Z"/>
              </w:rPr>
            </w:pPr>
            <w:ins w:id="1257" w:author="Intel/ThomasL" w:date="2020-05-25T12:54:00Z">
              <w:r w:rsidRPr="00004B1D">
                <w:t xml:space="preserve">When the </w:t>
              </w:r>
              <w:r>
                <w:t>Bridge</w:t>
              </w:r>
              <w:r w:rsidRPr="00004B1D">
                <w:t xml:space="preserve"> parameter name indicates </w:t>
              </w:r>
              <w:r w:rsidRPr="00004B1D">
                <w:rPr>
                  <w:rFonts w:cs="Arial"/>
                </w:rPr>
                <w:t>lldpV2PortConfigAdminStatusV2</w:t>
              </w:r>
              <w:r w:rsidRPr="00004B1D">
                <w:t xml:space="preserve">, the </w:t>
              </w:r>
              <w:r>
                <w:t>Bridge</w:t>
              </w:r>
              <w:r w:rsidRPr="00004B1D">
                <w:t xml:space="preserve"> parameter value field contains values of </w:t>
              </w:r>
              <w:r w:rsidRPr="00004B1D">
                <w:rPr>
                  <w:rFonts w:cs="Arial"/>
                </w:rPr>
                <w:t xml:space="preserve">lldpV2PortConfigAdminStatusV2 </w:t>
              </w:r>
              <w:r w:rsidRPr="00004B1D">
                <w:t xml:space="preserve">as specified in IEEE 802.1AB [6] clause 9.2.5.1 with value of </w:t>
              </w:r>
              <w:proofErr w:type="spellStart"/>
              <w:r w:rsidRPr="00004B1D">
                <w:t>txOnly</w:t>
              </w:r>
              <w:proofErr w:type="spellEnd"/>
              <w:r w:rsidRPr="00004B1D">
                <w:t xml:space="preserve"> encoded as 01H, </w:t>
              </w:r>
              <w:proofErr w:type="spellStart"/>
              <w:r w:rsidRPr="00004B1D">
                <w:t>rxOnly</w:t>
              </w:r>
              <w:proofErr w:type="spellEnd"/>
              <w:r w:rsidRPr="00004B1D">
                <w:t xml:space="preserve"> encoded as 02H, </w:t>
              </w:r>
              <w:proofErr w:type="spellStart"/>
              <w:r w:rsidRPr="00004B1D">
                <w:t>txAndRx</w:t>
              </w:r>
              <w:proofErr w:type="spellEnd"/>
              <w:r w:rsidRPr="00004B1D">
                <w:t xml:space="preserve"> encoded as 03H, and disabled encoded as 04H. The length of </w:t>
              </w:r>
              <w:r>
                <w:t>Bridge</w:t>
              </w:r>
              <w:r w:rsidRPr="00004B1D">
                <w:t xml:space="preserve"> parameter value field indicates a value of 1.</w:t>
              </w:r>
            </w:ins>
          </w:p>
          <w:p w14:paraId="76AE6CA2" w14:textId="77777777" w:rsidR="009054DF" w:rsidRPr="00004B1D" w:rsidRDefault="009054DF" w:rsidP="00835C52">
            <w:pPr>
              <w:pStyle w:val="TAL"/>
              <w:rPr>
                <w:ins w:id="1258" w:author="Intel/ThomasL" w:date="2020-05-25T12:54:00Z"/>
              </w:rPr>
            </w:pPr>
          </w:p>
          <w:p w14:paraId="1C8A75DE" w14:textId="77777777" w:rsidR="009054DF" w:rsidRPr="00004B1D" w:rsidRDefault="009054DF" w:rsidP="00835C52">
            <w:pPr>
              <w:pStyle w:val="TAL"/>
              <w:rPr>
                <w:ins w:id="1259" w:author="Intel/ThomasL" w:date="2020-05-25T12:54:00Z"/>
              </w:rPr>
            </w:pPr>
            <w:ins w:id="1260" w:author="Intel/ThomasL" w:date="2020-05-25T12:54:00Z">
              <w:r w:rsidRPr="00004B1D">
                <w:t xml:space="preserve">When the </w:t>
              </w:r>
              <w:r>
                <w:t>Bridge</w:t>
              </w:r>
              <w:r w:rsidRPr="00004B1D">
                <w:t xml:space="preserve"> parameter name indicates </w:t>
              </w:r>
              <w:r w:rsidRPr="00004B1D">
                <w:rPr>
                  <w:rFonts w:cs="Arial"/>
                </w:rPr>
                <w:t>lldpV2LocChassisIdSubtype</w:t>
              </w:r>
              <w:r w:rsidRPr="00004B1D">
                <w:t xml:space="preserve">, the </w:t>
              </w:r>
              <w:r>
                <w:t>Bridge</w:t>
              </w:r>
              <w:r w:rsidRPr="00004B1D">
                <w:t xml:space="preserve"> parameter value field contains values of </w:t>
              </w:r>
              <w:r w:rsidRPr="00004B1D">
                <w:rPr>
                  <w:rFonts w:cs="Arial"/>
                </w:rPr>
                <w:t>lldpV2LocChassisIdSubtype</w:t>
              </w:r>
              <w:r w:rsidRPr="00004B1D">
                <w:t xml:space="preserve"> as specified in IEEE 802.1AB [6] clause 8.5.2.2. The length of </w:t>
              </w:r>
              <w:r>
                <w:t>Bridge</w:t>
              </w:r>
              <w:r w:rsidRPr="00004B1D">
                <w:t xml:space="preserve"> parameter value field indicates a value of 1.</w:t>
              </w:r>
            </w:ins>
          </w:p>
          <w:p w14:paraId="06D89899" w14:textId="77777777" w:rsidR="009054DF" w:rsidRPr="00004B1D" w:rsidRDefault="009054DF" w:rsidP="00835C52">
            <w:pPr>
              <w:pStyle w:val="TAL"/>
              <w:rPr>
                <w:ins w:id="1261" w:author="Intel/ThomasL" w:date="2020-05-25T12:54:00Z"/>
              </w:rPr>
            </w:pPr>
          </w:p>
          <w:p w14:paraId="3E62DBFB" w14:textId="77777777" w:rsidR="009054DF" w:rsidRPr="00004B1D" w:rsidRDefault="009054DF" w:rsidP="00835C52">
            <w:pPr>
              <w:pStyle w:val="TAL"/>
              <w:rPr>
                <w:ins w:id="1262" w:author="Intel/ThomasL" w:date="2020-05-25T12:54:00Z"/>
              </w:rPr>
            </w:pPr>
            <w:ins w:id="1263" w:author="Intel/ThomasL" w:date="2020-05-25T12:54:00Z">
              <w:r w:rsidRPr="00004B1D">
                <w:t xml:space="preserve">When the </w:t>
              </w:r>
              <w:r>
                <w:t>Bridge</w:t>
              </w:r>
              <w:r w:rsidRPr="00004B1D">
                <w:t xml:space="preserve"> parameter name indicates </w:t>
              </w:r>
              <w:r w:rsidRPr="00004B1D">
                <w:rPr>
                  <w:rFonts w:cs="Arial"/>
                </w:rPr>
                <w:t>lldpV2LocChassisId</w:t>
              </w:r>
              <w:r w:rsidRPr="00004B1D">
                <w:t xml:space="preserve">, the </w:t>
              </w:r>
              <w:r>
                <w:t>Bridge</w:t>
              </w:r>
              <w:r w:rsidRPr="00004B1D">
                <w:t xml:space="preserve"> parameter value field contains values of </w:t>
              </w:r>
              <w:r w:rsidRPr="00004B1D">
                <w:rPr>
                  <w:rFonts w:cs="Arial"/>
                </w:rPr>
                <w:t>lldpV2LocChassisId</w:t>
              </w:r>
              <w:r w:rsidRPr="00004B1D">
                <w:t xml:space="preserve"> in the form of an octet string as specified in IEEE 802.1AB [6] clause 8.5.2.3. The length of </w:t>
              </w:r>
              <w:r>
                <w:t>Bridge</w:t>
              </w:r>
              <w:r w:rsidRPr="00004B1D">
                <w:t xml:space="preserve"> parameter value field indicates the length of the octet string with a maximum value of 255</w:t>
              </w:r>
              <w:r w:rsidRPr="00004B1D">
                <w:rPr>
                  <w:rFonts w:cs="Arial"/>
                </w:rPr>
                <w:t>.</w:t>
              </w:r>
            </w:ins>
          </w:p>
          <w:p w14:paraId="719E0113" w14:textId="77777777" w:rsidR="009054DF" w:rsidRPr="00004B1D" w:rsidRDefault="009054DF" w:rsidP="00835C52">
            <w:pPr>
              <w:pStyle w:val="TAL"/>
              <w:rPr>
                <w:ins w:id="1264" w:author="Intel/ThomasL" w:date="2020-05-25T12:54:00Z"/>
              </w:rPr>
            </w:pPr>
          </w:p>
          <w:p w14:paraId="559C2E63" w14:textId="77777777" w:rsidR="009054DF" w:rsidRPr="00004B1D" w:rsidRDefault="009054DF" w:rsidP="00835C52">
            <w:pPr>
              <w:pStyle w:val="TAL"/>
              <w:rPr>
                <w:ins w:id="1265" w:author="Intel/ThomasL" w:date="2020-05-25T12:54:00Z"/>
                <w:rFonts w:cs="Arial"/>
              </w:rPr>
            </w:pPr>
            <w:ins w:id="1266" w:author="Intel/ThomasL" w:date="2020-05-25T12:54:00Z">
              <w:r w:rsidRPr="00004B1D">
                <w:t xml:space="preserve">When the </w:t>
              </w:r>
              <w:r>
                <w:t>Bridge</w:t>
              </w:r>
              <w:r w:rsidRPr="00004B1D">
                <w:t xml:space="preserve"> parameter name indicates </w:t>
              </w:r>
              <w:r w:rsidRPr="00004B1D">
                <w:rPr>
                  <w:rFonts w:cs="Arial"/>
                </w:rPr>
                <w:t xml:space="preserve">lldpV2MessageTxInterval, the </w:t>
              </w:r>
              <w:r>
                <w:rPr>
                  <w:rFonts w:cs="Arial"/>
                </w:rPr>
                <w:t>Bridge</w:t>
              </w:r>
              <w:r w:rsidRPr="00004B1D">
                <w:rPr>
                  <w:rFonts w:cs="Arial"/>
                </w:rPr>
                <w:t xml:space="preserve"> parameter value field contains the value of lldpV2MessageTxInterval as specified in </w:t>
              </w:r>
              <w:r w:rsidRPr="00004B1D">
                <w:t>IEEE 802</w:t>
              </w:r>
              <w:r w:rsidRPr="00004B1D">
                <w:rPr>
                  <w:rFonts w:cs="Arial"/>
                </w:rPr>
                <w:t xml:space="preserve">.1AB [6] table 11-2. The length of </w:t>
              </w:r>
              <w:r>
                <w:rPr>
                  <w:rFonts w:cs="Arial"/>
                </w:rPr>
                <w:t>Bridge</w:t>
              </w:r>
              <w:r w:rsidRPr="00004B1D">
                <w:rPr>
                  <w:rFonts w:cs="Arial"/>
                </w:rPr>
                <w:t xml:space="preserve"> parameter value field indicates a value of 2.</w:t>
              </w:r>
            </w:ins>
          </w:p>
          <w:p w14:paraId="63AC68CD" w14:textId="77777777" w:rsidR="009054DF" w:rsidRPr="00004B1D" w:rsidRDefault="009054DF" w:rsidP="00835C52">
            <w:pPr>
              <w:pStyle w:val="TAL"/>
              <w:rPr>
                <w:ins w:id="1267" w:author="Intel/ThomasL" w:date="2020-05-25T12:54:00Z"/>
                <w:rFonts w:cs="Arial"/>
              </w:rPr>
            </w:pPr>
          </w:p>
          <w:p w14:paraId="683D5C55" w14:textId="77777777" w:rsidR="009054DF" w:rsidRPr="00004B1D" w:rsidRDefault="009054DF" w:rsidP="00835C52">
            <w:pPr>
              <w:pStyle w:val="TAL"/>
              <w:rPr>
                <w:ins w:id="1268" w:author="Intel/ThomasL" w:date="2020-05-25T12:54:00Z"/>
                <w:rFonts w:cs="Arial"/>
              </w:rPr>
            </w:pPr>
            <w:ins w:id="1269" w:author="Intel/ThomasL" w:date="2020-05-25T12:54:00Z">
              <w:r w:rsidRPr="00004B1D">
                <w:t xml:space="preserve">When the </w:t>
              </w:r>
              <w:r>
                <w:t>Bridge</w:t>
              </w:r>
              <w:r w:rsidRPr="00004B1D">
                <w:t xml:space="preserve"> parameter name indicates </w:t>
              </w:r>
              <w:r w:rsidRPr="00004B1D">
                <w:rPr>
                  <w:rFonts w:cs="Arial"/>
                </w:rPr>
                <w:t xml:space="preserve">lldpV2MessageTxHoldMultiplier, the </w:t>
              </w:r>
              <w:r>
                <w:rPr>
                  <w:rFonts w:cs="Arial"/>
                </w:rPr>
                <w:t>Bridge</w:t>
              </w:r>
              <w:r w:rsidRPr="00004B1D">
                <w:rPr>
                  <w:rFonts w:cs="Arial"/>
                </w:rPr>
                <w:t xml:space="preserve"> parameter value field contains the value of lldpV2MessageTxHoldMultiplier as specified in </w:t>
              </w:r>
              <w:r w:rsidRPr="00004B1D">
                <w:t>IEEE 802</w:t>
              </w:r>
              <w:r w:rsidRPr="00004B1D">
                <w:rPr>
                  <w:rFonts w:cs="Arial"/>
                </w:rPr>
                <w:t xml:space="preserve">.1AB [6] table 11-2. The length of </w:t>
              </w:r>
              <w:r>
                <w:rPr>
                  <w:rFonts w:cs="Arial"/>
                </w:rPr>
                <w:t>Bridge</w:t>
              </w:r>
              <w:r w:rsidRPr="00004B1D">
                <w:rPr>
                  <w:rFonts w:cs="Arial"/>
                </w:rPr>
                <w:t xml:space="preserve"> parameter value field indicates a value of 1.</w:t>
              </w:r>
            </w:ins>
          </w:p>
          <w:p w14:paraId="150C1D3F" w14:textId="77777777" w:rsidR="009054DF" w:rsidRDefault="009054DF" w:rsidP="00835C52">
            <w:pPr>
              <w:pStyle w:val="TAL"/>
              <w:rPr>
                <w:ins w:id="1270" w:author="Intel/ThomasL" w:date="2020-05-25T12:54:00Z"/>
              </w:rPr>
            </w:pPr>
          </w:p>
          <w:p w14:paraId="0CCAB0BD" w14:textId="77777777" w:rsidR="009054DF" w:rsidRPr="00004B1D" w:rsidRDefault="009054DF" w:rsidP="00835C52">
            <w:pPr>
              <w:pStyle w:val="TAL"/>
              <w:rPr>
                <w:ins w:id="1271" w:author="Intel/ThomasL" w:date="2020-05-25T12:54:00Z"/>
              </w:rPr>
            </w:pPr>
            <w:ins w:id="1272" w:author="Intel/ThomasL" w:date="2020-05-25T12:54:00Z">
              <w:r w:rsidRPr="00004B1D">
                <w:t xml:space="preserve">When the </w:t>
              </w:r>
              <w:r>
                <w:t>Bridge</w:t>
              </w:r>
              <w:r w:rsidRPr="00004B1D">
                <w:t xml:space="preserve"> parameter name indicates </w:t>
              </w:r>
              <w:r w:rsidRPr="00A51D75">
                <w:rPr>
                  <w:rFonts w:cs="Arial"/>
                </w:rPr>
                <w:t xml:space="preserve">DS-TT port </w:t>
              </w:r>
              <w:proofErr w:type="spellStart"/>
              <w:r w:rsidRPr="00A51D75">
                <w:rPr>
                  <w:rFonts w:cs="Arial"/>
                </w:rPr>
                <w:t>neighbor</w:t>
              </w:r>
              <w:proofErr w:type="spellEnd"/>
              <w:r w:rsidRPr="00A51D75">
                <w:rPr>
                  <w:rFonts w:cs="Arial"/>
                </w:rPr>
                <w:t xml:space="preserve"> discovery configuration for DS-TT ports</w:t>
              </w:r>
              <w:r w:rsidRPr="00004B1D">
                <w:t xml:space="preserve">, the </w:t>
              </w:r>
              <w:r>
                <w:t>Bridge</w:t>
              </w:r>
              <w:r w:rsidRPr="00004B1D">
                <w:t xml:space="preserve"> parameter value field contains </w:t>
              </w:r>
              <w:r w:rsidRPr="00A51D75">
                <w:rPr>
                  <w:rFonts w:cs="Arial"/>
                </w:rPr>
                <w:t xml:space="preserve">DS-TT port </w:t>
              </w:r>
              <w:proofErr w:type="spellStart"/>
              <w:r w:rsidRPr="00A51D75">
                <w:rPr>
                  <w:rFonts w:cs="Arial"/>
                </w:rPr>
                <w:t>neighbor</w:t>
              </w:r>
              <w:proofErr w:type="spellEnd"/>
              <w:r w:rsidRPr="00A51D75">
                <w:rPr>
                  <w:rFonts w:cs="Arial"/>
                </w:rPr>
                <w:t xml:space="preserve"> discovery configuration for DS-TT ports</w:t>
              </w:r>
              <w:r w:rsidRPr="00004B1D">
                <w:t xml:space="preserve"> as defined in 3GPP TS 23.501 [2] table 5.28.3.1-</w:t>
              </w:r>
              <w:r>
                <w:t>2</w:t>
              </w:r>
              <w:r w:rsidRPr="00004B1D">
                <w:t xml:space="preserve">, encoded as the value part of the </w:t>
              </w:r>
              <w:r w:rsidRPr="00A51D75">
                <w:rPr>
                  <w:rFonts w:cs="Arial"/>
                </w:rPr>
                <w:t xml:space="preserve">DS-TT port </w:t>
              </w:r>
              <w:proofErr w:type="spellStart"/>
              <w:r w:rsidRPr="00A51D75">
                <w:rPr>
                  <w:rFonts w:cs="Arial"/>
                </w:rPr>
                <w:t>neighbor</w:t>
              </w:r>
              <w:proofErr w:type="spellEnd"/>
              <w:r w:rsidRPr="00A51D75">
                <w:rPr>
                  <w:rFonts w:cs="Arial"/>
                </w:rPr>
                <w:t xml:space="preserve"> discovery configuration for DS-TT ports</w:t>
              </w:r>
              <w:r w:rsidRPr="00004B1D">
                <w:t xml:space="preserve"> information element as specified in clause 9.</w:t>
              </w:r>
              <w:r>
                <w:t>10</w:t>
              </w:r>
              <w:r w:rsidRPr="00004B1D">
                <w:t>.</w:t>
              </w:r>
            </w:ins>
          </w:p>
          <w:p w14:paraId="56EAF4A3" w14:textId="77777777" w:rsidR="009054DF" w:rsidRDefault="009054DF" w:rsidP="00835C52">
            <w:pPr>
              <w:pStyle w:val="TAL"/>
              <w:rPr>
                <w:ins w:id="1273" w:author="Intel/ThomasL" w:date="2020-05-25T12:54:00Z"/>
              </w:rPr>
            </w:pPr>
          </w:p>
          <w:p w14:paraId="0EB7F0FA" w14:textId="77777777" w:rsidR="009054DF" w:rsidRPr="00004B1D" w:rsidRDefault="009054DF" w:rsidP="00835C52">
            <w:pPr>
              <w:pStyle w:val="TAL"/>
              <w:rPr>
                <w:ins w:id="1274" w:author="Intel/ThomasL" w:date="2020-05-25T12:54:00Z"/>
              </w:rPr>
            </w:pPr>
            <w:ins w:id="1275" w:author="Intel/ThomasL" w:date="2020-05-25T12:54:00Z">
              <w:r w:rsidRPr="00004B1D">
                <w:t xml:space="preserve">When the </w:t>
              </w:r>
              <w:r>
                <w:t>Bridge</w:t>
              </w:r>
              <w:r w:rsidRPr="00004B1D">
                <w:t xml:space="preserve"> parameter name indicates </w:t>
              </w:r>
              <w:r w:rsidRPr="00A51D75">
                <w:rPr>
                  <w:rFonts w:cs="Arial"/>
                </w:rPr>
                <w:t xml:space="preserve">Discovered </w:t>
              </w:r>
              <w:proofErr w:type="spellStart"/>
              <w:r w:rsidRPr="00A51D75">
                <w:rPr>
                  <w:rFonts w:cs="Arial"/>
                </w:rPr>
                <w:t>neighbor</w:t>
              </w:r>
              <w:proofErr w:type="spellEnd"/>
              <w:r w:rsidRPr="00A51D75">
                <w:rPr>
                  <w:rFonts w:cs="Arial"/>
                </w:rPr>
                <w:t xml:space="preserve"> information for DS-TT ports</w:t>
              </w:r>
              <w:r w:rsidRPr="00004B1D">
                <w:t xml:space="preserve">, the </w:t>
              </w:r>
              <w:r>
                <w:t>Bridge</w:t>
              </w:r>
              <w:r w:rsidRPr="00004B1D">
                <w:t xml:space="preserve"> parameter value field contains </w:t>
              </w:r>
              <w:r w:rsidRPr="00A51D75">
                <w:rPr>
                  <w:rFonts w:cs="Arial"/>
                </w:rPr>
                <w:t xml:space="preserve">Discovered </w:t>
              </w:r>
              <w:proofErr w:type="spellStart"/>
              <w:r w:rsidRPr="00A51D75">
                <w:rPr>
                  <w:rFonts w:cs="Arial"/>
                </w:rPr>
                <w:t>neighbor</w:t>
              </w:r>
              <w:proofErr w:type="spellEnd"/>
              <w:r w:rsidRPr="00A51D75">
                <w:rPr>
                  <w:rFonts w:cs="Arial"/>
                </w:rPr>
                <w:t xml:space="preserve"> information for DS-TT ports</w:t>
              </w:r>
              <w:r w:rsidRPr="00004B1D">
                <w:t xml:space="preserve"> as defined in 3GPP TS 23.501 [2] table 5.28.3.1-</w:t>
              </w:r>
              <w:r>
                <w:t>2</w:t>
              </w:r>
              <w:r w:rsidRPr="00004B1D">
                <w:t xml:space="preserve">, encoded as the value part of the </w:t>
              </w:r>
              <w:r w:rsidRPr="00A51D75">
                <w:rPr>
                  <w:rFonts w:cs="Arial"/>
                </w:rPr>
                <w:t xml:space="preserve">Discovered </w:t>
              </w:r>
              <w:proofErr w:type="spellStart"/>
              <w:r w:rsidRPr="00A51D75">
                <w:rPr>
                  <w:rFonts w:cs="Arial"/>
                </w:rPr>
                <w:t>neighbor</w:t>
              </w:r>
              <w:proofErr w:type="spellEnd"/>
              <w:r w:rsidRPr="00A51D75">
                <w:rPr>
                  <w:rFonts w:cs="Arial"/>
                </w:rPr>
                <w:t xml:space="preserve"> information for DS-TT ports</w:t>
              </w:r>
              <w:r w:rsidRPr="00004B1D">
                <w:t xml:space="preserve"> information element as specified in clause 9.</w:t>
              </w:r>
              <w:r>
                <w:t>11</w:t>
              </w:r>
              <w:r w:rsidRPr="00004B1D">
                <w:t>.</w:t>
              </w:r>
            </w:ins>
          </w:p>
          <w:p w14:paraId="41A45F8B" w14:textId="77777777" w:rsidR="009054DF" w:rsidRDefault="009054DF" w:rsidP="00835C52">
            <w:pPr>
              <w:pStyle w:val="TAL"/>
              <w:rPr>
                <w:ins w:id="1276" w:author="Intel/ThomasL" w:date="2020-05-25T12:54:00Z"/>
              </w:rPr>
            </w:pPr>
          </w:p>
          <w:p w14:paraId="59F21E3A" w14:textId="77777777" w:rsidR="009054DF" w:rsidRPr="00004B1D" w:rsidRDefault="009054DF" w:rsidP="00835C52">
            <w:pPr>
              <w:pStyle w:val="TAL"/>
              <w:rPr>
                <w:ins w:id="1277" w:author="Intel/ThomasL" w:date="2020-05-25T12:54:00Z"/>
                <w:rFonts w:cs="Arial"/>
              </w:rPr>
            </w:pPr>
            <w:ins w:id="1278" w:author="Intel/ThomasL" w:date="2020-05-25T12:54:00Z">
              <w:r w:rsidRPr="00004B1D">
                <w:lastRenderedPageBreak/>
                <w:t xml:space="preserve">When the </w:t>
              </w:r>
              <w:r>
                <w:t>Bridge</w:t>
              </w:r>
              <w:r w:rsidRPr="00004B1D">
                <w:t xml:space="preserve"> parameter name indicates </w:t>
              </w:r>
              <w:proofErr w:type="spellStart"/>
              <w:r>
                <w:rPr>
                  <w:rFonts w:cs="Arial"/>
                </w:rPr>
                <w:t>PSFP</w:t>
              </w:r>
              <w:r w:rsidRPr="0054532F">
                <w:rPr>
                  <w:rFonts w:cs="Arial"/>
                </w:rPr>
                <w:t>MaxStreamFilterInstances</w:t>
              </w:r>
              <w:proofErr w:type="spellEnd"/>
              <w:r w:rsidRPr="00004B1D">
                <w:t xml:space="preserve">, the </w:t>
              </w:r>
              <w:r>
                <w:t>Bridge</w:t>
              </w:r>
              <w:r w:rsidRPr="00004B1D">
                <w:t xml:space="preserve"> parameter value field contains the value of </w:t>
              </w:r>
              <w:proofErr w:type="spellStart"/>
              <w:r>
                <w:rPr>
                  <w:rFonts w:cs="Arial"/>
                </w:rPr>
                <w:t>PSFP</w:t>
              </w:r>
              <w:r w:rsidRPr="0054532F">
                <w:rPr>
                  <w:rFonts w:cs="Arial"/>
                </w:rPr>
                <w:t>MaxStreamFilterInstances</w:t>
              </w:r>
              <w:proofErr w:type="spellEnd"/>
              <w:r w:rsidRPr="00004B1D">
                <w:t xml:space="preserve"> as specified in </w:t>
              </w:r>
              <w:r w:rsidRPr="008F3FF6">
                <w:t>IEEE</w:t>
              </w:r>
              <w:r w:rsidRPr="00004B1D">
                <w:t> </w:t>
              </w:r>
              <w:r w:rsidRPr="008F3FF6">
                <w:t>802.1Q</w:t>
              </w:r>
              <w:r w:rsidRPr="00004B1D">
                <w:t> </w:t>
              </w:r>
              <w:r w:rsidRPr="008F3FF6">
                <w:t>[7]</w:t>
              </w:r>
              <w:r w:rsidRPr="00004B1D">
                <w:t xml:space="preserve"> </w:t>
              </w:r>
              <w:r w:rsidRPr="0054532F">
                <w:rPr>
                  <w:rFonts w:cs="Arial"/>
                </w:rPr>
                <w:t>Table</w:t>
              </w:r>
              <w:r>
                <w:rPr>
                  <w:rFonts w:cs="Arial"/>
                </w:rPr>
                <w:t> </w:t>
              </w:r>
              <w:r w:rsidRPr="0054532F">
                <w:rPr>
                  <w:rFonts w:cs="Arial"/>
                </w:rPr>
                <w:t>12-31</w:t>
              </w:r>
              <w:r w:rsidRPr="00004B1D">
                <w:t xml:space="preserve">. The length of </w:t>
              </w:r>
              <w:r>
                <w:t>Bridge</w:t>
              </w:r>
              <w:r w:rsidRPr="00004B1D">
                <w:t xml:space="preserve"> parameter value field indicates a value of </w:t>
              </w:r>
              <w:r>
                <w:t>4</w:t>
              </w:r>
              <w:r w:rsidRPr="00004B1D">
                <w:rPr>
                  <w:rFonts w:cs="Arial"/>
                </w:rPr>
                <w:t>.</w:t>
              </w:r>
            </w:ins>
          </w:p>
          <w:p w14:paraId="387E82E5" w14:textId="77777777" w:rsidR="009054DF" w:rsidRDefault="009054DF" w:rsidP="00835C52">
            <w:pPr>
              <w:pStyle w:val="TAL"/>
              <w:rPr>
                <w:ins w:id="1279" w:author="Intel/ThomasL" w:date="2020-05-25T12:54:00Z"/>
                <w:rFonts w:cs="Arial"/>
              </w:rPr>
            </w:pPr>
          </w:p>
          <w:p w14:paraId="68704D47" w14:textId="77777777" w:rsidR="009054DF" w:rsidRPr="00004B1D" w:rsidRDefault="009054DF" w:rsidP="00835C52">
            <w:pPr>
              <w:pStyle w:val="TAL"/>
              <w:rPr>
                <w:ins w:id="1280" w:author="Intel/ThomasL" w:date="2020-05-25T12:54:00Z"/>
                <w:rFonts w:cs="Arial"/>
              </w:rPr>
            </w:pPr>
            <w:ins w:id="1281" w:author="Intel/ThomasL" w:date="2020-05-25T12:54:00Z">
              <w:r w:rsidRPr="00004B1D">
                <w:t xml:space="preserve">When the </w:t>
              </w:r>
              <w:r>
                <w:t>Bridge</w:t>
              </w:r>
              <w:r w:rsidRPr="00004B1D">
                <w:t xml:space="preserve"> parameter name indicates </w:t>
              </w:r>
              <w:proofErr w:type="spellStart"/>
              <w:r>
                <w:rPr>
                  <w:rFonts w:cs="Arial"/>
                </w:rPr>
                <w:t>PSFP</w:t>
              </w:r>
              <w:r w:rsidRPr="0054532F">
                <w:rPr>
                  <w:rFonts w:cs="Arial"/>
                </w:rPr>
                <w:t>MaxStreamGateInstances</w:t>
              </w:r>
              <w:proofErr w:type="spellEnd"/>
              <w:r w:rsidRPr="00004B1D">
                <w:t xml:space="preserve">, the </w:t>
              </w:r>
              <w:r>
                <w:t>Bridge</w:t>
              </w:r>
              <w:r w:rsidRPr="00004B1D">
                <w:t xml:space="preserve"> parameter value field contains the value of </w:t>
              </w:r>
              <w:proofErr w:type="spellStart"/>
              <w:r>
                <w:rPr>
                  <w:rFonts w:cs="Arial"/>
                </w:rPr>
                <w:t>PSFP</w:t>
              </w:r>
              <w:r w:rsidRPr="0054532F">
                <w:rPr>
                  <w:rFonts w:cs="Arial"/>
                </w:rPr>
                <w:t>MaxStreamGateInstances</w:t>
              </w:r>
              <w:proofErr w:type="spellEnd"/>
              <w:r>
                <w:rPr>
                  <w:rFonts w:cs="Arial"/>
                </w:rPr>
                <w:t xml:space="preserve"> </w:t>
              </w:r>
              <w:r w:rsidRPr="00004B1D">
                <w:t xml:space="preserve">as specified in </w:t>
              </w:r>
              <w:r w:rsidRPr="008F3FF6">
                <w:t>IEEE</w:t>
              </w:r>
              <w:r w:rsidRPr="00004B1D">
                <w:t> </w:t>
              </w:r>
              <w:r w:rsidRPr="008F3FF6">
                <w:t>802.1Q</w:t>
              </w:r>
              <w:r w:rsidRPr="00004B1D">
                <w:t> </w:t>
              </w:r>
              <w:r w:rsidRPr="008F3FF6">
                <w:t>[7]</w:t>
              </w:r>
              <w:r w:rsidRPr="00004B1D">
                <w:t xml:space="preserve"> </w:t>
              </w:r>
              <w:r w:rsidRPr="0054532F">
                <w:rPr>
                  <w:rFonts w:cs="Arial"/>
                </w:rPr>
                <w:t>Table</w:t>
              </w:r>
              <w:r>
                <w:rPr>
                  <w:rFonts w:cs="Arial"/>
                </w:rPr>
                <w:t> </w:t>
              </w:r>
              <w:r w:rsidRPr="0054532F">
                <w:rPr>
                  <w:rFonts w:cs="Arial"/>
                </w:rPr>
                <w:t>12-31</w:t>
              </w:r>
              <w:r w:rsidRPr="00004B1D">
                <w:t xml:space="preserve">. The length of </w:t>
              </w:r>
              <w:r>
                <w:t>Bridge</w:t>
              </w:r>
              <w:r w:rsidRPr="00004B1D">
                <w:t xml:space="preserve"> parameter value field indicates a value of </w:t>
              </w:r>
              <w:r>
                <w:t>4</w:t>
              </w:r>
              <w:r w:rsidRPr="00004B1D">
                <w:rPr>
                  <w:rFonts w:cs="Arial"/>
                </w:rPr>
                <w:t>.</w:t>
              </w:r>
            </w:ins>
          </w:p>
          <w:p w14:paraId="37517E93" w14:textId="77777777" w:rsidR="009054DF" w:rsidRDefault="009054DF" w:rsidP="00835C52">
            <w:pPr>
              <w:pStyle w:val="TAL"/>
              <w:rPr>
                <w:ins w:id="1282" w:author="Intel/ThomasL" w:date="2020-05-25T12:54:00Z"/>
                <w:rFonts w:cs="Arial"/>
              </w:rPr>
            </w:pPr>
          </w:p>
          <w:p w14:paraId="4C71A8D0" w14:textId="77777777" w:rsidR="009054DF" w:rsidRPr="00004B1D" w:rsidRDefault="009054DF" w:rsidP="00835C52">
            <w:pPr>
              <w:pStyle w:val="TAL"/>
              <w:rPr>
                <w:ins w:id="1283" w:author="Intel/ThomasL" w:date="2020-05-25T12:54:00Z"/>
                <w:rFonts w:cs="Arial"/>
              </w:rPr>
            </w:pPr>
            <w:ins w:id="1284" w:author="Intel/ThomasL" w:date="2020-05-25T12:54:00Z">
              <w:r w:rsidRPr="00004B1D">
                <w:t xml:space="preserve">When the </w:t>
              </w:r>
              <w:r>
                <w:t>Bridge</w:t>
              </w:r>
              <w:r w:rsidRPr="00004B1D">
                <w:t xml:space="preserve"> parameter name indicates </w:t>
              </w:r>
              <w:proofErr w:type="spellStart"/>
              <w:r>
                <w:rPr>
                  <w:rFonts w:cs="Arial"/>
                </w:rPr>
                <w:t>PSFP</w:t>
              </w:r>
              <w:r w:rsidRPr="0054532F">
                <w:rPr>
                  <w:rFonts w:cs="Arial"/>
                </w:rPr>
                <w:t>MaxFlowMeterInstances</w:t>
              </w:r>
              <w:proofErr w:type="spellEnd"/>
              <w:r w:rsidRPr="00004B1D">
                <w:t xml:space="preserve">, the </w:t>
              </w:r>
              <w:r>
                <w:t>Bridge</w:t>
              </w:r>
              <w:r w:rsidRPr="00004B1D">
                <w:t xml:space="preserve"> parameter value field contains the value of </w:t>
              </w:r>
              <w:proofErr w:type="spellStart"/>
              <w:r>
                <w:rPr>
                  <w:rFonts w:cs="Arial"/>
                </w:rPr>
                <w:t>PSFP</w:t>
              </w:r>
              <w:r w:rsidRPr="0054532F">
                <w:rPr>
                  <w:rFonts w:cs="Arial"/>
                </w:rPr>
                <w:t>MaxFlowMeterInstances</w:t>
              </w:r>
              <w:proofErr w:type="spellEnd"/>
              <w:r w:rsidRPr="00004B1D">
                <w:t xml:space="preserve"> as specified in </w:t>
              </w:r>
              <w:r w:rsidRPr="008F3FF6">
                <w:t>IEEE</w:t>
              </w:r>
              <w:r w:rsidRPr="00004B1D">
                <w:t> </w:t>
              </w:r>
              <w:r w:rsidRPr="008F3FF6">
                <w:t>802.1Q</w:t>
              </w:r>
              <w:r w:rsidRPr="00004B1D">
                <w:t> </w:t>
              </w:r>
              <w:r w:rsidRPr="008F3FF6">
                <w:t>[7]</w:t>
              </w:r>
              <w:r w:rsidRPr="00004B1D">
                <w:t xml:space="preserve"> </w:t>
              </w:r>
              <w:r w:rsidRPr="0054532F">
                <w:rPr>
                  <w:rFonts w:cs="Arial"/>
                </w:rPr>
                <w:t>Table</w:t>
              </w:r>
              <w:r>
                <w:rPr>
                  <w:rFonts w:cs="Arial"/>
                </w:rPr>
                <w:t> </w:t>
              </w:r>
              <w:r w:rsidRPr="0054532F">
                <w:rPr>
                  <w:rFonts w:cs="Arial"/>
                </w:rPr>
                <w:t>12-31</w:t>
              </w:r>
              <w:r w:rsidRPr="00004B1D">
                <w:t xml:space="preserve">. The length of </w:t>
              </w:r>
              <w:r>
                <w:t>Bridge</w:t>
              </w:r>
              <w:r w:rsidRPr="00004B1D">
                <w:t xml:space="preserve"> parameter value field indicates a value of </w:t>
              </w:r>
              <w:r>
                <w:t>4</w:t>
              </w:r>
              <w:r w:rsidRPr="00004B1D">
                <w:rPr>
                  <w:rFonts w:cs="Arial"/>
                </w:rPr>
                <w:t>.</w:t>
              </w:r>
            </w:ins>
          </w:p>
          <w:p w14:paraId="3F66247B" w14:textId="77777777" w:rsidR="009054DF" w:rsidRDefault="009054DF" w:rsidP="00835C52">
            <w:pPr>
              <w:pStyle w:val="TAL"/>
              <w:rPr>
                <w:ins w:id="1285" w:author="Intel/ThomasL" w:date="2020-05-25T12:54:00Z"/>
                <w:rFonts w:cs="Arial"/>
              </w:rPr>
            </w:pPr>
          </w:p>
          <w:p w14:paraId="4C925242" w14:textId="77777777" w:rsidR="009054DF" w:rsidRPr="00004B1D" w:rsidRDefault="009054DF" w:rsidP="00835C52">
            <w:pPr>
              <w:pStyle w:val="TAL"/>
              <w:rPr>
                <w:ins w:id="1286" w:author="Intel/ThomasL" w:date="2020-05-25T12:54:00Z"/>
                <w:rFonts w:cs="Arial"/>
              </w:rPr>
            </w:pPr>
            <w:ins w:id="1287" w:author="Intel/ThomasL" w:date="2020-05-25T12:54:00Z">
              <w:r w:rsidRPr="00004B1D">
                <w:t xml:space="preserve">When the </w:t>
              </w:r>
              <w:r>
                <w:t>Bridge</w:t>
              </w:r>
              <w:r w:rsidRPr="00004B1D">
                <w:t xml:space="preserve"> parameter name indicates </w:t>
              </w:r>
              <w:proofErr w:type="spellStart"/>
              <w:r>
                <w:rPr>
                  <w:rFonts w:cs="Arial"/>
                </w:rPr>
                <w:t>PSFP</w:t>
              </w:r>
              <w:r w:rsidRPr="0054532F">
                <w:rPr>
                  <w:rFonts w:cs="Arial"/>
                </w:rPr>
                <w:t>MaxStreamFilterInstances</w:t>
              </w:r>
              <w:proofErr w:type="spellEnd"/>
              <w:r w:rsidRPr="00004B1D">
                <w:t xml:space="preserve">, the </w:t>
              </w:r>
              <w:r>
                <w:t>Bridge</w:t>
              </w:r>
              <w:r w:rsidRPr="00004B1D">
                <w:t xml:space="preserve"> parameter value field contains the value of </w:t>
              </w:r>
              <w:proofErr w:type="spellStart"/>
              <w:r>
                <w:rPr>
                  <w:rFonts w:cs="Arial"/>
                </w:rPr>
                <w:t>PSFP</w:t>
              </w:r>
              <w:r w:rsidRPr="0054532F">
                <w:rPr>
                  <w:rFonts w:cs="Arial"/>
                </w:rPr>
                <w:t>MaxStreamFilterInstances</w:t>
              </w:r>
              <w:proofErr w:type="spellEnd"/>
              <w:r>
                <w:rPr>
                  <w:rFonts w:cs="Arial"/>
                </w:rPr>
                <w:t xml:space="preserve"> </w:t>
              </w:r>
              <w:r w:rsidRPr="00004B1D">
                <w:t xml:space="preserve">as specified in </w:t>
              </w:r>
              <w:r w:rsidRPr="008F3FF6">
                <w:t>IEEE</w:t>
              </w:r>
              <w:r w:rsidRPr="00004B1D">
                <w:t> </w:t>
              </w:r>
              <w:r w:rsidRPr="008F3FF6">
                <w:t>802.1Q</w:t>
              </w:r>
              <w:r w:rsidRPr="00004B1D">
                <w:t> </w:t>
              </w:r>
              <w:r w:rsidRPr="008F3FF6">
                <w:t>[7]</w:t>
              </w:r>
              <w:r w:rsidRPr="00004B1D">
                <w:t xml:space="preserve"> </w:t>
              </w:r>
              <w:r w:rsidRPr="0054532F">
                <w:rPr>
                  <w:rFonts w:cs="Arial"/>
                </w:rPr>
                <w:t>Table</w:t>
              </w:r>
              <w:r>
                <w:rPr>
                  <w:rFonts w:cs="Arial"/>
                </w:rPr>
                <w:t> </w:t>
              </w:r>
              <w:r w:rsidRPr="0054532F">
                <w:rPr>
                  <w:rFonts w:cs="Arial"/>
                </w:rPr>
                <w:t>12-31</w:t>
              </w:r>
              <w:r w:rsidRPr="00004B1D">
                <w:t xml:space="preserve">. The length of </w:t>
              </w:r>
              <w:r>
                <w:t>Bridge</w:t>
              </w:r>
              <w:r w:rsidRPr="00004B1D">
                <w:t xml:space="preserve"> parameter value field indicates a value of </w:t>
              </w:r>
              <w:r>
                <w:t>4</w:t>
              </w:r>
              <w:r w:rsidRPr="00004B1D">
                <w:rPr>
                  <w:rFonts w:cs="Arial"/>
                </w:rPr>
                <w:t>.</w:t>
              </w:r>
            </w:ins>
          </w:p>
          <w:p w14:paraId="246A8412" w14:textId="77777777" w:rsidR="009054DF" w:rsidRPr="00004B1D" w:rsidRDefault="009054DF" w:rsidP="00835C52">
            <w:pPr>
              <w:pStyle w:val="TAL"/>
              <w:rPr>
                <w:ins w:id="1288" w:author="Intel/ThomasL" w:date="2020-05-25T12:54:00Z"/>
              </w:rPr>
            </w:pPr>
          </w:p>
          <w:p w14:paraId="25597511" w14:textId="77777777" w:rsidR="009054DF" w:rsidRPr="00972C99" w:rsidRDefault="009054DF" w:rsidP="00835C52">
            <w:pPr>
              <w:pStyle w:val="TAL"/>
              <w:rPr>
                <w:ins w:id="1289" w:author="Intel/ThomasL" w:date="2020-05-25T12:54:00Z"/>
              </w:rPr>
            </w:pPr>
            <w:ins w:id="1290" w:author="Intel/ThomasL" w:date="2020-05-25T12:54:00Z">
              <w:r w:rsidRPr="00004B1D">
                <w:t xml:space="preserve">When the hexadecimal encoding of the </w:t>
              </w:r>
              <w:r>
                <w:t>Bridge</w:t>
              </w:r>
              <w:r w:rsidRPr="00004B1D">
                <w:t xml:space="preserve"> parameter name is in the "8000H" to "FFFFH" range, the encoding of the </w:t>
              </w:r>
              <w:r>
                <w:t>Bridge</w:t>
              </w:r>
              <w:r w:rsidRPr="00004B1D">
                <w:t xml:space="preserve"> parameter value field and the value of the length of </w:t>
              </w:r>
              <w:r>
                <w:t>Bridge</w:t>
              </w:r>
              <w:r w:rsidRPr="00004B1D">
                <w:t xml:space="preserve"> parameter value field are </w:t>
              </w:r>
              <w:proofErr w:type="gramStart"/>
              <w:r w:rsidRPr="00004B1D">
                <w:t>deployment-specific</w:t>
              </w:r>
              <w:proofErr w:type="gramEnd"/>
              <w:r w:rsidRPr="00004B1D">
                <w:t>.</w:t>
              </w:r>
            </w:ins>
          </w:p>
        </w:tc>
      </w:tr>
      <w:tr w:rsidR="009054DF" w:rsidRPr="00972C99" w14:paraId="67283706" w14:textId="77777777" w:rsidTr="00835C52">
        <w:trPr>
          <w:cantSplit/>
          <w:jc w:val="center"/>
          <w:ins w:id="1291" w:author="Intel/ThomasL" w:date="2020-05-25T12:54:00Z"/>
        </w:trPr>
        <w:tc>
          <w:tcPr>
            <w:tcW w:w="7102" w:type="dxa"/>
            <w:tcBorders>
              <w:bottom w:val="single" w:sz="4" w:space="0" w:color="auto"/>
            </w:tcBorders>
          </w:tcPr>
          <w:p w14:paraId="5EB8808B" w14:textId="77777777" w:rsidR="009054DF" w:rsidRPr="00972C99" w:rsidRDefault="009054DF" w:rsidP="00835C52">
            <w:pPr>
              <w:pStyle w:val="TAL"/>
              <w:rPr>
                <w:ins w:id="1292" w:author="Intel/ThomasL" w:date="2020-05-25T12:54:00Z"/>
              </w:rPr>
            </w:pPr>
          </w:p>
        </w:tc>
      </w:tr>
    </w:tbl>
    <w:p w14:paraId="0CD3DBEA" w14:textId="77777777" w:rsidR="009054DF" w:rsidRPr="00972C99" w:rsidRDefault="009054DF" w:rsidP="009054DF">
      <w:pPr>
        <w:rPr>
          <w:ins w:id="1293" w:author="Intel/ThomasL" w:date="2020-05-25T12:54:00Z"/>
        </w:rPr>
      </w:pPr>
    </w:p>
    <w:p w14:paraId="36A867B7" w14:textId="77777777" w:rsidR="009054DF" w:rsidRDefault="009054DF" w:rsidP="009054DF">
      <w:pPr>
        <w:jc w:val="center"/>
        <w:rPr>
          <w:ins w:id="1294" w:author="Intel/ThomasL" w:date="2020-05-25T12:54:00Z"/>
          <w:noProof/>
        </w:rPr>
      </w:pPr>
      <w:ins w:id="1295" w:author="Intel/ThomasL" w:date="2020-05-25T12:54:00Z">
        <w:r w:rsidRPr="0063689A">
          <w:rPr>
            <w:noProof/>
            <w:highlight w:val="green"/>
          </w:rPr>
          <w:t xml:space="preserve">*** </w:t>
        </w:r>
        <w:r>
          <w:rPr>
            <w:noProof/>
            <w:highlight w:val="green"/>
          </w:rPr>
          <w:t>Next</w:t>
        </w:r>
        <w:r w:rsidRPr="0063689A">
          <w:rPr>
            <w:noProof/>
            <w:highlight w:val="green"/>
          </w:rPr>
          <w:t xml:space="preserve"> change ***</w:t>
        </w:r>
      </w:ins>
    </w:p>
    <w:p w14:paraId="71C79F6E" w14:textId="77777777" w:rsidR="0000727C" w:rsidRPr="00972C99" w:rsidRDefault="0000727C" w:rsidP="0000727C">
      <w:pPr>
        <w:pStyle w:val="Heading2"/>
        <w:rPr>
          <w:ins w:id="1296" w:author="Intel/ThomasL" w:date="2020-05-25T12:55:00Z"/>
        </w:rPr>
      </w:pPr>
      <w:bookmarkStart w:id="1297" w:name="_Toc33963293"/>
      <w:bookmarkStart w:id="1298" w:name="_Toc34393363"/>
      <w:bookmarkStart w:id="1299" w:name="_Toc20233402"/>
      <w:bookmarkEnd w:id="836"/>
      <w:bookmarkEnd w:id="837"/>
      <w:bookmarkEnd w:id="838"/>
      <w:ins w:id="1300" w:author="Intel/ThomasL" w:date="2020-05-25T12:55:00Z">
        <w:r w:rsidRPr="00972C99">
          <w:t>9.</w:t>
        </w:r>
        <w:r>
          <w:t>5C</w:t>
        </w:r>
        <w:r w:rsidRPr="00972C99">
          <w:tab/>
        </w:r>
        <w:r>
          <w:t>Bridge</w:t>
        </w:r>
        <w:r w:rsidRPr="00972C99">
          <w:t xml:space="preserve"> management capability</w:t>
        </w:r>
      </w:ins>
    </w:p>
    <w:p w14:paraId="123C36B3" w14:textId="77777777" w:rsidR="0000727C" w:rsidRPr="00972C99" w:rsidRDefault="0000727C" w:rsidP="0000727C">
      <w:pPr>
        <w:rPr>
          <w:ins w:id="1301" w:author="Intel/ThomasL" w:date="2020-05-25T12:55:00Z"/>
        </w:rPr>
      </w:pPr>
      <w:ins w:id="1302" w:author="Intel/ThomasL" w:date="2020-05-25T12:55:00Z">
        <w:r w:rsidRPr="00972C99">
          <w:t xml:space="preserve">The purpose of the </w:t>
        </w:r>
        <w:r>
          <w:t>Bridge</w:t>
        </w:r>
        <w:r w:rsidRPr="00972C99">
          <w:t xml:space="preserve"> management capability information element is to inform the TSN AF of the </w:t>
        </w:r>
        <w:r>
          <w:t>Bridge</w:t>
        </w:r>
        <w:r w:rsidRPr="00972C99">
          <w:t xml:space="preserve"> parameters supported by the NW-TT.</w:t>
        </w:r>
      </w:ins>
    </w:p>
    <w:p w14:paraId="2B0B2EB2" w14:textId="77777777" w:rsidR="0000727C" w:rsidRPr="00972C99" w:rsidRDefault="0000727C" w:rsidP="0000727C">
      <w:pPr>
        <w:rPr>
          <w:ins w:id="1303" w:author="Intel/ThomasL" w:date="2020-05-25T12:55:00Z"/>
        </w:rPr>
      </w:pPr>
      <w:ins w:id="1304" w:author="Intel/ThomasL" w:date="2020-05-25T12:55:00Z">
        <w:r w:rsidRPr="00972C99">
          <w:t xml:space="preserve">The </w:t>
        </w:r>
        <w:r>
          <w:t>Bridge</w:t>
        </w:r>
        <w:r w:rsidRPr="00972C99">
          <w:t xml:space="preserve"> management capability information element is coded as shown in figure 9.</w:t>
        </w:r>
        <w:r>
          <w:t>5C</w:t>
        </w:r>
        <w:r w:rsidRPr="00972C99">
          <w:t>.1, figure 9.</w:t>
        </w:r>
        <w:r>
          <w:t>5C</w:t>
        </w:r>
        <w:r w:rsidRPr="00972C99">
          <w:t>.2, and table 9.</w:t>
        </w:r>
        <w:r>
          <w:t>5C.</w:t>
        </w:r>
        <w:r w:rsidRPr="00972C99">
          <w:t>1.</w:t>
        </w:r>
      </w:ins>
    </w:p>
    <w:p w14:paraId="670B28F2" w14:textId="6DAB2172" w:rsidR="0000727C" w:rsidRPr="00972C99" w:rsidRDefault="0000727C" w:rsidP="0000727C">
      <w:pPr>
        <w:rPr>
          <w:ins w:id="1305" w:author="Intel/ThomasL" w:date="2020-05-25T12:55:00Z"/>
        </w:rPr>
      </w:pPr>
      <w:ins w:id="1306" w:author="Intel/ThomasL" w:date="2020-05-25T12:55:00Z">
        <w:r w:rsidRPr="00972C99">
          <w:t xml:space="preserve">The </w:t>
        </w:r>
        <w:r>
          <w:rPr>
            <w:iCs/>
          </w:rPr>
          <w:t>Bridge</w:t>
        </w:r>
        <w:r w:rsidRPr="00972C99">
          <w:rPr>
            <w:iCs/>
          </w:rPr>
          <w:t xml:space="preserve"> management capability information element has</w:t>
        </w:r>
        <w:r w:rsidRPr="00972C99">
          <w:t xml:space="preserve"> a minimum length of 5 octets</w:t>
        </w:r>
        <w:r w:rsidRPr="00A66532">
          <w:t xml:space="preserve"> and a maximum length of 6553</w:t>
        </w:r>
      </w:ins>
      <w:ins w:id="1307" w:author="Intel/ThomasL" w:date="2020-05-25T16:26:00Z">
        <w:r w:rsidR="00350012">
          <w:t>4</w:t>
        </w:r>
      </w:ins>
      <w:ins w:id="1308" w:author="Intel/ThomasL" w:date="2020-05-25T12:55:00Z">
        <w:r w:rsidRPr="00A66532">
          <w:t xml:space="preserve"> octets</w:t>
        </w:r>
        <w:r w:rsidRPr="00972C99">
          <w:t>.</w:t>
        </w:r>
      </w:ins>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00727C" w:rsidRPr="00972C99" w14:paraId="7D8CA7A9" w14:textId="77777777" w:rsidTr="00835C52">
        <w:trPr>
          <w:cantSplit/>
          <w:jc w:val="center"/>
          <w:ins w:id="1309" w:author="Intel/ThomasL" w:date="2020-05-25T12:55:00Z"/>
        </w:trPr>
        <w:tc>
          <w:tcPr>
            <w:tcW w:w="593" w:type="dxa"/>
            <w:tcBorders>
              <w:bottom w:val="single" w:sz="6" w:space="0" w:color="auto"/>
            </w:tcBorders>
          </w:tcPr>
          <w:p w14:paraId="322EB44A" w14:textId="77777777" w:rsidR="0000727C" w:rsidRPr="00972C99" w:rsidRDefault="0000727C" w:rsidP="00835C52">
            <w:pPr>
              <w:pStyle w:val="TAC"/>
              <w:rPr>
                <w:ins w:id="1310" w:author="Intel/ThomasL" w:date="2020-05-25T12:55:00Z"/>
              </w:rPr>
            </w:pPr>
            <w:ins w:id="1311" w:author="Intel/ThomasL" w:date="2020-05-25T12:55:00Z">
              <w:r w:rsidRPr="00972C99">
                <w:t>8</w:t>
              </w:r>
            </w:ins>
          </w:p>
        </w:tc>
        <w:tc>
          <w:tcPr>
            <w:tcW w:w="594" w:type="dxa"/>
            <w:tcBorders>
              <w:bottom w:val="single" w:sz="6" w:space="0" w:color="auto"/>
            </w:tcBorders>
          </w:tcPr>
          <w:p w14:paraId="44C755B2" w14:textId="77777777" w:rsidR="0000727C" w:rsidRPr="00972C99" w:rsidRDefault="0000727C" w:rsidP="00835C52">
            <w:pPr>
              <w:pStyle w:val="TAC"/>
              <w:rPr>
                <w:ins w:id="1312" w:author="Intel/ThomasL" w:date="2020-05-25T12:55:00Z"/>
              </w:rPr>
            </w:pPr>
            <w:ins w:id="1313" w:author="Intel/ThomasL" w:date="2020-05-25T12:55:00Z">
              <w:r w:rsidRPr="00972C99">
                <w:t>7</w:t>
              </w:r>
            </w:ins>
          </w:p>
        </w:tc>
        <w:tc>
          <w:tcPr>
            <w:tcW w:w="594" w:type="dxa"/>
            <w:tcBorders>
              <w:bottom w:val="single" w:sz="6" w:space="0" w:color="auto"/>
            </w:tcBorders>
          </w:tcPr>
          <w:p w14:paraId="2E2F6D33" w14:textId="77777777" w:rsidR="0000727C" w:rsidRPr="00972C99" w:rsidRDefault="0000727C" w:rsidP="00835C52">
            <w:pPr>
              <w:pStyle w:val="TAC"/>
              <w:rPr>
                <w:ins w:id="1314" w:author="Intel/ThomasL" w:date="2020-05-25T12:55:00Z"/>
              </w:rPr>
            </w:pPr>
            <w:ins w:id="1315" w:author="Intel/ThomasL" w:date="2020-05-25T12:55:00Z">
              <w:r w:rsidRPr="00972C99">
                <w:t>6</w:t>
              </w:r>
            </w:ins>
          </w:p>
        </w:tc>
        <w:tc>
          <w:tcPr>
            <w:tcW w:w="594" w:type="dxa"/>
            <w:tcBorders>
              <w:bottom w:val="single" w:sz="6" w:space="0" w:color="auto"/>
            </w:tcBorders>
          </w:tcPr>
          <w:p w14:paraId="6C7D07B4" w14:textId="77777777" w:rsidR="0000727C" w:rsidRPr="00972C99" w:rsidRDefault="0000727C" w:rsidP="00835C52">
            <w:pPr>
              <w:pStyle w:val="TAC"/>
              <w:rPr>
                <w:ins w:id="1316" w:author="Intel/ThomasL" w:date="2020-05-25T12:55:00Z"/>
              </w:rPr>
            </w:pPr>
            <w:ins w:id="1317" w:author="Intel/ThomasL" w:date="2020-05-25T12:55:00Z">
              <w:r w:rsidRPr="00972C99">
                <w:t>5</w:t>
              </w:r>
            </w:ins>
          </w:p>
        </w:tc>
        <w:tc>
          <w:tcPr>
            <w:tcW w:w="593" w:type="dxa"/>
            <w:tcBorders>
              <w:bottom w:val="single" w:sz="6" w:space="0" w:color="auto"/>
            </w:tcBorders>
          </w:tcPr>
          <w:p w14:paraId="139D7DDA" w14:textId="77777777" w:rsidR="0000727C" w:rsidRPr="00972C99" w:rsidRDefault="0000727C" w:rsidP="00835C52">
            <w:pPr>
              <w:pStyle w:val="TAC"/>
              <w:rPr>
                <w:ins w:id="1318" w:author="Intel/ThomasL" w:date="2020-05-25T12:55:00Z"/>
              </w:rPr>
            </w:pPr>
            <w:ins w:id="1319" w:author="Intel/ThomasL" w:date="2020-05-25T12:55:00Z">
              <w:r w:rsidRPr="00972C99">
                <w:t>4</w:t>
              </w:r>
            </w:ins>
          </w:p>
        </w:tc>
        <w:tc>
          <w:tcPr>
            <w:tcW w:w="594" w:type="dxa"/>
            <w:tcBorders>
              <w:bottom w:val="single" w:sz="6" w:space="0" w:color="auto"/>
            </w:tcBorders>
          </w:tcPr>
          <w:p w14:paraId="1BF1D89B" w14:textId="77777777" w:rsidR="0000727C" w:rsidRPr="00972C99" w:rsidRDefault="0000727C" w:rsidP="00835C52">
            <w:pPr>
              <w:pStyle w:val="TAC"/>
              <w:rPr>
                <w:ins w:id="1320" w:author="Intel/ThomasL" w:date="2020-05-25T12:55:00Z"/>
              </w:rPr>
            </w:pPr>
            <w:ins w:id="1321" w:author="Intel/ThomasL" w:date="2020-05-25T12:55:00Z">
              <w:r w:rsidRPr="00972C99">
                <w:t>3</w:t>
              </w:r>
            </w:ins>
          </w:p>
        </w:tc>
        <w:tc>
          <w:tcPr>
            <w:tcW w:w="594" w:type="dxa"/>
            <w:tcBorders>
              <w:bottom w:val="single" w:sz="6" w:space="0" w:color="auto"/>
            </w:tcBorders>
          </w:tcPr>
          <w:p w14:paraId="280F85EE" w14:textId="77777777" w:rsidR="0000727C" w:rsidRPr="00972C99" w:rsidRDefault="0000727C" w:rsidP="00835C52">
            <w:pPr>
              <w:pStyle w:val="TAC"/>
              <w:rPr>
                <w:ins w:id="1322" w:author="Intel/ThomasL" w:date="2020-05-25T12:55:00Z"/>
              </w:rPr>
            </w:pPr>
            <w:ins w:id="1323" w:author="Intel/ThomasL" w:date="2020-05-25T12:55:00Z">
              <w:r w:rsidRPr="00972C99">
                <w:t>2</w:t>
              </w:r>
            </w:ins>
          </w:p>
        </w:tc>
        <w:tc>
          <w:tcPr>
            <w:tcW w:w="594" w:type="dxa"/>
            <w:tcBorders>
              <w:bottom w:val="single" w:sz="6" w:space="0" w:color="auto"/>
            </w:tcBorders>
          </w:tcPr>
          <w:p w14:paraId="7691CA35" w14:textId="77777777" w:rsidR="0000727C" w:rsidRPr="00972C99" w:rsidRDefault="0000727C" w:rsidP="00835C52">
            <w:pPr>
              <w:pStyle w:val="TAC"/>
              <w:rPr>
                <w:ins w:id="1324" w:author="Intel/ThomasL" w:date="2020-05-25T12:55:00Z"/>
              </w:rPr>
            </w:pPr>
            <w:ins w:id="1325" w:author="Intel/ThomasL" w:date="2020-05-25T12:55:00Z">
              <w:r w:rsidRPr="00972C99">
                <w:t>1</w:t>
              </w:r>
            </w:ins>
          </w:p>
        </w:tc>
        <w:tc>
          <w:tcPr>
            <w:tcW w:w="950" w:type="dxa"/>
            <w:tcBorders>
              <w:left w:val="nil"/>
            </w:tcBorders>
          </w:tcPr>
          <w:p w14:paraId="52074FC9" w14:textId="77777777" w:rsidR="0000727C" w:rsidRPr="00972C99" w:rsidRDefault="0000727C" w:rsidP="00835C52">
            <w:pPr>
              <w:pStyle w:val="TAC"/>
              <w:rPr>
                <w:ins w:id="1326" w:author="Intel/ThomasL" w:date="2020-05-25T12:55:00Z"/>
              </w:rPr>
            </w:pPr>
          </w:p>
        </w:tc>
      </w:tr>
      <w:tr w:rsidR="0000727C" w:rsidRPr="00972C99" w14:paraId="6DD8AB48" w14:textId="77777777" w:rsidTr="00835C52">
        <w:trPr>
          <w:cantSplit/>
          <w:trHeight w:val="83"/>
          <w:jc w:val="center"/>
          <w:ins w:id="1327" w:author="Intel/ThomasL" w:date="2020-05-25T12:55:00Z"/>
        </w:trPr>
        <w:tc>
          <w:tcPr>
            <w:tcW w:w="4750" w:type="dxa"/>
            <w:gridSpan w:val="8"/>
            <w:tcBorders>
              <w:top w:val="single" w:sz="6" w:space="0" w:color="auto"/>
              <w:left w:val="single" w:sz="6" w:space="0" w:color="auto"/>
              <w:right w:val="single" w:sz="6" w:space="0" w:color="auto"/>
            </w:tcBorders>
          </w:tcPr>
          <w:p w14:paraId="1808EFD7" w14:textId="77777777" w:rsidR="0000727C" w:rsidRPr="00972C99" w:rsidRDefault="0000727C" w:rsidP="00835C52">
            <w:pPr>
              <w:pStyle w:val="TAC"/>
              <w:rPr>
                <w:ins w:id="1328" w:author="Intel/ThomasL" w:date="2020-05-25T12:55:00Z"/>
              </w:rPr>
            </w:pPr>
            <w:ins w:id="1329" w:author="Intel/ThomasL" w:date="2020-05-25T12:55:00Z">
              <w:r>
                <w:t>Bridge</w:t>
              </w:r>
              <w:r w:rsidRPr="00972C99">
                <w:t xml:space="preserve"> management capability IEI</w:t>
              </w:r>
            </w:ins>
          </w:p>
        </w:tc>
        <w:tc>
          <w:tcPr>
            <w:tcW w:w="950" w:type="dxa"/>
            <w:tcBorders>
              <w:left w:val="single" w:sz="6" w:space="0" w:color="auto"/>
            </w:tcBorders>
          </w:tcPr>
          <w:p w14:paraId="29E5BEE2" w14:textId="77777777" w:rsidR="0000727C" w:rsidRPr="00972C99" w:rsidRDefault="0000727C" w:rsidP="00835C52">
            <w:pPr>
              <w:pStyle w:val="TAL"/>
              <w:rPr>
                <w:ins w:id="1330" w:author="Intel/ThomasL" w:date="2020-05-25T12:55:00Z"/>
              </w:rPr>
            </w:pPr>
            <w:ins w:id="1331" w:author="Intel/ThomasL" w:date="2020-05-25T12:55:00Z">
              <w:r w:rsidRPr="00972C99">
                <w:t>octet 1</w:t>
              </w:r>
            </w:ins>
          </w:p>
        </w:tc>
      </w:tr>
      <w:tr w:rsidR="0000727C" w:rsidRPr="00972C99" w14:paraId="05429C20" w14:textId="77777777" w:rsidTr="00835C52">
        <w:trPr>
          <w:cantSplit/>
          <w:trHeight w:val="83"/>
          <w:jc w:val="center"/>
          <w:ins w:id="1332" w:author="Intel/ThomasL" w:date="2020-05-25T12:55:00Z"/>
        </w:trPr>
        <w:tc>
          <w:tcPr>
            <w:tcW w:w="4750" w:type="dxa"/>
            <w:gridSpan w:val="8"/>
            <w:tcBorders>
              <w:top w:val="single" w:sz="6" w:space="0" w:color="auto"/>
              <w:left w:val="single" w:sz="6" w:space="0" w:color="auto"/>
              <w:right w:val="single" w:sz="6" w:space="0" w:color="auto"/>
            </w:tcBorders>
          </w:tcPr>
          <w:p w14:paraId="2C2FD86D" w14:textId="77777777" w:rsidR="0000727C" w:rsidRPr="00972C99" w:rsidRDefault="0000727C" w:rsidP="00835C52">
            <w:pPr>
              <w:pStyle w:val="TAC"/>
              <w:rPr>
                <w:ins w:id="1333" w:author="Intel/ThomasL" w:date="2020-05-25T12:55:00Z"/>
              </w:rPr>
            </w:pPr>
          </w:p>
          <w:p w14:paraId="428E9D65" w14:textId="77777777" w:rsidR="0000727C" w:rsidRPr="00972C99" w:rsidRDefault="0000727C" w:rsidP="00835C52">
            <w:pPr>
              <w:pStyle w:val="TAC"/>
              <w:rPr>
                <w:ins w:id="1334" w:author="Intel/ThomasL" w:date="2020-05-25T12:55:00Z"/>
              </w:rPr>
            </w:pPr>
            <w:ins w:id="1335" w:author="Intel/ThomasL" w:date="2020-05-25T12:55:00Z">
              <w:r w:rsidRPr="00972C99">
                <w:t xml:space="preserve">Length of </w:t>
              </w:r>
              <w:r>
                <w:t>Bridge</w:t>
              </w:r>
              <w:r w:rsidRPr="00972C99">
                <w:t xml:space="preserve"> management capability contents</w:t>
              </w:r>
            </w:ins>
          </w:p>
          <w:p w14:paraId="743916B0" w14:textId="77777777" w:rsidR="0000727C" w:rsidRPr="00972C99" w:rsidRDefault="0000727C" w:rsidP="00835C52">
            <w:pPr>
              <w:pStyle w:val="TAC"/>
              <w:rPr>
                <w:ins w:id="1336" w:author="Intel/ThomasL" w:date="2020-05-25T12:55:00Z"/>
              </w:rPr>
            </w:pPr>
          </w:p>
        </w:tc>
        <w:tc>
          <w:tcPr>
            <w:tcW w:w="950" w:type="dxa"/>
            <w:tcBorders>
              <w:left w:val="single" w:sz="6" w:space="0" w:color="auto"/>
            </w:tcBorders>
          </w:tcPr>
          <w:p w14:paraId="4D284676" w14:textId="77777777" w:rsidR="0000727C" w:rsidRPr="00972C99" w:rsidRDefault="0000727C" w:rsidP="00835C52">
            <w:pPr>
              <w:pStyle w:val="TAL"/>
              <w:rPr>
                <w:ins w:id="1337" w:author="Intel/ThomasL" w:date="2020-05-25T12:55:00Z"/>
              </w:rPr>
            </w:pPr>
            <w:ins w:id="1338" w:author="Intel/ThomasL" w:date="2020-05-25T12:55:00Z">
              <w:r w:rsidRPr="00972C99">
                <w:t>octet 2</w:t>
              </w:r>
            </w:ins>
          </w:p>
          <w:p w14:paraId="1D2405B2" w14:textId="77777777" w:rsidR="0000727C" w:rsidRPr="00972C99" w:rsidRDefault="0000727C" w:rsidP="00835C52">
            <w:pPr>
              <w:pStyle w:val="TAL"/>
              <w:rPr>
                <w:ins w:id="1339" w:author="Intel/ThomasL" w:date="2020-05-25T12:55:00Z"/>
              </w:rPr>
            </w:pPr>
          </w:p>
          <w:p w14:paraId="09FB3590" w14:textId="77777777" w:rsidR="0000727C" w:rsidRPr="00972C99" w:rsidRDefault="0000727C" w:rsidP="00835C52">
            <w:pPr>
              <w:pStyle w:val="TAL"/>
              <w:rPr>
                <w:ins w:id="1340" w:author="Intel/ThomasL" w:date="2020-05-25T12:55:00Z"/>
              </w:rPr>
            </w:pPr>
            <w:ins w:id="1341" w:author="Intel/ThomasL" w:date="2020-05-25T12:55:00Z">
              <w:r w:rsidRPr="00972C99">
                <w:t>octet 3</w:t>
              </w:r>
            </w:ins>
          </w:p>
        </w:tc>
      </w:tr>
      <w:tr w:rsidR="0000727C" w:rsidRPr="00972C99" w14:paraId="348B0A6D" w14:textId="77777777" w:rsidTr="00835C52">
        <w:trPr>
          <w:cantSplit/>
          <w:jc w:val="center"/>
          <w:ins w:id="1342" w:author="Intel/ThomasL" w:date="2020-05-25T12:55:00Z"/>
        </w:trPr>
        <w:tc>
          <w:tcPr>
            <w:tcW w:w="4750" w:type="dxa"/>
            <w:gridSpan w:val="8"/>
            <w:tcBorders>
              <w:top w:val="single" w:sz="6" w:space="0" w:color="auto"/>
              <w:left w:val="single" w:sz="6" w:space="0" w:color="auto"/>
              <w:bottom w:val="single" w:sz="6" w:space="0" w:color="auto"/>
              <w:right w:val="single" w:sz="6" w:space="0" w:color="auto"/>
            </w:tcBorders>
          </w:tcPr>
          <w:p w14:paraId="676C1DB0" w14:textId="77777777" w:rsidR="0000727C" w:rsidRPr="00972C99" w:rsidRDefault="0000727C" w:rsidP="00835C52">
            <w:pPr>
              <w:pStyle w:val="TAC"/>
              <w:rPr>
                <w:ins w:id="1343" w:author="Intel/ThomasL" w:date="2020-05-25T12:55:00Z"/>
              </w:rPr>
            </w:pPr>
          </w:p>
          <w:p w14:paraId="39BBCD44" w14:textId="77777777" w:rsidR="0000727C" w:rsidRPr="00972C99" w:rsidRDefault="0000727C" w:rsidP="00835C52">
            <w:pPr>
              <w:pStyle w:val="TAC"/>
              <w:rPr>
                <w:ins w:id="1344" w:author="Intel/ThomasL" w:date="2020-05-25T12:55:00Z"/>
              </w:rPr>
            </w:pPr>
          </w:p>
          <w:p w14:paraId="74BE8BDB" w14:textId="77777777" w:rsidR="0000727C" w:rsidRPr="00972C99" w:rsidRDefault="0000727C" w:rsidP="00835C52">
            <w:pPr>
              <w:pStyle w:val="TAC"/>
              <w:rPr>
                <w:ins w:id="1345" w:author="Intel/ThomasL" w:date="2020-05-25T12:55:00Z"/>
              </w:rPr>
            </w:pPr>
            <w:ins w:id="1346" w:author="Intel/ThomasL" w:date="2020-05-25T12:55:00Z">
              <w:r>
                <w:t>Bridge</w:t>
              </w:r>
              <w:r w:rsidRPr="00972C99">
                <w:t xml:space="preserve"> management capability contents</w:t>
              </w:r>
            </w:ins>
          </w:p>
          <w:p w14:paraId="4D084ED0" w14:textId="77777777" w:rsidR="0000727C" w:rsidRPr="00972C99" w:rsidRDefault="0000727C" w:rsidP="00835C52">
            <w:pPr>
              <w:pStyle w:val="TAC"/>
              <w:rPr>
                <w:ins w:id="1347" w:author="Intel/ThomasL" w:date="2020-05-25T12:55:00Z"/>
              </w:rPr>
            </w:pPr>
          </w:p>
          <w:p w14:paraId="52C45DF3" w14:textId="77777777" w:rsidR="0000727C" w:rsidRPr="00972C99" w:rsidRDefault="0000727C" w:rsidP="00835C52">
            <w:pPr>
              <w:pStyle w:val="TAC"/>
              <w:rPr>
                <w:ins w:id="1348" w:author="Intel/ThomasL" w:date="2020-05-25T12:55:00Z"/>
              </w:rPr>
            </w:pPr>
          </w:p>
        </w:tc>
        <w:tc>
          <w:tcPr>
            <w:tcW w:w="950" w:type="dxa"/>
            <w:tcBorders>
              <w:left w:val="single" w:sz="6" w:space="0" w:color="auto"/>
            </w:tcBorders>
          </w:tcPr>
          <w:p w14:paraId="52550BB1" w14:textId="77777777" w:rsidR="0000727C" w:rsidRPr="00972C99" w:rsidRDefault="0000727C" w:rsidP="00835C52">
            <w:pPr>
              <w:pStyle w:val="TAL"/>
              <w:rPr>
                <w:ins w:id="1349" w:author="Intel/ThomasL" w:date="2020-05-25T12:55:00Z"/>
              </w:rPr>
            </w:pPr>
            <w:ins w:id="1350" w:author="Intel/ThomasL" w:date="2020-05-25T12:55:00Z">
              <w:r w:rsidRPr="00972C99">
                <w:t>octet 4</w:t>
              </w:r>
            </w:ins>
          </w:p>
          <w:p w14:paraId="23AE6C08" w14:textId="77777777" w:rsidR="0000727C" w:rsidRPr="00972C99" w:rsidRDefault="0000727C" w:rsidP="00835C52">
            <w:pPr>
              <w:pStyle w:val="TAL"/>
              <w:rPr>
                <w:ins w:id="1351" w:author="Intel/ThomasL" w:date="2020-05-25T12:55:00Z"/>
              </w:rPr>
            </w:pPr>
          </w:p>
          <w:p w14:paraId="75732381" w14:textId="77777777" w:rsidR="0000727C" w:rsidRPr="00972C99" w:rsidRDefault="0000727C" w:rsidP="00835C52">
            <w:pPr>
              <w:pStyle w:val="TAL"/>
              <w:rPr>
                <w:ins w:id="1352" w:author="Intel/ThomasL" w:date="2020-05-25T12:55:00Z"/>
              </w:rPr>
            </w:pPr>
          </w:p>
          <w:p w14:paraId="5D25F955" w14:textId="77777777" w:rsidR="0000727C" w:rsidRPr="00972C99" w:rsidRDefault="0000727C" w:rsidP="00835C52">
            <w:pPr>
              <w:pStyle w:val="TAL"/>
              <w:rPr>
                <w:ins w:id="1353" w:author="Intel/ThomasL" w:date="2020-05-25T12:55:00Z"/>
              </w:rPr>
            </w:pPr>
          </w:p>
          <w:p w14:paraId="14DB1A42" w14:textId="77777777" w:rsidR="0000727C" w:rsidRPr="00972C99" w:rsidRDefault="0000727C" w:rsidP="00835C52">
            <w:pPr>
              <w:pStyle w:val="TAL"/>
              <w:rPr>
                <w:ins w:id="1354" w:author="Intel/ThomasL" w:date="2020-05-25T12:55:00Z"/>
              </w:rPr>
            </w:pPr>
            <w:ins w:id="1355" w:author="Intel/ThomasL" w:date="2020-05-25T12:55:00Z">
              <w:r w:rsidRPr="00972C99">
                <w:t>octet z</w:t>
              </w:r>
            </w:ins>
          </w:p>
        </w:tc>
      </w:tr>
    </w:tbl>
    <w:p w14:paraId="551BD721" w14:textId="77777777" w:rsidR="0000727C" w:rsidRPr="00972C99" w:rsidRDefault="0000727C" w:rsidP="0000727C">
      <w:pPr>
        <w:pStyle w:val="TF"/>
        <w:rPr>
          <w:ins w:id="1356" w:author="Intel/ThomasL" w:date="2020-05-25T12:55:00Z"/>
        </w:rPr>
      </w:pPr>
      <w:ins w:id="1357" w:author="Intel/ThomasL" w:date="2020-05-25T12:55:00Z">
        <w:r w:rsidRPr="00972C99">
          <w:t>Figure 9.</w:t>
        </w:r>
        <w:r>
          <w:t>5C</w:t>
        </w:r>
        <w:r w:rsidRPr="00972C99">
          <w:t xml:space="preserve">.1: </w:t>
        </w:r>
        <w:r>
          <w:t>Bridge</w:t>
        </w:r>
        <w:r w:rsidRPr="00972C99">
          <w:t xml:space="preserve"> management capability information element</w:t>
        </w:r>
      </w:ins>
    </w:p>
    <w:p w14:paraId="2818FD88" w14:textId="77777777" w:rsidR="0000727C" w:rsidRPr="00972C99" w:rsidRDefault="0000727C" w:rsidP="0000727C">
      <w:pPr>
        <w:rPr>
          <w:ins w:id="1358" w:author="Intel/ThomasL" w:date="2020-05-25T12:55:00Z"/>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00727C" w:rsidRPr="00972C99" w14:paraId="719B8CA6" w14:textId="77777777" w:rsidTr="00835C52">
        <w:trPr>
          <w:cantSplit/>
          <w:jc w:val="center"/>
          <w:ins w:id="1359" w:author="Intel/ThomasL" w:date="2020-05-25T12:55:00Z"/>
        </w:trPr>
        <w:tc>
          <w:tcPr>
            <w:tcW w:w="593" w:type="dxa"/>
            <w:tcBorders>
              <w:bottom w:val="single" w:sz="6" w:space="0" w:color="auto"/>
            </w:tcBorders>
          </w:tcPr>
          <w:p w14:paraId="61C31D80" w14:textId="77777777" w:rsidR="0000727C" w:rsidRPr="00972C99" w:rsidRDefault="0000727C" w:rsidP="00835C52">
            <w:pPr>
              <w:pStyle w:val="TAC"/>
              <w:rPr>
                <w:ins w:id="1360" w:author="Intel/ThomasL" w:date="2020-05-25T12:55:00Z"/>
              </w:rPr>
            </w:pPr>
            <w:ins w:id="1361" w:author="Intel/ThomasL" w:date="2020-05-25T12:55:00Z">
              <w:r w:rsidRPr="00972C99">
                <w:lastRenderedPageBreak/>
                <w:t>8</w:t>
              </w:r>
            </w:ins>
          </w:p>
        </w:tc>
        <w:tc>
          <w:tcPr>
            <w:tcW w:w="594" w:type="dxa"/>
            <w:tcBorders>
              <w:bottom w:val="single" w:sz="6" w:space="0" w:color="auto"/>
            </w:tcBorders>
          </w:tcPr>
          <w:p w14:paraId="154FA233" w14:textId="77777777" w:rsidR="0000727C" w:rsidRPr="00972C99" w:rsidRDefault="0000727C" w:rsidP="00835C52">
            <w:pPr>
              <w:pStyle w:val="TAC"/>
              <w:rPr>
                <w:ins w:id="1362" w:author="Intel/ThomasL" w:date="2020-05-25T12:55:00Z"/>
              </w:rPr>
            </w:pPr>
            <w:ins w:id="1363" w:author="Intel/ThomasL" w:date="2020-05-25T12:55:00Z">
              <w:r w:rsidRPr="00972C99">
                <w:t>7</w:t>
              </w:r>
            </w:ins>
          </w:p>
        </w:tc>
        <w:tc>
          <w:tcPr>
            <w:tcW w:w="594" w:type="dxa"/>
            <w:tcBorders>
              <w:bottom w:val="single" w:sz="6" w:space="0" w:color="auto"/>
            </w:tcBorders>
          </w:tcPr>
          <w:p w14:paraId="2B0E4B2E" w14:textId="77777777" w:rsidR="0000727C" w:rsidRPr="00972C99" w:rsidRDefault="0000727C" w:rsidP="00835C52">
            <w:pPr>
              <w:pStyle w:val="TAC"/>
              <w:rPr>
                <w:ins w:id="1364" w:author="Intel/ThomasL" w:date="2020-05-25T12:55:00Z"/>
              </w:rPr>
            </w:pPr>
            <w:ins w:id="1365" w:author="Intel/ThomasL" w:date="2020-05-25T12:55:00Z">
              <w:r w:rsidRPr="00972C99">
                <w:t>6</w:t>
              </w:r>
            </w:ins>
          </w:p>
        </w:tc>
        <w:tc>
          <w:tcPr>
            <w:tcW w:w="594" w:type="dxa"/>
            <w:tcBorders>
              <w:bottom w:val="single" w:sz="6" w:space="0" w:color="auto"/>
            </w:tcBorders>
          </w:tcPr>
          <w:p w14:paraId="5E66F695" w14:textId="77777777" w:rsidR="0000727C" w:rsidRPr="00972C99" w:rsidRDefault="0000727C" w:rsidP="00835C52">
            <w:pPr>
              <w:pStyle w:val="TAC"/>
              <w:rPr>
                <w:ins w:id="1366" w:author="Intel/ThomasL" w:date="2020-05-25T12:55:00Z"/>
              </w:rPr>
            </w:pPr>
            <w:ins w:id="1367" w:author="Intel/ThomasL" w:date="2020-05-25T12:55:00Z">
              <w:r w:rsidRPr="00972C99">
                <w:t>5</w:t>
              </w:r>
            </w:ins>
          </w:p>
        </w:tc>
        <w:tc>
          <w:tcPr>
            <w:tcW w:w="593" w:type="dxa"/>
            <w:tcBorders>
              <w:bottom w:val="single" w:sz="6" w:space="0" w:color="auto"/>
            </w:tcBorders>
          </w:tcPr>
          <w:p w14:paraId="2F0E87EC" w14:textId="77777777" w:rsidR="0000727C" w:rsidRPr="00972C99" w:rsidRDefault="0000727C" w:rsidP="00835C52">
            <w:pPr>
              <w:pStyle w:val="TAC"/>
              <w:rPr>
                <w:ins w:id="1368" w:author="Intel/ThomasL" w:date="2020-05-25T12:55:00Z"/>
              </w:rPr>
            </w:pPr>
            <w:ins w:id="1369" w:author="Intel/ThomasL" w:date="2020-05-25T12:55:00Z">
              <w:r w:rsidRPr="00972C99">
                <w:t>4</w:t>
              </w:r>
            </w:ins>
          </w:p>
        </w:tc>
        <w:tc>
          <w:tcPr>
            <w:tcW w:w="594" w:type="dxa"/>
            <w:tcBorders>
              <w:bottom w:val="single" w:sz="6" w:space="0" w:color="auto"/>
            </w:tcBorders>
          </w:tcPr>
          <w:p w14:paraId="5B8141BF" w14:textId="77777777" w:rsidR="0000727C" w:rsidRPr="00972C99" w:rsidRDefault="0000727C" w:rsidP="00835C52">
            <w:pPr>
              <w:pStyle w:val="TAC"/>
              <w:rPr>
                <w:ins w:id="1370" w:author="Intel/ThomasL" w:date="2020-05-25T12:55:00Z"/>
              </w:rPr>
            </w:pPr>
            <w:ins w:id="1371" w:author="Intel/ThomasL" w:date="2020-05-25T12:55:00Z">
              <w:r w:rsidRPr="00972C99">
                <w:t>3</w:t>
              </w:r>
            </w:ins>
          </w:p>
        </w:tc>
        <w:tc>
          <w:tcPr>
            <w:tcW w:w="594" w:type="dxa"/>
            <w:tcBorders>
              <w:bottom w:val="single" w:sz="6" w:space="0" w:color="auto"/>
            </w:tcBorders>
          </w:tcPr>
          <w:p w14:paraId="08C43480" w14:textId="77777777" w:rsidR="0000727C" w:rsidRPr="00972C99" w:rsidRDefault="0000727C" w:rsidP="00835C52">
            <w:pPr>
              <w:pStyle w:val="TAC"/>
              <w:rPr>
                <w:ins w:id="1372" w:author="Intel/ThomasL" w:date="2020-05-25T12:55:00Z"/>
              </w:rPr>
            </w:pPr>
            <w:ins w:id="1373" w:author="Intel/ThomasL" w:date="2020-05-25T12:55:00Z">
              <w:r w:rsidRPr="00972C99">
                <w:t>2</w:t>
              </w:r>
            </w:ins>
          </w:p>
        </w:tc>
        <w:tc>
          <w:tcPr>
            <w:tcW w:w="594" w:type="dxa"/>
            <w:tcBorders>
              <w:bottom w:val="single" w:sz="6" w:space="0" w:color="auto"/>
            </w:tcBorders>
          </w:tcPr>
          <w:p w14:paraId="6A1ECC7E" w14:textId="77777777" w:rsidR="0000727C" w:rsidRPr="00972C99" w:rsidRDefault="0000727C" w:rsidP="00835C52">
            <w:pPr>
              <w:pStyle w:val="TAC"/>
              <w:rPr>
                <w:ins w:id="1374" w:author="Intel/ThomasL" w:date="2020-05-25T12:55:00Z"/>
              </w:rPr>
            </w:pPr>
            <w:ins w:id="1375" w:author="Intel/ThomasL" w:date="2020-05-25T12:55:00Z">
              <w:r w:rsidRPr="00972C99">
                <w:t>1</w:t>
              </w:r>
            </w:ins>
          </w:p>
        </w:tc>
        <w:tc>
          <w:tcPr>
            <w:tcW w:w="950" w:type="dxa"/>
            <w:tcBorders>
              <w:left w:val="nil"/>
            </w:tcBorders>
          </w:tcPr>
          <w:p w14:paraId="3A97EE3E" w14:textId="77777777" w:rsidR="0000727C" w:rsidRPr="00972C99" w:rsidRDefault="0000727C" w:rsidP="00835C52">
            <w:pPr>
              <w:pStyle w:val="TAC"/>
              <w:rPr>
                <w:ins w:id="1376" w:author="Intel/ThomasL" w:date="2020-05-25T12:55:00Z"/>
              </w:rPr>
            </w:pPr>
          </w:p>
        </w:tc>
      </w:tr>
      <w:tr w:rsidR="0000727C" w:rsidRPr="00972C99" w14:paraId="6AA90761" w14:textId="77777777" w:rsidTr="00835C52">
        <w:trPr>
          <w:cantSplit/>
          <w:trHeight w:val="83"/>
          <w:jc w:val="center"/>
          <w:ins w:id="1377" w:author="Intel/ThomasL" w:date="2020-05-25T12:55:00Z"/>
        </w:trPr>
        <w:tc>
          <w:tcPr>
            <w:tcW w:w="4750" w:type="dxa"/>
            <w:gridSpan w:val="8"/>
            <w:tcBorders>
              <w:top w:val="single" w:sz="6" w:space="0" w:color="auto"/>
              <w:left w:val="single" w:sz="6" w:space="0" w:color="auto"/>
              <w:right w:val="single" w:sz="6" w:space="0" w:color="auto"/>
            </w:tcBorders>
          </w:tcPr>
          <w:p w14:paraId="776FAB1F" w14:textId="77777777" w:rsidR="0000727C" w:rsidRPr="00972C99" w:rsidRDefault="0000727C" w:rsidP="00835C52">
            <w:pPr>
              <w:pStyle w:val="TAC"/>
              <w:rPr>
                <w:ins w:id="1378" w:author="Intel/ThomasL" w:date="2020-05-25T12:55:00Z"/>
              </w:rPr>
            </w:pPr>
          </w:p>
          <w:p w14:paraId="1204B6FB" w14:textId="77777777" w:rsidR="0000727C" w:rsidRPr="00972C99" w:rsidRDefault="0000727C" w:rsidP="00835C52">
            <w:pPr>
              <w:pStyle w:val="TAC"/>
              <w:rPr>
                <w:ins w:id="1379" w:author="Intel/ThomasL" w:date="2020-05-25T12:55:00Z"/>
              </w:rPr>
            </w:pPr>
            <w:ins w:id="1380" w:author="Intel/ThomasL" w:date="2020-05-25T12:55:00Z">
              <w:r w:rsidRPr="00972C99">
                <w:t xml:space="preserve">Supported </w:t>
              </w:r>
              <w:r>
                <w:t>Bridge</w:t>
              </w:r>
              <w:r w:rsidRPr="00972C99">
                <w:t xml:space="preserve"> parameter name 1</w:t>
              </w:r>
            </w:ins>
          </w:p>
          <w:p w14:paraId="59EC7241" w14:textId="77777777" w:rsidR="0000727C" w:rsidRPr="00972C99" w:rsidRDefault="0000727C" w:rsidP="00835C52">
            <w:pPr>
              <w:pStyle w:val="TAC"/>
              <w:rPr>
                <w:ins w:id="1381" w:author="Intel/ThomasL" w:date="2020-05-25T12:55:00Z"/>
              </w:rPr>
            </w:pPr>
          </w:p>
        </w:tc>
        <w:tc>
          <w:tcPr>
            <w:tcW w:w="950" w:type="dxa"/>
            <w:tcBorders>
              <w:left w:val="single" w:sz="6" w:space="0" w:color="auto"/>
            </w:tcBorders>
          </w:tcPr>
          <w:p w14:paraId="5EE814DB" w14:textId="77777777" w:rsidR="0000727C" w:rsidRPr="00972C99" w:rsidRDefault="0000727C" w:rsidP="00835C52">
            <w:pPr>
              <w:pStyle w:val="TAL"/>
              <w:rPr>
                <w:ins w:id="1382" w:author="Intel/ThomasL" w:date="2020-05-25T12:55:00Z"/>
              </w:rPr>
            </w:pPr>
            <w:ins w:id="1383" w:author="Intel/ThomasL" w:date="2020-05-25T12:55:00Z">
              <w:r w:rsidRPr="00972C99">
                <w:t>octet 4</w:t>
              </w:r>
            </w:ins>
          </w:p>
          <w:p w14:paraId="08750F52" w14:textId="77777777" w:rsidR="0000727C" w:rsidRPr="00972C99" w:rsidRDefault="0000727C" w:rsidP="00835C52">
            <w:pPr>
              <w:pStyle w:val="TAL"/>
              <w:rPr>
                <w:ins w:id="1384" w:author="Intel/ThomasL" w:date="2020-05-25T12:55:00Z"/>
              </w:rPr>
            </w:pPr>
          </w:p>
          <w:p w14:paraId="0DD976A3" w14:textId="77777777" w:rsidR="0000727C" w:rsidRPr="00972C99" w:rsidRDefault="0000727C" w:rsidP="00835C52">
            <w:pPr>
              <w:pStyle w:val="TAL"/>
              <w:rPr>
                <w:ins w:id="1385" w:author="Intel/ThomasL" w:date="2020-05-25T12:55:00Z"/>
              </w:rPr>
            </w:pPr>
            <w:ins w:id="1386" w:author="Intel/ThomasL" w:date="2020-05-25T12:55:00Z">
              <w:r w:rsidRPr="00972C99">
                <w:t>octet 5</w:t>
              </w:r>
            </w:ins>
          </w:p>
        </w:tc>
      </w:tr>
      <w:tr w:rsidR="0000727C" w:rsidRPr="00972C99" w14:paraId="0BEC19BB" w14:textId="77777777" w:rsidTr="00835C52">
        <w:trPr>
          <w:cantSplit/>
          <w:trHeight w:val="83"/>
          <w:jc w:val="center"/>
          <w:ins w:id="1387" w:author="Intel/ThomasL" w:date="2020-05-25T12:55:00Z"/>
        </w:trPr>
        <w:tc>
          <w:tcPr>
            <w:tcW w:w="4750" w:type="dxa"/>
            <w:gridSpan w:val="8"/>
            <w:tcBorders>
              <w:top w:val="single" w:sz="6" w:space="0" w:color="auto"/>
              <w:left w:val="single" w:sz="6" w:space="0" w:color="auto"/>
              <w:right w:val="single" w:sz="6" w:space="0" w:color="auto"/>
            </w:tcBorders>
          </w:tcPr>
          <w:p w14:paraId="718D0EF8" w14:textId="77777777" w:rsidR="0000727C" w:rsidRPr="00972C99" w:rsidRDefault="0000727C" w:rsidP="00835C52">
            <w:pPr>
              <w:pStyle w:val="TAC"/>
              <w:rPr>
                <w:ins w:id="1388" w:author="Intel/ThomasL" w:date="2020-05-25T12:55:00Z"/>
              </w:rPr>
            </w:pPr>
          </w:p>
          <w:p w14:paraId="4B842E2A" w14:textId="77777777" w:rsidR="0000727C" w:rsidRPr="00972C99" w:rsidRDefault="0000727C" w:rsidP="00835C52">
            <w:pPr>
              <w:pStyle w:val="TAC"/>
              <w:rPr>
                <w:ins w:id="1389" w:author="Intel/ThomasL" w:date="2020-05-25T12:55:00Z"/>
              </w:rPr>
            </w:pPr>
            <w:ins w:id="1390" w:author="Intel/ThomasL" w:date="2020-05-25T12:55:00Z">
              <w:r w:rsidRPr="00972C99">
                <w:t xml:space="preserve">Supported </w:t>
              </w:r>
              <w:r>
                <w:t>Bridge</w:t>
              </w:r>
              <w:r w:rsidRPr="00972C99">
                <w:t xml:space="preserve"> parameter name 2</w:t>
              </w:r>
            </w:ins>
          </w:p>
        </w:tc>
        <w:tc>
          <w:tcPr>
            <w:tcW w:w="950" w:type="dxa"/>
            <w:tcBorders>
              <w:left w:val="single" w:sz="6" w:space="0" w:color="auto"/>
            </w:tcBorders>
          </w:tcPr>
          <w:p w14:paraId="28EBD4A8" w14:textId="77777777" w:rsidR="0000727C" w:rsidRPr="00972C99" w:rsidRDefault="0000727C" w:rsidP="00835C52">
            <w:pPr>
              <w:pStyle w:val="TAL"/>
              <w:rPr>
                <w:ins w:id="1391" w:author="Intel/ThomasL" w:date="2020-05-25T12:55:00Z"/>
              </w:rPr>
            </w:pPr>
            <w:ins w:id="1392" w:author="Intel/ThomasL" w:date="2020-05-25T12:55:00Z">
              <w:r w:rsidRPr="00972C99">
                <w:t>octet 6</w:t>
              </w:r>
            </w:ins>
          </w:p>
          <w:p w14:paraId="7A49EADF" w14:textId="77777777" w:rsidR="0000727C" w:rsidRPr="00972C99" w:rsidRDefault="0000727C" w:rsidP="00835C52">
            <w:pPr>
              <w:pStyle w:val="TAL"/>
              <w:rPr>
                <w:ins w:id="1393" w:author="Intel/ThomasL" w:date="2020-05-25T12:55:00Z"/>
              </w:rPr>
            </w:pPr>
          </w:p>
          <w:p w14:paraId="00C475E9" w14:textId="77777777" w:rsidR="0000727C" w:rsidRPr="00972C99" w:rsidRDefault="0000727C" w:rsidP="00835C52">
            <w:pPr>
              <w:pStyle w:val="TAL"/>
              <w:rPr>
                <w:ins w:id="1394" w:author="Intel/ThomasL" w:date="2020-05-25T12:55:00Z"/>
              </w:rPr>
            </w:pPr>
            <w:ins w:id="1395" w:author="Intel/ThomasL" w:date="2020-05-25T12:55:00Z">
              <w:r w:rsidRPr="00972C99">
                <w:t>octet 7</w:t>
              </w:r>
            </w:ins>
          </w:p>
        </w:tc>
      </w:tr>
      <w:tr w:rsidR="0000727C" w:rsidRPr="00972C99" w14:paraId="09728792" w14:textId="77777777" w:rsidTr="00835C52">
        <w:trPr>
          <w:cantSplit/>
          <w:trHeight w:val="83"/>
          <w:jc w:val="center"/>
          <w:ins w:id="1396" w:author="Intel/ThomasL" w:date="2020-05-25T12:55:00Z"/>
        </w:trPr>
        <w:tc>
          <w:tcPr>
            <w:tcW w:w="4750" w:type="dxa"/>
            <w:gridSpan w:val="8"/>
            <w:tcBorders>
              <w:top w:val="single" w:sz="6" w:space="0" w:color="auto"/>
              <w:left w:val="single" w:sz="6" w:space="0" w:color="auto"/>
              <w:right w:val="single" w:sz="6" w:space="0" w:color="auto"/>
            </w:tcBorders>
          </w:tcPr>
          <w:p w14:paraId="7BA3C33E" w14:textId="77777777" w:rsidR="0000727C" w:rsidRPr="00972C99" w:rsidRDefault="0000727C" w:rsidP="00835C52">
            <w:pPr>
              <w:pStyle w:val="TAC"/>
              <w:rPr>
                <w:ins w:id="1397" w:author="Intel/ThomasL" w:date="2020-05-25T12:55:00Z"/>
              </w:rPr>
            </w:pPr>
          </w:p>
          <w:p w14:paraId="54862296" w14:textId="77777777" w:rsidR="0000727C" w:rsidRPr="00972C99" w:rsidRDefault="0000727C" w:rsidP="00835C52">
            <w:pPr>
              <w:pStyle w:val="TAC"/>
              <w:rPr>
                <w:ins w:id="1398" w:author="Intel/ThomasL" w:date="2020-05-25T12:55:00Z"/>
              </w:rPr>
            </w:pPr>
          </w:p>
          <w:p w14:paraId="38E9BCDE" w14:textId="77777777" w:rsidR="0000727C" w:rsidRPr="00972C99" w:rsidRDefault="0000727C" w:rsidP="00835C52">
            <w:pPr>
              <w:pStyle w:val="TAC"/>
              <w:rPr>
                <w:ins w:id="1399" w:author="Intel/ThomasL" w:date="2020-05-25T12:55:00Z"/>
              </w:rPr>
            </w:pPr>
            <w:ins w:id="1400" w:author="Intel/ThomasL" w:date="2020-05-25T12:55:00Z">
              <w:r w:rsidRPr="00972C99">
                <w:t>…</w:t>
              </w:r>
            </w:ins>
          </w:p>
          <w:p w14:paraId="79FF6B75" w14:textId="77777777" w:rsidR="0000727C" w:rsidRPr="00972C99" w:rsidRDefault="0000727C" w:rsidP="00835C52">
            <w:pPr>
              <w:pStyle w:val="TAC"/>
              <w:rPr>
                <w:ins w:id="1401" w:author="Intel/ThomasL" w:date="2020-05-25T12:55:00Z"/>
              </w:rPr>
            </w:pPr>
          </w:p>
          <w:p w14:paraId="56CA6D66" w14:textId="77777777" w:rsidR="0000727C" w:rsidRPr="00972C99" w:rsidRDefault="0000727C" w:rsidP="00835C52">
            <w:pPr>
              <w:pStyle w:val="TAC"/>
              <w:rPr>
                <w:ins w:id="1402" w:author="Intel/ThomasL" w:date="2020-05-25T12:55:00Z"/>
              </w:rPr>
            </w:pPr>
          </w:p>
        </w:tc>
        <w:tc>
          <w:tcPr>
            <w:tcW w:w="950" w:type="dxa"/>
            <w:tcBorders>
              <w:left w:val="single" w:sz="6" w:space="0" w:color="auto"/>
            </w:tcBorders>
          </w:tcPr>
          <w:p w14:paraId="2ED3D2AC" w14:textId="77777777" w:rsidR="0000727C" w:rsidRDefault="0000727C" w:rsidP="00835C52">
            <w:pPr>
              <w:pStyle w:val="TAL"/>
              <w:rPr>
                <w:ins w:id="1403" w:author="Intel/ThomasL" w:date="2020-05-25T12:55:00Z"/>
              </w:rPr>
            </w:pPr>
            <w:ins w:id="1404" w:author="Intel/ThomasL" w:date="2020-05-25T12:55:00Z">
              <w:r w:rsidRPr="00972C99">
                <w:t>octet 8</w:t>
              </w:r>
            </w:ins>
          </w:p>
          <w:p w14:paraId="0F45EA8D" w14:textId="77777777" w:rsidR="0000727C" w:rsidRDefault="0000727C" w:rsidP="00835C52">
            <w:pPr>
              <w:pStyle w:val="TAL"/>
              <w:rPr>
                <w:ins w:id="1405" w:author="Intel/ThomasL" w:date="2020-05-25T12:55:00Z"/>
              </w:rPr>
            </w:pPr>
          </w:p>
          <w:p w14:paraId="0843E371" w14:textId="77777777" w:rsidR="0000727C" w:rsidRDefault="0000727C" w:rsidP="00835C52">
            <w:pPr>
              <w:pStyle w:val="TAL"/>
              <w:rPr>
                <w:ins w:id="1406" w:author="Intel/ThomasL" w:date="2020-05-25T12:55:00Z"/>
              </w:rPr>
            </w:pPr>
          </w:p>
          <w:p w14:paraId="2F790CB7" w14:textId="77777777" w:rsidR="0000727C" w:rsidRDefault="0000727C" w:rsidP="00835C52">
            <w:pPr>
              <w:pStyle w:val="TAL"/>
              <w:rPr>
                <w:ins w:id="1407" w:author="Intel/ThomasL" w:date="2020-05-25T12:55:00Z"/>
              </w:rPr>
            </w:pPr>
          </w:p>
          <w:p w14:paraId="51E997D4" w14:textId="77777777" w:rsidR="0000727C" w:rsidRPr="00972C99" w:rsidRDefault="0000727C" w:rsidP="00835C52">
            <w:pPr>
              <w:pStyle w:val="TAL"/>
              <w:rPr>
                <w:ins w:id="1408" w:author="Intel/ThomasL" w:date="2020-05-25T12:55:00Z"/>
              </w:rPr>
            </w:pPr>
            <w:ins w:id="1409" w:author="Intel/ThomasL" w:date="2020-05-25T12:55:00Z">
              <w:r>
                <w:t>octet z-2</w:t>
              </w:r>
            </w:ins>
          </w:p>
        </w:tc>
      </w:tr>
      <w:tr w:rsidR="0000727C" w:rsidRPr="00972C99" w14:paraId="699F3AE5" w14:textId="77777777" w:rsidTr="00835C52">
        <w:trPr>
          <w:cantSplit/>
          <w:jc w:val="center"/>
          <w:ins w:id="1410" w:author="Intel/ThomasL" w:date="2020-05-25T12:55:00Z"/>
        </w:trPr>
        <w:tc>
          <w:tcPr>
            <w:tcW w:w="4750" w:type="dxa"/>
            <w:gridSpan w:val="8"/>
            <w:tcBorders>
              <w:top w:val="single" w:sz="6" w:space="0" w:color="auto"/>
              <w:left w:val="single" w:sz="6" w:space="0" w:color="auto"/>
              <w:bottom w:val="single" w:sz="6" w:space="0" w:color="auto"/>
              <w:right w:val="single" w:sz="6" w:space="0" w:color="auto"/>
            </w:tcBorders>
          </w:tcPr>
          <w:p w14:paraId="09C7A091" w14:textId="77777777" w:rsidR="0000727C" w:rsidRDefault="0000727C" w:rsidP="00835C52">
            <w:pPr>
              <w:pStyle w:val="TAC"/>
              <w:rPr>
                <w:ins w:id="1411" w:author="Intel/ThomasL" w:date="2020-05-25T12:55:00Z"/>
              </w:rPr>
            </w:pPr>
          </w:p>
          <w:p w14:paraId="4A679AD0" w14:textId="77777777" w:rsidR="0000727C" w:rsidRPr="00972C99" w:rsidRDefault="0000727C" w:rsidP="00835C52">
            <w:pPr>
              <w:pStyle w:val="TAC"/>
              <w:rPr>
                <w:ins w:id="1412" w:author="Intel/ThomasL" w:date="2020-05-25T12:55:00Z"/>
              </w:rPr>
            </w:pPr>
            <w:ins w:id="1413" w:author="Intel/ThomasL" w:date="2020-05-25T12:55:00Z">
              <w:r w:rsidRPr="00972C99">
                <w:t xml:space="preserve">Supported </w:t>
              </w:r>
              <w:r>
                <w:t>Bridge</w:t>
              </w:r>
              <w:r w:rsidRPr="00972C99">
                <w:t xml:space="preserve"> parameter name N</w:t>
              </w:r>
            </w:ins>
          </w:p>
        </w:tc>
        <w:tc>
          <w:tcPr>
            <w:tcW w:w="950" w:type="dxa"/>
            <w:tcBorders>
              <w:left w:val="single" w:sz="6" w:space="0" w:color="auto"/>
            </w:tcBorders>
          </w:tcPr>
          <w:p w14:paraId="03AB09FD" w14:textId="77777777" w:rsidR="0000727C" w:rsidRPr="00972C99" w:rsidRDefault="0000727C" w:rsidP="00835C52">
            <w:pPr>
              <w:pStyle w:val="TAL"/>
              <w:rPr>
                <w:ins w:id="1414" w:author="Intel/ThomasL" w:date="2020-05-25T12:55:00Z"/>
              </w:rPr>
            </w:pPr>
            <w:ins w:id="1415" w:author="Intel/ThomasL" w:date="2020-05-25T12:55:00Z">
              <w:r w:rsidRPr="00972C99">
                <w:t>octet z-1</w:t>
              </w:r>
            </w:ins>
          </w:p>
          <w:p w14:paraId="53AADC04" w14:textId="77777777" w:rsidR="0000727C" w:rsidRDefault="0000727C" w:rsidP="00835C52">
            <w:pPr>
              <w:pStyle w:val="TAL"/>
              <w:rPr>
                <w:ins w:id="1416" w:author="Intel/ThomasL" w:date="2020-05-25T12:55:00Z"/>
              </w:rPr>
            </w:pPr>
          </w:p>
          <w:p w14:paraId="5CC76CA1" w14:textId="77777777" w:rsidR="0000727C" w:rsidRPr="00972C99" w:rsidRDefault="0000727C" w:rsidP="00835C52">
            <w:pPr>
              <w:pStyle w:val="TAL"/>
              <w:rPr>
                <w:ins w:id="1417" w:author="Intel/ThomasL" w:date="2020-05-25T12:55:00Z"/>
              </w:rPr>
            </w:pPr>
            <w:ins w:id="1418" w:author="Intel/ThomasL" w:date="2020-05-25T12:55:00Z">
              <w:r w:rsidRPr="00972C99">
                <w:t>octet z</w:t>
              </w:r>
            </w:ins>
          </w:p>
        </w:tc>
      </w:tr>
    </w:tbl>
    <w:p w14:paraId="1CA35E4D" w14:textId="77777777" w:rsidR="0000727C" w:rsidRPr="007053CC" w:rsidRDefault="0000727C" w:rsidP="0000727C">
      <w:pPr>
        <w:pStyle w:val="TF"/>
        <w:rPr>
          <w:ins w:id="1419" w:author="Intel/ThomasL" w:date="2020-05-25T12:55:00Z"/>
          <w:lang w:val="fr-FR"/>
        </w:rPr>
      </w:pPr>
      <w:ins w:id="1420" w:author="Intel/ThomasL" w:date="2020-05-25T12:55:00Z">
        <w:r w:rsidRPr="007053CC">
          <w:rPr>
            <w:lang w:val="fr-FR"/>
          </w:rPr>
          <w:t>Figure 9.</w:t>
        </w:r>
        <w:r>
          <w:rPr>
            <w:lang w:val="fr-FR"/>
          </w:rPr>
          <w:t>5C</w:t>
        </w:r>
        <w:r w:rsidRPr="007053CC">
          <w:rPr>
            <w:lang w:val="fr-FR"/>
          </w:rPr>
          <w:t xml:space="preserve">.2: </w:t>
        </w:r>
        <w:r>
          <w:rPr>
            <w:lang w:val="fr-FR"/>
          </w:rPr>
          <w:t>Bridge</w:t>
        </w:r>
        <w:r w:rsidRPr="007053CC">
          <w:rPr>
            <w:lang w:val="fr-FR"/>
          </w:rPr>
          <w:t xml:space="preserve"> management </w:t>
        </w:r>
        <w:proofErr w:type="spellStart"/>
        <w:r w:rsidRPr="007053CC">
          <w:rPr>
            <w:lang w:val="fr-FR"/>
          </w:rPr>
          <w:t>capability</w:t>
        </w:r>
        <w:proofErr w:type="spellEnd"/>
        <w:r w:rsidRPr="007053CC">
          <w:rPr>
            <w:lang w:val="fr-FR"/>
          </w:rPr>
          <w:t xml:space="preserve"> contents</w:t>
        </w:r>
      </w:ins>
    </w:p>
    <w:p w14:paraId="42657428" w14:textId="77777777" w:rsidR="0000727C" w:rsidRPr="007053CC" w:rsidRDefault="0000727C" w:rsidP="0000727C">
      <w:pPr>
        <w:rPr>
          <w:ins w:id="1421" w:author="Intel/ThomasL" w:date="2020-05-25T12:55:00Z"/>
          <w:lang w:val="fr-FR"/>
        </w:rPr>
      </w:pPr>
    </w:p>
    <w:p w14:paraId="4926079C" w14:textId="77777777" w:rsidR="0000727C" w:rsidRPr="00972C99" w:rsidRDefault="0000727C" w:rsidP="0000727C">
      <w:pPr>
        <w:pStyle w:val="TH"/>
        <w:rPr>
          <w:ins w:id="1422" w:author="Intel/ThomasL" w:date="2020-05-25T12:55:00Z"/>
        </w:rPr>
      </w:pPr>
      <w:ins w:id="1423" w:author="Intel/ThomasL" w:date="2020-05-25T12:55:00Z">
        <w:r w:rsidRPr="00972C99">
          <w:t>Table 9.</w:t>
        </w:r>
        <w:r>
          <w:t>5C</w:t>
        </w:r>
        <w:r w:rsidRPr="00972C99">
          <w:t xml:space="preserve">.1: </w:t>
        </w:r>
        <w:r>
          <w:t>Bridge</w:t>
        </w:r>
        <w:r w:rsidRPr="00972C99">
          <w:t xml:space="preserve"> management capability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00727C" w:rsidRPr="00972C99" w14:paraId="131CE211" w14:textId="77777777" w:rsidTr="00835C52">
        <w:trPr>
          <w:cantSplit/>
          <w:jc w:val="center"/>
          <w:ins w:id="1424" w:author="Intel/ThomasL" w:date="2020-05-25T12:55:00Z"/>
        </w:trPr>
        <w:tc>
          <w:tcPr>
            <w:tcW w:w="7102" w:type="dxa"/>
          </w:tcPr>
          <w:p w14:paraId="52FEC6C9" w14:textId="77777777" w:rsidR="0000727C" w:rsidRPr="00972C99" w:rsidRDefault="0000727C" w:rsidP="00835C52">
            <w:pPr>
              <w:pStyle w:val="TAL"/>
              <w:rPr>
                <w:ins w:id="1425" w:author="Intel/ThomasL" w:date="2020-05-25T12:55:00Z"/>
              </w:rPr>
            </w:pPr>
            <w:ins w:id="1426" w:author="Intel/ThomasL" w:date="2020-05-25T12:55:00Z">
              <w:r w:rsidRPr="00972C99">
                <w:t xml:space="preserve">Value part of the </w:t>
              </w:r>
              <w:r>
                <w:t>Bridge</w:t>
              </w:r>
              <w:r w:rsidRPr="00972C99">
                <w:t xml:space="preserve"> management capability information element (octets 4 to z)</w:t>
              </w:r>
            </w:ins>
          </w:p>
        </w:tc>
      </w:tr>
      <w:tr w:rsidR="0000727C" w:rsidRPr="00972C99" w14:paraId="267FC29C" w14:textId="77777777" w:rsidTr="00835C52">
        <w:trPr>
          <w:cantSplit/>
          <w:jc w:val="center"/>
          <w:ins w:id="1427" w:author="Intel/ThomasL" w:date="2020-05-25T12:55:00Z"/>
        </w:trPr>
        <w:tc>
          <w:tcPr>
            <w:tcW w:w="7102" w:type="dxa"/>
          </w:tcPr>
          <w:p w14:paraId="56195FDF" w14:textId="77777777" w:rsidR="0000727C" w:rsidRPr="00972C99" w:rsidRDefault="0000727C" w:rsidP="00835C52">
            <w:pPr>
              <w:pStyle w:val="TAL"/>
              <w:rPr>
                <w:ins w:id="1428" w:author="Intel/ThomasL" w:date="2020-05-25T12:55:00Z"/>
              </w:rPr>
            </w:pPr>
          </w:p>
        </w:tc>
      </w:tr>
      <w:tr w:rsidR="0000727C" w:rsidRPr="00972C99" w14:paraId="1D1974B2" w14:textId="77777777" w:rsidTr="00835C52">
        <w:trPr>
          <w:cantSplit/>
          <w:jc w:val="center"/>
          <w:ins w:id="1429" w:author="Intel/ThomasL" w:date="2020-05-25T12:55:00Z"/>
        </w:trPr>
        <w:tc>
          <w:tcPr>
            <w:tcW w:w="7102" w:type="dxa"/>
          </w:tcPr>
          <w:p w14:paraId="0E5990EC" w14:textId="77777777" w:rsidR="0000727C" w:rsidRPr="00972C99" w:rsidRDefault="0000727C" w:rsidP="00835C52">
            <w:pPr>
              <w:pStyle w:val="TAL"/>
              <w:rPr>
                <w:ins w:id="1430" w:author="Intel/ThomasL" w:date="2020-05-25T12:55:00Z"/>
              </w:rPr>
            </w:pPr>
            <w:ins w:id="1431" w:author="Intel/ThomasL" w:date="2020-05-25T12:55:00Z">
              <w:r w:rsidRPr="00972C99">
                <w:t xml:space="preserve">The value part of the </w:t>
              </w:r>
              <w:r>
                <w:t>Bridge</w:t>
              </w:r>
              <w:r w:rsidRPr="00972C99">
                <w:t xml:space="preserve"> management capability information element consists of one or several supported </w:t>
              </w:r>
              <w:r>
                <w:t>Bridge</w:t>
              </w:r>
              <w:r w:rsidRPr="00972C99">
                <w:t xml:space="preserve"> parameter names, each encoded over 2 octets as specified in table 9.</w:t>
              </w:r>
              <w:r>
                <w:t>5B</w:t>
              </w:r>
              <w:r w:rsidRPr="00972C99">
                <w:t>.1 for the NW-TT to TSN AF direction.</w:t>
              </w:r>
            </w:ins>
          </w:p>
        </w:tc>
      </w:tr>
      <w:tr w:rsidR="0000727C" w:rsidRPr="00972C99" w14:paraId="005449D9" w14:textId="77777777" w:rsidTr="00835C52">
        <w:trPr>
          <w:cantSplit/>
          <w:jc w:val="center"/>
          <w:ins w:id="1432" w:author="Intel/ThomasL" w:date="2020-05-25T12:55:00Z"/>
        </w:trPr>
        <w:tc>
          <w:tcPr>
            <w:tcW w:w="7102" w:type="dxa"/>
            <w:tcBorders>
              <w:bottom w:val="single" w:sz="4" w:space="0" w:color="auto"/>
            </w:tcBorders>
          </w:tcPr>
          <w:p w14:paraId="749E84A9" w14:textId="77777777" w:rsidR="0000727C" w:rsidRPr="00972C99" w:rsidRDefault="0000727C" w:rsidP="00835C52">
            <w:pPr>
              <w:pStyle w:val="TAL"/>
              <w:rPr>
                <w:ins w:id="1433" w:author="Intel/ThomasL" w:date="2020-05-25T12:55:00Z"/>
              </w:rPr>
            </w:pPr>
          </w:p>
        </w:tc>
      </w:tr>
    </w:tbl>
    <w:p w14:paraId="3CA1C673" w14:textId="77777777" w:rsidR="0000727C" w:rsidRPr="00972C99" w:rsidRDefault="0000727C" w:rsidP="0000727C">
      <w:pPr>
        <w:rPr>
          <w:ins w:id="1434" w:author="Intel/ThomasL" w:date="2020-05-25T12:55:00Z"/>
        </w:rPr>
      </w:pPr>
    </w:p>
    <w:p w14:paraId="25470199" w14:textId="77777777" w:rsidR="0000727C" w:rsidRDefault="0000727C" w:rsidP="0000727C">
      <w:pPr>
        <w:jc w:val="center"/>
        <w:rPr>
          <w:ins w:id="1435" w:author="Intel/ThomasL" w:date="2020-05-25T12:55:00Z"/>
          <w:noProof/>
        </w:rPr>
      </w:pPr>
      <w:ins w:id="1436" w:author="Intel/ThomasL" w:date="2020-05-25T12:55:00Z">
        <w:r w:rsidRPr="0063689A">
          <w:rPr>
            <w:noProof/>
            <w:highlight w:val="green"/>
          </w:rPr>
          <w:t xml:space="preserve">*** </w:t>
        </w:r>
        <w:r>
          <w:rPr>
            <w:noProof/>
            <w:highlight w:val="green"/>
          </w:rPr>
          <w:t>Next</w:t>
        </w:r>
        <w:r w:rsidRPr="0063689A">
          <w:rPr>
            <w:noProof/>
            <w:highlight w:val="green"/>
          </w:rPr>
          <w:t xml:space="preserve"> change ***</w:t>
        </w:r>
      </w:ins>
    </w:p>
    <w:p w14:paraId="40931F6F" w14:textId="77777777" w:rsidR="0000727C" w:rsidRPr="00972C99" w:rsidRDefault="0000727C" w:rsidP="0000727C">
      <w:pPr>
        <w:pStyle w:val="Heading2"/>
        <w:rPr>
          <w:ins w:id="1437" w:author="Intel/ThomasL" w:date="2020-05-25T12:56:00Z"/>
        </w:rPr>
      </w:pPr>
      <w:bookmarkStart w:id="1438" w:name="_Toc33963294"/>
      <w:bookmarkStart w:id="1439" w:name="_Toc34393364"/>
      <w:bookmarkStart w:id="1440" w:name="_Toc20233403"/>
      <w:bookmarkEnd w:id="1297"/>
      <w:bookmarkEnd w:id="1298"/>
      <w:bookmarkEnd w:id="1299"/>
      <w:ins w:id="1441" w:author="Intel/ThomasL" w:date="2020-05-25T12:56:00Z">
        <w:r w:rsidRPr="00972C99">
          <w:t>9.</w:t>
        </w:r>
        <w:r>
          <w:t>5D</w:t>
        </w:r>
        <w:r w:rsidRPr="00972C99">
          <w:tab/>
        </w:r>
        <w:r>
          <w:t>Bridge</w:t>
        </w:r>
        <w:r w:rsidRPr="00972C99">
          <w:t xml:space="preserve"> status</w:t>
        </w:r>
      </w:ins>
    </w:p>
    <w:p w14:paraId="6729C2AF" w14:textId="77777777" w:rsidR="0000727C" w:rsidRPr="00972C99" w:rsidRDefault="0000727C" w:rsidP="0000727C">
      <w:pPr>
        <w:rPr>
          <w:ins w:id="1442" w:author="Intel/ThomasL" w:date="2020-05-25T12:56:00Z"/>
        </w:rPr>
      </w:pPr>
      <w:ins w:id="1443" w:author="Intel/ThomasL" w:date="2020-05-25T12:56:00Z">
        <w:r w:rsidRPr="00972C99">
          <w:t xml:space="preserve">The purpose of the </w:t>
        </w:r>
        <w:r>
          <w:t>Bridge</w:t>
        </w:r>
        <w:r w:rsidRPr="00972C99">
          <w:t xml:space="preserve"> status information element is to report the values of </w:t>
        </w:r>
        <w:r>
          <w:t>Bridge</w:t>
        </w:r>
        <w:r w:rsidRPr="00972C99">
          <w:t xml:space="preserve"> parameters of the NW-TT to the TSN AF.</w:t>
        </w:r>
      </w:ins>
    </w:p>
    <w:p w14:paraId="481E99DA" w14:textId="77777777" w:rsidR="0000727C" w:rsidRPr="00972C99" w:rsidRDefault="0000727C" w:rsidP="0000727C">
      <w:pPr>
        <w:rPr>
          <w:ins w:id="1444" w:author="Intel/ThomasL" w:date="2020-05-25T12:56:00Z"/>
        </w:rPr>
      </w:pPr>
      <w:ins w:id="1445" w:author="Intel/ThomasL" w:date="2020-05-25T12:56:00Z">
        <w:r w:rsidRPr="00972C99">
          <w:t xml:space="preserve">The </w:t>
        </w:r>
        <w:r>
          <w:t>Bridge</w:t>
        </w:r>
        <w:r w:rsidRPr="00972C99">
          <w:t xml:space="preserve"> status information element is coded as shown in figure 9.</w:t>
        </w:r>
        <w:r>
          <w:t>5D</w:t>
        </w:r>
        <w:r w:rsidRPr="00972C99">
          <w:t>.1, figure 9.</w:t>
        </w:r>
        <w:r>
          <w:t>5D</w:t>
        </w:r>
        <w:r w:rsidRPr="00972C99">
          <w:t>.2, figure 9.</w:t>
        </w:r>
        <w:r>
          <w:t>5D</w:t>
        </w:r>
        <w:r w:rsidRPr="00972C99">
          <w:t>.3, figure 9.</w:t>
        </w:r>
        <w:r>
          <w:t>5D</w:t>
        </w:r>
        <w:r w:rsidRPr="00972C99">
          <w:t>.4, figure 9.</w:t>
        </w:r>
        <w:r>
          <w:t>5D</w:t>
        </w:r>
        <w:r w:rsidRPr="00972C99">
          <w:t>.5, and table 9.</w:t>
        </w:r>
        <w:r>
          <w:t>5D</w:t>
        </w:r>
        <w:r w:rsidRPr="00972C99">
          <w:t>.1.</w:t>
        </w:r>
      </w:ins>
    </w:p>
    <w:p w14:paraId="590117B6" w14:textId="413F4DB9" w:rsidR="0000727C" w:rsidRPr="00972C99" w:rsidRDefault="0000727C" w:rsidP="0000727C">
      <w:pPr>
        <w:rPr>
          <w:ins w:id="1446" w:author="Intel/ThomasL" w:date="2020-05-25T12:56:00Z"/>
        </w:rPr>
      </w:pPr>
      <w:ins w:id="1447" w:author="Intel/ThomasL" w:date="2020-05-25T12:56:00Z">
        <w:r w:rsidRPr="00972C99">
          <w:t xml:space="preserve">The </w:t>
        </w:r>
        <w:r>
          <w:rPr>
            <w:iCs/>
          </w:rPr>
          <w:t>Bridge</w:t>
        </w:r>
        <w:r w:rsidRPr="00972C99">
          <w:rPr>
            <w:iCs/>
          </w:rPr>
          <w:t xml:space="preserve"> status information element has</w:t>
        </w:r>
        <w:r w:rsidRPr="00972C99">
          <w:t xml:space="preserve"> a minimum length of 5 octets</w:t>
        </w:r>
        <w:r w:rsidRPr="00710EFA">
          <w:t xml:space="preserve"> </w:t>
        </w:r>
        <w:r w:rsidRPr="00A66532">
          <w:t>and a maximum length of 6553</w:t>
        </w:r>
      </w:ins>
      <w:ins w:id="1448" w:author="Intel/ThomasL" w:date="2020-05-25T16:26:00Z">
        <w:r w:rsidR="00E87DA9">
          <w:t>4</w:t>
        </w:r>
      </w:ins>
      <w:ins w:id="1449" w:author="Intel/ThomasL" w:date="2020-05-25T12:56:00Z">
        <w:r w:rsidRPr="00A66532">
          <w:t xml:space="preserve"> octets</w:t>
        </w:r>
        <w:r w:rsidRPr="00972C99">
          <w:t>.</w:t>
        </w:r>
      </w:ins>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00727C" w:rsidRPr="00972C99" w14:paraId="0EEDBC57" w14:textId="77777777" w:rsidTr="00835C52">
        <w:trPr>
          <w:cantSplit/>
          <w:jc w:val="center"/>
          <w:ins w:id="1450" w:author="Intel/ThomasL" w:date="2020-05-25T12:56:00Z"/>
        </w:trPr>
        <w:tc>
          <w:tcPr>
            <w:tcW w:w="593" w:type="dxa"/>
            <w:tcBorders>
              <w:bottom w:val="single" w:sz="6" w:space="0" w:color="auto"/>
            </w:tcBorders>
          </w:tcPr>
          <w:p w14:paraId="19F780F4" w14:textId="77777777" w:rsidR="0000727C" w:rsidRPr="00972C99" w:rsidRDefault="0000727C" w:rsidP="00835C52">
            <w:pPr>
              <w:pStyle w:val="TAC"/>
              <w:rPr>
                <w:ins w:id="1451" w:author="Intel/ThomasL" w:date="2020-05-25T12:56:00Z"/>
              </w:rPr>
            </w:pPr>
            <w:ins w:id="1452" w:author="Intel/ThomasL" w:date="2020-05-25T12:56:00Z">
              <w:r w:rsidRPr="00972C99">
                <w:t>8</w:t>
              </w:r>
            </w:ins>
          </w:p>
        </w:tc>
        <w:tc>
          <w:tcPr>
            <w:tcW w:w="594" w:type="dxa"/>
            <w:tcBorders>
              <w:bottom w:val="single" w:sz="6" w:space="0" w:color="auto"/>
            </w:tcBorders>
          </w:tcPr>
          <w:p w14:paraId="471AD054" w14:textId="77777777" w:rsidR="0000727C" w:rsidRPr="00972C99" w:rsidRDefault="0000727C" w:rsidP="00835C52">
            <w:pPr>
              <w:pStyle w:val="TAC"/>
              <w:rPr>
                <w:ins w:id="1453" w:author="Intel/ThomasL" w:date="2020-05-25T12:56:00Z"/>
              </w:rPr>
            </w:pPr>
            <w:ins w:id="1454" w:author="Intel/ThomasL" w:date="2020-05-25T12:56:00Z">
              <w:r w:rsidRPr="00972C99">
                <w:t>7</w:t>
              </w:r>
            </w:ins>
          </w:p>
        </w:tc>
        <w:tc>
          <w:tcPr>
            <w:tcW w:w="594" w:type="dxa"/>
            <w:tcBorders>
              <w:bottom w:val="single" w:sz="6" w:space="0" w:color="auto"/>
            </w:tcBorders>
          </w:tcPr>
          <w:p w14:paraId="6AB70F7D" w14:textId="77777777" w:rsidR="0000727C" w:rsidRPr="00972C99" w:rsidRDefault="0000727C" w:rsidP="00835C52">
            <w:pPr>
              <w:pStyle w:val="TAC"/>
              <w:rPr>
                <w:ins w:id="1455" w:author="Intel/ThomasL" w:date="2020-05-25T12:56:00Z"/>
              </w:rPr>
            </w:pPr>
            <w:ins w:id="1456" w:author="Intel/ThomasL" w:date="2020-05-25T12:56:00Z">
              <w:r w:rsidRPr="00972C99">
                <w:t>6</w:t>
              </w:r>
            </w:ins>
          </w:p>
        </w:tc>
        <w:tc>
          <w:tcPr>
            <w:tcW w:w="594" w:type="dxa"/>
            <w:tcBorders>
              <w:bottom w:val="single" w:sz="6" w:space="0" w:color="auto"/>
            </w:tcBorders>
          </w:tcPr>
          <w:p w14:paraId="0BDA1A9C" w14:textId="77777777" w:rsidR="0000727C" w:rsidRPr="00972C99" w:rsidRDefault="0000727C" w:rsidP="00835C52">
            <w:pPr>
              <w:pStyle w:val="TAC"/>
              <w:rPr>
                <w:ins w:id="1457" w:author="Intel/ThomasL" w:date="2020-05-25T12:56:00Z"/>
              </w:rPr>
            </w:pPr>
            <w:ins w:id="1458" w:author="Intel/ThomasL" w:date="2020-05-25T12:56:00Z">
              <w:r w:rsidRPr="00972C99">
                <w:t>5</w:t>
              </w:r>
            </w:ins>
          </w:p>
        </w:tc>
        <w:tc>
          <w:tcPr>
            <w:tcW w:w="593" w:type="dxa"/>
            <w:tcBorders>
              <w:bottom w:val="single" w:sz="6" w:space="0" w:color="auto"/>
            </w:tcBorders>
          </w:tcPr>
          <w:p w14:paraId="493B913D" w14:textId="77777777" w:rsidR="0000727C" w:rsidRPr="00972C99" w:rsidRDefault="0000727C" w:rsidP="00835C52">
            <w:pPr>
              <w:pStyle w:val="TAC"/>
              <w:rPr>
                <w:ins w:id="1459" w:author="Intel/ThomasL" w:date="2020-05-25T12:56:00Z"/>
              </w:rPr>
            </w:pPr>
            <w:ins w:id="1460" w:author="Intel/ThomasL" w:date="2020-05-25T12:56:00Z">
              <w:r w:rsidRPr="00972C99">
                <w:t>4</w:t>
              </w:r>
            </w:ins>
          </w:p>
        </w:tc>
        <w:tc>
          <w:tcPr>
            <w:tcW w:w="594" w:type="dxa"/>
            <w:tcBorders>
              <w:bottom w:val="single" w:sz="6" w:space="0" w:color="auto"/>
            </w:tcBorders>
          </w:tcPr>
          <w:p w14:paraId="0D3F9E57" w14:textId="77777777" w:rsidR="0000727C" w:rsidRPr="00972C99" w:rsidRDefault="0000727C" w:rsidP="00835C52">
            <w:pPr>
              <w:pStyle w:val="TAC"/>
              <w:rPr>
                <w:ins w:id="1461" w:author="Intel/ThomasL" w:date="2020-05-25T12:56:00Z"/>
              </w:rPr>
            </w:pPr>
            <w:ins w:id="1462" w:author="Intel/ThomasL" w:date="2020-05-25T12:56:00Z">
              <w:r w:rsidRPr="00972C99">
                <w:t>3</w:t>
              </w:r>
            </w:ins>
          </w:p>
        </w:tc>
        <w:tc>
          <w:tcPr>
            <w:tcW w:w="594" w:type="dxa"/>
            <w:tcBorders>
              <w:bottom w:val="single" w:sz="6" w:space="0" w:color="auto"/>
            </w:tcBorders>
          </w:tcPr>
          <w:p w14:paraId="5CAA2687" w14:textId="77777777" w:rsidR="0000727C" w:rsidRPr="00972C99" w:rsidRDefault="0000727C" w:rsidP="00835C52">
            <w:pPr>
              <w:pStyle w:val="TAC"/>
              <w:rPr>
                <w:ins w:id="1463" w:author="Intel/ThomasL" w:date="2020-05-25T12:56:00Z"/>
              </w:rPr>
            </w:pPr>
            <w:ins w:id="1464" w:author="Intel/ThomasL" w:date="2020-05-25T12:56:00Z">
              <w:r w:rsidRPr="00972C99">
                <w:t>2</w:t>
              </w:r>
            </w:ins>
          </w:p>
        </w:tc>
        <w:tc>
          <w:tcPr>
            <w:tcW w:w="594" w:type="dxa"/>
            <w:tcBorders>
              <w:bottom w:val="single" w:sz="6" w:space="0" w:color="auto"/>
            </w:tcBorders>
          </w:tcPr>
          <w:p w14:paraId="0694E85B" w14:textId="77777777" w:rsidR="0000727C" w:rsidRPr="00972C99" w:rsidRDefault="0000727C" w:rsidP="00835C52">
            <w:pPr>
              <w:pStyle w:val="TAC"/>
              <w:rPr>
                <w:ins w:id="1465" w:author="Intel/ThomasL" w:date="2020-05-25T12:56:00Z"/>
              </w:rPr>
            </w:pPr>
            <w:ins w:id="1466" w:author="Intel/ThomasL" w:date="2020-05-25T12:56:00Z">
              <w:r w:rsidRPr="00972C99">
                <w:t>1</w:t>
              </w:r>
            </w:ins>
          </w:p>
        </w:tc>
        <w:tc>
          <w:tcPr>
            <w:tcW w:w="950" w:type="dxa"/>
            <w:tcBorders>
              <w:left w:val="nil"/>
            </w:tcBorders>
          </w:tcPr>
          <w:p w14:paraId="19A2A056" w14:textId="77777777" w:rsidR="0000727C" w:rsidRPr="00972C99" w:rsidRDefault="0000727C" w:rsidP="00835C52">
            <w:pPr>
              <w:pStyle w:val="TAC"/>
              <w:rPr>
                <w:ins w:id="1467" w:author="Intel/ThomasL" w:date="2020-05-25T12:56:00Z"/>
              </w:rPr>
            </w:pPr>
          </w:p>
        </w:tc>
      </w:tr>
      <w:tr w:rsidR="0000727C" w:rsidRPr="00972C99" w14:paraId="08950C68" w14:textId="77777777" w:rsidTr="00835C52">
        <w:trPr>
          <w:cantSplit/>
          <w:trHeight w:val="83"/>
          <w:jc w:val="center"/>
          <w:ins w:id="1468" w:author="Intel/ThomasL" w:date="2020-05-25T12:56:00Z"/>
        </w:trPr>
        <w:tc>
          <w:tcPr>
            <w:tcW w:w="4750" w:type="dxa"/>
            <w:gridSpan w:val="8"/>
            <w:tcBorders>
              <w:top w:val="single" w:sz="6" w:space="0" w:color="auto"/>
              <w:left w:val="single" w:sz="6" w:space="0" w:color="auto"/>
              <w:right w:val="single" w:sz="6" w:space="0" w:color="auto"/>
            </w:tcBorders>
          </w:tcPr>
          <w:p w14:paraId="515F18D1" w14:textId="77777777" w:rsidR="0000727C" w:rsidRPr="00972C99" w:rsidRDefault="0000727C" w:rsidP="00835C52">
            <w:pPr>
              <w:pStyle w:val="TAC"/>
              <w:rPr>
                <w:ins w:id="1469" w:author="Intel/ThomasL" w:date="2020-05-25T12:56:00Z"/>
              </w:rPr>
            </w:pPr>
            <w:ins w:id="1470" w:author="Intel/ThomasL" w:date="2020-05-25T12:56:00Z">
              <w:r>
                <w:t>Bridge</w:t>
              </w:r>
              <w:r w:rsidRPr="00972C99">
                <w:t xml:space="preserve"> status IEI</w:t>
              </w:r>
            </w:ins>
          </w:p>
        </w:tc>
        <w:tc>
          <w:tcPr>
            <w:tcW w:w="950" w:type="dxa"/>
            <w:tcBorders>
              <w:left w:val="single" w:sz="6" w:space="0" w:color="auto"/>
            </w:tcBorders>
          </w:tcPr>
          <w:p w14:paraId="4847E124" w14:textId="77777777" w:rsidR="0000727C" w:rsidRPr="00972C99" w:rsidRDefault="0000727C" w:rsidP="00835C52">
            <w:pPr>
              <w:pStyle w:val="TAL"/>
              <w:rPr>
                <w:ins w:id="1471" w:author="Intel/ThomasL" w:date="2020-05-25T12:56:00Z"/>
              </w:rPr>
            </w:pPr>
            <w:ins w:id="1472" w:author="Intel/ThomasL" w:date="2020-05-25T12:56:00Z">
              <w:r w:rsidRPr="00972C99">
                <w:t>octet 1</w:t>
              </w:r>
            </w:ins>
          </w:p>
        </w:tc>
      </w:tr>
      <w:tr w:rsidR="0000727C" w:rsidRPr="00972C99" w14:paraId="79FAB42C" w14:textId="77777777" w:rsidTr="00835C52">
        <w:trPr>
          <w:cantSplit/>
          <w:trHeight w:val="83"/>
          <w:jc w:val="center"/>
          <w:ins w:id="1473" w:author="Intel/ThomasL" w:date="2020-05-25T12:56:00Z"/>
        </w:trPr>
        <w:tc>
          <w:tcPr>
            <w:tcW w:w="4750" w:type="dxa"/>
            <w:gridSpan w:val="8"/>
            <w:tcBorders>
              <w:top w:val="single" w:sz="6" w:space="0" w:color="auto"/>
              <w:left w:val="single" w:sz="6" w:space="0" w:color="auto"/>
              <w:right w:val="single" w:sz="6" w:space="0" w:color="auto"/>
            </w:tcBorders>
          </w:tcPr>
          <w:p w14:paraId="59099B97" w14:textId="77777777" w:rsidR="0000727C" w:rsidRPr="00972C99" w:rsidRDefault="0000727C" w:rsidP="00835C52">
            <w:pPr>
              <w:pStyle w:val="TAC"/>
              <w:rPr>
                <w:ins w:id="1474" w:author="Intel/ThomasL" w:date="2020-05-25T12:56:00Z"/>
              </w:rPr>
            </w:pPr>
          </w:p>
          <w:p w14:paraId="60A2D754" w14:textId="77777777" w:rsidR="0000727C" w:rsidRPr="00972C99" w:rsidRDefault="0000727C" w:rsidP="00835C52">
            <w:pPr>
              <w:pStyle w:val="TAC"/>
              <w:rPr>
                <w:ins w:id="1475" w:author="Intel/ThomasL" w:date="2020-05-25T12:56:00Z"/>
              </w:rPr>
            </w:pPr>
            <w:ins w:id="1476" w:author="Intel/ThomasL" w:date="2020-05-25T12:56:00Z">
              <w:r w:rsidRPr="00972C99">
                <w:t xml:space="preserve">Length of </w:t>
              </w:r>
              <w:r>
                <w:t>Bridge</w:t>
              </w:r>
              <w:r w:rsidRPr="00972C99">
                <w:t xml:space="preserve"> status and error contents</w:t>
              </w:r>
            </w:ins>
          </w:p>
        </w:tc>
        <w:tc>
          <w:tcPr>
            <w:tcW w:w="950" w:type="dxa"/>
            <w:tcBorders>
              <w:left w:val="single" w:sz="6" w:space="0" w:color="auto"/>
            </w:tcBorders>
          </w:tcPr>
          <w:p w14:paraId="622BABCC" w14:textId="77777777" w:rsidR="0000727C" w:rsidRPr="00972C99" w:rsidRDefault="0000727C" w:rsidP="00835C52">
            <w:pPr>
              <w:pStyle w:val="TAL"/>
              <w:rPr>
                <w:ins w:id="1477" w:author="Intel/ThomasL" w:date="2020-05-25T12:56:00Z"/>
              </w:rPr>
            </w:pPr>
            <w:ins w:id="1478" w:author="Intel/ThomasL" w:date="2020-05-25T12:56:00Z">
              <w:r w:rsidRPr="00972C99">
                <w:t>octet 2</w:t>
              </w:r>
            </w:ins>
          </w:p>
          <w:p w14:paraId="406A9BBC" w14:textId="77777777" w:rsidR="0000727C" w:rsidRPr="00972C99" w:rsidRDefault="0000727C" w:rsidP="00835C52">
            <w:pPr>
              <w:pStyle w:val="TAL"/>
              <w:rPr>
                <w:ins w:id="1479" w:author="Intel/ThomasL" w:date="2020-05-25T12:56:00Z"/>
              </w:rPr>
            </w:pPr>
          </w:p>
          <w:p w14:paraId="54E540FB" w14:textId="77777777" w:rsidR="0000727C" w:rsidRPr="00972C99" w:rsidRDefault="0000727C" w:rsidP="00835C52">
            <w:pPr>
              <w:pStyle w:val="TAL"/>
              <w:rPr>
                <w:ins w:id="1480" w:author="Intel/ThomasL" w:date="2020-05-25T12:56:00Z"/>
              </w:rPr>
            </w:pPr>
            <w:ins w:id="1481" w:author="Intel/ThomasL" w:date="2020-05-25T12:56:00Z">
              <w:r w:rsidRPr="00972C99">
                <w:t>octet 3</w:t>
              </w:r>
            </w:ins>
          </w:p>
        </w:tc>
      </w:tr>
      <w:tr w:rsidR="0000727C" w:rsidRPr="00972C99" w14:paraId="08073695" w14:textId="77777777" w:rsidTr="00835C52">
        <w:trPr>
          <w:cantSplit/>
          <w:trHeight w:val="83"/>
          <w:jc w:val="center"/>
          <w:ins w:id="1482" w:author="Intel/ThomasL" w:date="2020-05-25T12:56:00Z"/>
        </w:trPr>
        <w:tc>
          <w:tcPr>
            <w:tcW w:w="4750" w:type="dxa"/>
            <w:gridSpan w:val="8"/>
            <w:tcBorders>
              <w:top w:val="single" w:sz="6" w:space="0" w:color="auto"/>
              <w:left w:val="single" w:sz="6" w:space="0" w:color="auto"/>
              <w:right w:val="single" w:sz="6" w:space="0" w:color="auto"/>
            </w:tcBorders>
          </w:tcPr>
          <w:p w14:paraId="21DEF7C5" w14:textId="77777777" w:rsidR="0000727C" w:rsidRPr="00972C99" w:rsidRDefault="0000727C" w:rsidP="00835C52">
            <w:pPr>
              <w:pStyle w:val="TAC"/>
              <w:rPr>
                <w:ins w:id="1483" w:author="Intel/ThomasL" w:date="2020-05-25T12:56:00Z"/>
              </w:rPr>
            </w:pPr>
          </w:p>
          <w:p w14:paraId="01D3F6BE" w14:textId="77777777" w:rsidR="0000727C" w:rsidRPr="00972C99" w:rsidRDefault="0000727C" w:rsidP="00835C52">
            <w:pPr>
              <w:pStyle w:val="TAC"/>
              <w:rPr>
                <w:ins w:id="1484" w:author="Intel/ThomasL" w:date="2020-05-25T12:56:00Z"/>
              </w:rPr>
            </w:pPr>
          </w:p>
          <w:p w14:paraId="3BAD9703" w14:textId="77777777" w:rsidR="0000727C" w:rsidRPr="00972C99" w:rsidRDefault="0000727C" w:rsidP="00835C52">
            <w:pPr>
              <w:pStyle w:val="TAC"/>
              <w:rPr>
                <w:ins w:id="1485" w:author="Intel/ThomasL" w:date="2020-05-25T12:56:00Z"/>
              </w:rPr>
            </w:pPr>
            <w:ins w:id="1486" w:author="Intel/ThomasL" w:date="2020-05-25T12:56:00Z">
              <w:r>
                <w:t>Bridge</w:t>
              </w:r>
              <w:r w:rsidRPr="00972C99">
                <w:t xml:space="preserve"> status contents</w:t>
              </w:r>
            </w:ins>
          </w:p>
          <w:p w14:paraId="0D872C95" w14:textId="77777777" w:rsidR="0000727C" w:rsidRPr="00972C99" w:rsidRDefault="0000727C" w:rsidP="00835C52">
            <w:pPr>
              <w:pStyle w:val="TAC"/>
              <w:rPr>
                <w:ins w:id="1487" w:author="Intel/ThomasL" w:date="2020-05-25T12:56:00Z"/>
              </w:rPr>
            </w:pPr>
          </w:p>
          <w:p w14:paraId="15C5F61F" w14:textId="77777777" w:rsidR="0000727C" w:rsidRPr="00972C99" w:rsidRDefault="0000727C" w:rsidP="00835C52">
            <w:pPr>
              <w:pStyle w:val="TAC"/>
              <w:rPr>
                <w:ins w:id="1488" w:author="Intel/ThomasL" w:date="2020-05-25T12:56:00Z"/>
              </w:rPr>
            </w:pPr>
          </w:p>
        </w:tc>
        <w:tc>
          <w:tcPr>
            <w:tcW w:w="950" w:type="dxa"/>
            <w:tcBorders>
              <w:left w:val="single" w:sz="6" w:space="0" w:color="auto"/>
            </w:tcBorders>
          </w:tcPr>
          <w:p w14:paraId="667FBA42" w14:textId="77777777" w:rsidR="0000727C" w:rsidRPr="00972C99" w:rsidRDefault="0000727C" w:rsidP="00835C52">
            <w:pPr>
              <w:pStyle w:val="TAL"/>
              <w:rPr>
                <w:ins w:id="1489" w:author="Intel/ThomasL" w:date="2020-05-25T12:56:00Z"/>
              </w:rPr>
            </w:pPr>
            <w:ins w:id="1490" w:author="Intel/ThomasL" w:date="2020-05-25T12:56:00Z">
              <w:r w:rsidRPr="00972C99">
                <w:t>octet 4</w:t>
              </w:r>
            </w:ins>
          </w:p>
          <w:p w14:paraId="4D195C41" w14:textId="77777777" w:rsidR="0000727C" w:rsidRPr="00972C99" w:rsidRDefault="0000727C" w:rsidP="00835C52">
            <w:pPr>
              <w:pStyle w:val="TAL"/>
              <w:rPr>
                <w:ins w:id="1491" w:author="Intel/ThomasL" w:date="2020-05-25T12:56:00Z"/>
              </w:rPr>
            </w:pPr>
          </w:p>
          <w:p w14:paraId="60F50121" w14:textId="77777777" w:rsidR="0000727C" w:rsidRPr="00972C99" w:rsidRDefault="0000727C" w:rsidP="00835C52">
            <w:pPr>
              <w:pStyle w:val="TAL"/>
              <w:rPr>
                <w:ins w:id="1492" w:author="Intel/ThomasL" w:date="2020-05-25T12:56:00Z"/>
              </w:rPr>
            </w:pPr>
          </w:p>
          <w:p w14:paraId="32392ED3" w14:textId="77777777" w:rsidR="0000727C" w:rsidRPr="00972C99" w:rsidRDefault="0000727C" w:rsidP="00835C52">
            <w:pPr>
              <w:pStyle w:val="TAL"/>
              <w:rPr>
                <w:ins w:id="1493" w:author="Intel/ThomasL" w:date="2020-05-25T12:56:00Z"/>
              </w:rPr>
            </w:pPr>
          </w:p>
          <w:p w14:paraId="56C61457" w14:textId="77777777" w:rsidR="0000727C" w:rsidRPr="00972C99" w:rsidRDefault="0000727C" w:rsidP="00835C52">
            <w:pPr>
              <w:pStyle w:val="TAL"/>
              <w:rPr>
                <w:ins w:id="1494" w:author="Intel/ThomasL" w:date="2020-05-25T12:56:00Z"/>
              </w:rPr>
            </w:pPr>
            <w:ins w:id="1495" w:author="Intel/ThomasL" w:date="2020-05-25T12:56:00Z">
              <w:r w:rsidRPr="00972C99">
                <w:t>octet a</w:t>
              </w:r>
            </w:ins>
          </w:p>
        </w:tc>
      </w:tr>
      <w:tr w:rsidR="0000727C" w:rsidRPr="00972C99" w14:paraId="41403211" w14:textId="77777777" w:rsidTr="00835C52">
        <w:trPr>
          <w:cantSplit/>
          <w:jc w:val="center"/>
          <w:ins w:id="1496" w:author="Intel/ThomasL" w:date="2020-05-25T12:56:00Z"/>
        </w:trPr>
        <w:tc>
          <w:tcPr>
            <w:tcW w:w="4750" w:type="dxa"/>
            <w:gridSpan w:val="8"/>
            <w:tcBorders>
              <w:top w:val="single" w:sz="6" w:space="0" w:color="auto"/>
              <w:left w:val="single" w:sz="6" w:space="0" w:color="auto"/>
              <w:bottom w:val="single" w:sz="6" w:space="0" w:color="auto"/>
              <w:right w:val="single" w:sz="6" w:space="0" w:color="auto"/>
            </w:tcBorders>
          </w:tcPr>
          <w:p w14:paraId="17C5B7F7" w14:textId="77777777" w:rsidR="0000727C" w:rsidRPr="00972C99" w:rsidRDefault="0000727C" w:rsidP="00835C52">
            <w:pPr>
              <w:pStyle w:val="TAC"/>
              <w:rPr>
                <w:ins w:id="1497" w:author="Intel/ThomasL" w:date="2020-05-25T12:56:00Z"/>
              </w:rPr>
            </w:pPr>
          </w:p>
          <w:p w14:paraId="172F3D4C" w14:textId="77777777" w:rsidR="0000727C" w:rsidRPr="00972C99" w:rsidRDefault="0000727C" w:rsidP="00835C52">
            <w:pPr>
              <w:pStyle w:val="TAC"/>
              <w:rPr>
                <w:ins w:id="1498" w:author="Intel/ThomasL" w:date="2020-05-25T12:56:00Z"/>
              </w:rPr>
            </w:pPr>
          </w:p>
          <w:p w14:paraId="0A4F59CA" w14:textId="77777777" w:rsidR="0000727C" w:rsidRPr="00972C99" w:rsidRDefault="0000727C" w:rsidP="00835C52">
            <w:pPr>
              <w:pStyle w:val="TAC"/>
              <w:rPr>
                <w:ins w:id="1499" w:author="Intel/ThomasL" w:date="2020-05-25T12:56:00Z"/>
              </w:rPr>
            </w:pPr>
            <w:ins w:id="1500" w:author="Intel/ThomasL" w:date="2020-05-25T12:56:00Z">
              <w:r>
                <w:t>Bridge</w:t>
              </w:r>
              <w:r w:rsidRPr="00972C99">
                <w:t xml:space="preserve"> error contents</w:t>
              </w:r>
            </w:ins>
          </w:p>
          <w:p w14:paraId="2134514F" w14:textId="77777777" w:rsidR="0000727C" w:rsidRPr="00972C99" w:rsidRDefault="0000727C" w:rsidP="00835C52">
            <w:pPr>
              <w:pStyle w:val="TAC"/>
              <w:rPr>
                <w:ins w:id="1501" w:author="Intel/ThomasL" w:date="2020-05-25T12:56:00Z"/>
              </w:rPr>
            </w:pPr>
          </w:p>
          <w:p w14:paraId="6F1FFCA4" w14:textId="77777777" w:rsidR="0000727C" w:rsidRPr="00972C99" w:rsidRDefault="0000727C" w:rsidP="00835C52">
            <w:pPr>
              <w:pStyle w:val="TAC"/>
              <w:rPr>
                <w:ins w:id="1502" w:author="Intel/ThomasL" w:date="2020-05-25T12:56:00Z"/>
              </w:rPr>
            </w:pPr>
          </w:p>
        </w:tc>
        <w:tc>
          <w:tcPr>
            <w:tcW w:w="950" w:type="dxa"/>
            <w:tcBorders>
              <w:left w:val="single" w:sz="6" w:space="0" w:color="auto"/>
            </w:tcBorders>
          </w:tcPr>
          <w:p w14:paraId="392C2194" w14:textId="77777777" w:rsidR="0000727C" w:rsidRPr="00972C99" w:rsidRDefault="0000727C" w:rsidP="00835C52">
            <w:pPr>
              <w:pStyle w:val="TAL"/>
              <w:rPr>
                <w:ins w:id="1503" w:author="Intel/ThomasL" w:date="2020-05-25T12:56:00Z"/>
              </w:rPr>
            </w:pPr>
            <w:ins w:id="1504" w:author="Intel/ThomasL" w:date="2020-05-25T12:56:00Z">
              <w:r w:rsidRPr="00972C99">
                <w:t>octet a+1</w:t>
              </w:r>
            </w:ins>
          </w:p>
          <w:p w14:paraId="6D110A4C" w14:textId="77777777" w:rsidR="0000727C" w:rsidRPr="00972C99" w:rsidRDefault="0000727C" w:rsidP="00835C52">
            <w:pPr>
              <w:pStyle w:val="TAL"/>
              <w:rPr>
                <w:ins w:id="1505" w:author="Intel/ThomasL" w:date="2020-05-25T12:56:00Z"/>
              </w:rPr>
            </w:pPr>
          </w:p>
          <w:p w14:paraId="41C4F627" w14:textId="77777777" w:rsidR="0000727C" w:rsidRPr="00972C99" w:rsidRDefault="0000727C" w:rsidP="00835C52">
            <w:pPr>
              <w:pStyle w:val="TAL"/>
              <w:rPr>
                <w:ins w:id="1506" w:author="Intel/ThomasL" w:date="2020-05-25T12:56:00Z"/>
              </w:rPr>
            </w:pPr>
          </w:p>
          <w:p w14:paraId="3C24096A" w14:textId="77777777" w:rsidR="0000727C" w:rsidRPr="00972C99" w:rsidRDefault="0000727C" w:rsidP="00835C52">
            <w:pPr>
              <w:pStyle w:val="TAL"/>
              <w:rPr>
                <w:ins w:id="1507" w:author="Intel/ThomasL" w:date="2020-05-25T12:56:00Z"/>
              </w:rPr>
            </w:pPr>
          </w:p>
          <w:p w14:paraId="4D89F9C7" w14:textId="77777777" w:rsidR="0000727C" w:rsidRPr="00972C99" w:rsidRDefault="0000727C" w:rsidP="00835C52">
            <w:pPr>
              <w:pStyle w:val="TAL"/>
              <w:rPr>
                <w:ins w:id="1508" w:author="Intel/ThomasL" w:date="2020-05-25T12:56:00Z"/>
              </w:rPr>
            </w:pPr>
            <w:ins w:id="1509" w:author="Intel/ThomasL" w:date="2020-05-25T12:56:00Z">
              <w:r w:rsidRPr="00972C99">
                <w:t>octet z</w:t>
              </w:r>
            </w:ins>
          </w:p>
        </w:tc>
      </w:tr>
    </w:tbl>
    <w:p w14:paraId="56CD89CB" w14:textId="77777777" w:rsidR="0000727C" w:rsidRPr="007053CC" w:rsidRDefault="0000727C" w:rsidP="0000727C">
      <w:pPr>
        <w:pStyle w:val="TF"/>
        <w:rPr>
          <w:ins w:id="1510" w:author="Intel/ThomasL" w:date="2020-05-25T12:56:00Z"/>
          <w:lang w:val="fr-FR"/>
        </w:rPr>
      </w:pPr>
      <w:ins w:id="1511" w:author="Intel/ThomasL" w:date="2020-05-25T12:56:00Z">
        <w:r w:rsidRPr="007053CC">
          <w:rPr>
            <w:lang w:val="fr-FR"/>
          </w:rPr>
          <w:t>Figure 9.</w:t>
        </w:r>
        <w:r>
          <w:rPr>
            <w:lang w:val="fr-FR"/>
          </w:rPr>
          <w:t>5D</w:t>
        </w:r>
        <w:r w:rsidRPr="007053CC">
          <w:rPr>
            <w:lang w:val="fr-FR"/>
          </w:rPr>
          <w:t xml:space="preserve">.1: </w:t>
        </w:r>
        <w:r>
          <w:rPr>
            <w:lang w:val="fr-FR"/>
          </w:rPr>
          <w:t>Bridge</w:t>
        </w:r>
        <w:r w:rsidRPr="007053CC">
          <w:rPr>
            <w:lang w:val="fr-FR"/>
          </w:rPr>
          <w:t xml:space="preserve"> </w:t>
        </w:r>
        <w:proofErr w:type="spellStart"/>
        <w:r w:rsidRPr="007053CC">
          <w:rPr>
            <w:lang w:val="fr-FR"/>
          </w:rPr>
          <w:t>status</w:t>
        </w:r>
        <w:proofErr w:type="spellEnd"/>
        <w:r w:rsidRPr="007053CC">
          <w:rPr>
            <w:lang w:val="fr-FR"/>
          </w:rPr>
          <w:t xml:space="preserve"> information </w:t>
        </w:r>
        <w:proofErr w:type="spellStart"/>
        <w:r w:rsidRPr="007053CC">
          <w:rPr>
            <w:lang w:val="fr-FR"/>
          </w:rPr>
          <w:t>element</w:t>
        </w:r>
        <w:proofErr w:type="spellEnd"/>
      </w:ins>
    </w:p>
    <w:p w14:paraId="262C25DC" w14:textId="77777777" w:rsidR="0000727C" w:rsidRPr="007053CC" w:rsidRDefault="0000727C" w:rsidP="0000727C">
      <w:pPr>
        <w:rPr>
          <w:ins w:id="1512" w:author="Intel/ThomasL" w:date="2020-05-25T12:56:00Z"/>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00727C" w:rsidRPr="00972C99" w14:paraId="5B38D580" w14:textId="77777777" w:rsidTr="00835C52">
        <w:trPr>
          <w:cantSplit/>
          <w:jc w:val="center"/>
          <w:ins w:id="1513" w:author="Intel/ThomasL" w:date="2020-05-25T12:56:00Z"/>
        </w:trPr>
        <w:tc>
          <w:tcPr>
            <w:tcW w:w="593" w:type="dxa"/>
            <w:tcBorders>
              <w:bottom w:val="single" w:sz="6" w:space="0" w:color="auto"/>
            </w:tcBorders>
          </w:tcPr>
          <w:p w14:paraId="06B53F18" w14:textId="77777777" w:rsidR="0000727C" w:rsidRPr="00972C99" w:rsidRDefault="0000727C" w:rsidP="00835C52">
            <w:pPr>
              <w:pStyle w:val="TAC"/>
              <w:rPr>
                <w:ins w:id="1514" w:author="Intel/ThomasL" w:date="2020-05-25T12:56:00Z"/>
              </w:rPr>
            </w:pPr>
            <w:ins w:id="1515" w:author="Intel/ThomasL" w:date="2020-05-25T12:56:00Z">
              <w:r w:rsidRPr="00972C99">
                <w:lastRenderedPageBreak/>
                <w:t>8</w:t>
              </w:r>
            </w:ins>
          </w:p>
        </w:tc>
        <w:tc>
          <w:tcPr>
            <w:tcW w:w="594" w:type="dxa"/>
            <w:tcBorders>
              <w:bottom w:val="single" w:sz="6" w:space="0" w:color="auto"/>
            </w:tcBorders>
          </w:tcPr>
          <w:p w14:paraId="72422AD9" w14:textId="77777777" w:rsidR="0000727C" w:rsidRPr="00972C99" w:rsidRDefault="0000727C" w:rsidP="00835C52">
            <w:pPr>
              <w:pStyle w:val="TAC"/>
              <w:rPr>
                <w:ins w:id="1516" w:author="Intel/ThomasL" w:date="2020-05-25T12:56:00Z"/>
              </w:rPr>
            </w:pPr>
            <w:ins w:id="1517" w:author="Intel/ThomasL" w:date="2020-05-25T12:56:00Z">
              <w:r w:rsidRPr="00972C99">
                <w:t>7</w:t>
              </w:r>
            </w:ins>
          </w:p>
        </w:tc>
        <w:tc>
          <w:tcPr>
            <w:tcW w:w="594" w:type="dxa"/>
            <w:tcBorders>
              <w:bottom w:val="single" w:sz="6" w:space="0" w:color="auto"/>
            </w:tcBorders>
          </w:tcPr>
          <w:p w14:paraId="6F72AA56" w14:textId="77777777" w:rsidR="0000727C" w:rsidRPr="00972C99" w:rsidRDefault="0000727C" w:rsidP="00835C52">
            <w:pPr>
              <w:pStyle w:val="TAC"/>
              <w:rPr>
                <w:ins w:id="1518" w:author="Intel/ThomasL" w:date="2020-05-25T12:56:00Z"/>
              </w:rPr>
            </w:pPr>
            <w:ins w:id="1519" w:author="Intel/ThomasL" w:date="2020-05-25T12:56:00Z">
              <w:r w:rsidRPr="00972C99">
                <w:t>6</w:t>
              </w:r>
            </w:ins>
          </w:p>
        </w:tc>
        <w:tc>
          <w:tcPr>
            <w:tcW w:w="594" w:type="dxa"/>
            <w:tcBorders>
              <w:bottom w:val="single" w:sz="6" w:space="0" w:color="auto"/>
            </w:tcBorders>
          </w:tcPr>
          <w:p w14:paraId="1CFD877A" w14:textId="77777777" w:rsidR="0000727C" w:rsidRPr="00972C99" w:rsidRDefault="0000727C" w:rsidP="00835C52">
            <w:pPr>
              <w:pStyle w:val="TAC"/>
              <w:rPr>
                <w:ins w:id="1520" w:author="Intel/ThomasL" w:date="2020-05-25T12:56:00Z"/>
              </w:rPr>
            </w:pPr>
            <w:ins w:id="1521" w:author="Intel/ThomasL" w:date="2020-05-25T12:56:00Z">
              <w:r w:rsidRPr="00972C99">
                <w:t>5</w:t>
              </w:r>
            </w:ins>
          </w:p>
        </w:tc>
        <w:tc>
          <w:tcPr>
            <w:tcW w:w="593" w:type="dxa"/>
            <w:tcBorders>
              <w:bottom w:val="single" w:sz="6" w:space="0" w:color="auto"/>
            </w:tcBorders>
          </w:tcPr>
          <w:p w14:paraId="45430BE4" w14:textId="77777777" w:rsidR="0000727C" w:rsidRPr="00972C99" w:rsidRDefault="0000727C" w:rsidP="00835C52">
            <w:pPr>
              <w:pStyle w:val="TAC"/>
              <w:rPr>
                <w:ins w:id="1522" w:author="Intel/ThomasL" w:date="2020-05-25T12:56:00Z"/>
              </w:rPr>
            </w:pPr>
            <w:ins w:id="1523" w:author="Intel/ThomasL" w:date="2020-05-25T12:56:00Z">
              <w:r w:rsidRPr="00972C99">
                <w:t>4</w:t>
              </w:r>
            </w:ins>
          </w:p>
        </w:tc>
        <w:tc>
          <w:tcPr>
            <w:tcW w:w="594" w:type="dxa"/>
            <w:tcBorders>
              <w:bottom w:val="single" w:sz="6" w:space="0" w:color="auto"/>
            </w:tcBorders>
          </w:tcPr>
          <w:p w14:paraId="382C08FD" w14:textId="77777777" w:rsidR="0000727C" w:rsidRPr="00972C99" w:rsidRDefault="0000727C" w:rsidP="00835C52">
            <w:pPr>
              <w:pStyle w:val="TAC"/>
              <w:rPr>
                <w:ins w:id="1524" w:author="Intel/ThomasL" w:date="2020-05-25T12:56:00Z"/>
              </w:rPr>
            </w:pPr>
            <w:ins w:id="1525" w:author="Intel/ThomasL" w:date="2020-05-25T12:56:00Z">
              <w:r w:rsidRPr="00972C99">
                <w:t>3</w:t>
              </w:r>
            </w:ins>
          </w:p>
        </w:tc>
        <w:tc>
          <w:tcPr>
            <w:tcW w:w="594" w:type="dxa"/>
            <w:tcBorders>
              <w:bottom w:val="single" w:sz="6" w:space="0" w:color="auto"/>
            </w:tcBorders>
          </w:tcPr>
          <w:p w14:paraId="0C619F9D" w14:textId="77777777" w:rsidR="0000727C" w:rsidRPr="00972C99" w:rsidRDefault="0000727C" w:rsidP="00835C52">
            <w:pPr>
              <w:pStyle w:val="TAC"/>
              <w:rPr>
                <w:ins w:id="1526" w:author="Intel/ThomasL" w:date="2020-05-25T12:56:00Z"/>
              </w:rPr>
            </w:pPr>
            <w:ins w:id="1527" w:author="Intel/ThomasL" w:date="2020-05-25T12:56:00Z">
              <w:r w:rsidRPr="00972C99">
                <w:t>2</w:t>
              </w:r>
            </w:ins>
          </w:p>
        </w:tc>
        <w:tc>
          <w:tcPr>
            <w:tcW w:w="594" w:type="dxa"/>
            <w:tcBorders>
              <w:bottom w:val="single" w:sz="6" w:space="0" w:color="auto"/>
            </w:tcBorders>
          </w:tcPr>
          <w:p w14:paraId="18350B60" w14:textId="77777777" w:rsidR="0000727C" w:rsidRPr="00972C99" w:rsidRDefault="0000727C" w:rsidP="00835C52">
            <w:pPr>
              <w:pStyle w:val="TAC"/>
              <w:rPr>
                <w:ins w:id="1528" w:author="Intel/ThomasL" w:date="2020-05-25T12:56:00Z"/>
              </w:rPr>
            </w:pPr>
            <w:ins w:id="1529" w:author="Intel/ThomasL" w:date="2020-05-25T12:56:00Z">
              <w:r w:rsidRPr="00972C99">
                <w:t>1</w:t>
              </w:r>
            </w:ins>
          </w:p>
        </w:tc>
        <w:tc>
          <w:tcPr>
            <w:tcW w:w="950" w:type="dxa"/>
            <w:tcBorders>
              <w:left w:val="nil"/>
            </w:tcBorders>
          </w:tcPr>
          <w:p w14:paraId="46022456" w14:textId="77777777" w:rsidR="0000727C" w:rsidRPr="00972C99" w:rsidRDefault="0000727C" w:rsidP="00835C52">
            <w:pPr>
              <w:pStyle w:val="TAC"/>
              <w:rPr>
                <w:ins w:id="1530" w:author="Intel/ThomasL" w:date="2020-05-25T12:56:00Z"/>
              </w:rPr>
            </w:pPr>
          </w:p>
        </w:tc>
      </w:tr>
      <w:tr w:rsidR="0000727C" w:rsidRPr="00972C99" w14:paraId="148734FA" w14:textId="77777777" w:rsidTr="00835C52">
        <w:trPr>
          <w:cantSplit/>
          <w:trHeight w:val="65"/>
          <w:jc w:val="center"/>
          <w:ins w:id="1531" w:author="Intel/ThomasL" w:date="2020-05-25T12:56:00Z"/>
        </w:trPr>
        <w:tc>
          <w:tcPr>
            <w:tcW w:w="4750" w:type="dxa"/>
            <w:gridSpan w:val="8"/>
            <w:tcBorders>
              <w:top w:val="single" w:sz="6" w:space="0" w:color="auto"/>
              <w:left w:val="single" w:sz="6" w:space="0" w:color="auto"/>
              <w:right w:val="single" w:sz="6" w:space="0" w:color="auto"/>
            </w:tcBorders>
          </w:tcPr>
          <w:p w14:paraId="2E637CAC" w14:textId="77777777" w:rsidR="0000727C" w:rsidRPr="00972C99" w:rsidRDefault="0000727C" w:rsidP="00835C52">
            <w:pPr>
              <w:pStyle w:val="TAC"/>
              <w:rPr>
                <w:ins w:id="1532" w:author="Intel/ThomasL" w:date="2020-05-25T12:56:00Z"/>
              </w:rPr>
            </w:pPr>
            <w:ins w:id="1533" w:author="Intel/ThomasL" w:date="2020-05-25T12:56:00Z">
              <w:r w:rsidRPr="00972C99">
                <w:t xml:space="preserve">Number of </w:t>
              </w:r>
              <w:r>
                <w:t>Bridge</w:t>
              </w:r>
              <w:r w:rsidRPr="00972C99">
                <w:t xml:space="preserve"> parameters successfully read</w:t>
              </w:r>
            </w:ins>
          </w:p>
        </w:tc>
        <w:tc>
          <w:tcPr>
            <w:tcW w:w="950" w:type="dxa"/>
            <w:tcBorders>
              <w:left w:val="single" w:sz="6" w:space="0" w:color="auto"/>
            </w:tcBorders>
          </w:tcPr>
          <w:p w14:paraId="39B29EE9" w14:textId="77777777" w:rsidR="0000727C" w:rsidRPr="00972C99" w:rsidRDefault="0000727C" w:rsidP="00835C52">
            <w:pPr>
              <w:pStyle w:val="TAL"/>
              <w:rPr>
                <w:ins w:id="1534" w:author="Intel/ThomasL" w:date="2020-05-25T12:56:00Z"/>
              </w:rPr>
            </w:pPr>
            <w:ins w:id="1535" w:author="Intel/ThomasL" w:date="2020-05-25T12:56:00Z">
              <w:r w:rsidRPr="00972C99">
                <w:t>octet 4</w:t>
              </w:r>
            </w:ins>
          </w:p>
        </w:tc>
      </w:tr>
      <w:tr w:rsidR="0000727C" w:rsidRPr="00972C99" w14:paraId="53FBE8B4" w14:textId="77777777" w:rsidTr="00835C52">
        <w:trPr>
          <w:cantSplit/>
          <w:jc w:val="center"/>
          <w:ins w:id="1536" w:author="Intel/ThomasL" w:date="2020-05-25T12:56:00Z"/>
        </w:trPr>
        <w:tc>
          <w:tcPr>
            <w:tcW w:w="4750" w:type="dxa"/>
            <w:gridSpan w:val="8"/>
            <w:tcBorders>
              <w:top w:val="single" w:sz="6" w:space="0" w:color="auto"/>
              <w:left w:val="single" w:sz="6" w:space="0" w:color="auto"/>
              <w:bottom w:val="single" w:sz="6" w:space="0" w:color="auto"/>
              <w:right w:val="single" w:sz="6" w:space="0" w:color="auto"/>
            </w:tcBorders>
          </w:tcPr>
          <w:p w14:paraId="2208169E" w14:textId="77777777" w:rsidR="0000727C" w:rsidRPr="00972C99" w:rsidRDefault="0000727C" w:rsidP="00835C52">
            <w:pPr>
              <w:pStyle w:val="TAC"/>
              <w:rPr>
                <w:ins w:id="1537" w:author="Intel/ThomasL" w:date="2020-05-25T12:56:00Z"/>
              </w:rPr>
            </w:pPr>
          </w:p>
          <w:p w14:paraId="2B585CED" w14:textId="77777777" w:rsidR="0000727C" w:rsidRPr="00972C99" w:rsidRDefault="0000727C" w:rsidP="00835C52">
            <w:pPr>
              <w:pStyle w:val="TAC"/>
              <w:rPr>
                <w:ins w:id="1538" w:author="Intel/ThomasL" w:date="2020-05-25T12:56:00Z"/>
              </w:rPr>
            </w:pPr>
            <w:ins w:id="1539" w:author="Intel/ThomasL" w:date="2020-05-25T12:56:00Z">
              <w:r>
                <w:t>Bridge</w:t>
              </w:r>
              <w:r w:rsidRPr="00972C99">
                <w:t xml:space="preserve"> parameter status 1</w:t>
              </w:r>
            </w:ins>
          </w:p>
          <w:p w14:paraId="77F1CC68" w14:textId="77777777" w:rsidR="0000727C" w:rsidRPr="00972C99" w:rsidRDefault="0000727C" w:rsidP="00835C52">
            <w:pPr>
              <w:pStyle w:val="TAC"/>
              <w:rPr>
                <w:ins w:id="1540" w:author="Intel/ThomasL" w:date="2020-05-25T12:56:00Z"/>
              </w:rPr>
            </w:pPr>
          </w:p>
        </w:tc>
        <w:tc>
          <w:tcPr>
            <w:tcW w:w="950" w:type="dxa"/>
            <w:tcBorders>
              <w:left w:val="single" w:sz="6" w:space="0" w:color="auto"/>
            </w:tcBorders>
          </w:tcPr>
          <w:p w14:paraId="123BA998" w14:textId="77777777" w:rsidR="0000727C" w:rsidRPr="00972C99" w:rsidRDefault="0000727C" w:rsidP="00835C52">
            <w:pPr>
              <w:pStyle w:val="TAL"/>
              <w:rPr>
                <w:ins w:id="1541" w:author="Intel/ThomasL" w:date="2020-05-25T12:56:00Z"/>
              </w:rPr>
            </w:pPr>
            <w:ins w:id="1542" w:author="Intel/ThomasL" w:date="2020-05-25T12:56:00Z">
              <w:r w:rsidRPr="00972C99">
                <w:t>octet 5*</w:t>
              </w:r>
            </w:ins>
          </w:p>
          <w:p w14:paraId="15E5F0C8" w14:textId="77777777" w:rsidR="0000727C" w:rsidRPr="00972C99" w:rsidRDefault="0000727C" w:rsidP="00835C52">
            <w:pPr>
              <w:pStyle w:val="TAL"/>
              <w:rPr>
                <w:ins w:id="1543" w:author="Intel/ThomasL" w:date="2020-05-25T12:56:00Z"/>
              </w:rPr>
            </w:pPr>
          </w:p>
          <w:p w14:paraId="3152E3DA" w14:textId="77777777" w:rsidR="0000727C" w:rsidRPr="00972C99" w:rsidRDefault="0000727C" w:rsidP="00835C52">
            <w:pPr>
              <w:pStyle w:val="TAL"/>
              <w:rPr>
                <w:ins w:id="1544" w:author="Intel/ThomasL" w:date="2020-05-25T12:56:00Z"/>
              </w:rPr>
            </w:pPr>
            <w:ins w:id="1545" w:author="Intel/ThomasL" w:date="2020-05-25T12:56:00Z">
              <w:r w:rsidRPr="00972C99">
                <w:t>octet b*</w:t>
              </w:r>
            </w:ins>
          </w:p>
        </w:tc>
      </w:tr>
      <w:tr w:rsidR="0000727C" w:rsidRPr="00972C99" w14:paraId="6C6A49B5" w14:textId="77777777" w:rsidTr="00835C52">
        <w:trPr>
          <w:cantSplit/>
          <w:jc w:val="center"/>
          <w:ins w:id="1546" w:author="Intel/ThomasL" w:date="2020-05-25T12:56:00Z"/>
        </w:trPr>
        <w:tc>
          <w:tcPr>
            <w:tcW w:w="4750" w:type="dxa"/>
            <w:gridSpan w:val="8"/>
            <w:tcBorders>
              <w:top w:val="single" w:sz="6" w:space="0" w:color="auto"/>
              <w:left w:val="single" w:sz="6" w:space="0" w:color="auto"/>
              <w:bottom w:val="single" w:sz="6" w:space="0" w:color="auto"/>
              <w:right w:val="single" w:sz="6" w:space="0" w:color="auto"/>
            </w:tcBorders>
          </w:tcPr>
          <w:p w14:paraId="021B1850" w14:textId="77777777" w:rsidR="0000727C" w:rsidRPr="00972C99" w:rsidRDefault="0000727C" w:rsidP="00835C52">
            <w:pPr>
              <w:pStyle w:val="TAC"/>
              <w:rPr>
                <w:ins w:id="1547" w:author="Intel/ThomasL" w:date="2020-05-25T12:56:00Z"/>
              </w:rPr>
            </w:pPr>
          </w:p>
          <w:p w14:paraId="64805D26" w14:textId="77777777" w:rsidR="0000727C" w:rsidRPr="00972C99" w:rsidRDefault="0000727C" w:rsidP="00835C52">
            <w:pPr>
              <w:pStyle w:val="TAC"/>
              <w:rPr>
                <w:ins w:id="1548" w:author="Intel/ThomasL" w:date="2020-05-25T12:56:00Z"/>
              </w:rPr>
            </w:pPr>
            <w:ins w:id="1549" w:author="Intel/ThomasL" w:date="2020-05-25T12:56:00Z">
              <w:r>
                <w:t>Bridge</w:t>
              </w:r>
              <w:r w:rsidRPr="00972C99">
                <w:t xml:space="preserve"> parameter status 2</w:t>
              </w:r>
            </w:ins>
          </w:p>
        </w:tc>
        <w:tc>
          <w:tcPr>
            <w:tcW w:w="950" w:type="dxa"/>
            <w:tcBorders>
              <w:left w:val="single" w:sz="6" w:space="0" w:color="auto"/>
            </w:tcBorders>
          </w:tcPr>
          <w:p w14:paraId="2B825B77" w14:textId="77777777" w:rsidR="0000727C" w:rsidRPr="00972C99" w:rsidRDefault="0000727C" w:rsidP="00835C52">
            <w:pPr>
              <w:pStyle w:val="TAL"/>
              <w:rPr>
                <w:ins w:id="1550" w:author="Intel/ThomasL" w:date="2020-05-25T12:56:00Z"/>
              </w:rPr>
            </w:pPr>
            <w:ins w:id="1551" w:author="Intel/ThomasL" w:date="2020-05-25T12:56:00Z">
              <w:r w:rsidRPr="00972C99">
                <w:t>octet b+1*</w:t>
              </w:r>
            </w:ins>
          </w:p>
          <w:p w14:paraId="42FBBAD9" w14:textId="77777777" w:rsidR="0000727C" w:rsidRPr="00972C99" w:rsidRDefault="0000727C" w:rsidP="00835C52">
            <w:pPr>
              <w:pStyle w:val="TAL"/>
              <w:rPr>
                <w:ins w:id="1552" w:author="Intel/ThomasL" w:date="2020-05-25T12:56:00Z"/>
              </w:rPr>
            </w:pPr>
          </w:p>
          <w:p w14:paraId="4E3BEFC5" w14:textId="77777777" w:rsidR="0000727C" w:rsidRPr="00972C99" w:rsidRDefault="0000727C" w:rsidP="00835C52">
            <w:pPr>
              <w:pStyle w:val="TAL"/>
              <w:rPr>
                <w:ins w:id="1553" w:author="Intel/ThomasL" w:date="2020-05-25T12:56:00Z"/>
              </w:rPr>
            </w:pPr>
            <w:ins w:id="1554" w:author="Intel/ThomasL" w:date="2020-05-25T12:56:00Z">
              <w:r w:rsidRPr="00972C99">
                <w:t>octet c*</w:t>
              </w:r>
            </w:ins>
          </w:p>
        </w:tc>
      </w:tr>
      <w:tr w:rsidR="0000727C" w:rsidRPr="00972C99" w14:paraId="5AC2AA87" w14:textId="77777777" w:rsidTr="00835C52">
        <w:trPr>
          <w:cantSplit/>
          <w:jc w:val="center"/>
          <w:ins w:id="1555" w:author="Intel/ThomasL" w:date="2020-05-25T12:56:00Z"/>
        </w:trPr>
        <w:tc>
          <w:tcPr>
            <w:tcW w:w="4750" w:type="dxa"/>
            <w:gridSpan w:val="8"/>
            <w:tcBorders>
              <w:top w:val="single" w:sz="6" w:space="0" w:color="auto"/>
              <w:left w:val="single" w:sz="6" w:space="0" w:color="auto"/>
              <w:bottom w:val="single" w:sz="6" w:space="0" w:color="auto"/>
              <w:right w:val="single" w:sz="6" w:space="0" w:color="auto"/>
            </w:tcBorders>
          </w:tcPr>
          <w:p w14:paraId="449A893C" w14:textId="77777777" w:rsidR="0000727C" w:rsidRPr="00972C99" w:rsidRDefault="0000727C" w:rsidP="00835C52">
            <w:pPr>
              <w:pStyle w:val="TAC"/>
              <w:rPr>
                <w:ins w:id="1556" w:author="Intel/ThomasL" w:date="2020-05-25T12:56:00Z"/>
              </w:rPr>
            </w:pPr>
          </w:p>
          <w:p w14:paraId="778F8C99" w14:textId="77777777" w:rsidR="0000727C" w:rsidRPr="00972C99" w:rsidRDefault="0000727C" w:rsidP="00835C52">
            <w:pPr>
              <w:pStyle w:val="TAC"/>
              <w:rPr>
                <w:ins w:id="1557" w:author="Intel/ThomasL" w:date="2020-05-25T12:56:00Z"/>
              </w:rPr>
            </w:pPr>
          </w:p>
          <w:p w14:paraId="5911C690" w14:textId="77777777" w:rsidR="0000727C" w:rsidRPr="00972C99" w:rsidRDefault="0000727C" w:rsidP="00835C52">
            <w:pPr>
              <w:pStyle w:val="TAC"/>
              <w:rPr>
                <w:ins w:id="1558" w:author="Intel/ThomasL" w:date="2020-05-25T12:56:00Z"/>
              </w:rPr>
            </w:pPr>
            <w:ins w:id="1559" w:author="Intel/ThomasL" w:date="2020-05-25T12:56:00Z">
              <w:r w:rsidRPr="00972C99">
                <w:t>…</w:t>
              </w:r>
            </w:ins>
          </w:p>
          <w:p w14:paraId="19FB5B41" w14:textId="77777777" w:rsidR="0000727C" w:rsidRPr="00972C99" w:rsidRDefault="0000727C" w:rsidP="00835C52">
            <w:pPr>
              <w:pStyle w:val="TAC"/>
              <w:rPr>
                <w:ins w:id="1560" w:author="Intel/ThomasL" w:date="2020-05-25T12:56:00Z"/>
              </w:rPr>
            </w:pPr>
          </w:p>
          <w:p w14:paraId="5AE89764" w14:textId="77777777" w:rsidR="0000727C" w:rsidRPr="00972C99" w:rsidRDefault="0000727C" w:rsidP="00835C52">
            <w:pPr>
              <w:pStyle w:val="TAC"/>
              <w:rPr>
                <w:ins w:id="1561" w:author="Intel/ThomasL" w:date="2020-05-25T12:56:00Z"/>
              </w:rPr>
            </w:pPr>
          </w:p>
        </w:tc>
        <w:tc>
          <w:tcPr>
            <w:tcW w:w="950" w:type="dxa"/>
            <w:tcBorders>
              <w:left w:val="single" w:sz="6" w:space="0" w:color="auto"/>
            </w:tcBorders>
          </w:tcPr>
          <w:p w14:paraId="2804BBCF" w14:textId="77777777" w:rsidR="0000727C" w:rsidRPr="00972C99" w:rsidRDefault="0000727C" w:rsidP="00835C52">
            <w:pPr>
              <w:pStyle w:val="TAL"/>
              <w:rPr>
                <w:ins w:id="1562" w:author="Intel/ThomasL" w:date="2020-05-25T12:56:00Z"/>
              </w:rPr>
            </w:pPr>
            <w:ins w:id="1563" w:author="Intel/ThomasL" w:date="2020-05-25T12:56:00Z">
              <w:r w:rsidRPr="00972C99">
                <w:t>octet c+1*</w:t>
              </w:r>
            </w:ins>
          </w:p>
          <w:p w14:paraId="58A5BDED" w14:textId="77777777" w:rsidR="0000727C" w:rsidRPr="00972C99" w:rsidRDefault="0000727C" w:rsidP="00835C52">
            <w:pPr>
              <w:pStyle w:val="TAL"/>
              <w:rPr>
                <w:ins w:id="1564" w:author="Intel/ThomasL" w:date="2020-05-25T12:56:00Z"/>
              </w:rPr>
            </w:pPr>
          </w:p>
          <w:p w14:paraId="6974231C" w14:textId="77777777" w:rsidR="0000727C" w:rsidRPr="00972C99" w:rsidRDefault="0000727C" w:rsidP="00835C52">
            <w:pPr>
              <w:pStyle w:val="TAL"/>
              <w:rPr>
                <w:ins w:id="1565" w:author="Intel/ThomasL" w:date="2020-05-25T12:56:00Z"/>
              </w:rPr>
            </w:pPr>
            <w:ins w:id="1566" w:author="Intel/ThomasL" w:date="2020-05-25T12:56:00Z">
              <w:r w:rsidRPr="00972C99">
                <w:t>…</w:t>
              </w:r>
            </w:ins>
          </w:p>
          <w:p w14:paraId="2773C63C" w14:textId="77777777" w:rsidR="0000727C" w:rsidRPr="00972C99" w:rsidRDefault="0000727C" w:rsidP="00835C52">
            <w:pPr>
              <w:pStyle w:val="TAL"/>
              <w:rPr>
                <w:ins w:id="1567" w:author="Intel/ThomasL" w:date="2020-05-25T12:56:00Z"/>
              </w:rPr>
            </w:pPr>
          </w:p>
          <w:p w14:paraId="1F88B634" w14:textId="77777777" w:rsidR="0000727C" w:rsidRPr="00972C99" w:rsidRDefault="0000727C" w:rsidP="00835C52">
            <w:pPr>
              <w:pStyle w:val="TAL"/>
              <w:rPr>
                <w:ins w:id="1568" w:author="Intel/ThomasL" w:date="2020-05-25T12:56:00Z"/>
              </w:rPr>
            </w:pPr>
            <w:ins w:id="1569" w:author="Intel/ThomasL" w:date="2020-05-25T12:56:00Z">
              <w:r w:rsidRPr="00972C99">
                <w:t>octet d*</w:t>
              </w:r>
            </w:ins>
          </w:p>
        </w:tc>
      </w:tr>
      <w:tr w:rsidR="0000727C" w:rsidRPr="00972C99" w14:paraId="31A12B19" w14:textId="77777777" w:rsidTr="00835C52">
        <w:trPr>
          <w:cantSplit/>
          <w:jc w:val="center"/>
          <w:ins w:id="1570" w:author="Intel/ThomasL" w:date="2020-05-25T12:56:00Z"/>
        </w:trPr>
        <w:tc>
          <w:tcPr>
            <w:tcW w:w="4750" w:type="dxa"/>
            <w:gridSpan w:val="8"/>
            <w:tcBorders>
              <w:top w:val="single" w:sz="6" w:space="0" w:color="auto"/>
              <w:left w:val="single" w:sz="6" w:space="0" w:color="auto"/>
              <w:bottom w:val="single" w:sz="6" w:space="0" w:color="auto"/>
              <w:right w:val="single" w:sz="6" w:space="0" w:color="auto"/>
            </w:tcBorders>
          </w:tcPr>
          <w:p w14:paraId="7914DB60" w14:textId="77777777" w:rsidR="0000727C" w:rsidRPr="00972C99" w:rsidRDefault="0000727C" w:rsidP="00835C52">
            <w:pPr>
              <w:pStyle w:val="TAC"/>
              <w:rPr>
                <w:ins w:id="1571" w:author="Intel/ThomasL" w:date="2020-05-25T12:56:00Z"/>
              </w:rPr>
            </w:pPr>
          </w:p>
          <w:p w14:paraId="3030E604" w14:textId="77777777" w:rsidR="0000727C" w:rsidRPr="00972C99" w:rsidRDefault="0000727C" w:rsidP="00835C52">
            <w:pPr>
              <w:pStyle w:val="TAC"/>
              <w:rPr>
                <w:ins w:id="1572" w:author="Intel/ThomasL" w:date="2020-05-25T12:56:00Z"/>
              </w:rPr>
            </w:pPr>
            <w:ins w:id="1573" w:author="Intel/ThomasL" w:date="2020-05-25T12:56:00Z">
              <w:r>
                <w:t>Bridge</w:t>
              </w:r>
              <w:r w:rsidRPr="00972C99">
                <w:t xml:space="preserve"> parameter status N</w:t>
              </w:r>
            </w:ins>
          </w:p>
        </w:tc>
        <w:tc>
          <w:tcPr>
            <w:tcW w:w="950" w:type="dxa"/>
            <w:tcBorders>
              <w:left w:val="single" w:sz="6" w:space="0" w:color="auto"/>
            </w:tcBorders>
          </w:tcPr>
          <w:p w14:paraId="5EF4EFE8" w14:textId="77777777" w:rsidR="0000727C" w:rsidRPr="00972C99" w:rsidRDefault="0000727C" w:rsidP="00835C52">
            <w:pPr>
              <w:pStyle w:val="TAL"/>
              <w:rPr>
                <w:ins w:id="1574" w:author="Intel/ThomasL" w:date="2020-05-25T12:56:00Z"/>
              </w:rPr>
            </w:pPr>
            <w:ins w:id="1575" w:author="Intel/ThomasL" w:date="2020-05-25T12:56:00Z">
              <w:r w:rsidRPr="00972C99">
                <w:t>octet d+1*</w:t>
              </w:r>
            </w:ins>
          </w:p>
          <w:p w14:paraId="75A489EB" w14:textId="77777777" w:rsidR="0000727C" w:rsidRPr="00972C99" w:rsidRDefault="0000727C" w:rsidP="00835C52">
            <w:pPr>
              <w:pStyle w:val="TAL"/>
              <w:rPr>
                <w:ins w:id="1576" w:author="Intel/ThomasL" w:date="2020-05-25T12:56:00Z"/>
              </w:rPr>
            </w:pPr>
          </w:p>
          <w:p w14:paraId="444BF920" w14:textId="77777777" w:rsidR="0000727C" w:rsidRPr="00972C99" w:rsidRDefault="0000727C" w:rsidP="00835C52">
            <w:pPr>
              <w:pStyle w:val="TAL"/>
              <w:rPr>
                <w:ins w:id="1577" w:author="Intel/ThomasL" w:date="2020-05-25T12:56:00Z"/>
              </w:rPr>
            </w:pPr>
            <w:ins w:id="1578" w:author="Intel/ThomasL" w:date="2020-05-25T12:56:00Z">
              <w:r w:rsidRPr="00972C99">
                <w:t>octet a*</w:t>
              </w:r>
            </w:ins>
          </w:p>
        </w:tc>
      </w:tr>
    </w:tbl>
    <w:p w14:paraId="0EFF3C32" w14:textId="77777777" w:rsidR="0000727C" w:rsidRPr="00972C99" w:rsidRDefault="0000727C" w:rsidP="0000727C">
      <w:pPr>
        <w:pStyle w:val="TF"/>
        <w:rPr>
          <w:ins w:id="1579" w:author="Intel/ThomasL" w:date="2020-05-25T12:56:00Z"/>
        </w:rPr>
      </w:pPr>
      <w:ins w:id="1580" w:author="Intel/ThomasL" w:date="2020-05-25T12:56:00Z">
        <w:r w:rsidRPr="00972C99">
          <w:t>Figure 9.</w:t>
        </w:r>
        <w:r>
          <w:t>5D</w:t>
        </w:r>
        <w:r w:rsidRPr="00972C99">
          <w:t xml:space="preserve">.2: </w:t>
        </w:r>
        <w:r>
          <w:t>Bridge</w:t>
        </w:r>
        <w:r w:rsidRPr="00972C99">
          <w:t xml:space="preserve"> status contents</w:t>
        </w:r>
      </w:ins>
    </w:p>
    <w:p w14:paraId="70B50308" w14:textId="77777777" w:rsidR="0000727C" w:rsidRPr="00972C99" w:rsidRDefault="0000727C" w:rsidP="0000727C">
      <w:pPr>
        <w:rPr>
          <w:ins w:id="1581" w:author="Intel/ThomasL" w:date="2020-05-25T12:56:00Z"/>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00727C" w:rsidRPr="00972C99" w14:paraId="3B3C8010" w14:textId="77777777" w:rsidTr="00835C52">
        <w:trPr>
          <w:cantSplit/>
          <w:jc w:val="center"/>
          <w:ins w:id="1582" w:author="Intel/ThomasL" w:date="2020-05-25T12:56:00Z"/>
        </w:trPr>
        <w:tc>
          <w:tcPr>
            <w:tcW w:w="593" w:type="dxa"/>
            <w:tcBorders>
              <w:bottom w:val="single" w:sz="6" w:space="0" w:color="auto"/>
            </w:tcBorders>
          </w:tcPr>
          <w:p w14:paraId="6B4244F0" w14:textId="77777777" w:rsidR="0000727C" w:rsidRPr="00972C99" w:rsidRDefault="0000727C" w:rsidP="00835C52">
            <w:pPr>
              <w:pStyle w:val="TAC"/>
              <w:rPr>
                <w:ins w:id="1583" w:author="Intel/ThomasL" w:date="2020-05-25T12:56:00Z"/>
              </w:rPr>
            </w:pPr>
            <w:ins w:id="1584" w:author="Intel/ThomasL" w:date="2020-05-25T12:56:00Z">
              <w:r w:rsidRPr="00972C99">
                <w:t>8</w:t>
              </w:r>
            </w:ins>
          </w:p>
        </w:tc>
        <w:tc>
          <w:tcPr>
            <w:tcW w:w="594" w:type="dxa"/>
            <w:tcBorders>
              <w:bottom w:val="single" w:sz="6" w:space="0" w:color="auto"/>
            </w:tcBorders>
          </w:tcPr>
          <w:p w14:paraId="685B8EEA" w14:textId="77777777" w:rsidR="0000727C" w:rsidRPr="00972C99" w:rsidRDefault="0000727C" w:rsidP="00835C52">
            <w:pPr>
              <w:pStyle w:val="TAC"/>
              <w:rPr>
                <w:ins w:id="1585" w:author="Intel/ThomasL" w:date="2020-05-25T12:56:00Z"/>
              </w:rPr>
            </w:pPr>
            <w:ins w:id="1586" w:author="Intel/ThomasL" w:date="2020-05-25T12:56:00Z">
              <w:r w:rsidRPr="00972C99">
                <w:t>7</w:t>
              </w:r>
            </w:ins>
          </w:p>
        </w:tc>
        <w:tc>
          <w:tcPr>
            <w:tcW w:w="594" w:type="dxa"/>
            <w:tcBorders>
              <w:bottom w:val="single" w:sz="6" w:space="0" w:color="auto"/>
            </w:tcBorders>
          </w:tcPr>
          <w:p w14:paraId="1B869E39" w14:textId="77777777" w:rsidR="0000727C" w:rsidRPr="00972C99" w:rsidRDefault="0000727C" w:rsidP="00835C52">
            <w:pPr>
              <w:pStyle w:val="TAC"/>
              <w:rPr>
                <w:ins w:id="1587" w:author="Intel/ThomasL" w:date="2020-05-25T12:56:00Z"/>
              </w:rPr>
            </w:pPr>
            <w:ins w:id="1588" w:author="Intel/ThomasL" w:date="2020-05-25T12:56:00Z">
              <w:r w:rsidRPr="00972C99">
                <w:t>6</w:t>
              </w:r>
            </w:ins>
          </w:p>
        </w:tc>
        <w:tc>
          <w:tcPr>
            <w:tcW w:w="594" w:type="dxa"/>
            <w:tcBorders>
              <w:bottom w:val="single" w:sz="6" w:space="0" w:color="auto"/>
            </w:tcBorders>
          </w:tcPr>
          <w:p w14:paraId="1670A3D0" w14:textId="77777777" w:rsidR="0000727C" w:rsidRPr="00972C99" w:rsidRDefault="0000727C" w:rsidP="00835C52">
            <w:pPr>
              <w:pStyle w:val="TAC"/>
              <w:rPr>
                <w:ins w:id="1589" w:author="Intel/ThomasL" w:date="2020-05-25T12:56:00Z"/>
              </w:rPr>
            </w:pPr>
            <w:ins w:id="1590" w:author="Intel/ThomasL" w:date="2020-05-25T12:56:00Z">
              <w:r w:rsidRPr="00972C99">
                <w:t>5</w:t>
              </w:r>
            </w:ins>
          </w:p>
        </w:tc>
        <w:tc>
          <w:tcPr>
            <w:tcW w:w="593" w:type="dxa"/>
            <w:tcBorders>
              <w:bottom w:val="single" w:sz="6" w:space="0" w:color="auto"/>
            </w:tcBorders>
          </w:tcPr>
          <w:p w14:paraId="7A491164" w14:textId="77777777" w:rsidR="0000727C" w:rsidRPr="00972C99" w:rsidRDefault="0000727C" w:rsidP="00835C52">
            <w:pPr>
              <w:pStyle w:val="TAC"/>
              <w:rPr>
                <w:ins w:id="1591" w:author="Intel/ThomasL" w:date="2020-05-25T12:56:00Z"/>
              </w:rPr>
            </w:pPr>
            <w:ins w:id="1592" w:author="Intel/ThomasL" w:date="2020-05-25T12:56:00Z">
              <w:r w:rsidRPr="00972C99">
                <w:t>4</w:t>
              </w:r>
            </w:ins>
          </w:p>
        </w:tc>
        <w:tc>
          <w:tcPr>
            <w:tcW w:w="594" w:type="dxa"/>
            <w:tcBorders>
              <w:bottom w:val="single" w:sz="6" w:space="0" w:color="auto"/>
            </w:tcBorders>
          </w:tcPr>
          <w:p w14:paraId="602D1752" w14:textId="77777777" w:rsidR="0000727C" w:rsidRPr="00972C99" w:rsidRDefault="0000727C" w:rsidP="00835C52">
            <w:pPr>
              <w:pStyle w:val="TAC"/>
              <w:rPr>
                <w:ins w:id="1593" w:author="Intel/ThomasL" w:date="2020-05-25T12:56:00Z"/>
              </w:rPr>
            </w:pPr>
            <w:ins w:id="1594" w:author="Intel/ThomasL" w:date="2020-05-25T12:56:00Z">
              <w:r w:rsidRPr="00972C99">
                <w:t>3</w:t>
              </w:r>
            </w:ins>
          </w:p>
        </w:tc>
        <w:tc>
          <w:tcPr>
            <w:tcW w:w="594" w:type="dxa"/>
            <w:tcBorders>
              <w:bottom w:val="single" w:sz="6" w:space="0" w:color="auto"/>
            </w:tcBorders>
          </w:tcPr>
          <w:p w14:paraId="3CE49781" w14:textId="77777777" w:rsidR="0000727C" w:rsidRPr="00972C99" w:rsidRDefault="0000727C" w:rsidP="00835C52">
            <w:pPr>
              <w:pStyle w:val="TAC"/>
              <w:rPr>
                <w:ins w:id="1595" w:author="Intel/ThomasL" w:date="2020-05-25T12:56:00Z"/>
              </w:rPr>
            </w:pPr>
            <w:ins w:id="1596" w:author="Intel/ThomasL" w:date="2020-05-25T12:56:00Z">
              <w:r w:rsidRPr="00972C99">
                <w:t>2</w:t>
              </w:r>
            </w:ins>
          </w:p>
        </w:tc>
        <w:tc>
          <w:tcPr>
            <w:tcW w:w="594" w:type="dxa"/>
            <w:tcBorders>
              <w:bottom w:val="single" w:sz="6" w:space="0" w:color="auto"/>
            </w:tcBorders>
          </w:tcPr>
          <w:p w14:paraId="28950D3A" w14:textId="77777777" w:rsidR="0000727C" w:rsidRPr="00972C99" w:rsidRDefault="0000727C" w:rsidP="00835C52">
            <w:pPr>
              <w:pStyle w:val="TAC"/>
              <w:rPr>
                <w:ins w:id="1597" w:author="Intel/ThomasL" w:date="2020-05-25T12:56:00Z"/>
              </w:rPr>
            </w:pPr>
            <w:ins w:id="1598" w:author="Intel/ThomasL" w:date="2020-05-25T12:56:00Z">
              <w:r w:rsidRPr="00972C99">
                <w:t>1</w:t>
              </w:r>
            </w:ins>
          </w:p>
        </w:tc>
        <w:tc>
          <w:tcPr>
            <w:tcW w:w="950" w:type="dxa"/>
            <w:tcBorders>
              <w:left w:val="nil"/>
            </w:tcBorders>
          </w:tcPr>
          <w:p w14:paraId="792929FB" w14:textId="77777777" w:rsidR="0000727C" w:rsidRPr="00972C99" w:rsidRDefault="0000727C" w:rsidP="00835C52">
            <w:pPr>
              <w:pStyle w:val="TAC"/>
              <w:rPr>
                <w:ins w:id="1599" w:author="Intel/ThomasL" w:date="2020-05-25T12:56:00Z"/>
              </w:rPr>
            </w:pPr>
          </w:p>
        </w:tc>
      </w:tr>
      <w:tr w:rsidR="0000727C" w:rsidRPr="00972C99" w14:paraId="57BD7BE9" w14:textId="77777777" w:rsidTr="00835C52">
        <w:trPr>
          <w:cantSplit/>
          <w:jc w:val="center"/>
          <w:ins w:id="1600" w:author="Intel/ThomasL" w:date="2020-05-25T12:56:00Z"/>
        </w:trPr>
        <w:tc>
          <w:tcPr>
            <w:tcW w:w="4750" w:type="dxa"/>
            <w:gridSpan w:val="8"/>
            <w:tcBorders>
              <w:top w:val="single" w:sz="6" w:space="0" w:color="auto"/>
              <w:left w:val="single" w:sz="6" w:space="0" w:color="auto"/>
              <w:bottom w:val="single" w:sz="6" w:space="0" w:color="auto"/>
              <w:right w:val="single" w:sz="6" w:space="0" w:color="auto"/>
            </w:tcBorders>
          </w:tcPr>
          <w:p w14:paraId="1B09C5A6" w14:textId="77777777" w:rsidR="0000727C" w:rsidRPr="00972C99" w:rsidRDefault="0000727C" w:rsidP="00835C52">
            <w:pPr>
              <w:pStyle w:val="TAC"/>
              <w:rPr>
                <w:ins w:id="1601" w:author="Intel/ThomasL" w:date="2020-05-25T12:56:00Z"/>
              </w:rPr>
            </w:pPr>
          </w:p>
          <w:p w14:paraId="60F030FE" w14:textId="77777777" w:rsidR="0000727C" w:rsidRPr="00972C99" w:rsidRDefault="0000727C" w:rsidP="00835C52">
            <w:pPr>
              <w:pStyle w:val="TAC"/>
              <w:rPr>
                <w:ins w:id="1602" w:author="Intel/ThomasL" w:date="2020-05-25T12:56:00Z"/>
              </w:rPr>
            </w:pPr>
            <w:ins w:id="1603" w:author="Intel/ThomasL" w:date="2020-05-25T12:56:00Z">
              <w:r>
                <w:t>Bridge</w:t>
              </w:r>
              <w:r w:rsidRPr="00972C99">
                <w:t xml:space="preserve"> parameter name</w:t>
              </w:r>
            </w:ins>
          </w:p>
          <w:p w14:paraId="7994693F" w14:textId="77777777" w:rsidR="0000727C" w:rsidRPr="00972C99" w:rsidRDefault="0000727C" w:rsidP="00835C52">
            <w:pPr>
              <w:pStyle w:val="TAC"/>
              <w:rPr>
                <w:ins w:id="1604" w:author="Intel/ThomasL" w:date="2020-05-25T12:56:00Z"/>
              </w:rPr>
            </w:pPr>
          </w:p>
        </w:tc>
        <w:tc>
          <w:tcPr>
            <w:tcW w:w="950" w:type="dxa"/>
            <w:tcBorders>
              <w:left w:val="single" w:sz="6" w:space="0" w:color="auto"/>
            </w:tcBorders>
          </w:tcPr>
          <w:p w14:paraId="4D968215" w14:textId="77777777" w:rsidR="0000727C" w:rsidRPr="00972C99" w:rsidRDefault="0000727C" w:rsidP="00835C52">
            <w:pPr>
              <w:pStyle w:val="TAL"/>
              <w:rPr>
                <w:ins w:id="1605" w:author="Intel/ThomasL" w:date="2020-05-25T12:56:00Z"/>
              </w:rPr>
            </w:pPr>
            <w:ins w:id="1606" w:author="Intel/ThomasL" w:date="2020-05-25T12:56:00Z">
              <w:r w:rsidRPr="00972C99">
                <w:t>octet e</w:t>
              </w:r>
            </w:ins>
          </w:p>
          <w:p w14:paraId="2209448F" w14:textId="77777777" w:rsidR="0000727C" w:rsidRPr="00972C99" w:rsidRDefault="0000727C" w:rsidP="00835C52">
            <w:pPr>
              <w:pStyle w:val="TAL"/>
              <w:rPr>
                <w:ins w:id="1607" w:author="Intel/ThomasL" w:date="2020-05-25T12:56:00Z"/>
              </w:rPr>
            </w:pPr>
          </w:p>
          <w:p w14:paraId="5897EF20" w14:textId="77777777" w:rsidR="0000727C" w:rsidRPr="00972C99" w:rsidRDefault="0000727C" w:rsidP="00835C52">
            <w:pPr>
              <w:pStyle w:val="TAL"/>
              <w:rPr>
                <w:ins w:id="1608" w:author="Intel/ThomasL" w:date="2020-05-25T12:56:00Z"/>
              </w:rPr>
            </w:pPr>
            <w:ins w:id="1609" w:author="Intel/ThomasL" w:date="2020-05-25T12:56:00Z">
              <w:r w:rsidRPr="00972C99">
                <w:t>octet e+1</w:t>
              </w:r>
            </w:ins>
          </w:p>
        </w:tc>
      </w:tr>
      <w:tr w:rsidR="0000727C" w:rsidRPr="00972C99" w14:paraId="20C23BD4" w14:textId="77777777" w:rsidTr="00835C52">
        <w:trPr>
          <w:cantSplit/>
          <w:jc w:val="center"/>
          <w:ins w:id="1610" w:author="Intel/ThomasL" w:date="2020-05-25T12:56:00Z"/>
        </w:trPr>
        <w:tc>
          <w:tcPr>
            <w:tcW w:w="4750" w:type="dxa"/>
            <w:gridSpan w:val="8"/>
            <w:tcBorders>
              <w:top w:val="single" w:sz="6" w:space="0" w:color="auto"/>
              <w:left w:val="single" w:sz="6" w:space="0" w:color="auto"/>
              <w:bottom w:val="single" w:sz="6" w:space="0" w:color="auto"/>
              <w:right w:val="single" w:sz="6" w:space="0" w:color="auto"/>
            </w:tcBorders>
          </w:tcPr>
          <w:p w14:paraId="1B4778F5" w14:textId="77777777" w:rsidR="0000727C" w:rsidRPr="00972C99" w:rsidRDefault="0000727C" w:rsidP="00835C52">
            <w:pPr>
              <w:pStyle w:val="TAC"/>
              <w:rPr>
                <w:ins w:id="1611" w:author="Intel/ThomasL" w:date="2020-05-25T12:56:00Z"/>
              </w:rPr>
            </w:pPr>
            <w:ins w:id="1612" w:author="Intel/ThomasL" w:date="2020-05-25T12:56:00Z">
              <w:r w:rsidRPr="00972C99">
                <w:t xml:space="preserve">Length of </w:t>
              </w:r>
              <w:r>
                <w:t>Bridge</w:t>
              </w:r>
              <w:r w:rsidRPr="00972C99">
                <w:t xml:space="preserve"> parameter value</w:t>
              </w:r>
            </w:ins>
          </w:p>
        </w:tc>
        <w:tc>
          <w:tcPr>
            <w:tcW w:w="950" w:type="dxa"/>
            <w:tcBorders>
              <w:left w:val="single" w:sz="6" w:space="0" w:color="auto"/>
            </w:tcBorders>
          </w:tcPr>
          <w:p w14:paraId="1FF80448" w14:textId="77777777" w:rsidR="0000727C" w:rsidRDefault="0000727C" w:rsidP="00835C52">
            <w:pPr>
              <w:pStyle w:val="TAL"/>
              <w:rPr>
                <w:ins w:id="1613" w:author="Intel/ThomasL" w:date="2020-05-25T12:56:00Z"/>
              </w:rPr>
            </w:pPr>
            <w:ins w:id="1614" w:author="Intel/ThomasL" w:date="2020-05-25T12:56:00Z">
              <w:r w:rsidRPr="00972C99">
                <w:t>octet e+2</w:t>
              </w:r>
            </w:ins>
          </w:p>
          <w:p w14:paraId="08C8F741" w14:textId="77777777" w:rsidR="0000727C" w:rsidRPr="00972C99" w:rsidRDefault="0000727C" w:rsidP="00835C52">
            <w:pPr>
              <w:pStyle w:val="TAL"/>
              <w:rPr>
                <w:ins w:id="1615" w:author="Intel/ThomasL" w:date="2020-05-25T12:56:00Z"/>
              </w:rPr>
            </w:pPr>
            <w:ins w:id="1616" w:author="Intel/ThomasL" w:date="2020-05-25T12:56:00Z">
              <w:r>
                <w:t>octet e+3</w:t>
              </w:r>
            </w:ins>
          </w:p>
        </w:tc>
      </w:tr>
      <w:tr w:rsidR="0000727C" w:rsidRPr="00972C99" w14:paraId="0872638B" w14:textId="77777777" w:rsidTr="00835C52">
        <w:trPr>
          <w:cantSplit/>
          <w:jc w:val="center"/>
          <w:ins w:id="1617" w:author="Intel/ThomasL" w:date="2020-05-25T12:56:00Z"/>
        </w:trPr>
        <w:tc>
          <w:tcPr>
            <w:tcW w:w="4750" w:type="dxa"/>
            <w:gridSpan w:val="8"/>
            <w:tcBorders>
              <w:top w:val="single" w:sz="6" w:space="0" w:color="auto"/>
              <w:left w:val="single" w:sz="6" w:space="0" w:color="auto"/>
              <w:bottom w:val="single" w:sz="6" w:space="0" w:color="auto"/>
              <w:right w:val="single" w:sz="6" w:space="0" w:color="auto"/>
            </w:tcBorders>
          </w:tcPr>
          <w:p w14:paraId="567DE4DE" w14:textId="77777777" w:rsidR="0000727C" w:rsidRPr="00972C99" w:rsidRDefault="0000727C" w:rsidP="00835C52">
            <w:pPr>
              <w:pStyle w:val="TAC"/>
              <w:rPr>
                <w:ins w:id="1618" w:author="Intel/ThomasL" w:date="2020-05-25T12:56:00Z"/>
              </w:rPr>
            </w:pPr>
          </w:p>
          <w:p w14:paraId="36C202F9" w14:textId="77777777" w:rsidR="0000727C" w:rsidRPr="00972C99" w:rsidRDefault="0000727C" w:rsidP="00835C52">
            <w:pPr>
              <w:pStyle w:val="TAC"/>
              <w:rPr>
                <w:ins w:id="1619" w:author="Intel/ThomasL" w:date="2020-05-25T12:56:00Z"/>
              </w:rPr>
            </w:pPr>
          </w:p>
          <w:p w14:paraId="4BF8DAA1" w14:textId="77777777" w:rsidR="0000727C" w:rsidRPr="00972C99" w:rsidRDefault="0000727C" w:rsidP="00835C52">
            <w:pPr>
              <w:pStyle w:val="TAC"/>
              <w:rPr>
                <w:ins w:id="1620" w:author="Intel/ThomasL" w:date="2020-05-25T12:56:00Z"/>
              </w:rPr>
            </w:pPr>
            <w:ins w:id="1621" w:author="Intel/ThomasL" w:date="2020-05-25T12:56:00Z">
              <w:r>
                <w:t>Bridge</w:t>
              </w:r>
              <w:r w:rsidRPr="00972C99">
                <w:t xml:space="preserve"> parameter value</w:t>
              </w:r>
            </w:ins>
          </w:p>
          <w:p w14:paraId="24E839F7" w14:textId="77777777" w:rsidR="0000727C" w:rsidRPr="00972C99" w:rsidRDefault="0000727C" w:rsidP="00835C52">
            <w:pPr>
              <w:pStyle w:val="TAC"/>
              <w:rPr>
                <w:ins w:id="1622" w:author="Intel/ThomasL" w:date="2020-05-25T12:56:00Z"/>
              </w:rPr>
            </w:pPr>
          </w:p>
          <w:p w14:paraId="7C048CA6" w14:textId="77777777" w:rsidR="0000727C" w:rsidRPr="00972C99" w:rsidRDefault="0000727C" w:rsidP="00835C52">
            <w:pPr>
              <w:pStyle w:val="TAC"/>
              <w:rPr>
                <w:ins w:id="1623" w:author="Intel/ThomasL" w:date="2020-05-25T12:56:00Z"/>
              </w:rPr>
            </w:pPr>
          </w:p>
        </w:tc>
        <w:tc>
          <w:tcPr>
            <w:tcW w:w="950" w:type="dxa"/>
            <w:tcBorders>
              <w:left w:val="single" w:sz="6" w:space="0" w:color="auto"/>
            </w:tcBorders>
          </w:tcPr>
          <w:p w14:paraId="5594A6ED" w14:textId="77777777" w:rsidR="0000727C" w:rsidRPr="00972C99" w:rsidRDefault="0000727C" w:rsidP="00835C52">
            <w:pPr>
              <w:pStyle w:val="TAL"/>
              <w:rPr>
                <w:ins w:id="1624" w:author="Intel/ThomasL" w:date="2020-05-25T12:56:00Z"/>
              </w:rPr>
            </w:pPr>
            <w:ins w:id="1625" w:author="Intel/ThomasL" w:date="2020-05-25T12:56:00Z">
              <w:r w:rsidRPr="00972C99">
                <w:t>octet e+</w:t>
              </w:r>
              <w:r>
                <w:t>4</w:t>
              </w:r>
            </w:ins>
          </w:p>
          <w:p w14:paraId="42D4BE38" w14:textId="77777777" w:rsidR="0000727C" w:rsidRPr="00972C99" w:rsidRDefault="0000727C" w:rsidP="00835C52">
            <w:pPr>
              <w:pStyle w:val="TAL"/>
              <w:rPr>
                <w:ins w:id="1626" w:author="Intel/ThomasL" w:date="2020-05-25T12:56:00Z"/>
              </w:rPr>
            </w:pPr>
          </w:p>
          <w:p w14:paraId="7692484D" w14:textId="77777777" w:rsidR="0000727C" w:rsidRPr="00972C99" w:rsidRDefault="0000727C" w:rsidP="00835C52">
            <w:pPr>
              <w:pStyle w:val="TAL"/>
              <w:rPr>
                <w:ins w:id="1627" w:author="Intel/ThomasL" w:date="2020-05-25T12:56:00Z"/>
              </w:rPr>
            </w:pPr>
          </w:p>
          <w:p w14:paraId="64ECA9A2" w14:textId="77777777" w:rsidR="0000727C" w:rsidRPr="00972C99" w:rsidRDefault="0000727C" w:rsidP="00835C52">
            <w:pPr>
              <w:pStyle w:val="TAL"/>
              <w:rPr>
                <w:ins w:id="1628" w:author="Intel/ThomasL" w:date="2020-05-25T12:56:00Z"/>
              </w:rPr>
            </w:pPr>
          </w:p>
          <w:p w14:paraId="663488D6" w14:textId="77777777" w:rsidR="0000727C" w:rsidRPr="00972C99" w:rsidRDefault="0000727C" w:rsidP="00835C52">
            <w:pPr>
              <w:pStyle w:val="TAL"/>
              <w:rPr>
                <w:ins w:id="1629" w:author="Intel/ThomasL" w:date="2020-05-25T12:56:00Z"/>
              </w:rPr>
            </w:pPr>
            <w:ins w:id="1630" w:author="Intel/ThomasL" w:date="2020-05-25T12:56:00Z">
              <w:r w:rsidRPr="00972C99">
                <w:t>octet f</w:t>
              </w:r>
            </w:ins>
          </w:p>
        </w:tc>
      </w:tr>
    </w:tbl>
    <w:p w14:paraId="27619142" w14:textId="77777777" w:rsidR="0000727C" w:rsidRPr="00972C99" w:rsidRDefault="0000727C" w:rsidP="0000727C">
      <w:pPr>
        <w:pStyle w:val="TF"/>
        <w:rPr>
          <w:ins w:id="1631" w:author="Intel/ThomasL" w:date="2020-05-25T12:56:00Z"/>
        </w:rPr>
      </w:pPr>
      <w:ins w:id="1632" w:author="Intel/ThomasL" w:date="2020-05-25T12:56:00Z">
        <w:r w:rsidRPr="00972C99">
          <w:t>Figure 9.</w:t>
        </w:r>
        <w:r>
          <w:t>5D</w:t>
        </w:r>
        <w:r w:rsidRPr="00972C99">
          <w:t xml:space="preserve">.3: </w:t>
        </w:r>
        <w:r>
          <w:t>Bridge</w:t>
        </w:r>
        <w:r w:rsidRPr="00972C99">
          <w:t xml:space="preserve"> parameter status</w:t>
        </w:r>
      </w:ins>
    </w:p>
    <w:p w14:paraId="650E4892" w14:textId="77777777" w:rsidR="0000727C" w:rsidRPr="00972C99" w:rsidRDefault="0000727C" w:rsidP="0000727C">
      <w:pPr>
        <w:rPr>
          <w:ins w:id="1633" w:author="Intel/ThomasL" w:date="2020-05-25T12:56:00Z"/>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00727C" w:rsidRPr="00972C99" w14:paraId="614CC153" w14:textId="77777777" w:rsidTr="00835C52">
        <w:trPr>
          <w:cantSplit/>
          <w:jc w:val="center"/>
          <w:ins w:id="1634" w:author="Intel/ThomasL" w:date="2020-05-25T12:56:00Z"/>
        </w:trPr>
        <w:tc>
          <w:tcPr>
            <w:tcW w:w="593" w:type="dxa"/>
            <w:tcBorders>
              <w:bottom w:val="single" w:sz="6" w:space="0" w:color="auto"/>
            </w:tcBorders>
          </w:tcPr>
          <w:p w14:paraId="700300B2" w14:textId="77777777" w:rsidR="0000727C" w:rsidRPr="00972C99" w:rsidRDefault="0000727C" w:rsidP="00835C52">
            <w:pPr>
              <w:pStyle w:val="TAC"/>
              <w:rPr>
                <w:ins w:id="1635" w:author="Intel/ThomasL" w:date="2020-05-25T12:56:00Z"/>
              </w:rPr>
            </w:pPr>
            <w:ins w:id="1636" w:author="Intel/ThomasL" w:date="2020-05-25T12:56:00Z">
              <w:r w:rsidRPr="00972C99">
                <w:t>8</w:t>
              </w:r>
            </w:ins>
          </w:p>
        </w:tc>
        <w:tc>
          <w:tcPr>
            <w:tcW w:w="594" w:type="dxa"/>
            <w:tcBorders>
              <w:bottom w:val="single" w:sz="6" w:space="0" w:color="auto"/>
            </w:tcBorders>
          </w:tcPr>
          <w:p w14:paraId="3E3EAFF0" w14:textId="77777777" w:rsidR="0000727C" w:rsidRPr="00972C99" w:rsidRDefault="0000727C" w:rsidP="00835C52">
            <w:pPr>
              <w:pStyle w:val="TAC"/>
              <w:rPr>
                <w:ins w:id="1637" w:author="Intel/ThomasL" w:date="2020-05-25T12:56:00Z"/>
              </w:rPr>
            </w:pPr>
            <w:ins w:id="1638" w:author="Intel/ThomasL" w:date="2020-05-25T12:56:00Z">
              <w:r w:rsidRPr="00972C99">
                <w:t>7</w:t>
              </w:r>
            </w:ins>
          </w:p>
        </w:tc>
        <w:tc>
          <w:tcPr>
            <w:tcW w:w="594" w:type="dxa"/>
            <w:tcBorders>
              <w:bottom w:val="single" w:sz="6" w:space="0" w:color="auto"/>
            </w:tcBorders>
          </w:tcPr>
          <w:p w14:paraId="05F06D06" w14:textId="77777777" w:rsidR="0000727C" w:rsidRPr="00972C99" w:rsidRDefault="0000727C" w:rsidP="00835C52">
            <w:pPr>
              <w:pStyle w:val="TAC"/>
              <w:rPr>
                <w:ins w:id="1639" w:author="Intel/ThomasL" w:date="2020-05-25T12:56:00Z"/>
              </w:rPr>
            </w:pPr>
            <w:ins w:id="1640" w:author="Intel/ThomasL" w:date="2020-05-25T12:56:00Z">
              <w:r w:rsidRPr="00972C99">
                <w:t>6</w:t>
              </w:r>
            </w:ins>
          </w:p>
        </w:tc>
        <w:tc>
          <w:tcPr>
            <w:tcW w:w="594" w:type="dxa"/>
            <w:tcBorders>
              <w:bottom w:val="single" w:sz="6" w:space="0" w:color="auto"/>
            </w:tcBorders>
          </w:tcPr>
          <w:p w14:paraId="739322B1" w14:textId="77777777" w:rsidR="0000727C" w:rsidRPr="00972C99" w:rsidRDefault="0000727C" w:rsidP="00835C52">
            <w:pPr>
              <w:pStyle w:val="TAC"/>
              <w:rPr>
                <w:ins w:id="1641" w:author="Intel/ThomasL" w:date="2020-05-25T12:56:00Z"/>
              </w:rPr>
            </w:pPr>
            <w:ins w:id="1642" w:author="Intel/ThomasL" w:date="2020-05-25T12:56:00Z">
              <w:r w:rsidRPr="00972C99">
                <w:t>5</w:t>
              </w:r>
            </w:ins>
          </w:p>
        </w:tc>
        <w:tc>
          <w:tcPr>
            <w:tcW w:w="593" w:type="dxa"/>
            <w:tcBorders>
              <w:bottom w:val="single" w:sz="6" w:space="0" w:color="auto"/>
            </w:tcBorders>
          </w:tcPr>
          <w:p w14:paraId="6EA6E43F" w14:textId="77777777" w:rsidR="0000727C" w:rsidRPr="00972C99" w:rsidRDefault="0000727C" w:rsidP="00835C52">
            <w:pPr>
              <w:pStyle w:val="TAC"/>
              <w:rPr>
                <w:ins w:id="1643" w:author="Intel/ThomasL" w:date="2020-05-25T12:56:00Z"/>
              </w:rPr>
            </w:pPr>
            <w:ins w:id="1644" w:author="Intel/ThomasL" w:date="2020-05-25T12:56:00Z">
              <w:r w:rsidRPr="00972C99">
                <w:t>4</w:t>
              </w:r>
            </w:ins>
          </w:p>
        </w:tc>
        <w:tc>
          <w:tcPr>
            <w:tcW w:w="594" w:type="dxa"/>
            <w:tcBorders>
              <w:bottom w:val="single" w:sz="6" w:space="0" w:color="auto"/>
            </w:tcBorders>
          </w:tcPr>
          <w:p w14:paraId="138F4026" w14:textId="77777777" w:rsidR="0000727C" w:rsidRPr="00972C99" w:rsidRDefault="0000727C" w:rsidP="00835C52">
            <w:pPr>
              <w:pStyle w:val="TAC"/>
              <w:rPr>
                <w:ins w:id="1645" w:author="Intel/ThomasL" w:date="2020-05-25T12:56:00Z"/>
              </w:rPr>
            </w:pPr>
            <w:ins w:id="1646" w:author="Intel/ThomasL" w:date="2020-05-25T12:56:00Z">
              <w:r w:rsidRPr="00972C99">
                <w:t>3</w:t>
              </w:r>
            </w:ins>
          </w:p>
        </w:tc>
        <w:tc>
          <w:tcPr>
            <w:tcW w:w="594" w:type="dxa"/>
            <w:tcBorders>
              <w:bottom w:val="single" w:sz="6" w:space="0" w:color="auto"/>
            </w:tcBorders>
          </w:tcPr>
          <w:p w14:paraId="799C9DA2" w14:textId="77777777" w:rsidR="0000727C" w:rsidRPr="00972C99" w:rsidRDefault="0000727C" w:rsidP="00835C52">
            <w:pPr>
              <w:pStyle w:val="TAC"/>
              <w:rPr>
                <w:ins w:id="1647" w:author="Intel/ThomasL" w:date="2020-05-25T12:56:00Z"/>
              </w:rPr>
            </w:pPr>
            <w:ins w:id="1648" w:author="Intel/ThomasL" w:date="2020-05-25T12:56:00Z">
              <w:r w:rsidRPr="00972C99">
                <w:t>2</w:t>
              </w:r>
            </w:ins>
          </w:p>
        </w:tc>
        <w:tc>
          <w:tcPr>
            <w:tcW w:w="594" w:type="dxa"/>
            <w:tcBorders>
              <w:bottom w:val="single" w:sz="6" w:space="0" w:color="auto"/>
            </w:tcBorders>
          </w:tcPr>
          <w:p w14:paraId="08585A06" w14:textId="77777777" w:rsidR="0000727C" w:rsidRPr="00972C99" w:rsidRDefault="0000727C" w:rsidP="00835C52">
            <w:pPr>
              <w:pStyle w:val="TAC"/>
              <w:rPr>
                <w:ins w:id="1649" w:author="Intel/ThomasL" w:date="2020-05-25T12:56:00Z"/>
              </w:rPr>
            </w:pPr>
            <w:ins w:id="1650" w:author="Intel/ThomasL" w:date="2020-05-25T12:56:00Z">
              <w:r w:rsidRPr="00972C99">
                <w:t>1</w:t>
              </w:r>
            </w:ins>
          </w:p>
        </w:tc>
        <w:tc>
          <w:tcPr>
            <w:tcW w:w="950" w:type="dxa"/>
            <w:tcBorders>
              <w:left w:val="nil"/>
            </w:tcBorders>
          </w:tcPr>
          <w:p w14:paraId="4082498F" w14:textId="77777777" w:rsidR="0000727C" w:rsidRPr="00972C99" w:rsidRDefault="0000727C" w:rsidP="00835C52">
            <w:pPr>
              <w:pStyle w:val="TAC"/>
              <w:rPr>
                <w:ins w:id="1651" w:author="Intel/ThomasL" w:date="2020-05-25T12:56:00Z"/>
              </w:rPr>
            </w:pPr>
          </w:p>
        </w:tc>
      </w:tr>
      <w:tr w:rsidR="0000727C" w:rsidRPr="00972C99" w14:paraId="068D1C87" w14:textId="77777777" w:rsidTr="00835C52">
        <w:trPr>
          <w:cantSplit/>
          <w:trHeight w:val="156"/>
          <w:jc w:val="center"/>
          <w:ins w:id="1652" w:author="Intel/ThomasL" w:date="2020-05-25T12:56:00Z"/>
        </w:trPr>
        <w:tc>
          <w:tcPr>
            <w:tcW w:w="4750" w:type="dxa"/>
            <w:gridSpan w:val="8"/>
            <w:tcBorders>
              <w:top w:val="single" w:sz="6" w:space="0" w:color="auto"/>
              <w:left w:val="single" w:sz="6" w:space="0" w:color="auto"/>
              <w:right w:val="single" w:sz="6" w:space="0" w:color="auto"/>
            </w:tcBorders>
          </w:tcPr>
          <w:p w14:paraId="58A166D7" w14:textId="77777777" w:rsidR="0000727C" w:rsidRPr="00972C99" w:rsidRDefault="0000727C" w:rsidP="00835C52">
            <w:pPr>
              <w:pStyle w:val="TAC"/>
              <w:rPr>
                <w:ins w:id="1653" w:author="Intel/ThomasL" w:date="2020-05-25T12:56:00Z"/>
              </w:rPr>
            </w:pPr>
            <w:ins w:id="1654" w:author="Intel/ThomasL" w:date="2020-05-25T12:56:00Z">
              <w:r w:rsidRPr="00972C99">
                <w:t xml:space="preserve">Number of </w:t>
              </w:r>
              <w:r>
                <w:t>Bridge</w:t>
              </w:r>
              <w:r w:rsidRPr="00972C99">
                <w:t xml:space="preserve"> parameters not successfully read</w:t>
              </w:r>
            </w:ins>
          </w:p>
        </w:tc>
        <w:tc>
          <w:tcPr>
            <w:tcW w:w="950" w:type="dxa"/>
            <w:tcBorders>
              <w:left w:val="single" w:sz="6" w:space="0" w:color="auto"/>
            </w:tcBorders>
          </w:tcPr>
          <w:p w14:paraId="42F33034" w14:textId="77777777" w:rsidR="0000727C" w:rsidRPr="00972C99" w:rsidRDefault="0000727C" w:rsidP="00835C52">
            <w:pPr>
              <w:pStyle w:val="TAL"/>
              <w:rPr>
                <w:ins w:id="1655" w:author="Intel/ThomasL" w:date="2020-05-25T12:56:00Z"/>
              </w:rPr>
            </w:pPr>
            <w:ins w:id="1656" w:author="Intel/ThomasL" w:date="2020-05-25T12:56:00Z">
              <w:r w:rsidRPr="00972C99">
                <w:t>octet a+1</w:t>
              </w:r>
            </w:ins>
          </w:p>
        </w:tc>
      </w:tr>
      <w:tr w:rsidR="0000727C" w:rsidRPr="00972C99" w14:paraId="426A8D10" w14:textId="77777777" w:rsidTr="00835C52">
        <w:trPr>
          <w:cantSplit/>
          <w:jc w:val="center"/>
          <w:ins w:id="1657" w:author="Intel/ThomasL" w:date="2020-05-25T12:56:00Z"/>
        </w:trPr>
        <w:tc>
          <w:tcPr>
            <w:tcW w:w="4750" w:type="dxa"/>
            <w:gridSpan w:val="8"/>
            <w:tcBorders>
              <w:top w:val="single" w:sz="6" w:space="0" w:color="auto"/>
              <w:left w:val="single" w:sz="6" w:space="0" w:color="auto"/>
              <w:bottom w:val="single" w:sz="6" w:space="0" w:color="auto"/>
              <w:right w:val="single" w:sz="6" w:space="0" w:color="auto"/>
            </w:tcBorders>
          </w:tcPr>
          <w:p w14:paraId="6E8C0E27" w14:textId="77777777" w:rsidR="0000727C" w:rsidRPr="00972C99" w:rsidRDefault="0000727C" w:rsidP="00835C52">
            <w:pPr>
              <w:pStyle w:val="TAC"/>
              <w:rPr>
                <w:ins w:id="1658" w:author="Intel/ThomasL" w:date="2020-05-25T12:56:00Z"/>
              </w:rPr>
            </w:pPr>
          </w:p>
          <w:p w14:paraId="0E07E755" w14:textId="77777777" w:rsidR="0000727C" w:rsidRPr="00972C99" w:rsidRDefault="0000727C" w:rsidP="00835C52">
            <w:pPr>
              <w:pStyle w:val="TAC"/>
              <w:rPr>
                <w:ins w:id="1659" w:author="Intel/ThomasL" w:date="2020-05-25T12:56:00Z"/>
              </w:rPr>
            </w:pPr>
            <w:ins w:id="1660" w:author="Intel/ThomasL" w:date="2020-05-25T12:56:00Z">
              <w:r>
                <w:t>Bridge</w:t>
              </w:r>
              <w:r w:rsidRPr="00972C99">
                <w:t xml:space="preserve"> parameter error 1</w:t>
              </w:r>
            </w:ins>
          </w:p>
          <w:p w14:paraId="6042506A" w14:textId="77777777" w:rsidR="0000727C" w:rsidRPr="00972C99" w:rsidRDefault="0000727C" w:rsidP="00835C52">
            <w:pPr>
              <w:pStyle w:val="TAC"/>
              <w:rPr>
                <w:ins w:id="1661" w:author="Intel/ThomasL" w:date="2020-05-25T12:56:00Z"/>
              </w:rPr>
            </w:pPr>
          </w:p>
        </w:tc>
        <w:tc>
          <w:tcPr>
            <w:tcW w:w="950" w:type="dxa"/>
            <w:tcBorders>
              <w:left w:val="single" w:sz="6" w:space="0" w:color="auto"/>
            </w:tcBorders>
          </w:tcPr>
          <w:p w14:paraId="6B13D69C" w14:textId="77777777" w:rsidR="0000727C" w:rsidRPr="00972C99" w:rsidRDefault="0000727C" w:rsidP="00835C52">
            <w:pPr>
              <w:pStyle w:val="TAL"/>
              <w:rPr>
                <w:ins w:id="1662" w:author="Intel/ThomasL" w:date="2020-05-25T12:56:00Z"/>
              </w:rPr>
            </w:pPr>
            <w:ins w:id="1663" w:author="Intel/ThomasL" w:date="2020-05-25T12:56:00Z">
              <w:r w:rsidRPr="00972C99">
                <w:t>octet a+2*</w:t>
              </w:r>
            </w:ins>
          </w:p>
          <w:p w14:paraId="731D1249" w14:textId="77777777" w:rsidR="0000727C" w:rsidRPr="00972C99" w:rsidRDefault="0000727C" w:rsidP="00835C52">
            <w:pPr>
              <w:pStyle w:val="TAL"/>
              <w:rPr>
                <w:ins w:id="1664" w:author="Intel/ThomasL" w:date="2020-05-25T12:56:00Z"/>
              </w:rPr>
            </w:pPr>
          </w:p>
          <w:p w14:paraId="3D535ED9" w14:textId="77777777" w:rsidR="0000727C" w:rsidRPr="00972C99" w:rsidRDefault="0000727C" w:rsidP="00835C52">
            <w:pPr>
              <w:pStyle w:val="TAL"/>
              <w:rPr>
                <w:ins w:id="1665" w:author="Intel/ThomasL" w:date="2020-05-25T12:56:00Z"/>
              </w:rPr>
            </w:pPr>
            <w:ins w:id="1666" w:author="Intel/ThomasL" w:date="2020-05-25T12:56:00Z">
              <w:r w:rsidRPr="00972C99">
                <w:t>octet a+3*</w:t>
              </w:r>
            </w:ins>
          </w:p>
        </w:tc>
      </w:tr>
      <w:tr w:rsidR="0000727C" w:rsidRPr="00972C99" w14:paraId="0A75CE58" w14:textId="77777777" w:rsidTr="00835C52">
        <w:trPr>
          <w:cantSplit/>
          <w:jc w:val="center"/>
          <w:ins w:id="1667" w:author="Intel/ThomasL" w:date="2020-05-25T12:56:00Z"/>
        </w:trPr>
        <w:tc>
          <w:tcPr>
            <w:tcW w:w="4750" w:type="dxa"/>
            <w:gridSpan w:val="8"/>
            <w:tcBorders>
              <w:top w:val="single" w:sz="6" w:space="0" w:color="auto"/>
              <w:left w:val="single" w:sz="6" w:space="0" w:color="auto"/>
              <w:bottom w:val="single" w:sz="6" w:space="0" w:color="auto"/>
              <w:right w:val="single" w:sz="6" w:space="0" w:color="auto"/>
            </w:tcBorders>
          </w:tcPr>
          <w:p w14:paraId="0CB27DAD" w14:textId="77777777" w:rsidR="0000727C" w:rsidRPr="00972C99" w:rsidRDefault="0000727C" w:rsidP="00835C52">
            <w:pPr>
              <w:pStyle w:val="TAC"/>
              <w:rPr>
                <w:ins w:id="1668" w:author="Intel/ThomasL" w:date="2020-05-25T12:56:00Z"/>
              </w:rPr>
            </w:pPr>
          </w:p>
          <w:p w14:paraId="368C07AD" w14:textId="77777777" w:rsidR="0000727C" w:rsidRPr="00972C99" w:rsidRDefault="0000727C" w:rsidP="00835C52">
            <w:pPr>
              <w:pStyle w:val="TAC"/>
              <w:rPr>
                <w:ins w:id="1669" w:author="Intel/ThomasL" w:date="2020-05-25T12:56:00Z"/>
              </w:rPr>
            </w:pPr>
            <w:ins w:id="1670" w:author="Intel/ThomasL" w:date="2020-05-25T12:56:00Z">
              <w:r>
                <w:t>Bridge</w:t>
              </w:r>
              <w:r w:rsidRPr="00972C99">
                <w:t xml:space="preserve"> parameter error 2</w:t>
              </w:r>
            </w:ins>
          </w:p>
        </w:tc>
        <w:tc>
          <w:tcPr>
            <w:tcW w:w="950" w:type="dxa"/>
            <w:tcBorders>
              <w:left w:val="single" w:sz="6" w:space="0" w:color="auto"/>
            </w:tcBorders>
          </w:tcPr>
          <w:p w14:paraId="350F49AC" w14:textId="77777777" w:rsidR="0000727C" w:rsidRPr="00972C99" w:rsidRDefault="0000727C" w:rsidP="00835C52">
            <w:pPr>
              <w:pStyle w:val="TAL"/>
              <w:rPr>
                <w:ins w:id="1671" w:author="Intel/ThomasL" w:date="2020-05-25T12:56:00Z"/>
              </w:rPr>
            </w:pPr>
            <w:ins w:id="1672" w:author="Intel/ThomasL" w:date="2020-05-25T12:56:00Z">
              <w:r w:rsidRPr="00972C99">
                <w:t>octet a+4*</w:t>
              </w:r>
            </w:ins>
          </w:p>
          <w:p w14:paraId="268A0C73" w14:textId="77777777" w:rsidR="0000727C" w:rsidRPr="00972C99" w:rsidRDefault="0000727C" w:rsidP="00835C52">
            <w:pPr>
              <w:pStyle w:val="TAL"/>
              <w:rPr>
                <w:ins w:id="1673" w:author="Intel/ThomasL" w:date="2020-05-25T12:56:00Z"/>
              </w:rPr>
            </w:pPr>
          </w:p>
          <w:p w14:paraId="190C5DC3" w14:textId="77777777" w:rsidR="0000727C" w:rsidRPr="00972C99" w:rsidRDefault="0000727C" w:rsidP="00835C52">
            <w:pPr>
              <w:pStyle w:val="TAL"/>
              <w:rPr>
                <w:ins w:id="1674" w:author="Intel/ThomasL" w:date="2020-05-25T12:56:00Z"/>
              </w:rPr>
            </w:pPr>
            <w:ins w:id="1675" w:author="Intel/ThomasL" w:date="2020-05-25T12:56:00Z">
              <w:r w:rsidRPr="00972C99">
                <w:t>octet a+5*</w:t>
              </w:r>
            </w:ins>
          </w:p>
        </w:tc>
      </w:tr>
      <w:tr w:rsidR="0000727C" w:rsidRPr="00972C99" w14:paraId="65039306" w14:textId="77777777" w:rsidTr="00835C52">
        <w:trPr>
          <w:cantSplit/>
          <w:jc w:val="center"/>
          <w:ins w:id="1676" w:author="Intel/ThomasL" w:date="2020-05-25T12:56:00Z"/>
        </w:trPr>
        <w:tc>
          <w:tcPr>
            <w:tcW w:w="4750" w:type="dxa"/>
            <w:gridSpan w:val="8"/>
            <w:tcBorders>
              <w:top w:val="single" w:sz="6" w:space="0" w:color="auto"/>
              <w:left w:val="single" w:sz="6" w:space="0" w:color="auto"/>
              <w:bottom w:val="single" w:sz="6" w:space="0" w:color="auto"/>
              <w:right w:val="single" w:sz="6" w:space="0" w:color="auto"/>
            </w:tcBorders>
          </w:tcPr>
          <w:p w14:paraId="6479CAE7" w14:textId="77777777" w:rsidR="0000727C" w:rsidRPr="00972C99" w:rsidRDefault="0000727C" w:rsidP="00835C52">
            <w:pPr>
              <w:pStyle w:val="TAC"/>
              <w:rPr>
                <w:ins w:id="1677" w:author="Intel/ThomasL" w:date="2020-05-25T12:56:00Z"/>
              </w:rPr>
            </w:pPr>
          </w:p>
          <w:p w14:paraId="2F69DDF4" w14:textId="77777777" w:rsidR="0000727C" w:rsidRPr="00972C99" w:rsidRDefault="0000727C" w:rsidP="00835C52">
            <w:pPr>
              <w:pStyle w:val="TAC"/>
              <w:rPr>
                <w:ins w:id="1678" w:author="Intel/ThomasL" w:date="2020-05-25T12:56:00Z"/>
              </w:rPr>
            </w:pPr>
          </w:p>
          <w:p w14:paraId="0B74B1E9" w14:textId="77777777" w:rsidR="0000727C" w:rsidRPr="00972C99" w:rsidRDefault="0000727C" w:rsidP="00835C52">
            <w:pPr>
              <w:pStyle w:val="TAC"/>
              <w:rPr>
                <w:ins w:id="1679" w:author="Intel/ThomasL" w:date="2020-05-25T12:56:00Z"/>
              </w:rPr>
            </w:pPr>
            <w:ins w:id="1680" w:author="Intel/ThomasL" w:date="2020-05-25T12:56:00Z">
              <w:r w:rsidRPr="00972C99">
                <w:t>…</w:t>
              </w:r>
            </w:ins>
          </w:p>
          <w:p w14:paraId="16D9EA13" w14:textId="77777777" w:rsidR="0000727C" w:rsidRPr="00972C99" w:rsidRDefault="0000727C" w:rsidP="00835C52">
            <w:pPr>
              <w:pStyle w:val="TAC"/>
              <w:rPr>
                <w:ins w:id="1681" w:author="Intel/ThomasL" w:date="2020-05-25T12:56:00Z"/>
              </w:rPr>
            </w:pPr>
          </w:p>
          <w:p w14:paraId="40F597BF" w14:textId="77777777" w:rsidR="0000727C" w:rsidRPr="00972C99" w:rsidRDefault="0000727C" w:rsidP="00835C52">
            <w:pPr>
              <w:pStyle w:val="TAC"/>
              <w:rPr>
                <w:ins w:id="1682" w:author="Intel/ThomasL" w:date="2020-05-25T12:56:00Z"/>
              </w:rPr>
            </w:pPr>
          </w:p>
        </w:tc>
        <w:tc>
          <w:tcPr>
            <w:tcW w:w="950" w:type="dxa"/>
            <w:tcBorders>
              <w:left w:val="single" w:sz="6" w:space="0" w:color="auto"/>
            </w:tcBorders>
          </w:tcPr>
          <w:p w14:paraId="28CB40BF" w14:textId="77777777" w:rsidR="0000727C" w:rsidRPr="00972C99" w:rsidRDefault="0000727C" w:rsidP="00835C52">
            <w:pPr>
              <w:pStyle w:val="TAL"/>
              <w:rPr>
                <w:ins w:id="1683" w:author="Intel/ThomasL" w:date="2020-05-25T12:56:00Z"/>
              </w:rPr>
            </w:pPr>
            <w:ins w:id="1684" w:author="Intel/ThomasL" w:date="2020-05-25T12:56:00Z">
              <w:r w:rsidRPr="00972C99">
                <w:t>octet a+6*</w:t>
              </w:r>
            </w:ins>
          </w:p>
          <w:p w14:paraId="187FA85F" w14:textId="77777777" w:rsidR="0000727C" w:rsidRPr="00972C99" w:rsidRDefault="0000727C" w:rsidP="00835C52">
            <w:pPr>
              <w:pStyle w:val="TAL"/>
              <w:rPr>
                <w:ins w:id="1685" w:author="Intel/ThomasL" w:date="2020-05-25T12:56:00Z"/>
              </w:rPr>
            </w:pPr>
          </w:p>
          <w:p w14:paraId="746AF4D6" w14:textId="77777777" w:rsidR="0000727C" w:rsidRPr="00972C99" w:rsidRDefault="0000727C" w:rsidP="00835C52">
            <w:pPr>
              <w:pStyle w:val="TAL"/>
              <w:rPr>
                <w:ins w:id="1686" w:author="Intel/ThomasL" w:date="2020-05-25T12:56:00Z"/>
              </w:rPr>
            </w:pPr>
            <w:ins w:id="1687" w:author="Intel/ThomasL" w:date="2020-05-25T12:56:00Z">
              <w:r w:rsidRPr="00972C99">
                <w:t xml:space="preserve"> …</w:t>
              </w:r>
            </w:ins>
          </w:p>
          <w:p w14:paraId="463FBC03" w14:textId="77777777" w:rsidR="0000727C" w:rsidRPr="00972C99" w:rsidRDefault="0000727C" w:rsidP="00835C52">
            <w:pPr>
              <w:pStyle w:val="TAL"/>
              <w:rPr>
                <w:ins w:id="1688" w:author="Intel/ThomasL" w:date="2020-05-25T12:56:00Z"/>
              </w:rPr>
            </w:pPr>
          </w:p>
          <w:p w14:paraId="161CAC1D" w14:textId="77777777" w:rsidR="0000727C" w:rsidRPr="00972C99" w:rsidRDefault="0000727C" w:rsidP="00835C52">
            <w:pPr>
              <w:pStyle w:val="TAL"/>
              <w:rPr>
                <w:ins w:id="1689" w:author="Intel/ThomasL" w:date="2020-05-25T12:56:00Z"/>
              </w:rPr>
            </w:pPr>
            <w:ins w:id="1690" w:author="Intel/ThomasL" w:date="2020-05-25T12:56:00Z">
              <w:r w:rsidRPr="00972C99">
                <w:t>octet z-2*</w:t>
              </w:r>
            </w:ins>
          </w:p>
        </w:tc>
      </w:tr>
      <w:tr w:rsidR="0000727C" w:rsidRPr="00972C99" w14:paraId="2227173F" w14:textId="77777777" w:rsidTr="00835C52">
        <w:trPr>
          <w:cantSplit/>
          <w:jc w:val="center"/>
          <w:ins w:id="1691" w:author="Intel/ThomasL" w:date="2020-05-25T12:56:00Z"/>
        </w:trPr>
        <w:tc>
          <w:tcPr>
            <w:tcW w:w="4750" w:type="dxa"/>
            <w:gridSpan w:val="8"/>
            <w:tcBorders>
              <w:top w:val="single" w:sz="6" w:space="0" w:color="auto"/>
              <w:left w:val="single" w:sz="6" w:space="0" w:color="auto"/>
              <w:bottom w:val="single" w:sz="6" w:space="0" w:color="auto"/>
              <w:right w:val="single" w:sz="6" w:space="0" w:color="auto"/>
            </w:tcBorders>
          </w:tcPr>
          <w:p w14:paraId="552C39C0" w14:textId="77777777" w:rsidR="0000727C" w:rsidRPr="00972C99" w:rsidRDefault="0000727C" w:rsidP="00835C52">
            <w:pPr>
              <w:pStyle w:val="TAC"/>
              <w:rPr>
                <w:ins w:id="1692" w:author="Intel/ThomasL" w:date="2020-05-25T12:56:00Z"/>
              </w:rPr>
            </w:pPr>
          </w:p>
          <w:p w14:paraId="1CB05C29" w14:textId="77777777" w:rsidR="0000727C" w:rsidRPr="00972C99" w:rsidRDefault="0000727C" w:rsidP="00835C52">
            <w:pPr>
              <w:pStyle w:val="TAC"/>
              <w:rPr>
                <w:ins w:id="1693" w:author="Intel/ThomasL" w:date="2020-05-25T12:56:00Z"/>
              </w:rPr>
            </w:pPr>
            <w:ins w:id="1694" w:author="Intel/ThomasL" w:date="2020-05-25T12:56:00Z">
              <w:r>
                <w:t>Bridge</w:t>
              </w:r>
              <w:r w:rsidRPr="00972C99">
                <w:t xml:space="preserve"> parameter error N</w:t>
              </w:r>
            </w:ins>
          </w:p>
        </w:tc>
        <w:tc>
          <w:tcPr>
            <w:tcW w:w="950" w:type="dxa"/>
            <w:tcBorders>
              <w:left w:val="single" w:sz="6" w:space="0" w:color="auto"/>
            </w:tcBorders>
          </w:tcPr>
          <w:p w14:paraId="34CC4977" w14:textId="77777777" w:rsidR="0000727C" w:rsidRPr="00972C99" w:rsidRDefault="0000727C" w:rsidP="00835C52">
            <w:pPr>
              <w:pStyle w:val="TAL"/>
              <w:rPr>
                <w:ins w:id="1695" w:author="Intel/ThomasL" w:date="2020-05-25T12:56:00Z"/>
              </w:rPr>
            </w:pPr>
            <w:ins w:id="1696" w:author="Intel/ThomasL" w:date="2020-05-25T12:56:00Z">
              <w:r w:rsidRPr="00972C99">
                <w:t>octet z-1*</w:t>
              </w:r>
            </w:ins>
          </w:p>
          <w:p w14:paraId="1C2B3964" w14:textId="77777777" w:rsidR="0000727C" w:rsidRPr="00972C99" w:rsidRDefault="0000727C" w:rsidP="00835C52">
            <w:pPr>
              <w:pStyle w:val="TAL"/>
              <w:rPr>
                <w:ins w:id="1697" w:author="Intel/ThomasL" w:date="2020-05-25T12:56:00Z"/>
              </w:rPr>
            </w:pPr>
          </w:p>
          <w:p w14:paraId="41457F07" w14:textId="77777777" w:rsidR="0000727C" w:rsidRPr="00972C99" w:rsidRDefault="0000727C" w:rsidP="00835C52">
            <w:pPr>
              <w:pStyle w:val="TAL"/>
              <w:rPr>
                <w:ins w:id="1698" w:author="Intel/ThomasL" w:date="2020-05-25T12:56:00Z"/>
              </w:rPr>
            </w:pPr>
            <w:ins w:id="1699" w:author="Intel/ThomasL" w:date="2020-05-25T12:56:00Z">
              <w:r w:rsidRPr="00972C99">
                <w:t>octet z*</w:t>
              </w:r>
            </w:ins>
          </w:p>
        </w:tc>
      </w:tr>
    </w:tbl>
    <w:p w14:paraId="50B38E59" w14:textId="77777777" w:rsidR="0000727C" w:rsidRPr="00972C99" w:rsidRDefault="0000727C" w:rsidP="0000727C">
      <w:pPr>
        <w:pStyle w:val="TF"/>
        <w:rPr>
          <w:ins w:id="1700" w:author="Intel/ThomasL" w:date="2020-05-25T12:56:00Z"/>
        </w:rPr>
      </w:pPr>
      <w:ins w:id="1701" w:author="Intel/ThomasL" w:date="2020-05-25T12:56:00Z">
        <w:r w:rsidRPr="00972C99">
          <w:t>Figure 9.</w:t>
        </w:r>
        <w:r>
          <w:t>5D</w:t>
        </w:r>
        <w:r w:rsidRPr="00972C99">
          <w:t xml:space="preserve">.4: </w:t>
        </w:r>
        <w:r>
          <w:t>Bridge</w:t>
        </w:r>
        <w:r w:rsidRPr="00972C99">
          <w:t xml:space="preserve"> error contents</w:t>
        </w:r>
      </w:ins>
    </w:p>
    <w:p w14:paraId="1368CA98" w14:textId="77777777" w:rsidR="0000727C" w:rsidRPr="00972C99" w:rsidRDefault="0000727C" w:rsidP="0000727C">
      <w:pPr>
        <w:rPr>
          <w:ins w:id="1702" w:author="Intel/ThomasL" w:date="2020-05-25T12:56:00Z"/>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00727C" w:rsidRPr="00972C99" w14:paraId="6DADDA3E" w14:textId="77777777" w:rsidTr="00835C52">
        <w:trPr>
          <w:cantSplit/>
          <w:jc w:val="center"/>
          <w:ins w:id="1703" w:author="Intel/ThomasL" w:date="2020-05-25T12:56:00Z"/>
        </w:trPr>
        <w:tc>
          <w:tcPr>
            <w:tcW w:w="593" w:type="dxa"/>
            <w:tcBorders>
              <w:bottom w:val="single" w:sz="6" w:space="0" w:color="auto"/>
            </w:tcBorders>
          </w:tcPr>
          <w:p w14:paraId="3630F007" w14:textId="77777777" w:rsidR="0000727C" w:rsidRPr="00972C99" w:rsidRDefault="0000727C" w:rsidP="00835C52">
            <w:pPr>
              <w:pStyle w:val="TAC"/>
              <w:rPr>
                <w:ins w:id="1704" w:author="Intel/ThomasL" w:date="2020-05-25T12:56:00Z"/>
              </w:rPr>
            </w:pPr>
            <w:ins w:id="1705" w:author="Intel/ThomasL" w:date="2020-05-25T12:56:00Z">
              <w:r w:rsidRPr="00972C99">
                <w:t>8</w:t>
              </w:r>
            </w:ins>
          </w:p>
        </w:tc>
        <w:tc>
          <w:tcPr>
            <w:tcW w:w="594" w:type="dxa"/>
            <w:tcBorders>
              <w:bottom w:val="single" w:sz="6" w:space="0" w:color="auto"/>
            </w:tcBorders>
          </w:tcPr>
          <w:p w14:paraId="0E7508F9" w14:textId="77777777" w:rsidR="0000727C" w:rsidRPr="00972C99" w:rsidRDefault="0000727C" w:rsidP="00835C52">
            <w:pPr>
              <w:pStyle w:val="TAC"/>
              <w:rPr>
                <w:ins w:id="1706" w:author="Intel/ThomasL" w:date="2020-05-25T12:56:00Z"/>
              </w:rPr>
            </w:pPr>
            <w:ins w:id="1707" w:author="Intel/ThomasL" w:date="2020-05-25T12:56:00Z">
              <w:r w:rsidRPr="00972C99">
                <w:t>7</w:t>
              </w:r>
            </w:ins>
          </w:p>
        </w:tc>
        <w:tc>
          <w:tcPr>
            <w:tcW w:w="594" w:type="dxa"/>
            <w:tcBorders>
              <w:bottom w:val="single" w:sz="6" w:space="0" w:color="auto"/>
            </w:tcBorders>
          </w:tcPr>
          <w:p w14:paraId="3AE5F66C" w14:textId="77777777" w:rsidR="0000727C" w:rsidRPr="00972C99" w:rsidRDefault="0000727C" w:rsidP="00835C52">
            <w:pPr>
              <w:pStyle w:val="TAC"/>
              <w:rPr>
                <w:ins w:id="1708" w:author="Intel/ThomasL" w:date="2020-05-25T12:56:00Z"/>
              </w:rPr>
            </w:pPr>
            <w:ins w:id="1709" w:author="Intel/ThomasL" w:date="2020-05-25T12:56:00Z">
              <w:r w:rsidRPr="00972C99">
                <w:t>6</w:t>
              </w:r>
            </w:ins>
          </w:p>
        </w:tc>
        <w:tc>
          <w:tcPr>
            <w:tcW w:w="594" w:type="dxa"/>
            <w:tcBorders>
              <w:bottom w:val="single" w:sz="6" w:space="0" w:color="auto"/>
            </w:tcBorders>
          </w:tcPr>
          <w:p w14:paraId="232B6F64" w14:textId="77777777" w:rsidR="0000727C" w:rsidRPr="00972C99" w:rsidRDefault="0000727C" w:rsidP="00835C52">
            <w:pPr>
              <w:pStyle w:val="TAC"/>
              <w:rPr>
                <w:ins w:id="1710" w:author="Intel/ThomasL" w:date="2020-05-25T12:56:00Z"/>
              </w:rPr>
            </w:pPr>
            <w:ins w:id="1711" w:author="Intel/ThomasL" w:date="2020-05-25T12:56:00Z">
              <w:r w:rsidRPr="00972C99">
                <w:t>5</w:t>
              </w:r>
            </w:ins>
          </w:p>
        </w:tc>
        <w:tc>
          <w:tcPr>
            <w:tcW w:w="593" w:type="dxa"/>
            <w:tcBorders>
              <w:bottom w:val="single" w:sz="6" w:space="0" w:color="auto"/>
            </w:tcBorders>
          </w:tcPr>
          <w:p w14:paraId="545D2738" w14:textId="77777777" w:rsidR="0000727C" w:rsidRPr="00972C99" w:rsidRDefault="0000727C" w:rsidP="00835C52">
            <w:pPr>
              <w:pStyle w:val="TAC"/>
              <w:rPr>
                <w:ins w:id="1712" w:author="Intel/ThomasL" w:date="2020-05-25T12:56:00Z"/>
              </w:rPr>
            </w:pPr>
            <w:ins w:id="1713" w:author="Intel/ThomasL" w:date="2020-05-25T12:56:00Z">
              <w:r w:rsidRPr="00972C99">
                <w:t>4</w:t>
              </w:r>
            </w:ins>
          </w:p>
        </w:tc>
        <w:tc>
          <w:tcPr>
            <w:tcW w:w="594" w:type="dxa"/>
            <w:tcBorders>
              <w:bottom w:val="single" w:sz="6" w:space="0" w:color="auto"/>
            </w:tcBorders>
          </w:tcPr>
          <w:p w14:paraId="14B66BA9" w14:textId="77777777" w:rsidR="0000727C" w:rsidRPr="00972C99" w:rsidRDefault="0000727C" w:rsidP="00835C52">
            <w:pPr>
              <w:pStyle w:val="TAC"/>
              <w:rPr>
                <w:ins w:id="1714" w:author="Intel/ThomasL" w:date="2020-05-25T12:56:00Z"/>
              </w:rPr>
            </w:pPr>
            <w:ins w:id="1715" w:author="Intel/ThomasL" w:date="2020-05-25T12:56:00Z">
              <w:r w:rsidRPr="00972C99">
                <w:t>3</w:t>
              </w:r>
            </w:ins>
          </w:p>
        </w:tc>
        <w:tc>
          <w:tcPr>
            <w:tcW w:w="594" w:type="dxa"/>
            <w:tcBorders>
              <w:bottom w:val="single" w:sz="6" w:space="0" w:color="auto"/>
            </w:tcBorders>
          </w:tcPr>
          <w:p w14:paraId="354CDD7B" w14:textId="77777777" w:rsidR="0000727C" w:rsidRPr="00972C99" w:rsidRDefault="0000727C" w:rsidP="00835C52">
            <w:pPr>
              <w:pStyle w:val="TAC"/>
              <w:rPr>
                <w:ins w:id="1716" w:author="Intel/ThomasL" w:date="2020-05-25T12:56:00Z"/>
              </w:rPr>
            </w:pPr>
            <w:ins w:id="1717" w:author="Intel/ThomasL" w:date="2020-05-25T12:56:00Z">
              <w:r w:rsidRPr="00972C99">
                <w:t>2</w:t>
              </w:r>
            </w:ins>
          </w:p>
        </w:tc>
        <w:tc>
          <w:tcPr>
            <w:tcW w:w="594" w:type="dxa"/>
            <w:tcBorders>
              <w:bottom w:val="single" w:sz="6" w:space="0" w:color="auto"/>
            </w:tcBorders>
          </w:tcPr>
          <w:p w14:paraId="60D97C2B" w14:textId="77777777" w:rsidR="0000727C" w:rsidRPr="00972C99" w:rsidRDefault="0000727C" w:rsidP="00835C52">
            <w:pPr>
              <w:pStyle w:val="TAC"/>
              <w:rPr>
                <w:ins w:id="1718" w:author="Intel/ThomasL" w:date="2020-05-25T12:56:00Z"/>
              </w:rPr>
            </w:pPr>
            <w:ins w:id="1719" w:author="Intel/ThomasL" w:date="2020-05-25T12:56:00Z">
              <w:r w:rsidRPr="00972C99">
                <w:t>1</w:t>
              </w:r>
            </w:ins>
          </w:p>
        </w:tc>
        <w:tc>
          <w:tcPr>
            <w:tcW w:w="950" w:type="dxa"/>
            <w:tcBorders>
              <w:left w:val="nil"/>
            </w:tcBorders>
          </w:tcPr>
          <w:p w14:paraId="127D5836" w14:textId="77777777" w:rsidR="0000727C" w:rsidRPr="00972C99" w:rsidRDefault="0000727C" w:rsidP="00835C52">
            <w:pPr>
              <w:pStyle w:val="TAC"/>
              <w:rPr>
                <w:ins w:id="1720" w:author="Intel/ThomasL" w:date="2020-05-25T12:56:00Z"/>
              </w:rPr>
            </w:pPr>
          </w:p>
        </w:tc>
      </w:tr>
      <w:tr w:rsidR="0000727C" w:rsidRPr="00972C99" w14:paraId="3EB79285" w14:textId="77777777" w:rsidTr="00835C52">
        <w:trPr>
          <w:cantSplit/>
          <w:jc w:val="center"/>
          <w:ins w:id="1721" w:author="Intel/ThomasL" w:date="2020-05-25T12:56:00Z"/>
        </w:trPr>
        <w:tc>
          <w:tcPr>
            <w:tcW w:w="4750" w:type="dxa"/>
            <w:gridSpan w:val="8"/>
            <w:tcBorders>
              <w:top w:val="single" w:sz="6" w:space="0" w:color="auto"/>
              <w:left w:val="single" w:sz="6" w:space="0" w:color="auto"/>
              <w:bottom w:val="single" w:sz="6" w:space="0" w:color="auto"/>
              <w:right w:val="single" w:sz="6" w:space="0" w:color="auto"/>
            </w:tcBorders>
          </w:tcPr>
          <w:p w14:paraId="419A796E" w14:textId="77777777" w:rsidR="0000727C" w:rsidRPr="00972C99" w:rsidRDefault="0000727C" w:rsidP="00835C52">
            <w:pPr>
              <w:pStyle w:val="TAC"/>
              <w:rPr>
                <w:ins w:id="1722" w:author="Intel/ThomasL" w:date="2020-05-25T12:56:00Z"/>
              </w:rPr>
            </w:pPr>
          </w:p>
          <w:p w14:paraId="5E314302" w14:textId="77777777" w:rsidR="0000727C" w:rsidRPr="00972C99" w:rsidRDefault="0000727C" w:rsidP="00835C52">
            <w:pPr>
              <w:pStyle w:val="TAC"/>
              <w:rPr>
                <w:ins w:id="1723" w:author="Intel/ThomasL" w:date="2020-05-25T12:56:00Z"/>
              </w:rPr>
            </w:pPr>
            <w:ins w:id="1724" w:author="Intel/ThomasL" w:date="2020-05-25T12:56:00Z">
              <w:r>
                <w:t>Bridge</w:t>
              </w:r>
              <w:r w:rsidRPr="00972C99">
                <w:t xml:space="preserve"> parameter name</w:t>
              </w:r>
            </w:ins>
          </w:p>
          <w:p w14:paraId="22E47999" w14:textId="77777777" w:rsidR="0000727C" w:rsidRPr="00972C99" w:rsidRDefault="0000727C" w:rsidP="00835C52">
            <w:pPr>
              <w:pStyle w:val="TAC"/>
              <w:rPr>
                <w:ins w:id="1725" w:author="Intel/ThomasL" w:date="2020-05-25T12:56:00Z"/>
              </w:rPr>
            </w:pPr>
          </w:p>
        </w:tc>
        <w:tc>
          <w:tcPr>
            <w:tcW w:w="950" w:type="dxa"/>
            <w:tcBorders>
              <w:left w:val="single" w:sz="6" w:space="0" w:color="auto"/>
            </w:tcBorders>
          </w:tcPr>
          <w:p w14:paraId="32199C34" w14:textId="77777777" w:rsidR="0000727C" w:rsidRPr="00972C99" w:rsidRDefault="0000727C" w:rsidP="00835C52">
            <w:pPr>
              <w:pStyle w:val="TAL"/>
              <w:rPr>
                <w:ins w:id="1726" w:author="Intel/ThomasL" w:date="2020-05-25T12:56:00Z"/>
              </w:rPr>
            </w:pPr>
            <w:ins w:id="1727" w:author="Intel/ThomasL" w:date="2020-05-25T12:56:00Z">
              <w:r w:rsidRPr="00972C99">
                <w:t xml:space="preserve">octet </w:t>
              </w:r>
              <w:proofErr w:type="spellStart"/>
              <w:r w:rsidRPr="00972C99">
                <w:t>i</w:t>
              </w:r>
              <w:proofErr w:type="spellEnd"/>
            </w:ins>
          </w:p>
          <w:p w14:paraId="1B8A4485" w14:textId="77777777" w:rsidR="0000727C" w:rsidRPr="00972C99" w:rsidRDefault="0000727C" w:rsidP="00835C52">
            <w:pPr>
              <w:pStyle w:val="TAL"/>
              <w:rPr>
                <w:ins w:id="1728" w:author="Intel/ThomasL" w:date="2020-05-25T12:56:00Z"/>
              </w:rPr>
            </w:pPr>
          </w:p>
          <w:p w14:paraId="22735CB0" w14:textId="77777777" w:rsidR="0000727C" w:rsidRPr="00972C99" w:rsidRDefault="0000727C" w:rsidP="00835C52">
            <w:pPr>
              <w:pStyle w:val="TAL"/>
              <w:rPr>
                <w:ins w:id="1729" w:author="Intel/ThomasL" w:date="2020-05-25T12:56:00Z"/>
              </w:rPr>
            </w:pPr>
            <w:ins w:id="1730" w:author="Intel/ThomasL" w:date="2020-05-25T12:56:00Z">
              <w:r w:rsidRPr="00972C99">
                <w:t>octet i+1</w:t>
              </w:r>
            </w:ins>
          </w:p>
        </w:tc>
      </w:tr>
      <w:tr w:rsidR="0000727C" w:rsidRPr="00972C99" w14:paraId="30AF6C61" w14:textId="77777777" w:rsidTr="00835C52">
        <w:trPr>
          <w:cantSplit/>
          <w:jc w:val="center"/>
          <w:ins w:id="1731" w:author="Intel/ThomasL" w:date="2020-05-25T12:56:00Z"/>
        </w:trPr>
        <w:tc>
          <w:tcPr>
            <w:tcW w:w="4750" w:type="dxa"/>
            <w:gridSpan w:val="8"/>
            <w:tcBorders>
              <w:top w:val="single" w:sz="6" w:space="0" w:color="auto"/>
              <w:left w:val="single" w:sz="6" w:space="0" w:color="auto"/>
              <w:bottom w:val="single" w:sz="6" w:space="0" w:color="auto"/>
              <w:right w:val="single" w:sz="6" w:space="0" w:color="auto"/>
            </w:tcBorders>
          </w:tcPr>
          <w:p w14:paraId="237CD634" w14:textId="77777777" w:rsidR="0000727C" w:rsidRPr="007053CC" w:rsidRDefault="0000727C" w:rsidP="00835C52">
            <w:pPr>
              <w:pStyle w:val="TAC"/>
              <w:rPr>
                <w:ins w:id="1732" w:author="Intel/ThomasL" w:date="2020-05-25T12:56:00Z"/>
                <w:lang w:val="fr-FR"/>
              </w:rPr>
            </w:pPr>
            <w:ins w:id="1733" w:author="Intel/ThomasL" w:date="2020-05-25T12:56:00Z">
              <w:r>
                <w:rPr>
                  <w:lang w:val="fr-FR"/>
                </w:rPr>
                <w:t>Bridge</w:t>
              </w:r>
              <w:r w:rsidRPr="007053CC">
                <w:rPr>
                  <w:lang w:val="fr-FR"/>
                </w:rPr>
                <w:t xml:space="preserve"> management service cause</w:t>
              </w:r>
            </w:ins>
          </w:p>
        </w:tc>
        <w:tc>
          <w:tcPr>
            <w:tcW w:w="950" w:type="dxa"/>
            <w:tcBorders>
              <w:left w:val="single" w:sz="6" w:space="0" w:color="auto"/>
            </w:tcBorders>
          </w:tcPr>
          <w:p w14:paraId="07325339" w14:textId="77777777" w:rsidR="0000727C" w:rsidRPr="00972C99" w:rsidRDefault="0000727C" w:rsidP="00835C52">
            <w:pPr>
              <w:pStyle w:val="TAL"/>
              <w:rPr>
                <w:ins w:id="1734" w:author="Intel/ThomasL" w:date="2020-05-25T12:56:00Z"/>
              </w:rPr>
            </w:pPr>
            <w:ins w:id="1735" w:author="Intel/ThomasL" w:date="2020-05-25T12:56:00Z">
              <w:r w:rsidRPr="00972C99">
                <w:t>octet i+2</w:t>
              </w:r>
            </w:ins>
          </w:p>
        </w:tc>
      </w:tr>
    </w:tbl>
    <w:p w14:paraId="54DD8154" w14:textId="77777777" w:rsidR="0000727C" w:rsidRPr="00972C99" w:rsidRDefault="0000727C" w:rsidP="0000727C">
      <w:pPr>
        <w:pStyle w:val="TF"/>
        <w:rPr>
          <w:ins w:id="1736" w:author="Intel/ThomasL" w:date="2020-05-25T12:56:00Z"/>
        </w:rPr>
      </w:pPr>
      <w:ins w:id="1737" w:author="Intel/ThomasL" w:date="2020-05-25T12:56:00Z">
        <w:r w:rsidRPr="00972C99">
          <w:t>Figure 9.</w:t>
        </w:r>
        <w:r>
          <w:t>5D</w:t>
        </w:r>
        <w:r w:rsidRPr="00972C99">
          <w:t xml:space="preserve">.5: </w:t>
        </w:r>
        <w:r>
          <w:t>Bridge</w:t>
        </w:r>
        <w:r w:rsidRPr="00972C99">
          <w:t xml:space="preserve"> parameter error</w:t>
        </w:r>
      </w:ins>
    </w:p>
    <w:p w14:paraId="50B76747" w14:textId="77777777" w:rsidR="0000727C" w:rsidRPr="00972C99" w:rsidRDefault="0000727C" w:rsidP="0000727C">
      <w:pPr>
        <w:rPr>
          <w:ins w:id="1738" w:author="Intel/ThomasL" w:date="2020-05-25T12:56:00Z"/>
        </w:rPr>
      </w:pPr>
    </w:p>
    <w:p w14:paraId="270200FC" w14:textId="77777777" w:rsidR="0000727C" w:rsidRPr="00972C99" w:rsidRDefault="0000727C" w:rsidP="0000727C">
      <w:pPr>
        <w:pStyle w:val="TH"/>
        <w:rPr>
          <w:ins w:id="1739" w:author="Intel/ThomasL" w:date="2020-05-25T12:56:00Z"/>
        </w:rPr>
      </w:pPr>
      <w:ins w:id="1740" w:author="Intel/ThomasL" w:date="2020-05-25T12:56:00Z">
        <w:r w:rsidRPr="00972C99">
          <w:lastRenderedPageBreak/>
          <w:t xml:space="preserve">Table 9.4.1: </w:t>
        </w:r>
        <w:r>
          <w:t>Bridge</w:t>
        </w:r>
        <w:r w:rsidRPr="00972C99">
          <w:t xml:space="preserve"> status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00727C" w:rsidRPr="00972C99" w14:paraId="19563C8A" w14:textId="77777777" w:rsidTr="00835C52">
        <w:trPr>
          <w:cantSplit/>
          <w:jc w:val="center"/>
          <w:ins w:id="1741" w:author="Intel/ThomasL" w:date="2020-05-25T12:56:00Z"/>
        </w:trPr>
        <w:tc>
          <w:tcPr>
            <w:tcW w:w="7102" w:type="dxa"/>
          </w:tcPr>
          <w:p w14:paraId="12EC967F" w14:textId="77777777" w:rsidR="0000727C" w:rsidRPr="00972C99" w:rsidRDefault="0000727C" w:rsidP="00835C52">
            <w:pPr>
              <w:pStyle w:val="TAL"/>
              <w:rPr>
                <w:ins w:id="1742" w:author="Intel/ThomasL" w:date="2020-05-25T12:56:00Z"/>
              </w:rPr>
            </w:pPr>
            <w:ins w:id="1743" w:author="Intel/ThomasL" w:date="2020-05-25T12:56:00Z">
              <w:r w:rsidRPr="00972C99">
                <w:t xml:space="preserve">Value part of the </w:t>
              </w:r>
              <w:r>
                <w:t>Bridge</w:t>
              </w:r>
              <w:r w:rsidRPr="00972C99">
                <w:t xml:space="preserve"> status information element (octets 4 to z)</w:t>
              </w:r>
            </w:ins>
          </w:p>
        </w:tc>
      </w:tr>
      <w:tr w:rsidR="0000727C" w:rsidRPr="00972C99" w14:paraId="3CEDD3E1" w14:textId="77777777" w:rsidTr="00835C52">
        <w:trPr>
          <w:cantSplit/>
          <w:jc w:val="center"/>
          <w:ins w:id="1744" w:author="Intel/ThomasL" w:date="2020-05-25T12:56:00Z"/>
        </w:trPr>
        <w:tc>
          <w:tcPr>
            <w:tcW w:w="7102" w:type="dxa"/>
          </w:tcPr>
          <w:p w14:paraId="1C5D28AA" w14:textId="77777777" w:rsidR="0000727C" w:rsidRPr="00972C99" w:rsidRDefault="0000727C" w:rsidP="00835C52">
            <w:pPr>
              <w:pStyle w:val="TAL"/>
              <w:rPr>
                <w:ins w:id="1745" w:author="Intel/ThomasL" w:date="2020-05-25T12:56:00Z"/>
              </w:rPr>
            </w:pPr>
          </w:p>
        </w:tc>
      </w:tr>
      <w:tr w:rsidR="0000727C" w:rsidRPr="00972C99" w14:paraId="7104CC3B" w14:textId="77777777" w:rsidTr="00835C52">
        <w:trPr>
          <w:cantSplit/>
          <w:jc w:val="center"/>
          <w:ins w:id="1746" w:author="Intel/ThomasL" w:date="2020-05-25T12:56:00Z"/>
        </w:trPr>
        <w:tc>
          <w:tcPr>
            <w:tcW w:w="7102" w:type="dxa"/>
          </w:tcPr>
          <w:p w14:paraId="0AE63B94" w14:textId="77777777" w:rsidR="0000727C" w:rsidRPr="00972C99" w:rsidRDefault="0000727C" w:rsidP="00835C52">
            <w:pPr>
              <w:pStyle w:val="TAL"/>
              <w:rPr>
                <w:ins w:id="1747" w:author="Intel/ThomasL" w:date="2020-05-25T12:56:00Z"/>
              </w:rPr>
            </w:pPr>
            <w:ins w:id="1748" w:author="Intel/ThomasL" w:date="2020-05-25T12:56:00Z">
              <w:r>
                <w:t>Bridge</w:t>
              </w:r>
              <w:r w:rsidRPr="00972C99">
                <w:t xml:space="preserve"> status contents (octets 4 to a)</w:t>
              </w:r>
            </w:ins>
          </w:p>
          <w:p w14:paraId="3D885244" w14:textId="77777777" w:rsidR="0000727C" w:rsidRPr="00972C99" w:rsidRDefault="0000727C" w:rsidP="00835C52">
            <w:pPr>
              <w:pStyle w:val="TAL"/>
              <w:rPr>
                <w:ins w:id="1749" w:author="Intel/ThomasL" w:date="2020-05-25T12:56:00Z"/>
              </w:rPr>
            </w:pPr>
          </w:p>
          <w:p w14:paraId="31C8C8B4" w14:textId="77777777" w:rsidR="0000727C" w:rsidRPr="00972C99" w:rsidRDefault="0000727C" w:rsidP="00835C52">
            <w:pPr>
              <w:pStyle w:val="TAL"/>
              <w:rPr>
                <w:ins w:id="1750" w:author="Intel/ThomasL" w:date="2020-05-25T12:56:00Z"/>
              </w:rPr>
            </w:pPr>
            <w:ins w:id="1751" w:author="Intel/ThomasL" w:date="2020-05-25T12:56:00Z">
              <w:r w:rsidRPr="00972C99">
                <w:t xml:space="preserve">This field consists of zero or several </w:t>
              </w:r>
              <w:r>
                <w:t>Bridge</w:t>
              </w:r>
              <w:r w:rsidRPr="00972C99">
                <w:t xml:space="preserve"> parameter statuses.</w:t>
              </w:r>
            </w:ins>
          </w:p>
          <w:p w14:paraId="7EC87E99" w14:textId="77777777" w:rsidR="0000727C" w:rsidRPr="00972C99" w:rsidRDefault="0000727C" w:rsidP="00835C52">
            <w:pPr>
              <w:pStyle w:val="TAL"/>
              <w:rPr>
                <w:ins w:id="1752" w:author="Intel/ThomasL" w:date="2020-05-25T12:56:00Z"/>
              </w:rPr>
            </w:pPr>
          </w:p>
          <w:p w14:paraId="6CADB249" w14:textId="77777777" w:rsidR="0000727C" w:rsidRPr="00972C99" w:rsidRDefault="0000727C" w:rsidP="00835C52">
            <w:pPr>
              <w:pStyle w:val="TAL"/>
              <w:rPr>
                <w:ins w:id="1753" w:author="Intel/ThomasL" w:date="2020-05-25T12:56:00Z"/>
              </w:rPr>
            </w:pPr>
            <w:ins w:id="1754" w:author="Intel/ThomasL" w:date="2020-05-25T12:56:00Z">
              <w:r>
                <w:t>Bridge</w:t>
              </w:r>
              <w:r w:rsidRPr="00972C99">
                <w:t xml:space="preserve"> parameter status</w:t>
              </w:r>
            </w:ins>
          </w:p>
          <w:p w14:paraId="5E9D7A5A" w14:textId="77777777" w:rsidR="0000727C" w:rsidRPr="00972C99" w:rsidRDefault="0000727C" w:rsidP="00835C52">
            <w:pPr>
              <w:pStyle w:val="TAL"/>
              <w:rPr>
                <w:ins w:id="1755" w:author="Intel/ThomasL" w:date="2020-05-25T12:56:00Z"/>
              </w:rPr>
            </w:pPr>
          </w:p>
          <w:p w14:paraId="5A6BB4D2" w14:textId="77777777" w:rsidR="0000727C" w:rsidRPr="00972C99" w:rsidRDefault="0000727C" w:rsidP="00835C52">
            <w:pPr>
              <w:pStyle w:val="TAL"/>
              <w:rPr>
                <w:ins w:id="1756" w:author="Intel/ThomasL" w:date="2020-05-25T12:56:00Z"/>
              </w:rPr>
            </w:pPr>
            <w:ins w:id="1757" w:author="Intel/ThomasL" w:date="2020-05-25T12:56:00Z">
              <w:r>
                <w:t>Bridge</w:t>
              </w:r>
              <w:r w:rsidRPr="00972C99">
                <w:t xml:space="preserve"> parameter name (octets e to e+1)</w:t>
              </w:r>
            </w:ins>
          </w:p>
        </w:tc>
      </w:tr>
      <w:tr w:rsidR="0000727C" w:rsidRPr="00972C99" w14:paraId="27C0EF9B" w14:textId="77777777" w:rsidTr="00835C52">
        <w:trPr>
          <w:cantSplit/>
          <w:jc w:val="center"/>
          <w:ins w:id="1758" w:author="Intel/ThomasL" w:date="2020-05-25T12:56:00Z"/>
        </w:trPr>
        <w:tc>
          <w:tcPr>
            <w:tcW w:w="7102" w:type="dxa"/>
          </w:tcPr>
          <w:p w14:paraId="601BDB82" w14:textId="77777777" w:rsidR="0000727C" w:rsidRPr="00972C99" w:rsidRDefault="0000727C" w:rsidP="00835C52">
            <w:pPr>
              <w:pStyle w:val="TAL"/>
              <w:rPr>
                <w:ins w:id="1759" w:author="Intel/ThomasL" w:date="2020-05-25T12:56:00Z"/>
              </w:rPr>
            </w:pPr>
          </w:p>
        </w:tc>
      </w:tr>
      <w:tr w:rsidR="0000727C" w:rsidRPr="00972C99" w14:paraId="110A3729" w14:textId="77777777" w:rsidTr="00835C52">
        <w:trPr>
          <w:cantSplit/>
          <w:jc w:val="center"/>
          <w:ins w:id="1760" w:author="Intel/ThomasL" w:date="2020-05-25T12:56:00Z"/>
        </w:trPr>
        <w:tc>
          <w:tcPr>
            <w:tcW w:w="7102" w:type="dxa"/>
          </w:tcPr>
          <w:p w14:paraId="2FB4DDEF" w14:textId="77777777" w:rsidR="0000727C" w:rsidRPr="00972C99" w:rsidRDefault="0000727C" w:rsidP="00835C52">
            <w:pPr>
              <w:pStyle w:val="TAL"/>
              <w:rPr>
                <w:ins w:id="1761" w:author="Intel/ThomasL" w:date="2020-05-25T12:56:00Z"/>
              </w:rPr>
            </w:pPr>
            <w:ins w:id="1762" w:author="Intel/ThomasL" w:date="2020-05-25T12:56:00Z">
              <w:r w:rsidRPr="00972C99">
                <w:t xml:space="preserve">This field contains the name of the </w:t>
              </w:r>
              <w:r>
                <w:t>Bridge</w:t>
              </w:r>
              <w:r w:rsidRPr="00972C99">
                <w:t xml:space="preserve"> parameter which could be read successfully, encoded over 2 octets as specified in table 9.2.1 for the NW-TT to TSN AF direction.</w:t>
              </w:r>
            </w:ins>
          </w:p>
          <w:p w14:paraId="48B2DE62" w14:textId="77777777" w:rsidR="0000727C" w:rsidRPr="00972C99" w:rsidRDefault="0000727C" w:rsidP="00835C52">
            <w:pPr>
              <w:pStyle w:val="TAL"/>
              <w:rPr>
                <w:ins w:id="1763" w:author="Intel/ThomasL" w:date="2020-05-25T12:56:00Z"/>
              </w:rPr>
            </w:pPr>
          </w:p>
        </w:tc>
      </w:tr>
      <w:tr w:rsidR="0000727C" w:rsidRPr="00972C99" w14:paraId="347DD456" w14:textId="77777777" w:rsidTr="00835C52">
        <w:trPr>
          <w:cantSplit/>
          <w:jc w:val="center"/>
          <w:ins w:id="1764" w:author="Intel/ThomasL" w:date="2020-05-25T12:56:00Z"/>
        </w:trPr>
        <w:tc>
          <w:tcPr>
            <w:tcW w:w="7102" w:type="dxa"/>
          </w:tcPr>
          <w:p w14:paraId="4FF2E667" w14:textId="77777777" w:rsidR="0000727C" w:rsidRPr="00972C99" w:rsidRDefault="0000727C" w:rsidP="00835C52">
            <w:pPr>
              <w:pStyle w:val="TAL"/>
              <w:rPr>
                <w:ins w:id="1765" w:author="Intel/ThomasL" w:date="2020-05-25T12:56:00Z"/>
              </w:rPr>
            </w:pPr>
            <w:ins w:id="1766" w:author="Intel/ThomasL" w:date="2020-05-25T12:56:00Z">
              <w:r w:rsidRPr="00972C99">
                <w:t xml:space="preserve">Length of </w:t>
              </w:r>
              <w:r>
                <w:t>Bridge</w:t>
              </w:r>
              <w:r w:rsidRPr="00972C99">
                <w:t xml:space="preserve"> parameter value (octet</w:t>
              </w:r>
              <w:r>
                <w:t>s</w:t>
              </w:r>
              <w:r w:rsidRPr="00972C99">
                <w:t xml:space="preserve"> e+2</w:t>
              </w:r>
              <w:r>
                <w:t xml:space="preserve"> to e+3</w:t>
              </w:r>
              <w:r w:rsidRPr="00972C99">
                <w:t>)</w:t>
              </w:r>
            </w:ins>
          </w:p>
        </w:tc>
      </w:tr>
      <w:tr w:rsidR="0000727C" w:rsidRPr="00972C99" w14:paraId="0C1227F6" w14:textId="77777777" w:rsidTr="00835C52">
        <w:trPr>
          <w:cantSplit/>
          <w:jc w:val="center"/>
          <w:ins w:id="1767" w:author="Intel/ThomasL" w:date="2020-05-25T12:56:00Z"/>
        </w:trPr>
        <w:tc>
          <w:tcPr>
            <w:tcW w:w="7102" w:type="dxa"/>
          </w:tcPr>
          <w:p w14:paraId="5A47B5B1" w14:textId="77777777" w:rsidR="0000727C" w:rsidRPr="00972C99" w:rsidRDefault="0000727C" w:rsidP="00835C52">
            <w:pPr>
              <w:pStyle w:val="TAL"/>
              <w:rPr>
                <w:ins w:id="1768" w:author="Intel/ThomasL" w:date="2020-05-25T12:56:00Z"/>
              </w:rPr>
            </w:pPr>
          </w:p>
        </w:tc>
      </w:tr>
      <w:tr w:rsidR="0000727C" w:rsidRPr="00972C99" w14:paraId="536BCA30" w14:textId="77777777" w:rsidTr="00835C52">
        <w:trPr>
          <w:cantSplit/>
          <w:jc w:val="center"/>
          <w:ins w:id="1769" w:author="Intel/ThomasL" w:date="2020-05-25T12:56:00Z"/>
        </w:trPr>
        <w:tc>
          <w:tcPr>
            <w:tcW w:w="7102" w:type="dxa"/>
          </w:tcPr>
          <w:p w14:paraId="2F93C7FC" w14:textId="77777777" w:rsidR="0000727C" w:rsidRPr="00972C99" w:rsidRDefault="0000727C" w:rsidP="00835C52">
            <w:pPr>
              <w:pStyle w:val="TAL"/>
              <w:rPr>
                <w:ins w:id="1770" w:author="Intel/ThomasL" w:date="2020-05-25T12:56:00Z"/>
              </w:rPr>
            </w:pPr>
            <w:ins w:id="1771" w:author="Intel/ThomasL" w:date="2020-05-25T12:56:00Z">
              <w:r w:rsidRPr="00972C99">
                <w:t xml:space="preserve">This field contains the binary encoding of the length of the </w:t>
              </w:r>
              <w:r>
                <w:t>Bridge</w:t>
              </w:r>
              <w:r w:rsidRPr="00972C99">
                <w:t xml:space="preserve"> parameter value</w:t>
              </w:r>
            </w:ins>
          </w:p>
        </w:tc>
      </w:tr>
      <w:tr w:rsidR="0000727C" w:rsidRPr="00972C99" w14:paraId="382367AB" w14:textId="77777777" w:rsidTr="00835C52">
        <w:trPr>
          <w:cantSplit/>
          <w:jc w:val="center"/>
          <w:ins w:id="1772" w:author="Intel/ThomasL" w:date="2020-05-25T12:56:00Z"/>
        </w:trPr>
        <w:tc>
          <w:tcPr>
            <w:tcW w:w="7102" w:type="dxa"/>
          </w:tcPr>
          <w:p w14:paraId="693883C1" w14:textId="77777777" w:rsidR="0000727C" w:rsidRPr="00972C99" w:rsidRDefault="0000727C" w:rsidP="00835C52">
            <w:pPr>
              <w:pStyle w:val="TAL"/>
              <w:rPr>
                <w:ins w:id="1773" w:author="Intel/ThomasL" w:date="2020-05-25T12:56:00Z"/>
              </w:rPr>
            </w:pPr>
          </w:p>
        </w:tc>
      </w:tr>
      <w:tr w:rsidR="0000727C" w:rsidRPr="00972C99" w14:paraId="3C99D2D1" w14:textId="77777777" w:rsidTr="00835C52">
        <w:trPr>
          <w:cantSplit/>
          <w:jc w:val="center"/>
          <w:ins w:id="1774" w:author="Intel/ThomasL" w:date="2020-05-25T12:56:00Z"/>
        </w:trPr>
        <w:tc>
          <w:tcPr>
            <w:tcW w:w="7102" w:type="dxa"/>
          </w:tcPr>
          <w:p w14:paraId="414CDBD2" w14:textId="77777777" w:rsidR="0000727C" w:rsidRPr="00972C99" w:rsidRDefault="0000727C" w:rsidP="00835C52">
            <w:pPr>
              <w:pStyle w:val="TAL"/>
              <w:rPr>
                <w:ins w:id="1775" w:author="Intel/ThomasL" w:date="2020-05-25T12:56:00Z"/>
              </w:rPr>
            </w:pPr>
            <w:ins w:id="1776" w:author="Intel/ThomasL" w:date="2020-05-25T12:56:00Z">
              <w:r>
                <w:t>Bridge</w:t>
              </w:r>
              <w:r w:rsidRPr="00972C99">
                <w:t xml:space="preserve"> parameter value (octets e+</w:t>
              </w:r>
              <w:r>
                <w:t>4</w:t>
              </w:r>
              <w:r w:rsidRPr="00972C99">
                <w:t xml:space="preserve"> to f)</w:t>
              </w:r>
            </w:ins>
          </w:p>
        </w:tc>
      </w:tr>
      <w:tr w:rsidR="0000727C" w:rsidRPr="00972C99" w14:paraId="5BF1ABAA" w14:textId="77777777" w:rsidTr="00835C52">
        <w:trPr>
          <w:cantSplit/>
          <w:jc w:val="center"/>
          <w:ins w:id="1777" w:author="Intel/ThomasL" w:date="2020-05-25T12:56:00Z"/>
        </w:trPr>
        <w:tc>
          <w:tcPr>
            <w:tcW w:w="7102" w:type="dxa"/>
          </w:tcPr>
          <w:p w14:paraId="7439795C" w14:textId="77777777" w:rsidR="0000727C" w:rsidRPr="00972C99" w:rsidRDefault="0000727C" w:rsidP="00835C52">
            <w:pPr>
              <w:pStyle w:val="TAL"/>
              <w:rPr>
                <w:ins w:id="1778" w:author="Intel/ThomasL" w:date="2020-05-25T12:56:00Z"/>
              </w:rPr>
            </w:pPr>
          </w:p>
        </w:tc>
      </w:tr>
      <w:tr w:rsidR="0000727C" w:rsidRPr="00972C99" w14:paraId="36D48535" w14:textId="77777777" w:rsidTr="00835C52">
        <w:trPr>
          <w:cantSplit/>
          <w:jc w:val="center"/>
          <w:ins w:id="1779" w:author="Intel/ThomasL" w:date="2020-05-25T12:56:00Z"/>
        </w:trPr>
        <w:tc>
          <w:tcPr>
            <w:tcW w:w="7102" w:type="dxa"/>
          </w:tcPr>
          <w:p w14:paraId="615392AA" w14:textId="77777777" w:rsidR="0000727C" w:rsidRPr="00972C99" w:rsidRDefault="0000727C" w:rsidP="00835C52">
            <w:pPr>
              <w:pStyle w:val="TAL"/>
              <w:rPr>
                <w:ins w:id="1780" w:author="Intel/ThomasL" w:date="2020-05-25T12:56:00Z"/>
              </w:rPr>
            </w:pPr>
            <w:ins w:id="1781" w:author="Intel/ThomasL" w:date="2020-05-25T12:56:00Z">
              <w:r w:rsidRPr="00972C99">
                <w:t xml:space="preserve">This field contains the value for the </w:t>
              </w:r>
              <w:r>
                <w:t>Bridge</w:t>
              </w:r>
              <w:r w:rsidRPr="00972C99">
                <w:t xml:space="preserve"> parameter, encoded as specified in table 9.2.1.</w:t>
              </w:r>
            </w:ins>
          </w:p>
          <w:p w14:paraId="5E2E71E7" w14:textId="77777777" w:rsidR="0000727C" w:rsidRPr="00972C99" w:rsidRDefault="0000727C" w:rsidP="00835C52">
            <w:pPr>
              <w:pStyle w:val="TAL"/>
              <w:rPr>
                <w:ins w:id="1782" w:author="Intel/ThomasL" w:date="2020-05-25T12:56:00Z"/>
              </w:rPr>
            </w:pPr>
          </w:p>
        </w:tc>
      </w:tr>
      <w:tr w:rsidR="0000727C" w:rsidRPr="00972C99" w14:paraId="71555537" w14:textId="77777777" w:rsidTr="00835C52">
        <w:trPr>
          <w:cantSplit/>
          <w:jc w:val="center"/>
          <w:ins w:id="1783" w:author="Intel/ThomasL" w:date="2020-05-25T12:56:00Z"/>
        </w:trPr>
        <w:tc>
          <w:tcPr>
            <w:tcW w:w="7102" w:type="dxa"/>
          </w:tcPr>
          <w:p w14:paraId="12071760" w14:textId="77777777" w:rsidR="0000727C" w:rsidRPr="00972C99" w:rsidRDefault="0000727C" w:rsidP="00835C52">
            <w:pPr>
              <w:pStyle w:val="TAL"/>
              <w:rPr>
                <w:ins w:id="1784" w:author="Intel/ThomasL" w:date="2020-05-25T12:56:00Z"/>
              </w:rPr>
            </w:pPr>
            <w:ins w:id="1785" w:author="Intel/ThomasL" w:date="2020-05-25T12:56:00Z">
              <w:r>
                <w:t>Bridge</w:t>
              </w:r>
              <w:r w:rsidRPr="00972C99">
                <w:t xml:space="preserve"> error contents (octets a+1 to z)</w:t>
              </w:r>
            </w:ins>
          </w:p>
          <w:p w14:paraId="35187E8A" w14:textId="77777777" w:rsidR="0000727C" w:rsidRPr="00972C99" w:rsidRDefault="0000727C" w:rsidP="00835C52">
            <w:pPr>
              <w:pStyle w:val="TAL"/>
              <w:rPr>
                <w:ins w:id="1786" w:author="Intel/ThomasL" w:date="2020-05-25T12:56:00Z"/>
              </w:rPr>
            </w:pPr>
          </w:p>
          <w:p w14:paraId="07BB449C" w14:textId="77777777" w:rsidR="0000727C" w:rsidRPr="00972C99" w:rsidRDefault="0000727C" w:rsidP="00835C52">
            <w:pPr>
              <w:pStyle w:val="TAL"/>
              <w:rPr>
                <w:ins w:id="1787" w:author="Intel/ThomasL" w:date="2020-05-25T12:56:00Z"/>
              </w:rPr>
            </w:pPr>
            <w:ins w:id="1788" w:author="Intel/ThomasL" w:date="2020-05-25T12:56:00Z">
              <w:r w:rsidRPr="00972C99">
                <w:t xml:space="preserve">This field consists of zero or several </w:t>
              </w:r>
              <w:r>
                <w:t>Bridge</w:t>
              </w:r>
              <w:r w:rsidRPr="00972C99">
                <w:t xml:space="preserve"> </w:t>
              </w:r>
              <w:proofErr w:type="gramStart"/>
              <w:r w:rsidRPr="00972C99">
                <w:t>parameter</w:t>
              </w:r>
              <w:proofErr w:type="gramEnd"/>
              <w:r w:rsidRPr="00972C99">
                <w:t xml:space="preserve"> errors.</w:t>
              </w:r>
            </w:ins>
          </w:p>
          <w:p w14:paraId="3643CB4C" w14:textId="77777777" w:rsidR="0000727C" w:rsidRPr="00972C99" w:rsidRDefault="0000727C" w:rsidP="00835C52">
            <w:pPr>
              <w:pStyle w:val="TAL"/>
              <w:rPr>
                <w:ins w:id="1789" w:author="Intel/ThomasL" w:date="2020-05-25T12:56:00Z"/>
              </w:rPr>
            </w:pPr>
          </w:p>
          <w:p w14:paraId="61DAE60B" w14:textId="77777777" w:rsidR="0000727C" w:rsidRPr="00972C99" w:rsidRDefault="0000727C" w:rsidP="00835C52">
            <w:pPr>
              <w:pStyle w:val="TAL"/>
              <w:rPr>
                <w:ins w:id="1790" w:author="Intel/ThomasL" w:date="2020-05-25T12:56:00Z"/>
              </w:rPr>
            </w:pPr>
            <w:ins w:id="1791" w:author="Intel/ThomasL" w:date="2020-05-25T12:56:00Z">
              <w:r>
                <w:t>Bridge</w:t>
              </w:r>
              <w:r w:rsidRPr="00972C99">
                <w:t xml:space="preserve"> parameter error</w:t>
              </w:r>
            </w:ins>
          </w:p>
          <w:p w14:paraId="25B8201F" w14:textId="77777777" w:rsidR="0000727C" w:rsidRPr="00972C99" w:rsidRDefault="0000727C" w:rsidP="00835C52">
            <w:pPr>
              <w:pStyle w:val="TAL"/>
              <w:rPr>
                <w:ins w:id="1792" w:author="Intel/ThomasL" w:date="2020-05-25T12:56:00Z"/>
              </w:rPr>
            </w:pPr>
          </w:p>
          <w:p w14:paraId="23B4FCDC" w14:textId="77777777" w:rsidR="0000727C" w:rsidRPr="00972C99" w:rsidRDefault="0000727C" w:rsidP="00835C52">
            <w:pPr>
              <w:pStyle w:val="TAL"/>
              <w:rPr>
                <w:ins w:id="1793" w:author="Intel/ThomasL" w:date="2020-05-25T12:56:00Z"/>
              </w:rPr>
            </w:pPr>
            <w:ins w:id="1794" w:author="Intel/ThomasL" w:date="2020-05-25T12:56:00Z">
              <w:r>
                <w:t>Bridge</w:t>
              </w:r>
              <w:r w:rsidRPr="00972C99">
                <w:t xml:space="preserve"> parameter name (</w:t>
              </w:r>
              <w:proofErr w:type="gramStart"/>
              <w:r w:rsidRPr="00972C99">
                <w:t>octets  to</w:t>
              </w:r>
              <w:proofErr w:type="gramEnd"/>
              <w:r w:rsidRPr="00972C99">
                <w:t xml:space="preserve"> i+1)</w:t>
              </w:r>
            </w:ins>
          </w:p>
        </w:tc>
      </w:tr>
      <w:tr w:rsidR="0000727C" w:rsidRPr="00972C99" w14:paraId="0035FA73" w14:textId="77777777" w:rsidTr="00835C52">
        <w:trPr>
          <w:cantSplit/>
          <w:jc w:val="center"/>
          <w:ins w:id="1795" w:author="Intel/ThomasL" w:date="2020-05-25T12:56:00Z"/>
        </w:trPr>
        <w:tc>
          <w:tcPr>
            <w:tcW w:w="7102" w:type="dxa"/>
          </w:tcPr>
          <w:p w14:paraId="71B32241" w14:textId="77777777" w:rsidR="0000727C" w:rsidRPr="00972C99" w:rsidRDefault="0000727C" w:rsidP="00835C52">
            <w:pPr>
              <w:pStyle w:val="TAL"/>
              <w:rPr>
                <w:ins w:id="1796" w:author="Intel/ThomasL" w:date="2020-05-25T12:56:00Z"/>
              </w:rPr>
            </w:pPr>
          </w:p>
        </w:tc>
      </w:tr>
      <w:tr w:rsidR="0000727C" w:rsidRPr="00972C99" w14:paraId="6E0247B4" w14:textId="77777777" w:rsidTr="00835C52">
        <w:trPr>
          <w:cantSplit/>
          <w:jc w:val="center"/>
          <w:ins w:id="1797" w:author="Intel/ThomasL" w:date="2020-05-25T12:56:00Z"/>
        </w:trPr>
        <w:tc>
          <w:tcPr>
            <w:tcW w:w="7102" w:type="dxa"/>
          </w:tcPr>
          <w:p w14:paraId="31D5B15F" w14:textId="77777777" w:rsidR="0000727C" w:rsidRPr="00972C99" w:rsidRDefault="0000727C" w:rsidP="00835C52">
            <w:pPr>
              <w:pStyle w:val="TAL"/>
              <w:rPr>
                <w:ins w:id="1798" w:author="Intel/ThomasL" w:date="2020-05-25T12:56:00Z"/>
              </w:rPr>
            </w:pPr>
            <w:ins w:id="1799" w:author="Intel/ThomasL" w:date="2020-05-25T12:56:00Z">
              <w:r w:rsidRPr="00972C99">
                <w:t xml:space="preserve">This field contains the name of the </w:t>
              </w:r>
              <w:r>
                <w:t>Bridge</w:t>
              </w:r>
              <w:r w:rsidRPr="00972C99">
                <w:t xml:space="preserve"> parameter whose value could not be read successfully, encoded over 2 octets as specified in table 9.2.1 for the NW-TT to TSN AF direction.</w:t>
              </w:r>
            </w:ins>
          </w:p>
        </w:tc>
      </w:tr>
      <w:tr w:rsidR="0000727C" w:rsidRPr="00972C99" w14:paraId="6CD196A0" w14:textId="77777777" w:rsidTr="00835C52">
        <w:trPr>
          <w:cantSplit/>
          <w:jc w:val="center"/>
          <w:ins w:id="1800" w:author="Intel/ThomasL" w:date="2020-05-25T12:56:00Z"/>
        </w:trPr>
        <w:tc>
          <w:tcPr>
            <w:tcW w:w="7102" w:type="dxa"/>
            <w:tcBorders>
              <w:bottom w:val="single" w:sz="4" w:space="0" w:color="auto"/>
            </w:tcBorders>
          </w:tcPr>
          <w:p w14:paraId="6885A379" w14:textId="77777777" w:rsidR="0000727C" w:rsidRPr="00972C99" w:rsidRDefault="0000727C" w:rsidP="00835C52">
            <w:pPr>
              <w:pStyle w:val="TAL"/>
              <w:rPr>
                <w:ins w:id="1801" w:author="Intel/ThomasL" w:date="2020-05-25T12:56:00Z"/>
              </w:rPr>
            </w:pPr>
          </w:p>
          <w:p w14:paraId="69DD4620" w14:textId="77777777" w:rsidR="0000727C" w:rsidRPr="007053CC" w:rsidRDefault="0000727C" w:rsidP="00835C52">
            <w:pPr>
              <w:pStyle w:val="TAL"/>
              <w:rPr>
                <w:ins w:id="1802" w:author="Intel/ThomasL" w:date="2020-05-25T12:56:00Z"/>
                <w:lang w:val="fr-FR"/>
              </w:rPr>
            </w:pPr>
            <w:ins w:id="1803" w:author="Intel/ThomasL" w:date="2020-05-25T12:56:00Z">
              <w:r>
                <w:rPr>
                  <w:lang w:val="fr-FR"/>
                </w:rPr>
                <w:t>Bridge</w:t>
              </w:r>
              <w:r w:rsidRPr="007053CC">
                <w:rPr>
                  <w:lang w:val="fr-FR"/>
                </w:rPr>
                <w:t xml:space="preserve"> management service cause (octet i+2)</w:t>
              </w:r>
            </w:ins>
          </w:p>
          <w:p w14:paraId="68D82C6A" w14:textId="77777777" w:rsidR="0000727C" w:rsidRPr="007053CC" w:rsidRDefault="0000727C" w:rsidP="00835C52">
            <w:pPr>
              <w:pStyle w:val="TAL"/>
              <w:rPr>
                <w:ins w:id="1804" w:author="Intel/ThomasL" w:date="2020-05-25T12:56:00Z"/>
                <w:lang w:val="fr-FR"/>
              </w:rPr>
            </w:pPr>
          </w:p>
          <w:p w14:paraId="482CC2D6" w14:textId="77777777" w:rsidR="0000727C" w:rsidRPr="00972C99" w:rsidRDefault="0000727C" w:rsidP="00835C52">
            <w:pPr>
              <w:pStyle w:val="TAL"/>
              <w:rPr>
                <w:ins w:id="1805" w:author="Intel/ThomasL" w:date="2020-05-25T12:56:00Z"/>
              </w:rPr>
            </w:pPr>
            <w:ins w:id="1806" w:author="Intel/ThomasL" w:date="2020-05-25T12:56:00Z">
              <w:r w:rsidRPr="00972C99">
                <w:t xml:space="preserve">This field contains the </w:t>
              </w:r>
              <w:r>
                <w:t>Bridge</w:t>
              </w:r>
              <w:r w:rsidRPr="00972C99">
                <w:t xml:space="preserve"> management service cause indicating the reason why the value of the </w:t>
              </w:r>
              <w:r>
                <w:t>Bridge</w:t>
              </w:r>
              <w:r w:rsidRPr="00972C99">
                <w:t xml:space="preserve"> parameter could not be read successfully, encoded as follows:</w:t>
              </w:r>
            </w:ins>
          </w:p>
          <w:p w14:paraId="783B6DE5" w14:textId="77777777" w:rsidR="0000727C" w:rsidRPr="00972C99" w:rsidRDefault="0000727C" w:rsidP="00835C52">
            <w:pPr>
              <w:pStyle w:val="TAL"/>
              <w:rPr>
                <w:ins w:id="1807" w:author="Intel/ThomasL" w:date="2020-05-25T12:56:00Z"/>
              </w:rPr>
            </w:pPr>
            <w:ins w:id="1808" w:author="Intel/ThomasL" w:date="2020-05-25T12:56:00Z">
              <w:r w:rsidRPr="00972C99">
                <w:t>Bits</w:t>
              </w:r>
            </w:ins>
          </w:p>
          <w:p w14:paraId="1AF3E873" w14:textId="77777777" w:rsidR="0000727C" w:rsidRPr="00972C99" w:rsidRDefault="0000727C" w:rsidP="00835C52">
            <w:pPr>
              <w:pStyle w:val="TAL"/>
              <w:rPr>
                <w:ins w:id="1809" w:author="Intel/ThomasL" w:date="2020-05-25T12:56:00Z"/>
                <w:b/>
                <w:bCs/>
              </w:rPr>
            </w:pPr>
            <w:ins w:id="1810" w:author="Intel/ThomasL" w:date="2020-05-25T12:56:00Z">
              <w:r w:rsidRPr="00972C99">
                <w:rPr>
                  <w:b/>
                  <w:bCs/>
                </w:rPr>
                <w:t>8 7 6 5 4 3 2 1</w:t>
              </w:r>
            </w:ins>
          </w:p>
          <w:p w14:paraId="1A2939CE" w14:textId="77777777" w:rsidR="0000727C" w:rsidRPr="00972C99" w:rsidRDefault="0000727C" w:rsidP="00835C52">
            <w:pPr>
              <w:pStyle w:val="TAL"/>
              <w:rPr>
                <w:ins w:id="1811" w:author="Intel/ThomasL" w:date="2020-05-25T12:56:00Z"/>
              </w:rPr>
            </w:pPr>
            <w:ins w:id="1812" w:author="Intel/ThomasL" w:date="2020-05-25T12:56:00Z">
              <w:r w:rsidRPr="00972C99">
                <w:t>0 0 0 0 0 0 0 0</w:t>
              </w:r>
              <w:r w:rsidRPr="00972C99">
                <w:tab/>
                <w:t>Reserved</w:t>
              </w:r>
            </w:ins>
          </w:p>
          <w:p w14:paraId="3A9B45E4" w14:textId="77777777" w:rsidR="0000727C" w:rsidRPr="00972C99" w:rsidRDefault="0000727C" w:rsidP="00835C52">
            <w:pPr>
              <w:pStyle w:val="TAL"/>
              <w:rPr>
                <w:ins w:id="1813" w:author="Intel/ThomasL" w:date="2020-05-25T12:56:00Z"/>
              </w:rPr>
            </w:pPr>
            <w:ins w:id="1814" w:author="Intel/ThomasL" w:date="2020-05-25T12:56:00Z">
              <w:r w:rsidRPr="00972C99">
                <w:t>0 0 0 0 0 0 0 1</w:t>
              </w:r>
              <w:r w:rsidRPr="00972C99">
                <w:tab/>
              </w:r>
              <w:r>
                <w:t>Bridge</w:t>
              </w:r>
              <w:r w:rsidRPr="00972C99">
                <w:t xml:space="preserve"> parameter not supported</w:t>
              </w:r>
            </w:ins>
          </w:p>
          <w:p w14:paraId="71D4FC30" w14:textId="77777777" w:rsidR="0000727C" w:rsidRPr="00972C99" w:rsidRDefault="0000727C" w:rsidP="00835C52">
            <w:pPr>
              <w:pStyle w:val="TAL"/>
              <w:rPr>
                <w:ins w:id="1815" w:author="Intel/ThomasL" w:date="2020-05-25T12:56:00Z"/>
              </w:rPr>
            </w:pPr>
            <w:ins w:id="1816" w:author="Intel/ThomasL" w:date="2020-05-25T12:56:00Z">
              <w:r w:rsidRPr="00972C99">
                <w:t>0 0 0 0 0 0 1 0</w:t>
              </w:r>
              <w:r w:rsidRPr="00972C99">
                <w:tab/>
                <w:t xml:space="preserve">Invalid </w:t>
              </w:r>
              <w:r>
                <w:t>Bridge</w:t>
              </w:r>
              <w:r w:rsidRPr="00972C99">
                <w:t xml:space="preserve"> parameter value</w:t>
              </w:r>
            </w:ins>
          </w:p>
          <w:p w14:paraId="12DBBEC4" w14:textId="77777777" w:rsidR="0000727C" w:rsidRPr="00972C99" w:rsidRDefault="0000727C" w:rsidP="00835C52">
            <w:pPr>
              <w:pStyle w:val="TAL"/>
              <w:rPr>
                <w:ins w:id="1817" w:author="Intel/ThomasL" w:date="2020-05-25T12:56:00Z"/>
              </w:rPr>
            </w:pPr>
            <w:ins w:id="1818" w:author="Intel/ThomasL" w:date="2020-05-25T12:56:00Z">
              <w:r w:rsidRPr="00972C99">
                <w:t>0 1 1 0 1 1 1 1</w:t>
              </w:r>
              <w:r w:rsidRPr="00972C99">
                <w:tab/>
                <w:t>Protocol error, unspecified</w:t>
              </w:r>
            </w:ins>
          </w:p>
          <w:p w14:paraId="13322C77" w14:textId="77777777" w:rsidR="0000727C" w:rsidRPr="00972C99" w:rsidRDefault="0000727C" w:rsidP="00835C52">
            <w:pPr>
              <w:pStyle w:val="TAL"/>
              <w:rPr>
                <w:ins w:id="1819" w:author="Intel/ThomasL" w:date="2020-05-25T12:56:00Z"/>
              </w:rPr>
            </w:pPr>
            <w:ins w:id="1820" w:author="Intel/ThomasL" w:date="2020-05-25T12:56:00Z">
              <w:r w:rsidRPr="00972C99">
                <w:t>The receiving entity shall treat any other value as 0110 1111, "protocol error, unspecified".</w:t>
              </w:r>
            </w:ins>
          </w:p>
          <w:p w14:paraId="06E07ABF" w14:textId="77777777" w:rsidR="0000727C" w:rsidRPr="00972C99" w:rsidRDefault="0000727C" w:rsidP="00835C52">
            <w:pPr>
              <w:pStyle w:val="TAL"/>
              <w:rPr>
                <w:ins w:id="1821" w:author="Intel/ThomasL" w:date="2020-05-25T12:56:00Z"/>
              </w:rPr>
            </w:pPr>
          </w:p>
        </w:tc>
      </w:tr>
    </w:tbl>
    <w:p w14:paraId="3F8C5C87" w14:textId="77777777" w:rsidR="0000727C" w:rsidRPr="00972C99" w:rsidRDefault="0000727C" w:rsidP="0000727C">
      <w:pPr>
        <w:rPr>
          <w:ins w:id="1822" w:author="Intel/ThomasL" w:date="2020-05-25T12:56:00Z"/>
        </w:rPr>
      </w:pPr>
    </w:p>
    <w:p w14:paraId="06C6902C" w14:textId="77777777" w:rsidR="0000727C" w:rsidRDefault="0000727C" w:rsidP="0000727C">
      <w:pPr>
        <w:jc w:val="center"/>
        <w:rPr>
          <w:ins w:id="1823" w:author="Intel/ThomasL" w:date="2020-05-25T12:56:00Z"/>
          <w:noProof/>
        </w:rPr>
      </w:pPr>
      <w:ins w:id="1824" w:author="Intel/ThomasL" w:date="2020-05-25T12:56:00Z">
        <w:r w:rsidRPr="0063689A">
          <w:rPr>
            <w:noProof/>
            <w:highlight w:val="green"/>
          </w:rPr>
          <w:t xml:space="preserve">*** </w:t>
        </w:r>
        <w:r>
          <w:rPr>
            <w:noProof/>
            <w:highlight w:val="green"/>
          </w:rPr>
          <w:t>Next</w:t>
        </w:r>
        <w:r w:rsidRPr="0063689A">
          <w:rPr>
            <w:noProof/>
            <w:highlight w:val="green"/>
          </w:rPr>
          <w:t xml:space="preserve"> change ***</w:t>
        </w:r>
      </w:ins>
    </w:p>
    <w:p w14:paraId="3A6BDE27" w14:textId="77777777" w:rsidR="00534CDD" w:rsidRPr="00972C99" w:rsidRDefault="00534CDD" w:rsidP="00534CDD">
      <w:pPr>
        <w:pStyle w:val="Heading2"/>
        <w:rPr>
          <w:ins w:id="1825" w:author="Intel/ThomasL" w:date="2020-05-25T12:57:00Z"/>
        </w:rPr>
      </w:pPr>
      <w:bookmarkStart w:id="1826" w:name="_Toc33963295"/>
      <w:bookmarkStart w:id="1827" w:name="_Toc34393365"/>
      <w:bookmarkStart w:id="1828" w:name="_Toc20233404"/>
      <w:bookmarkEnd w:id="1438"/>
      <w:bookmarkEnd w:id="1439"/>
      <w:bookmarkEnd w:id="1440"/>
      <w:ins w:id="1829" w:author="Intel/ThomasL" w:date="2020-05-25T12:57:00Z">
        <w:r w:rsidRPr="00972C99">
          <w:t>9.</w:t>
        </w:r>
        <w:r>
          <w:t>5E</w:t>
        </w:r>
        <w:r w:rsidRPr="00972C99">
          <w:tab/>
        </w:r>
        <w:r>
          <w:t>Bridge</w:t>
        </w:r>
        <w:r w:rsidRPr="00972C99">
          <w:t xml:space="preserve"> update result</w:t>
        </w:r>
      </w:ins>
    </w:p>
    <w:p w14:paraId="57365349" w14:textId="77777777" w:rsidR="00534CDD" w:rsidRPr="00972C99" w:rsidRDefault="00534CDD" w:rsidP="00534CDD">
      <w:pPr>
        <w:rPr>
          <w:ins w:id="1830" w:author="Intel/ThomasL" w:date="2020-05-25T12:57:00Z"/>
        </w:rPr>
      </w:pPr>
      <w:ins w:id="1831" w:author="Intel/ThomasL" w:date="2020-05-25T12:57:00Z">
        <w:r w:rsidRPr="00972C99">
          <w:t xml:space="preserve">The purpose of the </w:t>
        </w:r>
        <w:r>
          <w:t>Bridge</w:t>
        </w:r>
        <w:r w:rsidRPr="00972C99">
          <w:t xml:space="preserve"> update result information element is to report to the TSN AF the outcome of the request from the TSN AF to set one or more </w:t>
        </w:r>
        <w:r>
          <w:t>Bridge</w:t>
        </w:r>
        <w:r w:rsidRPr="00972C99">
          <w:t xml:space="preserve"> parameters to a specific value.</w:t>
        </w:r>
      </w:ins>
    </w:p>
    <w:p w14:paraId="5A25FE8B" w14:textId="77777777" w:rsidR="00534CDD" w:rsidRPr="00972C99" w:rsidRDefault="00534CDD" w:rsidP="00534CDD">
      <w:pPr>
        <w:rPr>
          <w:ins w:id="1832" w:author="Intel/ThomasL" w:date="2020-05-25T12:57:00Z"/>
        </w:rPr>
      </w:pPr>
      <w:ins w:id="1833" w:author="Intel/ThomasL" w:date="2020-05-25T12:57:00Z">
        <w:r w:rsidRPr="00972C99">
          <w:t xml:space="preserve">The </w:t>
        </w:r>
        <w:r>
          <w:t>Bridge</w:t>
        </w:r>
        <w:r w:rsidRPr="00972C99">
          <w:t xml:space="preserve"> update result information element is coded as shown in figure 9.</w:t>
        </w:r>
        <w:r>
          <w:t>5E</w:t>
        </w:r>
        <w:r w:rsidRPr="00972C99">
          <w:t>.1, figure 9.</w:t>
        </w:r>
        <w:r>
          <w:t>5E</w:t>
        </w:r>
        <w:r w:rsidRPr="00972C99">
          <w:t>.2, figure 9.</w:t>
        </w:r>
        <w:r>
          <w:t>5E</w:t>
        </w:r>
        <w:r w:rsidRPr="00972C99">
          <w:t>.3, figure 9.</w:t>
        </w:r>
        <w:r>
          <w:t>5E</w:t>
        </w:r>
        <w:r w:rsidRPr="00972C99">
          <w:t>.4, figure 9.</w:t>
        </w:r>
        <w:r>
          <w:t>5E</w:t>
        </w:r>
        <w:r w:rsidRPr="00972C99">
          <w:t>.5, and table 9.</w:t>
        </w:r>
        <w:r>
          <w:t>5E</w:t>
        </w:r>
        <w:r w:rsidRPr="00972C99">
          <w:t>.1.</w:t>
        </w:r>
      </w:ins>
    </w:p>
    <w:p w14:paraId="7EA31154" w14:textId="69190F4C" w:rsidR="00534CDD" w:rsidRPr="00972C99" w:rsidRDefault="00534CDD" w:rsidP="00534CDD">
      <w:pPr>
        <w:rPr>
          <w:ins w:id="1834" w:author="Intel/ThomasL" w:date="2020-05-25T12:57:00Z"/>
        </w:rPr>
      </w:pPr>
      <w:ins w:id="1835" w:author="Intel/ThomasL" w:date="2020-05-25T12:57:00Z">
        <w:r w:rsidRPr="00972C99">
          <w:t xml:space="preserve">The </w:t>
        </w:r>
        <w:r>
          <w:rPr>
            <w:iCs/>
          </w:rPr>
          <w:t>Bridge</w:t>
        </w:r>
        <w:r w:rsidRPr="00972C99">
          <w:rPr>
            <w:iCs/>
          </w:rPr>
          <w:t xml:space="preserve"> update result information element has</w:t>
        </w:r>
        <w:r w:rsidRPr="00972C99">
          <w:t xml:space="preserve"> a minimum length of 5 octets</w:t>
        </w:r>
        <w:r>
          <w:t xml:space="preserve"> </w:t>
        </w:r>
        <w:r w:rsidRPr="00A66532">
          <w:t>and a maximum length of 6553</w:t>
        </w:r>
      </w:ins>
      <w:ins w:id="1836" w:author="Intel/ThomasL" w:date="2020-05-25T16:26:00Z">
        <w:r w:rsidR="00E87DA9">
          <w:t>4</w:t>
        </w:r>
      </w:ins>
      <w:ins w:id="1837" w:author="Intel/ThomasL" w:date="2020-05-25T12:57:00Z">
        <w:r w:rsidRPr="00A66532">
          <w:t xml:space="preserve"> octets</w:t>
        </w:r>
        <w:r w:rsidRPr="00972C99">
          <w:t>.</w:t>
        </w:r>
      </w:ins>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34CDD" w:rsidRPr="00972C99" w14:paraId="63739748" w14:textId="77777777" w:rsidTr="00835C52">
        <w:trPr>
          <w:cantSplit/>
          <w:jc w:val="center"/>
          <w:ins w:id="1838" w:author="Intel/ThomasL" w:date="2020-05-25T12:57:00Z"/>
        </w:trPr>
        <w:tc>
          <w:tcPr>
            <w:tcW w:w="593" w:type="dxa"/>
            <w:tcBorders>
              <w:bottom w:val="single" w:sz="6" w:space="0" w:color="auto"/>
            </w:tcBorders>
          </w:tcPr>
          <w:p w14:paraId="50DCC6DD" w14:textId="77777777" w:rsidR="00534CDD" w:rsidRPr="00972C99" w:rsidRDefault="00534CDD" w:rsidP="00835C52">
            <w:pPr>
              <w:pStyle w:val="TAC"/>
              <w:rPr>
                <w:ins w:id="1839" w:author="Intel/ThomasL" w:date="2020-05-25T12:57:00Z"/>
              </w:rPr>
            </w:pPr>
            <w:ins w:id="1840" w:author="Intel/ThomasL" w:date="2020-05-25T12:57:00Z">
              <w:r w:rsidRPr="00972C99">
                <w:lastRenderedPageBreak/>
                <w:t>8</w:t>
              </w:r>
            </w:ins>
          </w:p>
        </w:tc>
        <w:tc>
          <w:tcPr>
            <w:tcW w:w="594" w:type="dxa"/>
            <w:tcBorders>
              <w:bottom w:val="single" w:sz="6" w:space="0" w:color="auto"/>
            </w:tcBorders>
          </w:tcPr>
          <w:p w14:paraId="40C5F629" w14:textId="77777777" w:rsidR="00534CDD" w:rsidRPr="00972C99" w:rsidRDefault="00534CDD" w:rsidP="00835C52">
            <w:pPr>
              <w:pStyle w:val="TAC"/>
              <w:rPr>
                <w:ins w:id="1841" w:author="Intel/ThomasL" w:date="2020-05-25T12:57:00Z"/>
              </w:rPr>
            </w:pPr>
            <w:ins w:id="1842" w:author="Intel/ThomasL" w:date="2020-05-25T12:57:00Z">
              <w:r w:rsidRPr="00972C99">
                <w:t>7</w:t>
              </w:r>
            </w:ins>
          </w:p>
        </w:tc>
        <w:tc>
          <w:tcPr>
            <w:tcW w:w="594" w:type="dxa"/>
            <w:tcBorders>
              <w:bottom w:val="single" w:sz="6" w:space="0" w:color="auto"/>
            </w:tcBorders>
          </w:tcPr>
          <w:p w14:paraId="05814FA0" w14:textId="77777777" w:rsidR="00534CDD" w:rsidRPr="00972C99" w:rsidRDefault="00534CDD" w:rsidP="00835C52">
            <w:pPr>
              <w:pStyle w:val="TAC"/>
              <w:rPr>
                <w:ins w:id="1843" w:author="Intel/ThomasL" w:date="2020-05-25T12:57:00Z"/>
              </w:rPr>
            </w:pPr>
            <w:ins w:id="1844" w:author="Intel/ThomasL" w:date="2020-05-25T12:57:00Z">
              <w:r w:rsidRPr="00972C99">
                <w:t>6</w:t>
              </w:r>
            </w:ins>
          </w:p>
        </w:tc>
        <w:tc>
          <w:tcPr>
            <w:tcW w:w="594" w:type="dxa"/>
            <w:tcBorders>
              <w:bottom w:val="single" w:sz="6" w:space="0" w:color="auto"/>
            </w:tcBorders>
          </w:tcPr>
          <w:p w14:paraId="4CD8609A" w14:textId="77777777" w:rsidR="00534CDD" w:rsidRPr="00972C99" w:rsidRDefault="00534CDD" w:rsidP="00835C52">
            <w:pPr>
              <w:pStyle w:val="TAC"/>
              <w:rPr>
                <w:ins w:id="1845" w:author="Intel/ThomasL" w:date="2020-05-25T12:57:00Z"/>
              </w:rPr>
            </w:pPr>
            <w:ins w:id="1846" w:author="Intel/ThomasL" w:date="2020-05-25T12:57:00Z">
              <w:r w:rsidRPr="00972C99">
                <w:t>5</w:t>
              </w:r>
            </w:ins>
          </w:p>
        </w:tc>
        <w:tc>
          <w:tcPr>
            <w:tcW w:w="593" w:type="dxa"/>
            <w:tcBorders>
              <w:bottom w:val="single" w:sz="6" w:space="0" w:color="auto"/>
            </w:tcBorders>
          </w:tcPr>
          <w:p w14:paraId="23FEC59F" w14:textId="77777777" w:rsidR="00534CDD" w:rsidRPr="00972C99" w:rsidRDefault="00534CDD" w:rsidP="00835C52">
            <w:pPr>
              <w:pStyle w:val="TAC"/>
              <w:rPr>
                <w:ins w:id="1847" w:author="Intel/ThomasL" w:date="2020-05-25T12:57:00Z"/>
              </w:rPr>
            </w:pPr>
            <w:ins w:id="1848" w:author="Intel/ThomasL" w:date="2020-05-25T12:57:00Z">
              <w:r w:rsidRPr="00972C99">
                <w:t>4</w:t>
              </w:r>
            </w:ins>
          </w:p>
        </w:tc>
        <w:tc>
          <w:tcPr>
            <w:tcW w:w="594" w:type="dxa"/>
            <w:tcBorders>
              <w:bottom w:val="single" w:sz="6" w:space="0" w:color="auto"/>
            </w:tcBorders>
          </w:tcPr>
          <w:p w14:paraId="7FF017C9" w14:textId="77777777" w:rsidR="00534CDD" w:rsidRPr="00972C99" w:rsidRDefault="00534CDD" w:rsidP="00835C52">
            <w:pPr>
              <w:pStyle w:val="TAC"/>
              <w:rPr>
                <w:ins w:id="1849" w:author="Intel/ThomasL" w:date="2020-05-25T12:57:00Z"/>
              </w:rPr>
            </w:pPr>
            <w:ins w:id="1850" w:author="Intel/ThomasL" w:date="2020-05-25T12:57:00Z">
              <w:r w:rsidRPr="00972C99">
                <w:t>3</w:t>
              </w:r>
            </w:ins>
          </w:p>
        </w:tc>
        <w:tc>
          <w:tcPr>
            <w:tcW w:w="594" w:type="dxa"/>
            <w:tcBorders>
              <w:bottom w:val="single" w:sz="6" w:space="0" w:color="auto"/>
            </w:tcBorders>
          </w:tcPr>
          <w:p w14:paraId="38CD6E9C" w14:textId="77777777" w:rsidR="00534CDD" w:rsidRPr="00972C99" w:rsidRDefault="00534CDD" w:rsidP="00835C52">
            <w:pPr>
              <w:pStyle w:val="TAC"/>
              <w:rPr>
                <w:ins w:id="1851" w:author="Intel/ThomasL" w:date="2020-05-25T12:57:00Z"/>
              </w:rPr>
            </w:pPr>
            <w:ins w:id="1852" w:author="Intel/ThomasL" w:date="2020-05-25T12:57:00Z">
              <w:r w:rsidRPr="00972C99">
                <w:t>2</w:t>
              </w:r>
            </w:ins>
          </w:p>
        </w:tc>
        <w:tc>
          <w:tcPr>
            <w:tcW w:w="594" w:type="dxa"/>
            <w:tcBorders>
              <w:bottom w:val="single" w:sz="6" w:space="0" w:color="auto"/>
            </w:tcBorders>
          </w:tcPr>
          <w:p w14:paraId="3C19226D" w14:textId="77777777" w:rsidR="00534CDD" w:rsidRPr="00972C99" w:rsidRDefault="00534CDD" w:rsidP="00835C52">
            <w:pPr>
              <w:pStyle w:val="TAC"/>
              <w:rPr>
                <w:ins w:id="1853" w:author="Intel/ThomasL" w:date="2020-05-25T12:57:00Z"/>
              </w:rPr>
            </w:pPr>
            <w:ins w:id="1854" w:author="Intel/ThomasL" w:date="2020-05-25T12:57:00Z">
              <w:r w:rsidRPr="00972C99">
                <w:t>1</w:t>
              </w:r>
            </w:ins>
          </w:p>
        </w:tc>
        <w:tc>
          <w:tcPr>
            <w:tcW w:w="950" w:type="dxa"/>
            <w:tcBorders>
              <w:left w:val="nil"/>
            </w:tcBorders>
          </w:tcPr>
          <w:p w14:paraId="2B4A7B94" w14:textId="77777777" w:rsidR="00534CDD" w:rsidRPr="00972C99" w:rsidRDefault="00534CDD" w:rsidP="00835C52">
            <w:pPr>
              <w:pStyle w:val="TAC"/>
              <w:rPr>
                <w:ins w:id="1855" w:author="Intel/ThomasL" w:date="2020-05-25T12:57:00Z"/>
              </w:rPr>
            </w:pPr>
          </w:p>
        </w:tc>
      </w:tr>
      <w:tr w:rsidR="00534CDD" w:rsidRPr="00972C99" w14:paraId="113EEFE0" w14:textId="77777777" w:rsidTr="00835C52">
        <w:trPr>
          <w:cantSplit/>
          <w:trHeight w:val="83"/>
          <w:jc w:val="center"/>
          <w:ins w:id="1856" w:author="Intel/ThomasL" w:date="2020-05-25T12:57:00Z"/>
        </w:trPr>
        <w:tc>
          <w:tcPr>
            <w:tcW w:w="4750" w:type="dxa"/>
            <w:gridSpan w:val="8"/>
            <w:tcBorders>
              <w:top w:val="single" w:sz="6" w:space="0" w:color="auto"/>
              <w:left w:val="single" w:sz="6" w:space="0" w:color="auto"/>
              <w:right w:val="single" w:sz="6" w:space="0" w:color="auto"/>
            </w:tcBorders>
          </w:tcPr>
          <w:p w14:paraId="647FA009" w14:textId="77777777" w:rsidR="00534CDD" w:rsidRPr="00972C99" w:rsidRDefault="00534CDD" w:rsidP="00835C52">
            <w:pPr>
              <w:pStyle w:val="TAC"/>
              <w:rPr>
                <w:ins w:id="1857" w:author="Intel/ThomasL" w:date="2020-05-25T12:57:00Z"/>
              </w:rPr>
            </w:pPr>
            <w:ins w:id="1858" w:author="Intel/ThomasL" w:date="2020-05-25T12:57:00Z">
              <w:r>
                <w:t>Bridge</w:t>
              </w:r>
              <w:r w:rsidRPr="00972C99">
                <w:t xml:space="preserve"> update result IEI</w:t>
              </w:r>
            </w:ins>
          </w:p>
        </w:tc>
        <w:tc>
          <w:tcPr>
            <w:tcW w:w="950" w:type="dxa"/>
            <w:tcBorders>
              <w:left w:val="single" w:sz="6" w:space="0" w:color="auto"/>
            </w:tcBorders>
          </w:tcPr>
          <w:p w14:paraId="0F2B7547" w14:textId="77777777" w:rsidR="00534CDD" w:rsidRPr="00972C99" w:rsidRDefault="00534CDD" w:rsidP="00835C52">
            <w:pPr>
              <w:pStyle w:val="TAL"/>
              <w:rPr>
                <w:ins w:id="1859" w:author="Intel/ThomasL" w:date="2020-05-25T12:57:00Z"/>
              </w:rPr>
            </w:pPr>
            <w:ins w:id="1860" w:author="Intel/ThomasL" w:date="2020-05-25T12:57:00Z">
              <w:r w:rsidRPr="00972C99">
                <w:t>octet 1</w:t>
              </w:r>
            </w:ins>
          </w:p>
        </w:tc>
      </w:tr>
      <w:tr w:rsidR="00534CDD" w:rsidRPr="00972C99" w14:paraId="350FA7A4" w14:textId="77777777" w:rsidTr="00835C52">
        <w:trPr>
          <w:cantSplit/>
          <w:trHeight w:val="83"/>
          <w:jc w:val="center"/>
          <w:ins w:id="1861" w:author="Intel/ThomasL" w:date="2020-05-25T12:57:00Z"/>
        </w:trPr>
        <w:tc>
          <w:tcPr>
            <w:tcW w:w="4750" w:type="dxa"/>
            <w:gridSpan w:val="8"/>
            <w:tcBorders>
              <w:top w:val="single" w:sz="6" w:space="0" w:color="auto"/>
              <w:left w:val="single" w:sz="6" w:space="0" w:color="auto"/>
              <w:right w:val="single" w:sz="6" w:space="0" w:color="auto"/>
            </w:tcBorders>
          </w:tcPr>
          <w:p w14:paraId="36851800" w14:textId="77777777" w:rsidR="00534CDD" w:rsidRPr="00972C99" w:rsidRDefault="00534CDD" w:rsidP="00835C52">
            <w:pPr>
              <w:pStyle w:val="TAC"/>
              <w:rPr>
                <w:ins w:id="1862" w:author="Intel/ThomasL" w:date="2020-05-25T12:57:00Z"/>
              </w:rPr>
            </w:pPr>
          </w:p>
          <w:p w14:paraId="2AF6979C" w14:textId="77777777" w:rsidR="00534CDD" w:rsidRPr="00972C99" w:rsidRDefault="00534CDD" w:rsidP="00835C52">
            <w:pPr>
              <w:pStyle w:val="TAC"/>
              <w:rPr>
                <w:ins w:id="1863" w:author="Intel/ThomasL" w:date="2020-05-25T12:57:00Z"/>
              </w:rPr>
            </w:pPr>
            <w:ins w:id="1864" w:author="Intel/ThomasL" w:date="2020-05-25T12:57:00Z">
              <w:r w:rsidRPr="00972C99">
                <w:t xml:space="preserve">Length of </w:t>
              </w:r>
              <w:r>
                <w:t>Bridge</w:t>
              </w:r>
              <w:r w:rsidRPr="00972C99">
                <w:t xml:space="preserve"> update and update error contents</w:t>
              </w:r>
            </w:ins>
          </w:p>
        </w:tc>
        <w:tc>
          <w:tcPr>
            <w:tcW w:w="950" w:type="dxa"/>
            <w:tcBorders>
              <w:left w:val="single" w:sz="6" w:space="0" w:color="auto"/>
            </w:tcBorders>
          </w:tcPr>
          <w:p w14:paraId="51230CD2" w14:textId="77777777" w:rsidR="00534CDD" w:rsidRPr="00972C99" w:rsidRDefault="00534CDD" w:rsidP="00835C52">
            <w:pPr>
              <w:pStyle w:val="TAL"/>
              <w:rPr>
                <w:ins w:id="1865" w:author="Intel/ThomasL" w:date="2020-05-25T12:57:00Z"/>
              </w:rPr>
            </w:pPr>
            <w:ins w:id="1866" w:author="Intel/ThomasL" w:date="2020-05-25T12:57:00Z">
              <w:r w:rsidRPr="00972C99">
                <w:t>octet 2</w:t>
              </w:r>
            </w:ins>
          </w:p>
          <w:p w14:paraId="48AFA343" w14:textId="77777777" w:rsidR="00534CDD" w:rsidRPr="00972C99" w:rsidRDefault="00534CDD" w:rsidP="00835C52">
            <w:pPr>
              <w:pStyle w:val="TAL"/>
              <w:rPr>
                <w:ins w:id="1867" w:author="Intel/ThomasL" w:date="2020-05-25T12:57:00Z"/>
              </w:rPr>
            </w:pPr>
          </w:p>
          <w:p w14:paraId="15172C6A" w14:textId="77777777" w:rsidR="00534CDD" w:rsidRPr="00972C99" w:rsidRDefault="00534CDD" w:rsidP="00835C52">
            <w:pPr>
              <w:pStyle w:val="TAL"/>
              <w:rPr>
                <w:ins w:id="1868" w:author="Intel/ThomasL" w:date="2020-05-25T12:57:00Z"/>
              </w:rPr>
            </w:pPr>
            <w:ins w:id="1869" w:author="Intel/ThomasL" w:date="2020-05-25T12:57:00Z">
              <w:r w:rsidRPr="00972C99">
                <w:t>octet 3</w:t>
              </w:r>
            </w:ins>
          </w:p>
        </w:tc>
      </w:tr>
      <w:tr w:rsidR="00534CDD" w:rsidRPr="00972C99" w14:paraId="18C9ED77" w14:textId="77777777" w:rsidTr="00835C52">
        <w:trPr>
          <w:cantSplit/>
          <w:trHeight w:val="83"/>
          <w:jc w:val="center"/>
          <w:ins w:id="1870" w:author="Intel/ThomasL" w:date="2020-05-25T12:57:00Z"/>
        </w:trPr>
        <w:tc>
          <w:tcPr>
            <w:tcW w:w="4750" w:type="dxa"/>
            <w:gridSpan w:val="8"/>
            <w:tcBorders>
              <w:top w:val="single" w:sz="6" w:space="0" w:color="auto"/>
              <w:left w:val="single" w:sz="6" w:space="0" w:color="auto"/>
              <w:right w:val="single" w:sz="6" w:space="0" w:color="auto"/>
            </w:tcBorders>
          </w:tcPr>
          <w:p w14:paraId="349EFCD8" w14:textId="77777777" w:rsidR="00534CDD" w:rsidRPr="00972C99" w:rsidRDefault="00534CDD" w:rsidP="00835C52">
            <w:pPr>
              <w:pStyle w:val="TAC"/>
              <w:rPr>
                <w:ins w:id="1871" w:author="Intel/ThomasL" w:date="2020-05-25T12:57:00Z"/>
              </w:rPr>
            </w:pPr>
          </w:p>
          <w:p w14:paraId="5256C222" w14:textId="77777777" w:rsidR="00534CDD" w:rsidRPr="00972C99" w:rsidRDefault="00534CDD" w:rsidP="00835C52">
            <w:pPr>
              <w:pStyle w:val="TAC"/>
              <w:rPr>
                <w:ins w:id="1872" w:author="Intel/ThomasL" w:date="2020-05-25T12:57:00Z"/>
              </w:rPr>
            </w:pPr>
          </w:p>
          <w:p w14:paraId="6562801F" w14:textId="77777777" w:rsidR="00534CDD" w:rsidRPr="00972C99" w:rsidRDefault="00534CDD" w:rsidP="00835C52">
            <w:pPr>
              <w:pStyle w:val="TAC"/>
              <w:rPr>
                <w:ins w:id="1873" w:author="Intel/ThomasL" w:date="2020-05-25T12:57:00Z"/>
              </w:rPr>
            </w:pPr>
            <w:ins w:id="1874" w:author="Intel/ThomasL" w:date="2020-05-25T12:57:00Z">
              <w:r>
                <w:t>Bridge</w:t>
              </w:r>
              <w:r w:rsidRPr="00972C99">
                <w:t xml:space="preserve"> update contents</w:t>
              </w:r>
            </w:ins>
          </w:p>
          <w:p w14:paraId="0EDA0313" w14:textId="77777777" w:rsidR="00534CDD" w:rsidRPr="00972C99" w:rsidRDefault="00534CDD" w:rsidP="00835C52">
            <w:pPr>
              <w:pStyle w:val="TAC"/>
              <w:rPr>
                <w:ins w:id="1875" w:author="Intel/ThomasL" w:date="2020-05-25T12:57:00Z"/>
              </w:rPr>
            </w:pPr>
          </w:p>
          <w:p w14:paraId="5CB4B343" w14:textId="77777777" w:rsidR="00534CDD" w:rsidRPr="00972C99" w:rsidRDefault="00534CDD" w:rsidP="00835C52">
            <w:pPr>
              <w:pStyle w:val="TAC"/>
              <w:rPr>
                <w:ins w:id="1876" w:author="Intel/ThomasL" w:date="2020-05-25T12:57:00Z"/>
              </w:rPr>
            </w:pPr>
          </w:p>
        </w:tc>
        <w:tc>
          <w:tcPr>
            <w:tcW w:w="950" w:type="dxa"/>
            <w:tcBorders>
              <w:left w:val="single" w:sz="6" w:space="0" w:color="auto"/>
            </w:tcBorders>
          </w:tcPr>
          <w:p w14:paraId="1B4DF67F" w14:textId="77777777" w:rsidR="00534CDD" w:rsidRPr="00972C99" w:rsidRDefault="00534CDD" w:rsidP="00835C52">
            <w:pPr>
              <w:pStyle w:val="TAL"/>
              <w:rPr>
                <w:ins w:id="1877" w:author="Intel/ThomasL" w:date="2020-05-25T12:57:00Z"/>
              </w:rPr>
            </w:pPr>
            <w:ins w:id="1878" w:author="Intel/ThomasL" w:date="2020-05-25T12:57:00Z">
              <w:r w:rsidRPr="00972C99">
                <w:t>octet 4</w:t>
              </w:r>
            </w:ins>
          </w:p>
          <w:p w14:paraId="18F621DB" w14:textId="77777777" w:rsidR="00534CDD" w:rsidRPr="00972C99" w:rsidRDefault="00534CDD" w:rsidP="00835C52">
            <w:pPr>
              <w:pStyle w:val="TAL"/>
              <w:rPr>
                <w:ins w:id="1879" w:author="Intel/ThomasL" w:date="2020-05-25T12:57:00Z"/>
              </w:rPr>
            </w:pPr>
          </w:p>
          <w:p w14:paraId="357D9F7B" w14:textId="77777777" w:rsidR="00534CDD" w:rsidRPr="00972C99" w:rsidRDefault="00534CDD" w:rsidP="00835C52">
            <w:pPr>
              <w:pStyle w:val="TAL"/>
              <w:rPr>
                <w:ins w:id="1880" w:author="Intel/ThomasL" w:date="2020-05-25T12:57:00Z"/>
              </w:rPr>
            </w:pPr>
          </w:p>
          <w:p w14:paraId="2F5C121E" w14:textId="77777777" w:rsidR="00534CDD" w:rsidRPr="00972C99" w:rsidRDefault="00534CDD" w:rsidP="00835C52">
            <w:pPr>
              <w:pStyle w:val="TAL"/>
              <w:rPr>
                <w:ins w:id="1881" w:author="Intel/ThomasL" w:date="2020-05-25T12:57:00Z"/>
              </w:rPr>
            </w:pPr>
          </w:p>
          <w:p w14:paraId="7A2FD9F8" w14:textId="77777777" w:rsidR="00534CDD" w:rsidRPr="00972C99" w:rsidRDefault="00534CDD" w:rsidP="00835C52">
            <w:pPr>
              <w:pStyle w:val="TAL"/>
              <w:rPr>
                <w:ins w:id="1882" w:author="Intel/ThomasL" w:date="2020-05-25T12:57:00Z"/>
              </w:rPr>
            </w:pPr>
            <w:ins w:id="1883" w:author="Intel/ThomasL" w:date="2020-05-25T12:57:00Z">
              <w:r w:rsidRPr="00972C99">
                <w:t>octet a</w:t>
              </w:r>
            </w:ins>
          </w:p>
        </w:tc>
      </w:tr>
      <w:tr w:rsidR="00534CDD" w:rsidRPr="00972C99" w14:paraId="04E25D25" w14:textId="77777777" w:rsidTr="00835C52">
        <w:trPr>
          <w:cantSplit/>
          <w:jc w:val="center"/>
          <w:ins w:id="1884" w:author="Intel/ThomasL" w:date="2020-05-25T12:57:00Z"/>
        </w:trPr>
        <w:tc>
          <w:tcPr>
            <w:tcW w:w="4750" w:type="dxa"/>
            <w:gridSpan w:val="8"/>
            <w:tcBorders>
              <w:top w:val="single" w:sz="6" w:space="0" w:color="auto"/>
              <w:left w:val="single" w:sz="6" w:space="0" w:color="auto"/>
              <w:bottom w:val="single" w:sz="6" w:space="0" w:color="auto"/>
              <w:right w:val="single" w:sz="6" w:space="0" w:color="auto"/>
            </w:tcBorders>
          </w:tcPr>
          <w:p w14:paraId="15A7B723" w14:textId="77777777" w:rsidR="00534CDD" w:rsidRPr="00972C99" w:rsidRDefault="00534CDD" w:rsidP="00835C52">
            <w:pPr>
              <w:pStyle w:val="TAC"/>
              <w:rPr>
                <w:ins w:id="1885" w:author="Intel/ThomasL" w:date="2020-05-25T12:57:00Z"/>
              </w:rPr>
            </w:pPr>
          </w:p>
          <w:p w14:paraId="5E298970" w14:textId="77777777" w:rsidR="00534CDD" w:rsidRPr="00972C99" w:rsidRDefault="00534CDD" w:rsidP="00835C52">
            <w:pPr>
              <w:pStyle w:val="TAC"/>
              <w:rPr>
                <w:ins w:id="1886" w:author="Intel/ThomasL" w:date="2020-05-25T12:57:00Z"/>
              </w:rPr>
            </w:pPr>
          </w:p>
          <w:p w14:paraId="7A8A71B7" w14:textId="77777777" w:rsidR="00534CDD" w:rsidRPr="00972C99" w:rsidRDefault="00534CDD" w:rsidP="00835C52">
            <w:pPr>
              <w:pStyle w:val="TAC"/>
              <w:rPr>
                <w:ins w:id="1887" w:author="Intel/ThomasL" w:date="2020-05-25T12:57:00Z"/>
              </w:rPr>
            </w:pPr>
            <w:ins w:id="1888" w:author="Intel/ThomasL" w:date="2020-05-25T12:57:00Z">
              <w:r>
                <w:t>Bridge</w:t>
              </w:r>
              <w:r w:rsidRPr="00972C99">
                <w:t xml:space="preserve"> update error contents</w:t>
              </w:r>
            </w:ins>
          </w:p>
          <w:p w14:paraId="2C396621" w14:textId="77777777" w:rsidR="00534CDD" w:rsidRPr="00972C99" w:rsidRDefault="00534CDD" w:rsidP="00835C52">
            <w:pPr>
              <w:pStyle w:val="TAC"/>
              <w:rPr>
                <w:ins w:id="1889" w:author="Intel/ThomasL" w:date="2020-05-25T12:57:00Z"/>
              </w:rPr>
            </w:pPr>
          </w:p>
          <w:p w14:paraId="310FC227" w14:textId="77777777" w:rsidR="00534CDD" w:rsidRPr="00972C99" w:rsidRDefault="00534CDD" w:rsidP="00835C52">
            <w:pPr>
              <w:pStyle w:val="TAC"/>
              <w:rPr>
                <w:ins w:id="1890" w:author="Intel/ThomasL" w:date="2020-05-25T12:57:00Z"/>
              </w:rPr>
            </w:pPr>
          </w:p>
        </w:tc>
        <w:tc>
          <w:tcPr>
            <w:tcW w:w="950" w:type="dxa"/>
            <w:tcBorders>
              <w:left w:val="single" w:sz="6" w:space="0" w:color="auto"/>
            </w:tcBorders>
          </w:tcPr>
          <w:p w14:paraId="4498148E" w14:textId="77777777" w:rsidR="00534CDD" w:rsidRPr="00972C99" w:rsidRDefault="00534CDD" w:rsidP="00835C52">
            <w:pPr>
              <w:pStyle w:val="TAL"/>
              <w:rPr>
                <w:ins w:id="1891" w:author="Intel/ThomasL" w:date="2020-05-25T12:57:00Z"/>
              </w:rPr>
            </w:pPr>
            <w:ins w:id="1892" w:author="Intel/ThomasL" w:date="2020-05-25T12:57:00Z">
              <w:r w:rsidRPr="00972C99">
                <w:t>octet a+1</w:t>
              </w:r>
            </w:ins>
          </w:p>
          <w:p w14:paraId="195962E1" w14:textId="77777777" w:rsidR="00534CDD" w:rsidRPr="00972C99" w:rsidRDefault="00534CDD" w:rsidP="00835C52">
            <w:pPr>
              <w:pStyle w:val="TAL"/>
              <w:rPr>
                <w:ins w:id="1893" w:author="Intel/ThomasL" w:date="2020-05-25T12:57:00Z"/>
              </w:rPr>
            </w:pPr>
          </w:p>
          <w:p w14:paraId="15331CAB" w14:textId="77777777" w:rsidR="00534CDD" w:rsidRPr="00972C99" w:rsidRDefault="00534CDD" w:rsidP="00835C52">
            <w:pPr>
              <w:pStyle w:val="TAL"/>
              <w:rPr>
                <w:ins w:id="1894" w:author="Intel/ThomasL" w:date="2020-05-25T12:57:00Z"/>
              </w:rPr>
            </w:pPr>
          </w:p>
          <w:p w14:paraId="64DF982C" w14:textId="77777777" w:rsidR="00534CDD" w:rsidRPr="00972C99" w:rsidRDefault="00534CDD" w:rsidP="00835C52">
            <w:pPr>
              <w:pStyle w:val="TAL"/>
              <w:rPr>
                <w:ins w:id="1895" w:author="Intel/ThomasL" w:date="2020-05-25T12:57:00Z"/>
              </w:rPr>
            </w:pPr>
          </w:p>
          <w:p w14:paraId="70DDB7D5" w14:textId="77777777" w:rsidR="00534CDD" w:rsidRPr="00972C99" w:rsidRDefault="00534CDD" w:rsidP="00835C52">
            <w:pPr>
              <w:pStyle w:val="TAL"/>
              <w:rPr>
                <w:ins w:id="1896" w:author="Intel/ThomasL" w:date="2020-05-25T12:57:00Z"/>
              </w:rPr>
            </w:pPr>
            <w:ins w:id="1897" w:author="Intel/ThomasL" w:date="2020-05-25T12:57:00Z">
              <w:r w:rsidRPr="00972C99">
                <w:t>octet z</w:t>
              </w:r>
            </w:ins>
          </w:p>
        </w:tc>
      </w:tr>
    </w:tbl>
    <w:p w14:paraId="7B1C042B" w14:textId="77777777" w:rsidR="00534CDD" w:rsidRPr="00972C99" w:rsidRDefault="00534CDD" w:rsidP="00534CDD">
      <w:pPr>
        <w:pStyle w:val="TF"/>
        <w:rPr>
          <w:ins w:id="1898" w:author="Intel/ThomasL" w:date="2020-05-25T12:57:00Z"/>
        </w:rPr>
      </w:pPr>
      <w:ins w:id="1899" w:author="Intel/ThomasL" w:date="2020-05-25T12:57:00Z">
        <w:r w:rsidRPr="00972C99">
          <w:t>Figure 9.</w:t>
        </w:r>
        <w:r>
          <w:t>5E</w:t>
        </w:r>
        <w:r w:rsidRPr="00972C99">
          <w:t xml:space="preserve">.1: </w:t>
        </w:r>
        <w:r>
          <w:t>Bridge</w:t>
        </w:r>
        <w:r w:rsidRPr="00972C99">
          <w:t xml:space="preserve"> update result information element</w:t>
        </w:r>
      </w:ins>
    </w:p>
    <w:p w14:paraId="7CD8DA81" w14:textId="77777777" w:rsidR="00534CDD" w:rsidRPr="00972C99" w:rsidRDefault="00534CDD" w:rsidP="00534CDD">
      <w:pPr>
        <w:rPr>
          <w:ins w:id="1900" w:author="Intel/ThomasL" w:date="2020-05-25T12:57:00Z"/>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34CDD" w:rsidRPr="00972C99" w14:paraId="371C3D40" w14:textId="77777777" w:rsidTr="00835C52">
        <w:trPr>
          <w:cantSplit/>
          <w:jc w:val="center"/>
          <w:ins w:id="1901" w:author="Intel/ThomasL" w:date="2020-05-25T12:57:00Z"/>
        </w:trPr>
        <w:tc>
          <w:tcPr>
            <w:tcW w:w="593" w:type="dxa"/>
            <w:tcBorders>
              <w:bottom w:val="single" w:sz="6" w:space="0" w:color="auto"/>
            </w:tcBorders>
          </w:tcPr>
          <w:p w14:paraId="264394DB" w14:textId="77777777" w:rsidR="00534CDD" w:rsidRPr="00972C99" w:rsidRDefault="00534CDD" w:rsidP="00835C52">
            <w:pPr>
              <w:pStyle w:val="TAC"/>
              <w:rPr>
                <w:ins w:id="1902" w:author="Intel/ThomasL" w:date="2020-05-25T12:57:00Z"/>
              </w:rPr>
            </w:pPr>
            <w:ins w:id="1903" w:author="Intel/ThomasL" w:date="2020-05-25T12:57:00Z">
              <w:r w:rsidRPr="00972C99">
                <w:t>8</w:t>
              </w:r>
            </w:ins>
          </w:p>
        </w:tc>
        <w:tc>
          <w:tcPr>
            <w:tcW w:w="594" w:type="dxa"/>
            <w:tcBorders>
              <w:bottom w:val="single" w:sz="6" w:space="0" w:color="auto"/>
            </w:tcBorders>
          </w:tcPr>
          <w:p w14:paraId="09B25121" w14:textId="77777777" w:rsidR="00534CDD" w:rsidRPr="00972C99" w:rsidRDefault="00534CDD" w:rsidP="00835C52">
            <w:pPr>
              <w:pStyle w:val="TAC"/>
              <w:rPr>
                <w:ins w:id="1904" w:author="Intel/ThomasL" w:date="2020-05-25T12:57:00Z"/>
              </w:rPr>
            </w:pPr>
            <w:ins w:id="1905" w:author="Intel/ThomasL" w:date="2020-05-25T12:57:00Z">
              <w:r w:rsidRPr="00972C99">
                <w:t>7</w:t>
              </w:r>
            </w:ins>
          </w:p>
        </w:tc>
        <w:tc>
          <w:tcPr>
            <w:tcW w:w="594" w:type="dxa"/>
            <w:tcBorders>
              <w:bottom w:val="single" w:sz="6" w:space="0" w:color="auto"/>
            </w:tcBorders>
          </w:tcPr>
          <w:p w14:paraId="18DF21FA" w14:textId="77777777" w:rsidR="00534CDD" w:rsidRPr="00972C99" w:rsidRDefault="00534CDD" w:rsidP="00835C52">
            <w:pPr>
              <w:pStyle w:val="TAC"/>
              <w:rPr>
                <w:ins w:id="1906" w:author="Intel/ThomasL" w:date="2020-05-25T12:57:00Z"/>
              </w:rPr>
            </w:pPr>
            <w:ins w:id="1907" w:author="Intel/ThomasL" w:date="2020-05-25T12:57:00Z">
              <w:r w:rsidRPr="00972C99">
                <w:t>6</w:t>
              </w:r>
            </w:ins>
          </w:p>
        </w:tc>
        <w:tc>
          <w:tcPr>
            <w:tcW w:w="594" w:type="dxa"/>
            <w:tcBorders>
              <w:bottom w:val="single" w:sz="6" w:space="0" w:color="auto"/>
            </w:tcBorders>
          </w:tcPr>
          <w:p w14:paraId="43273622" w14:textId="77777777" w:rsidR="00534CDD" w:rsidRPr="00972C99" w:rsidRDefault="00534CDD" w:rsidP="00835C52">
            <w:pPr>
              <w:pStyle w:val="TAC"/>
              <w:rPr>
                <w:ins w:id="1908" w:author="Intel/ThomasL" w:date="2020-05-25T12:57:00Z"/>
              </w:rPr>
            </w:pPr>
            <w:ins w:id="1909" w:author="Intel/ThomasL" w:date="2020-05-25T12:57:00Z">
              <w:r w:rsidRPr="00972C99">
                <w:t>5</w:t>
              </w:r>
            </w:ins>
          </w:p>
        </w:tc>
        <w:tc>
          <w:tcPr>
            <w:tcW w:w="593" w:type="dxa"/>
            <w:tcBorders>
              <w:bottom w:val="single" w:sz="6" w:space="0" w:color="auto"/>
            </w:tcBorders>
          </w:tcPr>
          <w:p w14:paraId="525486AD" w14:textId="77777777" w:rsidR="00534CDD" w:rsidRPr="00972C99" w:rsidRDefault="00534CDD" w:rsidP="00835C52">
            <w:pPr>
              <w:pStyle w:val="TAC"/>
              <w:rPr>
                <w:ins w:id="1910" w:author="Intel/ThomasL" w:date="2020-05-25T12:57:00Z"/>
              </w:rPr>
            </w:pPr>
            <w:ins w:id="1911" w:author="Intel/ThomasL" w:date="2020-05-25T12:57:00Z">
              <w:r w:rsidRPr="00972C99">
                <w:t>4</w:t>
              </w:r>
            </w:ins>
          </w:p>
        </w:tc>
        <w:tc>
          <w:tcPr>
            <w:tcW w:w="594" w:type="dxa"/>
            <w:tcBorders>
              <w:bottom w:val="single" w:sz="6" w:space="0" w:color="auto"/>
            </w:tcBorders>
          </w:tcPr>
          <w:p w14:paraId="0FBF69E6" w14:textId="77777777" w:rsidR="00534CDD" w:rsidRPr="00972C99" w:rsidRDefault="00534CDD" w:rsidP="00835C52">
            <w:pPr>
              <w:pStyle w:val="TAC"/>
              <w:rPr>
                <w:ins w:id="1912" w:author="Intel/ThomasL" w:date="2020-05-25T12:57:00Z"/>
              </w:rPr>
            </w:pPr>
            <w:ins w:id="1913" w:author="Intel/ThomasL" w:date="2020-05-25T12:57:00Z">
              <w:r w:rsidRPr="00972C99">
                <w:t>3</w:t>
              </w:r>
            </w:ins>
          </w:p>
        </w:tc>
        <w:tc>
          <w:tcPr>
            <w:tcW w:w="594" w:type="dxa"/>
            <w:tcBorders>
              <w:bottom w:val="single" w:sz="6" w:space="0" w:color="auto"/>
            </w:tcBorders>
          </w:tcPr>
          <w:p w14:paraId="3D4E683C" w14:textId="77777777" w:rsidR="00534CDD" w:rsidRPr="00972C99" w:rsidRDefault="00534CDD" w:rsidP="00835C52">
            <w:pPr>
              <w:pStyle w:val="TAC"/>
              <w:rPr>
                <w:ins w:id="1914" w:author="Intel/ThomasL" w:date="2020-05-25T12:57:00Z"/>
              </w:rPr>
            </w:pPr>
            <w:ins w:id="1915" w:author="Intel/ThomasL" w:date="2020-05-25T12:57:00Z">
              <w:r w:rsidRPr="00972C99">
                <w:t>2</w:t>
              </w:r>
            </w:ins>
          </w:p>
        </w:tc>
        <w:tc>
          <w:tcPr>
            <w:tcW w:w="594" w:type="dxa"/>
            <w:tcBorders>
              <w:bottom w:val="single" w:sz="6" w:space="0" w:color="auto"/>
            </w:tcBorders>
          </w:tcPr>
          <w:p w14:paraId="04018ACF" w14:textId="77777777" w:rsidR="00534CDD" w:rsidRPr="00972C99" w:rsidRDefault="00534CDD" w:rsidP="00835C52">
            <w:pPr>
              <w:pStyle w:val="TAC"/>
              <w:rPr>
                <w:ins w:id="1916" w:author="Intel/ThomasL" w:date="2020-05-25T12:57:00Z"/>
              </w:rPr>
            </w:pPr>
            <w:ins w:id="1917" w:author="Intel/ThomasL" w:date="2020-05-25T12:57:00Z">
              <w:r w:rsidRPr="00972C99">
                <w:t>1</w:t>
              </w:r>
            </w:ins>
          </w:p>
        </w:tc>
        <w:tc>
          <w:tcPr>
            <w:tcW w:w="950" w:type="dxa"/>
            <w:tcBorders>
              <w:left w:val="nil"/>
            </w:tcBorders>
          </w:tcPr>
          <w:p w14:paraId="4A36E5D7" w14:textId="77777777" w:rsidR="00534CDD" w:rsidRPr="00972C99" w:rsidRDefault="00534CDD" w:rsidP="00835C52">
            <w:pPr>
              <w:pStyle w:val="TAC"/>
              <w:rPr>
                <w:ins w:id="1918" w:author="Intel/ThomasL" w:date="2020-05-25T12:57:00Z"/>
              </w:rPr>
            </w:pPr>
          </w:p>
        </w:tc>
      </w:tr>
      <w:tr w:rsidR="00534CDD" w:rsidRPr="00972C99" w14:paraId="08D5CAEC" w14:textId="77777777" w:rsidTr="00835C52">
        <w:trPr>
          <w:cantSplit/>
          <w:trHeight w:val="213"/>
          <w:jc w:val="center"/>
          <w:ins w:id="1919" w:author="Intel/ThomasL" w:date="2020-05-25T12:57:00Z"/>
        </w:trPr>
        <w:tc>
          <w:tcPr>
            <w:tcW w:w="4750" w:type="dxa"/>
            <w:gridSpan w:val="8"/>
            <w:tcBorders>
              <w:top w:val="single" w:sz="6" w:space="0" w:color="auto"/>
              <w:left w:val="single" w:sz="6" w:space="0" w:color="auto"/>
              <w:right w:val="single" w:sz="6" w:space="0" w:color="auto"/>
            </w:tcBorders>
          </w:tcPr>
          <w:p w14:paraId="5166996A" w14:textId="77777777" w:rsidR="00534CDD" w:rsidRPr="00972C99" w:rsidRDefault="00534CDD" w:rsidP="00835C52">
            <w:pPr>
              <w:pStyle w:val="TAC"/>
              <w:rPr>
                <w:ins w:id="1920" w:author="Intel/ThomasL" w:date="2020-05-25T12:57:00Z"/>
              </w:rPr>
            </w:pPr>
            <w:ins w:id="1921" w:author="Intel/ThomasL" w:date="2020-05-25T12:57:00Z">
              <w:r w:rsidRPr="00972C99">
                <w:t xml:space="preserve">Number of </w:t>
              </w:r>
              <w:r>
                <w:t>Bridge</w:t>
              </w:r>
              <w:r w:rsidRPr="00972C99">
                <w:t xml:space="preserve"> parameters successfully updated</w:t>
              </w:r>
            </w:ins>
          </w:p>
        </w:tc>
        <w:tc>
          <w:tcPr>
            <w:tcW w:w="950" w:type="dxa"/>
            <w:tcBorders>
              <w:left w:val="single" w:sz="6" w:space="0" w:color="auto"/>
            </w:tcBorders>
          </w:tcPr>
          <w:p w14:paraId="68185730" w14:textId="77777777" w:rsidR="00534CDD" w:rsidRPr="00972C99" w:rsidRDefault="00534CDD" w:rsidP="00835C52">
            <w:pPr>
              <w:pStyle w:val="TAL"/>
              <w:rPr>
                <w:ins w:id="1922" w:author="Intel/ThomasL" w:date="2020-05-25T12:57:00Z"/>
              </w:rPr>
            </w:pPr>
            <w:ins w:id="1923" w:author="Intel/ThomasL" w:date="2020-05-25T12:57:00Z">
              <w:r w:rsidRPr="00972C99">
                <w:t>octet 4</w:t>
              </w:r>
            </w:ins>
          </w:p>
        </w:tc>
      </w:tr>
      <w:tr w:rsidR="00534CDD" w:rsidRPr="00972C99" w14:paraId="653809A0" w14:textId="77777777" w:rsidTr="00835C52">
        <w:trPr>
          <w:cantSplit/>
          <w:jc w:val="center"/>
          <w:ins w:id="1924" w:author="Intel/ThomasL" w:date="2020-05-25T12:57:00Z"/>
        </w:trPr>
        <w:tc>
          <w:tcPr>
            <w:tcW w:w="4750" w:type="dxa"/>
            <w:gridSpan w:val="8"/>
            <w:tcBorders>
              <w:top w:val="single" w:sz="6" w:space="0" w:color="auto"/>
              <w:left w:val="single" w:sz="6" w:space="0" w:color="auto"/>
              <w:bottom w:val="single" w:sz="6" w:space="0" w:color="auto"/>
              <w:right w:val="single" w:sz="6" w:space="0" w:color="auto"/>
            </w:tcBorders>
          </w:tcPr>
          <w:p w14:paraId="0CD6643A" w14:textId="77777777" w:rsidR="00534CDD" w:rsidRPr="00972C99" w:rsidRDefault="00534CDD" w:rsidP="00835C52">
            <w:pPr>
              <w:pStyle w:val="TAC"/>
              <w:rPr>
                <w:ins w:id="1925" w:author="Intel/ThomasL" w:date="2020-05-25T12:57:00Z"/>
              </w:rPr>
            </w:pPr>
          </w:p>
          <w:p w14:paraId="17CFCA28" w14:textId="77777777" w:rsidR="00534CDD" w:rsidRPr="00972C99" w:rsidRDefault="00534CDD" w:rsidP="00835C52">
            <w:pPr>
              <w:pStyle w:val="TAC"/>
              <w:rPr>
                <w:ins w:id="1926" w:author="Intel/ThomasL" w:date="2020-05-25T12:57:00Z"/>
              </w:rPr>
            </w:pPr>
            <w:ins w:id="1927" w:author="Intel/ThomasL" w:date="2020-05-25T12:57:00Z">
              <w:r>
                <w:t>Bridge</w:t>
              </w:r>
              <w:r w:rsidRPr="00972C99">
                <w:t xml:space="preserve"> parameter update 1</w:t>
              </w:r>
            </w:ins>
          </w:p>
          <w:p w14:paraId="198B2624" w14:textId="77777777" w:rsidR="00534CDD" w:rsidRPr="00972C99" w:rsidRDefault="00534CDD" w:rsidP="00835C52">
            <w:pPr>
              <w:pStyle w:val="TAC"/>
              <w:rPr>
                <w:ins w:id="1928" w:author="Intel/ThomasL" w:date="2020-05-25T12:57:00Z"/>
              </w:rPr>
            </w:pPr>
          </w:p>
        </w:tc>
        <w:tc>
          <w:tcPr>
            <w:tcW w:w="950" w:type="dxa"/>
            <w:tcBorders>
              <w:left w:val="single" w:sz="6" w:space="0" w:color="auto"/>
            </w:tcBorders>
          </w:tcPr>
          <w:p w14:paraId="0A43031B" w14:textId="77777777" w:rsidR="00534CDD" w:rsidRPr="00972C99" w:rsidRDefault="00534CDD" w:rsidP="00835C52">
            <w:pPr>
              <w:pStyle w:val="TAL"/>
              <w:rPr>
                <w:ins w:id="1929" w:author="Intel/ThomasL" w:date="2020-05-25T12:57:00Z"/>
              </w:rPr>
            </w:pPr>
            <w:ins w:id="1930" w:author="Intel/ThomasL" w:date="2020-05-25T12:57:00Z">
              <w:r w:rsidRPr="00972C99">
                <w:t>octet 5*</w:t>
              </w:r>
            </w:ins>
          </w:p>
          <w:p w14:paraId="47DAD5FC" w14:textId="77777777" w:rsidR="00534CDD" w:rsidRPr="00972C99" w:rsidRDefault="00534CDD" w:rsidP="00835C52">
            <w:pPr>
              <w:pStyle w:val="TAL"/>
              <w:rPr>
                <w:ins w:id="1931" w:author="Intel/ThomasL" w:date="2020-05-25T12:57:00Z"/>
              </w:rPr>
            </w:pPr>
          </w:p>
          <w:p w14:paraId="315000B6" w14:textId="77777777" w:rsidR="00534CDD" w:rsidRPr="00972C99" w:rsidRDefault="00534CDD" w:rsidP="00835C52">
            <w:pPr>
              <w:pStyle w:val="TAL"/>
              <w:rPr>
                <w:ins w:id="1932" w:author="Intel/ThomasL" w:date="2020-05-25T12:57:00Z"/>
              </w:rPr>
            </w:pPr>
            <w:ins w:id="1933" w:author="Intel/ThomasL" w:date="2020-05-25T12:57:00Z">
              <w:r w:rsidRPr="00972C99">
                <w:t>octet b*</w:t>
              </w:r>
            </w:ins>
          </w:p>
        </w:tc>
      </w:tr>
      <w:tr w:rsidR="00534CDD" w:rsidRPr="00972C99" w14:paraId="3A1FC54B" w14:textId="77777777" w:rsidTr="00835C52">
        <w:trPr>
          <w:cantSplit/>
          <w:jc w:val="center"/>
          <w:ins w:id="1934" w:author="Intel/ThomasL" w:date="2020-05-25T12:57:00Z"/>
        </w:trPr>
        <w:tc>
          <w:tcPr>
            <w:tcW w:w="4750" w:type="dxa"/>
            <w:gridSpan w:val="8"/>
            <w:tcBorders>
              <w:top w:val="single" w:sz="6" w:space="0" w:color="auto"/>
              <w:left w:val="single" w:sz="6" w:space="0" w:color="auto"/>
              <w:bottom w:val="single" w:sz="6" w:space="0" w:color="auto"/>
              <w:right w:val="single" w:sz="6" w:space="0" w:color="auto"/>
            </w:tcBorders>
          </w:tcPr>
          <w:p w14:paraId="31D63237" w14:textId="77777777" w:rsidR="00534CDD" w:rsidRPr="00972C99" w:rsidRDefault="00534CDD" w:rsidP="00835C52">
            <w:pPr>
              <w:pStyle w:val="TAC"/>
              <w:rPr>
                <w:ins w:id="1935" w:author="Intel/ThomasL" w:date="2020-05-25T12:57:00Z"/>
              </w:rPr>
            </w:pPr>
          </w:p>
          <w:p w14:paraId="015141D3" w14:textId="77777777" w:rsidR="00534CDD" w:rsidRPr="00972C99" w:rsidRDefault="00534CDD" w:rsidP="00835C52">
            <w:pPr>
              <w:pStyle w:val="TAC"/>
              <w:rPr>
                <w:ins w:id="1936" w:author="Intel/ThomasL" w:date="2020-05-25T12:57:00Z"/>
              </w:rPr>
            </w:pPr>
            <w:ins w:id="1937" w:author="Intel/ThomasL" w:date="2020-05-25T12:57:00Z">
              <w:r>
                <w:t>Bridge</w:t>
              </w:r>
              <w:r w:rsidRPr="00972C99">
                <w:t xml:space="preserve"> parameter update 2</w:t>
              </w:r>
            </w:ins>
          </w:p>
        </w:tc>
        <w:tc>
          <w:tcPr>
            <w:tcW w:w="950" w:type="dxa"/>
            <w:tcBorders>
              <w:left w:val="single" w:sz="6" w:space="0" w:color="auto"/>
            </w:tcBorders>
          </w:tcPr>
          <w:p w14:paraId="2556E6F6" w14:textId="77777777" w:rsidR="00534CDD" w:rsidRPr="00972C99" w:rsidRDefault="00534CDD" w:rsidP="00835C52">
            <w:pPr>
              <w:pStyle w:val="TAL"/>
              <w:rPr>
                <w:ins w:id="1938" w:author="Intel/ThomasL" w:date="2020-05-25T12:57:00Z"/>
              </w:rPr>
            </w:pPr>
            <w:ins w:id="1939" w:author="Intel/ThomasL" w:date="2020-05-25T12:57:00Z">
              <w:r w:rsidRPr="00972C99">
                <w:t>octet b+1*</w:t>
              </w:r>
            </w:ins>
          </w:p>
          <w:p w14:paraId="11E744C3" w14:textId="77777777" w:rsidR="00534CDD" w:rsidRPr="00972C99" w:rsidRDefault="00534CDD" w:rsidP="00835C52">
            <w:pPr>
              <w:pStyle w:val="TAL"/>
              <w:rPr>
                <w:ins w:id="1940" w:author="Intel/ThomasL" w:date="2020-05-25T12:57:00Z"/>
              </w:rPr>
            </w:pPr>
          </w:p>
          <w:p w14:paraId="7045A033" w14:textId="77777777" w:rsidR="00534CDD" w:rsidRPr="00972C99" w:rsidRDefault="00534CDD" w:rsidP="00835C52">
            <w:pPr>
              <w:pStyle w:val="TAL"/>
              <w:rPr>
                <w:ins w:id="1941" w:author="Intel/ThomasL" w:date="2020-05-25T12:57:00Z"/>
              </w:rPr>
            </w:pPr>
            <w:ins w:id="1942" w:author="Intel/ThomasL" w:date="2020-05-25T12:57:00Z">
              <w:r w:rsidRPr="00972C99">
                <w:t>octet c*</w:t>
              </w:r>
            </w:ins>
          </w:p>
        </w:tc>
      </w:tr>
      <w:tr w:rsidR="00534CDD" w:rsidRPr="00972C99" w14:paraId="4E37CF9C" w14:textId="77777777" w:rsidTr="00835C52">
        <w:trPr>
          <w:cantSplit/>
          <w:jc w:val="center"/>
          <w:ins w:id="1943" w:author="Intel/ThomasL" w:date="2020-05-25T12:57:00Z"/>
        </w:trPr>
        <w:tc>
          <w:tcPr>
            <w:tcW w:w="4750" w:type="dxa"/>
            <w:gridSpan w:val="8"/>
            <w:tcBorders>
              <w:top w:val="single" w:sz="6" w:space="0" w:color="auto"/>
              <w:left w:val="single" w:sz="6" w:space="0" w:color="auto"/>
              <w:bottom w:val="single" w:sz="6" w:space="0" w:color="auto"/>
              <w:right w:val="single" w:sz="6" w:space="0" w:color="auto"/>
            </w:tcBorders>
          </w:tcPr>
          <w:p w14:paraId="6FE09ABF" w14:textId="77777777" w:rsidR="00534CDD" w:rsidRPr="00972C99" w:rsidRDefault="00534CDD" w:rsidP="00835C52">
            <w:pPr>
              <w:pStyle w:val="TAC"/>
              <w:rPr>
                <w:ins w:id="1944" w:author="Intel/ThomasL" w:date="2020-05-25T12:57:00Z"/>
              </w:rPr>
            </w:pPr>
          </w:p>
          <w:p w14:paraId="169D7CB0" w14:textId="77777777" w:rsidR="00534CDD" w:rsidRPr="00972C99" w:rsidRDefault="00534CDD" w:rsidP="00835C52">
            <w:pPr>
              <w:pStyle w:val="TAC"/>
              <w:rPr>
                <w:ins w:id="1945" w:author="Intel/ThomasL" w:date="2020-05-25T12:57:00Z"/>
              </w:rPr>
            </w:pPr>
          </w:p>
          <w:p w14:paraId="32C5239C" w14:textId="77777777" w:rsidR="00534CDD" w:rsidRPr="00972C99" w:rsidRDefault="00534CDD" w:rsidP="00835C52">
            <w:pPr>
              <w:pStyle w:val="TAC"/>
              <w:rPr>
                <w:ins w:id="1946" w:author="Intel/ThomasL" w:date="2020-05-25T12:57:00Z"/>
              </w:rPr>
            </w:pPr>
            <w:ins w:id="1947" w:author="Intel/ThomasL" w:date="2020-05-25T12:57:00Z">
              <w:r w:rsidRPr="00972C99">
                <w:t>…</w:t>
              </w:r>
            </w:ins>
          </w:p>
          <w:p w14:paraId="4FF3EFF0" w14:textId="77777777" w:rsidR="00534CDD" w:rsidRPr="00972C99" w:rsidRDefault="00534CDD" w:rsidP="00835C52">
            <w:pPr>
              <w:pStyle w:val="TAC"/>
              <w:rPr>
                <w:ins w:id="1948" w:author="Intel/ThomasL" w:date="2020-05-25T12:57:00Z"/>
              </w:rPr>
            </w:pPr>
          </w:p>
          <w:p w14:paraId="5C48A2FA" w14:textId="77777777" w:rsidR="00534CDD" w:rsidRPr="00972C99" w:rsidRDefault="00534CDD" w:rsidP="00835C52">
            <w:pPr>
              <w:pStyle w:val="TAC"/>
              <w:rPr>
                <w:ins w:id="1949" w:author="Intel/ThomasL" w:date="2020-05-25T12:57:00Z"/>
              </w:rPr>
            </w:pPr>
          </w:p>
          <w:p w14:paraId="69A13406" w14:textId="77777777" w:rsidR="00534CDD" w:rsidRPr="00972C99" w:rsidRDefault="00534CDD" w:rsidP="00835C52">
            <w:pPr>
              <w:pStyle w:val="TAC"/>
              <w:rPr>
                <w:ins w:id="1950" w:author="Intel/ThomasL" w:date="2020-05-25T12:57:00Z"/>
              </w:rPr>
            </w:pPr>
          </w:p>
        </w:tc>
        <w:tc>
          <w:tcPr>
            <w:tcW w:w="950" w:type="dxa"/>
            <w:tcBorders>
              <w:left w:val="single" w:sz="6" w:space="0" w:color="auto"/>
            </w:tcBorders>
          </w:tcPr>
          <w:p w14:paraId="6855B6E6" w14:textId="77777777" w:rsidR="00534CDD" w:rsidRPr="00972C99" w:rsidRDefault="00534CDD" w:rsidP="00835C52">
            <w:pPr>
              <w:pStyle w:val="TAL"/>
              <w:rPr>
                <w:ins w:id="1951" w:author="Intel/ThomasL" w:date="2020-05-25T12:57:00Z"/>
              </w:rPr>
            </w:pPr>
            <w:ins w:id="1952" w:author="Intel/ThomasL" w:date="2020-05-25T12:57:00Z">
              <w:r w:rsidRPr="00972C99">
                <w:t>octet c+1*</w:t>
              </w:r>
            </w:ins>
          </w:p>
          <w:p w14:paraId="3B5684E6" w14:textId="77777777" w:rsidR="00534CDD" w:rsidRPr="00972C99" w:rsidRDefault="00534CDD" w:rsidP="00835C52">
            <w:pPr>
              <w:pStyle w:val="TAL"/>
              <w:rPr>
                <w:ins w:id="1953" w:author="Intel/ThomasL" w:date="2020-05-25T12:57:00Z"/>
              </w:rPr>
            </w:pPr>
          </w:p>
          <w:p w14:paraId="01354240" w14:textId="77777777" w:rsidR="00534CDD" w:rsidRPr="00972C99" w:rsidRDefault="00534CDD" w:rsidP="00835C52">
            <w:pPr>
              <w:pStyle w:val="TAL"/>
              <w:rPr>
                <w:ins w:id="1954" w:author="Intel/ThomasL" w:date="2020-05-25T12:57:00Z"/>
              </w:rPr>
            </w:pPr>
            <w:ins w:id="1955" w:author="Intel/ThomasL" w:date="2020-05-25T12:57:00Z">
              <w:r w:rsidRPr="00972C99">
                <w:t>…</w:t>
              </w:r>
            </w:ins>
          </w:p>
          <w:p w14:paraId="733B4ACB" w14:textId="77777777" w:rsidR="00534CDD" w:rsidRPr="00972C99" w:rsidRDefault="00534CDD" w:rsidP="00835C52">
            <w:pPr>
              <w:pStyle w:val="TAL"/>
              <w:rPr>
                <w:ins w:id="1956" w:author="Intel/ThomasL" w:date="2020-05-25T12:57:00Z"/>
              </w:rPr>
            </w:pPr>
          </w:p>
          <w:p w14:paraId="44B13AC5" w14:textId="77777777" w:rsidR="00534CDD" w:rsidRPr="00972C99" w:rsidRDefault="00534CDD" w:rsidP="00835C52">
            <w:pPr>
              <w:pStyle w:val="TAL"/>
              <w:rPr>
                <w:ins w:id="1957" w:author="Intel/ThomasL" w:date="2020-05-25T12:57:00Z"/>
              </w:rPr>
            </w:pPr>
          </w:p>
          <w:p w14:paraId="5E2861AB" w14:textId="77777777" w:rsidR="00534CDD" w:rsidRPr="00972C99" w:rsidRDefault="00534CDD" w:rsidP="00835C52">
            <w:pPr>
              <w:pStyle w:val="TAL"/>
              <w:rPr>
                <w:ins w:id="1958" w:author="Intel/ThomasL" w:date="2020-05-25T12:57:00Z"/>
              </w:rPr>
            </w:pPr>
            <w:ins w:id="1959" w:author="Intel/ThomasL" w:date="2020-05-25T12:57:00Z">
              <w:r w:rsidRPr="00972C99">
                <w:t>octet d*</w:t>
              </w:r>
            </w:ins>
          </w:p>
        </w:tc>
      </w:tr>
      <w:tr w:rsidR="00534CDD" w:rsidRPr="00972C99" w14:paraId="5764B916" w14:textId="77777777" w:rsidTr="00835C52">
        <w:trPr>
          <w:cantSplit/>
          <w:jc w:val="center"/>
          <w:ins w:id="1960" w:author="Intel/ThomasL" w:date="2020-05-25T12:57:00Z"/>
        </w:trPr>
        <w:tc>
          <w:tcPr>
            <w:tcW w:w="4750" w:type="dxa"/>
            <w:gridSpan w:val="8"/>
            <w:tcBorders>
              <w:top w:val="single" w:sz="6" w:space="0" w:color="auto"/>
              <w:left w:val="single" w:sz="6" w:space="0" w:color="auto"/>
              <w:bottom w:val="single" w:sz="6" w:space="0" w:color="auto"/>
              <w:right w:val="single" w:sz="6" w:space="0" w:color="auto"/>
            </w:tcBorders>
          </w:tcPr>
          <w:p w14:paraId="4E24827E" w14:textId="77777777" w:rsidR="00534CDD" w:rsidRPr="00972C99" w:rsidRDefault="00534CDD" w:rsidP="00835C52">
            <w:pPr>
              <w:pStyle w:val="TAC"/>
              <w:rPr>
                <w:ins w:id="1961" w:author="Intel/ThomasL" w:date="2020-05-25T12:57:00Z"/>
              </w:rPr>
            </w:pPr>
          </w:p>
          <w:p w14:paraId="69AEE80C" w14:textId="77777777" w:rsidR="00534CDD" w:rsidRPr="00972C99" w:rsidRDefault="00534CDD" w:rsidP="00835C52">
            <w:pPr>
              <w:pStyle w:val="TAC"/>
              <w:rPr>
                <w:ins w:id="1962" w:author="Intel/ThomasL" w:date="2020-05-25T12:57:00Z"/>
              </w:rPr>
            </w:pPr>
            <w:ins w:id="1963" w:author="Intel/ThomasL" w:date="2020-05-25T12:57:00Z">
              <w:r>
                <w:t>Bridge</w:t>
              </w:r>
              <w:r w:rsidRPr="00972C99">
                <w:t xml:space="preserve"> parameter update N</w:t>
              </w:r>
            </w:ins>
          </w:p>
        </w:tc>
        <w:tc>
          <w:tcPr>
            <w:tcW w:w="950" w:type="dxa"/>
            <w:tcBorders>
              <w:left w:val="single" w:sz="6" w:space="0" w:color="auto"/>
            </w:tcBorders>
          </w:tcPr>
          <w:p w14:paraId="7609111D" w14:textId="77777777" w:rsidR="00534CDD" w:rsidRPr="00972C99" w:rsidRDefault="00534CDD" w:rsidP="00835C52">
            <w:pPr>
              <w:pStyle w:val="TAL"/>
              <w:rPr>
                <w:ins w:id="1964" w:author="Intel/ThomasL" w:date="2020-05-25T12:57:00Z"/>
              </w:rPr>
            </w:pPr>
            <w:ins w:id="1965" w:author="Intel/ThomasL" w:date="2020-05-25T12:57:00Z">
              <w:r w:rsidRPr="00972C99">
                <w:t>octet d+1*</w:t>
              </w:r>
            </w:ins>
          </w:p>
          <w:p w14:paraId="54E26FEF" w14:textId="77777777" w:rsidR="00534CDD" w:rsidRPr="00972C99" w:rsidRDefault="00534CDD" w:rsidP="00835C52">
            <w:pPr>
              <w:pStyle w:val="TAL"/>
              <w:rPr>
                <w:ins w:id="1966" w:author="Intel/ThomasL" w:date="2020-05-25T12:57:00Z"/>
              </w:rPr>
            </w:pPr>
          </w:p>
          <w:p w14:paraId="0DECFAF8" w14:textId="77777777" w:rsidR="00534CDD" w:rsidRPr="00972C99" w:rsidRDefault="00534CDD" w:rsidP="00835C52">
            <w:pPr>
              <w:pStyle w:val="TAL"/>
              <w:rPr>
                <w:ins w:id="1967" w:author="Intel/ThomasL" w:date="2020-05-25T12:57:00Z"/>
              </w:rPr>
            </w:pPr>
            <w:ins w:id="1968" w:author="Intel/ThomasL" w:date="2020-05-25T12:57:00Z">
              <w:r w:rsidRPr="00972C99">
                <w:t>octet a*</w:t>
              </w:r>
            </w:ins>
          </w:p>
        </w:tc>
      </w:tr>
    </w:tbl>
    <w:p w14:paraId="4E1D5549" w14:textId="77777777" w:rsidR="00534CDD" w:rsidRPr="00972C99" w:rsidRDefault="00534CDD" w:rsidP="00534CDD">
      <w:pPr>
        <w:pStyle w:val="TF"/>
        <w:rPr>
          <w:ins w:id="1969" w:author="Intel/ThomasL" w:date="2020-05-25T12:57:00Z"/>
        </w:rPr>
      </w:pPr>
      <w:ins w:id="1970" w:author="Intel/ThomasL" w:date="2020-05-25T12:57:00Z">
        <w:r w:rsidRPr="00972C99">
          <w:t>Figure 9.</w:t>
        </w:r>
        <w:r>
          <w:t>5E</w:t>
        </w:r>
        <w:r w:rsidRPr="00972C99">
          <w:t xml:space="preserve">.2: </w:t>
        </w:r>
        <w:r>
          <w:t>Bridge</w:t>
        </w:r>
        <w:r w:rsidRPr="00972C99">
          <w:t xml:space="preserve"> update contents</w:t>
        </w:r>
      </w:ins>
    </w:p>
    <w:p w14:paraId="565DB89F" w14:textId="77777777" w:rsidR="00534CDD" w:rsidRPr="00972C99" w:rsidRDefault="00534CDD" w:rsidP="00534CDD">
      <w:pPr>
        <w:rPr>
          <w:ins w:id="1971" w:author="Intel/ThomasL" w:date="2020-05-25T12:57:00Z"/>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34CDD" w:rsidRPr="00972C99" w14:paraId="56701210" w14:textId="77777777" w:rsidTr="00835C52">
        <w:trPr>
          <w:cantSplit/>
          <w:jc w:val="center"/>
          <w:ins w:id="1972" w:author="Intel/ThomasL" w:date="2020-05-25T12:57:00Z"/>
        </w:trPr>
        <w:tc>
          <w:tcPr>
            <w:tcW w:w="593" w:type="dxa"/>
            <w:tcBorders>
              <w:bottom w:val="single" w:sz="6" w:space="0" w:color="auto"/>
            </w:tcBorders>
          </w:tcPr>
          <w:p w14:paraId="64808333" w14:textId="77777777" w:rsidR="00534CDD" w:rsidRPr="00972C99" w:rsidRDefault="00534CDD" w:rsidP="00835C52">
            <w:pPr>
              <w:pStyle w:val="TAC"/>
              <w:rPr>
                <w:ins w:id="1973" w:author="Intel/ThomasL" w:date="2020-05-25T12:57:00Z"/>
              </w:rPr>
            </w:pPr>
            <w:ins w:id="1974" w:author="Intel/ThomasL" w:date="2020-05-25T12:57:00Z">
              <w:r w:rsidRPr="00972C99">
                <w:t>8</w:t>
              </w:r>
            </w:ins>
          </w:p>
        </w:tc>
        <w:tc>
          <w:tcPr>
            <w:tcW w:w="594" w:type="dxa"/>
            <w:tcBorders>
              <w:bottom w:val="single" w:sz="6" w:space="0" w:color="auto"/>
            </w:tcBorders>
          </w:tcPr>
          <w:p w14:paraId="31363AC2" w14:textId="77777777" w:rsidR="00534CDD" w:rsidRPr="00972C99" w:rsidRDefault="00534CDD" w:rsidP="00835C52">
            <w:pPr>
              <w:pStyle w:val="TAC"/>
              <w:rPr>
                <w:ins w:id="1975" w:author="Intel/ThomasL" w:date="2020-05-25T12:57:00Z"/>
              </w:rPr>
            </w:pPr>
            <w:ins w:id="1976" w:author="Intel/ThomasL" w:date="2020-05-25T12:57:00Z">
              <w:r w:rsidRPr="00972C99">
                <w:t>7</w:t>
              </w:r>
            </w:ins>
          </w:p>
        </w:tc>
        <w:tc>
          <w:tcPr>
            <w:tcW w:w="594" w:type="dxa"/>
            <w:tcBorders>
              <w:bottom w:val="single" w:sz="6" w:space="0" w:color="auto"/>
            </w:tcBorders>
          </w:tcPr>
          <w:p w14:paraId="0878E84A" w14:textId="77777777" w:rsidR="00534CDD" w:rsidRPr="00972C99" w:rsidRDefault="00534CDD" w:rsidP="00835C52">
            <w:pPr>
              <w:pStyle w:val="TAC"/>
              <w:rPr>
                <w:ins w:id="1977" w:author="Intel/ThomasL" w:date="2020-05-25T12:57:00Z"/>
              </w:rPr>
            </w:pPr>
            <w:ins w:id="1978" w:author="Intel/ThomasL" w:date="2020-05-25T12:57:00Z">
              <w:r w:rsidRPr="00972C99">
                <w:t>6</w:t>
              </w:r>
            </w:ins>
          </w:p>
        </w:tc>
        <w:tc>
          <w:tcPr>
            <w:tcW w:w="594" w:type="dxa"/>
            <w:tcBorders>
              <w:bottom w:val="single" w:sz="6" w:space="0" w:color="auto"/>
            </w:tcBorders>
          </w:tcPr>
          <w:p w14:paraId="2174211F" w14:textId="77777777" w:rsidR="00534CDD" w:rsidRPr="00972C99" w:rsidRDefault="00534CDD" w:rsidP="00835C52">
            <w:pPr>
              <w:pStyle w:val="TAC"/>
              <w:rPr>
                <w:ins w:id="1979" w:author="Intel/ThomasL" w:date="2020-05-25T12:57:00Z"/>
              </w:rPr>
            </w:pPr>
            <w:ins w:id="1980" w:author="Intel/ThomasL" w:date="2020-05-25T12:57:00Z">
              <w:r w:rsidRPr="00972C99">
                <w:t>5</w:t>
              </w:r>
            </w:ins>
          </w:p>
        </w:tc>
        <w:tc>
          <w:tcPr>
            <w:tcW w:w="593" w:type="dxa"/>
            <w:tcBorders>
              <w:bottom w:val="single" w:sz="6" w:space="0" w:color="auto"/>
            </w:tcBorders>
          </w:tcPr>
          <w:p w14:paraId="7F276B9D" w14:textId="77777777" w:rsidR="00534CDD" w:rsidRPr="00972C99" w:rsidRDefault="00534CDD" w:rsidP="00835C52">
            <w:pPr>
              <w:pStyle w:val="TAC"/>
              <w:rPr>
                <w:ins w:id="1981" w:author="Intel/ThomasL" w:date="2020-05-25T12:57:00Z"/>
              </w:rPr>
            </w:pPr>
            <w:ins w:id="1982" w:author="Intel/ThomasL" w:date="2020-05-25T12:57:00Z">
              <w:r w:rsidRPr="00972C99">
                <w:t>4</w:t>
              </w:r>
            </w:ins>
          </w:p>
        </w:tc>
        <w:tc>
          <w:tcPr>
            <w:tcW w:w="594" w:type="dxa"/>
            <w:tcBorders>
              <w:bottom w:val="single" w:sz="6" w:space="0" w:color="auto"/>
            </w:tcBorders>
          </w:tcPr>
          <w:p w14:paraId="26585F92" w14:textId="77777777" w:rsidR="00534CDD" w:rsidRPr="00972C99" w:rsidRDefault="00534CDD" w:rsidP="00835C52">
            <w:pPr>
              <w:pStyle w:val="TAC"/>
              <w:rPr>
                <w:ins w:id="1983" w:author="Intel/ThomasL" w:date="2020-05-25T12:57:00Z"/>
              </w:rPr>
            </w:pPr>
            <w:ins w:id="1984" w:author="Intel/ThomasL" w:date="2020-05-25T12:57:00Z">
              <w:r w:rsidRPr="00972C99">
                <w:t>3</w:t>
              </w:r>
            </w:ins>
          </w:p>
        </w:tc>
        <w:tc>
          <w:tcPr>
            <w:tcW w:w="594" w:type="dxa"/>
            <w:tcBorders>
              <w:bottom w:val="single" w:sz="6" w:space="0" w:color="auto"/>
            </w:tcBorders>
          </w:tcPr>
          <w:p w14:paraId="27572F7E" w14:textId="77777777" w:rsidR="00534CDD" w:rsidRPr="00972C99" w:rsidRDefault="00534CDD" w:rsidP="00835C52">
            <w:pPr>
              <w:pStyle w:val="TAC"/>
              <w:rPr>
                <w:ins w:id="1985" w:author="Intel/ThomasL" w:date="2020-05-25T12:57:00Z"/>
              </w:rPr>
            </w:pPr>
            <w:ins w:id="1986" w:author="Intel/ThomasL" w:date="2020-05-25T12:57:00Z">
              <w:r w:rsidRPr="00972C99">
                <w:t>2</w:t>
              </w:r>
            </w:ins>
          </w:p>
        </w:tc>
        <w:tc>
          <w:tcPr>
            <w:tcW w:w="594" w:type="dxa"/>
            <w:tcBorders>
              <w:bottom w:val="single" w:sz="6" w:space="0" w:color="auto"/>
            </w:tcBorders>
          </w:tcPr>
          <w:p w14:paraId="56C5CB3D" w14:textId="77777777" w:rsidR="00534CDD" w:rsidRPr="00972C99" w:rsidRDefault="00534CDD" w:rsidP="00835C52">
            <w:pPr>
              <w:pStyle w:val="TAC"/>
              <w:rPr>
                <w:ins w:id="1987" w:author="Intel/ThomasL" w:date="2020-05-25T12:57:00Z"/>
              </w:rPr>
            </w:pPr>
            <w:ins w:id="1988" w:author="Intel/ThomasL" w:date="2020-05-25T12:57:00Z">
              <w:r w:rsidRPr="00972C99">
                <w:t>1</w:t>
              </w:r>
            </w:ins>
          </w:p>
        </w:tc>
        <w:tc>
          <w:tcPr>
            <w:tcW w:w="950" w:type="dxa"/>
            <w:tcBorders>
              <w:left w:val="nil"/>
            </w:tcBorders>
          </w:tcPr>
          <w:p w14:paraId="7D12D486" w14:textId="77777777" w:rsidR="00534CDD" w:rsidRPr="00972C99" w:rsidRDefault="00534CDD" w:rsidP="00835C52">
            <w:pPr>
              <w:pStyle w:val="TAC"/>
              <w:rPr>
                <w:ins w:id="1989" w:author="Intel/ThomasL" w:date="2020-05-25T12:57:00Z"/>
              </w:rPr>
            </w:pPr>
          </w:p>
        </w:tc>
      </w:tr>
      <w:tr w:rsidR="00534CDD" w:rsidRPr="00972C99" w14:paraId="7D3D7DF0" w14:textId="77777777" w:rsidTr="00835C52">
        <w:trPr>
          <w:cantSplit/>
          <w:jc w:val="center"/>
          <w:ins w:id="1990" w:author="Intel/ThomasL" w:date="2020-05-25T12:57:00Z"/>
        </w:trPr>
        <w:tc>
          <w:tcPr>
            <w:tcW w:w="4750" w:type="dxa"/>
            <w:gridSpan w:val="8"/>
            <w:tcBorders>
              <w:top w:val="single" w:sz="6" w:space="0" w:color="auto"/>
              <w:left w:val="single" w:sz="6" w:space="0" w:color="auto"/>
              <w:bottom w:val="single" w:sz="6" w:space="0" w:color="auto"/>
              <w:right w:val="single" w:sz="6" w:space="0" w:color="auto"/>
            </w:tcBorders>
          </w:tcPr>
          <w:p w14:paraId="2471D38B" w14:textId="77777777" w:rsidR="00534CDD" w:rsidRPr="00972C99" w:rsidRDefault="00534CDD" w:rsidP="00835C52">
            <w:pPr>
              <w:pStyle w:val="TAC"/>
              <w:rPr>
                <w:ins w:id="1991" w:author="Intel/ThomasL" w:date="2020-05-25T12:57:00Z"/>
              </w:rPr>
            </w:pPr>
          </w:p>
          <w:p w14:paraId="3DCD4C45" w14:textId="77777777" w:rsidR="00534CDD" w:rsidRPr="00972C99" w:rsidRDefault="00534CDD" w:rsidP="00835C52">
            <w:pPr>
              <w:pStyle w:val="TAC"/>
              <w:rPr>
                <w:ins w:id="1992" w:author="Intel/ThomasL" w:date="2020-05-25T12:57:00Z"/>
              </w:rPr>
            </w:pPr>
            <w:ins w:id="1993" w:author="Intel/ThomasL" w:date="2020-05-25T12:57:00Z">
              <w:r>
                <w:t>Bridge</w:t>
              </w:r>
              <w:r w:rsidRPr="00972C99">
                <w:t xml:space="preserve"> parameter name</w:t>
              </w:r>
            </w:ins>
          </w:p>
          <w:p w14:paraId="07F3C591" w14:textId="77777777" w:rsidR="00534CDD" w:rsidRPr="00972C99" w:rsidRDefault="00534CDD" w:rsidP="00835C52">
            <w:pPr>
              <w:pStyle w:val="TAC"/>
              <w:rPr>
                <w:ins w:id="1994" w:author="Intel/ThomasL" w:date="2020-05-25T12:57:00Z"/>
              </w:rPr>
            </w:pPr>
          </w:p>
        </w:tc>
        <w:tc>
          <w:tcPr>
            <w:tcW w:w="950" w:type="dxa"/>
            <w:tcBorders>
              <w:left w:val="single" w:sz="6" w:space="0" w:color="auto"/>
            </w:tcBorders>
          </w:tcPr>
          <w:p w14:paraId="2DEEFEA1" w14:textId="77777777" w:rsidR="00534CDD" w:rsidRPr="00972C99" w:rsidRDefault="00534CDD" w:rsidP="00835C52">
            <w:pPr>
              <w:pStyle w:val="TAL"/>
              <w:rPr>
                <w:ins w:id="1995" w:author="Intel/ThomasL" w:date="2020-05-25T12:57:00Z"/>
              </w:rPr>
            </w:pPr>
            <w:ins w:id="1996" w:author="Intel/ThomasL" w:date="2020-05-25T12:57:00Z">
              <w:r w:rsidRPr="00972C99">
                <w:t>octet e</w:t>
              </w:r>
            </w:ins>
          </w:p>
          <w:p w14:paraId="44AB2DBF" w14:textId="77777777" w:rsidR="00534CDD" w:rsidRPr="00972C99" w:rsidRDefault="00534CDD" w:rsidP="00835C52">
            <w:pPr>
              <w:pStyle w:val="TAL"/>
              <w:rPr>
                <w:ins w:id="1997" w:author="Intel/ThomasL" w:date="2020-05-25T12:57:00Z"/>
              </w:rPr>
            </w:pPr>
          </w:p>
          <w:p w14:paraId="7606C842" w14:textId="77777777" w:rsidR="00534CDD" w:rsidRPr="00972C99" w:rsidRDefault="00534CDD" w:rsidP="00835C52">
            <w:pPr>
              <w:pStyle w:val="TAL"/>
              <w:rPr>
                <w:ins w:id="1998" w:author="Intel/ThomasL" w:date="2020-05-25T12:57:00Z"/>
              </w:rPr>
            </w:pPr>
            <w:ins w:id="1999" w:author="Intel/ThomasL" w:date="2020-05-25T12:57:00Z">
              <w:r w:rsidRPr="00972C99">
                <w:t>octet e+1</w:t>
              </w:r>
            </w:ins>
          </w:p>
        </w:tc>
      </w:tr>
      <w:tr w:rsidR="00534CDD" w:rsidRPr="00972C99" w14:paraId="0B74ABBD" w14:textId="77777777" w:rsidTr="00835C52">
        <w:trPr>
          <w:cantSplit/>
          <w:jc w:val="center"/>
          <w:ins w:id="2000" w:author="Intel/ThomasL" w:date="2020-05-25T12:57:00Z"/>
        </w:trPr>
        <w:tc>
          <w:tcPr>
            <w:tcW w:w="4750" w:type="dxa"/>
            <w:gridSpan w:val="8"/>
            <w:tcBorders>
              <w:top w:val="single" w:sz="6" w:space="0" w:color="auto"/>
              <w:left w:val="single" w:sz="6" w:space="0" w:color="auto"/>
              <w:bottom w:val="single" w:sz="6" w:space="0" w:color="auto"/>
              <w:right w:val="single" w:sz="6" w:space="0" w:color="auto"/>
            </w:tcBorders>
          </w:tcPr>
          <w:p w14:paraId="3B156B08" w14:textId="77777777" w:rsidR="00534CDD" w:rsidRPr="00972C99" w:rsidRDefault="00534CDD" w:rsidP="00835C52">
            <w:pPr>
              <w:pStyle w:val="TAC"/>
              <w:rPr>
                <w:ins w:id="2001" w:author="Intel/ThomasL" w:date="2020-05-25T12:57:00Z"/>
              </w:rPr>
            </w:pPr>
            <w:ins w:id="2002" w:author="Intel/ThomasL" w:date="2020-05-25T12:57:00Z">
              <w:r w:rsidRPr="00972C99">
                <w:t xml:space="preserve">Length of </w:t>
              </w:r>
              <w:r>
                <w:t>Bridge</w:t>
              </w:r>
              <w:r w:rsidRPr="00972C99">
                <w:t xml:space="preserve"> parameter value</w:t>
              </w:r>
            </w:ins>
          </w:p>
        </w:tc>
        <w:tc>
          <w:tcPr>
            <w:tcW w:w="950" w:type="dxa"/>
            <w:tcBorders>
              <w:left w:val="single" w:sz="6" w:space="0" w:color="auto"/>
            </w:tcBorders>
          </w:tcPr>
          <w:p w14:paraId="3FB7DBB6" w14:textId="77777777" w:rsidR="00534CDD" w:rsidRPr="00972C99" w:rsidRDefault="00534CDD" w:rsidP="00835C52">
            <w:pPr>
              <w:pStyle w:val="TAL"/>
              <w:rPr>
                <w:ins w:id="2003" w:author="Intel/ThomasL" w:date="2020-05-25T12:57:00Z"/>
              </w:rPr>
            </w:pPr>
            <w:ins w:id="2004" w:author="Intel/ThomasL" w:date="2020-05-25T12:57:00Z">
              <w:r w:rsidRPr="00972C99">
                <w:t>octet e+2</w:t>
              </w:r>
            </w:ins>
          </w:p>
        </w:tc>
      </w:tr>
      <w:tr w:rsidR="00534CDD" w:rsidRPr="00972C99" w14:paraId="685E16CF" w14:textId="77777777" w:rsidTr="00835C52">
        <w:trPr>
          <w:cantSplit/>
          <w:jc w:val="center"/>
          <w:ins w:id="2005" w:author="Intel/ThomasL" w:date="2020-05-25T12:57:00Z"/>
        </w:trPr>
        <w:tc>
          <w:tcPr>
            <w:tcW w:w="4750" w:type="dxa"/>
            <w:gridSpan w:val="8"/>
            <w:tcBorders>
              <w:top w:val="single" w:sz="6" w:space="0" w:color="auto"/>
              <w:left w:val="single" w:sz="6" w:space="0" w:color="auto"/>
              <w:bottom w:val="single" w:sz="6" w:space="0" w:color="auto"/>
              <w:right w:val="single" w:sz="6" w:space="0" w:color="auto"/>
            </w:tcBorders>
          </w:tcPr>
          <w:p w14:paraId="15ED243D" w14:textId="77777777" w:rsidR="00534CDD" w:rsidRPr="00972C99" w:rsidRDefault="00534CDD" w:rsidP="00835C52">
            <w:pPr>
              <w:pStyle w:val="TAC"/>
              <w:rPr>
                <w:ins w:id="2006" w:author="Intel/ThomasL" w:date="2020-05-25T12:57:00Z"/>
              </w:rPr>
            </w:pPr>
          </w:p>
          <w:p w14:paraId="459402F0" w14:textId="77777777" w:rsidR="00534CDD" w:rsidRPr="00972C99" w:rsidRDefault="00534CDD" w:rsidP="00835C52">
            <w:pPr>
              <w:pStyle w:val="TAC"/>
              <w:rPr>
                <w:ins w:id="2007" w:author="Intel/ThomasL" w:date="2020-05-25T12:57:00Z"/>
              </w:rPr>
            </w:pPr>
            <w:ins w:id="2008" w:author="Intel/ThomasL" w:date="2020-05-25T12:57:00Z">
              <w:r>
                <w:t>Bridge</w:t>
              </w:r>
              <w:r w:rsidRPr="00972C99">
                <w:t xml:space="preserve"> parameter value</w:t>
              </w:r>
            </w:ins>
          </w:p>
          <w:p w14:paraId="5A4195AA" w14:textId="77777777" w:rsidR="00534CDD" w:rsidRPr="00972C99" w:rsidRDefault="00534CDD" w:rsidP="00835C52">
            <w:pPr>
              <w:pStyle w:val="TAC"/>
              <w:rPr>
                <w:ins w:id="2009" w:author="Intel/ThomasL" w:date="2020-05-25T12:57:00Z"/>
              </w:rPr>
            </w:pPr>
          </w:p>
        </w:tc>
        <w:tc>
          <w:tcPr>
            <w:tcW w:w="950" w:type="dxa"/>
            <w:tcBorders>
              <w:left w:val="single" w:sz="6" w:space="0" w:color="auto"/>
            </w:tcBorders>
          </w:tcPr>
          <w:p w14:paraId="21178ADA" w14:textId="77777777" w:rsidR="00534CDD" w:rsidRPr="00972C99" w:rsidRDefault="00534CDD" w:rsidP="00835C52">
            <w:pPr>
              <w:pStyle w:val="TAL"/>
              <w:rPr>
                <w:ins w:id="2010" w:author="Intel/ThomasL" w:date="2020-05-25T12:57:00Z"/>
              </w:rPr>
            </w:pPr>
            <w:ins w:id="2011" w:author="Intel/ThomasL" w:date="2020-05-25T12:57:00Z">
              <w:r w:rsidRPr="00972C99">
                <w:t>octet e+3</w:t>
              </w:r>
            </w:ins>
          </w:p>
          <w:p w14:paraId="1F369CD9" w14:textId="77777777" w:rsidR="00534CDD" w:rsidRPr="00972C99" w:rsidRDefault="00534CDD" w:rsidP="00835C52">
            <w:pPr>
              <w:pStyle w:val="TAL"/>
              <w:rPr>
                <w:ins w:id="2012" w:author="Intel/ThomasL" w:date="2020-05-25T12:57:00Z"/>
              </w:rPr>
            </w:pPr>
          </w:p>
          <w:p w14:paraId="0D2BE788" w14:textId="77777777" w:rsidR="00534CDD" w:rsidRPr="00972C99" w:rsidRDefault="00534CDD" w:rsidP="00835C52">
            <w:pPr>
              <w:pStyle w:val="TAL"/>
              <w:rPr>
                <w:ins w:id="2013" w:author="Intel/ThomasL" w:date="2020-05-25T12:57:00Z"/>
              </w:rPr>
            </w:pPr>
            <w:ins w:id="2014" w:author="Intel/ThomasL" w:date="2020-05-25T12:57:00Z">
              <w:r w:rsidRPr="00972C99">
                <w:t>octet f</w:t>
              </w:r>
            </w:ins>
          </w:p>
        </w:tc>
      </w:tr>
    </w:tbl>
    <w:p w14:paraId="7C9DEB32" w14:textId="77777777" w:rsidR="00534CDD" w:rsidRPr="00972C99" w:rsidRDefault="00534CDD" w:rsidP="00534CDD">
      <w:pPr>
        <w:pStyle w:val="TF"/>
        <w:rPr>
          <w:ins w:id="2015" w:author="Intel/ThomasL" w:date="2020-05-25T12:57:00Z"/>
        </w:rPr>
      </w:pPr>
      <w:ins w:id="2016" w:author="Intel/ThomasL" w:date="2020-05-25T12:57:00Z">
        <w:r w:rsidRPr="00972C99">
          <w:t>Figure 9.</w:t>
        </w:r>
        <w:r>
          <w:t>5E</w:t>
        </w:r>
        <w:r w:rsidRPr="00972C99">
          <w:t xml:space="preserve">.3: </w:t>
        </w:r>
        <w:r>
          <w:t>Bridge</w:t>
        </w:r>
        <w:r w:rsidRPr="00972C99">
          <w:t xml:space="preserve"> parameter update</w:t>
        </w:r>
      </w:ins>
    </w:p>
    <w:p w14:paraId="5154E1DD" w14:textId="77777777" w:rsidR="00534CDD" w:rsidRPr="00972C99" w:rsidRDefault="00534CDD" w:rsidP="00534CDD">
      <w:pPr>
        <w:rPr>
          <w:ins w:id="2017" w:author="Intel/ThomasL" w:date="2020-05-25T12:57:00Z"/>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34CDD" w:rsidRPr="00972C99" w14:paraId="3C46F93C" w14:textId="77777777" w:rsidTr="00835C52">
        <w:trPr>
          <w:cantSplit/>
          <w:jc w:val="center"/>
          <w:ins w:id="2018" w:author="Intel/ThomasL" w:date="2020-05-25T12:57:00Z"/>
        </w:trPr>
        <w:tc>
          <w:tcPr>
            <w:tcW w:w="593" w:type="dxa"/>
            <w:tcBorders>
              <w:bottom w:val="single" w:sz="6" w:space="0" w:color="auto"/>
            </w:tcBorders>
          </w:tcPr>
          <w:p w14:paraId="4069A923" w14:textId="77777777" w:rsidR="00534CDD" w:rsidRPr="00972C99" w:rsidRDefault="00534CDD" w:rsidP="00835C52">
            <w:pPr>
              <w:pStyle w:val="TAC"/>
              <w:rPr>
                <w:ins w:id="2019" w:author="Intel/ThomasL" w:date="2020-05-25T12:57:00Z"/>
              </w:rPr>
            </w:pPr>
            <w:ins w:id="2020" w:author="Intel/ThomasL" w:date="2020-05-25T12:57:00Z">
              <w:r w:rsidRPr="00972C99">
                <w:lastRenderedPageBreak/>
                <w:t>8</w:t>
              </w:r>
            </w:ins>
          </w:p>
        </w:tc>
        <w:tc>
          <w:tcPr>
            <w:tcW w:w="594" w:type="dxa"/>
            <w:tcBorders>
              <w:bottom w:val="single" w:sz="6" w:space="0" w:color="auto"/>
            </w:tcBorders>
          </w:tcPr>
          <w:p w14:paraId="308A72FE" w14:textId="77777777" w:rsidR="00534CDD" w:rsidRPr="00972C99" w:rsidRDefault="00534CDD" w:rsidP="00835C52">
            <w:pPr>
              <w:pStyle w:val="TAC"/>
              <w:rPr>
                <w:ins w:id="2021" w:author="Intel/ThomasL" w:date="2020-05-25T12:57:00Z"/>
              </w:rPr>
            </w:pPr>
            <w:ins w:id="2022" w:author="Intel/ThomasL" w:date="2020-05-25T12:57:00Z">
              <w:r w:rsidRPr="00972C99">
                <w:t>7</w:t>
              </w:r>
            </w:ins>
          </w:p>
        </w:tc>
        <w:tc>
          <w:tcPr>
            <w:tcW w:w="594" w:type="dxa"/>
            <w:tcBorders>
              <w:bottom w:val="single" w:sz="6" w:space="0" w:color="auto"/>
            </w:tcBorders>
          </w:tcPr>
          <w:p w14:paraId="4A6A347E" w14:textId="77777777" w:rsidR="00534CDD" w:rsidRPr="00972C99" w:rsidRDefault="00534CDD" w:rsidP="00835C52">
            <w:pPr>
              <w:pStyle w:val="TAC"/>
              <w:rPr>
                <w:ins w:id="2023" w:author="Intel/ThomasL" w:date="2020-05-25T12:57:00Z"/>
              </w:rPr>
            </w:pPr>
            <w:ins w:id="2024" w:author="Intel/ThomasL" w:date="2020-05-25T12:57:00Z">
              <w:r w:rsidRPr="00972C99">
                <w:t>6</w:t>
              </w:r>
            </w:ins>
          </w:p>
        </w:tc>
        <w:tc>
          <w:tcPr>
            <w:tcW w:w="594" w:type="dxa"/>
            <w:tcBorders>
              <w:bottom w:val="single" w:sz="6" w:space="0" w:color="auto"/>
            </w:tcBorders>
          </w:tcPr>
          <w:p w14:paraId="676CA4C8" w14:textId="77777777" w:rsidR="00534CDD" w:rsidRPr="00972C99" w:rsidRDefault="00534CDD" w:rsidP="00835C52">
            <w:pPr>
              <w:pStyle w:val="TAC"/>
              <w:rPr>
                <w:ins w:id="2025" w:author="Intel/ThomasL" w:date="2020-05-25T12:57:00Z"/>
              </w:rPr>
            </w:pPr>
            <w:ins w:id="2026" w:author="Intel/ThomasL" w:date="2020-05-25T12:57:00Z">
              <w:r w:rsidRPr="00972C99">
                <w:t>5</w:t>
              </w:r>
            </w:ins>
          </w:p>
        </w:tc>
        <w:tc>
          <w:tcPr>
            <w:tcW w:w="593" w:type="dxa"/>
            <w:tcBorders>
              <w:bottom w:val="single" w:sz="6" w:space="0" w:color="auto"/>
            </w:tcBorders>
          </w:tcPr>
          <w:p w14:paraId="4DFA72C8" w14:textId="77777777" w:rsidR="00534CDD" w:rsidRPr="00972C99" w:rsidRDefault="00534CDD" w:rsidP="00835C52">
            <w:pPr>
              <w:pStyle w:val="TAC"/>
              <w:rPr>
                <w:ins w:id="2027" w:author="Intel/ThomasL" w:date="2020-05-25T12:57:00Z"/>
              </w:rPr>
            </w:pPr>
            <w:ins w:id="2028" w:author="Intel/ThomasL" w:date="2020-05-25T12:57:00Z">
              <w:r w:rsidRPr="00972C99">
                <w:t>4</w:t>
              </w:r>
            </w:ins>
          </w:p>
        </w:tc>
        <w:tc>
          <w:tcPr>
            <w:tcW w:w="594" w:type="dxa"/>
            <w:tcBorders>
              <w:bottom w:val="single" w:sz="6" w:space="0" w:color="auto"/>
            </w:tcBorders>
          </w:tcPr>
          <w:p w14:paraId="1C12529A" w14:textId="77777777" w:rsidR="00534CDD" w:rsidRPr="00972C99" w:rsidRDefault="00534CDD" w:rsidP="00835C52">
            <w:pPr>
              <w:pStyle w:val="TAC"/>
              <w:rPr>
                <w:ins w:id="2029" w:author="Intel/ThomasL" w:date="2020-05-25T12:57:00Z"/>
              </w:rPr>
            </w:pPr>
            <w:ins w:id="2030" w:author="Intel/ThomasL" w:date="2020-05-25T12:57:00Z">
              <w:r w:rsidRPr="00972C99">
                <w:t>3</w:t>
              </w:r>
            </w:ins>
          </w:p>
        </w:tc>
        <w:tc>
          <w:tcPr>
            <w:tcW w:w="594" w:type="dxa"/>
            <w:tcBorders>
              <w:bottom w:val="single" w:sz="6" w:space="0" w:color="auto"/>
            </w:tcBorders>
          </w:tcPr>
          <w:p w14:paraId="05F79FA9" w14:textId="77777777" w:rsidR="00534CDD" w:rsidRPr="00972C99" w:rsidRDefault="00534CDD" w:rsidP="00835C52">
            <w:pPr>
              <w:pStyle w:val="TAC"/>
              <w:rPr>
                <w:ins w:id="2031" w:author="Intel/ThomasL" w:date="2020-05-25T12:57:00Z"/>
              </w:rPr>
            </w:pPr>
            <w:ins w:id="2032" w:author="Intel/ThomasL" w:date="2020-05-25T12:57:00Z">
              <w:r w:rsidRPr="00972C99">
                <w:t>2</w:t>
              </w:r>
            </w:ins>
          </w:p>
        </w:tc>
        <w:tc>
          <w:tcPr>
            <w:tcW w:w="594" w:type="dxa"/>
            <w:tcBorders>
              <w:bottom w:val="single" w:sz="6" w:space="0" w:color="auto"/>
            </w:tcBorders>
          </w:tcPr>
          <w:p w14:paraId="07B4D557" w14:textId="77777777" w:rsidR="00534CDD" w:rsidRPr="00972C99" w:rsidRDefault="00534CDD" w:rsidP="00835C52">
            <w:pPr>
              <w:pStyle w:val="TAC"/>
              <w:rPr>
                <w:ins w:id="2033" w:author="Intel/ThomasL" w:date="2020-05-25T12:57:00Z"/>
              </w:rPr>
            </w:pPr>
            <w:ins w:id="2034" w:author="Intel/ThomasL" w:date="2020-05-25T12:57:00Z">
              <w:r w:rsidRPr="00972C99">
                <w:t>1</w:t>
              </w:r>
            </w:ins>
          </w:p>
        </w:tc>
        <w:tc>
          <w:tcPr>
            <w:tcW w:w="950" w:type="dxa"/>
            <w:tcBorders>
              <w:left w:val="nil"/>
            </w:tcBorders>
          </w:tcPr>
          <w:p w14:paraId="3F690DE6" w14:textId="77777777" w:rsidR="00534CDD" w:rsidRPr="00972C99" w:rsidRDefault="00534CDD" w:rsidP="00835C52">
            <w:pPr>
              <w:pStyle w:val="TAC"/>
              <w:rPr>
                <w:ins w:id="2035" w:author="Intel/ThomasL" w:date="2020-05-25T12:57:00Z"/>
              </w:rPr>
            </w:pPr>
          </w:p>
        </w:tc>
      </w:tr>
      <w:tr w:rsidR="00534CDD" w:rsidRPr="00972C99" w14:paraId="5DAA9923" w14:textId="77777777" w:rsidTr="00835C52">
        <w:trPr>
          <w:cantSplit/>
          <w:trHeight w:val="420"/>
          <w:jc w:val="center"/>
          <w:ins w:id="2036" w:author="Intel/ThomasL" w:date="2020-05-25T12:57:00Z"/>
        </w:trPr>
        <w:tc>
          <w:tcPr>
            <w:tcW w:w="4750" w:type="dxa"/>
            <w:gridSpan w:val="8"/>
            <w:tcBorders>
              <w:top w:val="single" w:sz="6" w:space="0" w:color="auto"/>
              <w:left w:val="single" w:sz="6" w:space="0" w:color="auto"/>
              <w:right w:val="single" w:sz="6" w:space="0" w:color="auto"/>
            </w:tcBorders>
          </w:tcPr>
          <w:p w14:paraId="09D453FC" w14:textId="77777777" w:rsidR="00534CDD" w:rsidRPr="00972C99" w:rsidRDefault="00534CDD" w:rsidP="00835C52">
            <w:pPr>
              <w:pStyle w:val="TAC"/>
              <w:rPr>
                <w:ins w:id="2037" w:author="Intel/ThomasL" w:date="2020-05-25T12:57:00Z"/>
              </w:rPr>
            </w:pPr>
            <w:ins w:id="2038" w:author="Intel/ThomasL" w:date="2020-05-25T12:57:00Z">
              <w:r w:rsidRPr="00972C99">
                <w:t xml:space="preserve">Number of </w:t>
              </w:r>
              <w:r>
                <w:t>Bridge</w:t>
              </w:r>
              <w:r w:rsidRPr="00972C99">
                <w:t xml:space="preserve"> parameters not updated successfully </w:t>
              </w:r>
            </w:ins>
          </w:p>
        </w:tc>
        <w:tc>
          <w:tcPr>
            <w:tcW w:w="950" w:type="dxa"/>
            <w:tcBorders>
              <w:left w:val="single" w:sz="6" w:space="0" w:color="auto"/>
            </w:tcBorders>
          </w:tcPr>
          <w:p w14:paraId="31A68E37" w14:textId="77777777" w:rsidR="00534CDD" w:rsidRPr="00972C99" w:rsidRDefault="00534CDD" w:rsidP="00835C52">
            <w:pPr>
              <w:pStyle w:val="TAL"/>
              <w:rPr>
                <w:ins w:id="2039" w:author="Intel/ThomasL" w:date="2020-05-25T12:57:00Z"/>
              </w:rPr>
            </w:pPr>
            <w:ins w:id="2040" w:author="Intel/ThomasL" w:date="2020-05-25T12:57:00Z">
              <w:r w:rsidRPr="00972C99">
                <w:t>octet a+1</w:t>
              </w:r>
            </w:ins>
          </w:p>
        </w:tc>
      </w:tr>
      <w:tr w:rsidR="00534CDD" w:rsidRPr="00972C99" w14:paraId="59518618" w14:textId="77777777" w:rsidTr="00835C52">
        <w:trPr>
          <w:cantSplit/>
          <w:jc w:val="center"/>
          <w:ins w:id="2041" w:author="Intel/ThomasL" w:date="2020-05-25T12:57:00Z"/>
        </w:trPr>
        <w:tc>
          <w:tcPr>
            <w:tcW w:w="4750" w:type="dxa"/>
            <w:gridSpan w:val="8"/>
            <w:tcBorders>
              <w:top w:val="single" w:sz="6" w:space="0" w:color="auto"/>
              <w:left w:val="single" w:sz="6" w:space="0" w:color="auto"/>
              <w:bottom w:val="single" w:sz="6" w:space="0" w:color="auto"/>
              <w:right w:val="single" w:sz="6" w:space="0" w:color="auto"/>
            </w:tcBorders>
          </w:tcPr>
          <w:p w14:paraId="74C1C6A7" w14:textId="77777777" w:rsidR="00534CDD" w:rsidRPr="00972C99" w:rsidRDefault="00534CDD" w:rsidP="00835C52">
            <w:pPr>
              <w:pStyle w:val="TAC"/>
              <w:rPr>
                <w:ins w:id="2042" w:author="Intel/ThomasL" w:date="2020-05-25T12:57:00Z"/>
              </w:rPr>
            </w:pPr>
          </w:p>
          <w:p w14:paraId="48EEE6EF" w14:textId="77777777" w:rsidR="00534CDD" w:rsidRPr="00972C99" w:rsidRDefault="00534CDD" w:rsidP="00835C52">
            <w:pPr>
              <w:pStyle w:val="TAC"/>
              <w:rPr>
                <w:ins w:id="2043" w:author="Intel/ThomasL" w:date="2020-05-25T12:57:00Z"/>
              </w:rPr>
            </w:pPr>
            <w:ins w:id="2044" w:author="Intel/ThomasL" w:date="2020-05-25T12:57:00Z">
              <w:r>
                <w:t>Bridge</w:t>
              </w:r>
              <w:r w:rsidRPr="00972C99">
                <w:t xml:space="preserve"> parameter error 1</w:t>
              </w:r>
            </w:ins>
          </w:p>
          <w:p w14:paraId="101E38D1" w14:textId="77777777" w:rsidR="00534CDD" w:rsidRPr="00972C99" w:rsidRDefault="00534CDD" w:rsidP="00835C52">
            <w:pPr>
              <w:pStyle w:val="TAC"/>
              <w:rPr>
                <w:ins w:id="2045" w:author="Intel/ThomasL" w:date="2020-05-25T12:57:00Z"/>
              </w:rPr>
            </w:pPr>
          </w:p>
        </w:tc>
        <w:tc>
          <w:tcPr>
            <w:tcW w:w="950" w:type="dxa"/>
            <w:tcBorders>
              <w:left w:val="single" w:sz="6" w:space="0" w:color="auto"/>
            </w:tcBorders>
          </w:tcPr>
          <w:p w14:paraId="7276632B" w14:textId="77777777" w:rsidR="00534CDD" w:rsidRPr="00972C99" w:rsidRDefault="00534CDD" w:rsidP="00835C52">
            <w:pPr>
              <w:pStyle w:val="TAL"/>
              <w:rPr>
                <w:ins w:id="2046" w:author="Intel/ThomasL" w:date="2020-05-25T12:57:00Z"/>
              </w:rPr>
            </w:pPr>
            <w:ins w:id="2047" w:author="Intel/ThomasL" w:date="2020-05-25T12:57:00Z">
              <w:r w:rsidRPr="00972C99">
                <w:t>octet a+2*</w:t>
              </w:r>
            </w:ins>
          </w:p>
          <w:p w14:paraId="42C76022" w14:textId="77777777" w:rsidR="00534CDD" w:rsidRPr="00972C99" w:rsidRDefault="00534CDD" w:rsidP="00835C52">
            <w:pPr>
              <w:pStyle w:val="TAL"/>
              <w:rPr>
                <w:ins w:id="2048" w:author="Intel/ThomasL" w:date="2020-05-25T12:57:00Z"/>
              </w:rPr>
            </w:pPr>
          </w:p>
          <w:p w14:paraId="75BFC766" w14:textId="77777777" w:rsidR="00534CDD" w:rsidRPr="00972C99" w:rsidRDefault="00534CDD" w:rsidP="00835C52">
            <w:pPr>
              <w:pStyle w:val="TAL"/>
              <w:rPr>
                <w:ins w:id="2049" w:author="Intel/ThomasL" w:date="2020-05-25T12:57:00Z"/>
              </w:rPr>
            </w:pPr>
            <w:ins w:id="2050" w:author="Intel/ThomasL" w:date="2020-05-25T12:57:00Z">
              <w:r w:rsidRPr="00972C99">
                <w:t>octet a+3*</w:t>
              </w:r>
            </w:ins>
          </w:p>
        </w:tc>
      </w:tr>
      <w:tr w:rsidR="00534CDD" w:rsidRPr="00972C99" w14:paraId="7E04CB4F" w14:textId="77777777" w:rsidTr="00835C52">
        <w:trPr>
          <w:cantSplit/>
          <w:jc w:val="center"/>
          <w:ins w:id="2051" w:author="Intel/ThomasL" w:date="2020-05-25T12:57:00Z"/>
        </w:trPr>
        <w:tc>
          <w:tcPr>
            <w:tcW w:w="4750" w:type="dxa"/>
            <w:gridSpan w:val="8"/>
            <w:tcBorders>
              <w:top w:val="single" w:sz="6" w:space="0" w:color="auto"/>
              <w:left w:val="single" w:sz="6" w:space="0" w:color="auto"/>
              <w:bottom w:val="single" w:sz="6" w:space="0" w:color="auto"/>
              <w:right w:val="single" w:sz="6" w:space="0" w:color="auto"/>
            </w:tcBorders>
          </w:tcPr>
          <w:p w14:paraId="2792323E" w14:textId="77777777" w:rsidR="00534CDD" w:rsidRPr="00972C99" w:rsidRDefault="00534CDD" w:rsidP="00835C52">
            <w:pPr>
              <w:pStyle w:val="TAC"/>
              <w:rPr>
                <w:ins w:id="2052" w:author="Intel/ThomasL" w:date="2020-05-25T12:57:00Z"/>
              </w:rPr>
            </w:pPr>
          </w:p>
          <w:p w14:paraId="2E9E411A" w14:textId="77777777" w:rsidR="00534CDD" w:rsidRPr="00972C99" w:rsidRDefault="00534CDD" w:rsidP="00835C52">
            <w:pPr>
              <w:pStyle w:val="TAC"/>
              <w:rPr>
                <w:ins w:id="2053" w:author="Intel/ThomasL" w:date="2020-05-25T12:57:00Z"/>
              </w:rPr>
            </w:pPr>
            <w:ins w:id="2054" w:author="Intel/ThomasL" w:date="2020-05-25T12:57:00Z">
              <w:r>
                <w:t>Bridge</w:t>
              </w:r>
              <w:r w:rsidRPr="00972C99">
                <w:t xml:space="preserve"> parameter error 2</w:t>
              </w:r>
            </w:ins>
          </w:p>
        </w:tc>
        <w:tc>
          <w:tcPr>
            <w:tcW w:w="950" w:type="dxa"/>
            <w:tcBorders>
              <w:left w:val="single" w:sz="6" w:space="0" w:color="auto"/>
            </w:tcBorders>
          </w:tcPr>
          <w:p w14:paraId="08344E5A" w14:textId="77777777" w:rsidR="00534CDD" w:rsidRPr="00972C99" w:rsidRDefault="00534CDD" w:rsidP="00835C52">
            <w:pPr>
              <w:pStyle w:val="TAL"/>
              <w:rPr>
                <w:ins w:id="2055" w:author="Intel/ThomasL" w:date="2020-05-25T12:57:00Z"/>
              </w:rPr>
            </w:pPr>
            <w:ins w:id="2056" w:author="Intel/ThomasL" w:date="2020-05-25T12:57:00Z">
              <w:r w:rsidRPr="00972C99">
                <w:t>octet a+4*</w:t>
              </w:r>
            </w:ins>
          </w:p>
          <w:p w14:paraId="59AE863F" w14:textId="77777777" w:rsidR="00534CDD" w:rsidRPr="00972C99" w:rsidRDefault="00534CDD" w:rsidP="00835C52">
            <w:pPr>
              <w:pStyle w:val="TAL"/>
              <w:rPr>
                <w:ins w:id="2057" w:author="Intel/ThomasL" w:date="2020-05-25T12:57:00Z"/>
              </w:rPr>
            </w:pPr>
          </w:p>
          <w:p w14:paraId="1760F788" w14:textId="77777777" w:rsidR="00534CDD" w:rsidRPr="00972C99" w:rsidRDefault="00534CDD" w:rsidP="00835C52">
            <w:pPr>
              <w:pStyle w:val="TAL"/>
              <w:rPr>
                <w:ins w:id="2058" w:author="Intel/ThomasL" w:date="2020-05-25T12:57:00Z"/>
              </w:rPr>
            </w:pPr>
            <w:ins w:id="2059" w:author="Intel/ThomasL" w:date="2020-05-25T12:57:00Z">
              <w:r w:rsidRPr="00972C99">
                <w:t>octet a+5*</w:t>
              </w:r>
            </w:ins>
          </w:p>
        </w:tc>
      </w:tr>
      <w:tr w:rsidR="00534CDD" w:rsidRPr="00972C99" w14:paraId="1912C860" w14:textId="77777777" w:rsidTr="00835C52">
        <w:trPr>
          <w:cantSplit/>
          <w:jc w:val="center"/>
          <w:ins w:id="2060" w:author="Intel/ThomasL" w:date="2020-05-25T12:57:00Z"/>
        </w:trPr>
        <w:tc>
          <w:tcPr>
            <w:tcW w:w="4750" w:type="dxa"/>
            <w:gridSpan w:val="8"/>
            <w:tcBorders>
              <w:top w:val="single" w:sz="6" w:space="0" w:color="auto"/>
              <w:left w:val="single" w:sz="6" w:space="0" w:color="auto"/>
              <w:bottom w:val="single" w:sz="6" w:space="0" w:color="auto"/>
              <w:right w:val="single" w:sz="6" w:space="0" w:color="auto"/>
            </w:tcBorders>
          </w:tcPr>
          <w:p w14:paraId="18F88AAA" w14:textId="77777777" w:rsidR="00534CDD" w:rsidRPr="00972C99" w:rsidRDefault="00534CDD" w:rsidP="00835C52">
            <w:pPr>
              <w:pStyle w:val="TAC"/>
              <w:rPr>
                <w:ins w:id="2061" w:author="Intel/ThomasL" w:date="2020-05-25T12:57:00Z"/>
              </w:rPr>
            </w:pPr>
          </w:p>
          <w:p w14:paraId="11EC6411" w14:textId="77777777" w:rsidR="00534CDD" w:rsidRPr="00972C99" w:rsidRDefault="00534CDD" w:rsidP="00835C52">
            <w:pPr>
              <w:pStyle w:val="TAC"/>
              <w:rPr>
                <w:ins w:id="2062" w:author="Intel/ThomasL" w:date="2020-05-25T12:57:00Z"/>
              </w:rPr>
            </w:pPr>
          </w:p>
          <w:p w14:paraId="34C79E84" w14:textId="77777777" w:rsidR="00534CDD" w:rsidRPr="00972C99" w:rsidRDefault="00534CDD" w:rsidP="00835C52">
            <w:pPr>
              <w:pStyle w:val="TAC"/>
              <w:rPr>
                <w:ins w:id="2063" w:author="Intel/ThomasL" w:date="2020-05-25T12:57:00Z"/>
              </w:rPr>
            </w:pPr>
            <w:ins w:id="2064" w:author="Intel/ThomasL" w:date="2020-05-25T12:57:00Z">
              <w:r w:rsidRPr="00972C99">
                <w:t>…</w:t>
              </w:r>
            </w:ins>
          </w:p>
          <w:p w14:paraId="69190C96" w14:textId="77777777" w:rsidR="00534CDD" w:rsidRPr="00972C99" w:rsidRDefault="00534CDD" w:rsidP="00835C52">
            <w:pPr>
              <w:pStyle w:val="TAC"/>
              <w:rPr>
                <w:ins w:id="2065" w:author="Intel/ThomasL" w:date="2020-05-25T12:57:00Z"/>
              </w:rPr>
            </w:pPr>
          </w:p>
          <w:p w14:paraId="0104C025" w14:textId="77777777" w:rsidR="00534CDD" w:rsidRPr="00972C99" w:rsidRDefault="00534CDD" w:rsidP="00835C52">
            <w:pPr>
              <w:pStyle w:val="TAC"/>
              <w:rPr>
                <w:ins w:id="2066" w:author="Intel/ThomasL" w:date="2020-05-25T12:57:00Z"/>
              </w:rPr>
            </w:pPr>
          </w:p>
        </w:tc>
        <w:tc>
          <w:tcPr>
            <w:tcW w:w="950" w:type="dxa"/>
            <w:tcBorders>
              <w:left w:val="single" w:sz="6" w:space="0" w:color="auto"/>
            </w:tcBorders>
          </w:tcPr>
          <w:p w14:paraId="2E4C0344" w14:textId="77777777" w:rsidR="00534CDD" w:rsidRPr="00972C99" w:rsidRDefault="00534CDD" w:rsidP="00835C52">
            <w:pPr>
              <w:pStyle w:val="TAL"/>
              <w:rPr>
                <w:ins w:id="2067" w:author="Intel/ThomasL" w:date="2020-05-25T12:57:00Z"/>
              </w:rPr>
            </w:pPr>
            <w:ins w:id="2068" w:author="Intel/ThomasL" w:date="2020-05-25T12:57:00Z">
              <w:r w:rsidRPr="00972C99">
                <w:t>octet a+6*</w:t>
              </w:r>
            </w:ins>
          </w:p>
          <w:p w14:paraId="3526078B" w14:textId="77777777" w:rsidR="00534CDD" w:rsidRPr="00972C99" w:rsidRDefault="00534CDD" w:rsidP="00835C52">
            <w:pPr>
              <w:pStyle w:val="TAL"/>
              <w:rPr>
                <w:ins w:id="2069" w:author="Intel/ThomasL" w:date="2020-05-25T12:57:00Z"/>
              </w:rPr>
            </w:pPr>
          </w:p>
          <w:p w14:paraId="0EFC3B8C" w14:textId="77777777" w:rsidR="00534CDD" w:rsidRPr="00972C99" w:rsidRDefault="00534CDD" w:rsidP="00835C52">
            <w:pPr>
              <w:pStyle w:val="TAL"/>
              <w:rPr>
                <w:ins w:id="2070" w:author="Intel/ThomasL" w:date="2020-05-25T12:57:00Z"/>
              </w:rPr>
            </w:pPr>
            <w:ins w:id="2071" w:author="Intel/ThomasL" w:date="2020-05-25T12:57:00Z">
              <w:r w:rsidRPr="00972C99">
                <w:t>…</w:t>
              </w:r>
            </w:ins>
          </w:p>
          <w:p w14:paraId="7D853618" w14:textId="77777777" w:rsidR="00534CDD" w:rsidRPr="00972C99" w:rsidRDefault="00534CDD" w:rsidP="00835C52">
            <w:pPr>
              <w:pStyle w:val="TAL"/>
              <w:rPr>
                <w:ins w:id="2072" w:author="Intel/ThomasL" w:date="2020-05-25T12:57:00Z"/>
              </w:rPr>
            </w:pPr>
          </w:p>
          <w:p w14:paraId="7A79432B" w14:textId="77777777" w:rsidR="00534CDD" w:rsidRPr="00972C99" w:rsidRDefault="00534CDD" w:rsidP="00835C52">
            <w:pPr>
              <w:pStyle w:val="TAL"/>
              <w:rPr>
                <w:ins w:id="2073" w:author="Intel/ThomasL" w:date="2020-05-25T12:57:00Z"/>
              </w:rPr>
            </w:pPr>
            <w:ins w:id="2074" w:author="Intel/ThomasL" w:date="2020-05-25T12:57:00Z">
              <w:r w:rsidRPr="00972C99">
                <w:t>octet z-2*</w:t>
              </w:r>
            </w:ins>
          </w:p>
        </w:tc>
      </w:tr>
      <w:tr w:rsidR="00534CDD" w:rsidRPr="00972C99" w14:paraId="2972201B" w14:textId="77777777" w:rsidTr="00835C52">
        <w:trPr>
          <w:cantSplit/>
          <w:jc w:val="center"/>
          <w:ins w:id="2075" w:author="Intel/ThomasL" w:date="2020-05-25T12:57:00Z"/>
        </w:trPr>
        <w:tc>
          <w:tcPr>
            <w:tcW w:w="4750" w:type="dxa"/>
            <w:gridSpan w:val="8"/>
            <w:tcBorders>
              <w:top w:val="single" w:sz="6" w:space="0" w:color="auto"/>
              <w:left w:val="single" w:sz="6" w:space="0" w:color="auto"/>
              <w:bottom w:val="single" w:sz="6" w:space="0" w:color="auto"/>
              <w:right w:val="single" w:sz="6" w:space="0" w:color="auto"/>
            </w:tcBorders>
          </w:tcPr>
          <w:p w14:paraId="009DD92E" w14:textId="77777777" w:rsidR="00534CDD" w:rsidRPr="00972C99" w:rsidRDefault="00534CDD" w:rsidP="00835C52">
            <w:pPr>
              <w:pStyle w:val="TAC"/>
              <w:rPr>
                <w:ins w:id="2076" w:author="Intel/ThomasL" w:date="2020-05-25T12:57:00Z"/>
              </w:rPr>
            </w:pPr>
          </w:p>
          <w:p w14:paraId="42A16612" w14:textId="77777777" w:rsidR="00534CDD" w:rsidRPr="00972C99" w:rsidRDefault="00534CDD" w:rsidP="00835C52">
            <w:pPr>
              <w:pStyle w:val="TAC"/>
              <w:rPr>
                <w:ins w:id="2077" w:author="Intel/ThomasL" w:date="2020-05-25T12:57:00Z"/>
              </w:rPr>
            </w:pPr>
            <w:ins w:id="2078" w:author="Intel/ThomasL" w:date="2020-05-25T12:57:00Z">
              <w:r>
                <w:t>Bridge</w:t>
              </w:r>
              <w:r w:rsidRPr="00972C99">
                <w:t xml:space="preserve"> parameter error N</w:t>
              </w:r>
            </w:ins>
          </w:p>
        </w:tc>
        <w:tc>
          <w:tcPr>
            <w:tcW w:w="950" w:type="dxa"/>
            <w:tcBorders>
              <w:left w:val="single" w:sz="6" w:space="0" w:color="auto"/>
            </w:tcBorders>
          </w:tcPr>
          <w:p w14:paraId="44D58866" w14:textId="77777777" w:rsidR="00534CDD" w:rsidRPr="00972C99" w:rsidRDefault="00534CDD" w:rsidP="00835C52">
            <w:pPr>
              <w:pStyle w:val="TAL"/>
              <w:rPr>
                <w:ins w:id="2079" w:author="Intel/ThomasL" w:date="2020-05-25T12:57:00Z"/>
              </w:rPr>
            </w:pPr>
            <w:ins w:id="2080" w:author="Intel/ThomasL" w:date="2020-05-25T12:57:00Z">
              <w:r w:rsidRPr="00972C99">
                <w:t>octet z-1*</w:t>
              </w:r>
            </w:ins>
          </w:p>
          <w:p w14:paraId="4EDE7769" w14:textId="77777777" w:rsidR="00534CDD" w:rsidRPr="00972C99" w:rsidRDefault="00534CDD" w:rsidP="00835C52">
            <w:pPr>
              <w:pStyle w:val="TAL"/>
              <w:rPr>
                <w:ins w:id="2081" w:author="Intel/ThomasL" w:date="2020-05-25T12:57:00Z"/>
              </w:rPr>
            </w:pPr>
          </w:p>
          <w:p w14:paraId="4797E67D" w14:textId="77777777" w:rsidR="00534CDD" w:rsidRPr="00972C99" w:rsidRDefault="00534CDD" w:rsidP="00835C52">
            <w:pPr>
              <w:pStyle w:val="TAL"/>
              <w:rPr>
                <w:ins w:id="2082" w:author="Intel/ThomasL" w:date="2020-05-25T12:57:00Z"/>
              </w:rPr>
            </w:pPr>
            <w:ins w:id="2083" w:author="Intel/ThomasL" w:date="2020-05-25T12:57:00Z">
              <w:r w:rsidRPr="00972C99">
                <w:t>octet z*</w:t>
              </w:r>
            </w:ins>
          </w:p>
        </w:tc>
      </w:tr>
    </w:tbl>
    <w:p w14:paraId="1A46655B" w14:textId="77777777" w:rsidR="00534CDD" w:rsidRPr="00972C99" w:rsidRDefault="00534CDD" w:rsidP="00534CDD">
      <w:pPr>
        <w:pStyle w:val="TF"/>
        <w:rPr>
          <w:ins w:id="2084" w:author="Intel/ThomasL" w:date="2020-05-25T12:57:00Z"/>
        </w:rPr>
      </w:pPr>
      <w:ins w:id="2085" w:author="Intel/ThomasL" w:date="2020-05-25T12:57:00Z">
        <w:r w:rsidRPr="00972C99">
          <w:t>Figure 9.</w:t>
        </w:r>
        <w:r>
          <w:t>5E</w:t>
        </w:r>
        <w:r w:rsidRPr="00972C99">
          <w:t xml:space="preserve">.4: </w:t>
        </w:r>
        <w:r>
          <w:t>Bridge</w:t>
        </w:r>
        <w:r w:rsidRPr="00972C99">
          <w:t xml:space="preserve"> update error contents</w:t>
        </w:r>
      </w:ins>
    </w:p>
    <w:p w14:paraId="19AB1AB8" w14:textId="77777777" w:rsidR="00534CDD" w:rsidRPr="00972C99" w:rsidRDefault="00534CDD" w:rsidP="00534CDD">
      <w:pPr>
        <w:rPr>
          <w:ins w:id="2086" w:author="Intel/ThomasL" w:date="2020-05-25T12:57:00Z"/>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34CDD" w:rsidRPr="00972C99" w14:paraId="57A17A23" w14:textId="77777777" w:rsidTr="00835C52">
        <w:trPr>
          <w:cantSplit/>
          <w:jc w:val="center"/>
          <w:ins w:id="2087" w:author="Intel/ThomasL" w:date="2020-05-25T12:57:00Z"/>
        </w:trPr>
        <w:tc>
          <w:tcPr>
            <w:tcW w:w="593" w:type="dxa"/>
            <w:tcBorders>
              <w:bottom w:val="single" w:sz="6" w:space="0" w:color="auto"/>
            </w:tcBorders>
          </w:tcPr>
          <w:p w14:paraId="542CC355" w14:textId="77777777" w:rsidR="00534CDD" w:rsidRPr="00972C99" w:rsidRDefault="00534CDD" w:rsidP="00835C52">
            <w:pPr>
              <w:pStyle w:val="TAC"/>
              <w:rPr>
                <w:ins w:id="2088" w:author="Intel/ThomasL" w:date="2020-05-25T12:57:00Z"/>
              </w:rPr>
            </w:pPr>
            <w:ins w:id="2089" w:author="Intel/ThomasL" w:date="2020-05-25T12:57:00Z">
              <w:r w:rsidRPr="00972C99">
                <w:t>8</w:t>
              </w:r>
            </w:ins>
          </w:p>
        </w:tc>
        <w:tc>
          <w:tcPr>
            <w:tcW w:w="594" w:type="dxa"/>
            <w:tcBorders>
              <w:bottom w:val="single" w:sz="6" w:space="0" w:color="auto"/>
            </w:tcBorders>
          </w:tcPr>
          <w:p w14:paraId="544E8073" w14:textId="77777777" w:rsidR="00534CDD" w:rsidRPr="00972C99" w:rsidRDefault="00534CDD" w:rsidP="00835C52">
            <w:pPr>
              <w:pStyle w:val="TAC"/>
              <w:rPr>
                <w:ins w:id="2090" w:author="Intel/ThomasL" w:date="2020-05-25T12:57:00Z"/>
              </w:rPr>
            </w:pPr>
            <w:ins w:id="2091" w:author="Intel/ThomasL" w:date="2020-05-25T12:57:00Z">
              <w:r w:rsidRPr="00972C99">
                <w:t>7</w:t>
              </w:r>
            </w:ins>
          </w:p>
        </w:tc>
        <w:tc>
          <w:tcPr>
            <w:tcW w:w="594" w:type="dxa"/>
            <w:tcBorders>
              <w:bottom w:val="single" w:sz="6" w:space="0" w:color="auto"/>
            </w:tcBorders>
          </w:tcPr>
          <w:p w14:paraId="62A29D2F" w14:textId="77777777" w:rsidR="00534CDD" w:rsidRPr="00972C99" w:rsidRDefault="00534CDD" w:rsidP="00835C52">
            <w:pPr>
              <w:pStyle w:val="TAC"/>
              <w:rPr>
                <w:ins w:id="2092" w:author="Intel/ThomasL" w:date="2020-05-25T12:57:00Z"/>
              </w:rPr>
            </w:pPr>
            <w:ins w:id="2093" w:author="Intel/ThomasL" w:date="2020-05-25T12:57:00Z">
              <w:r w:rsidRPr="00972C99">
                <w:t>6</w:t>
              </w:r>
            </w:ins>
          </w:p>
        </w:tc>
        <w:tc>
          <w:tcPr>
            <w:tcW w:w="594" w:type="dxa"/>
            <w:tcBorders>
              <w:bottom w:val="single" w:sz="6" w:space="0" w:color="auto"/>
            </w:tcBorders>
          </w:tcPr>
          <w:p w14:paraId="1374F303" w14:textId="77777777" w:rsidR="00534CDD" w:rsidRPr="00972C99" w:rsidRDefault="00534CDD" w:rsidP="00835C52">
            <w:pPr>
              <w:pStyle w:val="TAC"/>
              <w:rPr>
                <w:ins w:id="2094" w:author="Intel/ThomasL" w:date="2020-05-25T12:57:00Z"/>
              </w:rPr>
            </w:pPr>
            <w:ins w:id="2095" w:author="Intel/ThomasL" w:date="2020-05-25T12:57:00Z">
              <w:r w:rsidRPr="00972C99">
                <w:t>5</w:t>
              </w:r>
            </w:ins>
          </w:p>
        </w:tc>
        <w:tc>
          <w:tcPr>
            <w:tcW w:w="593" w:type="dxa"/>
            <w:tcBorders>
              <w:bottom w:val="single" w:sz="6" w:space="0" w:color="auto"/>
            </w:tcBorders>
          </w:tcPr>
          <w:p w14:paraId="089B72E4" w14:textId="77777777" w:rsidR="00534CDD" w:rsidRPr="00972C99" w:rsidRDefault="00534CDD" w:rsidP="00835C52">
            <w:pPr>
              <w:pStyle w:val="TAC"/>
              <w:rPr>
                <w:ins w:id="2096" w:author="Intel/ThomasL" w:date="2020-05-25T12:57:00Z"/>
              </w:rPr>
            </w:pPr>
            <w:ins w:id="2097" w:author="Intel/ThomasL" w:date="2020-05-25T12:57:00Z">
              <w:r w:rsidRPr="00972C99">
                <w:t>4</w:t>
              </w:r>
            </w:ins>
          </w:p>
        </w:tc>
        <w:tc>
          <w:tcPr>
            <w:tcW w:w="594" w:type="dxa"/>
            <w:tcBorders>
              <w:bottom w:val="single" w:sz="6" w:space="0" w:color="auto"/>
            </w:tcBorders>
          </w:tcPr>
          <w:p w14:paraId="4E933C2A" w14:textId="77777777" w:rsidR="00534CDD" w:rsidRPr="00972C99" w:rsidRDefault="00534CDD" w:rsidP="00835C52">
            <w:pPr>
              <w:pStyle w:val="TAC"/>
              <w:rPr>
                <w:ins w:id="2098" w:author="Intel/ThomasL" w:date="2020-05-25T12:57:00Z"/>
              </w:rPr>
            </w:pPr>
            <w:ins w:id="2099" w:author="Intel/ThomasL" w:date="2020-05-25T12:57:00Z">
              <w:r w:rsidRPr="00972C99">
                <w:t>3</w:t>
              </w:r>
            </w:ins>
          </w:p>
        </w:tc>
        <w:tc>
          <w:tcPr>
            <w:tcW w:w="594" w:type="dxa"/>
            <w:tcBorders>
              <w:bottom w:val="single" w:sz="6" w:space="0" w:color="auto"/>
            </w:tcBorders>
          </w:tcPr>
          <w:p w14:paraId="0177FEF6" w14:textId="77777777" w:rsidR="00534CDD" w:rsidRPr="00972C99" w:rsidRDefault="00534CDD" w:rsidP="00835C52">
            <w:pPr>
              <w:pStyle w:val="TAC"/>
              <w:rPr>
                <w:ins w:id="2100" w:author="Intel/ThomasL" w:date="2020-05-25T12:57:00Z"/>
              </w:rPr>
            </w:pPr>
            <w:ins w:id="2101" w:author="Intel/ThomasL" w:date="2020-05-25T12:57:00Z">
              <w:r w:rsidRPr="00972C99">
                <w:t>2</w:t>
              </w:r>
            </w:ins>
          </w:p>
        </w:tc>
        <w:tc>
          <w:tcPr>
            <w:tcW w:w="594" w:type="dxa"/>
            <w:tcBorders>
              <w:bottom w:val="single" w:sz="6" w:space="0" w:color="auto"/>
            </w:tcBorders>
          </w:tcPr>
          <w:p w14:paraId="737CE5D3" w14:textId="77777777" w:rsidR="00534CDD" w:rsidRPr="00972C99" w:rsidRDefault="00534CDD" w:rsidP="00835C52">
            <w:pPr>
              <w:pStyle w:val="TAC"/>
              <w:rPr>
                <w:ins w:id="2102" w:author="Intel/ThomasL" w:date="2020-05-25T12:57:00Z"/>
              </w:rPr>
            </w:pPr>
            <w:ins w:id="2103" w:author="Intel/ThomasL" w:date="2020-05-25T12:57:00Z">
              <w:r w:rsidRPr="00972C99">
                <w:t>1</w:t>
              </w:r>
            </w:ins>
          </w:p>
        </w:tc>
        <w:tc>
          <w:tcPr>
            <w:tcW w:w="950" w:type="dxa"/>
            <w:tcBorders>
              <w:left w:val="nil"/>
            </w:tcBorders>
          </w:tcPr>
          <w:p w14:paraId="1989D447" w14:textId="77777777" w:rsidR="00534CDD" w:rsidRPr="00972C99" w:rsidRDefault="00534CDD" w:rsidP="00835C52">
            <w:pPr>
              <w:pStyle w:val="TAC"/>
              <w:rPr>
                <w:ins w:id="2104" w:author="Intel/ThomasL" w:date="2020-05-25T12:57:00Z"/>
              </w:rPr>
            </w:pPr>
          </w:p>
        </w:tc>
      </w:tr>
      <w:tr w:rsidR="00534CDD" w:rsidRPr="00972C99" w14:paraId="52114162" w14:textId="77777777" w:rsidTr="00835C52">
        <w:trPr>
          <w:cantSplit/>
          <w:jc w:val="center"/>
          <w:ins w:id="2105" w:author="Intel/ThomasL" w:date="2020-05-25T12:57:00Z"/>
        </w:trPr>
        <w:tc>
          <w:tcPr>
            <w:tcW w:w="4750" w:type="dxa"/>
            <w:gridSpan w:val="8"/>
            <w:tcBorders>
              <w:top w:val="single" w:sz="6" w:space="0" w:color="auto"/>
              <w:left w:val="single" w:sz="6" w:space="0" w:color="auto"/>
              <w:bottom w:val="single" w:sz="6" w:space="0" w:color="auto"/>
              <w:right w:val="single" w:sz="6" w:space="0" w:color="auto"/>
            </w:tcBorders>
          </w:tcPr>
          <w:p w14:paraId="68D78274" w14:textId="77777777" w:rsidR="00534CDD" w:rsidRPr="00972C99" w:rsidRDefault="00534CDD" w:rsidP="00835C52">
            <w:pPr>
              <w:pStyle w:val="TAC"/>
              <w:rPr>
                <w:ins w:id="2106" w:author="Intel/ThomasL" w:date="2020-05-25T12:57:00Z"/>
              </w:rPr>
            </w:pPr>
          </w:p>
          <w:p w14:paraId="2EB49201" w14:textId="77777777" w:rsidR="00534CDD" w:rsidRPr="00972C99" w:rsidRDefault="00534CDD" w:rsidP="00835C52">
            <w:pPr>
              <w:pStyle w:val="TAC"/>
              <w:rPr>
                <w:ins w:id="2107" w:author="Intel/ThomasL" w:date="2020-05-25T12:57:00Z"/>
              </w:rPr>
            </w:pPr>
            <w:ins w:id="2108" w:author="Intel/ThomasL" w:date="2020-05-25T12:57:00Z">
              <w:r>
                <w:t>Bridge</w:t>
              </w:r>
              <w:r w:rsidRPr="00972C99">
                <w:t xml:space="preserve"> parameter name</w:t>
              </w:r>
            </w:ins>
          </w:p>
          <w:p w14:paraId="6051FF7C" w14:textId="77777777" w:rsidR="00534CDD" w:rsidRPr="00972C99" w:rsidRDefault="00534CDD" w:rsidP="00835C52">
            <w:pPr>
              <w:pStyle w:val="TAC"/>
              <w:rPr>
                <w:ins w:id="2109" w:author="Intel/ThomasL" w:date="2020-05-25T12:57:00Z"/>
              </w:rPr>
            </w:pPr>
          </w:p>
        </w:tc>
        <w:tc>
          <w:tcPr>
            <w:tcW w:w="950" w:type="dxa"/>
            <w:tcBorders>
              <w:left w:val="single" w:sz="6" w:space="0" w:color="auto"/>
            </w:tcBorders>
          </w:tcPr>
          <w:p w14:paraId="44C3310E" w14:textId="77777777" w:rsidR="00534CDD" w:rsidRPr="00972C99" w:rsidRDefault="00534CDD" w:rsidP="00835C52">
            <w:pPr>
              <w:pStyle w:val="TAL"/>
              <w:rPr>
                <w:ins w:id="2110" w:author="Intel/ThomasL" w:date="2020-05-25T12:57:00Z"/>
              </w:rPr>
            </w:pPr>
            <w:ins w:id="2111" w:author="Intel/ThomasL" w:date="2020-05-25T12:57:00Z">
              <w:r w:rsidRPr="00972C99">
                <w:t xml:space="preserve">octet </w:t>
              </w:r>
              <w:proofErr w:type="spellStart"/>
              <w:r w:rsidRPr="00972C99">
                <w:t>i</w:t>
              </w:r>
              <w:proofErr w:type="spellEnd"/>
            </w:ins>
          </w:p>
          <w:p w14:paraId="0F3DCD57" w14:textId="77777777" w:rsidR="00534CDD" w:rsidRPr="00972C99" w:rsidRDefault="00534CDD" w:rsidP="00835C52">
            <w:pPr>
              <w:pStyle w:val="TAL"/>
              <w:rPr>
                <w:ins w:id="2112" w:author="Intel/ThomasL" w:date="2020-05-25T12:57:00Z"/>
              </w:rPr>
            </w:pPr>
          </w:p>
          <w:p w14:paraId="50FB419F" w14:textId="77777777" w:rsidR="00534CDD" w:rsidRPr="00972C99" w:rsidRDefault="00534CDD" w:rsidP="00835C52">
            <w:pPr>
              <w:pStyle w:val="TAL"/>
              <w:rPr>
                <w:ins w:id="2113" w:author="Intel/ThomasL" w:date="2020-05-25T12:57:00Z"/>
              </w:rPr>
            </w:pPr>
            <w:ins w:id="2114" w:author="Intel/ThomasL" w:date="2020-05-25T12:57:00Z">
              <w:r w:rsidRPr="00972C99">
                <w:t>octet i+1</w:t>
              </w:r>
            </w:ins>
          </w:p>
        </w:tc>
      </w:tr>
      <w:tr w:rsidR="00534CDD" w:rsidRPr="00972C99" w14:paraId="120F77D2" w14:textId="77777777" w:rsidTr="00835C52">
        <w:trPr>
          <w:cantSplit/>
          <w:jc w:val="center"/>
          <w:ins w:id="2115" w:author="Intel/ThomasL" w:date="2020-05-25T12:57:00Z"/>
        </w:trPr>
        <w:tc>
          <w:tcPr>
            <w:tcW w:w="4750" w:type="dxa"/>
            <w:gridSpan w:val="8"/>
            <w:tcBorders>
              <w:top w:val="single" w:sz="6" w:space="0" w:color="auto"/>
              <w:left w:val="single" w:sz="6" w:space="0" w:color="auto"/>
              <w:bottom w:val="single" w:sz="6" w:space="0" w:color="auto"/>
              <w:right w:val="single" w:sz="6" w:space="0" w:color="auto"/>
            </w:tcBorders>
          </w:tcPr>
          <w:p w14:paraId="7B063785" w14:textId="77777777" w:rsidR="00534CDD" w:rsidRPr="007053CC" w:rsidRDefault="00534CDD" w:rsidP="00835C52">
            <w:pPr>
              <w:pStyle w:val="TAC"/>
              <w:rPr>
                <w:ins w:id="2116" w:author="Intel/ThomasL" w:date="2020-05-25T12:57:00Z"/>
                <w:lang w:val="fr-FR"/>
              </w:rPr>
            </w:pPr>
            <w:ins w:id="2117" w:author="Intel/ThomasL" w:date="2020-05-25T12:57:00Z">
              <w:r>
                <w:rPr>
                  <w:lang w:val="fr-FR"/>
                </w:rPr>
                <w:t>Bridge</w:t>
              </w:r>
              <w:r w:rsidRPr="007053CC">
                <w:rPr>
                  <w:lang w:val="fr-FR"/>
                </w:rPr>
                <w:t xml:space="preserve"> management service cause</w:t>
              </w:r>
            </w:ins>
          </w:p>
        </w:tc>
        <w:tc>
          <w:tcPr>
            <w:tcW w:w="950" w:type="dxa"/>
            <w:tcBorders>
              <w:left w:val="single" w:sz="6" w:space="0" w:color="auto"/>
            </w:tcBorders>
          </w:tcPr>
          <w:p w14:paraId="388CF13D" w14:textId="77777777" w:rsidR="00534CDD" w:rsidRPr="00972C99" w:rsidRDefault="00534CDD" w:rsidP="00835C52">
            <w:pPr>
              <w:pStyle w:val="TAL"/>
              <w:rPr>
                <w:ins w:id="2118" w:author="Intel/ThomasL" w:date="2020-05-25T12:57:00Z"/>
              </w:rPr>
            </w:pPr>
            <w:ins w:id="2119" w:author="Intel/ThomasL" w:date="2020-05-25T12:57:00Z">
              <w:r w:rsidRPr="00972C99">
                <w:t>octet i+2</w:t>
              </w:r>
            </w:ins>
          </w:p>
        </w:tc>
      </w:tr>
    </w:tbl>
    <w:p w14:paraId="767471C7" w14:textId="77777777" w:rsidR="00534CDD" w:rsidRPr="00972C99" w:rsidRDefault="00534CDD" w:rsidP="00534CDD">
      <w:pPr>
        <w:pStyle w:val="TF"/>
        <w:rPr>
          <w:ins w:id="2120" w:author="Intel/ThomasL" w:date="2020-05-25T12:57:00Z"/>
        </w:rPr>
      </w:pPr>
      <w:ins w:id="2121" w:author="Intel/ThomasL" w:date="2020-05-25T12:57:00Z">
        <w:r w:rsidRPr="00972C99">
          <w:t>Figure 9.</w:t>
        </w:r>
        <w:r>
          <w:t>5E</w:t>
        </w:r>
        <w:r w:rsidRPr="00972C99">
          <w:t xml:space="preserve">.5: </w:t>
        </w:r>
        <w:r>
          <w:t>Bridge</w:t>
        </w:r>
        <w:r w:rsidRPr="00972C99">
          <w:t xml:space="preserve"> parameter error</w:t>
        </w:r>
      </w:ins>
    </w:p>
    <w:p w14:paraId="6C3DCBDD" w14:textId="77777777" w:rsidR="00534CDD" w:rsidRDefault="00534CDD" w:rsidP="00534CDD">
      <w:pPr>
        <w:rPr>
          <w:ins w:id="2122" w:author="Intel/ThomasL" w:date="2020-05-25T12:57:00Z"/>
        </w:rPr>
      </w:pPr>
    </w:p>
    <w:p w14:paraId="19C2BEC5" w14:textId="77777777" w:rsidR="00534CDD" w:rsidRPr="00972C99" w:rsidRDefault="00534CDD" w:rsidP="00534CDD">
      <w:pPr>
        <w:pStyle w:val="TH"/>
        <w:rPr>
          <w:ins w:id="2123" w:author="Intel/ThomasL" w:date="2020-05-25T12:57:00Z"/>
        </w:rPr>
      </w:pPr>
      <w:ins w:id="2124" w:author="Intel/ThomasL" w:date="2020-05-25T12:57:00Z">
        <w:r w:rsidRPr="00972C99">
          <w:lastRenderedPageBreak/>
          <w:t>Table 9.</w:t>
        </w:r>
        <w:r>
          <w:t>5E</w:t>
        </w:r>
        <w:r w:rsidRPr="00972C99">
          <w:t xml:space="preserve">.1: </w:t>
        </w:r>
        <w:r>
          <w:t>Bridge</w:t>
        </w:r>
        <w:r w:rsidRPr="00972C99">
          <w:t xml:space="preserve"> update result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534CDD" w:rsidRPr="00972C99" w14:paraId="01DA05B9" w14:textId="77777777" w:rsidTr="00835C52">
        <w:trPr>
          <w:cantSplit/>
          <w:jc w:val="center"/>
          <w:ins w:id="2125" w:author="Intel/ThomasL" w:date="2020-05-25T12:57:00Z"/>
        </w:trPr>
        <w:tc>
          <w:tcPr>
            <w:tcW w:w="7102" w:type="dxa"/>
          </w:tcPr>
          <w:p w14:paraId="5F1D4B2E" w14:textId="77777777" w:rsidR="00534CDD" w:rsidRPr="00972C99" w:rsidRDefault="00534CDD" w:rsidP="00835C52">
            <w:pPr>
              <w:pStyle w:val="TAL"/>
              <w:rPr>
                <w:ins w:id="2126" w:author="Intel/ThomasL" w:date="2020-05-25T12:57:00Z"/>
              </w:rPr>
            </w:pPr>
            <w:ins w:id="2127" w:author="Intel/ThomasL" w:date="2020-05-25T12:57:00Z">
              <w:r w:rsidRPr="00972C99">
                <w:t xml:space="preserve">Value part of the </w:t>
              </w:r>
              <w:r>
                <w:t>Bridge</w:t>
              </w:r>
              <w:r w:rsidRPr="00972C99">
                <w:t xml:space="preserve"> update result information element (octets 4 to z)</w:t>
              </w:r>
            </w:ins>
          </w:p>
        </w:tc>
      </w:tr>
      <w:tr w:rsidR="00534CDD" w:rsidRPr="00972C99" w14:paraId="1B5BCFAB" w14:textId="77777777" w:rsidTr="00835C52">
        <w:trPr>
          <w:cantSplit/>
          <w:jc w:val="center"/>
          <w:ins w:id="2128" w:author="Intel/ThomasL" w:date="2020-05-25T12:57:00Z"/>
        </w:trPr>
        <w:tc>
          <w:tcPr>
            <w:tcW w:w="7102" w:type="dxa"/>
          </w:tcPr>
          <w:p w14:paraId="241A2DCD" w14:textId="77777777" w:rsidR="00534CDD" w:rsidRPr="00972C99" w:rsidRDefault="00534CDD" w:rsidP="00835C52">
            <w:pPr>
              <w:pStyle w:val="TAL"/>
              <w:rPr>
                <w:ins w:id="2129" w:author="Intel/ThomasL" w:date="2020-05-25T12:57:00Z"/>
              </w:rPr>
            </w:pPr>
          </w:p>
        </w:tc>
      </w:tr>
      <w:tr w:rsidR="00534CDD" w:rsidRPr="00972C99" w14:paraId="161A65E2" w14:textId="77777777" w:rsidTr="00835C52">
        <w:trPr>
          <w:cantSplit/>
          <w:jc w:val="center"/>
          <w:ins w:id="2130" w:author="Intel/ThomasL" w:date="2020-05-25T12:57:00Z"/>
        </w:trPr>
        <w:tc>
          <w:tcPr>
            <w:tcW w:w="7102" w:type="dxa"/>
          </w:tcPr>
          <w:p w14:paraId="2C3A9476" w14:textId="77777777" w:rsidR="00534CDD" w:rsidRPr="00972C99" w:rsidRDefault="00534CDD" w:rsidP="00835C52">
            <w:pPr>
              <w:pStyle w:val="TAL"/>
              <w:rPr>
                <w:ins w:id="2131" w:author="Intel/ThomasL" w:date="2020-05-25T12:57:00Z"/>
              </w:rPr>
            </w:pPr>
            <w:ins w:id="2132" w:author="Intel/ThomasL" w:date="2020-05-25T12:57:00Z">
              <w:r>
                <w:t>Bridge</w:t>
              </w:r>
              <w:r w:rsidRPr="00972C99">
                <w:t xml:space="preserve"> update contents (octets 4 to a)</w:t>
              </w:r>
            </w:ins>
          </w:p>
          <w:p w14:paraId="5E5E3554" w14:textId="77777777" w:rsidR="00534CDD" w:rsidRPr="00972C99" w:rsidRDefault="00534CDD" w:rsidP="00835C52">
            <w:pPr>
              <w:pStyle w:val="TAL"/>
              <w:rPr>
                <w:ins w:id="2133" w:author="Intel/ThomasL" w:date="2020-05-25T12:57:00Z"/>
              </w:rPr>
            </w:pPr>
          </w:p>
          <w:p w14:paraId="5F30B5C6" w14:textId="77777777" w:rsidR="00534CDD" w:rsidRPr="00972C99" w:rsidRDefault="00534CDD" w:rsidP="00835C52">
            <w:pPr>
              <w:pStyle w:val="TAL"/>
              <w:rPr>
                <w:ins w:id="2134" w:author="Intel/ThomasL" w:date="2020-05-25T12:57:00Z"/>
              </w:rPr>
            </w:pPr>
            <w:ins w:id="2135" w:author="Intel/ThomasL" w:date="2020-05-25T12:57:00Z">
              <w:r w:rsidRPr="00972C99">
                <w:t xml:space="preserve">This field consists of zero or several </w:t>
              </w:r>
              <w:r>
                <w:t>Bridge</w:t>
              </w:r>
              <w:r w:rsidRPr="00972C99">
                <w:t xml:space="preserve"> </w:t>
              </w:r>
              <w:proofErr w:type="gramStart"/>
              <w:r w:rsidRPr="00972C99">
                <w:t>parameter</w:t>
              </w:r>
              <w:proofErr w:type="gramEnd"/>
              <w:r w:rsidRPr="00972C99">
                <w:t xml:space="preserve"> updates.</w:t>
              </w:r>
            </w:ins>
          </w:p>
          <w:p w14:paraId="6ABA5A19" w14:textId="77777777" w:rsidR="00534CDD" w:rsidRPr="00972C99" w:rsidRDefault="00534CDD" w:rsidP="00835C52">
            <w:pPr>
              <w:pStyle w:val="TAL"/>
              <w:rPr>
                <w:ins w:id="2136" w:author="Intel/ThomasL" w:date="2020-05-25T12:57:00Z"/>
              </w:rPr>
            </w:pPr>
          </w:p>
          <w:p w14:paraId="0A1F63E0" w14:textId="77777777" w:rsidR="00534CDD" w:rsidRPr="00972C99" w:rsidRDefault="00534CDD" w:rsidP="00835C52">
            <w:pPr>
              <w:pStyle w:val="TAL"/>
              <w:rPr>
                <w:ins w:id="2137" w:author="Intel/ThomasL" w:date="2020-05-25T12:57:00Z"/>
              </w:rPr>
            </w:pPr>
            <w:ins w:id="2138" w:author="Intel/ThomasL" w:date="2020-05-25T12:57:00Z">
              <w:r>
                <w:t>Bridge</w:t>
              </w:r>
              <w:r w:rsidRPr="00972C99">
                <w:t xml:space="preserve"> parameter update</w:t>
              </w:r>
            </w:ins>
          </w:p>
          <w:p w14:paraId="71474657" w14:textId="77777777" w:rsidR="00534CDD" w:rsidRPr="00972C99" w:rsidRDefault="00534CDD" w:rsidP="00835C52">
            <w:pPr>
              <w:pStyle w:val="TAL"/>
              <w:rPr>
                <w:ins w:id="2139" w:author="Intel/ThomasL" w:date="2020-05-25T12:57:00Z"/>
              </w:rPr>
            </w:pPr>
          </w:p>
          <w:p w14:paraId="566259C3" w14:textId="77777777" w:rsidR="00534CDD" w:rsidRPr="00972C99" w:rsidRDefault="00534CDD" w:rsidP="00835C52">
            <w:pPr>
              <w:pStyle w:val="TAL"/>
              <w:rPr>
                <w:ins w:id="2140" w:author="Intel/ThomasL" w:date="2020-05-25T12:57:00Z"/>
              </w:rPr>
            </w:pPr>
            <w:ins w:id="2141" w:author="Intel/ThomasL" w:date="2020-05-25T12:57:00Z">
              <w:r>
                <w:t>Bridge</w:t>
              </w:r>
              <w:r w:rsidRPr="00972C99">
                <w:t xml:space="preserve"> parameter name (octets e to e+1)</w:t>
              </w:r>
            </w:ins>
          </w:p>
        </w:tc>
      </w:tr>
      <w:tr w:rsidR="00534CDD" w:rsidRPr="00972C99" w14:paraId="19537D1E" w14:textId="77777777" w:rsidTr="00835C52">
        <w:trPr>
          <w:cantSplit/>
          <w:jc w:val="center"/>
          <w:ins w:id="2142" w:author="Intel/ThomasL" w:date="2020-05-25T12:57:00Z"/>
        </w:trPr>
        <w:tc>
          <w:tcPr>
            <w:tcW w:w="7102" w:type="dxa"/>
          </w:tcPr>
          <w:p w14:paraId="0DC352FD" w14:textId="77777777" w:rsidR="00534CDD" w:rsidRPr="00972C99" w:rsidRDefault="00534CDD" w:rsidP="00835C52">
            <w:pPr>
              <w:pStyle w:val="TAL"/>
              <w:rPr>
                <w:ins w:id="2143" w:author="Intel/ThomasL" w:date="2020-05-25T12:57:00Z"/>
              </w:rPr>
            </w:pPr>
          </w:p>
        </w:tc>
      </w:tr>
      <w:tr w:rsidR="00534CDD" w:rsidRPr="00972C99" w14:paraId="4945C4E5" w14:textId="77777777" w:rsidTr="00835C52">
        <w:trPr>
          <w:cantSplit/>
          <w:jc w:val="center"/>
          <w:ins w:id="2144" w:author="Intel/ThomasL" w:date="2020-05-25T12:57:00Z"/>
        </w:trPr>
        <w:tc>
          <w:tcPr>
            <w:tcW w:w="7102" w:type="dxa"/>
          </w:tcPr>
          <w:p w14:paraId="32F3AD22" w14:textId="77777777" w:rsidR="00534CDD" w:rsidRPr="00972C99" w:rsidRDefault="00534CDD" w:rsidP="00835C52">
            <w:pPr>
              <w:pStyle w:val="TAL"/>
              <w:rPr>
                <w:ins w:id="2145" w:author="Intel/ThomasL" w:date="2020-05-25T12:57:00Z"/>
              </w:rPr>
            </w:pPr>
            <w:ins w:id="2146" w:author="Intel/ThomasL" w:date="2020-05-25T12:57:00Z">
              <w:r w:rsidRPr="00972C99">
                <w:t xml:space="preserve">This field contains the name of the </w:t>
              </w:r>
              <w:r>
                <w:t>Bridge</w:t>
              </w:r>
              <w:r w:rsidRPr="00972C99">
                <w:t xml:space="preserve"> parameter which could be set successfully, encoded over 2 octets as specified in table 9.</w:t>
              </w:r>
              <w:r>
                <w:t>5B</w:t>
              </w:r>
              <w:r w:rsidRPr="00972C99">
                <w:t>.1 for the NW-TT to TSN AF direction.</w:t>
              </w:r>
            </w:ins>
          </w:p>
        </w:tc>
      </w:tr>
      <w:tr w:rsidR="00534CDD" w:rsidRPr="00972C99" w14:paraId="7BA12A85" w14:textId="77777777" w:rsidTr="00835C52">
        <w:trPr>
          <w:cantSplit/>
          <w:jc w:val="center"/>
          <w:ins w:id="2147" w:author="Intel/ThomasL" w:date="2020-05-25T12:57:00Z"/>
        </w:trPr>
        <w:tc>
          <w:tcPr>
            <w:tcW w:w="7102" w:type="dxa"/>
          </w:tcPr>
          <w:p w14:paraId="149F7357" w14:textId="77777777" w:rsidR="00534CDD" w:rsidRPr="00972C99" w:rsidRDefault="00534CDD" w:rsidP="00835C52">
            <w:pPr>
              <w:pStyle w:val="TAL"/>
              <w:rPr>
                <w:ins w:id="2148" w:author="Intel/ThomasL" w:date="2020-05-25T12:57:00Z"/>
              </w:rPr>
            </w:pPr>
          </w:p>
          <w:p w14:paraId="44188488" w14:textId="77777777" w:rsidR="00534CDD" w:rsidRPr="00972C99" w:rsidRDefault="00534CDD" w:rsidP="00835C52">
            <w:pPr>
              <w:pStyle w:val="TAL"/>
              <w:rPr>
                <w:ins w:id="2149" w:author="Intel/ThomasL" w:date="2020-05-25T12:57:00Z"/>
              </w:rPr>
            </w:pPr>
            <w:ins w:id="2150" w:author="Intel/ThomasL" w:date="2020-05-25T12:57:00Z">
              <w:r w:rsidRPr="00972C99">
                <w:t xml:space="preserve">Length of </w:t>
              </w:r>
              <w:r>
                <w:t>Bridge</w:t>
              </w:r>
              <w:r w:rsidRPr="00972C99">
                <w:t xml:space="preserve"> parameter value (octet e+2)</w:t>
              </w:r>
            </w:ins>
          </w:p>
        </w:tc>
      </w:tr>
      <w:tr w:rsidR="00534CDD" w:rsidRPr="00972C99" w14:paraId="3EF1194D" w14:textId="77777777" w:rsidTr="00835C52">
        <w:trPr>
          <w:cantSplit/>
          <w:jc w:val="center"/>
          <w:ins w:id="2151" w:author="Intel/ThomasL" w:date="2020-05-25T12:57:00Z"/>
        </w:trPr>
        <w:tc>
          <w:tcPr>
            <w:tcW w:w="7102" w:type="dxa"/>
          </w:tcPr>
          <w:p w14:paraId="70E93DB4" w14:textId="77777777" w:rsidR="00534CDD" w:rsidRPr="00972C99" w:rsidRDefault="00534CDD" w:rsidP="00835C52">
            <w:pPr>
              <w:pStyle w:val="TAL"/>
              <w:rPr>
                <w:ins w:id="2152" w:author="Intel/ThomasL" w:date="2020-05-25T12:57:00Z"/>
              </w:rPr>
            </w:pPr>
          </w:p>
        </w:tc>
      </w:tr>
      <w:tr w:rsidR="00534CDD" w:rsidRPr="00972C99" w14:paraId="250283A6" w14:textId="77777777" w:rsidTr="00835C52">
        <w:trPr>
          <w:cantSplit/>
          <w:jc w:val="center"/>
          <w:ins w:id="2153" w:author="Intel/ThomasL" w:date="2020-05-25T12:57:00Z"/>
        </w:trPr>
        <w:tc>
          <w:tcPr>
            <w:tcW w:w="7102" w:type="dxa"/>
          </w:tcPr>
          <w:p w14:paraId="42648301" w14:textId="77777777" w:rsidR="00534CDD" w:rsidRPr="00972C99" w:rsidRDefault="00534CDD" w:rsidP="00835C52">
            <w:pPr>
              <w:pStyle w:val="TAL"/>
              <w:rPr>
                <w:ins w:id="2154" w:author="Intel/ThomasL" w:date="2020-05-25T12:57:00Z"/>
              </w:rPr>
            </w:pPr>
            <w:ins w:id="2155" w:author="Intel/ThomasL" w:date="2020-05-25T12:57:00Z">
              <w:r w:rsidRPr="00972C99">
                <w:t xml:space="preserve">This field contains the binary encoding of the length of the </w:t>
              </w:r>
              <w:r>
                <w:t>Bridge</w:t>
              </w:r>
              <w:r w:rsidRPr="00972C99">
                <w:t xml:space="preserve"> parameter value</w:t>
              </w:r>
            </w:ins>
          </w:p>
        </w:tc>
      </w:tr>
      <w:tr w:rsidR="00534CDD" w:rsidRPr="00972C99" w14:paraId="3480B33D" w14:textId="77777777" w:rsidTr="00835C52">
        <w:trPr>
          <w:cantSplit/>
          <w:jc w:val="center"/>
          <w:ins w:id="2156" w:author="Intel/ThomasL" w:date="2020-05-25T12:57:00Z"/>
        </w:trPr>
        <w:tc>
          <w:tcPr>
            <w:tcW w:w="7102" w:type="dxa"/>
          </w:tcPr>
          <w:p w14:paraId="6C813950" w14:textId="77777777" w:rsidR="00534CDD" w:rsidRPr="00972C99" w:rsidRDefault="00534CDD" w:rsidP="00835C52">
            <w:pPr>
              <w:pStyle w:val="TAL"/>
              <w:rPr>
                <w:ins w:id="2157" w:author="Intel/ThomasL" w:date="2020-05-25T12:57:00Z"/>
              </w:rPr>
            </w:pPr>
          </w:p>
        </w:tc>
      </w:tr>
      <w:tr w:rsidR="00534CDD" w:rsidRPr="00972C99" w14:paraId="00CC18D9" w14:textId="77777777" w:rsidTr="00835C52">
        <w:trPr>
          <w:cantSplit/>
          <w:jc w:val="center"/>
          <w:ins w:id="2158" w:author="Intel/ThomasL" w:date="2020-05-25T12:57:00Z"/>
        </w:trPr>
        <w:tc>
          <w:tcPr>
            <w:tcW w:w="7102" w:type="dxa"/>
          </w:tcPr>
          <w:p w14:paraId="48690AB2" w14:textId="77777777" w:rsidR="00534CDD" w:rsidRPr="00972C99" w:rsidRDefault="00534CDD" w:rsidP="00835C52">
            <w:pPr>
              <w:pStyle w:val="TAL"/>
              <w:rPr>
                <w:ins w:id="2159" w:author="Intel/ThomasL" w:date="2020-05-25T12:57:00Z"/>
              </w:rPr>
            </w:pPr>
            <w:ins w:id="2160" w:author="Intel/ThomasL" w:date="2020-05-25T12:57:00Z">
              <w:r>
                <w:t>Bridge</w:t>
              </w:r>
              <w:r w:rsidRPr="00972C99">
                <w:t xml:space="preserve"> parameter value (octets e+3 to f)</w:t>
              </w:r>
            </w:ins>
          </w:p>
        </w:tc>
      </w:tr>
      <w:tr w:rsidR="00534CDD" w:rsidRPr="00972C99" w14:paraId="65CA2402" w14:textId="77777777" w:rsidTr="00835C52">
        <w:trPr>
          <w:cantSplit/>
          <w:jc w:val="center"/>
          <w:ins w:id="2161" w:author="Intel/ThomasL" w:date="2020-05-25T12:57:00Z"/>
        </w:trPr>
        <w:tc>
          <w:tcPr>
            <w:tcW w:w="7102" w:type="dxa"/>
          </w:tcPr>
          <w:p w14:paraId="30E1E991" w14:textId="77777777" w:rsidR="00534CDD" w:rsidRPr="00972C99" w:rsidRDefault="00534CDD" w:rsidP="00835C52">
            <w:pPr>
              <w:pStyle w:val="TAL"/>
              <w:rPr>
                <w:ins w:id="2162" w:author="Intel/ThomasL" w:date="2020-05-25T12:57:00Z"/>
              </w:rPr>
            </w:pPr>
          </w:p>
        </w:tc>
      </w:tr>
      <w:tr w:rsidR="00534CDD" w:rsidRPr="00972C99" w14:paraId="4390179B" w14:textId="77777777" w:rsidTr="00835C52">
        <w:trPr>
          <w:cantSplit/>
          <w:jc w:val="center"/>
          <w:ins w:id="2163" w:author="Intel/ThomasL" w:date="2020-05-25T12:57:00Z"/>
        </w:trPr>
        <w:tc>
          <w:tcPr>
            <w:tcW w:w="7102" w:type="dxa"/>
          </w:tcPr>
          <w:p w14:paraId="16D45F3F" w14:textId="77777777" w:rsidR="00534CDD" w:rsidRPr="00972C99" w:rsidRDefault="00534CDD" w:rsidP="00835C52">
            <w:pPr>
              <w:pStyle w:val="TAL"/>
              <w:rPr>
                <w:ins w:id="2164" w:author="Intel/ThomasL" w:date="2020-05-25T12:57:00Z"/>
              </w:rPr>
            </w:pPr>
            <w:ins w:id="2165" w:author="Intel/ThomasL" w:date="2020-05-25T12:57:00Z">
              <w:r>
                <w:t>Bridge</w:t>
              </w:r>
              <w:r w:rsidRPr="00972C99">
                <w:t xml:space="preserve"> error contents (octets a+1 to z)</w:t>
              </w:r>
            </w:ins>
          </w:p>
          <w:p w14:paraId="6C56AF14" w14:textId="77777777" w:rsidR="00534CDD" w:rsidRPr="00972C99" w:rsidRDefault="00534CDD" w:rsidP="00835C52">
            <w:pPr>
              <w:pStyle w:val="TAL"/>
              <w:rPr>
                <w:ins w:id="2166" w:author="Intel/ThomasL" w:date="2020-05-25T12:57:00Z"/>
              </w:rPr>
            </w:pPr>
          </w:p>
          <w:p w14:paraId="54877F23" w14:textId="77777777" w:rsidR="00534CDD" w:rsidRPr="00972C99" w:rsidRDefault="00534CDD" w:rsidP="00835C52">
            <w:pPr>
              <w:pStyle w:val="TAL"/>
              <w:rPr>
                <w:ins w:id="2167" w:author="Intel/ThomasL" w:date="2020-05-25T12:57:00Z"/>
              </w:rPr>
            </w:pPr>
            <w:ins w:id="2168" w:author="Intel/ThomasL" w:date="2020-05-25T12:57:00Z">
              <w:r w:rsidRPr="00972C99">
                <w:t xml:space="preserve">This field consists of zero or several </w:t>
              </w:r>
              <w:r>
                <w:t>Bridge</w:t>
              </w:r>
              <w:r w:rsidRPr="00972C99">
                <w:t xml:space="preserve"> </w:t>
              </w:r>
              <w:proofErr w:type="gramStart"/>
              <w:r w:rsidRPr="00972C99">
                <w:t>parameter</w:t>
              </w:r>
              <w:proofErr w:type="gramEnd"/>
              <w:r w:rsidRPr="00972C99">
                <w:t xml:space="preserve"> errors.</w:t>
              </w:r>
            </w:ins>
          </w:p>
          <w:p w14:paraId="6D2538B4" w14:textId="77777777" w:rsidR="00534CDD" w:rsidRPr="00972C99" w:rsidRDefault="00534CDD" w:rsidP="00835C52">
            <w:pPr>
              <w:pStyle w:val="TAL"/>
              <w:rPr>
                <w:ins w:id="2169" w:author="Intel/ThomasL" w:date="2020-05-25T12:57:00Z"/>
              </w:rPr>
            </w:pPr>
          </w:p>
          <w:p w14:paraId="47FD4D2C" w14:textId="77777777" w:rsidR="00534CDD" w:rsidRPr="00972C99" w:rsidRDefault="00534CDD" w:rsidP="00835C52">
            <w:pPr>
              <w:pStyle w:val="TAL"/>
              <w:rPr>
                <w:ins w:id="2170" w:author="Intel/ThomasL" w:date="2020-05-25T12:57:00Z"/>
              </w:rPr>
            </w:pPr>
            <w:ins w:id="2171" w:author="Intel/ThomasL" w:date="2020-05-25T12:57:00Z">
              <w:r>
                <w:t>Bridge</w:t>
              </w:r>
              <w:r w:rsidRPr="00972C99">
                <w:t xml:space="preserve"> parameter error</w:t>
              </w:r>
            </w:ins>
          </w:p>
          <w:p w14:paraId="5B866D85" w14:textId="77777777" w:rsidR="00534CDD" w:rsidRPr="00972C99" w:rsidRDefault="00534CDD" w:rsidP="00835C52">
            <w:pPr>
              <w:pStyle w:val="TAL"/>
              <w:rPr>
                <w:ins w:id="2172" w:author="Intel/ThomasL" w:date="2020-05-25T12:57:00Z"/>
              </w:rPr>
            </w:pPr>
          </w:p>
          <w:p w14:paraId="4F246DAB" w14:textId="77777777" w:rsidR="00534CDD" w:rsidRPr="00972C99" w:rsidRDefault="00534CDD" w:rsidP="00835C52">
            <w:pPr>
              <w:pStyle w:val="TAL"/>
              <w:rPr>
                <w:ins w:id="2173" w:author="Intel/ThomasL" w:date="2020-05-25T12:57:00Z"/>
              </w:rPr>
            </w:pPr>
            <w:ins w:id="2174" w:author="Intel/ThomasL" w:date="2020-05-25T12:57:00Z">
              <w:r>
                <w:t>Bridge</w:t>
              </w:r>
              <w:r w:rsidRPr="00972C99">
                <w:t xml:space="preserve"> parameter name (octets </w:t>
              </w:r>
              <w:proofErr w:type="spellStart"/>
              <w:r>
                <w:t>i</w:t>
              </w:r>
              <w:proofErr w:type="spellEnd"/>
              <w:r w:rsidRPr="00972C99">
                <w:t xml:space="preserve"> to i+1)</w:t>
              </w:r>
            </w:ins>
          </w:p>
        </w:tc>
      </w:tr>
      <w:tr w:rsidR="00534CDD" w:rsidRPr="00972C99" w14:paraId="688AB33E" w14:textId="77777777" w:rsidTr="00835C52">
        <w:trPr>
          <w:cantSplit/>
          <w:jc w:val="center"/>
          <w:ins w:id="2175" w:author="Intel/ThomasL" w:date="2020-05-25T12:57:00Z"/>
        </w:trPr>
        <w:tc>
          <w:tcPr>
            <w:tcW w:w="7102" w:type="dxa"/>
          </w:tcPr>
          <w:p w14:paraId="09E67106" w14:textId="77777777" w:rsidR="00534CDD" w:rsidRPr="00972C99" w:rsidRDefault="00534CDD" w:rsidP="00835C52">
            <w:pPr>
              <w:pStyle w:val="TAL"/>
              <w:rPr>
                <w:ins w:id="2176" w:author="Intel/ThomasL" w:date="2020-05-25T12:57:00Z"/>
              </w:rPr>
            </w:pPr>
          </w:p>
        </w:tc>
      </w:tr>
      <w:tr w:rsidR="00534CDD" w:rsidRPr="00972C99" w14:paraId="4548EC69" w14:textId="77777777" w:rsidTr="00835C52">
        <w:trPr>
          <w:cantSplit/>
          <w:jc w:val="center"/>
          <w:ins w:id="2177" w:author="Intel/ThomasL" w:date="2020-05-25T12:57:00Z"/>
        </w:trPr>
        <w:tc>
          <w:tcPr>
            <w:tcW w:w="7102" w:type="dxa"/>
          </w:tcPr>
          <w:p w14:paraId="2C0B36FA" w14:textId="77777777" w:rsidR="00534CDD" w:rsidRPr="00972C99" w:rsidRDefault="00534CDD" w:rsidP="00835C52">
            <w:pPr>
              <w:pStyle w:val="TAL"/>
              <w:rPr>
                <w:ins w:id="2178" w:author="Intel/ThomasL" w:date="2020-05-25T12:57:00Z"/>
              </w:rPr>
            </w:pPr>
            <w:ins w:id="2179" w:author="Intel/ThomasL" w:date="2020-05-25T12:57:00Z">
              <w:r w:rsidRPr="00972C99">
                <w:t xml:space="preserve">This field contains the name of the </w:t>
              </w:r>
              <w:r>
                <w:t>Bridge</w:t>
              </w:r>
              <w:r w:rsidRPr="00972C99">
                <w:t xml:space="preserve"> parameter whose value could not be set successfully, encoded over 2 octets as specified in table 9.</w:t>
              </w:r>
              <w:r>
                <w:t>5B</w:t>
              </w:r>
              <w:r w:rsidRPr="00972C99">
                <w:t>.1 for the NW-TT to TSN AF direction.</w:t>
              </w:r>
            </w:ins>
          </w:p>
        </w:tc>
      </w:tr>
      <w:tr w:rsidR="00534CDD" w:rsidRPr="00972C99" w14:paraId="4FD31F37" w14:textId="77777777" w:rsidTr="00835C52">
        <w:trPr>
          <w:cantSplit/>
          <w:jc w:val="center"/>
          <w:ins w:id="2180" w:author="Intel/ThomasL" w:date="2020-05-25T12:57:00Z"/>
        </w:trPr>
        <w:tc>
          <w:tcPr>
            <w:tcW w:w="7102" w:type="dxa"/>
            <w:tcBorders>
              <w:bottom w:val="single" w:sz="4" w:space="0" w:color="auto"/>
            </w:tcBorders>
          </w:tcPr>
          <w:p w14:paraId="19A25EF3" w14:textId="77777777" w:rsidR="00534CDD" w:rsidRPr="00972C99" w:rsidRDefault="00534CDD" w:rsidP="00835C52">
            <w:pPr>
              <w:pStyle w:val="TAL"/>
              <w:rPr>
                <w:ins w:id="2181" w:author="Intel/ThomasL" w:date="2020-05-25T12:57:00Z"/>
              </w:rPr>
            </w:pPr>
          </w:p>
          <w:p w14:paraId="05214BD9" w14:textId="77777777" w:rsidR="00534CDD" w:rsidRPr="007053CC" w:rsidRDefault="00534CDD" w:rsidP="00835C52">
            <w:pPr>
              <w:pStyle w:val="TAL"/>
              <w:rPr>
                <w:ins w:id="2182" w:author="Intel/ThomasL" w:date="2020-05-25T12:57:00Z"/>
                <w:lang w:val="fr-FR"/>
              </w:rPr>
            </w:pPr>
            <w:ins w:id="2183" w:author="Intel/ThomasL" w:date="2020-05-25T12:57:00Z">
              <w:r>
                <w:rPr>
                  <w:lang w:val="fr-FR"/>
                </w:rPr>
                <w:t>Bridge</w:t>
              </w:r>
              <w:r w:rsidRPr="007053CC">
                <w:rPr>
                  <w:lang w:val="fr-FR"/>
                </w:rPr>
                <w:t xml:space="preserve"> management service cause (octet i+2)</w:t>
              </w:r>
            </w:ins>
          </w:p>
          <w:p w14:paraId="696786D1" w14:textId="77777777" w:rsidR="00534CDD" w:rsidRPr="007053CC" w:rsidRDefault="00534CDD" w:rsidP="00835C52">
            <w:pPr>
              <w:pStyle w:val="TAL"/>
              <w:rPr>
                <w:ins w:id="2184" w:author="Intel/ThomasL" w:date="2020-05-25T12:57:00Z"/>
                <w:lang w:val="fr-FR"/>
              </w:rPr>
            </w:pPr>
          </w:p>
          <w:p w14:paraId="43ABE89A" w14:textId="77777777" w:rsidR="00534CDD" w:rsidRPr="00972C99" w:rsidRDefault="00534CDD" w:rsidP="00835C52">
            <w:pPr>
              <w:pStyle w:val="TAL"/>
              <w:rPr>
                <w:ins w:id="2185" w:author="Intel/ThomasL" w:date="2020-05-25T12:57:00Z"/>
              </w:rPr>
            </w:pPr>
            <w:ins w:id="2186" w:author="Intel/ThomasL" w:date="2020-05-25T12:57:00Z">
              <w:r w:rsidRPr="00972C99">
                <w:t xml:space="preserve">This field contains the </w:t>
              </w:r>
              <w:r>
                <w:t>Bridge</w:t>
              </w:r>
              <w:r w:rsidRPr="00972C99">
                <w:t xml:space="preserve"> management service cause indicating the reason why the value of the </w:t>
              </w:r>
              <w:r>
                <w:t>Bridge</w:t>
              </w:r>
              <w:r w:rsidRPr="00972C99">
                <w:t xml:space="preserve"> parameter could not be set successfully, encoded as follows:</w:t>
              </w:r>
            </w:ins>
          </w:p>
          <w:p w14:paraId="35072C45" w14:textId="77777777" w:rsidR="00534CDD" w:rsidRPr="00972C99" w:rsidRDefault="00534CDD" w:rsidP="00835C52">
            <w:pPr>
              <w:pStyle w:val="TAL"/>
              <w:rPr>
                <w:ins w:id="2187" w:author="Intel/ThomasL" w:date="2020-05-25T12:57:00Z"/>
              </w:rPr>
            </w:pPr>
            <w:ins w:id="2188" w:author="Intel/ThomasL" w:date="2020-05-25T12:57:00Z">
              <w:r w:rsidRPr="00972C99">
                <w:t>Bits</w:t>
              </w:r>
            </w:ins>
          </w:p>
          <w:p w14:paraId="6F3A221D" w14:textId="77777777" w:rsidR="00534CDD" w:rsidRPr="00972C99" w:rsidRDefault="00534CDD" w:rsidP="00835C52">
            <w:pPr>
              <w:pStyle w:val="TAL"/>
              <w:rPr>
                <w:ins w:id="2189" w:author="Intel/ThomasL" w:date="2020-05-25T12:57:00Z"/>
                <w:b/>
                <w:bCs/>
              </w:rPr>
            </w:pPr>
            <w:ins w:id="2190" w:author="Intel/ThomasL" w:date="2020-05-25T12:57:00Z">
              <w:r w:rsidRPr="00972C99">
                <w:rPr>
                  <w:b/>
                  <w:bCs/>
                </w:rPr>
                <w:t>8 7 6 5 4 3 2 1</w:t>
              </w:r>
            </w:ins>
          </w:p>
          <w:p w14:paraId="243BA494" w14:textId="77777777" w:rsidR="00534CDD" w:rsidRPr="00972C99" w:rsidRDefault="00534CDD" w:rsidP="00835C52">
            <w:pPr>
              <w:pStyle w:val="TAL"/>
              <w:rPr>
                <w:ins w:id="2191" w:author="Intel/ThomasL" w:date="2020-05-25T12:57:00Z"/>
              </w:rPr>
            </w:pPr>
            <w:ins w:id="2192" w:author="Intel/ThomasL" w:date="2020-05-25T12:57:00Z">
              <w:r w:rsidRPr="00972C99">
                <w:t>0 0 0 0 0 0 0 0</w:t>
              </w:r>
              <w:r w:rsidRPr="00972C99">
                <w:tab/>
                <w:t>Reserved</w:t>
              </w:r>
            </w:ins>
          </w:p>
          <w:p w14:paraId="1F2586ED" w14:textId="77777777" w:rsidR="00534CDD" w:rsidRPr="00972C99" w:rsidRDefault="00534CDD" w:rsidP="00835C52">
            <w:pPr>
              <w:pStyle w:val="TAL"/>
              <w:rPr>
                <w:ins w:id="2193" w:author="Intel/ThomasL" w:date="2020-05-25T12:57:00Z"/>
              </w:rPr>
            </w:pPr>
            <w:ins w:id="2194" w:author="Intel/ThomasL" w:date="2020-05-25T12:57:00Z">
              <w:r w:rsidRPr="00972C99">
                <w:t>0 0 0 0 0 0 0 1</w:t>
              </w:r>
              <w:r w:rsidRPr="00972C99">
                <w:tab/>
              </w:r>
              <w:r>
                <w:t>Bridge</w:t>
              </w:r>
              <w:r w:rsidRPr="00972C99">
                <w:t xml:space="preserve"> parameter not supported</w:t>
              </w:r>
            </w:ins>
          </w:p>
          <w:p w14:paraId="7DB5FEAC" w14:textId="77777777" w:rsidR="00534CDD" w:rsidRPr="00972C99" w:rsidRDefault="00534CDD" w:rsidP="00835C52">
            <w:pPr>
              <w:pStyle w:val="TAL"/>
              <w:rPr>
                <w:ins w:id="2195" w:author="Intel/ThomasL" w:date="2020-05-25T12:57:00Z"/>
              </w:rPr>
            </w:pPr>
            <w:ins w:id="2196" w:author="Intel/ThomasL" w:date="2020-05-25T12:57:00Z">
              <w:r w:rsidRPr="00972C99">
                <w:t>0 0 0 0 0 0 1 0</w:t>
              </w:r>
              <w:r w:rsidRPr="00972C99">
                <w:tab/>
                <w:t xml:space="preserve">Invalid </w:t>
              </w:r>
              <w:r>
                <w:t>Bridge</w:t>
              </w:r>
              <w:r w:rsidRPr="00972C99">
                <w:t xml:space="preserve"> parameter value</w:t>
              </w:r>
            </w:ins>
          </w:p>
          <w:p w14:paraId="49F7FEC0" w14:textId="77777777" w:rsidR="00534CDD" w:rsidRPr="00972C99" w:rsidRDefault="00534CDD" w:rsidP="00835C52">
            <w:pPr>
              <w:pStyle w:val="TAL"/>
              <w:rPr>
                <w:ins w:id="2197" w:author="Intel/ThomasL" w:date="2020-05-25T12:57:00Z"/>
              </w:rPr>
            </w:pPr>
            <w:ins w:id="2198" w:author="Intel/ThomasL" w:date="2020-05-25T12:57:00Z">
              <w:r w:rsidRPr="00972C99">
                <w:t>0 1 1 0 1 1 1 1</w:t>
              </w:r>
              <w:r w:rsidRPr="00972C99">
                <w:tab/>
                <w:t>Protocol error, unspecified</w:t>
              </w:r>
            </w:ins>
          </w:p>
          <w:p w14:paraId="49F4E5BD" w14:textId="77777777" w:rsidR="00534CDD" w:rsidRPr="00972C99" w:rsidRDefault="00534CDD" w:rsidP="00835C52">
            <w:pPr>
              <w:pStyle w:val="TAL"/>
              <w:rPr>
                <w:ins w:id="2199" w:author="Intel/ThomasL" w:date="2020-05-25T12:57:00Z"/>
              </w:rPr>
            </w:pPr>
            <w:ins w:id="2200" w:author="Intel/ThomasL" w:date="2020-05-25T12:57:00Z">
              <w:r w:rsidRPr="00972C99">
                <w:t>The receiving entity shall treat any other value as 0110 1111, "protocol error, unspecified".</w:t>
              </w:r>
            </w:ins>
          </w:p>
          <w:p w14:paraId="531E6345" w14:textId="77777777" w:rsidR="00534CDD" w:rsidRPr="00972C99" w:rsidRDefault="00534CDD" w:rsidP="00835C52">
            <w:pPr>
              <w:pStyle w:val="TAL"/>
              <w:rPr>
                <w:ins w:id="2201" w:author="Intel/ThomasL" w:date="2020-05-25T12:57:00Z"/>
              </w:rPr>
            </w:pPr>
          </w:p>
        </w:tc>
      </w:tr>
    </w:tbl>
    <w:p w14:paraId="71614FF4" w14:textId="77777777" w:rsidR="00534CDD" w:rsidRPr="00972C99" w:rsidRDefault="00534CDD" w:rsidP="00534CDD">
      <w:pPr>
        <w:rPr>
          <w:ins w:id="2202" w:author="Intel/ThomasL" w:date="2020-05-25T12:57:00Z"/>
        </w:rPr>
      </w:pPr>
    </w:p>
    <w:p w14:paraId="3D452EB7" w14:textId="77777777" w:rsidR="00534CDD" w:rsidRDefault="00534CDD" w:rsidP="00534CDD">
      <w:pPr>
        <w:jc w:val="center"/>
        <w:rPr>
          <w:ins w:id="2203" w:author="Intel/ThomasL" w:date="2020-05-25T12:57:00Z"/>
          <w:noProof/>
        </w:rPr>
      </w:pPr>
      <w:ins w:id="2204" w:author="Intel/ThomasL" w:date="2020-05-25T12:57:00Z">
        <w:r w:rsidRPr="0063689A">
          <w:rPr>
            <w:noProof/>
            <w:highlight w:val="green"/>
          </w:rPr>
          <w:t xml:space="preserve">*** </w:t>
        </w:r>
        <w:r>
          <w:rPr>
            <w:noProof/>
            <w:highlight w:val="green"/>
          </w:rPr>
          <w:t>Next</w:t>
        </w:r>
        <w:r w:rsidRPr="0063689A">
          <w:rPr>
            <w:noProof/>
            <w:highlight w:val="green"/>
          </w:rPr>
          <w:t xml:space="preserve"> change ***</w:t>
        </w:r>
      </w:ins>
    </w:p>
    <w:bookmarkEnd w:id="1826"/>
    <w:bookmarkEnd w:id="1827"/>
    <w:bookmarkEnd w:id="1828"/>
    <w:p w14:paraId="522787FC" w14:textId="77777777" w:rsidR="00534CDD" w:rsidRDefault="00534CDD" w:rsidP="00534CDD">
      <w:pPr>
        <w:pStyle w:val="Heading2"/>
        <w:rPr>
          <w:ins w:id="2205" w:author="Intel/ThomasL" w:date="2020-05-25T12:58:00Z"/>
        </w:rPr>
      </w:pPr>
      <w:ins w:id="2206" w:author="Intel/ThomasL" w:date="2020-05-25T12:58:00Z">
        <w:r w:rsidRPr="00EC4ACE">
          <w:t>9.</w:t>
        </w:r>
        <w:r>
          <w:t xml:space="preserve">10 </w:t>
        </w:r>
        <w:r w:rsidRPr="00A51D75">
          <w:t xml:space="preserve">DS-TT port </w:t>
        </w:r>
        <w:proofErr w:type="spellStart"/>
        <w:r w:rsidRPr="00A51D75">
          <w:t>neighbor</w:t>
        </w:r>
        <w:proofErr w:type="spellEnd"/>
        <w:r w:rsidRPr="00A51D75">
          <w:t xml:space="preserve"> discovery configuration for DS-TT ports</w:t>
        </w:r>
      </w:ins>
    </w:p>
    <w:p w14:paraId="5198A217" w14:textId="77777777" w:rsidR="00534CDD" w:rsidRDefault="00534CDD" w:rsidP="00534CDD">
      <w:pPr>
        <w:rPr>
          <w:ins w:id="2207" w:author="Intel/ThomasL" w:date="2020-05-25T12:58:00Z"/>
        </w:rPr>
      </w:pPr>
      <w:ins w:id="2208" w:author="Intel/ThomasL" w:date="2020-05-25T12:58:00Z">
        <w:r w:rsidRPr="00EC4ACE">
          <w:t xml:space="preserve">The purpose of the </w:t>
        </w:r>
        <w:r w:rsidRPr="00A51D75">
          <w:t xml:space="preserve">DS-TT port </w:t>
        </w:r>
        <w:proofErr w:type="spellStart"/>
        <w:r w:rsidRPr="00A51D75">
          <w:t>neighbor</w:t>
        </w:r>
        <w:proofErr w:type="spellEnd"/>
        <w:r w:rsidRPr="00A51D75">
          <w:t xml:space="preserve"> discovery configuration for DS-TT ports</w:t>
        </w:r>
        <w:r w:rsidRPr="0098452A">
          <w:t xml:space="preserve"> </w:t>
        </w:r>
        <w:r w:rsidRPr="00EC4ACE">
          <w:t xml:space="preserve">information element is to convey </w:t>
        </w:r>
        <w:r w:rsidRPr="00A51D75">
          <w:t xml:space="preserve">DS-TT port </w:t>
        </w:r>
        <w:proofErr w:type="spellStart"/>
        <w:r w:rsidRPr="00A51D75">
          <w:t>neighbor</w:t>
        </w:r>
        <w:proofErr w:type="spellEnd"/>
        <w:r w:rsidRPr="00A51D75">
          <w:t xml:space="preserve"> discovery configuration for DS-TT ports</w:t>
        </w:r>
        <w:r w:rsidRPr="005D5849">
          <w:t xml:space="preserve"> </w:t>
        </w:r>
        <w:r w:rsidRPr="00EC4ACE">
          <w:t xml:space="preserve">as defined in </w:t>
        </w:r>
        <w:r w:rsidRPr="00F06ABF">
          <w:t>3GPP</w:t>
        </w:r>
        <w:r>
          <w:t> </w:t>
        </w:r>
        <w:r w:rsidRPr="00F06ABF">
          <w:t>TS</w:t>
        </w:r>
        <w:r>
          <w:t> </w:t>
        </w:r>
        <w:r w:rsidRPr="005D5849">
          <w:t>23.501</w:t>
        </w:r>
        <w:r>
          <w:t> </w:t>
        </w:r>
        <w:r w:rsidRPr="005D5849">
          <w:t xml:space="preserve">[2] </w:t>
        </w:r>
        <w:r>
          <w:t>t</w:t>
        </w:r>
        <w:r w:rsidRPr="005D5849">
          <w:t>able</w:t>
        </w:r>
        <w:r>
          <w:t> </w:t>
        </w:r>
        <w:r w:rsidRPr="005D5849">
          <w:t>5.28.3.1-</w:t>
        </w:r>
        <w:r>
          <w:t>2</w:t>
        </w:r>
        <w:r w:rsidRPr="00EC4ACE">
          <w:t>.</w:t>
        </w:r>
      </w:ins>
    </w:p>
    <w:p w14:paraId="678F3A7F" w14:textId="77777777" w:rsidR="00534CDD" w:rsidRPr="00EC4ACE" w:rsidRDefault="00534CDD" w:rsidP="00534CDD">
      <w:pPr>
        <w:rPr>
          <w:ins w:id="2209" w:author="Intel/ThomasL" w:date="2020-05-25T12:58:00Z"/>
        </w:rPr>
      </w:pPr>
      <w:ins w:id="2210" w:author="Intel/ThomasL" w:date="2020-05-25T12:58:00Z">
        <w:r w:rsidRPr="00EC4ACE">
          <w:t xml:space="preserve">The </w:t>
        </w:r>
        <w:r w:rsidRPr="00A51D75">
          <w:t xml:space="preserve">DS-TT port </w:t>
        </w:r>
        <w:proofErr w:type="spellStart"/>
        <w:r w:rsidRPr="00A51D75">
          <w:t>neighbor</w:t>
        </w:r>
        <w:proofErr w:type="spellEnd"/>
        <w:r w:rsidRPr="00A51D75">
          <w:t xml:space="preserve"> discovery configuration for DS-TT ports</w:t>
        </w:r>
        <w:r w:rsidRPr="0098452A">
          <w:t xml:space="preserve"> </w:t>
        </w:r>
        <w:r>
          <w:t xml:space="preserve">information </w:t>
        </w:r>
        <w:r w:rsidRPr="00EC4ACE">
          <w:t>element is coded as shown in figure 9.</w:t>
        </w:r>
        <w:r>
          <w:t xml:space="preserve">10.1, </w:t>
        </w:r>
        <w:r w:rsidRPr="00EC4ACE">
          <w:t>figure 9.</w:t>
        </w:r>
        <w:r>
          <w:t>10</w:t>
        </w:r>
        <w:r w:rsidRPr="00EC4ACE">
          <w:t>.</w:t>
        </w:r>
        <w:r>
          <w:t>2 and table</w:t>
        </w:r>
        <w:r w:rsidRPr="00EC4ACE">
          <w:t> 9.</w:t>
        </w:r>
        <w:r>
          <w:t>10</w:t>
        </w:r>
        <w:r w:rsidRPr="00EC4ACE">
          <w:t>.1</w:t>
        </w:r>
        <w:r>
          <w:t>.</w:t>
        </w:r>
      </w:ins>
    </w:p>
    <w:p w14:paraId="7CC41AC9" w14:textId="77777777" w:rsidR="00534CDD" w:rsidRPr="00EC4ACE" w:rsidRDefault="00534CDD" w:rsidP="00534CDD">
      <w:pPr>
        <w:rPr>
          <w:ins w:id="2211" w:author="Intel/ThomasL" w:date="2020-05-25T12:58:00Z"/>
        </w:rPr>
      </w:pPr>
      <w:ins w:id="2212" w:author="Intel/ThomasL" w:date="2020-05-25T12:58:00Z">
        <w:r w:rsidRPr="00EC4ACE">
          <w:t xml:space="preserve">The </w:t>
        </w:r>
        <w:r w:rsidRPr="00A51D75">
          <w:t xml:space="preserve">DS-TT port </w:t>
        </w:r>
        <w:proofErr w:type="spellStart"/>
        <w:r w:rsidRPr="00A51D75">
          <w:t>neighbor</w:t>
        </w:r>
        <w:proofErr w:type="spellEnd"/>
        <w:r w:rsidRPr="00A51D75">
          <w:t xml:space="preserve"> discovery configuration for DS-TT ports</w:t>
        </w:r>
        <w:r w:rsidRPr="006C5DEC">
          <w:t xml:space="preserve"> </w:t>
        </w:r>
        <w:r w:rsidRPr="00377EE0">
          <w:t xml:space="preserve">information </w:t>
        </w:r>
        <w:r w:rsidRPr="00EC4ACE">
          <w:t xml:space="preserve">element has a </w:t>
        </w:r>
        <w:r>
          <w:t xml:space="preserve">minimum </w:t>
        </w:r>
        <w:r w:rsidRPr="00DC05DE">
          <w:t xml:space="preserve">length of </w:t>
        </w:r>
        <w:r w:rsidRPr="00E54E60">
          <w:t>3</w:t>
        </w:r>
        <w:r w:rsidRPr="00DC05DE">
          <w:t xml:space="preserve"> octets.</w:t>
        </w:r>
      </w:ins>
    </w:p>
    <w:tbl>
      <w:tblPr>
        <w:tblW w:w="0" w:type="auto"/>
        <w:jc w:val="center"/>
        <w:tblLayout w:type="fixed"/>
        <w:tblCellMar>
          <w:left w:w="28" w:type="dxa"/>
          <w:right w:w="56" w:type="dxa"/>
        </w:tblCellMar>
        <w:tblLook w:val="0000" w:firstRow="0" w:lastRow="0" w:firstColumn="0" w:lastColumn="0" w:noHBand="0" w:noVBand="0"/>
      </w:tblPr>
      <w:tblGrid>
        <w:gridCol w:w="1608"/>
        <w:gridCol w:w="709"/>
        <w:gridCol w:w="709"/>
        <w:gridCol w:w="709"/>
        <w:gridCol w:w="709"/>
        <w:gridCol w:w="709"/>
        <w:gridCol w:w="709"/>
        <w:gridCol w:w="709"/>
        <w:gridCol w:w="1221"/>
      </w:tblGrid>
      <w:tr w:rsidR="00534CDD" w:rsidRPr="00EC4ACE" w14:paraId="4090FFD6" w14:textId="77777777" w:rsidTr="00835C52">
        <w:trPr>
          <w:cantSplit/>
          <w:jc w:val="center"/>
          <w:ins w:id="2213" w:author="Intel/ThomasL" w:date="2020-05-25T12:58:00Z"/>
        </w:trPr>
        <w:tc>
          <w:tcPr>
            <w:tcW w:w="1608" w:type="dxa"/>
          </w:tcPr>
          <w:p w14:paraId="0A448C81" w14:textId="77777777" w:rsidR="00534CDD" w:rsidRPr="00EC4ACE" w:rsidRDefault="00534CDD" w:rsidP="00835C52">
            <w:pPr>
              <w:pStyle w:val="TAC"/>
              <w:rPr>
                <w:ins w:id="2214" w:author="Intel/ThomasL" w:date="2020-05-25T12:58:00Z"/>
              </w:rPr>
            </w:pPr>
            <w:ins w:id="2215" w:author="Intel/ThomasL" w:date="2020-05-25T12:58:00Z">
              <w:r w:rsidRPr="00EC4ACE">
                <w:lastRenderedPageBreak/>
                <w:t>8</w:t>
              </w:r>
            </w:ins>
          </w:p>
        </w:tc>
        <w:tc>
          <w:tcPr>
            <w:tcW w:w="709" w:type="dxa"/>
          </w:tcPr>
          <w:p w14:paraId="02CEF188" w14:textId="77777777" w:rsidR="00534CDD" w:rsidRPr="00EC4ACE" w:rsidRDefault="00534CDD" w:rsidP="00835C52">
            <w:pPr>
              <w:pStyle w:val="TAC"/>
              <w:rPr>
                <w:ins w:id="2216" w:author="Intel/ThomasL" w:date="2020-05-25T12:58:00Z"/>
              </w:rPr>
            </w:pPr>
            <w:ins w:id="2217" w:author="Intel/ThomasL" w:date="2020-05-25T12:58:00Z">
              <w:r w:rsidRPr="00EC4ACE">
                <w:t>7</w:t>
              </w:r>
            </w:ins>
          </w:p>
        </w:tc>
        <w:tc>
          <w:tcPr>
            <w:tcW w:w="709" w:type="dxa"/>
          </w:tcPr>
          <w:p w14:paraId="58149884" w14:textId="77777777" w:rsidR="00534CDD" w:rsidRPr="00EC4ACE" w:rsidRDefault="00534CDD" w:rsidP="00835C52">
            <w:pPr>
              <w:pStyle w:val="TAC"/>
              <w:rPr>
                <w:ins w:id="2218" w:author="Intel/ThomasL" w:date="2020-05-25T12:58:00Z"/>
              </w:rPr>
            </w:pPr>
            <w:ins w:id="2219" w:author="Intel/ThomasL" w:date="2020-05-25T12:58:00Z">
              <w:r w:rsidRPr="00EC4ACE">
                <w:t>6</w:t>
              </w:r>
            </w:ins>
          </w:p>
        </w:tc>
        <w:tc>
          <w:tcPr>
            <w:tcW w:w="709" w:type="dxa"/>
          </w:tcPr>
          <w:p w14:paraId="292BDCF1" w14:textId="77777777" w:rsidR="00534CDD" w:rsidRPr="00EC4ACE" w:rsidRDefault="00534CDD" w:rsidP="00835C52">
            <w:pPr>
              <w:pStyle w:val="TAC"/>
              <w:rPr>
                <w:ins w:id="2220" w:author="Intel/ThomasL" w:date="2020-05-25T12:58:00Z"/>
              </w:rPr>
            </w:pPr>
            <w:ins w:id="2221" w:author="Intel/ThomasL" w:date="2020-05-25T12:58:00Z">
              <w:r w:rsidRPr="00EC4ACE">
                <w:t>5</w:t>
              </w:r>
            </w:ins>
          </w:p>
        </w:tc>
        <w:tc>
          <w:tcPr>
            <w:tcW w:w="709" w:type="dxa"/>
          </w:tcPr>
          <w:p w14:paraId="12C7E3FE" w14:textId="77777777" w:rsidR="00534CDD" w:rsidRPr="00EC4ACE" w:rsidRDefault="00534CDD" w:rsidP="00835C52">
            <w:pPr>
              <w:pStyle w:val="TAC"/>
              <w:rPr>
                <w:ins w:id="2222" w:author="Intel/ThomasL" w:date="2020-05-25T12:58:00Z"/>
              </w:rPr>
            </w:pPr>
            <w:ins w:id="2223" w:author="Intel/ThomasL" w:date="2020-05-25T12:58:00Z">
              <w:r w:rsidRPr="00EC4ACE">
                <w:t>4</w:t>
              </w:r>
            </w:ins>
          </w:p>
        </w:tc>
        <w:tc>
          <w:tcPr>
            <w:tcW w:w="709" w:type="dxa"/>
          </w:tcPr>
          <w:p w14:paraId="198243F8" w14:textId="77777777" w:rsidR="00534CDD" w:rsidRPr="00EC4ACE" w:rsidRDefault="00534CDD" w:rsidP="00835C52">
            <w:pPr>
              <w:pStyle w:val="TAC"/>
              <w:rPr>
                <w:ins w:id="2224" w:author="Intel/ThomasL" w:date="2020-05-25T12:58:00Z"/>
              </w:rPr>
            </w:pPr>
            <w:ins w:id="2225" w:author="Intel/ThomasL" w:date="2020-05-25T12:58:00Z">
              <w:r w:rsidRPr="00EC4ACE">
                <w:t>3</w:t>
              </w:r>
            </w:ins>
          </w:p>
        </w:tc>
        <w:tc>
          <w:tcPr>
            <w:tcW w:w="709" w:type="dxa"/>
          </w:tcPr>
          <w:p w14:paraId="35763984" w14:textId="77777777" w:rsidR="00534CDD" w:rsidRPr="00EC4ACE" w:rsidRDefault="00534CDD" w:rsidP="00835C52">
            <w:pPr>
              <w:pStyle w:val="TAC"/>
              <w:rPr>
                <w:ins w:id="2226" w:author="Intel/ThomasL" w:date="2020-05-25T12:58:00Z"/>
              </w:rPr>
            </w:pPr>
            <w:ins w:id="2227" w:author="Intel/ThomasL" w:date="2020-05-25T12:58:00Z">
              <w:r w:rsidRPr="00EC4ACE">
                <w:t>2</w:t>
              </w:r>
            </w:ins>
          </w:p>
        </w:tc>
        <w:tc>
          <w:tcPr>
            <w:tcW w:w="709" w:type="dxa"/>
          </w:tcPr>
          <w:p w14:paraId="13894E2E" w14:textId="77777777" w:rsidR="00534CDD" w:rsidRPr="00EC4ACE" w:rsidRDefault="00534CDD" w:rsidP="00835C52">
            <w:pPr>
              <w:pStyle w:val="TAC"/>
              <w:rPr>
                <w:ins w:id="2228" w:author="Intel/ThomasL" w:date="2020-05-25T12:58:00Z"/>
              </w:rPr>
            </w:pPr>
            <w:ins w:id="2229" w:author="Intel/ThomasL" w:date="2020-05-25T12:58:00Z">
              <w:r w:rsidRPr="00EC4ACE">
                <w:t>1</w:t>
              </w:r>
            </w:ins>
          </w:p>
        </w:tc>
        <w:tc>
          <w:tcPr>
            <w:tcW w:w="1221" w:type="dxa"/>
          </w:tcPr>
          <w:p w14:paraId="1588EA4B" w14:textId="77777777" w:rsidR="00534CDD" w:rsidRPr="00EC4ACE" w:rsidRDefault="00534CDD" w:rsidP="00835C52">
            <w:pPr>
              <w:pStyle w:val="TAL"/>
              <w:rPr>
                <w:ins w:id="2230" w:author="Intel/ThomasL" w:date="2020-05-25T12:58:00Z"/>
              </w:rPr>
            </w:pPr>
          </w:p>
        </w:tc>
      </w:tr>
      <w:tr w:rsidR="00534CDD" w:rsidRPr="007C4254" w14:paraId="524854B2" w14:textId="77777777" w:rsidTr="00835C52">
        <w:trPr>
          <w:jc w:val="center"/>
          <w:ins w:id="2231" w:author="Intel/ThomasL" w:date="2020-05-25T12:58:00Z"/>
        </w:trPr>
        <w:tc>
          <w:tcPr>
            <w:tcW w:w="6571" w:type="dxa"/>
            <w:gridSpan w:val="8"/>
            <w:tcBorders>
              <w:top w:val="single" w:sz="6" w:space="0" w:color="auto"/>
              <w:left w:val="single" w:sz="6" w:space="0" w:color="auto"/>
              <w:bottom w:val="single" w:sz="6" w:space="0" w:color="auto"/>
              <w:right w:val="single" w:sz="6" w:space="0" w:color="auto"/>
            </w:tcBorders>
          </w:tcPr>
          <w:p w14:paraId="15B37E40" w14:textId="77777777" w:rsidR="00534CDD" w:rsidRPr="007C4254" w:rsidRDefault="00534CDD" w:rsidP="00835C52">
            <w:pPr>
              <w:pStyle w:val="TAC"/>
              <w:rPr>
                <w:ins w:id="2232" w:author="Intel/ThomasL" w:date="2020-05-25T12:58:00Z"/>
              </w:rPr>
            </w:pPr>
            <w:ins w:id="2233" w:author="Intel/ThomasL" w:date="2020-05-25T12:58:00Z">
              <w:r w:rsidRPr="00A51D75">
                <w:t xml:space="preserve">DS-TT port </w:t>
              </w:r>
              <w:proofErr w:type="spellStart"/>
              <w:r w:rsidRPr="00A51D75">
                <w:t>neighbor</w:t>
              </w:r>
              <w:proofErr w:type="spellEnd"/>
              <w:r w:rsidRPr="00A51D75">
                <w:t xml:space="preserve"> discovery configuration for DS-TT ports </w:t>
              </w:r>
              <w:r w:rsidRPr="007C4254">
                <w:t>IEI</w:t>
              </w:r>
            </w:ins>
          </w:p>
        </w:tc>
        <w:tc>
          <w:tcPr>
            <w:tcW w:w="1221" w:type="dxa"/>
          </w:tcPr>
          <w:p w14:paraId="21FF17FF" w14:textId="77777777" w:rsidR="00534CDD" w:rsidRPr="007C4254" w:rsidRDefault="00534CDD" w:rsidP="00835C52">
            <w:pPr>
              <w:pStyle w:val="TAL"/>
              <w:rPr>
                <w:ins w:id="2234" w:author="Intel/ThomasL" w:date="2020-05-25T12:58:00Z"/>
              </w:rPr>
            </w:pPr>
            <w:ins w:id="2235" w:author="Intel/ThomasL" w:date="2020-05-25T12:58:00Z">
              <w:r w:rsidRPr="007C4254">
                <w:t>octet 1</w:t>
              </w:r>
            </w:ins>
          </w:p>
        </w:tc>
      </w:tr>
      <w:tr w:rsidR="00534CDD" w:rsidRPr="00EC4ACE" w14:paraId="2DF26320" w14:textId="77777777" w:rsidTr="00835C52">
        <w:trPr>
          <w:jc w:val="center"/>
          <w:ins w:id="2236" w:author="Intel/ThomasL" w:date="2020-05-25T12:58:00Z"/>
        </w:trPr>
        <w:tc>
          <w:tcPr>
            <w:tcW w:w="6571" w:type="dxa"/>
            <w:gridSpan w:val="8"/>
            <w:tcBorders>
              <w:left w:val="single" w:sz="6" w:space="0" w:color="auto"/>
              <w:bottom w:val="single" w:sz="6" w:space="0" w:color="auto"/>
              <w:right w:val="single" w:sz="6" w:space="0" w:color="auto"/>
            </w:tcBorders>
          </w:tcPr>
          <w:p w14:paraId="3BE6204F" w14:textId="77777777" w:rsidR="00534CDD" w:rsidRPr="00EC4ACE" w:rsidRDefault="00534CDD" w:rsidP="00835C52">
            <w:pPr>
              <w:pStyle w:val="TAC"/>
              <w:rPr>
                <w:ins w:id="2237" w:author="Intel/ThomasL" w:date="2020-05-25T12:58:00Z"/>
              </w:rPr>
            </w:pPr>
            <w:ins w:id="2238" w:author="Intel/ThomasL" w:date="2020-05-25T12:58:00Z">
              <w:r>
                <w:t xml:space="preserve">Length of </w:t>
              </w:r>
              <w:r w:rsidRPr="00A51D75">
                <w:t xml:space="preserve">DS-TT port </w:t>
              </w:r>
              <w:proofErr w:type="spellStart"/>
              <w:r w:rsidRPr="00A51D75">
                <w:t>neighbor</w:t>
              </w:r>
              <w:proofErr w:type="spellEnd"/>
              <w:r w:rsidRPr="00A51D75">
                <w:t xml:space="preserve"> discovery configuration for DS-TT ports</w:t>
              </w:r>
              <w:r>
                <w:t xml:space="preserve"> contents</w:t>
              </w:r>
            </w:ins>
          </w:p>
        </w:tc>
        <w:tc>
          <w:tcPr>
            <w:tcW w:w="1221" w:type="dxa"/>
          </w:tcPr>
          <w:p w14:paraId="067242E8" w14:textId="77777777" w:rsidR="00534CDD" w:rsidRPr="00C72233" w:rsidRDefault="00534CDD" w:rsidP="00835C52">
            <w:pPr>
              <w:pStyle w:val="TAL"/>
              <w:rPr>
                <w:ins w:id="2239" w:author="Intel/ThomasL" w:date="2020-05-25T12:58:00Z"/>
              </w:rPr>
            </w:pPr>
            <w:ins w:id="2240" w:author="Intel/ThomasL" w:date="2020-05-25T12:58:00Z">
              <w:r w:rsidRPr="00C72233">
                <w:t>octet 2</w:t>
              </w:r>
            </w:ins>
          </w:p>
          <w:p w14:paraId="687D6757" w14:textId="77777777" w:rsidR="00534CDD" w:rsidRPr="00EC4ACE" w:rsidRDefault="00534CDD" w:rsidP="00835C52">
            <w:pPr>
              <w:pStyle w:val="TAL"/>
              <w:rPr>
                <w:ins w:id="2241" w:author="Intel/ThomasL" w:date="2020-05-25T12:58:00Z"/>
                <w:lang w:eastAsia="ko-KR"/>
              </w:rPr>
            </w:pPr>
            <w:ins w:id="2242" w:author="Intel/ThomasL" w:date="2020-05-25T12:58:00Z">
              <w:r w:rsidRPr="00C72233">
                <w:t xml:space="preserve">octet </w:t>
              </w:r>
              <w:r>
                <w:t>3</w:t>
              </w:r>
            </w:ins>
          </w:p>
        </w:tc>
      </w:tr>
      <w:tr w:rsidR="00534CDD" w:rsidRPr="00EC4ACE" w14:paraId="7D5E699C" w14:textId="77777777" w:rsidTr="00835C52">
        <w:trPr>
          <w:jc w:val="center"/>
          <w:ins w:id="2243" w:author="Intel/ThomasL" w:date="2020-05-25T12:58:00Z"/>
        </w:trPr>
        <w:tc>
          <w:tcPr>
            <w:tcW w:w="6571" w:type="dxa"/>
            <w:gridSpan w:val="8"/>
            <w:tcBorders>
              <w:left w:val="single" w:sz="6" w:space="0" w:color="auto"/>
              <w:bottom w:val="single" w:sz="4" w:space="0" w:color="auto"/>
              <w:right w:val="single" w:sz="6" w:space="0" w:color="auto"/>
            </w:tcBorders>
          </w:tcPr>
          <w:p w14:paraId="46D19964" w14:textId="77777777" w:rsidR="00534CDD" w:rsidRPr="00EC4ACE" w:rsidRDefault="00534CDD" w:rsidP="00835C52">
            <w:pPr>
              <w:pStyle w:val="TAC"/>
              <w:rPr>
                <w:ins w:id="2244" w:author="Intel/ThomasL" w:date="2020-05-25T12:58:00Z"/>
                <w:lang w:eastAsia="ko-KR"/>
              </w:rPr>
            </w:pPr>
            <w:ins w:id="2245" w:author="Intel/ThomasL" w:date="2020-05-25T12:58:00Z">
              <w:r w:rsidRPr="00A51D75">
                <w:t xml:space="preserve">DS-TT port </w:t>
              </w:r>
              <w:proofErr w:type="spellStart"/>
              <w:r w:rsidRPr="00A51D75">
                <w:t>neighbor</w:t>
              </w:r>
              <w:proofErr w:type="spellEnd"/>
              <w:r w:rsidRPr="00A51D75">
                <w:t xml:space="preserve"> discovery configuration for DS-TT ports</w:t>
              </w:r>
              <w:r>
                <w:t xml:space="preserve"> instance</w:t>
              </w:r>
              <w:r w:rsidRPr="00EC4ACE">
                <w:rPr>
                  <w:lang w:eastAsia="ko-KR"/>
                </w:rPr>
                <w:t xml:space="preserve"> </w:t>
              </w:r>
              <w:r>
                <w:rPr>
                  <w:lang w:eastAsia="ko-KR"/>
                </w:rPr>
                <w:t>1</w:t>
              </w:r>
            </w:ins>
          </w:p>
        </w:tc>
        <w:tc>
          <w:tcPr>
            <w:tcW w:w="1221" w:type="dxa"/>
          </w:tcPr>
          <w:p w14:paraId="71F67834" w14:textId="77777777" w:rsidR="00534CDD" w:rsidRDefault="00534CDD" w:rsidP="00835C52">
            <w:pPr>
              <w:pStyle w:val="TAL"/>
              <w:rPr>
                <w:ins w:id="2246" w:author="Intel/ThomasL" w:date="2020-05-25T12:58:00Z"/>
              </w:rPr>
            </w:pPr>
            <w:ins w:id="2247" w:author="Intel/ThomasL" w:date="2020-05-25T12:58:00Z">
              <w:r w:rsidRPr="00C72233">
                <w:t xml:space="preserve">octet </w:t>
              </w:r>
              <w:r>
                <w:t>4*</w:t>
              </w:r>
            </w:ins>
          </w:p>
          <w:p w14:paraId="176E4BCB" w14:textId="77777777" w:rsidR="00534CDD" w:rsidRPr="00EC4ACE" w:rsidRDefault="00534CDD" w:rsidP="00835C52">
            <w:pPr>
              <w:pStyle w:val="TAL"/>
              <w:rPr>
                <w:ins w:id="2248" w:author="Intel/ThomasL" w:date="2020-05-25T12:58:00Z"/>
                <w:lang w:eastAsia="ko-KR"/>
              </w:rPr>
            </w:pPr>
            <w:ins w:id="2249" w:author="Intel/ThomasL" w:date="2020-05-25T12:58:00Z">
              <w:r w:rsidRPr="00C72233">
                <w:t xml:space="preserve">octet </w:t>
              </w:r>
              <w:r>
                <w:t>x*</w:t>
              </w:r>
            </w:ins>
          </w:p>
        </w:tc>
      </w:tr>
      <w:tr w:rsidR="00534CDD" w:rsidRPr="00EC4ACE" w14:paraId="4CF1F946" w14:textId="77777777" w:rsidTr="00835C52">
        <w:trPr>
          <w:jc w:val="center"/>
          <w:ins w:id="2250" w:author="Intel/ThomasL" w:date="2020-05-25T12:58:00Z"/>
        </w:trPr>
        <w:tc>
          <w:tcPr>
            <w:tcW w:w="6571" w:type="dxa"/>
            <w:gridSpan w:val="8"/>
            <w:tcBorders>
              <w:left w:val="single" w:sz="6" w:space="0" w:color="auto"/>
              <w:bottom w:val="single" w:sz="4" w:space="0" w:color="auto"/>
              <w:right w:val="single" w:sz="6" w:space="0" w:color="auto"/>
            </w:tcBorders>
          </w:tcPr>
          <w:p w14:paraId="2A066EB9" w14:textId="77777777" w:rsidR="00534CDD" w:rsidRPr="00EC4ACE" w:rsidRDefault="00534CDD" w:rsidP="00835C52">
            <w:pPr>
              <w:pStyle w:val="TAC"/>
              <w:rPr>
                <w:ins w:id="2251" w:author="Intel/ThomasL" w:date="2020-05-25T12:58:00Z"/>
                <w:lang w:eastAsia="ko-KR"/>
              </w:rPr>
            </w:pPr>
            <w:ins w:id="2252" w:author="Intel/ThomasL" w:date="2020-05-25T12:58:00Z">
              <w:r>
                <w:rPr>
                  <w:lang w:eastAsia="ko-KR"/>
                </w:rPr>
                <w:t>…</w:t>
              </w:r>
            </w:ins>
          </w:p>
        </w:tc>
        <w:tc>
          <w:tcPr>
            <w:tcW w:w="1221" w:type="dxa"/>
          </w:tcPr>
          <w:p w14:paraId="53D27C28" w14:textId="77777777" w:rsidR="00534CDD" w:rsidRPr="00EC4ACE" w:rsidRDefault="00534CDD" w:rsidP="00835C52">
            <w:pPr>
              <w:pStyle w:val="TAL"/>
              <w:rPr>
                <w:ins w:id="2253" w:author="Intel/ThomasL" w:date="2020-05-25T12:58:00Z"/>
                <w:lang w:eastAsia="ko-KR"/>
              </w:rPr>
            </w:pPr>
          </w:p>
        </w:tc>
      </w:tr>
      <w:tr w:rsidR="00534CDD" w:rsidRPr="00EC4ACE" w14:paraId="215CB135" w14:textId="77777777" w:rsidTr="00835C52">
        <w:trPr>
          <w:jc w:val="center"/>
          <w:ins w:id="2254" w:author="Intel/ThomasL" w:date="2020-05-25T12:58:00Z"/>
        </w:trPr>
        <w:tc>
          <w:tcPr>
            <w:tcW w:w="6571" w:type="dxa"/>
            <w:gridSpan w:val="8"/>
            <w:tcBorders>
              <w:top w:val="single" w:sz="4" w:space="0" w:color="auto"/>
              <w:left w:val="single" w:sz="6" w:space="0" w:color="auto"/>
              <w:bottom w:val="single" w:sz="6" w:space="0" w:color="auto"/>
              <w:right w:val="single" w:sz="6" w:space="0" w:color="auto"/>
            </w:tcBorders>
          </w:tcPr>
          <w:p w14:paraId="79F4DE19" w14:textId="77777777" w:rsidR="00534CDD" w:rsidRPr="00EC4ACE" w:rsidRDefault="00534CDD" w:rsidP="00835C52">
            <w:pPr>
              <w:pStyle w:val="TAC"/>
              <w:rPr>
                <w:ins w:id="2255" w:author="Intel/ThomasL" w:date="2020-05-25T12:58:00Z"/>
                <w:lang w:eastAsia="ko-KR"/>
              </w:rPr>
            </w:pPr>
            <w:ins w:id="2256" w:author="Intel/ThomasL" w:date="2020-05-25T12:58:00Z">
              <w:r w:rsidRPr="00A51D75">
                <w:t xml:space="preserve">DS-TT port </w:t>
              </w:r>
              <w:proofErr w:type="spellStart"/>
              <w:r w:rsidRPr="00A51D75">
                <w:t>neighbor</w:t>
              </w:r>
              <w:proofErr w:type="spellEnd"/>
              <w:r w:rsidRPr="00A51D75">
                <w:t xml:space="preserve"> discovery configuration for DS-TT ports</w:t>
              </w:r>
              <w:r>
                <w:t xml:space="preserve"> instance</w:t>
              </w:r>
              <w:r w:rsidRPr="00EC4ACE">
                <w:rPr>
                  <w:lang w:eastAsia="ko-KR"/>
                </w:rPr>
                <w:t xml:space="preserve"> </w:t>
              </w:r>
              <w:r>
                <w:rPr>
                  <w:lang w:eastAsia="ko-KR"/>
                </w:rPr>
                <w:t>n</w:t>
              </w:r>
            </w:ins>
          </w:p>
        </w:tc>
        <w:tc>
          <w:tcPr>
            <w:tcW w:w="1221" w:type="dxa"/>
          </w:tcPr>
          <w:p w14:paraId="41F965F5" w14:textId="77777777" w:rsidR="00534CDD" w:rsidRDefault="00534CDD" w:rsidP="00835C52">
            <w:pPr>
              <w:pStyle w:val="TAL"/>
              <w:rPr>
                <w:ins w:id="2257" w:author="Intel/ThomasL" w:date="2020-05-25T12:58:00Z"/>
              </w:rPr>
            </w:pPr>
            <w:ins w:id="2258" w:author="Intel/ThomasL" w:date="2020-05-25T12:58:00Z">
              <w:r w:rsidRPr="00C72233">
                <w:t xml:space="preserve">octet </w:t>
              </w:r>
              <w:r>
                <w:t>y*</w:t>
              </w:r>
            </w:ins>
          </w:p>
          <w:p w14:paraId="17C95208" w14:textId="77777777" w:rsidR="00534CDD" w:rsidRPr="00EC4ACE" w:rsidRDefault="00534CDD" w:rsidP="00835C52">
            <w:pPr>
              <w:pStyle w:val="TAL"/>
              <w:rPr>
                <w:ins w:id="2259" w:author="Intel/ThomasL" w:date="2020-05-25T12:58:00Z"/>
                <w:lang w:eastAsia="ko-KR"/>
              </w:rPr>
            </w:pPr>
            <w:ins w:id="2260" w:author="Intel/ThomasL" w:date="2020-05-25T12:58:00Z">
              <w:r w:rsidRPr="00C72233">
                <w:t xml:space="preserve">octet </w:t>
              </w:r>
              <w:r>
                <w:t>z*</w:t>
              </w:r>
            </w:ins>
          </w:p>
        </w:tc>
      </w:tr>
    </w:tbl>
    <w:p w14:paraId="7C070FD9" w14:textId="77777777" w:rsidR="00534CDD" w:rsidRPr="00E924F1" w:rsidRDefault="00534CDD" w:rsidP="00534CDD">
      <w:pPr>
        <w:pStyle w:val="TF"/>
        <w:rPr>
          <w:ins w:id="2261" w:author="Intel/ThomasL" w:date="2020-05-25T12:58:00Z"/>
        </w:rPr>
      </w:pPr>
      <w:ins w:id="2262" w:author="Intel/ThomasL" w:date="2020-05-25T12:58:00Z">
        <w:r w:rsidRPr="00EC4ACE">
          <w:t>Figure 9.</w:t>
        </w:r>
        <w:r>
          <w:t>10</w:t>
        </w:r>
        <w:r w:rsidRPr="00EC4ACE">
          <w:t xml:space="preserve">.1: </w:t>
        </w:r>
        <w:r w:rsidRPr="00944051">
          <w:t xml:space="preserve">DS-TT port </w:t>
        </w:r>
        <w:proofErr w:type="spellStart"/>
        <w:r w:rsidRPr="00944051">
          <w:t>neighbor</w:t>
        </w:r>
        <w:proofErr w:type="spellEnd"/>
        <w:r w:rsidRPr="00944051">
          <w:t xml:space="preserve"> discovery configuration for DS-TT ports</w:t>
        </w:r>
        <w:r w:rsidRPr="001654C4">
          <w:t xml:space="preserve"> </w:t>
        </w:r>
        <w:r w:rsidRPr="00EC4ACE">
          <w:t>information element</w:t>
        </w:r>
      </w:ins>
    </w:p>
    <w:p w14:paraId="35F7F09E" w14:textId="77777777" w:rsidR="00534CDD" w:rsidRPr="00EC4ACE" w:rsidRDefault="00534CDD" w:rsidP="00534CDD">
      <w:pPr>
        <w:rPr>
          <w:ins w:id="2263" w:author="Intel/ThomasL" w:date="2020-05-25T12:58:00Z"/>
        </w:rPr>
      </w:pPr>
    </w:p>
    <w:tbl>
      <w:tblPr>
        <w:tblW w:w="0" w:type="auto"/>
        <w:jc w:val="center"/>
        <w:tblLayout w:type="fixed"/>
        <w:tblCellMar>
          <w:left w:w="28" w:type="dxa"/>
          <w:right w:w="56" w:type="dxa"/>
        </w:tblCellMar>
        <w:tblLook w:val="0000" w:firstRow="0" w:lastRow="0" w:firstColumn="0" w:lastColumn="0" w:noHBand="0" w:noVBand="0"/>
      </w:tblPr>
      <w:tblGrid>
        <w:gridCol w:w="1948"/>
        <w:gridCol w:w="450"/>
        <w:gridCol w:w="720"/>
        <w:gridCol w:w="720"/>
        <w:gridCol w:w="720"/>
        <w:gridCol w:w="720"/>
        <w:gridCol w:w="720"/>
        <w:gridCol w:w="662"/>
        <w:gridCol w:w="1204"/>
      </w:tblGrid>
      <w:tr w:rsidR="00534CDD" w:rsidRPr="00EC4ACE" w14:paraId="6B4525FE" w14:textId="77777777" w:rsidTr="00835C52">
        <w:trPr>
          <w:cantSplit/>
          <w:jc w:val="center"/>
          <w:ins w:id="2264" w:author="Intel/ThomasL" w:date="2020-05-25T12:58:00Z"/>
        </w:trPr>
        <w:tc>
          <w:tcPr>
            <w:tcW w:w="1948" w:type="dxa"/>
            <w:tcBorders>
              <w:bottom w:val="single" w:sz="6" w:space="0" w:color="auto"/>
            </w:tcBorders>
          </w:tcPr>
          <w:p w14:paraId="03D6AFC0" w14:textId="77777777" w:rsidR="00534CDD" w:rsidRPr="00EC4ACE" w:rsidRDefault="00534CDD" w:rsidP="00835C52">
            <w:pPr>
              <w:pStyle w:val="TAC"/>
              <w:rPr>
                <w:ins w:id="2265" w:author="Intel/ThomasL" w:date="2020-05-25T12:58:00Z"/>
              </w:rPr>
            </w:pPr>
            <w:ins w:id="2266" w:author="Intel/ThomasL" w:date="2020-05-25T12:58:00Z">
              <w:r w:rsidRPr="00EC4ACE">
                <w:t>8</w:t>
              </w:r>
            </w:ins>
          </w:p>
        </w:tc>
        <w:tc>
          <w:tcPr>
            <w:tcW w:w="450" w:type="dxa"/>
            <w:tcBorders>
              <w:bottom w:val="single" w:sz="6" w:space="0" w:color="auto"/>
            </w:tcBorders>
          </w:tcPr>
          <w:p w14:paraId="5E20FDC3" w14:textId="77777777" w:rsidR="00534CDD" w:rsidRPr="00EC4ACE" w:rsidRDefault="00534CDD" w:rsidP="00835C52">
            <w:pPr>
              <w:pStyle w:val="TAC"/>
              <w:rPr>
                <w:ins w:id="2267" w:author="Intel/ThomasL" w:date="2020-05-25T12:58:00Z"/>
              </w:rPr>
            </w:pPr>
            <w:ins w:id="2268" w:author="Intel/ThomasL" w:date="2020-05-25T12:58:00Z">
              <w:r w:rsidRPr="00EC4ACE">
                <w:t>7</w:t>
              </w:r>
            </w:ins>
          </w:p>
        </w:tc>
        <w:tc>
          <w:tcPr>
            <w:tcW w:w="720" w:type="dxa"/>
            <w:tcBorders>
              <w:bottom w:val="single" w:sz="6" w:space="0" w:color="auto"/>
            </w:tcBorders>
          </w:tcPr>
          <w:p w14:paraId="32B417B4" w14:textId="77777777" w:rsidR="00534CDD" w:rsidRPr="00EC4ACE" w:rsidRDefault="00534CDD" w:rsidP="00835C52">
            <w:pPr>
              <w:pStyle w:val="TAC"/>
              <w:rPr>
                <w:ins w:id="2269" w:author="Intel/ThomasL" w:date="2020-05-25T12:58:00Z"/>
              </w:rPr>
            </w:pPr>
            <w:ins w:id="2270" w:author="Intel/ThomasL" w:date="2020-05-25T12:58:00Z">
              <w:r w:rsidRPr="00EC4ACE">
                <w:t>6</w:t>
              </w:r>
            </w:ins>
          </w:p>
        </w:tc>
        <w:tc>
          <w:tcPr>
            <w:tcW w:w="720" w:type="dxa"/>
            <w:tcBorders>
              <w:bottom w:val="single" w:sz="6" w:space="0" w:color="auto"/>
            </w:tcBorders>
          </w:tcPr>
          <w:p w14:paraId="41FE2384" w14:textId="77777777" w:rsidR="00534CDD" w:rsidRPr="00EC4ACE" w:rsidRDefault="00534CDD" w:rsidP="00835C52">
            <w:pPr>
              <w:pStyle w:val="TAC"/>
              <w:rPr>
                <w:ins w:id="2271" w:author="Intel/ThomasL" w:date="2020-05-25T12:58:00Z"/>
              </w:rPr>
            </w:pPr>
            <w:ins w:id="2272" w:author="Intel/ThomasL" w:date="2020-05-25T12:58:00Z">
              <w:r w:rsidRPr="00EC4ACE">
                <w:t>5</w:t>
              </w:r>
            </w:ins>
          </w:p>
        </w:tc>
        <w:tc>
          <w:tcPr>
            <w:tcW w:w="720" w:type="dxa"/>
            <w:tcBorders>
              <w:bottom w:val="single" w:sz="6" w:space="0" w:color="auto"/>
            </w:tcBorders>
          </w:tcPr>
          <w:p w14:paraId="4DA55199" w14:textId="77777777" w:rsidR="00534CDD" w:rsidRPr="00EC4ACE" w:rsidRDefault="00534CDD" w:rsidP="00835C52">
            <w:pPr>
              <w:pStyle w:val="TAC"/>
              <w:rPr>
                <w:ins w:id="2273" w:author="Intel/ThomasL" w:date="2020-05-25T12:58:00Z"/>
              </w:rPr>
            </w:pPr>
            <w:ins w:id="2274" w:author="Intel/ThomasL" w:date="2020-05-25T12:58:00Z">
              <w:r w:rsidRPr="00EC4ACE">
                <w:t>4</w:t>
              </w:r>
            </w:ins>
          </w:p>
        </w:tc>
        <w:tc>
          <w:tcPr>
            <w:tcW w:w="720" w:type="dxa"/>
            <w:tcBorders>
              <w:bottom w:val="single" w:sz="6" w:space="0" w:color="auto"/>
            </w:tcBorders>
          </w:tcPr>
          <w:p w14:paraId="5A3841D5" w14:textId="77777777" w:rsidR="00534CDD" w:rsidRPr="00EC4ACE" w:rsidRDefault="00534CDD" w:rsidP="00835C52">
            <w:pPr>
              <w:pStyle w:val="TAC"/>
              <w:rPr>
                <w:ins w:id="2275" w:author="Intel/ThomasL" w:date="2020-05-25T12:58:00Z"/>
              </w:rPr>
            </w:pPr>
            <w:ins w:id="2276" w:author="Intel/ThomasL" w:date="2020-05-25T12:58:00Z">
              <w:r w:rsidRPr="00EC4ACE">
                <w:t>3</w:t>
              </w:r>
            </w:ins>
          </w:p>
        </w:tc>
        <w:tc>
          <w:tcPr>
            <w:tcW w:w="720" w:type="dxa"/>
            <w:tcBorders>
              <w:bottom w:val="single" w:sz="6" w:space="0" w:color="auto"/>
            </w:tcBorders>
          </w:tcPr>
          <w:p w14:paraId="3B426DC2" w14:textId="77777777" w:rsidR="00534CDD" w:rsidRPr="00EC4ACE" w:rsidRDefault="00534CDD" w:rsidP="00835C52">
            <w:pPr>
              <w:pStyle w:val="TAC"/>
              <w:rPr>
                <w:ins w:id="2277" w:author="Intel/ThomasL" w:date="2020-05-25T12:58:00Z"/>
              </w:rPr>
            </w:pPr>
            <w:ins w:id="2278" w:author="Intel/ThomasL" w:date="2020-05-25T12:58:00Z">
              <w:r w:rsidRPr="00EC4ACE">
                <w:t>2</w:t>
              </w:r>
            </w:ins>
          </w:p>
        </w:tc>
        <w:tc>
          <w:tcPr>
            <w:tcW w:w="662" w:type="dxa"/>
            <w:tcBorders>
              <w:bottom w:val="single" w:sz="6" w:space="0" w:color="auto"/>
            </w:tcBorders>
          </w:tcPr>
          <w:p w14:paraId="7E797C19" w14:textId="77777777" w:rsidR="00534CDD" w:rsidRPr="00EC4ACE" w:rsidRDefault="00534CDD" w:rsidP="00835C52">
            <w:pPr>
              <w:pStyle w:val="TAC"/>
              <w:rPr>
                <w:ins w:id="2279" w:author="Intel/ThomasL" w:date="2020-05-25T12:58:00Z"/>
              </w:rPr>
            </w:pPr>
            <w:ins w:id="2280" w:author="Intel/ThomasL" w:date="2020-05-25T12:58:00Z">
              <w:r w:rsidRPr="00EC4ACE">
                <w:t>1</w:t>
              </w:r>
            </w:ins>
          </w:p>
        </w:tc>
        <w:tc>
          <w:tcPr>
            <w:tcW w:w="1204" w:type="dxa"/>
            <w:tcBorders>
              <w:left w:val="nil"/>
            </w:tcBorders>
          </w:tcPr>
          <w:p w14:paraId="159AB602" w14:textId="77777777" w:rsidR="00534CDD" w:rsidRPr="00EC4ACE" w:rsidRDefault="00534CDD" w:rsidP="00835C52">
            <w:pPr>
              <w:pStyle w:val="TAC"/>
              <w:rPr>
                <w:ins w:id="2281" w:author="Intel/ThomasL" w:date="2020-05-25T12:58:00Z"/>
              </w:rPr>
            </w:pPr>
          </w:p>
        </w:tc>
      </w:tr>
      <w:tr w:rsidR="00534CDD" w:rsidRPr="00EC4ACE" w14:paraId="514D3575" w14:textId="77777777" w:rsidTr="00835C52">
        <w:trPr>
          <w:cantSplit/>
          <w:trHeight w:val="241"/>
          <w:jc w:val="center"/>
          <w:ins w:id="2282" w:author="Intel/ThomasL" w:date="2020-05-25T12:58:00Z"/>
        </w:trPr>
        <w:tc>
          <w:tcPr>
            <w:tcW w:w="6660" w:type="dxa"/>
            <w:gridSpan w:val="8"/>
            <w:tcBorders>
              <w:top w:val="single" w:sz="6" w:space="0" w:color="auto"/>
              <w:left w:val="single" w:sz="6" w:space="0" w:color="auto"/>
              <w:right w:val="single" w:sz="6" w:space="0" w:color="auto"/>
            </w:tcBorders>
          </w:tcPr>
          <w:p w14:paraId="56CF751D" w14:textId="77777777" w:rsidR="00534CDD" w:rsidRDefault="00534CDD" w:rsidP="00835C52">
            <w:pPr>
              <w:pStyle w:val="TAC"/>
              <w:rPr>
                <w:ins w:id="2283" w:author="Intel/ThomasL" w:date="2020-05-25T12:58:00Z"/>
                <w:rFonts w:cs="Arial"/>
              </w:rPr>
            </w:pPr>
            <w:ins w:id="2284" w:author="Intel/ThomasL" w:date="2020-05-25T12:58:00Z">
              <w:r>
                <w:rPr>
                  <w:rFonts w:cs="Arial"/>
                </w:rPr>
                <w:t xml:space="preserve">Length of </w:t>
              </w:r>
              <w:r w:rsidRPr="00A51D75">
                <w:t xml:space="preserve">DS-TT port </w:t>
              </w:r>
              <w:proofErr w:type="spellStart"/>
              <w:r w:rsidRPr="00A51D75">
                <w:t>neighbor</w:t>
              </w:r>
              <w:proofErr w:type="spellEnd"/>
              <w:r w:rsidRPr="00A51D75">
                <w:t xml:space="preserve"> discovery configuration for DS-TT ports</w:t>
              </w:r>
              <w:r w:rsidRPr="00B72ED0">
                <w:rPr>
                  <w:rFonts w:cs="Arial"/>
                </w:rPr>
                <w:t xml:space="preserve"> instance</w:t>
              </w:r>
            </w:ins>
          </w:p>
        </w:tc>
        <w:tc>
          <w:tcPr>
            <w:tcW w:w="1204" w:type="dxa"/>
            <w:tcBorders>
              <w:left w:val="single" w:sz="6" w:space="0" w:color="auto"/>
            </w:tcBorders>
          </w:tcPr>
          <w:p w14:paraId="6FCCAC7A" w14:textId="77777777" w:rsidR="00534CDD" w:rsidRDefault="00534CDD" w:rsidP="00835C52">
            <w:pPr>
              <w:pStyle w:val="TAL"/>
              <w:rPr>
                <w:ins w:id="2285" w:author="Intel/ThomasL" w:date="2020-05-25T12:58:00Z"/>
              </w:rPr>
            </w:pPr>
            <w:ins w:id="2286" w:author="Intel/ThomasL" w:date="2020-05-25T12:58:00Z">
              <w:r w:rsidRPr="00C72233">
                <w:t xml:space="preserve">octet </w:t>
              </w:r>
              <w:r>
                <w:t>4</w:t>
              </w:r>
            </w:ins>
          </w:p>
          <w:p w14:paraId="1A01C773" w14:textId="77777777" w:rsidR="00534CDD" w:rsidRPr="00C72233" w:rsidRDefault="00534CDD" w:rsidP="00835C52">
            <w:pPr>
              <w:pStyle w:val="TAL"/>
              <w:rPr>
                <w:ins w:id="2287" w:author="Intel/ThomasL" w:date="2020-05-25T12:58:00Z"/>
              </w:rPr>
            </w:pPr>
            <w:ins w:id="2288" w:author="Intel/ThomasL" w:date="2020-05-25T12:58:00Z">
              <w:r w:rsidRPr="00C72233">
                <w:t xml:space="preserve">octet </w:t>
              </w:r>
              <w:r>
                <w:t>5</w:t>
              </w:r>
            </w:ins>
          </w:p>
        </w:tc>
      </w:tr>
      <w:tr w:rsidR="00534CDD" w:rsidRPr="00EC4ACE" w14:paraId="6B3B2D25" w14:textId="77777777" w:rsidTr="00835C52">
        <w:trPr>
          <w:cantSplit/>
          <w:trHeight w:val="241"/>
          <w:jc w:val="center"/>
          <w:ins w:id="2289" w:author="Intel/ThomasL" w:date="2020-05-25T12:58:00Z"/>
        </w:trPr>
        <w:tc>
          <w:tcPr>
            <w:tcW w:w="6660" w:type="dxa"/>
            <w:gridSpan w:val="8"/>
            <w:tcBorders>
              <w:top w:val="single" w:sz="6" w:space="0" w:color="auto"/>
              <w:left w:val="single" w:sz="6" w:space="0" w:color="auto"/>
              <w:right w:val="single" w:sz="6" w:space="0" w:color="auto"/>
            </w:tcBorders>
          </w:tcPr>
          <w:p w14:paraId="1A08A991" w14:textId="77777777" w:rsidR="00534CDD" w:rsidRPr="00220ECB" w:rsidRDefault="00534CDD" w:rsidP="00835C52">
            <w:pPr>
              <w:pStyle w:val="TAC"/>
              <w:rPr>
                <w:ins w:id="2290" w:author="Intel/ThomasL" w:date="2020-05-25T12:58:00Z"/>
                <w:rFonts w:cs="Arial"/>
              </w:rPr>
            </w:pPr>
            <w:ins w:id="2291" w:author="Intel/ThomasL" w:date="2020-05-25T12:58:00Z">
              <w:r>
                <w:rPr>
                  <w:rFonts w:cs="Arial"/>
                </w:rPr>
                <w:t>DS-TT port number value</w:t>
              </w:r>
            </w:ins>
          </w:p>
        </w:tc>
        <w:tc>
          <w:tcPr>
            <w:tcW w:w="1204" w:type="dxa"/>
            <w:tcBorders>
              <w:left w:val="single" w:sz="6" w:space="0" w:color="auto"/>
            </w:tcBorders>
          </w:tcPr>
          <w:p w14:paraId="595DCDE8" w14:textId="77777777" w:rsidR="00534CDD" w:rsidRDefault="00534CDD" w:rsidP="00835C52">
            <w:pPr>
              <w:pStyle w:val="TAL"/>
              <w:rPr>
                <w:ins w:id="2292" w:author="Intel/ThomasL" w:date="2020-05-25T12:58:00Z"/>
              </w:rPr>
            </w:pPr>
            <w:ins w:id="2293" w:author="Intel/ThomasL" w:date="2020-05-25T12:58:00Z">
              <w:r w:rsidRPr="00C72233">
                <w:t xml:space="preserve">octet </w:t>
              </w:r>
              <w:r>
                <w:t>6</w:t>
              </w:r>
            </w:ins>
          </w:p>
          <w:p w14:paraId="7EB119E4" w14:textId="77777777" w:rsidR="00534CDD" w:rsidRPr="00C72233" w:rsidRDefault="00534CDD" w:rsidP="00835C52">
            <w:pPr>
              <w:pStyle w:val="TAL"/>
              <w:rPr>
                <w:ins w:id="2294" w:author="Intel/ThomasL" w:date="2020-05-25T12:58:00Z"/>
              </w:rPr>
            </w:pPr>
            <w:ins w:id="2295" w:author="Intel/ThomasL" w:date="2020-05-25T12:58:00Z">
              <w:r w:rsidRPr="00C72233">
                <w:t xml:space="preserve">octet </w:t>
              </w:r>
              <w:r>
                <w:t>7</w:t>
              </w:r>
            </w:ins>
          </w:p>
        </w:tc>
      </w:tr>
      <w:tr w:rsidR="00534CDD" w:rsidRPr="00EC4ACE" w14:paraId="0E1E126D" w14:textId="77777777" w:rsidTr="00835C52">
        <w:trPr>
          <w:cantSplit/>
          <w:trHeight w:val="241"/>
          <w:jc w:val="center"/>
          <w:ins w:id="2296" w:author="Intel/ThomasL" w:date="2020-05-25T12:58:00Z"/>
        </w:trPr>
        <w:tc>
          <w:tcPr>
            <w:tcW w:w="6660" w:type="dxa"/>
            <w:gridSpan w:val="8"/>
            <w:tcBorders>
              <w:top w:val="single" w:sz="6" w:space="0" w:color="auto"/>
              <w:left w:val="single" w:sz="6" w:space="0" w:color="auto"/>
              <w:right w:val="single" w:sz="6" w:space="0" w:color="auto"/>
            </w:tcBorders>
          </w:tcPr>
          <w:p w14:paraId="583FE53E" w14:textId="77777777" w:rsidR="00534CDD" w:rsidRPr="00EC4ACE" w:rsidRDefault="00534CDD" w:rsidP="00835C52">
            <w:pPr>
              <w:pStyle w:val="TAC"/>
              <w:rPr>
                <w:ins w:id="2297" w:author="Intel/ThomasL" w:date="2020-05-25T12:58:00Z"/>
              </w:rPr>
            </w:pPr>
            <w:ins w:id="2298" w:author="Intel/ThomasL" w:date="2020-05-25T12:58:00Z">
              <w:r w:rsidRPr="00944051">
                <w:rPr>
                  <w:rFonts w:cs="Arial"/>
                </w:rPr>
                <w:t>lldpV2LocPortIdSubtype</w:t>
              </w:r>
              <w:r>
                <w:rPr>
                  <w:rFonts w:cs="Arial"/>
                </w:rPr>
                <w:t xml:space="preserve"> </w:t>
              </w:r>
              <w:r>
                <w:t>value</w:t>
              </w:r>
            </w:ins>
          </w:p>
        </w:tc>
        <w:tc>
          <w:tcPr>
            <w:tcW w:w="1204" w:type="dxa"/>
            <w:tcBorders>
              <w:left w:val="single" w:sz="6" w:space="0" w:color="auto"/>
            </w:tcBorders>
          </w:tcPr>
          <w:p w14:paraId="264A5EA8" w14:textId="77777777" w:rsidR="00534CDD" w:rsidRPr="00EC4ACE" w:rsidRDefault="00534CDD" w:rsidP="00835C52">
            <w:pPr>
              <w:pStyle w:val="TAL"/>
              <w:rPr>
                <w:ins w:id="2299" w:author="Intel/ThomasL" w:date="2020-05-25T12:58:00Z"/>
              </w:rPr>
            </w:pPr>
            <w:ins w:id="2300" w:author="Intel/ThomasL" w:date="2020-05-25T12:58:00Z">
              <w:r w:rsidRPr="00C72233">
                <w:t xml:space="preserve">octet </w:t>
              </w:r>
              <w:r>
                <w:t>8</w:t>
              </w:r>
            </w:ins>
          </w:p>
        </w:tc>
      </w:tr>
      <w:tr w:rsidR="00534CDD" w:rsidRPr="00EC4ACE" w14:paraId="1364BC62" w14:textId="77777777" w:rsidTr="00835C52">
        <w:trPr>
          <w:cantSplit/>
          <w:jc w:val="center"/>
          <w:ins w:id="2301" w:author="Intel/ThomasL" w:date="2020-05-25T12:58:00Z"/>
        </w:trPr>
        <w:tc>
          <w:tcPr>
            <w:tcW w:w="6660" w:type="dxa"/>
            <w:gridSpan w:val="8"/>
            <w:tcBorders>
              <w:top w:val="single" w:sz="6" w:space="0" w:color="auto"/>
              <w:left w:val="single" w:sz="6" w:space="0" w:color="auto"/>
              <w:bottom w:val="single" w:sz="6" w:space="0" w:color="auto"/>
              <w:right w:val="single" w:sz="6" w:space="0" w:color="auto"/>
            </w:tcBorders>
          </w:tcPr>
          <w:p w14:paraId="32B58656" w14:textId="77777777" w:rsidR="00534CDD" w:rsidRPr="00944051" w:rsidRDefault="00534CDD" w:rsidP="00835C52">
            <w:pPr>
              <w:pStyle w:val="TAC"/>
              <w:rPr>
                <w:ins w:id="2302" w:author="Intel/ThomasL" w:date="2020-05-25T12:58:00Z"/>
                <w:rFonts w:cs="Arial"/>
              </w:rPr>
            </w:pPr>
            <w:ins w:id="2303" w:author="Intel/ThomasL" w:date="2020-05-25T12:58:00Z">
              <w:r w:rsidRPr="00944051">
                <w:rPr>
                  <w:rFonts w:cs="Arial"/>
                </w:rPr>
                <w:t>Length of lldpV2</w:t>
              </w:r>
              <w:r>
                <w:rPr>
                  <w:rFonts w:cs="Arial"/>
                </w:rPr>
                <w:t>Loc</w:t>
              </w:r>
              <w:r w:rsidRPr="00944051">
                <w:rPr>
                  <w:rFonts w:cs="Arial"/>
                </w:rPr>
                <w:t>PortId value</w:t>
              </w:r>
            </w:ins>
          </w:p>
        </w:tc>
        <w:tc>
          <w:tcPr>
            <w:tcW w:w="1204" w:type="dxa"/>
            <w:tcBorders>
              <w:left w:val="single" w:sz="6" w:space="0" w:color="auto"/>
            </w:tcBorders>
          </w:tcPr>
          <w:p w14:paraId="78EF678E" w14:textId="77777777" w:rsidR="00534CDD" w:rsidRPr="00C72233" w:rsidRDefault="00534CDD" w:rsidP="00835C52">
            <w:pPr>
              <w:pStyle w:val="TAL"/>
              <w:rPr>
                <w:ins w:id="2304" w:author="Intel/ThomasL" w:date="2020-05-25T12:58:00Z"/>
              </w:rPr>
            </w:pPr>
            <w:ins w:id="2305" w:author="Intel/ThomasL" w:date="2020-05-25T12:58:00Z">
              <w:r w:rsidRPr="00C72233">
                <w:t xml:space="preserve">octet </w:t>
              </w:r>
              <w:r>
                <w:t>9</w:t>
              </w:r>
            </w:ins>
          </w:p>
        </w:tc>
      </w:tr>
      <w:tr w:rsidR="00534CDD" w:rsidRPr="00EC4ACE" w14:paraId="7B718B0B" w14:textId="77777777" w:rsidTr="00835C52">
        <w:trPr>
          <w:cantSplit/>
          <w:jc w:val="center"/>
          <w:ins w:id="2306" w:author="Intel/ThomasL" w:date="2020-05-25T12:58:00Z"/>
        </w:trPr>
        <w:tc>
          <w:tcPr>
            <w:tcW w:w="6660" w:type="dxa"/>
            <w:gridSpan w:val="8"/>
            <w:tcBorders>
              <w:top w:val="single" w:sz="6" w:space="0" w:color="auto"/>
              <w:left w:val="single" w:sz="6" w:space="0" w:color="auto"/>
              <w:bottom w:val="single" w:sz="6" w:space="0" w:color="auto"/>
              <w:right w:val="single" w:sz="6" w:space="0" w:color="auto"/>
            </w:tcBorders>
          </w:tcPr>
          <w:p w14:paraId="1A9BB094" w14:textId="77777777" w:rsidR="00534CDD" w:rsidRPr="00EC4ACE" w:rsidRDefault="00534CDD" w:rsidP="00835C52">
            <w:pPr>
              <w:pStyle w:val="TAC"/>
              <w:rPr>
                <w:ins w:id="2307" w:author="Intel/ThomasL" w:date="2020-05-25T12:58:00Z"/>
              </w:rPr>
            </w:pPr>
            <w:ins w:id="2308" w:author="Intel/ThomasL" w:date="2020-05-25T12:58:00Z">
              <w:r w:rsidRPr="00944051">
                <w:rPr>
                  <w:rFonts w:cs="Arial"/>
                </w:rPr>
                <w:t>lldpV2LocPortId</w:t>
              </w:r>
              <w:r>
                <w:rPr>
                  <w:rFonts w:cs="Arial"/>
                </w:rPr>
                <w:t xml:space="preserve"> value</w:t>
              </w:r>
            </w:ins>
          </w:p>
        </w:tc>
        <w:tc>
          <w:tcPr>
            <w:tcW w:w="1204" w:type="dxa"/>
            <w:tcBorders>
              <w:left w:val="single" w:sz="6" w:space="0" w:color="auto"/>
            </w:tcBorders>
          </w:tcPr>
          <w:p w14:paraId="61D1E159" w14:textId="77777777" w:rsidR="00534CDD" w:rsidRDefault="00534CDD" w:rsidP="00835C52">
            <w:pPr>
              <w:pStyle w:val="TAL"/>
              <w:rPr>
                <w:ins w:id="2309" w:author="Intel/ThomasL" w:date="2020-05-25T12:58:00Z"/>
              </w:rPr>
            </w:pPr>
            <w:ins w:id="2310" w:author="Intel/ThomasL" w:date="2020-05-25T12:58:00Z">
              <w:r w:rsidRPr="00C72233">
                <w:t xml:space="preserve">octet </w:t>
              </w:r>
              <w:r>
                <w:t>10</w:t>
              </w:r>
            </w:ins>
          </w:p>
          <w:p w14:paraId="4BBF0D64" w14:textId="77777777" w:rsidR="00534CDD" w:rsidRPr="00EC4ACE" w:rsidRDefault="00534CDD" w:rsidP="00835C52">
            <w:pPr>
              <w:pStyle w:val="TAL"/>
              <w:rPr>
                <w:ins w:id="2311" w:author="Intel/ThomasL" w:date="2020-05-25T12:58:00Z"/>
              </w:rPr>
            </w:pPr>
            <w:ins w:id="2312" w:author="Intel/ThomasL" w:date="2020-05-25T12:58:00Z">
              <w:r w:rsidRPr="00C72233">
                <w:t xml:space="preserve">octet </w:t>
              </w:r>
              <w:r>
                <w:t>x</w:t>
              </w:r>
            </w:ins>
          </w:p>
        </w:tc>
      </w:tr>
    </w:tbl>
    <w:p w14:paraId="4DF01D68" w14:textId="77777777" w:rsidR="00534CDD" w:rsidRPr="00E924F1" w:rsidRDefault="00534CDD" w:rsidP="00534CDD">
      <w:pPr>
        <w:pStyle w:val="TF"/>
        <w:rPr>
          <w:ins w:id="2313" w:author="Intel/ThomasL" w:date="2020-05-25T12:58:00Z"/>
        </w:rPr>
      </w:pPr>
      <w:ins w:id="2314" w:author="Intel/ThomasL" w:date="2020-05-25T12:58:00Z">
        <w:r w:rsidRPr="00E924F1">
          <w:t>Figure 9.</w:t>
        </w:r>
        <w:r>
          <w:t>10</w:t>
        </w:r>
        <w:r w:rsidRPr="00E924F1">
          <w:t>.</w:t>
        </w:r>
        <w:r>
          <w:t>2</w:t>
        </w:r>
        <w:r w:rsidRPr="00E924F1">
          <w:t xml:space="preserve">: </w:t>
        </w:r>
        <w:r w:rsidRPr="00944051">
          <w:t xml:space="preserve">DS-TT port </w:t>
        </w:r>
        <w:proofErr w:type="spellStart"/>
        <w:r w:rsidRPr="00944051">
          <w:t>neighbor</w:t>
        </w:r>
        <w:proofErr w:type="spellEnd"/>
        <w:r w:rsidRPr="00944051">
          <w:t xml:space="preserve"> discovery configuration for DS-TT ports </w:t>
        </w:r>
        <w:r w:rsidRPr="00951EFD">
          <w:t>instance</w:t>
        </w:r>
      </w:ins>
    </w:p>
    <w:p w14:paraId="0FA4F4BA" w14:textId="77777777" w:rsidR="00534CDD" w:rsidRPr="00944051" w:rsidRDefault="00534CDD" w:rsidP="00534CDD">
      <w:pPr>
        <w:rPr>
          <w:ins w:id="2315" w:author="Intel/ThomasL" w:date="2020-05-25T12:58:00Z"/>
        </w:rPr>
      </w:pPr>
    </w:p>
    <w:p w14:paraId="464D4429" w14:textId="77777777" w:rsidR="00534CDD" w:rsidRPr="00EC4ACE" w:rsidRDefault="00534CDD" w:rsidP="00534CDD">
      <w:pPr>
        <w:pStyle w:val="TH"/>
        <w:rPr>
          <w:ins w:id="2316" w:author="Intel/ThomasL" w:date="2020-05-25T12:58:00Z"/>
        </w:rPr>
      </w:pPr>
      <w:ins w:id="2317" w:author="Intel/ThomasL" w:date="2020-05-25T12:58:00Z">
        <w:r w:rsidRPr="00EC4ACE">
          <w:t>Table 9.</w:t>
        </w:r>
        <w:r>
          <w:t>10</w:t>
        </w:r>
        <w:r w:rsidRPr="00EC4ACE">
          <w:t xml:space="preserve">.1: </w:t>
        </w:r>
        <w:r w:rsidRPr="007224E3">
          <w:t xml:space="preserve">DS-TT port </w:t>
        </w:r>
        <w:proofErr w:type="spellStart"/>
        <w:r w:rsidRPr="007224E3">
          <w:t>neighbor</w:t>
        </w:r>
        <w:proofErr w:type="spellEnd"/>
        <w:r w:rsidRPr="007224E3">
          <w:t xml:space="preserve"> discovery configuration for DS-TT ports</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12"/>
      </w:tblGrid>
      <w:tr w:rsidR="00534CDD" w:rsidRPr="00EC4ACE" w14:paraId="3A2F042A" w14:textId="77777777" w:rsidTr="00835C52">
        <w:trPr>
          <w:cantSplit/>
          <w:jc w:val="center"/>
          <w:ins w:id="2318" w:author="Intel/ThomasL" w:date="2020-05-25T12:58:00Z"/>
        </w:trPr>
        <w:tc>
          <w:tcPr>
            <w:tcW w:w="7912" w:type="dxa"/>
          </w:tcPr>
          <w:p w14:paraId="1D3CA267" w14:textId="77777777" w:rsidR="00534CDD" w:rsidRPr="00A76485" w:rsidRDefault="00534CDD" w:rsidP="00835C52">
            <w:pPr>
              <w:pStyle w:val="TAL"/>
              <w:rPr>
                <w:ins w:id="2319" w:author="Intel/ThomasL" w:date="2020-05-25T12:58:00Z"/>
                <w:rFonts w:cs="Arial"/>
              </w:rPr>
            </w:pPr>
            <w:ins w:id="2320" w:author="Intel/ThomasL" w:date="2020-05-25T12:58:00Z">
              <w:r w:rsidRPr="00A76485">
                <w:rPr>
                  <w:rFonts w:cs="Arial"/>
                </w:rPr>
                <w:t xml:space="preserve">Value part of the </w:t>
              </w:r>
              <w:r w:rsidRPr="007224E3">
                <w:rPr>
                  <w:rFonts w:cs="Arial"/>
                </w:rPr>
                <w:t xml:space="preserve">DS-TT port </w:t>
              </w:r>
              <w:proofErr w:type="spellStart"/>
              <w:r w:rsidRPr="007224E3">
                <w:rPr>
                  <w:rFonts w:cs="Arial"/>
                </w:rPr>
                <w:t>neighbor</w:t>
              </w:r>
              <w:proofErr w:type="spellEnd"/>
              <w:r w:rsidRPr="007224E3">
                <w:rPr>
                  <w:rFonts w:cs="Arial"/>
                </w:rPr>
                <w:t xml:space="preserve"> discovery configuration for DS-TT ports </w:t>
              </w:r>
              <w:r w:rsidRPr="00A76485">
                <w:rPr>
                  <w:rFonts w:cs="Arial"/>
                </w:rPr>
                <w:t xml:space="preserve">information element (octets 4 to </w:t>
              </w:r>
              <w:r>
                <w:rPr>
                  <w:rFonts w:cs="Arial"/>
                </w:rPr>
                <w:t>z</w:t>
              </w:r>
              <w:r w:rsidRPr="00A76485">
                <w:rPr>
                  <w:rFonts w:cs="Arial"/>
                </w:rPr>
                <w:t>)</w:t>
              </w:r>
            </w:ins>
          </w:p>
        </w:tc>
      </w:tr>
      <w:tr w:rsidR="00534CDD" w:rsidRPr="00EC4ACE" w14:paraId="25F74D12" w14:textId="77777777" w:rsidTr="00835C52">
        <w:trPr>
          <w:cantSplit/>
          <w:jc w:val="center"/>
          <w:ins w:id="2321" w:author="Intel/ThomasL" w:date="2020-05-25T12:58:00Z"/>
        </w:trPr>
        <w:tc>
          <w:tcPr>
            <w:tcW w:w="7912" w:type="dxa"/>
          </w:tcPr>
          <w:p w14:paraId="38BF8252" w14:textId="77777777" w:rsidR="00534CDD" w:rsidRPr="00A76485" w:rsidRDefault="00534CDD" w:rsidP="00835C52">
            <w:pPr>
              <w:pStyle w:val="TAL"/>
              <w:rPr>
                <w:ins w:id="2322" w:author="Intel/ThomasL" w:date="2020-05-25T12:58:00Z"/>
                <w:rFonts w:cs="Arial"/>
              </w:rPr>
            </w:pPr>
          </w:p>
        </w:tc>
      </w:tr>
      <w:tr w:rsidR="00534CDD" w:rsidRPr="00EC4ACE" w14:paraId="09B99998" w14:textId="77777777" w:rsidTr="00835C52">
        <w:trPr>
          <w:cantSplit/>
          <w:jc w:val="center"/>
          <w:ins w:id="2323" w:author="Intel/ThomasL" w:date="2020-05-25T12:58:00Z"/>
        </w:trPr>
        <w:tc>
          <w:tcPr>
            <w:tcW w:w="7912" w:type="dxa"/>
          </w:tcPr>
          <w:p w14:paraId="1B5477BE" w14:textId="77777777" w:rsidR="00534CDD" w:rsidRDefault="00534CDD" w:rsidP="00835C52">
            <w:pPr>
              <w:pStyle w:val="TAL"/>
              <w:rPr>
                <w:ins w:id="2324" w:author="Intel/ThomasL" w:date="2020-05-25T12:58:00Z"/>
              </w:rPr>
            </w:pPr>
            <w:ins w:id="2325" w:author="Intel/ThomasL" w:date="2020-05-25T12:58:00Z">
              <w:r w:rsidRPr="007224E3">
                <w:t xml:space="preserve">DS-TT port </w:t>
              </w:r>
              <w:proofErr w:type="spellStart"/>
              <w:r w:rsidRPr="007224E3">
                <w:t>neighbor</w:t>
              </w:r>
              <w:proofErr w:type="spellEnd"/>
              <w:r w:rsidRPr="007224E3">
                <w:t xml:space="preserve"> discovery configuration for DS-TT ports</w:t>
              </w:r>
              <w:r w:rsidRPr="007224E3">
                <w:rPr>
                  <w:rFonts w:cs="Arial"/>
                </w:rPr>
                <w:t xml:space="preserve"> </w:t>
              </w:r>
              <w:r w:rsidRPr="00EC4ACE">
                <w:t xml:space="preserve">contents (octets </w:t>
              </w:r>
              <w:r>
                <w:t>4</w:t>
              </w:r>
              <w:r w:rsidRPr="00EC4ACE">
                <w:t xml:space="preserve"> to </w:t>
              </w:r>
              <w:r>
                <w:t>z</w:t>
              </w:r>
              <w:r w:rsidRPr="00EC4ACE">
                <w:t>)</w:t>
              </w:r>
            </w:ins>
          </w:p>
          <w:p w14:paraId="12828373" w14:textId="77777777" w:rsidR="00534CDD" w:rsidRPr="00EC4ACE" w:rsidRDefault="00534CDD" w:rsidP="00835C52">
            <w:pPr>
              <w:pStyle w:val="TAL"/>
              <w:rPr>
                <w:ins w:id="2326" w:author="Intel/ThomasL" w:date="2020-05-25T12:58:00Z"/>
              </w:rPr>
            </w:pPr>
          </w:p>
          <w:p w14:paraId="33F99AEF" w14:textId="77777777" w:rsidR="00534CDD" w:rsidRPr="00F06ABF" w:rsidRDefault="00534CDD" w:rsidP="00835C52">
            <w:pPr>
              <w:pStyle w:val="TAL"/>
              <w:rPr>
                <w:ins w:id="2327" w:author="Intel/ThomasL" w:date="2020-05-25T12:58:00Z"/>
              </w:rPr>
            </w:pPr>
            <w:ins w:id="2328" w:author="Intel/ThomasL" w:date="2020-05-25T12:58:00Z">
              <w:r w:rsidRPr="00EC4ACE">
                <w:t xml:space="preserve">This field consists of </w:t>
              </w:r>
              <w:r>
                <w:t>zero</w:t>
              </w:r>
              <w:r w:rsidRPr="00EC4ACE">
                <w:t xml:space="preserve"> or </w:t>
              </w:r>
              <w:r>
                <w:t>more</w:t>
              </w:r>
              <w:r w:rsidRPr="00EC4ACE">
                <w:t xml:space="preserve"> </w:t>
              </w:r>
              <w:r w:rsidRPr="007224E3">
                <w:t xml:space="preserve">DS-TT port </w:t>
              </w:r>
              <w:proofErr w:type="spellStart"/>
              <w:r w:rsidRPr="007224E3">
                <w:t>neighbor</w:t>
              </w:r>
              <w:proofErr w:type="spellEnd"/>
              <w:r w:rsidRPr="007224E3">
                <w:t xml:space="preserve"> discovery configuration for DS-TT ports</w:t>
              </w:r>
              <w:r w:rsidRPr="00BE2A3B">
                <w:t xml:space="preserve"> </w:t>
              </w:r>
              <w:r>
                <w:t>instances.</w:t>
              </w:r>
            </w:ins>
          </w:p>
        </w:tc>
      </w:tr>
      <w:tr w:rsidR="00534CDD" w:rsidRPr="00EC4ACE" w14:paraId="0CC91AD6" w14:textId="77777777" w:rsidTr="00835C52">
        <w:trPr>
          <w:cantSplit/>
          <w:jc w:val="center"/>
          <w:ins w:id="2329" w:author="Intel/ThomasL" w:date="2020-05-25T12:58:00Z"/>
        </w:trPr>
        <w:tc>
          <w:tcPr>
            <w:tcW w:w="7912" w:type="dxa"/>
          </w:tcPr>
          <w:p w14:paraId="30461CBC" w14:textId="77777777" w:rsidR="00534CDD" w:rsidRPr="001654C4" w:rsidRDefault="00534CDD" w:rsidP="00835C52">
            <w:pPr>
              <w:pStyle w:val="TAL"/>
              <w:rPr>
                <w:ins w:id="2330" w:author="Intel/ThomasL" w:date="2020-05-25T12:58:00Z"/>
                <w:rFonts w:cs="Arial"/>
              </w:rPr>
            </w:pPr>
          </w:p>
        </w:tc>
      </w:tr>
      <w:tr w:rsidR="00534CDD" w:rsidRPr="00EC4ACE" w14:paraId="09631D5D" w14:textId="77777777" w:rsidTr="00835C52">
        <w:trPr>
          <w:cantSplit/>
          <w:jc w:val="center"/>
          <w:ins w:id="2331" w:author="Intel/ThomasL" w:date="2020-05-25T12:58:00Z"/>
        </w:trPr>
        <w:tc>
          <w:tcPr>
            <w:tcW w:w="7912" w:type="dxa"/>
          </w:tcPr>
          <w:p w14:paraId="1A17429C" w14:textId="77777777" w:rsidR="00534CDD" w:rsidRPr="00F06ABF" w:rsidRDefault="00534CDD" w:rsidP="00835C52">
            <w:pPr>
              <w:pStyle w:val="TAL"/>
              <w:rPr>
                <w:ins w:id="2332" w:author="Intel/ThomasL" w:date="2020-05-25T12:58:00Z"/>
              </w:rPr>
            </w:pPr>
            <w:ins w:id="2333" w:author="Intel/ThomasL" w:date="2020-05-25T12:58:00Z">
              <w:r w:rsidRPr="007224E3">
                <w:t xml:space="preserve">DS-TT port </w:t>
              </w:r>
              <w:proofErr w:type="spellStart"/>
              <w:r w:rsidRPr="007224E3">
                <w:t>neighbor</w:t>
              </w:r>
              <w:proofErr w:type="spellEnd"/>
              <w:r w:rsidRPr="007224E3">
                <w:t xml:space="preserve"> discovery configuration for DS-TT ports</w:t>
              </w:r>
              <w:r w:rsidRPr="00BE2A3B">
                <w:t xml:space="preserve"> </w:t>
              </w:r>
              <w:r>
                <w:t xml:space="preserve">instance </w:t>
              </w:r>
              <w:r w:rsidRPr="00A76485">
                <w:rPr>
                  <w:rFonts w:cs="Arial"/>
                </w:rPr>
                <w:t xml:space="preserve">(octets 4 to </w:t>
              </w:r>
              <w:r>
                <w:rPr>
                  <w:rFonts w:cs="Arial"/>
                </w:rPr>
                <w:t>x</w:t>
              </w:r>
              <w:r w:rsidRPr="00A76485">
                <w:rPr>
                  <w:rFonts w:cs="Arial"/>
                </w:rPr>
                <w:t>)</w:t>
              </w:r>
            </w:ins>
          </w:p>
        </w:tc>
      </w:tr>
      <w:tr w:rsidR="00534CDD" w:rsidRPr="00EC4ACE" w14:paraId="143CAE84" w14:textId="77777777" w:rsidTr="00835C52">
        <w:trPr>
          <w:cantSplit/>
          <w:jc w:val="center"/>
          <w:ins w:id="2334" w:author="Intel/ThomasL" w:date="2020-05-25T12:58:00Z"/>
        </w:trPr>
        <w:tc>
          <w:tcPr>
            <w:tcW w:w="7912" w:type="dxa"/>
          </w:tcPr>
          <w:p w14:paraId="3A6A1F39" w14:textId="77777777" w:rsidR="00534CDD" w:rsidRPr="00BE2A3B" w:rsidRDefault="00534CDD" w:rsidP="00835C52">
            <w:pPr>
              <w:pStyle w:val="TAL"/>
              <w:rPr>
                <w:ins w:id="2335" w:author="Intel/ThomasL" w:date="2020-05-25T12:58:00Z"/>
              </w:rPr>
            </w:pPr>
          </w:p>
        </w:tc>
      </w:tr>
      <w:tr w:rsidR="00534CDD" w:rsidRPr="00EC4ACE" w14:paraId="4D36690D" w14:textId="77777777" w:rsidTr="00835C52">
        <w:trPr>
          <w:cantSplit/>
          <w:jc w:val="center"/>
          <w:ins w:id="2336" w:author="Intel/ThomasL" w:date="2020-05-25T12:58:00Z"/>
        </w:trPr>
        <w:tc>
          <w:tcPr>
            <w:tcW w:w="7912" w:type="dxa"/>
          </w:tcPr>
          <w:p w14:paraId="76FFCB80" w14:textId="77777777" w:rsidR="00534CDD" w:rsidRDefault="00534CDD" w:rsidP="00835C52">
            <w:pPr>
              <w:pStyle w:val="TAL"/>
              <w:rPr>
                <w:ins w:id="2337" w:author="Intel/ThomasL" w:date="2020-05-25T12:58:00Z"/>
                <w:rFonts w:cs="Arial"/>
              </w:rPr>
            </w:pPr>
            <w:ins w:id="2338" w:author="Intel/ThomasL" w:date="2020-05-25T12:58:00Z">
              <w:r w:rsidRPr="00892F3A">
                <w:rPr>
                  <w:rFonts w:cs="Arial"/>
                </w:rPr>
                <w:t xml:space="preserve">Length of </w:t>
              </w:r>
              <w:r w:rsidRPr="007224E3">
                <w:t xml:space="preserve">DS-TT port </w:t>
              </w:r>
              <w:proofErr w:type="spellStart"/>
              <w:r w:rsidRPr="007224E3">
                <w:t>neighbor</w:t>
              </w:r>
              <w:proofErr w:type="spellEnd"/>
              <w:r w:rsidRPr="007224E3">
                <w:t xml:space="preserve"> discovery configuration for DS-TT ports</w:t>
              </w:r>
              <w:r w:rsidRPr="00892F3A">
                <w:rPr>
                  <w:rFonts w:cs="Arial"/>
                </w:rPr>
                <w:t xml:space="preserve"> instance</w:t>
              </w:r>
              <w:r>
                <w:rPr>
                  <w:rFonts w:cs="Arial"/>
                </w:rPr>
                <w:t xml:space="preserve"> (</w:t>
              </w:r>
              <w:r w:rsidRPr="00A76485">
                <w:rPr>
                  <w:rFonts w:cs="Arial"/>
                </w:rPr>
                <w:t xml:space="preserve">octets 4 to </w:t>
              </w:r>
              <w:r>
                <w:rPr>
                  <w:rFonts w:cs="Arial"/>
                </w:rPr>
                <w:t>5</w:t>
              </w:r>
              <w:r w:rsidRPr="00A76485">
                <w:rPr>
                  <w:rFonts w:cs="Arial"/>
                </w:rPr>
                <w:t>)</w:t>
              </w:r>
            </w:ins>
          </w:p>
          <w:p w14:paraId="4E2EEDA0" w14:textId="77777777" w:rsidR="00534CDD" w:rsidRDefault="00534CDD" w:rsidP="00835C52">
            <w:pPr>
              <w:pStyle w:val="TAL"/>
              <w:rPr>
                <w:ins w:id="2339" w:author="Intel/ThomasL" w:date="2020-05-25T12:58:00Z"/>
                <w:rFonts w:cs="Arial"/>
              </w:rPr>
            </w:pPr>
          </w:p>
          <w:p w14:paraId="795F0457" w14:textId="77777777" w:rsidR="00534CDD" w:rsidRPr="00220ECB" w:rsidRDefault="00534CDD" w:rsidP="00835C52">
            <w:pPr>
              <w:pStyle w:val="TAL"/>
              <w:rPr>
                <w:ins w:id="2340" w:author="Intel/ThomasL" w:date="2020-05-25T12:58:00Z"/>
                <w:rFonts w:cs="Arial"/>
              </w:rPr>
            </w:pPr>
            <w:ins w:id="2341" w:author="Intel/ThomasL" w:date="2020-05-25T12:58:00Z">
              <w:r w:rsidRPr="00892F3A">
                <w:rPr>
                  <w:rFonts w:cs="Arial"/>
                </w:rPr>
                <w:t xml:space="preserve">Length of </w:t>
              </w:r>
              <w:r w:rsidRPr="007224E3">
                <w:t xml:space="preserve">DS-TT port </w:t>
              </w:r>
              <w:proofErr w:type="spellStart"/>
              <w:r w:rsidRPr="007224E3">
                <w:t>neighbor</w:t>
              </w:r>
              <w:proofErr w:type="spellEnd"/>
              <w:r w:rsidRPr="007224E3">
                <w:t xml:space="preserve"> discovery configuration for DS-TT ports</w:t>
              </w:r>
              <w:r w:rsidRPr="00892F3A">
                <w:rPr>
                  <w:rFonts w:cs="Arial"/>
                </w:rPr>
                <w:t xml:space="preserve"> instance contains the length of the vale part of </w:t>
              </w:r>
              <w:r w:rsidRPr="007224E3">
                <w:t xml:space="preserve">DS-TT port </w:t>
              </w:r>
              <w:proofErr w:type="spellStart"/>
              <w:r w:rsidRPr="007224E3">
                <w:t>neighbor</w:t>
              </w:r>
              <w:proofErr w:type="spellEnd"/>
              <w:r w:rsidRPr="007224E3">
                <w:t xml:space="preserve"> discovery configuration for DS-TT ports</w:t>
              </w:r>
              <w:r w:rsidRPr="00892F3A">
                <w:rPr>
                  <w:rFonts w:cs="Arial"/>
                </w:rPr>
                <w:t xml:space="preserve"> instance in octets.</w:t>
              </w:r>
              <w:r w:rsidRPr="00220ECB">
                <w:rPr>
                  <w:rFonts w:cs="Arial"/>
                </w:rPr>
                <w:t xml:space="preserve"> </w:t>
              </w:r>
            </w:ins>
          </w:p>
        </w:tc>
      </w:tr>
      <w:tr w:rsidR="00534CDD" w:rsidRPr="00EC4ACE" w14:paraId="46C5536E" w14:textId="77777777" w:rsidTr="00835C52">
        <w:trPr>
          <w:cantSplit/>
          <w:jc w:val="center"/>
          <w:ins w:id="2342" w:author="Intel/ThomasL" w:date="2020-05-25T12:58:00Z"/>
        </w:trPr>
        <w:tc>
          <w:tcPr>
            <w:tcW w:w="7912" w:type="dxa"/>
          </w:tcPr>
          <w:p w14:paraId="3B6903D8" w14:textId="77777777" w:rsidR="00534CDD" w:rsidRPr="00220ECB" w:rsidRDefault="00534CDD" w:rsidP="00835C52">
            <w:pPr>
              <w:pStyle w:val="TAL"/>
              <w:rPr>
                <w:ins w:id="2343" w:author="Intel/ThomasL" w:date="2020-05-25T12:58:00Z"/>
                <w:rFonts w:cs="Arial"/>
              </w:rPr>
            </w:pPr>
          </w:p>
        </w:tc>
      </w:tr>
      <w:tr w:rsidR="00534CDD" w:rsidRPr="00EC4ACE" w14:paraId="30411C91" w14:textId="77777777" w:rsidTr="00835C52">
        <w:trPr>
          <w:cantSplit/>
          <w:jc w:val="center"/>
          <w:ins w:id="2344" w:author="Intel/ThomasL" w:date="2020-05-25T12:58:00Z"/>
        </w:trPr>
        <w:tc>
          <w:tcPr>
            <w:tcW w:w="7912" w:type="dxa"/>
          </w:tcPr>
          <w:p w14:paraId="1B1E7443" w14:textId="77777777" w:rsidR="00534CDD" w:rsidRDefault="00534CDD" w:rsidP="00835C52">
            <w:pPr>
              <w:pStyle w:val="TAL"/>
              <w:rPr>
                <w:ins w:id="2345" w:author="Intel/ThomasL" w:date="2020-05-25T12:58:00Z"/>
                <w:rFonts w:cs="Arial"/>
              </w:rPr>
            </w:pPr>
            <w:ins w:id="2346" w:author="Intel/ThomasL" w:date="2020-05-25T12:58:00Z">
              <w:r w:rsidRPr="00395570">
                <w:rPr>
                  <w:rFonts w:cs="Arial"/>
                </w:rPr>
                <w:t>DS-TT port number</w:t>
              </w:r>
              <w:r>
                <w:rPr>
                  <w:rFonts w:cs="Arial"/>
                </w:rPr>
                <w:t xml:space="preserve"> value </w:t>
              </w:r>
              <w:r w:rsidRPr="00A76485">
                <w:rPr>
                  <w:rFonts w:cs="Arial"/>
                </w:rPr>
                <w:t xml:space="preserve">(octets </w:t>
              </w:r>
              <w:r>
                <w:rPr>
                  <w:rFonts w:cs="Arial"/>
                </w:rPr>
                <w:t>6</w:t>
              </w:r>
              <w:r w:rsidRPr="00A76485">
                <w:rPr>
                  <w:rFonts w:cs="Arial"/>
                </w:rPr>
                <w:t xml:space="preserve"> to </w:t>
              </w:r>
              <w:r>
                <w:rPr>
                  <w:rFonts w:cs="Arial"/>
                </w:rPr>
                <w:t>7</w:t>
              </w:r>
              <w:r w:rsidRPr="00A76485">
                <w:rPr>
                  <w:rFonts w:cs="Arial"/>
                </w:rPr>
                <w:t>)</w:t>
              </w:r>
            </w:ins>
          </w:p>
          <w:p w14:paraId="7A5EE4E2" w14:textId="77777777" w:rsidR="00534CDD" w:rsidRDefault="00534CDD" w:rsidP="00835C52">
            <w:pPr>
              <w:pStyle w:val="TAL"/>
              <w:rPr>
                <w:ins w:id="2347" w:author="Intel/ThomasL" w:date="2020-05-25T12:58:00Z"/>
                <w:rFonts w:cs="Arial"/>
              </w:rPr>
            </w:pPr>
          </w:p>
          <w:p w14:paraId="257FBB4C" w14:textId="77777777" w:rsidR="00534CDD" w:rsidRPr="00220ECB" w:rsidRDefault="00534CDD" w:rsidP="00835C52">
            <w:pPr>
              <w:pStyle w:val="TAL"/>
              <w:rPr>
                <w:ins w:id="2348" w:author="Intel/ThomasL" w:date="2020-05-25T12:58:00Z"/>
                <w:rFonts w:cs="Arial"/>
              </w:rPr>
            </w:pPr>
            <w:ins w:id="2349" w:author="Intel/ThomasL" w:date="2020-05-25T12:58:00Z">
              <w:r w:rsidRPr="00395570">
                <w:rPr>
                  <w:rFonts w:cs="Arial"/>
                </w:rPr>
                <w:t>DS-TT port number</w:t>
              </w:r>
              <w:r>
                <w:rPr>
                  <w:rFonts w:cs="Arial"/>
                </w:rPr>
                <w:t xml:space="preserve"> value </w:t>
              </w:r>
              <w:r w:rsidRPr="00DD7647">
                <w:t>contains the value of</w:t>
              </w:r>
              <w:r w:rsidRPr="00522C30">
                <w:rPr>
                  <w:rFonts w:cs="Arial"/>
                </w:rPr>
                <w:t xml:space="preserve"> </w:t>
              </w:r>
              <w:r>
                <w:rPr>
                  <w:rFonts w:cs="Arial"/>
                </w:rPr>
                <w:t xml:space="preserve">Port Number </w:t>
              </w:r>
              <w:r w:rsidRPr="00522C30">
                <w:rPr>
                  <w:rFonts w:cs="Arial"/>
                </w:rPr>
                <w:t>as specified in IEEE</w:t>
              </w:r>
              <w:r>
                <w:rPr>
                  <w:rFonts w:cs="Arial"/>
                </w:rPr>
                <w:t> </w:t>
              </w:r>
              <w:r w:rsidRPr="00522C30">
                <w:rPr>
                  <w:rFonts w:cs="Arial"/>
                </w:rPr>
                <w:t>802.1</w:t>
              </w:r>
              <w:r>
                <w:rPr>
                  <w:rFonts w:cs="Arial"/>
                </w:rPr>
                <w:t>Q </w:t>
              </w:r>
              <w:r w:rsidRPr="00522C30">
                <w:rPr>
                  <w:rFonts w:cs="Arial"/>
                </w:rPr>
                <w:t>[</w:t>
              </w:r>
              <w:r>
                <w:rPr>
                  <w:rFonts w:cs="Arial"/>
                </w:rPr>
                <w:t>7</w:t>
              </w:r>
              <w:r w:rsidRPr="00522C30">
                <w:rPr>
                  <w:rFonts w:cs="Arial"/>
                </w:rPr>
                <w:t>]</w:t>
              </w:r>
              <w:r>
                <w:rPr>
                  <w:rFonts w:cs="Arial"/>
                </w:rPr>
                <w:t>.</w:t>
              </w:r>
            </w:ins>
          </w:p>
        </w:tc>
      </w:tr>
      <w:tr w:rsidR="00534CDD" w:rsidRPr="00EC4ACE" w14:paraId="6D4EA958" w14:textId="77777777" w:rsidTr="00835C52">
        <w:trPr>
          <w:cantSplit/>
          <w:jc w:val="center"/>
          <w:ins w:id="2350" w:author="Intel/ThomasL" w:date="2020-05-25T12:58:00Z"/>
        </w:trPr>
        <w:tc>
          <w:tcPr>
            <w:tcW w:w="7912" w:type="dxa"/>
          </w:tcPr>
          <w:p w14:paraId="4CF1A4DE" w14:textId="77777777" w:rsidR="00534CDD" w:rsidRPr="00220ECB" w:rsidRDefault="00534CDD" w:rsidP="00835C52">
            <w:pPr>
              <w:pStyle w:val="TAL"/>
              <w:rPr>
                <w:ins w:id="2351" w:author="Intel/ThomasL" w:date="2020-05-25T12:58:00Z"/>
                <w:rFonts w:cs="Arial"/>
              </w:rPr>
            </w:pPr>
          </w:p>
        </w:tc>
      </w:tr>
      <w:tr w:rsidR="00534CDD" w:rsidRPr="00EC4ACE" w14:paraId="24E08E9B" w14:textId="77777777" w:rsidTr="00835C52">
        <w:trPr>
          <w:cantSplit/>
          <w:jc w:val="center"/>
          <w:ins w:id="2352" w:author="Intel/ThomasL" w:date="2020-05-25T12:58:00Z"/>
        </w:trPr>
        <w:tc>
          <w:tcPr>
            <w:tcW w:w="7912" w:type="dxa"/>
          </w:tcPr>
          <w:p w14:paraId="7DC386DB" w14:textId="77777777" w:rsidR="00534CDD" w:rsidRDefault="00534CDD" w:rsidP="00835C52">
            <w:pPr>
              <w:pStyle w:val="TAL"/>
              <w:rPr>
                <w:ins w:id="2353" w:author="Intel/ThomasL" w:date="2020-05-25T12:58:00Z"/>
                <w:rFonts w:cs="Arial"/>
              </w:rPr>
            </w:pPr>
            <w:ins w:id="2354" w:author="Intel/ThomasL" w:date="2020-05-25T12:58:00Z">
              <w:r w:rsidRPr="00930D6C">
                <w:t>lldpV2</w:t>
              </w:r>
              <w:r>
                <w:t>Loc</w:t>
              </w:r>
              <w:r w:rsidRPr="00930D6C">
                <w:t>PortIdSubtype</w:t>
              </w:r>
              <w:r>
                <w:t xml:space="preserve"> </w:t>
              </w:r>
              <w:r>
                <w:rPr>
                  <w:rFonts w:cs="Arial"/>
                </w:rPr>
                <w:t>value (octet 8)</w:t>
              </w:r>
            </w:ins>
          </w:p>
          <w:p w14:paraId="5119835B" w14:textId="77777777" w:rsidR="00534CDD" w:rsidRDefault="00534CDD" w:rsidP="00835C52">
            <w:pPr>
              <w:pStyle w:val="TAL"/>
              <w:rPr>
                <w:ins w:id="2355" w:author="Intel/ThomasL" w:date="2020-05-25T12:58:00Z"/>
              </w:rPr>
            </w:pPr>
          </w:p>
          <w:p w14:paraId="5AD12761" w14:textId="77777777" w:rsidR="00534CDD" w:rsidRPr="00F06ABF" w:rsidRDefault="00534CDD" w:rsidP="00835C52">
            <w:pPr>
              <w:pStyle w:val="TAL"/>
              <w:rPr>
                <w:ins w:id="2356" w:author="Intel/ThomasL" w:date="2020-05-25T12:58:00Z"/>
                <w:rFonts w:cs="Arial"/>
              </w:rPr>
            </w:pPr>
            <w:ins w:id="2357" w:author="Intel/ThomasL" w:date="2020-05-25T12:58:00Z">
              <w:r w:rsidRPr="00930D6C">
                <w:t>lldpV2</w:t>
              </w:r>
              <w:r>
                <w:t>Loc</w:t>
              </w:r>
              <w:r w:rsidRPr="00930D6C">
                <w:t>PortIdSubtype</w:t>
              </w:r>
              <w:r>
                <w:t xml:space="preserve"> value </w:t>
              </w:r>
              <w:r w:rsidRPr="00DD7647">
                <w:t>contains the value of</w:t>
              </w:r>
              <w:r w:rsidRPr="00522C30">
                <w:rPr>
                  <w:rFonts w:cs="Arial"/>
                </w:rPr>
                <w:t xml:space="preserve"> </w:t>
              </w:r>
              <w:r w:rsidRPr="00930D6C">
                <w:t>lldpV2</w:t>
              </w:r>
              <w:r>
                <w:t>Loc</w:t>
              </w:r>
              <w:r w:rsidRPr="00930D6C">
                <w:t>PortIdSubtype</w:t>
              </w:r>
              <w:r>
                <w:t xml:space="preserve"> </w:t>
              </w:r>
              <w:r w:rsidRPr="00522C30">
                <w:rPr>
                  <w:rFonts w:cs="Arial"/>
                </w:rPr>
                <w:t>as specified in IEEE</w:t>
              </w:r>
              <w:r>
                <w:rPr>
                  <w:rFonts w:cs="Arial"/>
                </w:rPr>
                <w:t> </w:t>
              </w:r>
              <w:r w:rsidRPr="00522C30">
                <w:rPr>
                  <w:rFonts w:cs="Arial"/>
                </w:rPr>
                <w:t>802.1AB</w:t>
              </w:r>
              <w:r>
                <w:rPr>
                  <w:rFonts w:cs="Arial"/>
                </w:rPr>
                <w:t> </w:t>
              </w:r>
              <w:r w:rsidRPr="00522C30">
                <w:rPr>
                  <w:rFonts w:cs="Arial"/>
                </w:rPr>
                <w:t xml:space="preserve">[6] </w:t>
              </w:r>
              <w:r w:rsidRPr="00004B1D">
                <w:t>clause 8.5.3.</w:t>
              </w:r>
              <w:r>
                <w:t>2</w:t>
              </w:r>
              <w:r w:rsidRPr="00522C30">
                <w:rPr>
                  <w:rFonts w:cs="Arial"/>
                </w:rPr>
                <w:t>.</w:t>
              </w:r>
            </w:ins>
          </w:p>
        </w:tc>
      </w:tr>
      <w:tr w:rsidR="00534CDD" w:rsidRPr="00EC4ACE" w14:paraId="7BE1C3CF" w14:textId="77777777" w:rsidTr="00835C52">
        <w:trPr>
          <w:cantSplit/>
          <w:jc w:val="center"/>
          <w:ins w:id="2358" w:author="Intel/ThomasL" w:date="2020-05-25T12:58:00Z"/>
        </w:trPr>
        <w:tc>
          <w:tcPr>
            <w:tcW w:w="7912" w:type="dxa"/>
          </w:tcPr>
          <w:p w14:paraId="55CB8608" w14:textId="77777777" w:rsidR="00534CDD" w:rsidRPr="00930D6C" w:rsidRDefault="00534CDD" w:rsidP="00835C52">
            <w:pPr>
              <w:pStyle w:val="TAL"/>
              <w:rPr>
                <w:ins w:id="2359" w:author="Intel/ThomasL" w:date="2020-05-25T12:58:00Z"/>
              </w:rPr>
            </w:pPr>
          </w:p>
        </w:tc>
      </w:tr>
      <w:tr w:rsidR="00534CDD" w:rsidRPr="00EC4ACE" w14:paraId="456CD352" w14:textId="77777777" w:rsidTr="00835C52">
        <w:trPr>
          <w:cantSplit/>
          <w:jc w:val="center"/>
          <w:ins w:id="2360" w:author="Intel/ThomasL" w:date="2020-05-25T12:58:00Z"/>
        </w:trPr>
        <w:tc>
          <w:tcPr>
            <w:tcW w:w="7912" w:type="dxa"/>
          </w:tcPr>
          <w:p w14:paraId="1F21D36A" w14:textId="77777777" w:rsidR="00534CDD" w:rsidRDefault="00534CDD" w:rsidP="00835C52">
            <w:pPr>
              <w:pStyle w:val="TAL"/>
              <w:rPr>
                <w:ins w:id="2361" w:author="Intel/ThomasL" w:date="2020-05-25T12:58:00Z"/>
              </w:rPr>
            </w:pPr>
            <w:ins w:id="2362" w:author="Intel/ThomasL" w:date="2020-05-25T12:58:00Z">
              <w:r w:rsidRPr="00522C30">
                <w:t xml:space="preserve">Length of </w:t>
              </w:r>
              <w:r w:rsidRPr="00930D6C">
                <w:t>lldpV2</w:t>
              </w:r>
              <w:r>
                <w:t>Loc</w:t>
              </w:r>
              <w:r w:rsidRPr="00930D6C">
                <w:t>PortId</w:t>
              </w:r>
              <w:r>
                <w:t xml:space="preserve"> </w:t>
              </w:r>
              <w:r>
                <w:rPr>
                  <w:rFonts w:cs="Arial"/>
                </w:rPr>
                <w:t>value (octet 9)</w:t>
              </w:r>
            </w:ins>
          </w:p>
          <w:p w14:paraId="6FB83CAE" w14:textId="77777777" w:rsidR="00534CDD" w:rsidRDefault="00534CDD" w:rsidP="00835C52">
            <w:pPr>
              <w:pStyle w:val="TAC"/>
              <w:jc w:val="left"/>
              <w:rPr>
                <w:ins w:id="2363" w:author="Intel/ThomasL" w:date="2020-05-25T12:58:00Z"/>
              </w:rPr>
            </w:pPr>
          </w:p>
          <w:p w14:paraId="09FCE1BD" w14:textId="77777777" w:rsidR="00534CDD" w:rsidRPr="00F06ABF" w:rsidRDefault="00534CDD" w:rsidP="00835C52">
            <w:pPr>
              <w:pStyle w:val="TAL"/>
              <w:rPr>
                <w:ins w:id="2364" w:author="Intel/ThomasL" w:date="2020-05-25T12:58:00Z"/>
                <w:rFonts w:cs="Arial"/>
              </w:rPr>
            </w:pPr>
            <w:ins w:id="2365" w:author="Intel/ThomasL" w:date="2020-05-25T12:58:00Z">
              <w:r w:rsidRPr="00522C30">
                <w:t xml:space="preserve">Length of </w:t>
              </w:r>
              <w:r w:rsidRPr="00930D6C">
                <w:t>lldpV2</w:t>
              </w:r>
              <w:r>
                <w:t>Loc</w:t>
              </w:r>
              <w:r w:rsidRPr="00930D6C">
                <w:t>PortId</w:t>
              </w:r>
              <w:r>
                <w:t xml:space="preserve"> value </w:t>
              </w:r>
              <w:r w:rsidRPr="00DD7647">
                <w:t xml:space="preserve">contains the </w:t>
              </w:r>
              <w:r>
                <w:t xml:space="preserve">binary coded length in octets of </w:t>
              </w:r>
              <w:r w:rsidRPr="00930D6C">
                <w:t>lldpV2</w:t>
              </w:r>
              <w:r>
                <w:t>Loc</w:t>
              </w:r>
              <w:r w:rsidRPr="00930D6C">
                <w:t>PortId</w:t>
              </w:r>
              <w:r>
                <w:t xml:space="preserve"> value</w:t>
              </w:r>
              <w:r w:rsidRPr="00522C30">
                <w:rPr>
                  <w:rFonts w:cs="Arial"/>
                </w:rPr>
                <w:t>.</w:t>
              </w:r>
            </w:ins>
          </w:p>
        </w:tc>
      </w:tr>
      <w:tr w:rsidR="00534CDD" w:rsidRPr="00EC4ACE" w14:paraId="75D0F2BC" w14:textId="77777777" w:rsidTr="00835C52">
        <w:trPr>
          <w:cantSplit/>
          <w:jc w:val="center"/>
          <w:ins w:id="2366" w:author="Intel/ThomasL" w:date="2020-05-25T12:58:00Z"/>
        </w:trPr>
        <w:tc>
          <w:tcPr>
            <w:tcW w:w="7912" w:type="dxa"/>
          </w:tcPr>
          <w:p w14:paraId="7AF3CB73" w14:textId="77777777" w:rsidR="00534CDD" w:rsidRPr="00522C30" w:rsidRDefault="00534CDD" w:rsidP="00835C52">
            <w:pPr>
              <w:pStyle w:val="TAL"/>
              <w:rPr>
                <w:ins w:id="2367" w:author="Intel/ThomasL" w:date="2020-05-25T12:58:00Z"/>
              </w:rPr>
            </w:pPr>
          </w:p>
        </w:tc>
      </w:tr>
      <w:tr w:rsidR="00534CDD" w:rsidRPr="00EC4ACE" w14:paraId="624541FD" w14:textId="77777777" w:rsidTr="00835C52">
        <w:trPr>
          <w:cantSplit/>
          <w:jc w:val="center"/>
          <w:ins w:id="2368" w:author="Intel/ThomasL" w:date="2020-05-25T12:58:00Z"/>
        </w:trPr>
        <w:tc>
          <w:tcPr>
            <w:tcW w:w="7912" w:type="dxa"/>
          </w:tcPr>
          <w:p w14:paraId="6BFD0F27" w14:textId="77777777" w:rsidR="00534CDD" w:rsidRDefault="00534CDD" w:rsidP="00835C52">
            <w:pPr>
              <w:pStyle w:val="TAL"/>
              <w:rPr>
                <w:ins w:id="2369" w:author="Intel/ThomasL" w:date="2020-05-25T12:58:00Z"/>
                <w:rFonts w:cs="Arial"/>
              </w:rPr>
            </w:pPr>
            <w:ins w:id="2370" w:author="Intel/ThomasL" w:date="2020-05-25T12:58:00Z">
              <w:r w:rsidRPr="00930D6C">
                <w:t>lldpV2</w:t>
              </w:r>
              <w:r>
                <w:t>Loc</w:t>
              </w:r>
              <w:r w:rsidRPr="00930D6C">
                <w:t>PortId</w:t>
              </w:r>
              <w:r w:rsidRPr="00220ECB">
                <w:rPr>
                  <w:rFonts w:cs="Arial"/>
                </w:rPr>
                <w:t xml:space="preserve"> </w:t>
              </w:r>
              <w:r>
                <w:rPr>
                  <w:rFonts w:cs="Arial"/>
                </w:rPr>
                <w:t>value (octets 10 to x)</w:t>
              </w:r>
            </w:ins>
          </w:p>
          <w:p w14:paraId="663B4AEB" w14:textId="77777777" w:rsidR="00534CDD" w:rsidRDefault="00534CDD" w:rsidP="00835C52">
            <w:pPr>
              <w:pStyle w:val="TAL"/>
              <w:rPr>
                <w:ins w:id="2371" w:author="Intel/ThomasL" w:date="2020-05-25T12:58:00Z"/>
                <w:rFonts w:cs="Arial"/>
              </w:rPr>
            </w:pPr>
          </w:p>
          <w:p w14:paraId="0BB60E0A" w14:textId="77777777" w:rsidR="00534CDD" w:rsidRPr="00F06ABF" w:rsidRDefault="00534CDD" w:rsidP="00835C52">
            <w:pPr>
              <w:pStyle w:val="TAL"/>
              <w:rPr>
                <w:ins w:id="2372" w:author="Intel/ThomasL" w:date="2020-05-25T12:58:00Z"/>
                <w:rFonts w:cs="Arial"/>
              </w:rPr>
            </w:pPr>
            <w:ins w:id="2373" w:author="Intel/ThomasL" w:date="2020-05-25T12:58:00Z">
              <w:r w:rsidRPr="00930D6C">
                <w:t>lldpV2</w:t>
              </w:r>
              <w:r>
                <w:t>Loc</w:t>
              </w:r>
              <w:r w:rsidRPr="00930D6C">
                <w:t>PortId</w:t>
              </w:r>
              <w:r w:rsidRPr="00220ECB">
                <w:rPr>
                  <w:rFonts w:cs="Arial"/>
                </w:rPr>
                <w:t xml:space="preserve"> </w:t>
              </w:r>
              <w:r>
                <w:rPr>
                  <w:rFonts w:cs="Arial"/>
                </w:rPr>
                <w:t xml:space="preserve">value </w:t>
              </w:r>
              <w:r w:rsidRPr="00930D6C">
                <w:rPr>
                  <w:rFonts w:cs="Arial"/>
                </w:rPr>
                <w:t xml:space="preserve">contains </w:t>
              </w:r>
              <w:r>
                <w:rPr>
                  <w:rFonts w:cs="Arial"/>
                </w:rPr>
                <w:t xml:space="preserve">the value </w:t>
              </w:r>
              <w:r w:rsidRPr="00930D6C">
                <w:rPr>
                  <w:rFonts w:cs="Arial"/>
                </w:rPr>
                <w:t xml:space="preserve">of </w:t>
              </w:r>
              <w:r w:rsidRPr="00930D6C">
                <w:t>lldpV2</w:t>
              </w:r>
              <w:r>
                <w:t>Loc</w:t>
              </w:r>
              <w:r w:rsidRPr="00930D6C">
                <w:t>PortId</w:t>
              </w:r>
              <w:r w:rsidRPr="00220ECB">
                <w:rPr>
                  <w:rFonts w:cs="Arial"/>
                </w:rPr>
                <w:t xml:space="preserve"> </w:t>
              </w:r>
              <w:r w:rsidRPr="00930D6C">
                <w:rPr>
                  <w:rFonts w:cs="Arial"/>
                </w:rPr>
                <w:t xml:space="preserve">in the form of an octet string as specified in </w:t>
              </w:r>
              <w:r w:rsidRPr="007C4254">
                <w:t>IEEE</w:t>
              </w:r>
              <w:r>
                <w:t> </w:t>
              </w:r>
              <w:r w:rsidRPr="007C4254">
                <w:t>802</w:t>
              </w:r>
              <w:r w:rsidRPr="00930D6C">
                <w:rPr>
                  <w:rFonts w:cs="Arial"/>
                </w:rPr>
                <w:t>.1AB</w:t>
              </w:r>
              <w:r>
                <w:rPr>
                  <w:rFonts w:cs="Arial"/>
                </w:rPr>
                <w:t> </w:t>
              </w:r>
              <w:r w:rsidRPr="00930D6C">
                <w:rPr>
                  <w:rFonts w:cs="Arial"/>
                </w:rPr>
                <w:t xml:space="preserve">[6] </w:t>
              </w:r>
              <w:r w:rsidRPr="00004B1D">
                <w:t>clause 8.5.3.3</w:t>
              </w:r>
              <w:r>
                <w:rPr>
                  <w:rFonts w:cs="Arial"/>
                </w:rPr>
                <w:t>.</w:t>
              </w:r>
            </w:ins>
          </w:p>
        </w:tc>
      </w:tr>
      <w:tr w:rsidR="00534CDD" w:rsidRPr="00EC4ACE" w14:paraId="50F7543F" w14:textId="77777777" w:rsidTr="00835C52">
        <w:trPr>
          <w:cantSplit/>
          <w:jc w:val="center"/>
          <w:ins w:id="2374" w:author="Intel/ThomasL" w:date="2020-05-25T12:58:00Z"/>
        </w:trPr>
        <w:tc>
          <w:tcPr>
            <w:tcW w:w="7912" w:type="dxa"/>
          </w:tcPr>
          <w:p w14:paraId="16017522" w14:textId="77777777" w:rsidR="00534CDD" w:rsidRPr="00930D6C" w:rsidRDefault="00534CDD" w:rsidP="00835C52">
            <w:pPr>
              <w:pStyle w:val="TAL"/>
              <w:rPr>
                <w:ins w:id="2375" w:author="Intel/ThomasL" w:date="2020-05-25T12:58:00Z"/>
              </w:rPr>
            </w:pPr>
          </w:p>
        </w:tc>
      </w:tr>
    </w:tbl>
    <w:p w14:paraId="3B67C5E3" w14:textId="77777777" w:rsidR="00534CDD" w:rsidRPr="00972C99" w:rsidRDefault="00534CDD" w:rsidP="00534CDD">
      <w:pPr>
        <w:rPr>
          <w:ins w:id="2376" w:author="Intel/ThomasL" w:date="2020-05-25T12:58:00Z"/>
        </w:rPr>
      </w:pPr>
    </w:p>
    <w:p w14:paraId="171F5681" w14:textId="77777777" w:rsidR="00534CDD" w:rsidRDefault="00534CDD" w:rsidP="00534CDD">
      <w:pPr>
        <w:jc w:val="center"/>
        <w:rPr>
          <w:ins w:id="2377" w:author="Intel/ThomasL" w:date="2020-05-25T12:58:00Z"/>
          <w:noProof/>
        </w:rPr>
      </w:pPr>
      <w:ins w:id="2378" w:author="Intel/ThomasL" w:date="2020-05-25T12:58:00Z">
        <w:r w:rsidRPr="0063689A">
          <w:rPr>
            <w:noProof/>
            <w:highlight w:val="green"/>
          </w:rPr>
          <w:t xml:space="preserve">*** </w:t>
        </w:r>
        <w:r>
          <w:rPr>
            <w:noProof/>
            <w:highlight w:val="green"/>
          </w:rPr>
          <w:t>Next</w:t>
        </w:r>
        <w:r w:rsidRPr="0063689A">
          <w:rPr>
            <w:noProof/>
            <w:highlight w:val="green"/>
          </w:rPr>
          <w:t xml:space="preserve"> change ***</w:t>
        </w:r>
      </w:ins>
    </w:p>
    <w:p w14:paraId="469B0F12" w14:textId="77777777" w:rsidR="008A4CDE" w:rsidRPr="00EC4ACE" w:rsidRDefault="008A4CDE" w:rsidP="008A4CDE">
      <w:pPr>
        <w:pStyle w:val="Heading2"/>
        <w:rPr>
          <w:ins w:id="2379" w:author="Intel/ThomasL" w:date="2020-05-25T12:59:00Z"/>
        </w:rPr>
      </w:pPr>
      <w:ins w:id="2380" w:author="Intel/ThomasL" w:date="2020-05-25T12:59:00Z">
        <w:r w:rsidRPr="00EC4ACE">
          <w:lastRenderedPageBreak/>
          <w:t>9.</w:t>
        </w:r>
        <w:r>
          <w:t>11</w:t>
        </w:r>
        <w:r w:rsidRPr="00EC4ACE">
          <w:tab/>
        </w:r>
        <w:r w:rsidRPr="00A51D75">
          <w:t xml:space="preserve">Discovered </w:t>
        </w:r>
        <w:proofErr w:type="spellStart"/>
        <w:r w:rsidRPr="00A51D75">
          <w:t>neighbor</w:t>
        </w:r>
        <w:proofErr w:type="spellEnd"/>
        <w:r w:rsidRPr="00A51D75">
          <w:t xml:space="preserve"> information for DS-TT ports</w:t>
        </w:r>
      </w:ins>
    </w:p>
    <w:p w14:paraId="459E0FF0" w14:textId="77777777" w:rsidR="008A4CDE" w:rsidRDefault="008A4CDE" w:rsidP="008A4CDE">
      <w:pPr>
        <w:rPr>
          <w:ins w:id="2381" w:author="Intel/ThomasL" w:date="2020-05-25T12:59:00Z"/>
        </w:rPr>
      </w:pPr>
      <w:ins w:id="2382" w:author="Intel/ThomasL" w:date="2020-05-25T12:59:00Z">
        <w:r w:rsidRPr="00EC4ACE">
          <w:t xml:space="preserve">The purpose of the </w:t>
        </w:r>
        <w:r w:rsidRPr="0098452A">
          <w:t xml:space="preserve">Discovered </w:t>
        </w:r>
        <w:proofErr w:type="spellStart"/>
        <w:r w:rsidRPr="0098452A">
          <w:t>neighbor</w:t>
        </w:r>
        <w:proofErr w:type="spellEnd"/>
        <w:r w:rsidRPr="0098452A">
          <w:t xml:space="preserve"> information for DS-TT ports </w:t>
        </w:r>
        <w:r w:rsidRPr="00EC4ACE">
          <w:t xml:space="preserve">information element is to convey </w:t>
        </w:r>
        <w:r w:rsidRPr="0098452A">
          <w:t xml:space="preserve">Discovered </w:t>
        </w:r>
        <w:proofErr w:type="spellStart"/>
        <w:r w:rsidRPr="0098452A">
          <w:t>neighbor</w:t>
        </w:r>
        <w:proofErr w:type="spellEnd"/>
        <w:r w:rsidRPr="0098452A">
          <w:t xml:space="preserve"> information for DS-TT ports</w:t>
        </w:r>
        <w:r w:rsidRPr="005D5849">
          <w:t xml:space="preserve"> </w:t>
        </w:r>
        <w:r w:rsidRPr="00EC4ACE">
          <w:t xml:space="preserve">as defined in </w:t>
        </w:r>
        <w:r w:rsidRPr="00F06ABF">
          <w:t>3GPP</w:t>
        </w:r>
        <w:r>
          <w:t> </w:t>
        </w:r>
        <w:r w:rsidRPr="00F06ABF">
          <w:t>TS</w:t>
        </w:r>
        <w:r>
          <w:t> </w:t>
        </w:r>
        <w:r w:rsidRPr="005D5849">
          <w:t>23.501</w:t>
        </w:r>
        <w:r>
          <w:t> </w:t>
        </w:r>
        <w:r w:rsidRPr="005D5849">
          <w:t xml:space="preserve">[2] </w:t>
        </w:r>
        <w:r>
          <w:t>t</w:t>
        </w:r>
        <w:r w:rsidRPr="005D5849">
          <w:t>able</w:t>
        </w:r>
        <w:r>
          <w:t> </w:t>
        </w:r>
        <w:r w:rsidRPr="005D5849">
          <w:t>5.28.3.1-</w:t>
        </w:r>
        <w:r>
          <w:t>2</w:t>
        </w:r>
        <w:r w:rsidRPr="00EC4ACE">
          <w:t>.</w:t>
        </w:r>
      </w:ins>
    </w:p>
    <w:p w14:paraId="5BD64154" w14:textId="77777777" w:rsidR="008A4CDE" w:rsidRPr="00EC4ACE" w:rsidRDefault="008A4CDE" w:rsidP="008A4CDE">
      <w:pPr>
        <w:rPr>
          <w:ins w:id="2383" w:author="Intel/ThomasL" w:date="2020-05-25T12:59:00Z"/>
        </w:rPr>
      </w:pPr>
      <w:ins w:id="2384" w:author="Intel/ThomasL" w:date="2020-05-25T12:59:00Z">
        <w:r w:rsidRPr="00EC4ACE">
          <w:t xml:space="preserve">The </w:t>
        </w:r>
        <w:r w:rsidRPr="0098452A">
          <w:t xml:space="preserve">Discovered </w:t>
        </w:r>
        <w:proofErr w:type="spellStart"/>
        <w:r w:rsidRPr="0098452A">
          <w:t>neighbor</w:t>
        </w:r>
        <w:proofErr w:type="spellEnd"/>
        <w:r w:rsidRPr="0098452A">
          <w:t xml:space="preserve"> information for DS-TT ports </w:t>
        </w:r>
        <w:r>
          <w:t xml:space="preserve">information </w:t>
        </w:r>
        <w:r w:rsidRPr="00EC4ACE">
          <w:t>element is coded as shown in figure 9.</w:t>
        </w:r>
        <w:r>
          <w:t>11</w:t>
        </w:r>
        <w:r w:rsidRPr="00EC4ACE">
          <w:t>.1</w:t>
        </w:r>
        <w:r>
          <w:t xml:space="preserve">, </w:t>
        </w:r>
        <w:r w:rsidRPr="00EC4ACE">
          <w:t>figure 9.</w:t>
        </w:r>
        <w:r>
          <w:t>11</w:t>
        </w:r>
        <w:r w:rsidRPr="00EC4ACE">
          <w:t>.</w:t>
        </w:r>
        <w:r>
          <w:t>2 and table</w:t>
        </w:r>
        <w:r w:rsidRPr="00EC4ACE">
          <w:t> 9.</w:t>
        </w:r>
        <w:r>
          <w:t>11</w:t>
        </w:r>
        <w:r w:rsidRPr="00EC4ACE">
          <w:t>.1</w:t>
        </w:r>
        <w:r>
          <w:t>.</w:t>
        </w:r>
      </w:ins>
    </w:p>
    <w:p w14:paraId="459516DF" w14:textId="77777777" w:rsidR="008A4CDE" w:rsidRPr="00EC4ACE" w:rsidRDefault="008A4CDE" w:rsidP="008A4CDE">
      <w:pPr>
        <w:rPr>
          <w:ins w:id="2385" w:author="Intel/ThomasL" w:date="2020-05-25T12:59:00Z"/>
        </w:rPr>
      </w:pPr>
      <w:ins w:id="2386" w:author="Intel/ThomasL" w:date="2020-05-25T12:59:00Z">
        <w:r w:rsidRPr="00EC4ACE">
          <w:t xml:space="preserve">The </w:t>
        </w:r>
        <w:proofErr w:type="spellStart"/>
        <w:r w:rsidRPr="006C5DEC">
          <w:t>Neighbor</w:t>
        </w:r>
        <w:proofErr w:type="spellEnd"/>
        <w:r w:rsidRPr="006C5DEC">
          <w:t xml:space="preserve"> discovery information </w:t>
        </w:r>
        <w:proofErr w:type="spellStart"/>
        <w:r w:rsidRPr="00377EE0">
          <w:t>information</w:t>
        </w:r>
        <w:proofErr w:type="spellEnd"/>
        <w:r w:rsidRPr="00377EE0">
          <w:t xml:space="preserve"> </w:t>
        </w:r>
        <w:r w:rsidRPr="00EC4ACE">
          <w:t xml:space="preserve">element has a </w:t>
        </w:r>
        <w:r>
          <w:t xml:space="preserve">minimum </w:t>
        </w:r>
        <w:r w:rsidRPr="00944051">
          <w:t xml:space="preserve">length of </w:t>
        </w:r>
        <w:r w:rsidRPr="00E94162">
          <w:t>3 o</w:t>
        </w:r>
        <w:r w:rsidRPr="00944051">
          <w:t>ctets.</w:t>
        </w:r>
      </w:ins>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21"/>
      </w:tblGrid>
      <w:tr w:rsidR="008A4CDE" w:rsidRPr="00EC4ACE" w14:paraId="4B090E18" w14:textId="77777777" w:rsidTr="00835C52">
        <w:trPr>
          <w:cantSplit/>
          <w:jc w:val="center"/>
          <w:ins w:id="2387" w:author="Intel/ThomasL" w:date="2020-05-25T12:59:00Z"/>
        </w:trPr>
        <w:tc>
          <w:tcPr>
            <w:tcW w:w="708" w:type="dxa"/>
          </w:tcPr>
          <w:p w14:paraId="039B3D4F" w14:textId="77777777" w:rsidR="008A4CDE" w:rsidRPr="00EC4ACE" w:rsidRDefault="008A4CDE" w:rsidP="00835C52">
            <w:pPr>
              <w:pStyle w:val="TAC"/>
              <w:rPr>
                <w:ins w:id="2388" w:author="Intel/ThomasL" w:date="2020-05-25T12:59:00Z"/>
              </w:rPr>
            </w:pPr>
            <w:ins w:id="2389" w:author="Intel/ThomasL" w:date="2020-05-25T12:59:00Z">
              <w:r w:rsidRPr="00EC4ACE">
                <w:t>8</w:t>
              </w:r>
            </w:ins>
          </w:p>
        </w:tc>
        <w:tc>
          <w:tcPr>
            <w:tcW w:w="709" w:type="dxa"/>
          </w:tcPr>
          <w:p w14:paraId="758BC06F" w14:textId="77777777" w:rsidR="008A4CDE" w:rsidRPr="00EC4ACE" w:rsidRDefault="008A4CDE" w:rsidP="00835C52">
            <w:pPr>
              <w:pStyle w:val="TAC"/>
              <w:rPr>
                <w:ins w:id="2390" w:author="Intel/ThomasL" w:date="2020-05-25T12:59:00Z"/>
              </w:rPr>
            </w:pPr>
            <w:ins w:id="2391" w:author="Intel/ThomasL" w:date="2020-05-25T12:59:00Z">
              <w:r w:rsidRPr="00EC4ACE">
                <w:t>7</w:t>
              </w:r>
            </w:ins>
          </w:p>
        </w:tc>
        <w:tc>
          <w:tcPr>
            <w:tcW w:w="709" w:type="dxa"/>
          </w:tcPr>
          <w:p w14:paraId="0D626022" w14:textId="77777777" w:rsidR="008A4CDE" w:rsidRPr="00EC4ACE" w:rsidRDefault="008A4CDE" w:rsidP="00835C52">
            <w:pPr>
              <w:pStyle w:val="TAC"/>
              <w:rPr>
                <w:ins w:id="2392" w:author="Intel/ThomasL" w:date="2020-05-25T12:59:00Z"/>
              </w:rPr>
            </w:pPr>
            <w:ins w:id="2393" w:author="Intel/ThomasL" w:date="2020-05-25T12:59:00Z">
              <w:r w:rsidRPr="00EC4ACE">
                <w:t>6</w:t>
              </w:r>
            </w:ins>
          </w:p>
        </w:tc>
        <w:tc>
          <w:tcPr>
            <w:tcW w:w="709" w:type="dxa"/>
          </w:tcPr>
          <w:p w14:paraId="120EAAEE" w14:textId="77777777" w:rsidR="008A4CDE" w:rsidRPr="00EC4ACE" w:rsidRDefault="008A4CDE" w:rsidP="00835C52">
            <w:pPr>
              <w:pStyle w:val="TAC"/>
              <w:rPr>
                <w:ins w:id="2394" w:author="Intel/ThomasL" w:date="2020-05-25T12:59:00Z"/>
              </w:rPr>
            </w:pPr>
            <w:ins w:id="2395" w:author="Intel/ThomasL" w:date="2020-05-25T12:59:00Z">
              <w:r w:rsidRPr="00EC4ACE">
                <w:t>5</w:t>
              </w:r>
            </w:ins>
          </w:p>
        </w:tc>
        <w:tc>
          <w:tcPr>
            <w:tcW w:w="709" w:type="dxa"/>
          </w:tcPr>
          <w:p w14:paraId="57C0373D" w14:textId="77777777" w:rsidR="008A4CDE" w:rsidRPr="00EC4ACE" w:rsidRDefault="008A4CDE" w:rsidP="00835C52">
            <w:pPr>
              <w:pStyle w:val="TAC"/>
              <w:rPr>
                <w:ins w:id="2396" w:author="Intel/ThomasL" w:date="2020-05-25T12:59:00Z"/>
              </w:rPr>
            </w:pPr>
            <w:ins w:id="2397" w:author="Intel/ThomasL" w:date="2020-05-25T12:59:00Z">
              <w:r w:rsidRPr="00EC4ACE">
                <w:t>4</w:t>
              </w:r>
            </w:ins>
          </w:p>
        </w:tc>
        <w:tc>
          <w:tcPr>
            <w:tcW w:w="709" w:type="dxa"/>
          </w:tcPr>
          <w:p w14:paraId="041403A5" w14:textId="77777777" w:rsidR="008A4CDE" w:rsidRPr="00EC4ACE" w:rsidRDefault="008A4CDE" w:rsidP="00835C52">
            <w:pPr>
              <w:pStyle w:val="TAC"/>
              <w:rPr>
                <w:ins w:id="2398" w:author="Intel/ThomasL" w:date="2020-05-25T12:59:00Z"/>
              </w:rPr>
            </w:pPr>
            <w:ins w:id="2399" w:author="Intel/ThomasL" w:date="2020-05-25T12:59:00Z">
              <w:r w:rsidRPr="00EC4ACE">
                <w:t>3</w:t>
              </w:r>
            </w:ins>
          </w:p>
        </w:tc>
        <w:tc>
          <w:tcPr>
            <w:tcW w:w="709" w:type="dxa"/>
          </w:tcPr>
          <w:p w14:paraId="0EDC7450" w14:textId="77777777" w:rsidR="008A4CDE" w:rsidRPr="00EC4ACE" w:rsidRDefault="008A4CDE" w:rsidP="00835C52">
            <w:pPr>
              <w:pStyle w:val="TAC"/>
              <w:rPr>
                <w:ins w:id="2400" w:author="Intel/ThomasL" w:date="2020-05-25T12:59:00Z"/>
              </w:rPr>
            </w:pPr>
            <w:ins w:id="2401" w:author="Intel/ThomasL" w:date="2020-05-25T12:59:00Z">
              <w:r w:rsidRPr="00EC4ACE">
                <w:t>2</w:t>
              </w:r>
            </w:ins>
          </w:p>
        </w:tc>
        <w:tc>
          <w:tcPr>
            <w:tcW w:w="709" w:type="dxa"/>
          </w:tcPr>
          <w:p w14:paraId="3A66CA59" w14:textId="77777777" w:rsidR="008A4CDE" w:rsidRPr="00EC4ACE" w:rsidRDefault="008A4CDE" w:rsidP="00835C52">
            <w:pPr>
              <w:pStyle w:val="TAC"/>
              <w:rPr>
                <w:ins w:id="2402" w:author="Intel/ThomasL" w:date="2020-05-25T12:59:00Z"/>
              </w:rPr>
            </w:pPr>
            <w:ins w:id="2403" w:author="Intel/ThomasL" w:date="2020-05-25T12:59:00Z">
              <w:r w:rsidRPr="00EC4ACE">
                <w:t>1</w:t>
              </w:r>
            </w:ins>
          </w:p>
        </w:tc>
        <w:tc>
          <w:tcPr>
            <w:tcW w:w="1221" w:type="dxa"/>
          </w:tcPr>
          <w:p w14:paraId="146D9565" w14:textId="77777777" w:rsidR="008A4CDE" w:rsidRPr="00EC4ACE" w:rsidRDefault="008A4CDE" w:rsidP="00835C52">
            <w:pPr>
              <w:pStyle w:val="TAL"/>
              <w:rPr>
                <w:ins w:id="2404" w:author="Intel/ThomasL" w:date="2020-05-25T12:59:00Z"/>
              </w:rPr>
            </w:pPr>
          </w:p>
        </w:tc>
      </w:tr>
      <w:tr w:rsidR="008A4CDE" w:rsidRPr="007C4254" w14:paraId="7C1C857C" w14:textId="77777777" w:rsidTr="00835C52">
        <w:trPr>
          <w:jc w:val="center"/>
          <w:ins w:id="2405" w:author="Intel/ThomasL" w:date="2020-05-25T12:59:00Z"/>
        </w:trPr>
        <w:tc>
          <w:tcPr>
            <w:tcW w:w="5671" w:type="dxa"/>
            <w:gridSpan w:val="8"/>
            <w:tcBorders>
              <w:top w:val="single" w:sz="6" w:space="0" w:color="auto"/>
              <w:left w:val="single" w:sz="6" w:space="0" w:color="auto"/>
              <w:bottom w:val="single" w:sz="6" w:space="0" w:color="auto"/>
              <w:right w:val="single" w:sz="6" w:space="0" w:color="auto"/>
            </w:tcBorders>
          </w:tcPr>
          <w:p w14:paraId="356E96B8" w14:textId="77777777" w:rsidR="008A4CDE" w:rsidRPr="007C4254" w:rsidRDefault="008A4CDE" w:rsidP="00835C52">
            <w:pPr>
              <w:pStyle w:val="TAC"/>
              <w:rPr>
                <w:ins w:id="2406" w:author="Intel/ThomasL" w:date="2020-05-25T12:59:00Z"/>
              </w:rPr>
            </w:pPr>
            <w:ins w:id="2407" w:author="Intel/ThomasL" w:date="2020-05-25T12:59:00Z">
              <w:r w:rsidRPr="00A51D75">
                <w:t xml:space="preserve">Discovered </w:t>
              </w:r>
              <w:proofErr w:type="spellStart"/>
              <w:r w:rsidRPr="00A51D75">
                <w:t>neighbor</w:t>
              </w:r>
              <w:proofErr w:type="spellEnd"/>
              <w:r w:rsidRPr="00A51D75">
                <w:t xml:space="preserve"> information for DS-TT ports </w:t>
              </w:r>
              <w:r w:rsidRPr="007C4254">
                <w:t>IEI</w:t>
              </w:r>
            </w:ins>
          </w:p>
        </w:tc>
        <w:tc>
          <w:tcPr>
            <w:tcW w:w="1221" w:type="dxa"/>
          </w:tcPr>
          <w:p w14:paraId="6E98EF2D" w14:textId="77777777" w:rsidR="008A4CDE" w:rsidRPr="007C4254" w:rsidRDefault="008A4CDE" w:rsidP="00835C52">
            <w:pPr>
              <w:pStyle w:val="TAL"/>
              <w:rPr>
                <w:ins w:id="2408" w:author="Intel/ThomasL" w:date="2020-05-25T12:59:00Z"/>
              </w:rPr>
            </w:pPr>
            <w:ins w:id="2409" w:author="Intel/ThomasL" w:date="2020-05-25T12:59:00Z">
              <w:r w:rsidRPr="007C4254">
                <w:t>octet 1</w:t>
              </w:r>
            </w:ins>
          </w:p>
        </w:tc>
      </w:tr>
      <w:tr w:rsidR="008A4CDE" w:rsidRPr="00EC4ACE" w14:paraId="6C115591" w14:textId="77777777" w:rsidTr="00835C52">
        <w:trPr>
          <w:jc w:val="center"/>
          <w:ins w:id="2410" w:author="Intel/ThomasL" w:date="2020-05-25T12:59:00Z"/>
        </w:trPr>
        <w:tc>
          <w:tcPr>
            <w:tcW w:w="5671" w:type="dxa"/>
            <w:gridSpan w:val="8"/>
            <w:tcBorders>
              <w:left w:val="single" w:sz="6" w:space="0" w:color="auto"/>
              <w:bottom w:val="single" w:sz="6" w:space="0" w:color="auto"/>
              <w:right w:val="single" w:sz="6" w:space="0" w:color="auto"/>
            </w:tcBorders>
          </w:tcPr>
          <w:p w14:paraId="6D39D4DD" w14:textId="77777777" w:rsidR="008A4CDE" w:rsidRPr="00EC4ACE" w:rsidRDefault="008A4CDE" w:rsidP="00835C52">
            <w:pPr>
              <w:pStyle w:val="TAC"/>
              <w:rPr>
                <w:ins w:id="2411" w:author="Intel/ThomasL" w:date="2020-05-25T12:59:00Z"/>
              </w:rPr>
            </w:pPr>
            <w:ins w:id="2412" w:author="Intel/ThomasL" w:date="2020-05-25T12:59:00Z">
              <w:r>
                <w:t xml:space="preserve">Length of </w:t>
              </w:r>
              <w:r w:rsidRPr="00A51D75">
                <w:t xml:space="preserve">Discovered </w:t>
              </w:r>
              <w:proofErr w:type="spellStart"/>
              <w:r w:rsidRPr="00A51D75">
                <w:t>neighbor</w:t>
              </w:r>
              <w:proofErr w:type="spellEnd"/>
              <w:r w:rsidRPr="00A51D75">
                <w:t xml:space="preserve"> information for DS-TT ports</w:t>
              </w:r>
              <w:r>
                <w:t xml:space="preserve"> </w:t>
              </w:r>
              <w:proofErr w:type="spellStart"/>
              <w:r>
                <w:t>contens</w:t>
              </w:r>
              <w:proofErr w:type="spellEnd"/>
            </w:ins>
          </w:p>
        </w:tc>
        <w:tc>
          <w:tcPr>
            <w:tcW w:w="1221" w:type="dxa"/>
          </w:tcPr>
          <w:p w14:paraId="5EA81500" w14:textId="77777777" w:rsidR="008A4CDE" w:rsidRPr="00C72233" w:rsidRDefault="008A4CDE" w:rsidP="00835C52">
            <w:pPr>
              <w:pStyle w:val="TAL"/>
              <w:rPr>
                <w:ins w:id="2413" w:author="Intel/ThomasL" w:date="2020-05-25T12:59:00Z"/>
              </w:rPr>
            </w:pPr>
            <w:ins w:id="2414" w:author="Intel/ThomasL" w:date="2020-05-25T12:59:00Z">
              <w:r w:rsidRPr="00C72233">
                <w:t>octet 2</w:t>
              </w:r>
            </w:ins>
          </w:p>
          <w:p w14:paraId="713A7E6F" w14:textId="77777777" w:rsidR="008A4CDE" w:rsidRPr="00EC4ACE" w:rsidRDefault="008A4CDE" w:rsidP="00835C52">
            <w:pPr>
              <w:pStyle w:val="TAL"/>
              <w:rPr>
                <w:ins w:id="2415" w:author="Intel/ThomasL" w:date="2020-05-25T12:59:00Z"/>
                <w:lang w:eastAsia="ko-KR"/>
              </w:rPr>
            </w:pPr>
            <w:ins w:id="2416" w:author="Intel/ThomasL" w:date="2020-05-25T12:59:00Z">
              <w:r w:rsidRPr="00C72233">
                <w:t xml:space="preserve">octet </w:t>
              </w:r>
              <w:r>
                <w:t>3</w:t>
              </w:r>
            </w:ins>
          </w:p>
        </w:tc>
      </w:tr>
      <w:tr w:rsidR="008A4CDE" w:rsidRPr="00EC4ACE" w14:paraId="3FE607B9" w14:textId="77777777" w:rsidTr="00835C52">
        <w:trPr>
          <w:jc w:val="center"/>
          <w:ins w:id="2417" w:author="Intel/ThomasL" w:date="2020-05-25T12:59:00Z"/>
        </w:trPr>
        <w:tc>
          <w:tcPr>
            <w:tcW w:w="5671" w:type="dxa"/>
            <w:gridSpan w:val="8"/>
            <w:tcBorders>
              <w:left w:val="single" w:sz="6" w:space="0" w:color="auto"/>
              <w:bottom w:val="single" w:sz="4" w:space="0" w:color="auto"/>
              <w:right w:val="single" w:sz="6" w:space="0" w:color="auto"/>
            </w:tcBorders>
          </w:tcPr>
          <w:p w14:paraId="700C9595" w14:textId="77777777" w:rsidR="008A4CDE" w:rsidRPr="00EC4ACE" w:rsidRDefault="008A4CDE" w:rsidP="00835C52">
            <w:pPr>
              <w:pStyle w:val="TAC"/>
              <w:rPr>
                <w:ins w:id="2418" w:author="Intel/ThomasL" w:date="2020-05-25T12:59:00Z"/>
                <w:lang w:eastAsia="ko-KR"/>
              </w:rPr>
            </w:pPr>
            <w:ins w:id="2419" w:author="Intel/ThomasL" w:date="2020-05-25T12:59:00Z">
              <w:r w:rsidRPr="00A51D75">
                <w:t xml:space="preserve">Discovered </w:t>
              </w:r>
              <w:proofErr w:type="spellStart"/>
              <w:r w:rsidRPr="00A51D75">
                <w:t>neighbor</w:t>
              </w:r>
              <w:proofErr w:type="spellEnd"/>
              <w:r w:rsidRPr="00A51D75">
                <w:t xml:space="preserve"> information for DS-TT ports</w:t>
              </w:r>
              <w:r>
                <w:t xml:space="preserve"> instance</w:t>
              </w:r>
              <w:r w:rsidRPr="00EC4ACE">
                <w:rPr>
                  <w:lang w:eastAsia="ko-KR"/>
                </w:rPr>
                <w:t xml:space="preserve"> </w:t>
              </w:r>
              <w:r>
                <w:rPr>
                  <w:lang w:eastAsia="ko-KR"/>
                </w:rPr>
                <w:t>1</w:t>
              </w:r>
            </w:ins>
          </w:p>
        </w:tc>
        <w:tc>
          <w:tcPr>
            <w:tcW w:w="1221" w:type="dxa"/>
          </w:tcPr>
          <w:p w14:paraId="2DD3635A" w14:textId="77777777" w:rsidR="008A4CDE" w:rsidRDefault="008A4CDE" w:rsidP="00835C52">
            <w:pPr>
              <w:pStyle w:val="TAL"/>
              <w:rPr>
                <w:ins w:id="2420" w:author="Intel/ThomasL" w:date="2020-05-25T12:59:00Z"/>
              </w:rPr>
            </w:pPr>
            <w:ins w:id="2421" w:author="Intel/ThomasL" w:date="2020-05-25T12:59:00Z">
              <w:r w:rsidRPr="00C72233">
                <w:t xml:space="preserve">octet </w:t>
              </w:r>
              <w:r>
                <w:t>4*</w:t>
              </w:r>
            </w:ins>
          </w:p>
          <w:p w14:paraId="21972EAB" w14:textId="77777777" w:rsidR="008A4CDE" w:rsidRPr="00EC4ACE" w:rsidRDefault="008A4CDE" w:rsidP="00835C52">
            <w:pPr>
              <w:pStyle w:val="TAL"/>
              <w:rPr>
                <w:ins w:id="2422" w:author="Intel/ThomasL" w:date="2020-05-25T12:59:00Z"/>
                <w:lang w:eastAsia="ko-KR"/>
              </w:rPr>
            </w:pPr>
            <w:ins w:id="2423" w:author="Intel/ThomasL" w:date="2020-05-25T12:59:00Z">
              <w:r w:rsidRPr="00C72233">
                <w:t xml:space="preserve">octet </w:t>
              </w:r>
              <w:r>
                <w:t>x*</w:t>
              </w:r>
            </w:ins>
          </w:p>
        </w:tc>
      </w:tr>
      <w:tr w:rsidR="008A4CDE" w:rsidRPr="00EC4ACE" w14:paraId="0FD21E86" w14:textId="77777777" w:rsidTr="00835C52">
        <w:trPr>
          <w:jc w:val="center"/>
          <w:ins w:id="2424" w:author="Intel/ThomasL" w:date="2020-05-25T12:59:00Z"/>
        </w:trPr>
        <w:tc>
          <w:tcPr>
            <w:tcW w:w="5671" w:type="dxa"/>
            <w:gridSpan w:val="8"/>
            <w:tcBorders>
              <w:left w:val="single" w:sz="6" w:space="0" w:color="auto"/>
              <w:bottom w:val="single" w:sz="4" w:space="0" w:color="auto"/>
              <w:right w:val="single" w:sz="6" w:space="0" w:color="auto"/>
            </w:tcBorders>
          </w:tcPr>
          <w:p w14:paraId="76C3277C" w14:textId="77777777" w:rsidR="008A4CDE" w:rsidRPr="00EC4ACE" w:rsidRDefault="008A4CDE" w:rsidP="00835C52">
            <w:pPr>
              <w:pStyle w:val="TAC"/>
              <w:rPr>
                <w:ins w:id="2425" w:author="Intel/ThomasL" w:date="2020-05-25T12:59:00Z"/>
                <w:lang w:eastAsia="ko-KR"/>
              </w:rPr>
            </w:pPr>
            <w:ins w:id="2426" w:author="Intel/ThomasL" w:date="2020-05-25T12:59:00Z">
              <w:r>
                <w:rPr>
                  <w:lang w:eastAsia="ko-KR"/>
                </w:rPr>
                <w:t>…</w:t>
              </w:r>
            </w:ins>
          </w:p>
        </w:tc>
        <w:tc>
          <w:tcPr>
            <w:tcW w:w="1221" w:type="dxa"/>
          </w:tcPr>
          <w:p w14:paraId="37CEB3BD" w14:textId="77777777" w:rsidR="008A4CDE" w:rsidRPr="00EC4ACE" w:rsidRDefault="008A4CDE" w:rsidP="00835C52">
            <w:pPr>
              <w:pStyle w:val="TAL"/>
              <w:rPr>
                <w:ins w:id="2427" w:author="Intel/ThomasL" w:date="2020-05-25T12:59:00Z"/>
                <w:lang w:eastAsia="ko-KR"/>
              </w:rPr>
            </w:pPr>
          </w:p>
        </w:tc>
      </w:tr>
      <w:tr w:rsidR="008A4CDE" w:rsidRPr="00EC4ACE" w14:paraId="0DBD4AE2" w14:textId="77777777" w:rsidTr="00835C52">
        <w:trPr>
          <w:jc w:val="center"/>
          <w:ins w:id="2428" w:author="Intel/ThomasL" w:date="2020-05-25T12:59:00Z"/>
        </w:trPr>
        <w:tc>
          <w:tcPr>
            <w:tcW w:w="5671" w:type="dxa"/>
            <w:gridSpan w:val="8"/>
            <w:tcBorders>
              <w:top w:val="single" w:sz="4" w:space="0" w:color="auto"/>
              <w:left w:val="single" w:sz="6" w:space="0" w:color="auto"/>
              <w:bottom w:val="single" w:sz="6" w:space="0" w:color="auto"/>
              <w:right w:val="single" w:sz="6" w:space="0" w:color="auto"/>
            </w:tcBorders>
          </w:tcPr>
          <w:p w14:paraId="0AE9AB63" w14:textId="77777777" w:rsidR="008A4CDE" w:rsidRPr="00EC4ACE" w:rsidRDefault="008A4CDE" w:rsidP="00835C52">
            <w:pPr>
              <w:pStyle w:val="TAC"/>
              <w:rPr>
                <w:ins w:id="2429" w:author="Intel/ThomasL" w:date="2020-05-25T12:59:00Z"/>
                <w:lang w:eastAsia="ko-KR"/>
              </w:rPr>
            </w:pPr>
            <w:ins w:id="2430" w:author="Intel/ThomasL" w:date="2020-05-25T12:59:00Z">
              <w:r w:rsidRPr="00A51D75">
                <w:t xml:space="preserve">Discovered </w:t>
              </w:r>
              <w:proofErr w:type="spellStart"/>
              <w:r w:rsidRPr="00A51D75">
                <w:t>neighbor</w:t>
              </w:r>
              <w:proofErr w:type="spellEnd"/>
              <w:r w:rsidRPr="00A51D75">
                <w:t xml:space="preserve"> information for DS-TT ports</w:t>
              </w:r>
              <w:r>
                <w:t xml:space="preserve"> instance</w:t>
              </w:r>
              <w:r w:rsidRPr="00EC4ACE">
                <w:rPr>
                  <w:lang w:eastAsia="ko-KR"/>
                </w:rPr>
                <w:t xml:space="preserve"> </w:t>
              </w:r>
              <w:r>
                <w:rPr>
                  <w:lang w:eastAsia="ko-KR"/>
                </w:rPr>
                <w:t>n</w:t>
              </w:r>
            </w:ins>
          </w:p>
        </w:tc>
        <w:tc>
          <w:tcPr>
            <w:tcW w:w="1221" w:type="dxa"/>
          </w:tcPr>
          <w:p w14:paraId="4160AAFD" w14:textId="77777777" w:rsidR="008A4CDE" w:rsidRDefault="008A4CDE" w:rsidP="00835C52">
            <w:pPr>
              <w:pStyle w:val="TAL"/>
              <w:rPr>
                <w:ins w:id="2431" w:author="Intel/ThomasL" w:date="2020-05-25T12:59:00Z"/>
              </w:rPr>
            </w:pPr>
            <w:ins w:id="2432" w:author="Intel/ThomasL" w:date="2020-05-25T12:59:00Z">
              <w:r w:rsidRPr="00C72233">
                <w:t xml:space="preserve">octet </w:t>
              </w:r>
              <w:r>
                <w:t>y*</w:t>
              </w:r>
            </w:ins>
          </w:p>
          <w:p w14:paraId="348C8454" w14:textId="77777777" w:rsidR="008A4CDE" w:rsidRPr="00EC4ACE" w:rsidRDefault="008A4CDE" w:rsidP="00835C52">
            <w:pPr>
              <w:pStyle w:val="TAL"/>
              <w:rPr>
                <w:ins w:id="2433" w:author="Intel/ThomasL" w:date="2020-05-25T12:59:00Z"/>
                <w:lang w:eastAsia="ko-KR"/>
              </w:rPr>
            </w:pPr>
            <w:ins w:id="2434" w:author="Intel/ThomasL" w:date="2020-05-25T12:59:00Z">
              <w:r w:rsidRPr="00C72233">
                <w:t xml:space="preserve">octet </w:t>
              </w:r>
              <w:r>
                <w:t>z*</w:t>
              </w:r>
            </w:ins>
          </w:p>
        </w:tc>
      </w:tr>
    </w:tbl>
    <w:p w14:paraId="31EE74B4" w14:textId="77777777" w:rsidR="008A4CDE" w:rsidRPr="00E924F1" w:rsidRDefault="008A4CDE" w:rsidP="008A4CDE">
      <w:pPr>
        <w:pStyle w:val="TF"/>
        <w:rPr>
          <w:ins w:id="2435" w:author="Intel/ThomasL" w:date="2020-05-25T12:59:00Z"/>
        </w:rPr>
      </w:pPr>
      <w:ins w:id="2436" w:author="Intel/ThomasL" w:date="2020-05-25T12:59:00Z">
        <w:r w:rsidRPr="00EC4ACE">
          <w:t>Figure 9.</w:t>
        </w:r>
        <w:r>
          <w:t>11</w:t>
        </w:r>
        <w:r w:rsidRPr="00EC4ACE">
          <w:t xml:space="preserve">.1: </w:t>
        </w:r>
        <w:r w:rsidRPr="00A51D75">
          <w:t xml:space="preserve">Discovered </w:t>
        </w:r>
        <w:proofErr w:type="spellStart"/>
        <w:r w:rsidRPr="00A51D75">
          <w:t>neighbor</w:t>
        </w:r>
        <w:proofErr w:type="spellEnd"/>
        <w:r w:rsidRPr="00A51D75">
          <w:t xml:space="preserve"> information for DS-TT ports</w:t>
        </w:r>
        <w:r w:rsidRPr="001654C4">
          <w:t xml:space="preserve"> </w:t>
        </w:r>
        <w:r w:rsidRPr="00EC4ACE">
          <w:t>information element</w:t>
        </w:r>
      </w:ins>
    </w:p>
    <w:p w14:paraId="23FFE480" w14:textId="77777777" w:rsidR="008A4CDE" w:rsidRPr="00EC4ACE" w:rsidRDefault="008A4CDE" w:rsidP="008A4CDE">
      <w:pPr>
        <w:rPr>
          <w:ins w:id="2437" w:author="Intel/ThomasL" w:date="2020-05-25T12:59:00Z"/>
        </w:rPr>
      </w:pPr>
    </w:p>
    <w:tbl>
      <w:tblPr>
        <w:tblW w:w="0" w:type="auto"/>
        <w:jc w:val="center"/>
        <w:tblLayout w:type="fixed"/>
        <w:tblCellMar>
          <w:left w:w="28" w:type="dxa"/>
          <w:right w:w="56" w:type="dxa"/>
        </w:tblCellMar>
        <w:tblLook w:val="0000" w:firstRow="0" w:lastRow="0" w:firstColumn="0" w:lastColumn="0" w:noHBand="0" w:noVBand="0"/>
      </w:tblPr>
      <w:tblGrid>
        <w:gridCol w:w="958"/>
        <w:gridCol w:w="450"/>
        <w:gridCol w:w="720"/>
        <w:gridCol w:w="720"/>
        <w:gridCol w:w="720"/>
        <w:gridCol w:w="720"/>
        <w:gridCol w:w="720"/>
        <w:gridCol w:w="662"/>
        <w:gridCol w:w="1204"/>
      </w:tblGrid>
      <w:tr w:rsidR="008A4CDE" w:rsidRPr="00EC4ACE" w14:paraId="41A59803" w14:textId="77777777" w:rsidTr="00835C52">
        <w:trPr>
          <w:cantSplit/>
          <w:jc w:val="center"/>
          <w:ins w:id="2438" w:author="Intel/ThomasL" w:date="2020-05-25T12:59:00Z"/>
        </w:trPr>
        <w:tc>
          <w:tcPr>
            <w:tcW w:w="958" w:type="dxa"/>
            <w:tcBorders>
              <w:bottom w:val="single" w:sz="6" w:space="0" w:color="auto"/>
            </w:tcBorders>
          </w:tcPr>
          <w:p w14:paraId="2AEDC470" w14:textId="77777777" w:rsidR="008A4CDE" w:rsidRPr="00EC4ACE" w:rsidRDefault="008A4CDE" w:rsidP="00835C52">
            <w:pPr>
              <w:pStyle w:val="TAC"/>
              <w:rPr>
                <w:ins w:id="2439" w:author="Intel/ThomasL" w:date="2020-05-25T12:59:00Z"/>
              </w:rPr>
            </w:pPr>
            <w:ins w:id="2440" w:author="Intel/ThomasL" w:date="2020-05-25T12:59:00Z">
              <w:r w:rsidRPr="00EC4ACE">
                <w:t>8</w:t>
              </w:r>
            </w:ins>
          </w:p>
        </w:tc>
        <w:tc>
          <w:tcPr>
            <w:tcW w:w="450" w:type="dxa"/>
            <w:tcBorders>
              <w:bottom w:val="single" w:sz="6" w:space="0" w:color="auto"/>
            </w:tcBorders>
          </w:tcPr>
          <w:p w14:paraId="7E95D087" w14:textId="77777777" w:rsidR="008A4CDE" w:rsidRPr="00EC4ACE" w:rsidRDefault="008A4CDE" w:rsidP="00835C52">
            <w:pPr>
              <w:pStyle w:val="TAC"/>
              <w:rPr>
                <w:ins w:id="2441" w:author="Intel/ThomasL" w:date="2020-05-25T12:59:00Z"/>
              </w:rPr>
            </w:pPr>
            <w:ins w:id="2442" w:author="Intel/ThomasL" w:date="2020-05-25T12:59:00Z">
              <w:r w:rsidRPr="00EC4ACE">
                <w:t>7</w:t>
              </w:r>
            </w:ins>
          </w:p>
        </w:tc>
        <w:tc>
          <w:tcPr>
            <w:tcW w:w="720" w:type="dxa"/>
            <w:tcBorders>
              <w:bottom w:val="single" w:sz="6" w:space="0" w:color="auto"/>
            </w:tcBorders>
          </w:tcPr>
          <w:p w14:paraId="546DD50F" w14:textId="77777777" w:rsidR="008A4CDE" w:rsidRPr="00EC4ACE" w:rsidRDefault="008A4CDE" w:rsidP="00835C52">
            <w:pPr>
              <w:pStyle w:val="TAC"/>
              <w:rPr>
                <w:ins w:id="2443" w:author="Intel/ThomasL" w:date="2020-05-25T12:59:00Z"/>
              </w:rPr>
            </w:pPr>
            <w:ins w:id="2444" w:author="Intel/ThomasL" w:date="2020-05-25T12:59:00Z">
              <w:r w:rsidRPr="00EC4ACE">
                <w:t>6</w:t>
              </w:r>
            </w:ins>
          </w:p>
        </w:tc>
        <w:tc>
          <w:tcPr>
            <w:tcW w:w="720" w:type="dxa"/>
            <w:tcBorders>
              <w:bottom w:val="single" w:sz="6" w:space="0" w:color="auto"/>
            </w:tcBorders>
          </w:tcPr>
          <w:p w14:paraId="149390C5" w14:textId="77777777" w:rsidR="008A4CDE" w:rsidRPr="00EC4ACE" w:rsidRDefault="008A4CDE" w:rsidP="00835C52">
            <w:pPr>
              <w:pStyle w:val="TAC"/>
              <w:rPr>
                <w:ins w:id="2445" w:author="Intel/ThomasL" w:date="2020-05-25T12:59:00Z"/>
              </w:rPr>
            </w:pPr>
            <w:ins w:id="2446" w:author="Intel/ThomasL" w:date="2020-05-25T12:59:00Z">
              <w:r w:rsidRPr="00EC4ACE">
                <w:t>5</w:t>
              </w:r>
            </w:ins>
          </w:p>
        </w:tc>
        <w:tc>
          <w:tcPr>
            <w:tcW w:w="720" w:type="dxa"/>
            <w:tcBorders>
              <w:bottom w:val="single" w:sz="6" w:space="0" w:color="auto"/>
            </w:tcBorders>
          </w:tcPr>
          <w:p w14:paraId="7C2593C1" w14:textId="77777777" w:rsidR="008A4CDE" w:rsidRPr="00EC4ACE" w:rsidRDefault="008A4CDE" w:rsidP="00835C52">
            <w:pPr>
              <w:pStyle w:val="TAC"/>
              <w:rPr>
                <w:ins w:id="2447" w:author="Intel/ThomasL" w:date="2020-05-25T12:59:00Z"/>
              </w:rPr>
            </w:pPr>
            <w:ins w:id="2448" w:author="Intel/ThomasL" w:date="2020-05-25T12:59:00Z">
              <w:r w:rsidRPr="00EC4ACE">
                <w:t>4</w:t>
              </w:r>
            </w:ins>
          </w:p>
        </w:tc>
        <w:tc>
          <w:tcPr>
            <w:tcW w:w="720" w:type="dxa"/>
            <w:tcBorders>
              <w:bottom w:val="single" w:sz="6" w:space="0" w:color="auto"/>
            </w:tcBorders>
          </w:tcPr>
          <w:p w14:paraId="48A24A2D" w14:textId="77777777" w:rsidR="008A4CDE" w:rsidRPr="00EC4ACE" w:rsidRDefault="008A4CDE" w:rsidP="00835C52">
            <w:pPr>
              <w:pStyle w:val="TAC"/>
              <w:rPr>
                <w:ins w:id="2449" w:author="Intel/ThomasL" w:date="2020-05-25T12:59:00Z"/>
              </w:rPr>
            </w:pPr>
            <w:ins w:id="2450" w:author="Intel/ThomasL" w:date="2020-05-25T12:59:00Z">
              <w:r w:rsidRPr="00EC4ACE">
                <w:t>3</w:t>
              </w:r>
            </w:ins>
          </w:p>
        </w:tc>
        <w:tc>
          <w:tcPr>
            <w:tcW w:w="720" w:type="dxa"/>
            <w:tcBorders>
              <w:bottom w:val="single" w:sz="6" w:space="0" w:color="auto"/>
            </w:tcBorders>
          </w:tcPr>
          <w:p w14:paraId="15046BF4" w14:textId="77777777" w:rsidR="008A4CDE" w:rsidRPr="00EC4ACE" w:rsidRDefault="008A4CDE" w:rsidP="00835C52">
            <w:pPr>
              <w:pStyle w:val="TAC"/>
              <w:rPr>
                <w:ins w:id="2451" w:author="Intel/ThomasL" w:date="2020-05-25T12:59:00Z"/>
              </w:rPr>
            </w:pPr>
            <w:ins w:id="2452" w:author="Intel/ThomasL" w:date="2020-05-25T12:59:00Z">
              <w:r w:rsidRPr="00EC4ACE">
                <w:t>2</w:t>
              </w:r>
            </w:ins>
          </w:p>
        </w:tc>
        <w:tc>
          <w:tcPr>
            <w:tcW w:w="662" w:type="dxa"/>
            <w:tcBorders>
              <w:bottom w:val="single" w:sz="6" w:space="0" w:color="auto"/>
            </w:tcBorders>
          </w:tcPr>
          <w:p w14:paraId="65AE2DAE" w14:textId="77777777" w:rsidR="008A4CDE" w:rsidRPr="00EC4ACE" w:rsidRDefault="008A4CDE" w:rsidP="00835C52">
            <w:pPr>
              <w:pStyle w:val="TAC"/>
              <w:rPr>
                <w:ins w:id="2453" w:author="Intel/ThomasL" w:date="2020-05-25T12:59:00Z"/>
              </w:rPr>
            </w:pPr>
            <w:ins w:id="2454" w:author="Intel/ThomasL" w:date="2020-05-25T12:59:00Z">
              <w:r w:rsidRPr="00EC4ACE">
                <w:t>1</w:t>
              </w:r>
            </w:ins>
          </w:p>
        </w:tc>
        <w:tc>
          <w:tcPr>
            <w:tcW w:w="1204" w:type="dxa"/>
            <w:tcBorders>
              <w:left w:val="nil"/>
            </w:tcBorders>
          </w:tcPr>
          <w:p w14:paraId="661B5555" w14:textId="77777777" w:rsidR="008A4CDE" w:rsidRPr="00EC4ACE" w:rsidRDefault="008A4CDE" w:rsidP="00835C52">
            <w:pPr>
              <w:pStyle w:val="TAC"/>
              <w:rPr>
                <w:ins w:id="2455" w:author="Intel/ThomasL" w:date="2020-05-25T12:59:00Z"/>
              </w:rPr>
            </w:pPr>
          </w:p>
        </w:tc>
      </w:tr>
      <w:tr w:rsidR="008A4CDE" w:rsidRPr="00EC4ACE" w14:paraId="0760ABF5" w14:textId="77777777" w:rsidTr="00835C52">
        <w:trPr>
          <w:cantSplit/>
          <w:trHeight w:val="241"/>
          <w:jc w:val="center"/>
          <w:ins w:id="2456" w:author="Intel/ThomasL" w:date="2020-05-25T12:59:00Z"/>
        </w:trPr>
        <w:tc>
          <w:tcPr>
            <w:tcW w:w="5670" w:type="dxa"/>
            <w:gridSpan w:val="8"/>
            <w:tcBorders>
              <w:top w:val="single" w:sz="6" w:space="0" w:color="auto"/>
              <w:left w:val="single" w:sz="6" w:space="0" w:color="auto"/>
              <w:right w:val="single" w:sz="6" w:space="0" w:color="auto"/>
            </w:tcBorders>
          </w:tcPr>
          <w:p w14:paraId="08C587C8" w14:textId="77777777" w:rsidR="008A4CDE" w:rsidRDefault="008A4CDE" w:rsidP="00835C52">
            <w:pPr>
              <w:pStyle w:val="TAC"/>
              <w:rPr>
                <w:ins w:id="2457" w:author="Intel/ThomasL" w:date="2020-05-25T12:59:00Z"/>
                <w:rFonts w:cs="Arial"/>
              </w:rPr>
            </w:pPr>
            <w:ins w:id="2458" w:author="Intel/ThomasL" w:date="2020-05-25T12:59:00Z">
              <w:r>
                <w:rPr>
                  <w:rFonts w:cs="Arial"/>
                </w:rPr>
                <w:t xml:space="preserve">Length of </w:t>
              </w:r>
              <w:r w:rsidRPr="00B72ED0">
                <w:rPr>
                  <w:rFonts w:cs="Arial"/>
                </w:rPr>
                <w:t xml:space="preserve">Discovered </w:t>
              </w:r>
              <w:proofErr w:type="spellStart"/>
              <w:r w:rsidRPr="00B72ED0">
                <w:rPr>
                  <w:rFonts w:cs="Arial"/>
                </w:rPr>
                <w:t>neighbor</w:t>
              </w:r>
              <w:proofErr w:type="spellEnd"/>
              <w:r w:rsidRPr="00B72ED0">
                <w:rPr>
                  <w:rFonts w:cs="Arial"/>
                </w:rPr>
                <w:t xml:space="preserve"> information for DS-TT ports instance</w:t>
              </w:r>
            </w:ins>
          </w:p>
        </w:tc>
        <w:tc>
          <w:tcPr>
            <w:tcW w:w="1204" w:type="dxa"/>
            <w:tcBorders>
              <w:left w:val="single" w:sz="6" w:space="0" w:color="auto"/>
            </w:tcBorders>
          </w:tcPr>
          <w:p w14:paraId="1CF6AB39" w14:textId="77777777" w:rsidR="008A4CDE" w:rsidRDefault="008A4CDE" w:rsidP="00835C52">
            <w:pPr>
              <w:pStyle w:val="TAL"/>
              <w:rPr>
                <w:ins w:id="2459" w:author="Intel/ThomasL" w:date="2020-05-25T12:59:00Z"/>
              </w:rPr>
            </w:pPr>
            <w:ins w:id="2460" w:author="Intel/ThomasL" w:date="2020-05-25T12:59:00Z">
              <w:r w:rsidRPr="00C72233">
                <w:t xml:space="preserve">octet </w:t>
              </w:r>
              <w:r>
                <w:t>4</w:t>
              </w:r>
            </w:ins>
          </w:p>
          <w:p w14:paraId="3E135996" w14:textId="77777777" w:rsidR="008A4CDE" w:rsidRPr="00C72233" w:rsidRDefault="008A4CDE" w:rsidP="00835C52">
            <w:pPr>
              <w:pStyle w:val="TAL"/>
              <w:rPr>
                <w:ins w:id="2461" w:author="Intel/ThomasL" w:date="2020-05-25T12:59:00Z"/>
              </w:rPr>
            </w:pPr>
            <w:ins w:id="2462" w:author="Intel/ThomasL" w:date="2020-05-25T12:59:00Z">
              <w:r w:rsidRPr="00C72233">
                <w:t xml:space="preserve">octet </w:t>
              </w:r>
              <w:r>
                <w:t>5</w:t>
              </w:r>
            </w:ins>
          </w:p>
        </w:tc>
      </w:tr>
      <w:tr w:rsidR="008A4CDE" w:rsidRPr="00EC4ACE" w14:paraId="3F7D3202" w14:textId="77777777" w:rsidTr="00835C52">
        <w:trPr>
          <w:cantSplit/>
          <w:trHeight w:val="241"/>
          <w:jc w:val="center"/>
          <w:ins w:id="2463" w:author="Intel/ThomasL" w:date="2020-05-25T12:59:00Z"/>
        </w:trPr>
        <w:tc>
          <w:tcPr>
            <w:tcW w:w="5670" w:type="dxa"/>
            <w:gridSpan w:val="8"/>
            <w:tcBorders>
              <w:top w:val="single" w:sz="6" w:space="0" w:color="auto"/>
              <w:left w:val="single" w:sz="6" w:space="0" w:color="auto"/>
              <w:right w:val="single" w:sz="6" w:space="0" w:color="auto"/>
            </w:tcBorders>
          </w:tcPr>
          <w:p w14:paraId="22B18F07" w14:textId="77777777" w:rsidR="008A4CDE" w:rsidRPr="00220ECB" w:rsidRDefault="008A4CDE" w:rsidP="00835C52">
            <w:pPr>
              <w:pStyle w:val="TAC"/>
              <w:rPr>
                <w:ins w:id="2464" w:author="Intel/ThomasL" w:date="2020-05-25T12:59:00Z"/>
                <w:rFonts w:cs="Arial"/>
              </w:rPr>
            </w:pPr>
            <w:ins w:id="2465" w:author="Intel/ThomasL" w:date="2020-05-25T12:59:00Z">
              <w:r>
                <w:rPr>
                  <w:rFonts w:cs="Arial"/>
                </w:rPr>
                <w:t>DS-TT port number value</w:t>
              </w:r>
            </w:ins>
          </w:p>
        </w:tc>
        <w:tc>
          <w:tcPr>
            <w:tcW w:w="1204" w:type="dxa"/>
            <w:tcBorders>
              <w:left w:val="single" w:sz="6" w:space="0" w:color="auto"/>
            </w:tcBorders>
          </w:tcPr>
          <w:p w14:paraId="10C8BBCA" w14:textId="77777777" w:rsidR="008A4CDE" w:rsidRDefault="008A4CDE" w:rsidP="00835C52">
            <w:pPr>
              <w:pStyle w:val="TAL"/>
              <w:rPr>
                <w:ins w:id="2466" w:author="Intel/ThomasL" w:date="2020-05-25T12:59:00Z"/>
              </w:rPr>
            </w:pPr>
            <w:ins w:id="2467" w:author="Intel/ThomasL" w:date="2020-05-25T12:59:00Z">
              <w:r w:rsidRPr="00C72233">
                <w:t xml:space="preserve">octet </w:t>
              </w:r>
              <w:r>
                <w:t>6</w:t>
              </w:r>
            </w:ins>
          </w:p>
          <w:p w14:paraId="7FD8E95B" w14:textId="77777777" w:rsidR="008A4CDE" w:rsidRPr="00C72233" w:rsidRDefault="008A4CDE" w:rsidP="00835C52">
            <w:pPr>
              <w:pStyle w:val="TAL"/>
              <w:rPr>
                <w:ins w:id="2468" w:author="Intel/ThomasL" w:date="2020-05-25T12:59:00Z"/>
              </w:rPr>
            </w:pPr>
            <w:ins w:id="2469" w:author="Intel/ThomasL" w:date="2020-05-25T12:59:00Z">
              <w:r w:rsidRPr="00C72233">
                <w:t xml:space="preserve">octet </w:t>
              </w:r>
              <w:r>
                <w:t>7</w:t>
              </w:r>
            </w:ins>
          </w:p>
        </w:tc>
      </w:tr>
      <w:tr w:rsidR="008A4CDE" w:rsidRPr="00EC4ACE" w14:paraId="258E064A" w14:textId="77777777" w:rsidTr="00835C52">
        <w:trPr>
          <w:cantSplit/>
          <w:trHeight w:val="241"/>
          <w:jc w:val="center"/>
          <w:ins w:id="2470" w:author="Intel/ThomasL" w:date="2020-05-25T12:59:00Z"/>
        </w:trPr>
        <w:tc>
          <w:tcPr>
            <w:tcW w:w="5670" w:type="dxa"/>
            <w:gridSpan w:val="8"/>
            <w:tcBorders>
              <w:top w:val="single" w:sz="6" w:space="0" w:color="auto"/>
              <w:left w:val="single" w:sz="6" w:space="0" w:color="auto"/>
              <w:right w:val="single" w:sz="6" w:space="0" w:color="auto"/>
            </w:tcBorders>
          </w:tcPr>
          <w:p w14:paraId="40F44A92" w14:textId="77777777" w:rsidR="008A4CDE" w:rsidRPr="00220ECB" w:rsidRDefault="008A4CDE" w:rsidP="00835C52">
            <w:pPr>
              <w:pStyle w:val="TAC"/>
              <w:rPr>
                <w:ins w:id="2471" w:author="Intel/ThomasL" w:date="2020-05-25T12:59:00Z"/>
                <w:rFonts w:cs="Arial"/>
              </w:rPr>
            </w:pPr>
            <w:proofErr w:type="spellStart"/>
            <w:ins w:id="2472" w:author="Intel/ThomasL" w:date="2020-05-25T12:59:00Z">
              <w:r w:rsidRPr="00E94162">
                <w:rPr>
                  <w:rFonts w:cs="Arial"/>
                </w:rPr>
                <w:t>lldpTTL</w:t>
              </w:r>
              <w:proofErr w:type="spellEnd"/>
              <w:r w:rsidRPr="00E94162">
                <w:rPr>
                  <w:rFonts w:cs="Arial"/>
                </w:rPr>
                <w:t xml:space="preserve"> value</w:t>
              </w:r>
            </w:ins>
          </w:p>
        </w:tc>
        <w:tc>
          <w:tcPr>
            <w:tcW w:w="1204" w:type="dxa"/>
            <w:tcBorders>
              <w:left w:val="single" w:sz="6" w:space="0" w:color="auto"/>
            </w:tcBorders>
          </w:tcPr>
          <w:p w14:paraId="76DDA6B1" w14:textId="77777777" w:rsidR="008A4CDE" w:rsidRDefault="008A4CDE" w:rsidP="00835C52">
            <w:pPr>
              <w:pStyle w:val="TAL"/>
              <w:rPr>
                <w:ins w:id="2473" w:author="Intel/ThomasL" w:date="2020-05-25T12:59:00Z"/>
              </w:rPr>
            </w:pPr>
            <w:ins w:id="2474" w:author="Intel/ThomasL" w:date="2020-05-25T12:59:00Z">
              <w:r w:rsidRPr="00C72233">
                <w:t xml:space="preserve">octet </w:t>
              </w:r>
              <w:r>
                <w:t>8</w:t>
              </w:r>
            </w:ins>
          </w:p>
          <w:p w14:paraId="3050C478" w14:textId="77777777" w:rsidR="008A4CDE" w:rsidRPr="00C72233" w:rsidRDefault="008A4CDE" w:rsidP="00835C52">
            <w:pPr>
              <w:pStyle w:val="TAL"/>
              <w:rPr>
                <w:ins w:id="2475" w:author="Intel/ThomasL" w:date="2020-05-25T12:59:00Z"/>
              </w:rPr>
            </w:pPr>
            <w:ins w:id="2476" w:author="Intel/ThomasL" w:date="2020-05-25T12:59:00Z">
              <w:r w:rsidRPr="00C72233">
                <w:t xml:space="preserve">octet </w:t>
              </w:r>
              <w:r>
                <w:t>9</w:t>
              </w:r>
            </w:ins>
          </w:p>
        </w:tc>
      </w:tr>
      <w:tr w:rsidR="008A4CDE" w:rsidRPr="00EC4ACE" w14:paraId="7949FA40" w14:textId="77777777" w:rsidTr="00835C52">
        <w:trPr>
          <w:cantSplit/>
          <w:trHeight w:val="241"/>
          <w:jc w:val="center"/>
          <w:ins w:id="2477" w:author="Intel/ThomasL" w:date="2020-05-25T12:59:00Z"/>
        </w:trPr>
        <w:tc>
          <w:tcPr>
            <w:tcW w:w="5670" w:type="dxa"/>
            <w:gridSpan w:val="8"/>
            <w:tcBorders>
              <w:top w:val="single" w:sz="6" w:space="0" w:color="auto"/>
              <w:left w:val="single" w:sz="6" w:space="0" w:color="auto"/>
              <w:right w:val="single" w:sz="6" w:space="0" w:color="auto"/>
            </w:tcBorders>
          </w:tcPr>
          <w:p w14:paraId="5493FE6D" w14:textId="77777777" w:rsidR="008A4CDE" w:rsidRPr="00EC4ACE" w:rsidRDefault="008A4CDE" w:rsidP="00835C52">
            <w:pPr>
              <w:pStyle w:val="TAC"/>
              <w:rPr>
                <w:ins w:id="2478" w:author="Intel/ThomasL" w:date="2020-05-25T12:59:00Z"/>
              </w:rPr>
            </w:pPr>
            <w:ins w:id="2479" w:author="Intel/ThomasL" w:date="2020-05-25T12:59:00Z">
              <w:r w:rsidRPr="00220ECB">
                <w:rPr>
                  <w:rFonts w:cs="Arial"/>
                </w:rPr>
                <w:t>lldpV2RemChassisIdSubtype</w:t>
              </w:r>
              <w:r>
                <w:rPr>
                  <w:rFonts w:cs="Arial"/>
                </w:rPr>
                <w:t xml:space="preserve"> </w:t>
              </w:r>
              <w:r>
                <w:t>value</w:t>
              </w:r>
            </w:ins>
          </w:p>
        </w:tc>
        <w:tc>
          <w:tcPr>
            <w:tcW w:w="1204" w:type="dxa"/>
            <w:tcBorders>
              <w:left w:val="single" w:sz="6" w:space="0" w:color="auto"/>
            </w:tcBorders>
          </w:tcPr>
          <w:p w14:paraId="4C94889E" w14:textId="77777777" w:rsidR="008A4CDE" w:rsidRPr="00EC4ACE" w:rsidRDefault="008A4CDE" w:rsidP="00835C52">
            <w:pPr>
              <w:pStyle w:val="TAL"/>
              <w:rPr>
                <w:ins w:id="2480" w:author="Intel/ThomasL" w:date="2020-05-25T12:59:00Z"/>
              </w:rPr>
            </w:pPr>
            <w:ins w:id="2481" w:author="Intel/ThomasL" w:date="2020-05-25T12:59:00Z">
              <w:r w:rsidRPr="00C72233">
                <w:t xml:space="preserve">octet </w:t>
              </w:r>
              <w:r>
                <w:t>10</w:t>
              </w:r>
            </w:ins>
          </w:p>
        </w:tc>
      </w:tr>
      <w:tr w:rsidR="008A4CDE" w:rsidRPr="00EC4ACE" w14:paraId="67A27D77" w14:textId="77777777" w:rsidTr="00835C52">
        <w:trPr>
          <w:cantSplit/>
          <w:jc w:val="center"/>
          <w:ins w:id="2482" w:author="Intel/ThomasL" w:date="2020-05-25T12:59:00Z"/>
        </w:trPr>
        <w:tc>
          <w:tcPr>
            <w:tcW w:w="5670" w:type="dxa"/>
            <w:gridSpan w:val="8"/>
            <w:tcBorders>
              <w:top w:val="single" w:sz="6" w:space="0" w:color="auto"/>
              <w:left w:val="single" w:sz="6" w:space="0" w:color="auto"/>
              <w:bottom w:val="single" w:sz="6" w:space="0" w:color="auto"/>
              <w:right w:val="single" w:sz="6" w:space="0" w:color="auto"/>
            </w:tcBorders>
          </w:tcPr>
          <w:p w14:paraId="261255D3" w14:textId="77777777" w:rsidR="008A4CDE" w:rsidRPr="00EC4ACE" w:rsidRDefault="008A4CDE" w:rsidP="00835C52">
            <w:pPr>
              <w:pStyle w:val="TAC"/>
              <w:rPr>
                <w:ins w:id="2483" w:author="Intel/ThomasL" w:date="2020-05-25T12:59:00Z"/>
              </w:rPr>
            </w:pPr>
            <w:ins w:id="2484" w:author="Intel/ThomasL" w:date="2020-05-25T12:59:00Z">
              <w:r>
                <w:rPr>
                  <w:rFonts w:cs="Arial"/>
                </w:rPr>
                <w:t xml:space="preserve">Length of </w:t>
              </w:r>
              <w:r w:rsidRPr="00220ECB">
                <w:rPr>
                  <w:rFonts w:cs="Arial"/>
                </w:rPr>
                <w:t>lldpV2RemChassisId</w:t>
              </w:r>
              <w:r>
                <w:rPr>
                  <w:rFonts w:cs="Arial"/>
                </w:rPr>
                <w:t xml:space="preserve"> value</w:t>
              </w:r>
            </w:ins>
          </w:p>
        </w:tc>
        <w:tc>
          <w:tcPr>
            <w:tcW w:w="1204" w:type="dxa"/>
            <w:tcBorders>
              <w:left w:val="single" w:sz="6" w:space="0" w:color="auto"/>
            </w:tcBorders>
          </w:tcPr>
          <w:p w14:paraId="28733AC6" w14:textId="77777777" w:rsidR="008A4CDE" w:rsidRPr="00EC4ACE" w:rsidRDefault="008A4CDE" w:rsidP="00835C52">
            <w:pPr>
              <w:pStyle w:val="TAL"/>
              <w:rPr>
                <w:ins w:id="2485" w:author="Intel/ThomasL" w:date="2020-05-25T12:59:00Z"/>
              </w:rPr>
            </w:pPr>
            <w:ins w:id="2486" w:author="Intel/ThomasL" w:date="2020-05-25T12:59:00Z">
              <w:r w:rsidRPr="00C72233">
                <w:t xml:space="preserve">octet </w:t>
              </w:r>
              <w:r>
                <w:t>11</w:t>
              </w:r>
            </w:ins>
          </w:p>
        </w:tc>
      </w:tr>
      <w:tr w:rsidR="008A4CDE" w:rsidRPr="00EC4ACE" w14:paraId="63BB2F03" w14:textId="77777777" w:rsidTr="00835C52">
        <w:trPr>
          <w:cantSplit/>
          <w:jc w:val="center"/>
          <w:ins w:id="2487" w:author="Intel/ThomasL" w:date="2020-05-25T12:59:00Z"/>
        </w:trPr>
        <w:tc>
          <w:tcPr>
            <w:tcW w:w="5670" w:type="dxa"/>
            <w:gridSpan w:val="8"/>
            <w:tcBorders>
              <w:top w:val="single" w:sz="6" w:space="0" w:color="auto"/>
              <w:left w:val="single" w:sz="6" w:space="0" w:color="auto"/>
              <w:bottom w:val="single" w:sz="6" w:space="0" w:color="auto"/>
              <w:right w:val="single" w:sz="6" w:space="0" w:color="auto"/>
            </w:tcBorders>
          </w:tcPr>
          <w:p w14:paraId="5FB43FA1" w14:textId="77777777" w:rsidR="008A4CDE" w:rsidRPr="00EC4ACE" w:rsidRDefault="008A4CDE" w:rsidP="00835C52">
            <w:pPr>
              <w:pStyle w:val="TAC"/>
              <w:rPr>
                <w:ins w:id="2488" w:author="Intel/ThomasL" w:date="2020-05-25T12:59:00Z"/>
                <w:lang w:eastAsia="ko-KR"/>
              </w:rPr>
            </w:pPr>
            <w:ins w:id="2489" w:author="Intel/ThomasL" w:date="2020-05-25T12:59:00Z">
              <w:r w:rsidRPr="00220ECB">
                <w:rPr>
                  <w:rFonts w:cs="Arial"/>
                </w:rPr>
                <w:t>lldpV2RemChassisId</w:t>
              </w:r>
              <w:r>
                <w:rPr>
                  <w:rFonts w:cs="Arial"/>
                </w:rPr>
                <w:t xml:space="preserve"> value</w:t>
              </w:r>
            </w:ins>
          </w:p>
        </w:tc>
        <w:tc>
          <w:tcPr>
            <w:tcW w:w="1204" w:type="dxa"/>
            <w:tcBorders>
              <w:left w:val="single" w:sz="6" w:space="0" w:color="auto"/>
            </w:tcBorders>
          </w:tcPr>
          <w:p w14:paraId="20F9F7EE" w14:textId="77777777" w:rsidR="008A4CDE" w:rsidRDefault="008A4CDE" w:rsidP="00835C52">
            <w:pPr>
              <w:pStyle w:val="TAL"/>
              <w:rPr>
                <w:ins w:id="2490" w:author="Intel/ThomasL" w:date="2020-05-25T12:59:00Z"/>
              </w:rPr>
            </w:pPr>
            <w:ins w:id="2491" w:author="Intel/ThomasL" w:date="2020-05-25T12:59:00Z">
              <w:r w:rsidRPr="00C72233">
                <w:t xml:space="preserve">octet </w:t>
              </w:r>
              <w:r>
                <w:t>12</w:t>
              </w:r>
            </w:ins>
          </w:p>
          <w:p w14:paraId="30A92347" w14:textId="77777777" w:rsidR="008A4CDE" w:rsidRPr="00EC4ACE" w:rsidRDefault="008A4CDE" w:rsidP="00835C52">
            <w:pPr>
              <w:pStyle w:val="TAL"/>
              <w:rPr>
                <w:ins w:id="2492" w:author="Intel/ThomasL" w:date="2020-05-25T12:59:00Z"/>
              </w:rPr>
            </w:pPr>
            <w:ins w:id="2493" w:author="Intel/ThomasL" w:date="2020-05-25T12:59:00Z">
              <w:r w:rsidRPr="00C72233">
                <w:t xml:space="preserve">octet </w:t>
              </w:r>
              <w:r>
                <w:t>a</w:t>
              </w:r>
            </w:ins>
          </w:p>
        </w:tc>
      </w:tr>
      <w:tr w:rsidR="008A4CDE" w:rsidRPr="00EC4ACE" w14:paraId="0C1E538F" w14:textId="77777777" w:rsidTr="00835C52">
        <w:trPr>
          <w:cantSplit/>
          <w:jc w:val="center"/>
          <w:ins w:id="2494" w:author="Intel/ThomasL" w:date="2020-05-25T12:59:00Z"/>
        </w:trPr>
        <w:tc>
          <w:tcPr>
            <w:tcW w:w="5670" w:type="dxa"/>
            <w:gridSpan w:val="8"/>
            <w:tcBorders>
              <w:top w:val="single" w:sz="6" w:space="0" w:color="auto"/>
              <w:left w:val="single" w:sz="6" w:space="0" w:color="auto"/>
              <w:bottom w:val="single" w:sz="6" w:space="0" w:color="auto"/>
              <w:right w:val="single" w:sz="6" w:space="0" w:color="auto"/>
            </w:tcBorders>
          </w:tcPr>
          <w:p w14:paraId="1F07663A" w14:textId="77777777" w:rsidR="008A4CDE" w:rsidRPr="00EC4ACE" w:rsidRDefault="008A4CDE" w:rsidP="00835C52">
            <w:pPr>
              <w:pStyle w:val="TAC"/>
              <w:rPr>
                <w:ins w:id="2495" w:author="Intel/ThomasL" w:date="2020-05-25T12:59:00Z"/>
              </w:rPr>
            </w:pPr>
            <w:ins w:id="2496" w:author="Intel/ThomasL" w:date="2020-05-25T12:59:00Z">
              <w:r w:rsidRPr="00220ECB">
                <w:rPr>
                  <w:rFonts w:cs="Arial"/>
                </w:rPr>
                <w:t>lldpV2RemPortIdSubtype</w:t>
              </w:r>
              <w:r>
                <w:rPr>
                  <w:rFonts w:cs="Arial"/>
                </w:rPr>
                <w:t xml:space="preserve"> </w:t>
              </w:r>
              <w:r>
                <w:t>value</w:t>
              </w:r>
            </w:ins>
          </w:p>
        </w:tc>
        <w:tc>
          <w:tcPr>
            <w:tcW w:w="1204" w:type="dxa"/>
            <w:tcBorders>
              <w:left w:val="single" w:sz="6" w:space="0" w:color="auto"/>
            </w:tcBorders>
          </w:tcPr>
          <w:p w14:paraId="79E97444" w14:textId="77777777" w:rsidR="008A4CDE" w:rsidRPr="00EC4ACE" w:rsidRDefault="008A4CDE" w:rsidP="00835C52">
            <w:pPr>
              <w:pStyle w:val="TAL"/>
              <w:rPr>
                <w:ins w:id="2497" w:author="Intel/ThomasL" w:date="2020-05-25T12:59:00Z"/>
              </w:rPr>
            </w:pPr>
            <w:ins w:id="2498" w:author="Intel/ThomasL" w:date="2020-05-25T12:59:00Z">
              <w:r w:rsidRPr="00EC4ACE">
                <w:rPr>
                  <w:lang w:eastAsia="ko-KR"/>
                </w:rPr>
                <w:t xml:space="preserve">octet </w:t>
              </w:r>
              <w:r>
                <w:rPr>
                  <w:lang w:eastAsia="ko-KR"/>
                </w:rPr>
                <w:t>a+1</w:t>
              </w:r>
            </w:ins>
          </w:p>
        </w:tc>
      </w:tr>
      <w:tr w:rsidR="008A4CDE" w:rsidRPr="00EC4ACE" w14:paraId="533AEA60" w14:textId="77777777" w:rsidTr="00835C52">
        <w:trPr>
          <w:cantSplit/>
          <w:jc w:val="center"/>
          <w:ins w:id="2499" w:author="Intel/ThomasL" w:date="2020-05-25T12:59:00Z"/>
        </w:trPr>
        <w:tc>
          <w:tcPr>
            <w:tcW w:w="5670" w:type="dxa"/>
            <w:gridSpan w:val="8"/>
            <w:tcBorders>
              <w:top w:val="single" w:sz="6" w:space="0" w:color="auto"/>
              <w:left w:val="single" w:sz="6" w:space="0" w:color="auto"/>
              <w:bottom w:val="single" w:sz="6" w:space="0" w:color="auto"/>
              <w:right w:val="single" w:sz="6" w:space="0" w:color="auto"/>
            </w:tcBorders>
          </w:tcPr>
          <w:p w14:paraId="02785C5C" w14:textId="77777777" w:rsidR="008A4CDE" w:rsidRPr="00EC4ACE" w:rsidRDefault="008A4CDE" w:rsidP="00835C52">
            <w:pPr>
              <w:pStyle w:val="TAC"/>
              <w:rPr>
                <w:ins w:id="2500" w:author="Intel/ThomasL" w:date="2020-05-25T12:59:00Z"/>
              </w:rPr>
            </w:pPr>
            <w:ins w:id="2501" w:author="Intel/ThomasL" w:date="2020-05-25T12:59:00Z">
              <w:r>
                <w:rPr>
                  <w:rFonts w:cs="Arial"/>
                </w:rPr>
                <w:t xml:space="preserve">Length of </w:t>
              </w:r>
              <w:r w:rsidRPr="00220ECB">
                <w:rPr>
                  <w:rFonts w:cs="Arial"/>
                </w:rPr>
                <w:t>lldpV2RemPortId</w:t>
              </w:r>
              <w:r>
                <w:rPr>
                  <w:rFonts w:cs="Arial"/>
                </w:rPr>
                <w:t xml:space="preserve"> value</w:t>
              </w:r>
            </w:ins>
          </w:p>
        </w:tc>
        <w:tc>
          <w:tcPr>
            <w:tcW w:w="1204" w:type="dxa"/>
            <w:tcBorders>
              <w:left w:val="single" w:sz="6" w:space="0" w:color="auto"/>
            </w:tcBorders>
          </w:tcPr>
          <w:p w14:paraId="5E7BECDE" w14:textId="77777777" w:rsidR="008A4CDE" w:rsidRPr="00EC4ACE" w:rsidRDefault="008A4CDE" w:rsidP="00835C52">
            <w:pPr>
              <w:pStyle w:val="TAL"/>
              <w:rPr>
                <w:ins w:id="2502" w:author="Intel/ThomasL" w:date="2020-05-25T12:59:00Z"/>
              </w:rPr>
            </w:pPr>
            <w:ins w:id="2503" w:author="Intel/ThomasL" w:date="2020-05-25T12:59:00Z">
              <w:r w:rsidRPr="00EC4ACE">
                <w:rPr>
                  <w:lang w:eastAsia="ko-KR"/>
                </w:rPr>
                <w:t xml:space="preserve">octet </w:t>
              </w:r>
              <w:r>
                <w:rPr>
                  <w:lang w:eastAsia="ko-KR"/>
                </w:rPr>
                <w:t>a+2</w:t>
              </w:r>
            </w:ins>
          </w:p>
        </w:tc>
      </w:tr>
      <w:tr w:rsidR="008A4CDE" w:rsidRPr="00EC4ACE" w14:paraId="791F824C" w14:textId="77777777" w:rsidTr="00835C52">
        <w:trPr>
          <w:cantSplit/>
          <w:jc w:val="center"/>
          <w:ins w:id="2504" w:author="Intel/ThomasL" w:date="2020-05-25T12:59:00Z"/>
        </w:trPr>
        <w:tc>
          <w:tcPr>
            <w:tcW w:w="5670" w:type="dxa"/>
            <w:gridSpan w:val="8"/>
            <w:tcBorders>
              <w:top w:val="single" w:sz="6" w:space="0" w:color="auto"/>
              <w:left w:val="single" w:sz="6" w:space="0" w:color="auto"/>
              <w:bottom w:val="single" w:sz="6" w:space="0" w:color="auto"/>
              <w:right w:val="single" w:sz="6" w:space="0" w:color="auto"/>
            </w:tcBorders>
          </w:tcPr>
          <w:p w14:paraId="163E3AAC" w14:textId="77777777" w:rsidR="008A4CDE" w:rsidRPr="00EC4ACE" w:rsidRDefault="008A4CDE" w:rsidP="00835C52">
            <w:pPr>
              <w:pStyle w:val="TAC"/>
              <w:rPr>
                <w:ins w:id="2505" w:author="Intel/ThomasL" w:date="2020-05-25T12:59:00Z"/>
                <w:lang w:eastAsia="ko-KR"/>
              </w:rPr>
            </w:pPr>
            <w:ins w:id="2506" w:author="Intel/ThomasL" w:date="2020-05-25T12:59:00Z">
              <w:r w:rsidRPr="00220ECB">
                <w:rPr>
                  <w:rFonts w:cs="Arial"/>
                </w:rPr>
                <w:t>lldpV2RemPortId</w:t>
              </w:r>
              <w:r>
                <w:rPr>
                  <w:rFonts w:cs="Arial"/>
                </w:rPr>
                <w:t xml:space="preserve"> </w:t>
              </w:r>
              <w:r>
                <w:t>value</w:t>
              </w:r>
            </w:ins>
          </w:p>
        </w:tc>
        <w:tc>
          <w:tcPr>
            <w:tcW w:w="1204" w:type="dxa"/>
            <w:tcBorders>
              <w:left w:val="single" w:sz="6" w:space="0" w:color="auto"/>
            </w:tcBorders>
          </w:tcPr>
          <w:p w14:paraId="6C5D8B22" w14:textId="77777777" w:rsidR="008A4CDE" w:rsidRDefault="008A4CDE" w:rsidP="00835C52">
            <w:pPr>
              <w:pStyle w:val="TAL"/>
              <w:rPr>
                <w:ins w:id="2507" w:author="Intel/ThomasL" w:date="2020-05-25T12:59:00Z"/>
                <w:lang w:eastAsia="ko-KR"/>
              </w:rPr>
            </w:pPr>
            <w:ins w:id="2508" w:author="Intel/ThomasL" w:date="2020-05-25T12:59:00Z">
              <w:r w:rsidRPr="00EC4ACE">
                <w:rPr>
                  <w:lang w:eastAsia="ko-KR"/>
                </w:rPr>
                <w:t xml:space="preserve">octet </w:t>
              </w:r>
              <w:r>
                <w:rPr>
                  <w:lang w:eastAsia="ko-KR"/>
                </w:rPr>
                <w:t>a+3</w:t>
              </w:r>
            </w:ins>
          </w:p>
          <w:p w14:paraId="5BAF8F76" w14:textId="77777777" w:rsidR="008A4CDE" w:rsidRPr="00EC4ACE" w:rsidRDefault="008A4CDE" w:rsidP="00835C52">
            <w:pPr>
              <w:pStyle w:val="TAL"/>
              <w:rPr>
                <w:ins w:id="2509" w:author="Intel/ThomasL" w:date="2020-05-25T12:59:00Z"/>
              </w:rPr>
            </w:pPr>
            <w:ins w:id="2510" w:author="Intel/ThomasL" w:date="2020-05-25T12:59:00Z">
              <w:r>
                <w:rPr>
                  <w:lang w:eastAsia="ko-KR"/>
                </w:rPr>
                <w:t>octet x</w:t>
              </w:r>
            </w:ins>
          </w:p>
        </w:tc>
      </w:tr>
    </w:tbl>
    <w:p w14:paraId="48D6950B" w14:textId="77777777" w:rsidR="008A4CDE" w:rsidRPr="00E924F1" w:rsidRDefault="008A4CDE" w:rsidP="008A4CDE">
      <w:pPr>
        <w:pStyle w:val="TF"/>
        <w:rPr>
          <w:ins w:id="2511" w:author="Intel/ThomasL" w:date="2020-05-25T12:59:00Z"/>
        </w:rPr>
      </w:pPr>
      <w:ins w:id="2512" w:author="Intel/ThomasL" w:date="2020-05-25T12:59:00Z">
        <w:r w:rsidRPr="00E924F1">
          <w:t>Figure 9.</w:t>
        </w:r>
        <w:r>
          <w:t>11</w:t>
        </w:r>
        <w:r w:rsidRPr="00E924F1">
          <w:t>.</w:t>
        </w:r>
        <w:r>
          <w:t>2</w:t>
        </w:r>
        <w:r w:rsidRPr="00E924F1">
          <w:t xml:space="preserve">: </w:t>
        </w:r>
        <w:r w:rsidRPr="00A51D75">
          <w:t xml:space="preserve">Discovered </w:t>
        </w:r>
        <w:proofErr w:type="spellStart"/>
        <w:r w:rsidRPr="00A51D75">
          <w:t>neighbor</w:t>
        </w:r>
        <w:proofErr w:type="spellEnd"/>
        <w:r w:rsidRPr="00A51D75">
          <w:t xml:space="preserve"> information for DS-TT ports </w:t>
        </w:r>
        <w:r w:rsidRPr="00951EFD">
          <w:t>instance</w:t>
        </w:r>
      </w:ins>
    </w:p>
    <w:p w14:paraId="6B20B583" w14:textId="77777777" w:rsidR="008A4CDE" w:rsidRDefault="008A4CDE" w:rsidP="008A4CDE">
      <w:pPr>
        <w:rPr>
          <w:ins w:id="2513" w:author="Intel/ThomasL" w:date="2020-05-25T12:59:00Z"/>
        </w:rPr>
      </w:pPr>
    </w:p>
    <w:p w14:paraId="60E05FB8" w14:textId="77777777" w:rsidR="008A4CDE" w:rsidRPr="00EC4ACE" w:rsidRDefault="008A4CDE" w:rsidP="008A4CDE">
      <w:pPr>
        <w:pStyle w:val="TH"/>
        <w:rPr>
          <w:ins w:id="2514" w:author="Intel/ThomasL" w:date="2020-05-25T12:59:00Z"/>
        </w:rPr>
      </w:pPr>
      <w:ins w:id="2515" w:author="Intel/ThomasL" w:date="2020-05-25T12:59:00Z">
        <w:r w:rsidRPr="00EC4ACE">
          <w:lastRenderedPageBreak/>
          <w:t>Table 9.</w:t>
        </w:r>
        <w:r>
          <w:t>11</w:t>
        </w:r>
        <w:r w:rsidRPr="00EC4ACE">
          <w:t xml:space="preserve">.1: </w:t>
        </w:r>
        <w:r w:rsidRPr="00D72D19">
          <w:t xml:space="preserve">Discovered </w:t>
        </w:r>
        <w:proofErr w:type="spellStart"/>
        <w:r w:rsidRPr="00D72D19">
          <w:t>neighbor</w:t>
        </w:r>
        <w:proofErr w:type="spellEnd"/>
        <w:r w:rsidRPr="00D72D19">
          <w:t xml:space="preserve"> information for DS-TT ports</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7"/>
      </w:tblGrid>
      <w:tr w:rsidR="008A4CDE" w:rsidRPr="00EC4ACE" w14:paraId="1225C77D" w14:textId="77777777" w:rsidTr="00835C52">
        <w:trPr>
          <w:cantSplit/>
          <w:jc w:val="center"/>
          <w:ins w:id="2516" w:author="Intel/ThomasL" w:date="2020-05-25T12:59:00Z"/>
        </w:trPr>
        <w:tc>
          <w:tcPr>
            <w:tcW w:w="7097" w:type="dxa"/>
          </w:tcPr>
          <w:p w14:paraId="1AC4FCDF" w14:textId="77777777" w:rsidR="008A4CDE" w:rsidRPr="00A76485" w:rsidRDefault="008A4CDE" w:rsidP="00835C52">
            <w:pPr>
              <w:pStyle w:val="TAL"/>
              <w:rPr>
                <w:ins w:id="2517" w:author="Intel/ThomasL" w:date="2020-05-25T12:59:00Z"/>
                <w:rFonts w:cs="Arial"/>
              </w:rPr>
            </w:pPr>
            <w:ins w:id="2518" w:author="Intel/ThomasL" w:date="2020-05-25T12:59:00Z">
              <w:r w:rsidRPr="00A76485">
                <w:rPr>
                  <w:rFonts w:cs="Arial"/>
                </w:rPr>
                <w:t xml:space="preserve">Value part of the </w:t>
              </w:r>
              <w:r w:rsidRPr="00892F3A">
                <w:rPr>
                  <w:rFonts w:cs="Arial"/>
                </w:rPr>
                <w:t xml:space="preserve">Discovered </w:t>
              </w:r>
              <w:proofErr w:type="spellStart"/>
              <w:r w:rsidRPr="00892F3A">
                <w:rPr>
                  <w:rFonts w:cs="Arial"/>
                </w:rPr>
                <w:t>neighbor</w:t>
              </w:r>
              <w:proofErr w:type="spellEnd"/>
              <w:r w:rsidRPr="00892F3A">
                <w:rPr>
                  <w:rFonts w:cs="Arial"/>
                </w:rPr>
                <w:t xml:space="preserve"> information for DS-TT ports </w:t>
              </w:r>
              <w:r w:rsidRPr="00A76485">
                <w:rPr>
                  <w:rFonts w:cs="Arial"/>
                </w:rPr>
                <w:t xml:space="preserve">information element (octets 4 to </w:t>
              </w:r>
              <w:r>
                <w:rPr>
                  <w:rFonts w:cs="Arial"/>
                </w:rPr>
                <w:t>z</w:t>
              </w:r>
              <w:r w:rsidRPr="00A76485">
                <w:rPr>
                  <w:rFonts w:cs="Arial"/>
                </w:rPr>
                <w:t>)</w:t>
              </w:r>
            </w:ins>
          </w:p>
        </w:tc>
      </w:tr>
      <w:tr w:rsidR="008A4CDE" w:rsidRPr="00EC4ACE" w14:paraId="3CFAC5B5" w14:textId="77777777" w:rsidTr="00835C52">
        <w:trPr>
          <w:cantSplit/>
          <w:jc w:val="center"/>
          <w:ins w:id="2519" w:author="Intel/ThomasL" w:date="2020-05-25T12:59:00Z"/>
        </w:trPr>
        <w:tc>
          <w:tcPr>
            <w:tcW w:w="7097" w:type="dxa"/>
          </w:tcPr>
          <w:p w14:paraId="4E62BD08" w14:textId="77777777" w:rsidR="008A4CDE" w:rsidRPr="00A76485" w:rsidRDefault="008A4CDE" w:rsidP="00835C52">
            <w:pPr>
              <w:pStyle w:val="TAL"/>
              <w:rPr>
                <w:ins w:id="2520" w:author="Intel/ThomasL" w:date="2020-05-25T12:59:00Z"/>
                <w:rFonts w:cs="Arial"/>
              </w:rPr>
            </w:pPr>
          </w:p>
        </w:tc>
      </w:tr>
      <w:tr w:rsidR="008A4CDE" w:rsidRPr="00EC4ACE" w14:paraId="4B5B79F8" w14:textId="77777777" w:rsidTr="00835C52">
        <w:trPr>
          <w:cantSplit/>
          <w:jc w:val="center"/>
          <w:ins w:id="2521" w:author="Intel/ThomasL" w:date="2020-05-25T12:59:00Z"/>
        </w:trPr>
        <w:tc>
          <w:tcPr>
            <w:tcW w:w="7097" w:type="dxa"/>
          </w:tcPr>
          <w:p w14:paraId="7B7F7682" w14:textId="77777777" w:rsidR="008A4CDE" w:rsidRDefault="008A4CDE" w:rsidP="00835C52">
            <w:pPr>
              <w:pStyle w:val="TAL"/>
              <w:rPr>
                <w:ins w:id="2522" w:author="Intel/ThomasL" w:date="2020-05-25T12:59:00Z"/>
              </w:rPr>
            </w:pPr>
            <w:proofErr w:type="spellStart"/>
            <w:ins w:id="2523" w:author="Intel/ThomasL" w:date="2020-05-25T12:59:00Z">
              <w:r w:rsidRPr="001654C4">
                <w:rPr>
                  <w:rFonts w:cs="Arial"/>
                </w:rPr>
                <w:t>Neighbor</w:t>
              </w:r>
              <w:proofErr w:type="spellEnd"/>
              <w:r w:rsidRPr="001654C4">
                <w:rPr>
                  <w:rFonts w:cs="Arial"/>
                </w:rPr>
                <w:t xml:space="preserve"> discovery information</w:t>
              </w:r>
              <w:r w:rsidRPr="00EC4ACE">
                <w:t xml:space="preserve"> contents (octets </w:t>
              </w:r>
              <w:r>
                <w:t>4</w:t>
              </w:r>
              <w:r w:rsidRPr="00EC4ACE">
                <w:t xml:space="preserve"> to </w:t>
              </w:r>
              <w:r>
                <w:t>z</w:t>
              </w:r>
              <w:r w:rsidRPr="00EC4ACE">
                <w:t>)</w:t>
              </w:r>
            </w:ins>
          </w:p>
          <w:p w14:paraId="63F25D8C" w14:textId="77777777" w:rsidR="008A4CDE" w:rsidRPr="00EC4ACE" w:rsidRDefault="008A4CDE" w:rsidP="00835C52">
            <w:pPr>
              <w:pStyle w:val="TAL"/>
              <w:rPr>
                <w:ins w:id="2524" w:author="Intel/ThomasL" w:date="2020-05-25T12:59:00Z"/>
              </w:rPr>
            </w:pPr>
          </w:p>
          <w:p w14:paraId="63FBBBAB" w14:textId="77777777" w:rsidR="008A4CDE" w:rsidRPr="00F06ABF" w:rsidRDefault="008A4CDE" w:rsidP="00835C52">
            <w:pPr>
              <w:pStyle w:val="TAL"/>
              <w:rPr>
                <w:ins w:id="2525" w:author="Intel/ThomasL" w:date="2020-05-25T12:59:00Z"/>
              </w:rPr>
            </w:pPr>
            <w:ins w:id="2526" w:author="Intel/ThomasL" w:date="2020-05-25T12:59:00Z">
              <w:r w:rsidRPr="00EC4ACE">
                <w:t xml:space="preserve">This field consists of </w:t>
              </w:r>
              <w:r>
                <w:t>zero</w:t>
              </w:r>
              <w:r w:rsidRPr="00EC4ACE">
                <w:t xml:space="preserve"> or </w:t>
              </w:r>
              <w:r>
                <w:t>more</w:t>
              </w:r>
              <w:r w:rsidRPr="00EC4ACE">
                <w:t xml:space="preserve"> </w:t>
              </w:r>
              <w:proofErr w:type="spellStart"/>
              <w:r w:rsidRPr="00BE2A3B">
                <w:t>Neighbor</w:t>
              </w:r>
              <w:proofErr w:type="spellEnd"/>
              <w:r w:rsidRPr="00BE2A3B">
                <w:t xml:space="preserve"> discovery information </w:t>
              </w:r>
              <w:r>
                <w:t>instances.</w:t>
              </w:r>
            </w:ins>
          </w:p>
        </w:tc>
      </w:tr>
      <w:tr w:rsidR="008A4CDE" w:rsidRPr="00EC4ACE" w14:paraId="63117933" w14:textId="77777777" w:rsidTr="00835C52">
        <w:trPr>
          <w:cantSplit/>
          <w:jc w:val="center"/>
          <w:ins w:id="2527" w:author="Intel/ThomasL" w:date="2020-05-25T12:59:00Z"/>
        </w:trPr>
        <w:tc>
          <w:tcPr>
            <w:tcW w:w="7097" w:type="dxa"/>
          </w:tcPr>
          <w:p w14:paraId="0F62F9AF" w14:textId="77777777" w:rsidR="008A4CDE" w:rsidRPr="001654C4" w:rsidRDefault="008A4CDE" w:rsidP="00835C52">
            <w:pPr>
              <w:pStyle w:val="TAL"/>
              <w:rPr>
                <w:ins w:id="2528" w:author="Intel/ThomasL" w:date="2020-05-25T12:59:00Z"/>
                <w:rFonts w:cs="Arial"/>
              </w:rPr>
            </w:pPr>
          </w:p>
        </w:tc>
      </w:tr>
      <w:tr w:rsidR="008A4CDE" w:rsidRPr="00EC4ACE" w14:paraId="778EF24B" w14:textId="77777777" w:rsidTr="00835C52">
        <w:trPr>
          <w:cantSplit/>
          <w:jc w:val="center"/>
          <w:ins w:id="2529" w:author="Intel/ThomasL" w:date="2020-05-25T12:59:00Z"/>
        </w:trPr>
        <w:tc>
          <w:tcPr>
            <w:tcW w:w="7097" w:type="dxa"/>
          </w:tcPr>
          <w:p w14:paraId="3063966F" w14:textId="77777777" w:rsidR="008A4CDE" w:rsidRPr="00F06ABF" w:rsidRDefault="008A4CDE" w:rsidP="00835C52">
            <w:pPr>
              <w:pStyle w:val="TAL"/>
              <w:rPr>
                <w:ins w:id="2530" w:author="Intel/ThomasL" w:date="2020-05-25T12:59:00Z"/>
              </w:rPr>
            </w:pPr>
            <w:proofErr w:type="spellStart"/>
            <w:ins w:id="2531" w:author="Intel/ThomasL" w:date="2020-05-25T12:59:00Z">
              <w:r w:rsidRPr="00BE2A3B">
                <w:t>Neighbor</w:t>
              </w:r>
              <w:proofErr w:type="spellEnd"/>
              <w:r w:rsidRPr="00BE2A3B">
                <w:t xml:space="preserve"> discovery information </w:t>
              </w:r>
              <w:r>
                <w:t xml:space="preserve">instance </w:t>
              </w:r>
              <w:r w:rsidRPr="00A76485">
                <w:rPr>
                  <w:rFonts w:cs="Arial"/>
                </w:rPr>
                <w:t xml:space="preserve">(octets 4 to </w:t>
              </w:r>
              <w:r>
                <w:rPr>
                  <w:rFonts w:cs="Arial"/>
                </w:rPr>
                <w:t>x</w:t>
              </w:r>
              <w:r w:rsidRPr="00A76485">
                <w:rPr>
                  <w:rFonts w:cs="Arial"/>
                </w:rPr>
                <w:t>)</w:t>
              </w:r>
            </w:ins>
          </w:p>
        </w:tc>
      </w:tr>
      <w:tr w:rsidR="008A4CDE" w:rsidRPr="00EC4ACE" w14:paraId="003C8B69" w14:textId="77777777" w:rsidTr="00835C52">
        <w:trPr>
          <w:cantSplit/>
          <w:jc w:val="center"/>
          <w:ins w:id="2532" w:author="Intel/ThomasL" w:date="2020-05-25T12:59:00Z"/>
        </w:trPr>
        <w:tc>
          <w:tcPr>
            <w:tcW w:w="7097" w:type="dxa"/>
          </w:tcPr>
          <w:p w14:paraId="41F21C82" w14:textId="77777777" w:rsidR="008A4CDE" w:rsidRPr="00BE2A3B" w:rsidRDefault="008A4CDE" w:rsidP="00835C52">
            <w:pPr>
              <w:pStyle w:val="TAL"/>
              <w:rPr>
                <w:ins w:id="2533" w:author="Intel/ThomasL" w:date="2020-05-25T12:59:00Z"/>
              </w:rPr>
            </w:pPr>
          </w:p>
        </w:tc>
      </w:tr>
      <w:tr w:rsidR="008A4CDE" w:rsidRPr="00EC4ACE" w14:paraId="012384AC" w14:textId="77777777" w:rsidTr="00835C52">
        <w:trPr>
          <w:cantSplit/>
          <w:jc w:val="center"/>
          <w:ins w:id="2534" w:author="Intel/ThomasL" w:date="2020-05-25T12:59:00Z"/>
        </w:trPr>
        <w:tc>
          <w:tcPr>
            <w:tcW w:w="7097" w:type="dxa"/>
          </w:tcPr>
          <w:p w14:paraId="2DBCE901" w14:textId="77777777" w:rsidR="008A4CDE" w:rsidRDefault="008A4CDE" w:rsidP="00835C52">
            <w:pPr>
              <w:pStyle w:val="TAL"/>
              <w:rPr>
                <w:ins w:id="2535" w:author="Intel/ThomasL" w:date="2020-05-25T12:59:00Z"/>
                <w:rFonts w:cs="Arial"/>
              </w:rPr>
            </w:pPr>
            <w:ins w:id="2536" w:author="Intel/ThomasL" w:date="2020-05-25T12:59:00Z">
              <w:r w:rsidRPr="00892F3A">
                <w:rPr>
                  <w:rFonts w:cs="Arial"/>
                </w:rPr>
                <w:t xml:space="preserve">Length of Discovered </w:t>
              </w:r>
              <w:proofErr w:type="spellStart"/>
              <w:r w:rsidRPr="00892F3A">
                <w:rPr>
                  <w:rFonts w:cs="Arial"/>
                </w:rPr>
                <w:t>neighbor</w:t>
              </w:r>
              <w:proofErr w:type="spellEnd"/>
              <w:r w:rsidRPr="00892F3A">
                <w:rPr>
                  <w:rFonts w:cs="Arial"/>
                </w:rPr>
                <w:t xml:space="preserve"> information for DS-TT ports instance</w:t>
              </w:r>
              <w:r>
                <w:rPr>
                  <w:rFonts w:cs="Arial"/>
                </w:rPr>
                <w:t xml:space="preserve"> (</w:t>
              </w:r>
              <w:r w:rsidRPr="00A76485">
                <w:rPr>
                  <w:rFonts w:cs="Arial"/>
                </w:rPr>
                <w:t xml:space="preserve">octets 4 to </w:t>
              </w:r>
              <w:r>
                <w:rPr>
                  <w:rFonts w:cs="Arial"/>
                </w:rPr>
                <w:t>5</w:t>
              </w:r>
              <w:r w:rsidRPr="00A76485">
                <w:rPr>
                  <w:rFonts w:cs="Arial"/>
                </w:rPr>
                <w:t>)</w:t>
              </w:r>
            </w:ins>
          </w:p>
          <w:p w14:paraId="43438522" w14:textId="77777777" w:rsidR="008A4CDE" w:rsidRDefault="008A4CDE" w:rsidP="00835C52">
            <w:pPr>
              <w:pStyle w:val="TAL"/>
              <w:rPr>
                <w:ins w:id="2537" w:author="Intel/ThomasL" w:date="2020-05-25T12:59:00Z"/>
                <w:rFonts w:cs="Arial"/>
              </w:rPr>
            </w:pPr>
          </w:p>
          <w:p w14:paraId="1057534E" w14:textId="77777777" w:rsidR="008A4CDE" w:rsidRPr="00220ECB" w:rsidRDefault="008A4CDE" w:rsidP="00835C52">
            <w:pPr>
              <w:pStyle w:val="TAL"/>
              <w:rPr>
                <w:ins w:id="2538" w:author="Intel/ThomasL" w:date="2020-05-25T12:59:00Z"/>
                <w:rFonts w:cs="Arial"/>
              </w:rPr>
            </w:pPr>
            <w:ins w:id="2539" w:author="Intel/ThomasL" w:date="2020-05-25T12:59:00Z">
              <w:r w:rsidRPr="00892F3A">
                <w:rPr>
                  <w:rFonts w:cs="Arial"/>
                </w:rPr>
                <w:t xml:space="preserve">Length of Discovered </w:t>
              </w:r>
              <w:proofErr w:type="spellStart"/>
              <w:r w:rsidRPr="00892F3A">
                <w:rPr>
                  <w:rFonts w:cs="Arial"/>
                </w:rPr>
                <w:t>neighbor</w:t>
              </w:r>
              <w:proofErr w:type="spellEnd"/>
              <w:r w:rsidRPr="00892F3A">
                <w:rPr>
                  <w:rFonts w:cs="Arial"/>
                </w:rPr>
                <w:t xml:space="preserve"> information for DS-TT ports instance contains the length of the vale part of Discovered </w:t>
              </w:r>
              <w:proofErr w:type="spellStart"/>
              <w:r w:rsidRPr="00892F3A">
                <w:rPr>
                  <w:rFonts w:cs="Arial"/>
                </w:rPr>
                <w:t>neighbor</w:t>
              </w:r>
              <w:proofErr w:type="spellEnd"/>
              <w:r w:rsidRPr="00892F3A">
                <w:rPr>
                  <w:rFonts w:cs="Arial"/>
                </w:rPr>
                <w:t xml:space="preserve"> information for DS-TT ports instance in octets.</w:t>
              </w:r>
              <w:r w:rsidRPr="00220ECB">
                <w:rPr>
                  <w:rFonts w:cs="Arial"/>
                </w:rPr>
                <w:t xml:space="preserve"> </w:t>
              </w:r>
            </w:ins>
          </w:p>
        </w:tc>
      </w:tr>
      <w:tr w:rsidR="008A4CDE" w:rsidRPr="00EC4ACE" w14:paraId="46DA2F27" w14:textId="77777777" w:rsidTr="00835C52">
        <w:trPr>
          <w:cantSplit/>
          <w:jc w:val="center"/>
          <w:ins w:id="2540" w:author="Intel/ThomasL" w:date="2020-05-25T12:59:00Z"/>
        </w:trPr>
        <w:tc>
          <w:tcPr>
            <w:tcW w:w="7097" w:type="dxa"/>
          </w:tcPr>
          <w:p w14:paraId="4AA569D7" w14:textId="77777777" w:rsidR="008A4CDE" w:rsidRPr="00220ECB" w:rsidRDefault="008A4CDE" w:rsidP="00835C52">
            <w:pPr>
              <w:pStyle w:val="TAL"/>
              <w:rPr>
                <w:ins w:id="2541" w:author="Intel/ThomasL" w:date="2020-05-25T12:59:00Z"/>
                <w:rFonts w:cs="Arial"/>
              </w:rPr>
            </w:pPr>
          </w:p>
        </w:tc>
      </w:tr>
      <w:tr w:rsidR="008A4CDE" w:rsidRPr="00EC4ACE" w14:paraId="131AF8FE" w14:textId="77777777" w:rsidTr="00835C52">
        <w:trPr>
          <w:cantSplit/>
          <w:jc w:val="center"/>
          <w:ins w:id="2542" w:author="Intel/ThomasL" w:date="2020-05-25T12:59:00Z"/>
        </w:trPr>
        <w:tc>
          <w:tcPr>
            <w:tcW w:w="7097" w:type="dxa"/>
          </w:tcPr>
          <w:p w14:paraId="3B4FCC80" w14:textId="77777777" w:rsidR="008A4CDE" w:rsidRDefault="008A4CDE" w:rsidP="00835C52">
            <w:pPr>
              <w:pStyle w:val="TAL"/>
              <w:rPr>
                <w:ins w:id="2543" w:author="Intel/ThomasL" w:date="2020-05-25T12:59:00Z"/>
                <w:rFonts w:cs="Arial"/>
              </w:rPr>
            </w:pPr>
            <w:ins w:id="2544" w:author="Intel/ThomasL" w:date="2020-05-25T12:59:00Z">
              <w:r w:rsidRPr="00395570">
                <w:rPr>
                  <w:rFonts w:cs="Arial"/>
                </w:rPr>
                <w:t>DS-TT port number</w:t>
              </w:r>
              <w:r>
                <w:rPr>
                  <w:rFonts w:cs="Arial"/>
                </w:rPr>
                <w:t xml:space="preserve"> value </w:t>
              </w:r>
              <w:r w:rsidRPr="00A76485">
                <w:rPr>
                  <w:rFonts w:cs="Arial"/>
                </w:rPr>
                <w:t xml:space="preserve">(octets </w:t>
              </w:r>
              <w:r>
                <w:rPr>
                  <w:rFonts w:cs="Arial"/>
                </w:rPr>
                <w:t>6</w:t>
              </w:r>
              <w:r w:rsidRPr="00A76485">
                <w:rPr>
                  <w:rFonts w:cs="Arial"/>
                </w:rPr>
                <w:t xml:space="preserve"> to </w:t>
              </w:r>
              <w:r>
                <w:rPr>
                  <w:rFonts w:cs="Arial"/>
                </w:rPr>
                <w:t>7</w:t>
              </w:r>
              <w:r w:rsidRPr="00A76485">
                <w:rPr>
                  <w:rFonts w:cs="Arial"/>
                </w:rPr>
                <w:t>)</w:t>
              </w:r>
            </w:ins>
          </w:p>
          <w:p w14:paraId="7F652276" w14:textId="77777777" w:rsidR="008A4CDE" w:rsidRDefault="008A4CDE" w:rsidP="00835C52">
            <w:pPr>
              <w:pStyle w:val="TAL"/>
              <w:rPr>
                <w:ins w:id="2545" w:author="Intel/ThomasL" w:date="2020-05-25T12:59:00Z"/>
                <w:rFonts w:cs="Arial"/>
              </w:rPr>
            </w:pPr>
          </w:p>
          <w:p w14:paraId="65E81282" w14:textId="77777777" w:rsidR="008A4CDE" w:rsidRPr="00220ECB" w:rsidRDefault="008A4CDE" w:rsidP="00835C52">
            <w:pPr>
              <w:pStyle w:val="TAL"/>
              <w:rPr>
                <w:ins w:id="2546" w:author="Intel/ThomasL" w:date="2020-05-25T12:59:00Z"/>
                <w:rFonts w:cs="Arial"/>
              </w:rPr>
            </w:pPr>
            <w:ins w:id="2547" w:author="Intel/ThomasL" w:date="2020-05-25T12:59:00Z">
              <w:r w:rsidRPr="00395570">
                <w:rPr>
                  <w:rFonts w:cs="Arial"/>
                </w:rPr>
                <w:t>DS-TT port number</w:t>
              </w:r>
              <w:r>
                <w:rPr>
                  <w:rFonts w:cs="Arial"/>
                </w:rPr>
                <w:t xml:space="preserve"> value </w:t>
              </w:r>
              <w:r w:rsidRPr="00DD7647">
                <w:t>contains the value of</w:t>
              </w:r>
              <w:r w:rsidRPr="00522C30">
                <w:rPr>
                  <w:rFonts w:cs="Arial"/>
                </w:rPr>
                <w:t xml:space="preserve"> </w:t>
              </w:r>
              <w:r>
                <w:rPr>
                  <w:rFonts w:cs="Arial"/>
                </w:rPr>
                <w:t xml:space="preserve">Port Number </w:t>
              </w:r>
              <w:r w:rsidRPr="00522C30">
                <w:rPr>
                  <w:rFonts w:cs="Arial"/>
                </w:rPr>
                <w:t>as specified in IEEE</w:t>
              </w:r>
              <w:r>
                <w:rPr>
                  <w:rFonts w:cs="Arial"/>
                </w:rPr>
                <w:t> </w:t>
              </w:r>
              <w:r w:rsidRPr="00522C30">
                <w:rPr>
                  <w:rFonts w:cs="Arial"/>
                </w:rPr>
                <w:t>802.1</w:t>
              </w:r>
              <w:r>
                <w:rPr>
                  <w:rFonts w:cs="Arial"/>
                </w:rPr>
                <w:t>Q </w:t>
              </w:r>
              <w:r w:rsidRPr="00522C30">
                <w:rPr>
                  <w:rFonts w:cs="Arial"/>
                </w:rPr>
                <w:t>[</w:t>
              </w:r>
              <w:r>
                <w:rPr>
                  <w:rFonts w:cs="Arial"/>
                </w:rPr>
                <w:t>7</w:t>
              </w:r>
              <w:r w:rsidRPr="00522C30">
                <w:rPr>
                  <w:rFonts w:cs="Arial"/>
                </w:rPr>
                <w:t>]</w:t>
              </w:r>
              <w:r>
                <w:rPr>
                  <w:rFonts w:cs="Arial"/>
                </w:rPr>
                <w:t>.</w:t>
              </w:r>
            </w:ins>
          </w:p>
        </w:tc>
      </w:tr>
      <w:tr w:rsidR="008A4CDE" w:rsidRPr="00EC4ACE" w14:paraId="7A775C63" w14:textId="77777777" w:rsidTr="00835C52">
        <w:trPr>
          <w:cantSplit/>
          <w:jc w:val="center"/>
          <w:ins w:id="2548" w:author="Intel/ThomasL" w:date="2020-05-25T12:59:00Z"/>
        </w:trPr>
        <w:tc>
          <w:tcPr>
            <w:tcW w:w="7097" w:type="dxa"/>
          </w:tcPr>
          <w:p w14:paraId="0CCEF41B" w14:textId="77777777" w:rsidR="008A4CDE" w:rsidRPr="00220ECB" w:rsidRDefault="008A4CDE" w:rsidP="00835C52">
            <w:pPr>
              <w:pStyle w:val="TAL"/>
              <w:rPr>
                <w:ins w:id="2549" w:author="Intel/ThomasL" w:date="2020-05-25T12:59:00Z"/>
                <w:rFonts w:cs="Arial"/>
              </w:rPr>
            </w:pPr>
          </w:p>
        </w:tc>
      </w:tr>
      <w:tr w:rsidR="008A4CDE" w:rsidRPr="00EC4ACE" w14:paraId="051E2A22" w14:textId="77777777" w:rsidTr="00835C52">
        <w:trPr>
          <w:cantSplit/>
          <w:jc w:val="center"/>
          <w:ins w:id="2550" w:author="Intel/ThomasL" w:date="2020-05-25T12:59:00Z"/>
        </w:trPr>
        <w:tc>
          <w:tcPr>
            <w:tcW w:w="7097" w:type="dxa"/>
          </w:tcPr>
          <w:p w14:paraId="50204517" w14:textId="77777777" w:rsidR="008A4CDE" w:rsidRDefault="008A4CDE" w:rsidP="00835C52">
            <w:pPr>
              <w:pStyle w:val="TAL"/>
              <w:rPr>
                <w:ins w:id="2551" w:author="Intel/ThomasL" w:date="2020-05-25T12:59:00Z"/>
                <w:rFonts w:cs="Arial"/>
              </w:rPr>
            </w:pPr>
            <w:proofErr w:type="spellStart"/>
            <w:ins w:id="2552" w:author="Intel/ThomasL" w:date="2020-05-25T12:59:00Z">
              <w:r>
                <w:rPr>
                  <w:lang w:eastAsia="ko-KR"/>
                </w:rPr>
                <w:t>lldp</w:t>
              </w:r>
              <w:r w:rsidRPr="00102D9C">
                <w:rPr>
                  <w:lang w:eastAsia="ko-KR"/>
                </w:rPr>
                <w:t>TTL</w:t>
              </w:r>
              <w:proofErr w:type="spellEnd"/>
              <w:r>
                <w:rPr>
                  <w:lang w:eastAsia="ko-KR"/>
                </w:rPr>
                <w:t xml:space="preserve"> </w:t>
              </w:r>
              <w:r>
                <w:rPr>
                  <w:rFonts w:cs="Arial"/>
                </w:rPr>
                <w:t>value (octets 8 to 9)</w:t>
              </w:r>
            </w:ins>
          </w:p>
          <w:p w14:paraId="01075867" w14:textId="77777777" w:rsidR="008A4CDE" w:rsidRDefault="008A4CDE" w:rsidP="00835C52">
            <w:pPr>
              <w:pStyle w:val="TAL"/>
              <w:rPr>
                <w:ins w:id="2553" w:author="Intel/ThomasL" w:date="2020-05-25T12:59:00Z"/>
                <w:rFonts w:cs="Arial"/>
              </w:rPr>
            </w:pPr>
          </w:p>
          <w:p w14:paraId="11D7211E" w14:textId="77777777" w:rsidR="008A4CDE" w:rsidRPr="00220ECB" w:rsidRDefault="008A4CDE" w:rsidP="00835C52">
            <w:pPr>
              <w:pStyle w:val="TAL"/>
              <w:rPr>
                <w:ins w:id="2554" w:author="Intel/ThomasL" w:date="2020-05-25T12:59:00Z"/>
                <w:rFonts w:cs="Arial"/>
              </w:rPr>
            </w:pPr>
            <w:proofErr w:type="spellStart"/>
            <w:ins w:id="2555" w:author="Intel/ThomasL" w:date="2020-05-25T12:59:00Z">
              <w:r>
                <w:rPr>
                  <w:lang w:eastAsia="ko-KR"/>
                </w:rPr>
                <w:t>lldp</w:t>
              </w:r>
              <w:r w:rsidRPr="00102D9C">
                <w:rPr>
                  <w:lang w:eastAsia="ko-KR"/>
                </w:rPr>
                <w:t>TTL</w:t>
              </w:r>
              <w:proofErr w:type="spellEnd"/>
              <w:r>
                <w:rPr>
                  <w:lang w:eastAsia="ko-KR"/>
                </w:rPr>
                <w:t xml:space="preserve"> value </w:t>
              </w:r>
              <w:r w:rsidRPr="00930D6C">
                <w:rPr>
                  <w:rFonts w:cs="Arial"/>
                </w:rPr>
                <w:t xml:space="preserve">contains </w:t>
              </w:r>
              <w:r>
                <w:rPr>
                  <w:rFonts w:cs="Arial"/>
                </w:rPr>
                <w:t xml:space="preserve">the </w:t>
              </w:r>
              <w:r w:rsidRPr="00930D6C">
                <w:rPr>
                  <w:rFonts w:cs="Arial"/>
                </w:rPr>
                <w:t xml:space="preserve">value of </w:t>
              </w:r>
              <w:r w:rsidRPr="00102D9C">
                <w:rPr>
                  <w:lang w:eastAsia="ko-KR"/>
                </w:rPr>
                <w:t>TTL</w:t>
              </w:r>
              <w:r>
                <w:rPr>
                  <w:lang w:eastAsia="ko-KR"/>
                </w:rPr>
                <w:t xml:space="preserve"> </w:t>
              </w:r>
              <w:r w:rsidRPr="00930D6C">
                <w:rPr>
                  <w:rFonts w:cs="Arial"/>
                </w:rPr>
                <w:t xml:space="preserve">as specified in </w:t>
              </w:r>
              <w:r w:rsidRPr="007C4254">
                <w:t>IEEE</w:t>
              </w:r>
              <w:r>
                <w:t> </w:t>
              </w:r>
              <w:r w:rsidRPr="007C4254">
                <w:t>802</w:t>
              </w:r>
              <w:r w:rsidRPr="00930D6C">
                <w:rPr>
                  <w:rFonts w:cs="Arial"/>
                </w:rPr>
                <w:t>.1AB</w:t>
              </w:r>
              <w:r>
                <w:rPr>
                  <w:rFonts w:cs="Arial"/>
                </w:rPr>
                <w:t> </w:t>
              </w:r>
              <w:r w:rsidRPr="00930D6C">
                <w:rPr>
                  <w:rFonts w:cs="Arial"/>
                </w:rPr>
                <w:t>[6] clause</w:t>
              </w:r>
              <w:r>
                <w:rPr>
                  <w:rFonts w:cs="Arial"/>
                </w:rPr>
                <w:t> </w:t>
              </w:r>
              <w:r w:rsidRPr="00930D6C">
                <w:rPr>
                  <w:rFonts w:cs="Arial"/>
                </w:rPr>
                <w:t>8.5.</w:t>
              </w:r>
              <w:r>
                <w:rPr>
                  <w:rFonts w:cs="Arial"/>
                </w:rPr>
                <w:t>4.</w:t>
              </w:r>
            </w:ins>
          </w:p>
        </w:tc>
      </w:tr>
      <w:tr w:rsidR="008A4CDE" w:rsidRPr="00EC4ACE" w14:paraId="3699E70D" w14:textId="77777777" w:rsidTr="00835C52">
        <w:trPr>
          <w:cantSplit/>
          <w:jc w:val="center"/>
          <w:ins w:id="2556" w:author="Intel/ThomasL" w:date="2020-05-25T12:59:00Z"/>
        </w:trPr>
        <w:tc>
          <w:tcPr>
            <w:tcW w:w="7097" w:type="dxa"/>
          </w:tcPr>
          <w:p w14:paraId="71431C19" w14:textId="77777777" w:rsidR="008A4CDE" w:rsidRPr="00220ECB" w:rsidRDefault="008A4CDE" w:rsidP="00835C52">
            <w:pPr>
              <w:pStyle w:val="TAL"/>
              <w:rPr>
                <w:ins w:id="2557" w:author="Intel/ThomasL" w:date="2020-05-25T12:59:00Z"/>
                <w:rFonts w:cs="Arial"/>
              </w:rPr>
            </w:pPr>
          </w:p>
        </w:tc>
      </w:tr>
      <w:tr w:rsidR="008A4CDE" w:rsidRPr="00EC4ACE" w14:paraId="55BAB453" w14:textId="77777777" w:rsidTr="00835C52">
        <w:trPr>
          <w:cantSplit/>
          <w:jc w:val="center"/>
          <w:ins w:id="2558" w:author="Intel/ThomasL" w:date="2020-05-25T12:59:00Z"/>
        </w:trPr>
        <w:tc>
          <w:tcPr>
            <w:tcW w:w="7097" w:type="dxa"/>
          </w:tcPr>
          <w:p w14:paraId="4941B89C" w14:textId="77777777" w:rsidR="008A4CDE" w:rsidRDefault="008A4CDE" w:rsidP="00835C52">
            <w:pPr>
              <w:pStyle w:val="TAL"/>
              <w:rPr>
                <w:ins w:id="2559" w:author="Intel/ThomasL" w:date="2020-05-25T12:59:00Z"/>
              </w:rPr>
            </w:pPr>
            <w:ins w:id="2560" w:author="Intel/ThomasL" w:date="2020-05-25T12:59:00Z">
              <w:r w:rsidRPr="00220ECB">
                <w:rPr>
                  <w:rFonts w:cs="Arial"/>
                </w:rPr>
                <w:t>lldpV2RemChassisIdSubtype</w:t>
              </w:r>
              <w:r>
                <w:rPr>
                  <w:rFonts w:cs="Arial"/>
                </w:rPr>
                <w:t xml:space="preserve"> value (octet 10)</w:t>
              </w:r>
            </w:ins>
          </w:p>
          <w:p w14:paraId="79541F2C" w14:textId="77777777" w:rsidR="008A4CDE" w:rsidRDefault="008A4CDE" w:rsidP="00835C52">
            <w:pPr>
              <w:pStyle w:val="TAL"/>
              <w:rPr>
                <w:ins w:id="2561" w:author="Intel/ThomasL" w:date="2020-05-25T12:59:00Z"/>
                <w:rFonts w:cs="Arial"/>
              </w:rPr>
            </w:pPr>
          </w:p>
          <w:p w14:paraId="2B3CC768" w14:textId="77777777" w:rsidR="008A4CDE" w:rsidRPr="00432316" w:rsidRDefault="008A4CDE" w:rsidP="00835C52">
            <w:pPr>
              <w:pStyle w:val="TAL"/>
              <w:rPr>
                <w:ins w:id="2562" w:author="Intel/ThomasL" w:date="2020-05-25T12:59:00Z"/>
                <w:rFonts w:cs="Arial"/>
              </w:rPr>
            </w:pPr>
            <w:ins w:id="2563" w:author="Intel/ThomasL" w:date="2020-05-25T12:59:00Z">
              <w:r w:rsidRPr="00220ECB">
                <w:rPr>
                  <w:rFonts w:cs="Arial"/>
                </w:rPr>
                <w:t>lldpV2RemChassisIdSubtype</w:t>
              </w:r>
              <w:r>
                <w:rPr>
                  <w:rFonts w:cs="Arial"/>
                </w:rPr>
                <w:t xml:space="preserve"> value </w:t>
              </w:r>
              <w:r w:rsidRPr="00DD7647">
                <w:t>contains the value of</w:t>
              </w:r>
              <w:r w:rsidRPr="00522C30">
                <w:rPr>
                  <w:rFonts w:cs="Arial"/>
                </w:rPr>
                <w:t xml:space="preserve"> lldpV2RemChassisIdSubtype</w:t>
              </w:r>
              <w:r>
                <w:rPr>
                  <w:rFonts w:cs="Arial"/>
                </w:rPr>
                <w:t xml:space="preserve"> </w:t>
              </w:r>
              <w:r w:rsidRPr="00522C30">
                <w:rPr>
                  <w:rFonts w:cs="Arial"/>
                </w:rPr>
                <w:t>as specified in IEEE</w:t>
              </w:r>
              <w:r>
                <w:rPr>
                  <w:rFonts w:cs="Arial"/>
                </w:rPr>
                <w:t> </w:t>
              </w:r>
              <w:r w:rsidRPr="00522C30">
                <w:rPr>
                  <w:rFonts w:cs="Arial"/>
                </w:rPr>
                <w:t>802.1AB</w:t>
              </w:r>
              <w:r>
                <w:rPr>
                  <w:rFonts w:cs="Arial"/>
                </w:rPr>
                <w:t> </w:t>
              </w:r>
              <w:r w:rsidRPr="00522C30">
                <w:rPr>
                  <w:rFonts w:cs="Arial"/>
                </w:rPr>
                <w:t xml:space="preserve">[6] </w:t>
              </w:r>
              <w:r w:rsidRPr="00004B1D">
                <w:t>clause 8.5.2.2</w:t>
              </w:r>
              <w:r w:rsidRPr="00522C30">
                <w:rPr>
                  <w:rFonts w:cs="Arial"/>
                </w:rPr>
                <w:t>.</w:t>
              </w:r>
            </w:ins>
          </w:p>
        </w:tc>
      </w:tr>
      <w:tr w:rsidR="008A4CDE" w:rsidRPr="00EC4ACE" w14:paraId="29BEB7E6" w14:textId="77777777" w:rsidTr="00835C52">
        <w:trPr>
          <w:cantSplit/>
          <w:jc w:val="center"/>
          <w:ins w:id="2564" w:author="Intel/ThomasL" w:date="2020-05-25T12:59:00Z"/>
        </w:trPr>
        <w:tc>
          <w:tcPr>
            <w:tcW w:w="7097" w:type="dxa"/>
          </w:tcPr>
          <w:p w14:paraId="76A4C24B" w14:textId="77777777" w:rsidR="008A4CDE" w:rsidRPr="00220ECB" w:rsidRDefault="008A4CDE" w:rsidP="00835C52">
            <w:pPr>
              <w:pStyle w:val="TAL"/>
              <w:rPr>
                <w:ins w:id="2565" w:author="Intel/ThomasL" w:date="2020-05-25T12:59:00Z"/>
                <w:rFonts w:cs="Arial"/>
              </w:rPr>
            </w:pPr>
          </w:p>
        </w:tc>
      </w:tr>
      <w:tr w:rsidR="008A4CDE" w:rsidRPr="00EC4ACE" w14:paraId="0BC8B501" w14:textId="77777777" w:rsidTr="00835C52">
        <w:trPr>
          <w:cantSplit/>
          <w:jc w:val="center"/>
          <w:ins w:id="2566" w:author="Intel/ThomasL" w:date="2020-05-25T12:59:00Z"/>
        </w:trPr>
        <w:tc>
          <w:tcPr>
            <w:tcW w:w="7097" w:type="dxa"/>
          </w:tcPr>
          <w:p w14:paraId="14A1C7C0" w14:textId="77777777" w:rsidR="008A4CDE" w:rsidRDefault="008A4CDE" w:rsidP="00835C52">
            <w:pPr>
              <w:pStyle w:val="TAL"/>
              <w:rPr>
                <w:ins w:id="2567" w:author="Intel/ThomasL" w:date="2020-05-25T12:59:00Z"/>
              </w:rPr>
            </w:pPr>
            <w:ins w:id="2568" w:author="Intel/ThomasL" w:date="2020-05-25T12:59:00Z">
              <w:r w:rsidRPr="00522C30">
                <w:t>Length of lldpV2RemChassisId</w:t>
              </w:r>
              <w:r>
                <w:t xml:space="preserve"> </w:t>
              </w:r>
              <w:r>
                <w:rPr>
                  <w:rFonts w:cs="Arial"/>
                </w:rPr>
                <w:t>value (octet 11)</w:t>
              </w:r>
            </w:ins>
          </w:p>
          <w:p w14:paraId="1D78D862" w14:textId="77777777" w:rsidR="008A4CDE" w:rsidRDefault="008A4CDE" w:rsidP="00835C52">
            <w:pPr>
              <w:pStyle w:val="TAC"/>
              <w:jc w:val="left"/>
              <w:rPr>
                <w:ins w:id="2569" w:author="Intel/ThomasL" w:date="2020-05-25T12:59:00Z"/>
              </w:rPr>
            </w:pPr>
          </w:p>
          <w:p w14:paraId="4011F3F4" w14:textId="77777777" w:rsidR="008A4CDE" w:rsidRPr="00F06ABF" w:rsidRDefault="008A4CDE" w:rsidP="00835C52">
            <w:pPr>
              <w:pStyle w:val="TAL"/>
              <w:rPr>
                <w:ins w:id="2570" w:author="Intel/ThomasL" w:date="2020-05-25T12:59:00Z"/>
                <w:rFonts w:cs="Arial"/>
              </w:rPr>
            </w:pPr>
            <w:ins w:id="2571" w:author="Intel/ThomasL" w:date="2020-05-25T12:59:00Z">
              <w:r w:rsidRPr="00522C30">
                <w:t>Length of lldpV2RemChassisId</w:t>
              </w:r>
              <w:r w:rsidRPr="00220ECB">
                <w:rPr>
                  <w:rFonts w:cs="Arial"/>
                </w:rPr>
                <w:t xml:space="preserve"> </w:t>
              </w:r>
              <w:r>
                <w:rPr>
                  <w:rFonts w:cs="Arial"/>
                </w:rPr>
                <w:t xml:space="preserve">value </w:t>
              </w:r>
              <w:r w:rsidRPr="00DD7647">
                <w:t xml:space="preserve">contains the </w:t>
              </w:r>
              <w:r>
                <w:t xml:space="preserve">binary coded length in octets of </w:t>
              </w:r>
              <w:r w:rsidRPr="00522C30">
                <w:t>lldpV2RemChassisId</w:t>
              </w:r>
              <w:r>
                <w:rPr>
                  <w:rFonts w:cs="Arial"/>
                </w:rPr>
                <w:t xml:space="preserve"> value</w:t>
              </w:r>
              <w:r w:rsidRPr="00522C30">
                <w:rPr>
                  <w:rFonts w:cs="Arial"/>
                </w:rPr>
                <w:t>.</w:t>
              </w:r>
            </w:ins>
          </w:p>
        </w:tc>
      </w:tr>
      <w:tr w:rsidR="008A4CDE" w:rsidRPr="00EC4ACE" w14:paraId="5222264F" w14:textId="77777777" w:rsidTr="00835C52">
        <w:trPr>
          <w:cantSplit/>
          <w:jc w:val="center"/>
          <w:ins w:id="2572" w:author="Intel/ThomasL" w:date="2020-05-25T12:59:00Z"/>
        </w:trPr>
        <w:tc>
          <w:tcPr>
            <w:tcW w:w="7097" w:type="dxa"/>
          </w:tcPr>
          <w:p w14:paraId="2DD4A747" w14:textId="77777777" w:rsidR="008A4CDE" w:rsidRPr="00522C30" w:rsidRDefault="008A4CDE" w:rsidP="00835C52">
            <w:pPr>
              <w:pStyle w:val="TAL"/>
              <w:rPr>
                <w:ins w:id="2573" w:author="Intel/ThomasL" w:date="2020-05-25T12:59:00Z"/>
              </w:rPr>
            </w:pPr>
          </w:p>
        </w:tc>
      </w:tr>
      <w:tr w:rsidR="008A4CDE" w:rsidRPr="00EC4ACE" w14:paraId="3456AB85" w14:textId="77777777" w:rsidTr="00835C52">
        <w:trPr>
          <w:cantSplit/>
          <w:jc w:val="center"/>
          <w:ins w:id="2574" w:author="Intel/ThomasL" w:date="2020-05-25T12:59:00Z"/>
        </w:trPr>
        <w:tc>
          <w:tcPr>
            <w:tcW w:w="7097" w:type="dxa"/>
          </w:tcPr>
          <w:p w14:paraId="03248489" w14:textId="77777777" w:rsidR="008A4CDE" w:rsidRDefault="008A4CDE" w:rsidP="00835C52">
            <w:pPr>
              <w:pStyle w:val="TAL"/>
              <w:rPr>
                <w:ins w:id="2575" w:author="Intel/ThomasL" w:date="2020-05-25T12:59:00Z"/>
                <w:rFonts w:cs="Arial"/>
              </w:rPr>
            </w:pPr>
            <w:ins w:id="2576" w:author="Intel/ThomasL" w:date="2020-05-25T12:59:00Z">
              <w:r w:rsidRPr="00522C30">
                <w:t>lldpV2RemChassisId</w:t>
              </w:r>
              <w:r w:rsidRPr="00220ECB">
                <w:rPr>
                  <w:rFonts w:cs="Arial"/>
                </w:rPr>
                <w:t xml:space="preserve"> </w:t>
              </w:r>
              <w:r>
                <w:rPr>
                  <w:rFonts w:cs="Arial"/>
                </w:rPr>
                <w:t>value (octets 12 to a)</w:t>
              </w:r>
            </w:ins>
          </w:p>
          <w:p w14:paraId="2AFD3B76" w14:textId="77777777" w:rsidR="008A4CDE" w:rsidRDefault="008A4CDE" w:rsidP="00835C52">
            <w:pPr>
              <w:pStyle w:val="TAL"/>
              <w:rPr>
                <w:ins w:id="2577" w:author="Intel/ThomasL" w:date="2020-05-25T12:59:00Z"/>
                <w:rFonts w:cs="Arial"/>
              </w:rPr>
            </w:pPr>
          </w:p>
          <w:p w14:paraId="4FDEE07B" w14:textId="77777777" w:rsidR="008A4CDE" w:rsidRPr="00432316" w:rsidRDefault="008A4CDE" w:rsidP="00835C52">
            <w:pPr>
              <w:pStyle w:val="TAL"/>
              <w:rPr>
                <w:ins w:id="2578" w:author="Intel/ThomasL" w:date="2020-05-25T12:59:00Z"/>
                <w:rFonts w:cs="Arial"/>
              </w:rPr>
            </w:pPr>
            <w:ins w:id="2579" w:author="Intel/ThomasL" w:date="2020-05-25T12:59:00Z">
              <w:r w:rsidRPr="00522C30">
                <w:t>lldpV2RemChassisId</w:t>
              </w:r>
              <w:r w:rsidRPr="00220ECB">
                <w:rPr>
                  <w:rFonts w:cs="Arial"/>
                </w:rPr>
                <w:t xml:space="preserve"> </w:t>
              </w:r>
              <w:r>
                <w:rPr>
                  <w:rFonts w:cs="Arial"/>
                </w:rPr>
                <w:t xml:space="preserve">value </w:t>
              </w:r>
              <w:r w:rsidRPr="00930D6C">
                <w:rPr>
                  <w:rFonts w:cs="Arial"/>
                </w:rPr>
                <w:t xml:space="preserve">contains </w:t>
              </w:r>
              <w:r>
                <w:rPr>
                  <w:rFonts w:cs="Arial"/>
                </w:rPr>
                <w:t xml:space="preserve">the value of </w:t>
              </w:r>
              <w:r w:rsidRPr="00930D6C">
                <w:rPr>
                  <w:rFonts w:cs="Arial"/>
                </w:rPr>
                <w:t>lldpV2RemChassisId in the form of an octet string</w:t>
              </w:r>
              <w:r>
                <w:rPr>
                  <w:rFonts w:cs="Arial"/>
                </w:rPr>
                <w:t xml:space="preserve"> </w:t>
              </w:r>
              <w:r w:rsidRPr="00930D6C">
                <w:rPr>
                  <w:rFonts w:cs="Arial"/>
                </w:rPr>
                <w:t xml:space="preserve">as specified in </w:t>
              </w:r>
              <w:r w:rsidRPr="00F06ABF">
                <w:t>IEEE</w:t>
              </w:r>
              <w:r>
                <w:t> </w:t>
              </w:r>
              <w:r w:rsidRPr="00F06ABF">
                <w:t>802</w:t>
              </w:r>
              <w:r w:rsidRPr="00930D6C">
                <w:rPr>
                  <w:rFonts w:cs="Arial"/>
                </w:rPr>
                <w:t>.1AB</w:t>
              </w:r>
              <w:r>
                <w:rPr>
                  <w:rFonts w:cs="Arial"/>
                </w:rPr>
                <w:t> </w:t>
              </w:r>
              <w:r w:rsidRPr="00930D6C">
                <w:rPr>
                  <w:rFonts w:cs="Arial"/>
                </w:rPr>
                <w:t xml:space="preserve">[6] </w:t>
              </w:r>
              <w:r w:rsidRPr="00004B1D">
                <w:t>clause 8.5.2.</w:t>
              </w:r>
              <w:r>
                <w:t>3</w:t>
              </w:r>
              <w:r>
                <w:rPr>
                  <w:rFonts w:cs="Arial"/>
                </w:rPr>
                <w:t>.</w:t>
              </w:r>
            </w:ins>
          </w:p>
        </w:tc>
      </w:tr>
      <w:tr w:rsidR="008A4CDE" w:rsidRPr="00EC4ACE" w14:paraId="7D4457B5" w14:textId="77777777" w:rsidTr="00835C52">
        <w:trPr>
          <w:cantSplit/>
          <w:jc w:val="center"/>
          <w:ins w:id="2580" w:author="Intel/ThomasL" w:date="2020-05-25T12:59:00Z"/>
        </w:trPr>
        <w:tc>
          <w:tcPr>
            <w:tcW w:w="7097" w:type="dxa"/>
          </w:tcPr>
          <w:p w14:paraId="7BFEE92D" w14:textId="77777777" w:rsidR="008A4CDE" w:rsidRPr="00522C30" w:rsidRDefault="008A4CDE" w:rsidP="00835C52">
            <w:pPr>
              <w:pStyle w:val="TAL"/>
              <w:rPr>
                <w:ins w:id="2581" w:author="Intel/ThomasL" w:date="2020-05-25T12:59:00Z"/>
              </w:rPr>
            </w:pPr>
          </w:p>
        </w:tc>
      </w:tr>
      <w:tr w:rsidR="008A4CDE" w:rsidRPr="00EC4ACE" w14:paraId="33A51D9B" w14:textId="77777777" w:rsidTr="00835C52">
        <w:trPr>
          <w:cantSplit/>
          <w:jc w:val="center"/>
          <w:ins w:id="2582" w:author="Intel/ThomasL" w:date="2020-05-25T12:59:00Z"/>
        </w:trPr>
        <w:tc>
          <w:tcPr>
            <w:tcW w:w="7097" w:type="dxa"/>
          </w:tcPr>
          <w:p w14:paraId="41E5BE67" w14:textId="77777777" w:rsidR="008A4CDE" w:rsidRDefault="008A4CDE" w:rsidP="00835C52">
            <w:pPr>
              <w:pStyle w:val="TAL"/>
              <w:rPr>
                <w:ins w:id="2583" w:author="Intel/ThomasL" w:date="2020-05-25T12:59:00Z"/>
                <w:rFonts w:cs="Arial"/>
              </w:rPr>
            </w:pPr>
            <w:ins w:id="2584" w:author="Intel/ThomasL" w:date="2020-05-25T12:59:00Z">
              <w:r w:rsidRPr="00930D6C">
                <w:t>lldpV2RemPortIdSubtype</w:t>
              </w:r>
              <w:r>
                <w:t xml:space="preserve"> </w:t>
              </w:r>
              <w:r>
                <w:rPr>
                  <w:rFonts w:cs="Arial"/>
                </w:rPr>
                <w:t>value (octet a+1)</w:t>
              </w:r>
            </w:ins>
          </w:p>
          <w:p w14:paraId="25C654CE" w14:textId="77777777" w:rsidR="008A4CDE" w:rsidRDefault="008A4CDE" w:rsidP="00835C52">
            <w:pPr>
              <w:pStyle w:val="TAL"/>
              <w:rPr>
                <w:ins w:id="2585" w:author="Intel/ThomasL" w:date="2020-05-25T12:59:00Z"/>
              </w:rPr>
            </w:pPr>
          </w:p>
          <w:p w14:paraId="44B01F14" w14:textId="77777777" w:rsidR="008A4CDE" w:rsidRPr="00F06ABF" w:rsidRDefault="008A4CDE" w:rsidP="00835C52">
            <w:pPr>
              <w:pStyle w:val="TAL"/>
              <w:rPr>
                <w:ins w:id="2586" w:author="Intel/ThomasL" w:date="2020-05-25T12:59:00Z"/>
                <w:rFonts w:cs="Arial"/>
              </w:rPr>
            </w:pPr>
            <w:ins w:id="2587" w:author="Intel/ThomasL" w:date="2020-05-25T12:59:00Z">
              <w:r w:rsidRPr="00930D6C">
                <w:t>lldpV2RemPortIdSubtype</w:t>
              </w:r>
              <w:r>
                <w:t xml:space="preserve"> value </w:t>
              </w:r>
              <w:r w:rsidRPr="00DD7647">
                <w:t>contains the value of</w:t>
              </w:r>
              <w:r w:rsidRPr="00522C30">
                <w:rPr>
                  <w:rFonts w:cs="Arial"/>
                </w:rPr>
                <w:t xml:space="preserve"> </w:t>
              </w:r>
              <w:r w:rsidRPr="00930D6C">
                <w:t>lldpV2RemPortIdSubtype</w:t>
              </w:r>
              <w:r>
                <w:t xml:space="preserve"> </w:t>
              </w:r>
              <w:r w:rsidRPr="00522C30">
                <w:rPr>
                  <w:rFonts w:cs="Arial"/>
                </w:rPr>
                <w:t>as specified in IEEE</w:t>
              </w:r>
              <w:r>
                <w:rPr>
                  <w:rFonts w:cs="Arial"/>
                </w:rPr>
                <w:t> </w:t>
              </w:r>
              <w:r w:rsidRPr="00522C30">
                <w:rPr>
                  <w:rFonts w:cs="Arial"/>
                </w:rPr>
                <w:t>802.1AB</w:t>
              </w:r>
              <w:r>
                <w:rPr>
                  <w:rFonts w:cs="Arial"/>
                </w:rPr>
                <w:t> </w:t>
              </w:r>
              <w:r w:rsidRPr="00522C30">
                <w:rPr>
                  <w:rFonts w:cs="Arial"/>
                </w:rPr>
                <w:t xml:space="preserve">[6] </w:t>
              </w:r>
              <w:r w:rsidRPr="00004B1D">
                <w:t>clause 8.5.3.</w:t>
              </w:r>
              <w:r>
                <w:t>2</w:t>
              </w:r>
              <w:r w:rsidRPr="00522C30">
                <w:rPr>
                  <w:rFonts w:cs="Arial"/>
                </w:rPr>
                <w:t>.</w:t>
              </w:r>
            </w:ins>
          </w:p>
        </w:tc>
      </w:tr>
      <w:tr w:rsidR="008A4CDE" w:rsidRPr="00EC4ACE" w14:paraId="64DCD2E2" w14:textId="77777777" w:rsidTr="00835C52">
        <w:trPr>
          <w:cantSplit/>
          <w:jc w:val="center"/>
          <w:ins w:id="2588" w:author="Intel/ThomasL" w:date="2020-05-25T12:59:00Z"/>
        </w:trPr>
        <w:tc>
          <w:tcPr>
            <w:tcW w:w="7097" w:type="dxa"/>
          </w:tcPr>
          <w:p w14:paraId="606D86E4" w14:textId="77777777" w:rsidR="008A4CDE" w:rsidRPr="00930D6C" w:rsidRDefault="008A4CDE" w:rsidP="00835C52">
            <w:pPr>
              <w:pStyle w:val="TAL"/>
              <w:rPr>
                <w:ins w:id="2589" w:author="Intel/ThomasL" w:date="2020-05-25T12:59:00Z"/>
              </w:rPr>
            </w:pPr>
          </w:p>
        </w:tc>
      </w:tr>
      <w:tr w:rsidR="008A4CDE" w:rsidRPr="00EC4ACE" w14:paraId="196EB9F9" w14:textId="77777777" w:rsidTr="00835C52">
        <w:trPr>
          <w:cantSplit/>
          <w:jc w:val="center"/>
          <w:ins w:id="2590" w:author="Intel/ThomasL" w:date="2020-05-25T12:59:00Z"/>
        </w:trPr>
        <w:tc>
          <w:tcPr>
            <w:tcW w:w="7097" w:type="dxa"/>
          </w:tcPr>
          <w:p w14:paraId="06932430" w14:textId="77777777" w:rsidR="008A4CDE" w:rsidRDefault="008A4CDE" w:rsidP="00835C52">
            <w:pPr>
              <w:pStyle w:val="TAL"/>
              <w:rPr>
                <w:ins w:id="2591" w:author="Intel/ThomasL" w:date="2020-05-25T12:59:00Z"/>
              </w:rPr>
            </w:pPr>
            <w:ins w:id="2592" w:author="Intel/ThomasL" w:date="2020-05-25T12:59:00Z">
              <w:r w:rsidRPr="00522C30">
                <w:t xml:space="preserve">Length of </w:t>
              </w:r>
              <w:r w:rsidRPr="00930D6C">
                <w:t>lldpV2RemPortId</w:t>
              </w:r>
              <w:r>
                <w:t xml:space="preserve"> </w:t>
              </w:r>
              <w:r>
                <w:rPr>
                  <w:rFonts w:cs="Arial"/>
                </w:rPr>
                <w:t>value (octet a+2)</w:t>
              </w:r>
            </w:ins>
          </w:p>
          <w:p w14:paraId="55DFF11F" w14:textId="77777777" w:rsidR="008A4CDE" w:rsidRDefault="008A4CDE" w:rsidP="00835C52">
            <w:pPr>
              <w:pStyle w:val="TAC"/>
              <w:jc w:val="left"/>
              <w:rPr>
                <w:ins w:id="2593" w:author="Intel/ThomasL" w:date="2020-05-25T12:59:00Z"/>
              </w:rPr>
            </w:pPr>
          </w:p>
          <w:p w14:paraId="0B320822" w14:textId="77777777" w:rsidR="008A4CDE" w:rsidRPr="00F06ABF" w:rsidRDefault="008A4CDE" w:rsidP="00835C52">
            <w:pPr>
              <w:pStyle w:val="TAL"/>
              <w:rPr>
                <w:ins w:id="2594" w:author="Intel/ThomasL" w:date="2020-05-25T12:59:00Z"/>
                <w:rFonts w:cs="Arial"/>
              </w:rPr>
            </w:pPr>
            <w:ins w:id="2595" w:author="Intel/ThomasL" w:date="2020-05-25T12:59:00Z">
              <w:r w:rsidRPr="00522C30">
                <w:t xml:space="preserve">Length of </w:t>
              </w:r>
              <w:r w:rsidRPr="00930D6C">
                <w:t>lldpV2RemPortId</w:t>
              </w:r>
              <w:r>
                <w:t xml:space="preserve"> value </w:t>
              </w:r>
              <w:r w:rsidRPr="00DD7647">
                <w:t xml:space="preserve">contains the </w:t>
              </w:r>
              <w:r>
                <w:t xml:space="preserve">binary coded length in octets of </w:t>
              </w:r>
              <w:r w:rsidRPr="00930D6C">
                <w:t>lldpV2RemPortId</w:t>
              </w:r>
              <w:r>
                <w:t xml:space="preserve"> value</w:t>
              </w:r>
              <w:r w:rsidRPr="00522C30">
                <w:rPr>
                  <w:rFonts w:cs="Arial"/>
                </w:rPr>
                <w:t>.</w:t>
              </w:r>
            </w:ins>
          </w:p>
        </w:tc>
      </w:tr>
      <w:tr w:rsidR="008A4CDE" w:rsidRPr="00EC4ACE" w14:paraId="2A3D2D5D" w14:textId="77777777" w:rsidTr="00835C52">
        <w:trPr>
          <w:cantSplit/>
          <w:jc w:val="center"/>
          <w:ins w:id="2596" w:author="Intel/ThomasL" w:date="2020-05-25T12:59:00Z"/>
        </w:trPr>
        <w:tc>
          <w:tcPr>
            <w:tcW w:w="7097" w:type="dxa"/>
          </w:tcPr>
          <w:p w14:paraId="47E15315" w14:textId="77777777" w:rsidR="008A4CDE" w:rsidRPr="00522C30" w:rsidRDefault="008A4CDE" w:rsidP="00835C52">
            <w:pPr>
              <w:pStyle w:val="TAL"/>
              <w:rPr>
                <w:ins w:id="2597" w:author="Intel/ThomasL" w:date="2020-05-25T12:59:00Z"/>
              </w:rPr>
            </w:pPr>
          </w:p>
        </w:tc>
      </w:tr>
      <w:tr w:rsidR="008A4CDE" w:rsidRPr="00EC4ACE" w14:paraId="6388649D" w14:textId="77777777" w:rsidTr="00835C52">
        <w:trPr>
          <w:cantSplit/>
          <w:jc w:val="center"/>
          <w:ins w:id="2598" w:author="Intel/ThomasL" w:date="2020-05-25T12:59:00Z"/>
        </w:trPr>
        <w:tc>
          <w:tcPr>
            <w:tcW w:w="7097" w:type="dxa"/>
          </w:tcPr>
          <w:p w14:paraId="08020F5F" w14:textId="77777777" w:rsidR="008A4CDE" w:rsidRDefault="008A4CDE" w:rsidP="00835C52">
            <w:pPr>
              <w:pStyle w:val="TAL"/>
              <w:rPr>
                <w:ins w:id="2599" w:author="Intel/ThomasL" w:date="2020-05-25T12:59:00Z"/>
                <w:rFonts w:cs="Arial"/>
              </w:rPr>
            </w:pPr>
            <w:ins w:id="2600" w:author="Intel/ThomasL" w:date="2020-05-25T12:59:00Z">
              <w:r w:rsidRPr="00930D6C">
                <w:t>lldpV2RemPortId</w:t>
              </w:r>
              <w:r w:rsidRPr="00220ECB">
                <w:rPr>
                  <w:rFonts w:cs="Arial"/>
                </w:rPr>
                <w:t xml:space="preserve"> </w:t>
              </w:r>
              <w:r>
                <w:rPr>
                  <w:rFonts w:cs="Arial"/>
                </w:rPr>
                <w:t>value (octets a+3 to x)</w:t>
              </w:r>
            </w:ins>
          </w:p>
          <w:p w14:paraId="52146708" w14:textId="77777777" w:rsidR="008A4CDE" w:rsidRDefault="008A4CDE" w:rsidP="00835C52">
            <w:pPr>
              <w:pStyle w:val="TAL"/>
              <w:rPr>
                <w:ins w:id="2601" w:author="Intel/ThomasL" w:date="2020-05-25T12:59:00Z"/>
                <w:rFonts w:cs="Arial"/>
              </w:rPr>
            </w:pPr>
          </w:p>
          <w:p w14:paraId="73C18E98" w14:textId="77777777" w:rsidR="008A4CDE" w:rsidRPr="00F06ABF" w:rsidRDefault="008A4CDE" w:rsidP="00835C52">
            <w:pPr>
              <w:pStyle w:val="TAL"/>
              <w:rPr>
                <w:ins w:id="2602" w:author="Intel/ThomasL" w:date="2020-05-25T12:59:00Z"/>
                <w:rFonts w:cs="Arial"/>
              </w:rPr>
            </w:pPr>
            <w:ins w:id="2603" w:author="Intel/ThomasL" w:date="2020-05-25T12:59:00Z">
              <w:r w:rsidRPr="00930D6C">
                <w:t>lldpV2RemPortId</w:t>
              </w:r>
              <w:r w:rsidRPr="00220ECB">
                <w:rPr>
                  <w:rFonts w:cs="Arial"/>
                </w:rPr>
                <w:t xml:space="preserve"> </w:t>
              </w:r>
              <w:r>
                <w:rPr>
                  <w:rFonts w:cs="Arial"/>
                </w:rPr>
                <w:t xml:space="preserve">value </w:t>
              </w:r>
              <w:r w:rsidRPr="00930D6C">
                <w:rPr>
                  <w:rFonts w:cs="Arial"/>
                </w:rPr>
                <w:t xml:space="preserve">contains </w:t>
              </w:r>
              <w:r>
                <w:rPr>
                  <w:rFonts w:cs="Arial"/>
                </w:rPr>
                <w:t xml:space="preserve">the value </w:t>
              </w:r>
              <w:r w:rsidRPr="00930D6C">
                <w:rPr>
                  <w:rFonts w:cs="Arial"/>
                </w:rPr>
                <w:t xml:space="preserve">of </w:t>
              </w:r>
              <w:r w:rsidRPr="00930D6C">
                <w:t>lldpV2RemPortId</w:t>
              </w:r>
              <w:r w:rsidRPr="00220ECB">
                <w:rPr>
                  <w:rFonts w:cs="Arial"/>
                </w:rPr>
                <w:t xml:space="preserve"> </w:t>
              </w:r>
              <w:r w:rsidRPr="00930D6C">
                <w:rPr>
                  <w:rFonts w:cs="Arial"/>
                </w:rPr>
                <w:t xml:space="preserve">in the form of an octet string as specified in </w:t>
              </w:r>
              <w:r w:rsidRPr="007C4254">
                <w:t>IEEE</w:t>
              </w:r>
              <w:r>
                <w:t> </w:t>
              </w:r>
              <w:r w:rsidRPr="007C4254">
                <w:t>802</w:t>
              </w:r>
              <w:r w:rsidRPr="00930D6C">
                <w:rPr>
                  <w:rFonts w:cs="Arial"/>
                </w:rPr>
                <w:t>.1AB</w:t>
              </w:r>
              <w:r>
                <w:rPr>
                  <w:rFonts w:cs="Arial"/>
                </w:rPr>
                <w:t> </w:t>
              </w:r>
              <w:r w:rsidRPr="00930D6C">
                <w:rPr>
                  <w:rFonts w:cs="Arial"/>
                </w:rPr>
                <w:t xml:space="preserve">[6] </w:t>
              </w:r>
              <w:r w:rsidRPr="00004B1D">
                <w:t>clause 8.5.3.3</w:t>
              </w:r>
              <w:r>
                <w:rPr>
                  <w:rFonts w:cs="Arial"/>
                </w:rPr>
                <w:t>.</w:t>
              </w:r>
            </w:ins>
          </w:p>
        </w:tc>
      </w:tr>
      <w:tr w:rsidR="008A4CDE" w:rsidRPr="00EC4ACE" w14:paraId="52DD380B" w14:textId="77777777" w:rsidTr="00835C52">
        <w:trPr>
          <w:cantSplit/>
          <w:jc w:val="center"/>
          <w:ins w:id="2604" w:author="Intel/ThomasL" w:date="2020-05-25T12:59:00Z"/>
        </w:trPr>
        <w:tc>
          <w:tcPr>
            <w:tcW w:w="7097" w:type="dxa"/>
          </w:tcPr>
          <w:p w14:paraId="0288BD92" w14:textId="77777777" w:rsidR="008A4CDE" w:rsidRPr="00930D6C" w:rsidRDefault="008A4CDE" w:rsidP="00835C52">
            <w:pPr>
              <w:pStyle w:val="TAL"/>
              <w:rPr>
                <w:ins w:id="2605" w:author="Intel/ThomasL" w:date="2020-05-25T12:59:00Z"/>
              </w:rPr>
            </w:pPr>
          </w:p>
        </w:tc>
      </w:tr>
    </w:tbl>
    <w:p w14:paraId="0BBBEC12" w14:textId="77777777" w:rsidR="008A4CDE" w:rsidRPr="00972C99" w:rsidRDefault="008A4CDE" w:rsidP="008A4CDE">
      <w:pPr>
        <w:rPr>
          <w:ins w:id="2606" w:author="Intel/ThomasL" w:date="2020-05-25T12:59:00Z"/>
        </w:rPr>
      </w:pPr>
    </w:p>
    <w:p w14:paraId="435C3280" w14:textId="77777777" w:rsidR="008A4CDE" w:rsidRDefault="008A4CDE" w:rsidP="008A4CDE">
      <w:pPr>
        <w:jc w:val="center"/>
        <w:rPr>
          <w:ins w:id="2607" w:author="Intel/ThomasL" w:date="2020-05-25T12:59:00Z"/>
          <w:noProof/>
        </w:rPr>
      </w:pPr>
      <w:ins w:id="2608" w:author="Intel/ThomasL" w:date="2020-05-25T12:59:00Z">
        <w:r w:rsidRPr="0063689A">
          <w:rPr>
            <w:noProof/>
            <w:highlight w:val="green"/>
          </w:rPr>
          <w:t xml:space="preserve">*** </w:t>
        </w:r>
        <w:r>
          <w:rPr>
            <w:noProof/>
            <w:highlight w:val="green"/>
          </w:rPr>
          <w:t>Next</w:t>
        </w:r>
        <w:r w:rsidRPr="0063689A">
          <w:rPr>
            <w:noProof/>
            <w:highlight w:val="green"/>
          </w:rPr>
          <w:t xml:space="preserve"> change ***</w:t>
        </w:r>
      </w:ins>
    </w:p>
    <w:p w14:paraId="4499B539" w14:textId="77777777" w:rsidR="009D7128" w:rsidRPr="00972C99" w:rsidRDefault="009D7128" w:rsidP="00DB7B55">
      <w:pPr>
        <w:pStyle w:val="Heading1"/>
      </w:pPr>
      <w:bookmarkStart w:id="2609" w:name="_Toc33963298"/>
      <w:bookmarkStart w:id="2610" w:name="_Toc34393368"/>
      <w:bookmarkEnd w:id="703"/>
      <w:r w:rsidRPr="00972C99">
        <w:t>10</w:t>
      </w:r>
      <w:r w:rsidRPr="00972C99">
        <w:tab/>
        <w:t>Timers of Ethernet port management service</w:t>
      </w:r>
      <w:bookmarkEnd w:id="2609"/>
      <w:bookmarkEnd w:id="2610"/>
    </w:p>
    <w:p w14:paraId="57CA2C37" w14:textId="2B596841" w:rsidR="009D7128" w:rsidRPr="00972C99" w:rsidRDefault="009D7128" w:rsidP="009D7128">
      <w:r w:rsidRPr="00972C99">
        <w:t xml:space="preserve">Timers of Ethernet port management service are shown in table 10.1, table 10.2, </w:t>
      </w:r>
      <w:del w:id="2611" w:author="Intel/ThomasL" w:date="2020-05-13T16:20:00Z">
        <w:r w:rsidRPr="00972C99" w:rsidDel="00A90021">
          <w:delText xml:space="preserve">and </w:delText>
        </w:r>
      </w:del>
      <w:r w:rsidRPr="00972C99">
        <w:t>table 10.3</w:t>
      </w:r>
      <w:ins w:id="2612" w:author="Intel/ThomasL" w:date="2020-05-13T16:18:00Z">
        <w:r w:rsidR="00A90021">
          <w:t xml:space="preserve">, </w:t>
        </w:r>
        <w:r w:rsidR="00A90021" w:rsidRPr="00972C99">
          <w:t>table 10.</w:t>
        </w:r>
        <w:r w:rsidR="00A90021">
          <w:t xml:space="preserve">4 and </w:t>
        </w:r>
        <w:r w:rsidR="00A90021" w:rsidRPr="00972C99">
          <w:t>table 10.</w:t>
        </w:r>
        <w:r w:rsidR="00A90021">
          <w:t>5</w:t>
        </w:r>
      </w:ins>
      <w:r w:rsidRPr="00972C99">
        <w:t>.</w:t>
      </w:r>
    </w:p>
    <w:p w14:paraId="020F1206" w14:textId="77777777" w:rsidR="009D7128" w:rsidRPr="00972C99" w:rsidRDefault="009D7128" w:rsidP="009D7128">
      <w:pPr>
        <w:pStyle w:val="TH"/>
      </w:pPr>
      <w:r w:rsidRPr="00972C99">
        <w:lastRenderedPageBreak/>
        <w:t>Table 10.1: Timers of Ethernet port management service – TSN AF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9D7128" w:rsidRPr="00972C99" w14:paraId="2E12C24C" w14:textId="77777777" w:rsidTr="00C66467">
        <w:trPr>
          <w:cantSplit/>
          <w:tblHeader/>
          <w:jc w:val="center"/>
        </w:trPr>
        <w:tc>
          <w:tcPr>
            <w:tcW w:w="992" w:type="dxa"/>
          </w:tcPr>
          <w:p w14:paraId="17333411" w14:textId="77777777" w:rsidR="009D7128" w:rsidRPr="00972C99" w:rsidRDefault="009D7128" w:rsidP="00C66467">
            <w:pPr>
              <w:pStyle w:val="TAH"/>
            </w:pPr>
            <w:r w:rsidRPr="00972C99">
              <w:t>TIMER NUM.</w:t>
            </w:r>
          </w:p>
        </w:tc>
        <w:tc>
          <w:tcPr>
            <w:tcW w:w="992" w:type="dxa"/>
          </w:tcPr>
          <w:p w14:paraId="22613963" w14:textId="77777777" w:rsidR="009D7128" w:rsidRPr="00972C99" w:rsidRDefault="009D7128" w:rsidP="00C66467">
            <w:pPr>
              <w:pStyle w:val="TAH"/>
            </w:pPr>
            <w:r w:rsidRPr="00972C99">
              <w:t>TIMER VALUE</w:t>
            </w:r>
          </w:p>
        </w:tc>
        <w:tc>
          <w:tcPr>
            <w:tcW w:w="2693" w:type="dxa"/>
          </w:tcPr>
          <w:p w14:paraId="06E340D8" w14:textId="77777777" w:rsidR="009D7128" w:rsidRPr="00972C99" w:rsidRDefault="009D7128" w:rsidP="00C66467">
            <w:pPr>
              <w:pStyle w:val="TAH"/>
            </w:pPr>
            <w:r w:rsidRPr="00972C99">
              <w:t>CAUSE OF START</w:t>
            </w:r>
          </w:p>
        </w:tc>
        <w:tc>
          <w:tcPr>
            <w:tcW w:w="1701" w:type="dxa"/>
          </w:tcPr>
          <w:p w14:paraId="573B4295" w14:textId="77777777" w:rsidR="009D7128" w:rsidRPr="00972C99" w:rsidRDefault="009D7128" w:rsidP="00C66467">
            <w:pPr>
              <w:pStyle w:val="TAH"/>
            </w:pPr>
            <w:r w:rsidRPr="00972C99">
              <w:t>NORMAL STOP</w:t>
            </w:r>
          </w:p>
        </w:tc>
        <w:tc>
          <w:tcPr>
            <w:tcW w:w="1701" w:type="dxa"/>
          </w:tcPr>
          <w:p w14:paraId="17763D1A" w14:textId="77777777" w:rsidR="009D7128" w:rsidRPr="00972C99" w:rsidRDefault="009D7128" w:rsidP="00C66467">
            <w:pPr>
              <w:pStyle w:val="TAH"/>
            </w:pPr>
            <w:r w:rsidRPr="00972C99">
              <w:t xml:space="preserve">ON </w:t>
            </w:r>
            <w:r w:rsidRPr="00972C99">
              <w:br/>
              <w:t>THE</w:t>
            </w:r>
            <w:r w:rsidRPr="00972C99">
              <w:br/>
              <w:t>1</w:t>
            </w:r>
            <w:r w:rsidRPr="00972C99">
              <w:rPr>
                <w:vertAlign w:val="superscript"/>
              </w:rPr>
              <w:t>st</w:t>
            </w:r>
            <w:r w:rsidRPr="00972C99">
              <w:t>, 2</w:t>
            </w:r>
            <w:r w:rsidRPr="00972C99">
              <w:rPr>
                <w:vertAlign w:val="superscript"/>
              </w:rPr>
              <w:t>nd</w:t>
            </w:r>
            <w:r w:rsidRPr="00972C99">
              <w:t>, 3</w:t>
            </w:r>
            <w:r w:rsidRPr="00972C99">
              <w:rPr>
                <w:vertAlign w:val="superscript"/>
              </w:rPr>
              <w:t>rd</w:t>
            </w:r>
            <w:r w:rsidRPr="00972C99">
              <w:t>, 4</w:t>
            </w:r>
            <w:r w:rsidRPr="00972C99">
              <w:rPr>
                <w:vertAlign w:val="superscript"/>
              </w:rPr>
              <w:t>th</w:t>
            </w:r>
            <w:r w:rsidRPr="00972C99">
              <w:t xml:space="preserve"> EXPIRY</w:t>
            </w:r>
          </w:p>
        </w:tc>
      </w:tr>
      <w:tr w:rsidR="009D7128" w:rsidRPr="00972C99" w14:paraId="203B7911" w14:textId="77777777" w:rsidTr="00C66467">
        <w:trPr>
          <w:cantSplit/>
          <w:jc w:val="center"/>
        </w:trPr>
        <w:tc>
          <w:tcPr>
            <w:tcW w:w="992" w:type="dxa"/>
          </w:tcPr>
          <w:p w14:paraId="20B4ABC3" w14:textId="77777777" w:rsidR="009D7128" w:rsidRPr="00972C99" w:rsidRDefault="009D7128" w:rsidP="00C66467">
            <w:pPr>
              <w:pStyle w:val="TAC"/>
            </w:pPr>
            <w:r w:rsidRPr="00972C99">
              <w:t>T35xx</w:t>
            </w:r>
          </w:p>
        </w:tc>
        <w:tc>
          <w:tcPr>
            <w:tcW w:w="992" w:type="dxa"/>
          </w:tcPr>
          <w:p w14:paraId="4E2E1CA0" w14:textId="77777777" w:rsidR="009D7128" w:rsidRPr="00972C99" w:rsidRDefault="009D7128" w:rsidP="00C66467">
            <w:pPr>
              <w:pStyle w:val="TAL"/>
            </w:pPr>
            <w:r w:rsidRPr="00972C99">
              <w:t>NOTE</w:t>
            </w:r>
          </w:p>
        </w:tc>
        <w:tc>
          <w:tcPr>
            <w:tcW w:w="2693" w:type="dxa"/>
          </w:tcPr>
          <w:p w14:paraId="5A0CF639" w14:textId="77777777" w:rsidR="009D7128" w:rsidRPr="00972C99" w:rsidRDefault="009D7128" w:rsidP="00C66467">
            <w:pPr>
              <w:pStyle w:val="TAL"/>
            </w:pPr>
            <w:r w:rsidRPr="00972C99">
              <w:t>Transmission of MANAGE ETHERNET PORT COMMAND message</w:t>
            </w:r>
          </w:p>
        </w:tc>
        <w:tc>
          <w:tcPr>
            <w:tcW w:w="1701" w:type="dxa"/>
          </w:tcPr>
          <w:p w14:paraId="3E4EC937" w14:textId="77777777" w:rsidR="009D7128" w:rsidRPr="00972C99" w:rsidRDefault="009D7128" w:rsidP="00C66467">
            <w:pPr>
              <w:pStyle w:val="TAL"/>
            </w:pPr>
            <w:r w:rsidRPr="00972C99">
              <w:t>MANAGE</w:t>
            </w:r>
            <w:r w:rsidRPr="00972C99">
              <w:rPr>
                <w:lang w:eastAsia="ko-KR"/>
              </w:rPr>
              <w:t xml:space="preserve"> ETHERNET PORT COMPLETE </w:t>
            </w:r>
            <w:r w:rsidRPr="00972C99">
              <w:t>message received</w:t>
            </w:r>
          </w:p>
        </w:tc>
        <w:tc>
          <w:tcPr>
            <w:tcW w:w="1701" w:type="dxa"/>
          </w:tcPr>
          <w:p w14:paraId="6F8A1B05" w14:textId="77777777" w:rsidR="009D7128" w:rsidRPr="00972C99" w:rsidRDefault="009D7128" w:rsidP="00C66467">
            <w:pPr>
              <w:pStyle w:val="TAL"/>
            </w:pPr>
            <w:r w:rsidRPr="00972C99">
              <w:t>Retransmission of MANAGE ETHERNET PORT COMMAND message</w:t>
            </w:r>
          </w:p>
        </w:tc>
      </w:tr>
      <w:tr w:rsidR="009D7128" w:rsidRPr="00972C99" w14:paraId="34581694" w14:textId="77777777" w:rsidTr="00C66467">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24A04A88" w14:textId="77777777" w:rsidR="009D7128" w:rsidRPr="00972C99" w:rsidRDefault="009D7128" w:rsidP="00C66467">
            <w:pPr>
              <w:pStyle w:val="TAN"/>
            </w:pPr>
            <w:r w:rsidRPr="00972C99">
              <w:t>NOTE:</w:t>
            </w:r>
            <w:r w:rsidRPr="00972C99">
              <w:tab/>
              <w:t>The value of this timer is network dependent.</w:t>
            </w:r>
          </w:p>
        </w:tc>
      </w:tr>
    </w:tbl>
    <w:p w14:paraId="3266F712" w14:textId="77777777" w:rsidR="009D7128" w:rsidRPr="00972C99" w:rsidRDefault="009D7128" w:rsidP="009D7128"/>
    <w:p w14:paraId="0A8D516E" w14:textId="77777777" w:rsidR="008A4CDE" w:rsidRPr="00972C99" w:rsidRDefault="008A4CDE" w:rsidP="008A4CDE">
      <w:pPr>
        <w:pStyle w:val="TH"/>
        <w:rPr>
          <w:ins w:id="2613" w:author="Intel/ThomasL" w:date="2020-05-25T12:59:00Z"/>
        </w:rPr>
      </w:pPr>
      <w:ins w:id="2614" w:author="Intel/ThomasL" w:date="2020-05-25T12:59:00Z">
        <w:r w:rsidRPr="00972C99">
          <w:t>Table 10.</w:t>
        </w:r>
        <w:r>
          <w:t>2</w:t>
        </w:r>
        <w:r w:rsidRPr="00972C99">
          <w:t xml:space="preserve">: Timers of </w:t>
        </w:r>
        <w:r>
          <w:t>Bridge</w:t>
        </w:r>
        <w:r w:rsidRPr="00972C99">
          <w:t xml:space="preserve"> management service – TSN AF side</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8A4CDE" w:rsidRPr="00972C99" w14:paraId="735785B9" w14:textId="77777777" w:rsidTr="00835C52">
        <w:trPr>
          <w:cantSplit/>
          <w:tblHeader/>
          <w:jc w:val="center"/>
          <w:ins w:id="2615" w:author="Intel/ThomasL" w:date="2020-05-25T12:59:00Z"/>
        </w:trPr>
        <w:tc>
          <w:tcPr>
            <w:tcW w:w="992" w:type="dxa"/>
          </w:tcPr>
          <w:p w14:paraId="6A799E02" w14:textId="77777777" w:rsidR="008A4CDE" w:rsidRPr="00972C99" w:rsidRDefault="008A4CDE" w:rsidP="00835C52">
            <w:pPr>
              <w:pStyle w:val="TAH"/>
              <w:rPr>
                <w:ins w:id="2616" w:author="Intel/ThomasL" w:date="2020-05-25T12:59:00Z"/>
              </w:rPr>
            </w:pPr>
            <w:ins w:id="2617" w:author="Intel/ThomasL" w:date="2020-05-25T12:59:00Z">
              <w:r w:rsidRPr="00972C99">
                <w:t>TIMER NUM.</w:t>
              </w:r>
            </w:ins>
          </w:p>
        </w:tc>
        <w:tc>
          <w:tcPr>
            <w:tcW w:w="992" w:type="dxa"/>
          </w:tcPr>
          <w:p w14:paraId="56AFA3A4" w14:textId="77777777" w:rsidR="008A4CDE" w:rsidRPr="00972C99" w:rsidRDefault="008A4CDE" w:rsidP="00835C52">
            <w:pPr>
              <w:pStyle w:val="TAH"/>
              <w:rPr>
                <w:ins w:id="2618" w:author="Intel/ThomasL" w:date="2020-05-25T12:59:00Z"/>
              </w:rPr>
            </w:pPr>
            <w:ins w:id="2619" w:author="Intel/ThomasL" w:date="2020-05-25T12:59:00Z">
              <w:r w:rsidRPr="00972C99">
                <w:t>TIMER VALUE</w:t>
              </w:r>
            </w:ins>
          </w:p>
        </w:tc>
        <w:tc>
          <w:tcPr>
            <w:tcW w:w="2693" w:type="dxa"/>
          </w:tcPr>
          <w:p w14:paraId="2B25C084" w14:textId="77777777" w:rsidR="008A4CDE" w:rsidRPr="00972C99" w:rsidRDefault="008A4CDE" w:rsidP="00835C52">
            <w:pPr>
              <w:pStyle w:val="TAH"/>
              <w:rPr>
                <w:ins w:id="2620" w:author="Intel/ThomasL" w:date="2020-05-25T12:59:00Z"/>
              </w:rPr>
            </w:pPr>
            <w:ins w:id="2621" w:author="Intel/ThomasL" w:date="2020-05-25T12:59:00Z">
              <w:r w:rsidRPr="00972C99">
                <w:t>CAUSE OF START</w:t>
              </w:r>
            </w:ins>
          </w:p>
        </w:tc>
        <w:tc>
          <w:tcPr>
            <w:tcW w:w="1701" w:type="dxa"/>
          </w:tcPr>
          <w:p w14:paraId="62575E0B" w14:textId="77777777" w:rsidR="008A4CDE" w:rsidRPr="00972C99" w:rsidRDefault="008A4CDE" w:rsidP="00835C52">
            <w:pPr>
              <w:pStyle w:val="TAH"/>
              <w:rPr>
                <w:ins w:id="2622" w:author="Intel/ThomasL" w:date="2020-05-25T12:59:00Z"/>
              </w:rPr>
            </w:pPr>
            <w:ins w:id="2623" w:author="Intel/ThomasL" w:date="2020-05-25T12:59:00Z">
              <w:r w:rsidRPr="00972C99">
                <w:t>NORMAL STOP</w:t>
              </w:r>
            </w:ins>
          </w:p>
        </w:tc>
        <w:tc>
          <w:tcPr>
            <w:tcW w:w="1701" w:type="dxa"/>
          </w:tcPr>
          <w:p w14:paraId="4CBFC0E2" w14:textId="77777777" w:rsidR="008A4CDE" w:rsidRPr="00972C99" w:rsidRDefault="008A4CDE" w:rsidP="00835C52">
            <w:pPr>
              <w:pStyle w:val="TAH"/>
              <w:rPr>
                <w:ins w:id="2624" w:author="Intel/ThomasL" w:date="2020-05-25T12:59:00Z"/>
              </w:rPr>
            </w:pPr>
            <w:ins w:id="2625" w:author="Intel/ThomasL" w:date="2020-05-25T12:59:00Z">
              <w:r w:rsidRPr="00972C99">
                <w:t xml:space="preserve">ON </w:t>
              </w:r>
              <w:r w:rsidRPr="00972C99">
                <w:br/>
                <w:t>THE</w:t>
              </w:r>
              <w:r w:rsidRPr="00972C99">
                <w:br/>
                <w:t>1</w:t>
              </w:r>
              <w:r w:rsidRPr="00972C99">
                <w:rPr>
                  <w:vertAlign w:val="superscript"/>
                </w:rPr>
                <w:t>st</w:t>
              </w:r>
              <w:r w:rsidRPr="00972C99">
                <w:t>, 2</w:t>
              </w:r>
              <w:r w:rsidRPr="00972C99">
                <w:rPr>
                  <w:vertAlign w:val="superscript"/>
                </w:rPr>
                <w:t>nd</w:t>
              </w:r>
              <w:r w:rsidRPr="00972C99">
                <w:t>, 3</w:t>
              </w:r>
              <w:r w:rsidRPr="00972C99">
                <w:rPr>
                  <w:vertAlign w:val="superscript"/>
                </w:rPr>
                <w:t>rd</w:t>
              </w:r>
              <w:r w:rsidRPr="00972C99">
                <w:t>, 4</w:t>
              </w:r>
              <w:r w:rsidRPr="00972C99">
                <w:rPr>
                  <w:vertAlign w:val="superscript"/>
                </w:rPr>
                <w:t>th</w:t>
              </w:r>
              <w:r w:rsidRPr="00972C99">
                <w:t xml:space="preserve"> EXPIRY</w:t>
              </w:r>
            </w:ins>
          </w:p>
        </w:tc>
      </w:tr>
      <w:tr w:rsidR="008A4CDE" w:rsidRPr="00972C99" w14:paraId="52C7F3E7" w14:textId="77777777" w:rsidTr="00835C52">
        <w:trPr>
          <w:cantSplit/>
          <w:jc w:val="center"/>
          <w:ins w:id="2626" w:author="Intel/ThomasL" w:date="2020-05-25T12:59:00Z"/>
        </w:trPr>
        <w:tc>
          <w:tcPr>
            <w:tcW w:w="992" w:type="dxa"/>
          </w:tcPr>
          <w:p w14:paraId="7FB2126C" w14:textId="77777777" w:rsidR="008A4CDE" w:rsidRPr="00972C99" w:rsidRDefault="008A4CDE" w:rsidP="00835C52">
            <w:pPr>
              <w:pStyle w:val="TAC"/>
              <w:rPr>
                <w:ins w:id="2627" w:author="Intel/ThomasL" w:date="2020-05-25T12:59:00Z"/>
              </w:rPr>
            </w:pPr>
            <w:ins w:id="2628" w:author="Intel/ThomasL" w:date="2020-05-25T12:59:00Z">
              <w:r w:rsidRPr="00972C99">
                <w:t>T</w:t>
              </w:r>
              <w:r>
                <w:t>150</w:t>
              </w:r>
            </w:ins>
          </w:p>
        </w:tc>
        <w:tc>
          <w:tcPr>
            <w:tcW w:w="992" w:type="dxa"/>
          </w:tcPr>
          <w:p w14:paraId="6D79C220" w14:textId="77777777" w:rsidR="008A4CDE" w:rsidRPr="00972C99" w:rsidRDefault="008A4CDE" w:rsidP="00835C52">
            <w:pPr>
              <w:pStyle w:val="TAL"/>
              <w:rPr>
                <w:ins w:id="2629" w:author="Intel/ThomasL" w:date="2020-05-25T12:59:00Z"/>
              </w:rPr>
            </w:pPr>
            <w:ins w:id="2630" w:author="Intel/ThomasL" w:date="2020-05-25T12:59:00Z">
              <w:r w:rsidRPr="00972C99">
                <w:t>NOTE</w:t>
              </w:r>
            </w:ins>
          </w:p>
        </w:tc>
        <w:tc>
          <w:tcPr>
            <w:tcW w:w="2693" w:type="dxa"/>
          </w:tcPr>
          <w:p w14:paraId="7319406E" w14:textId="77777777" w:rsidR="008A4CDE" w:rsidRPr="00972C99" w:rsidRDefault="008A4CDE" w:rsidP="00835C52">
            <w:pPr>
              <w:pStyle w:val="TAL"/>
              <w:rPr>
                <w:ins w:id="2631" w:author="Intel/ThomasL" w:date="2020-05-25T12:59:00Z"/>
              </w:rPr>
            </w:pPr>
            <w:ins w:id="2632" w:author="Intel/ThomasL" w:date="2020-05-25T12:59:00Z">
              <w:r w:rsidRPr="00972C99">
                <w:t xml:space="preserve">Transmission of MANAGE </w:t>
              </w:r>
              <w:r>
                <w:t>BRIDGE</w:t>
              </w:r>
              <w:r w:rsidRPr="00972C99">
                <w:t xml:space="preserve"> COMMAND message</w:t>
              </w:r>
            </w:ins>
          </w:p>
        </w:tc>
        <w:tc>
          <w:tcPr>
            <w:tcW w:w="1701" w:type="dxa"/>
          </w:tcPr>
          <w:p w14:paraId="2AC9B113" w14:textId="77777777" w:rsidR="008A4CDE" w:rsidRPr="00972C99" w:rsidRDefault="008A4CDE" w:rsidP="00835C52">
            <w:pPr>
              <w:pStyle w:val="TAL"/>
              <w:rPr>
                <w:ins w:id="2633" w:author="Intel/ThomasL" w:date="2020-05-25T12:59:00Z"/>
              </w:rPr>
            </w:pPr>
            <w:ins w:id="2634" w:author="Intel/ThomasL" w:date="2020-05-25T12:59:00Z">
              <w:r w:rsidRPr="00972C99">
                <w:t>MANAGE</w:t>
              </w:r>
              <w:r w:rsidRPr="00972C99">
                <w:rPr>
                  <w:lang w:eastAsia="ko-KR"/>
                </w:rPr>
                <w:t xml:space="preserve"> </w:t>
              </w:r>
              <w:r>
                <w:rPr>
                  <w:lang w:eastAsia="ko-KR"/>
                </w:rPr>
                <w:t>BRIDGE</w:t>
              </w:r>
              <w:r w:rsidRPr="00972C99">
                <w:rPr>
                  <w:lang w:eastAsia="ko-KR"/>
                </w:rPr>
                <w:t xml:space="preserve"> COMPLETE </w:t>
              </w:r>
              <w:r w:rsidRPr="00972C99">
                <w:t>message received</w:t>
              </w:r>
            </w:ins>
          </w:p>
        </w:tc>
        <w:tc>
          <w:tcPr>
            <w:tcW w:w="1701" w:type="dxa"/>
          </w:tcPr>
          <w:p w14:paraId="169AFC26" w14:textId="77777777" w:rsidR="008A4CDE" w:rsidRPr="00972C99" w:rsidRDefault="008A4CDE" w:rsidP="00835C52">
            <w:pPr>
              <w:pStyle w:val="TAL"/>
              <w:rPr>
                <w:ins w:id="2635" w:author="Intel/ThomasL" w:date="2020-05-25T12:59:00Z"/>
              </w:rPr>
            </w:pPr>
            <w:ins w:id="2636" w:author="Intel/ThomasL" w:date="2020-05-25T12:59:00Z">
              <w:r w:rsidRPr="00972C99">
                <w:t xml:space="preserve">Retransmission of MANAGE </w:t>
              </w:r>
              <w:r>
                <w:t>BRIDGE</w:t>
              </w:r>
              <w:r w:rsidRPr="00972C99">
                <w:t xml:space="preserve"> PORT COMMAND message</w:t>
              </w:r>
            </w:ins>
          </w:p>
        </w:tc>
      </w:tr>
      <w:tr w:rsidR="008A4CDE" w:rsidRPr="00972C99" w14:paraId="724BA093" w14:textId="77777777" w:rsidTr="00835C52">
        <w:trPr>
          <w:cantSplit/>
          <w:jc w:val="center"/>
          <w:ins w:id="2637" w:author="Intel/ThomasL" w:date="2020-05-25T12:59:00Z"/>
        </w:trPr>
        <w:tc>
          <w:tcPr>
            <w:tcW w:w="8079" w:type="dxa"/>
            <w:gridSpan w:val="5"/>
            <w:tcBorders>
              <w:top w:val="single" w:sz="6" w:space="0" w:color="auto"/>
              <w:left w:val="single" w:sz="6" w:space="0" w:color="auto"/>
              <w:bottom w:val="single" w:sz="6" w:space="0" w:color="auto"/>
              <w:right w:val="single" w:sz="6" w:space="0" w:color="auto"/>
            </w:tcBorders>
          </w:tcPr>
          <w:p w14:paraId="5BE4C44D" w14:textId="77777777" w:rsidR="008A4CDE" w:rsidRPr="00972C99" w:rsidRDefault="008A4CDE" w:rsidP="00835C52">
            <w:pPr>
              <w:pStyle w:val="TAN"/>
              <w:rPr>
                <w:ins w:id="2638" w:author="Intel/ThomasL" w:date="2020-05-25T12:59:00Z"/>
              </w:rPr>
            </w:pPr>
            <w:ins w:id="2639" w:author="Intel/ThomasL" w:date="2020-05-25T12:59:00Z">
              <w:r w:rsidRPr="00972C99">
                <w:t>NOTE:</w:t>
              </w:r>
              <w:r w:rsidRPr="00972C99">
                <w:tab/>
                <w:t>The value of this timer is network dependent.</w:t>
              </w:r>
            </w:ins>
          </w:p>
        </w:tc>
      </w:tr>
    </w:tbl>
    <w:p w14:paraId="6EAF4364" w14:textId="6EA22B79" w:rsidR="00AD1623" w:rsidRDefault="00AD1623" w:rsidP="00AD1623">
      <w:pPr>
        <w:rPr>
          <w:ins w:id="2640" w:author="Intel/ThomasL" w:date="2020-05-25T13:00:00Z"/>
        </w:rPr>
      </w:pPr>
    </w:p>
    <w:p w14:paraId="33213612" w14:textId="74F842AC" w:rsidR="009D7128" w:rsidRPr="00972C99" w:rsidRDefault="009D7128" w:rsidP="009D7128">
      <w:pPr>
        <w:pStyle w:val="TH"/>
      </w:pPr>
      <w:r w:rsidRPr="00972C99">
        <w:t>Table 10.</w:t>
      </w:r>
      <w:del w:id="2641" w:author="Intel/ThomasL" w:date="2020-05-25T13:00:00Z">
        <w:r w:rsidRPr="00972C99" w:rsidDel="002E0203">
          <w:delText>2</w:delText>
        </w:r>
      </w:del>
      <w:ins w:id="2642" w:author="Intel/ThomasL" w:date="2020-05-25T13:00:00Z">
        <w:r w:rsidR="002E0203">
          <w:t>3</w:t>
        </w:r>
      </w:ins>
      <w:r w:rsidRPr="00972C99">
        <w:t>: Timers of Ethernet port management service – DS-TT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9D7128" w:rsidRPr="00972C99" w14:paraId="05BD6D1E" w14:textId="77777777" w:rsidTr="00C66467">
        <w:trPr>
          <w:cantSplit/>
          <w:tblHeader/>
          <w:jc w:val="center"/>
        </w:trPr>
        <w:tc>
          <w:tcPr>
            <w:tcW w:w="992" w:type="dxa"/>
          </w:tcPr>
          <w:p w14:paraId="1C2423C9" w14:textId="77777777" w:rsidR="009D7128" w:rsidRPr="00972C99" w:rsidRDefault="009D7128" w:rsidP="00C66467">
            <w:pPr>
              <w:pStyle w:val="TAH"/>
            </w:pPr>
            <w:r w:rsidRPr="00972C99">
              <w:t>TIMER NUM.</w:t>
            </w:r>
          </w:p>
        </w:tc>
        <w:tc>
          <w:tcPr>
            <w:tcW w:w="992" w:type="dxa"/>
          </w:tcPr>
          <w:p w14:paraId="317DA84B" w14:textId="77777777" w:rsidR="009D7128" w:rsidRPr="00972C99" w:rsidRDefault="009D7128" w:rsidP="00C66467">
            <w:pPr>
              <w:pStyle w:val="TAH"/>
            </w:pPr>
            <w:r w:rsidRPr="00972C99">
              <w:t>TIMER VALUE</w:t>
            </w:r>
          </w:p>
        </w:tc>
        <w:tc>
          <w:tcPr>
            <w:tcW w:w="2693" w:type="dxa"/>
          </w:tcPr>
          <w:p w14:paraId="3CAE09A8" w14:textId="77777777" w:rsidR="009D7128" w:rsidRPr="00972C99" w:rsidRDefault="009D7128" w:rsidP="00C66467">
            <w:pPr>
              <w:pStyle w:val="TAH"/>
            </w:pPr>
            <w:r w:rsidRPr="00972C99">
              <w:t>CAUSE OF START</w:t>
            </w:r>
          </w:p>
        </w:tc>
        <w:tc>
          <w:tcPr>
            <w:tcW w:w="1701" w:type="dxa"/>
          </w:tcPr>
          <w:p w14:paraId="7BB545A6" w14:textId="77777777" w:rsidR="009D7128" w:rsidRPr="00972C99" w:rsidRDefault="009D7128" w:rsidP="00C66467">
            <w:pPr>
              <w:pStyle w:val="TAH"/>
            </w:pPr>
            <w:r w:rsidRPr="00972C99">
              <w:t>NORMAL STOP</w:t>
            </w:r>
          </w:p>
        </w:tc>
        <w:tc>
          <w:tcPr>
            <w:tcW w:w="1701" w:type="dxa"/>
          </w:tcPr>
          <w:p w14:paraId="743DE66A" w14:textId="77777777" w:rsidR="009D7128" w:rsidRPr="00972C99" w:rsidRDefault="009D7128" w:rsidP="00C66467">
            <w:pPr>
              <w:pStyle w:val="TAH"/>
            </w:pPr>
            <w:r w:rsidRPr="00972C99">
              <w:t xml:space="preserve">ON </w:t>
            </w:r>
            <w:r w:rsidRPr="00972C99">
              <w:br/>
              <w:t>THE</w:t>
            </w:r>
            <w:r w:rsidRPr="00972C99">
              <w:br/>
              <w:t>1</w:t>
            </w:r>
            <w:r w:rsidRPr="00972C99">
              <w:rPr>
                <w:vertAlign w:val="superscript"/>
              </w:rPr>
              <w:t>st</w:t>
            </w:r>
            <w:r w:rsidRPr="00972C99">
              <w:t>, 2</w:t>
            </w:r>
            <w:r w:rsidRPr="00972C99">
              <w:rPr>
                <w:vertAlign w:val="superscript"/>
              </w:rPr>
              <w:t>nd</w:t>
            </w:r>
            <w:r w:rsidRPr="00972C99">
              <w:t>, 3</w:t>
            </w:r>
            <w:r w:rsidRPr="00972C99">
              <w:rPr>
                <w:vertAlign w:val="superscript"/>
              </w:rPr>
              <w:t>rd</w:t>
            </w:r>
            <w:r w:rsidRPr="00972C99">
              <w:t>, 4</w:t>
            </w:r>
            <w:r w:rsidRPr="00972C99">
              <w:rPr>
                <w:vertAlign w:val="superscript"/>
              </w:rPr>
              <w:t>th</w:t>
            </w:r>
            <w:r w:rsidRPr="00972C99">
              <w:t xml:space="preserve"> EXPIRY</w:t>
            </w:r>
          </w:p>
        </w:tc>
      </w:tr>
      <w:tr w:rsidR="009D7128" w:rsidRPr="00972C99" w14:paraId="71F72582" w14:textId="77777777" w:rsidTr="00C66467">
        <w:trPr>
          <w:cantSplit/>
          <w:jc w:val="center"/>
        </w:trPr>
        <w:tc>
          <w:tcPr>
            <w:tcW w:w="992" w:type="dxa"/>
          </w:tcPr>
          <w:p w14:paraId="4F0FCE12" w14:textId="77777777" w:rsidR="009D7128" w:rsidRPr="00972C99" w:rsidRDefault="009D7128" w:rsidP="00C66467">
            <w:pPr>
              <w:pStyle w:val="TAC"/>
            </w:pPr>
            <w:r w:rsidRPr="00972C99">
              <w:t>T35yy</w:t>
            </w:r>
          </w:p>
        </w:tc>
        <w:tc>
          <w:tcPr>
            <w:tcW w:w="992" w:type="dxa"/>
          </w:tcPr>
          <w:p w14:paraId="2C616EE5" w14:textId="77777777" w:rsidR="009D7128" w:rsidRPr="00972C99" w:rsidRDefault="009D7128" w:rsidP="00C66467">
            <w:pPr>
              <w:pStyle w:val="TAL"/>
            </w:pPr>
            <w:r w:rsidRPr="00972C99">
              <w:t>NOTE</w:t>
            </w:r>
          </w:p>
        </w:tc>
        <w:tc>
          <w:tcPr>
            <w:tcW w:w="2693" w:type="dxa"/>
          </w:tcPr>
          <w:p w14:paraId="30E7FF50" w14:textId="77777777" w:rsidR="009D7128" w:rsidRPr="00972C99" w:rsidRDefault="009D7128" w:rsidP="00C66467">
            <w:pPr>
              <w:pStyle w:val="TAL"/>
            </w:pPr>
            <w:r w:rsidRPr="00972C99">
              <w:t>Transmission of ETHERNET PORT MANAGEMENT NOTIFY message</w:t>
            </w:r>
          </w:p>
        </w:tc>
        <w:tc>
          <w:tcPr>
            <w:tcW w:w="1701" w:type="dxa"/>
          </w:tcPr>
          <w:p w14:paraId="4F3A7BC6" w14:textId="77777777" w:rsidR="009D7128" w:rsidRPr="00972C99" w:rsidRDefault="009D7128" w:rsidP="00C66467">
            <w:pPr>
              <w:pStyle w:val="TAL"/>
            </w:pPr>
            <w:r w:rsidRPr="00972C99">
              <w:t>ETHERNET PORT MANAGEMENT NOTIFY ACK message received</w:t>
            </w:r>
          </w:p>
        </w:tc>
        <w:tc>
          <w:tcPr>
            <w:tcW w:w="1701" w:type="dxa"/>
          </w:tcPr>
          <w:p w14:paraId="11AB415C" w14:textId="77777777" w:rsidR="009D7128" w:rsidRPr="00972C99" w:rsidRDefault="009D7128" w:rsidP="00C66467">
            <w:pPr>
              <w:pStyle w:val="TAL"/>
            </w:pPr>
            <w:r w:rsidRPr="00972C99">
              <w:t>Retransmission of ETHERNET PORT MANAGEMENT NOTIFY message</w:t>
            </w:r>
          </w:p>
        </w:tc>
      </w:tr>
      <w:tr w:rsidR="009D7128" w:rsidRPr="00972C99" w14:paraId="5432CD96" w14:textId="77777777" w:rsidTr="00C66467">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3166EA2F" w14:textId="77777777" w:rsidR="009D7128" w:rsidRPr="00972C99" w:rsidRDefault="009D7128" w:rsidP="00C66467">
            <w:pPr>
              <w:pStyle w:val="TAN"/>
            </w:pPr>
            <w:r w:rsidRPr="00972C99">
              <w:t>NOTE:</w:t>
            </w:r>
            <w:r w:rsidRPr="00972C99">
              <w:tab/>
              <w:t>The value of this timer is DS-TT dependent.</w:t>
            </w:r>
          </w:p>
        </w:tc>
      </w:tr>
    </w:tbl>
    <w:p w14:paraId="3C05DC64" w14:textId="77777777" w:rsidR="009D7128" w:rsidRPr="00972C99" w:rsidRDefault="009D7128" w:rsidP="009D7128"/>
    <w:p w14:paraId="47E4CD8E" w14:textId="16A872C5" w:rsidR="009D7128" w:rsidRPr="00972C99" w:rsidRDefault="009D7128" w:rsidP="009D7128">
      <w:pPr>
        <w:pStyle w:val="TH"/>
      </w:pPr>
      <w:bookmarkStart w:id="2643" w:name="_Hlk39760000"/>
      <w:r w:rsidRPr="00972C99">
        <w:t>Table 10.</w:t>
      </w:r>
      <w:ins w:id="2644" w:author="Intel/ThomasL" w:date="2020-05-25T13:01:00Z">
        <w:r w:rsidR="001A66DE" w:rsidRPr="00972C99" w:rsidDel="001A66DE">
          <w:t xml:space="preserve"> </w:t>
        </w:r>
      </w:ins>
      <w:del w:id="2645" w:author="Intel/ThomasL" w:date="2020-05-25T13:01:00Z">
        <w:r w:rsidRPr="00972C99" w:rsidDel="001A66DE">
          <w:delText>3</w:delText>
        </w:r>
      </w:del>
      <w:ins w:id="2646" w:author="Intel/ThomasL" w:date="2020-05-25T13:01:00Z">
        <w:r w:rsidR="001A66DE">
          <w:t>4</w:t>
        </w:r>
      </w:ins>
      <w:r w:rsidRPr="00972C99">
        <w:t>: Timers of Ethernet port management service – NW-TT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9D7128" w:rsidRPr="00972C99" w14:paraId="4798E5CB" w14:textId="77777777" w:rsidTr="00C66467">
        <w:trPr>
          <w:cantSplit/>
          <w:tblHeader/>
          <w:jc w:val="center"/>
        </w:trPr>
        <w:tc>
          <w:tcPr>
            <w:tcW w:w="992" w:type="dxa"/>
          </w:tcPr>
          <w:p w14:paraId="2FAEA9A3" w14:textId="77777777" w:rsidR="009D7128" w:rsidRPr="00972C99" w:rsidRDefault="009D7128" w:rsidP="00C66467">
            <w:pPr>
              <w:pStyle w:val="TAH"/>
            </w:pPr>
            <w:r w:rsidRPr="00972C99">
              <w:t>TIMER NUM.</w:t>
            </w:r>
          </w:p>
        </w:tc>
        <w:tc>
          <w:tcPr>
            <w:tcW w:w="992" w:type="dxa"/>
          </w:tcPr>
          <w:p w14:paraId="5AAE9F04" w14:textId="77777777" w:rsidR="009D7128" w:rsidRPr="00972C99" w:rsidRDefault="009D7128" w:rsidP="00C66467">
            <w:pPr>
              <w:pStyle w:val="TAH"/>
            </w:pPr>
            <w:r w:rsidRPr="00972C99">
              <w:t>TIMER VALUE</w:t>
            </w:r>
          </w:p>
        </w:tc>
        <w:tc>
          <w:tcPr>
            <w:tcW w:w="2693" w:type="dxa"/>
          </w:tcPr>
          <w:p w14:paraId="78173D42" w14:textId="77777777" w:rsidR="009D7128" w:rsidRPr="00972C99" w:rsidRDefault="009D7128" w:rsidP="00C66467">
            <w:pPr>
              <w:pStyle w:val="TAH"/>
            </w:pPr>
            <w:r w:rsidRPr="00972C99">
              <w:t>CAUSE OF START</w:t>
            </w:r>
          </w:p>
        </w:tc>
        <w:tc>
          <w:tcPr>
            <w:tcW w:w="1701" w:type="dxa"/>
          </w:tcPr>
          <w:p w14:paraId="2E9600E4" w14:textId="77777777" w:rsidR="009D7128" w:rsidRPr="00972C99" w:rsidRDefault="009D7128" w:rsidP="00C66467">
            <w:pPr>
              <w:pStyle w:val="TAH"/>
            </w:pPr>
            <w:r w:rsidRPr="00972C99">
              <w:t>NORMAL STOP</w:t>
            </w:r>
          </w:p>
        </w:tc>
        <w:tc>
          <w:tcPr>
            <w:tcW w:w="1701" w:type="dxa"/>
          </w:tcPr>
          <w:p w14:paraId="4BAD04AB" w14:textId="77777777" w:rsidR="009D7128" w:rsidRPr="00972C99" w:rsidRDefault="009D7128" w:rsidP="00C66467">
            <w:pPr>
              <w:pStyle w:val="TAH"/>
            </w:pPr>
            <w:r w:rsidRPr="00972C99">
              <w:t xml:space="preserve">ON </w:t>
            </w:r>
            <w:r w:rsidRPr="00972C99">
              <w:br/>
              <w:t>THE</w:t>
            </w:r>
            <w:r w:rsidRPr="00972C99">
              <w:br/>
              <w:t>1</w:t>
            </w:r>
            <w:r w:rsidRPr="00972C99">
              <w:rPr>
                <w:vertAlign w:val="superscript"/>
              </w:rPr>
              <w:t>st</w:t>
            </w:r>
            <w:r w:rsidRPr="00972C99">
              <w:t>, 2</w:t>
            </w:r>
            <w:r w:rsidRPr="00972C99">
              <w:rPr>
                <w:vertAlign w:val="superscript"/>
              </w:rPr>
              <w:t>nd</w:t>
            </w:r>
            <w:r w:rsidRPr="00972C99">
              <w:t>, 3</w:t>
            </w:r>
            <w:r w:rsidRPr="00972C99">
              <w:rPr>
                <w:vertAlign w:val="superscript"/>
              </w:rPr>
              <w:t>rd</w:t>
            </w:r>
            <w:r w:rsidRPr="00972C99">
              <w:t>, 4</w:t>
            </w:r>
            <w:r w:rsidRPr="00972C99">
              <w:rPr>
                <w:vertAlign w:val="superscript"/>
              </w:rPr>
              <w:t>th</w:t>
            </w:r>
            <w:r w:rsidRPr="00972C99">
              <w:t xml:space="preserve"> EXPIRY</w:t>
            </w:r>
          </w:p>
        </w:tc>
      </w:tr>
      <w:tr w:rsidR="009D7128" w:rsidRPr="00972C99" w14:paraId="2C18142D" w14:textId="77777777" w:rsidTr="00C66467">
        <w:trPr>
          <w:cantSplit/>
          <w:jc w:val="center"/>
        </w:trPr>
        <w:tc>
          <w:tcPr>
            <w:tcW w:w="992" w:type="dxa"/>
          </w:tcPr>
          <w:p w14:paraId="4FB47623" w14:textId="77777777" w:rsidR="009D7128" w:rsidRPr="00972C99" w:rsidRDefault="009D7128" w:rsidP="00C66467">
            <w:pPr>
              <w:pStyle w:val="TAC"/>
            </w:pPr>
            <w:r w:rsidRPr="00972C99">
              <w:t>T35zz</w:t>
            </w:r>
          </w:p>
        </w:tc>
        <w:tc>
          <w:tcPr>
            <w:tcW w:w="992" w:type="dxa"/>
          </w:tcPr>
          <w:p w14:paraId="5924EAF0" w14:textId="77777777" w:rsidR="009D7128" w:rsidRPr="00972C99" w:rsidRDefault="009D7128" w:rsidP="00C66467">
            <w:pPr>
              <w:pStyle w:val="TAL"/>
            </w:pPr>
            <w:r w:rsidRPr="00972C99">
              <w:t>NOTE</w:t>
            </w:r>
          </w:p>
        </w:tc>
        <w:tc>
          <w:tcPr>
            <w:tcW w:w="2693" w:type="dxa"/>
          </w:tcPr>
          <w:p w14:paraId="7855EB4D" w14:textId="77777777" w:rsidR="009D7128" w:rsidRPr="00972C99" w:rsidRDefault="009D7128" w:rsidP="00C66467">
            <w:pPr>
              <w:pStyle w:val="TAL"/>
            </w:pPr>
            <w:r w:rsidRPr="00972C99">
              <w:t>Transmission of ETHERNET PORT MANAGEMENT NOTIFY message</w:t>
            </w:r>
          </w:p>
        </w:tc>
        <w:tc>
          <w:tcPr>
            <w:tcW w:w="1701" w:type="dxa"/>
          </w:tcPr>
          <w:p w14:paraId="1330DB51" w14:textId="77777777" w:rsidR="009D7128" w:rsidRPr="00972C99" w:rsidRDefault="009D7128" w:rsidP="00C66467">
            <w:pPr>
              <w:pStyle w:val="TAL"/>
            </w:pPr>
            <w:r w:rsidRPr="00972C99">
              <w:t>ETHERNET PORT MANAGEMENT NOTIFY ACK message received</w:t>
            </w:r>
          </w:p>
        </w:tc>
        <w:tc>
          <w:tcPr>
            <w:tcW w:w="1701" w:type="dxa"/>
          </w:tcPr>
          <w:p w14:paraId="545A6D18" w14:textId="77777777" w:rsidR="009D7128" w:rsidRPr="00972C99" w:rsidRDefault="009D7128" w:rsidP="00C66467">
            <w:pPr>
              <w:pStyle w:val="TAL"/>
            </w:pPr>
            <w:r w:rsidRPr="00972C99">
              <w:t>Retransmission of ETHERNET PORT MANAGEMENT NOTIFY message</w:t>
            </w:r>
          </w:p>
        </w:tc>
      </w:tr>
      <w:tr w:rsidR="009D7128" w:rsidRPr="00972C99" w14:paraId="2990C494" w14:textId="77777777" w:rsidTr="00C66467">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32CACFC0" w14:textId="77777777" w:rsidR="009D7128" w:rsidRPr="00972C99" w:rsidRDefault="009D7128" w:rsidP="00C66467">
            <w:pPr>
              <w:pStyle w:val="TAN"/>
            </w:pPr>
            <w:r w:rsidRPr="00972C99">
              <w:t>NOTE:</w:t>
            </w:r>
            <w:r w:rsidRPr="00972C99">
              <w:tab/>
              <w:t>The value of this timer is NW-TT dependent.</w:t>
            </w:r>
          </w:p>
        </w:tc>
      </w:tr>
      <w:bookmarkEnd w:id="2643"/>
    </w:tbl>
    <w:p w14:paraId="31D234B6" w14:textId="7838B3F0" w:rsidR="009D7128" w:rsidRDefault="009D7128" w:rsidP="009D7128"/>
    <w:p w14:paraId="7A45AD45" w14:textId="453B9ACD" w:rsidR="009D7128" w:rsidRPr="00972C99" w:rsidRDefault="009D7128" w:rsidP="009D7128">
      <w:pPr>
        <w:pStyle w:val="TH"/>
        <w:rPr>
          <w:ins w:id="2647" w:author="Intel/ThomasL" w:date="2020-05-07T16:01:00Z"/>
        </w:rPr>
      </w:pPr>
      <w:ins w:id="2648" w:author="Intel/ThomasL" w:date="2020-05-07T16:01:00Z">
        <w:r w:rsidRPr="00972C99">
          <w:t>Table 10.</w:t>
        </w:r>
      </w:ins>
      <w:ins w:id="2649" w:author="Intel/ThomasL" w:date="2020-05-07T16:03:00Z">
        <w:r>
          <w:t>5</w:t>
        </w:r>
      </w:ins>
      <w:ins w:id="2650" w:author="Intel/ThomasL" w:date="2020-05-07T16:01:00Z">
        <w:r w:rsidRPr="00972C99">
          <w:t xml:space="preserve">: Timers of </w:t>
        </w:r>
      </w:ins>
      <w:ins w:id="2651" w:author="Intel/ThomasL" w:date="2020-05-07T16:03:00Z">
        <w:r>
          <w:t>Bridge</w:t>
        </w:r>
      </w:ins>
      <w:ins w:id="2652" w:author="Intel/ThomasL" w:date="2020-05-07T16:01:00Z">
        <w:r w:rsidRPr="00972C99">
          <w:t xml:space="preserve"> management service – NW-TT side</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9D7128" w:rsidRPr="00972C99" w14:paraId="3402C51F" w14:textId="77777777" w:rsidTr="00C66467">
        <w:trPr>
          <w:cantSplit/>
          <w:tblHeader/>
          <w:jc w:val="center"/>
          <w:ins w:id="2653" w:author="Intel/ThomasL" w:date="2020-05-07T16:01:00Z"/>
        </w:trPr>
        <w:tc>
          <w:tcPr>
            <w:tcW w:w="992" w:type="dxa"/>
          </w:tcPr>
          <w:p w14:paraId="5E15227B" w14:textId="77777777" w:rsidR="009D7128" w:rsidRPr="00972C99" w:rsidRDefault="009D7128" w:rsidP="00C66467">
            <w:pPr>
              <w:pStyle w:val="TAH"/>
              <w:rPr>
                <w:ins w:id="2654" w:author="Intel/ThomasL" w:date="2020-05-07T16:01:00Z"/>
              </w:rPr>
            </w:pPr>
            <w:ins w:id="2655" w:author="Intel/ThomasL" w:date="2020-05-07T16:01:00Z">
              <w:r w:rsidRPr="00972C99">
                <w:t>TIMER NUM.</w:t>
              </w:r>
            </w:ins>
          </w:p>
        </w:tc>
        <w:tc>
          <w:tcPr>
            <w:tcW w:w="992" w:type="dxa"/>
          </w:tcPr>
          <w:p w14:paraId="6BD8B09B" w14:textId="77777777" w:rsidR="009D7128" w:rsidRPr="00972C99" w:rsidRDefault="009D7128" w:rsidP="00C66467">
            <w:pPr>
              <w:pStyle w:val="TAH"/>
              <w:rPr>
                <w:ins w:id="2656" w:author="Intel/ThomasL" w:date="2020-05-07T16:01:00Z"/>
              </w:rPr>
            </w:pPr>
            <w:ins w:id="2657" w:author="Intel/ThomasL" w:date="2020-05-07T16:01:00Z">
              <w:r w:rsidRPr="00972C99">
                <w:t>TIMER VALUE</w:t>
              </w:r>
            </w:ins>
          </w:p>
        </w:tc>
        <w:tc>
          <w:tcPr>
            <w:tcW w:w="2693" w:type="dxa"/>
          </w:tcPr>
          <w:p w14:paraId="72FC2809" w14:textId="77777777" w:rsidR="009D7128" w:rsidRPr="00972C99" w:rsidRDefault="009D7128" w:rsidP="00C66467">
            <w:pPr>
              <w:pStyle w:val="TAH"/>
              <w:rPr>
                <w:ins w:id="2658" w:author="Intel/ThomasL" w:date="2020-05-07T16:01:00Z"/>
              </w:rPr>
            </w:pPr>
            <w:ins w:id="2659" w:author="Intel/ThomasL" w:date="2020-05-07T16:01:00Z">
              <w:r w:rsidRPr="00972C99">
                <w:t>CAUSE OF START</w:t>
              </w:r>
            </w:ins>
          </w:p>
        </w:tc>
        <w:tc>
          <w:tcPr>
            <w:tcW w:w="1701" w:type="dxa"/>
          </w:tcPr>
          <w:p w14:paraId="4E98D9AE" w14:textId="77777777" w:rsidR="009D7128" w:rsidRPr="00972C99" w:rsidRDefault="009D7128" w:rsidP="00C66467">
            <w:pPr>
              <w:pStyle w:val="TAH"/>
              <w:rPr>
                <w:ins w:id="2660" w:author="Intel/ThomasL" w:date="2020-05-07T16:01:00Z"/>
              </w:rPr>
            </w:pPr>
            <w:ins w:id="2661" w:author="Intel/ThomasL" w:date="2020-05-07T16:01:00Z">
              <w:r w:rsidRPr="00972C99">
                <w:t>NORMAL STOP</w:t>
              </w:r>
            </w:ins>
          </w:p>
        </w:tc>
        <w:tc>
          <w:tcPr>
            <w:tcW w:w="1701" w:type="dxa"/>
          </w:tcPr>
          <w:p w14:paraId="58E3BE27" w14:textId="77777777" w:rsidR="009D7128" w:rsidRPr="00972C99" w:rsidRDefault="009D7128" w:rsidP="00C66467">
            <w:pPr>
              <w:pStyle w:val="TAH"/>
              <w:rPr>
                <w:ins w:id="2662" w:author="Intel/ThomasL" w:date="2020-05-07T16:01:00Z"/>
              </w:rPr>
            </w:pPr>
            <w:ins w:id="2663" w:author="Intel/ThomasL" w:date="2020-05-07T16:01:00Z">
              <w:r w:rsidRPr="00972C99">
                <w:t xml:space="preserve">ON </w:t>
              </w:r>
              <w:r w:rsidRPr="00972C99">
                <w:br/>
                <w:t>THE</w:t>
              </w:r>
              <w:r w:rsidRPr="00972C99">
                <w:br/>
                <w:t>1</w:t>
              </w:r>
              <w:r w:rsidRPr="00972C99">
                <w:rPr>
                  <w:vertAlign w:val="superscript"/>
                </w:rPr>
                <w:t>st</w:t>
              </w:r>
              <w:r w:rsidRPr="00972C99">
                <w:t>, 2</w:t>
              </w:r>
              <w:r w:rsidRPr="00972C99">
                <w:rPr>
                  <w:vertAlign w:val="superscript"/>
                </w:rPr>
                <w:t>nd</w:t>
              </w:r>
              <w:r w:rsidRPr="00972C99">
                <w:t>, 3</w:t>
              </w:r>
              <w:r w:rsidRPr="00972C99">
                <w:rPr>
                  <w:vertAlign w:val="superscript"/>
                </w:rPr>
                <w:t>rd</w:t>
              </w:r>
              <w:r w:rsidRPr="00972C99">
                <w:t>, 4</w:t>
              </w:r>
              <w:r w:rsidRPr="00972C99">
                <w:rPr>
                  <w:vertAlign w:val="superscript"/>
                </w:rPr>
                <w:t>th</w:t>
              </w:r>
              <w:r w:rsidRPr="00972C99">
                <w:t xml:space="preserve"> EXPIRY</w:t>
              </w:r>
            </w:ins>
          </w:p>
        </w:tc>
      </w:tr>
      <w:tr w:rsidR="009D7128" w:rsidRPr="00972C99" w14:paraId="49D7BB36" w14:textId="77777777" w:rsidTr="00C66467">
        <w:trPr>
          <w:cantSplit/>
          <w:jc w:val="center"/>
          <w:ins w:id="2664" w:author="Intel/ThomasL" w:date="2020-05-07T16:01:00Z"/>
        </w:trPr>
        <w:tc>
          <w:tcPr>
            <w:tcW w:w="992" w:type="dxa"/>
          </w:tcPr>
          <w:p w14:paraId="6950FFC4" w14:textId="066C7FB5" w:rsidR="009D7128" w:rsidRPr="00972C99" w:rsidRDefault="009D7128" w:rsidP="00C66467">
            <w:pPr>
              <w:pStyle w:val="TAC"/>
              <w:rPr>
                <w:ins w:id="2665" w:author="Intel/ThomasL" w:date="2020-05-07T16:01:00Z"/>
              </w:rPr>
            </w:pPr>
            <w:ins w:id="2666" w:author="Intel/ThomasL" w:date="2020-05-07T16:01:00Z">
              <w:r w:rsidRPr="00972C99">
                <w:t>T</w:t>
              </w:r>
            </w:ins>
            <w:ins w:id="2667" w:author="Intel/ThomasL" w:date="2020-05-25T13:01:00Z">
              <w:r w:rsidR="001A66DE">
                <w:t>350</w:t>
              </w:r>
            </w:ins>
          </w:p>
        </w:tc>
        <w:tc>
          <w:tcPr>
            <w:tcW w:w="992" w:type="dxa"/>
          </w:tcPr>
          <w:p w14:paraId="6370E34F" w14:textId="77777777" w:rsidR="009D7128" w:rsidRPr="00972C99" w:rsidRDefault="009D7128" w:rsidP="00C66467">
            <w:pPr>
              <w:pStyle w:val="TAL"/>
              <w:rPr>
                <w:ins w:id="2668" w:author="Intel/ThomasL" w:date="2020-05-07T16:01:00Z"/>
              </w:rPr>
            </w:pPr>
            <w:ins w:id="2669" w:author="Intel/ThomasL" w:date="2020-05-07T16:01:00Z">
              <w:r w:rsidRPr="00972C99">
                <w:t>NOTE</w:t>
              </w:r>
            </w:ins>
          </w:p>
        </w:tc>
        <w:tc>
          <w:tcPr>
            <w:tcW w:w="2693" w:type="dxa"/>
          </w:tcPr>
          <w:p w14:paraId="7CCD371F" w14:textId="5B1BF4C6" w:rsidR="009D7128" w:rsidRPr="00972C99" w:rsidRDefault="009D7128" w:rsidP="00C66467">
            <w:pPr>
              <w:pStyle w:val="TAL"/>
              <w:rPr>
                <w:ins w:id="2670" w:author="Intel/ThomasL" w:date="2020-05-07T16:01:00Z"/>
              </w:rPr>
            </w:pPr>
            <w:ins w:id="2671" w:author="Intel/ThomasL" w:date="2020-05-07T16:01:00Z">
              <w:r w:rsidRPr="00972C99">
                <w:t xml:space="preserve">Transmission of </w:t>
              </w:r>
            </w:ins>
            <w:ins w:id="2672" w:author="Intel/ThomasL" w:date="2020-05-07T16:02:00Z">
              <w:r>
                <w:t>BRI</w:t>
              </w:r>
            </w:ins>
            <w:ins w:id="2673" w:author="Intel/ThomasL" w:date="2020-05-07T16:03:00Z">
              <w:r>
                <w:t>DGE</w:t>
              </w:r>
            </w:ins>
            <w:ins w:id="2674" w:author="Intel/ThomasL" w:date="2020-05-07T16:01:00Z">
              <w:r w:rsidRPr="00972C99">
                <w:t xml:space="preserve"> MANAGEMENT NOTIFY message</w:t>
              </w:r>
            </w:ins>
          </w:p>
        </w:tc>
        <w:tc>
          <w:tcPr>
            <w:tcW w:w="1701" w:type="dxa"/>
          </w:tcPr>
          <w:p w14:paraId="67C88FE7" w14:textId="3F919658" w:rsidR="009D7128" w:rsidRPr="00972C99" w:rsidRDefault="009D7128" w:rsidP="00C66467">
            <w:pPr>
              <w:pStyle w:val="TAL"/>
              <w:rPr>
                <w:ins w:id="2675" w:author="Intel/ThomasL" w:date="2020-05-07T16:01:00Z"/>
              </w:rPr>
            </w:pPr>
            <w:ins w:id="2676" w:author="Intel/ThomasL" w:date="2020-05-07T16:03:00Z">
              <w:r>
                <w:t>BRIDGE</w:t>
              </w:r>
            </w:ins>
            <w:ins w:id="2677" w:author="Intel/ThomasL" w:date="2020-05-07T16:01:00Z">
              <w:r w:rsidRPr="00972C99">
                <w:t xml:space="preserve"> MANAGEMENT NOTIFY ACK message received</w:t>
              </w:r>
            </w:ins>
          </w:p>
        </w:tc>
        <w:tc>
          <w:tcPr>
            <w:tcW w:w="1701" w:type="dxa"/>
          </w:tcPr>
          <w:p w14:paraId="144583A3" w14:textId="50635211" w:rsidR="009D7128" w:rsidRPr="00972C99" w:rsidRDefault="009D7128" w:rsidP="00C66467">
            <w:pPr>
              <w:pStyle w:val="TAL"/>
              <w:rPr>
                <w:ins w:id="2678" w:author="Intel/ThomasL" w:date="2020-05-07T16:01:00Z"/>
              </w:rPr>
            </w:pPr>
            <w:ins w:id="2679" w:author="Intel/ThomasL" w:date="2020-05-07T16:01:00Z">
              <w:r w:rsidRPr="00972C99">
                <w:t xml:space="preserve">Retransmission of </w:t>
              </w:r>
            </w:ins>
            <w:ins w:id="2680" w:author="Intel/ThomasL" w:date="2020-05-07T16:03:00Z">
              <w:r>
                <w:t>BRIDGE</w:t>
              </w:r>
            </w:ins>
            <w:ins w:id="2681" w:author="Intel/ThomasL" w:date="2020-05-07T16:01:00Z">
              <w:r w:rsidRPr="00972C99">
                <w:t xml:space="preserve"> MANAGEMENT NOTIFY message</w:t>
              </w:r>
            </w:ins>
          </w:p>
        </w:tc>
      </w:tr>
      <w:tr w:rsidR="009D7128" w:rsidRPr="00972C99" w14:paraId="53CDE4B5" w14:textId="77777777" w:rsidTr="00C66467">
        <w:trPr>
          <w:cantSplit/>
          <w:jc w:val="center"/>
          <w:ins w:id="2682" w:author="Intel/ThomasL" w:date="2020-05-07T16:01:00Z"/>
        </w:trPr>
        <w:tc>
          <w:tcPr>
            <w:tcW w:w="8079" w:type="dxa"/>
            <w:gridSpan w:val="5"/>
            <w:tcBorders>
              <w:top w:val="single" w:sz="6" w:space="0" w:color="auto"/>
              <w:left w:val="single" w:sz="6" w:space="0" w:color="auto"/>
              <w:bottom w:val="single" w:sz="6" w:space="0" w:color="auto"/>
              <w:right w:val="single" w:sz="6" w:space="0" w:color="auto"/>
            </w:tcBorders>
          </w:tcPr>
          <w:p w14:paraId="7435ECE4" w14:textId="77777777" w:rsidR="009D7128" w:rsidRPr="00972C99" w:rsidRDefault="009D7128" w:rsidP="00C66467">
            <w:pPr>
              <w:pStyle w:val="TAN"/>
              <w:rPr>
                <w:ins w:id="2683" w:author="Intel/ThomasL" w:date="2020-05-07T16:01:00Z"/>
              </w:rPr>
            </w:pPr>
            <w:ins w:id="2684" w:author="Intel/ThomasL" w:date="2020-05-07T16:01:00Z">
              <w:r w:rsidRPr="00972C99">
                <w:t>NOTE:</w:t>
              </w:r>
              <w:r w:rsidRPr="00972C99">
                <w:tab/>
                <w:t>The value of this timer is NW-TT dependent.</w:t>
              </w:r>
            </w:ins>
          </w:p>
        </w:tc>
      </w:tr>
    </w:tbl>
    <w:p w14:paraId="7A42D7C0" w14:textId="77777777" w:rsidR="008477C6" w:rsidRDefault="008477C6" w:rsidP="008477C6">
      <w:pPr>
        <w:rPr>
          <w:ins w:id="2685" w:author="Intel/ThomasL" w:date="2020-05-25T13:15:00Z"/>
          <w:noProof/>
          <w:highlight w:val="green"/>
        </w:rPr>
      </w:pPr>
    </w:p>
    <w:p w14:paraId="3A5CEC1C" w14:textId="1CCBD397" w:rsidR="009D7128" w:rsidRDefault="009D7128" w:rsidP="009D7128">
      <w:pPr>
        <w:jc w:val="center"/>
        <w:rPr>
          <w:noProof/>
        </w:rPr>
      </w:pPr>
      <w:r w:rsidRPr="0063689A">
        <w:rPr>
          <w:noProof/>
          <w:highlight w:val="green"/>
        </w:rPr>
        <w:t xml:space="preserve">*** </w:t>
      </w:r>
      <w:r>
        <w:rPr>
          <w:noProof/>
          <w:highlight w:val="green"/>
        </w:rPr>
        <w:t>End</w:t>
      </w:r>
      <w:r w:rsidRPr="0063689A">
        <w:rPr>
          <w:noProof/>
          <w:highlight w:val="green"/>
        </w:rPr>
        <w:t xml:space="preserve"> change ***</w:t>
      </w:r>
    </w:p>
    <w:p w14:paraId="683D06E0" w14:textId="77777777" w:rsidR="009D7128" w:rsidRPr="00972C99" w:rsidRDefault="009D7128" w:rsidP="009D7128"/>
    <w:sectPr w:rsidR="009D7128" w:rsidRPr="00972C99"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D5393" w14:textId="77777777" w:rsidR="005E243F" w:rsidRDefault="005E243F">
      <w:r>
        <w:separator/>
      </w:r>
    </w:p>
  </w:endnote>
  <w:endnote w:type="continuationSeparator" w:id="0">
    <w:p w14:paraId="6D9A7751" w14:textId="77777777" w:rsidR="005E243F" w:rsidRDefault="005E2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2413D" w14:textId="77777777" w:rsidR="005E243F" w:rsidRDefault="005E243F">
      <w:r>
        <w:separator/>
      </w:r>
    </w:p>
  </w:footnote>
  <w:footnote w:type="continuationSeparator" w:id="0">
    <w:p w14:paraId="31385476" w14:textId="77777777" w:rsidR="005E243F" w:rsidRDefault="005E2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4F79D" w14:textId="77777777" w:rsidR="00A36505" w:rsidRDefault="00A365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977AB" w14:textId="77777777" w:rsidR="00A36505" w:rsidRDefault="00A36505">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4CC84" w14:textId="77777777" w:rsidR="00A36505" w:rsidRDefault="00A36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D3D3C33"/>
    <w:multiLevelType w:val="hybridMultilevel"/>
    <w:tmpl w:val="5CA0D2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BA73BD5"/>
    <w:multiLevelType w:val="hybridMultilevel"/>
    <w:tmpl w:val="4D0672D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2"/>
  </w:num>
  <w:num w:numId="2">
    <w:abstractNumId w:val="1"/>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ThomasL">
    <w15:presenceInfo w15:providerId="None" w15:userId="Intel/ThomasL"/>
  </w15:person>
  <w15:person w15:author="Intel/ThomasL rev1">
    <w15:presenceInfo w15:providerId="None" w15:userId="Intel/ThomasL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5D"/>
    <w:rsid w:val="000015A2"/>
    <w:rsid w:val="0000727C"/>
    <w:rsid w:val="0001459C"/>
    <w:rsid w:val="00016012"/>
    <w:rsid w:val="000202EE"/>
    <w:rsid w:val="00020851"/>
    <w:rsid w:val="00020E31"/>
    <w:rsid w:val="00020F69"/>
    <w:rsid w:val="00022E4A"/>
    <w:rsid w:val="0002440D"/>
    <w:rsid w:val="00025DC0"/>
    <w:rsid w:val="000301F6"/>
    <w:rsid w:val="00033287"/>
    <w:rsid w:val="000336D1"/>
    <w:rsid w:val="0003540C"/>
    <w:rsid w:val="00047D22"/>
    <w:rsid w:val="00052331"/>
    <w:rsid w:val="000525CE"/>
    <w:rsid w:val="00052A2E"/>
    <w:rsid w:val="00053DE9"/>
    <w:rsid w:val="0005604A"/>
    <w:rsid w:val="000570F7"/>
    <w:rsid w:val="00065FD5"/>
    <w:rsid w:val="00066236"/>
    <w:rsid w:val="00067B92"/>
    <w:rsid w:val="0007716B"/>
    <w:rsid w:val="00077CE4"/>
    <w:rsid w:val="00080B00"/>
    <w:rsid w:val="000858AC"/>
    <w:rsid w:val="00086C79"/>
    <w:rsid w:val="000904EC"/>
    <w:rsid w:val="000929E1"/>
    <w:rsid w:val="000A1F6F"/>
    <w:rsid w:val="000A6394"/>
    <w:rsid w:val="000B12D8"/>
    <w:rsid w:val="000B528D"/>
    <w:rsid w:val="000B748B"/>
    <w:rsid w:val="000B7745"/>
    <w:rsid w:val="000B7F75"/>
    <w:rsid w:val="000B7FED"/>
    <w:rsid w:val="000C038A"/>
    <w:rsid w:val="000C3304"/>
    <w:rsid w:val="000C51AB"/>
    <w:rsid w:val="000C6598"/>
    <w:rsid w:val="000D1DA6"/>
    <w:rsid w:val="000D1FE3"/>
    <w:rsid w:val="000D24FB"/>
    <w:rsid w:val="000D719F"/>
    <w:rsid w:val="000E2E1C"/>
    <w:rsid w:val="000E5315"/>
    <w:rsid w:val="000F0339"/>
    <w:rsid w:val="000F12A1"/>
    <w:rsid w:val="000F5DCB"/>
    <w:rsid w:val="00104AB2"/>
    <w:rsid w:val="00106F5A"/>
    <w:rsid w:val="001110F8"/>
    <w:rsid w:val="00113AC3"/>
    <w:rsid w:val="00117D80"/>
    <w:rsid w:val="001204AA"/>
    <w:rsid w:val="0012658D"/>
    <w:rsid w:val="00127FF1"/>
    <w:rsid w:val="001311F2"/>
    <w:rsid w:val="0013370F"/>
    <w:rsid w:val="00134D0F"/>
    <w:rsid w:val="001366ED"/>
    <w:rsid w:val="00140B43"/>
    <w:rsid w:val="00143B0D"/>
    <w:rsid w:val="00145D43"/>
    <w:rsid w:val="0015281B"/>
    <w:rsid w:val="0015408C"/>
    <w:rsid w:val="00156DE6"/>
    <w:rsid w:val="001571BD"/>
    <w:rsid w:val="00157682"/>
    <w:rsid w:val="00165AC3"/>
    <w:rsid w:val="001671A9"/>
    <w:rsid w:val="00167AED"/>
    <w:rsid w:val="00171A2A"/>
    <w:rsid w:val="00173863"/>
    <w:rsid w:val="001761B6"/>
    <w:rsid w:val="00184AAF"/>
    <w:rsid w:val="00185EB5"/>
    <w:rsid w:val="00187B68"/>
    <w:rsid w:val="00192C46"/>
    <w:rsid w:val="00197926"/>
    <w:rsid w:val="001A08B3"/>
    <w:rsid w:val="001A50E1"/>
    <w:rsid w:val="001A66DE"/>
    <w:rsid w:val="001A7B60"/>
    <w:rsid w:val="001B2B33"/>
    <w:rsid w:val="001B40F6"/>
    <w:rsid w:val="001B4392"/>
    <w:rsid w:val="001B52F0"/>
    <w:rsid w:val="001B7A65"/>
    <w:rsid w:val="001C616F"/>
    <w:rsid w:val="001D30FF"/>
    <w:rsid w:val="001D55C9"/>
    <w:rsid w:val="001E0FFA"/>
    <w:rsid w:val="001E1CB9"/>
    <w:rsid w:val="001E41F3"/>
    <w:rsid w:val="001E47A9"/>
    <w:rsid w:val="001F61B8"/>
    <w:rsid w:val="001F7958"/>
    <w:rsid w:val="0020100C"/>
    <w:rsid w:val="002034FE"/>
    <w:rsid w:val="002042F2"/>
    <w:rsid w:val="002136F3"/>
    <w:rsid w:val="00214C49"/>
    <w:rsid w:val="00217044"/>
    <w:rsid w:val="00231704"/>
    <w:rsid w:val="0023249E"/>
    <w:rsid w:val="00234240"/>
    <w:rsid w:val="0023733A"/>
    <w:rsid w:val="0025131F"/>
    <w:rsid w:val="002553D0"/>
    <w:rsid w:val="0025657E"/>
    <w:rsid w:val="00256CFE"/>
    <w:rsid w:val="0026004D"/>
    <w:rsid w:val="002640DD"/>
    <w:rsid w:val="002646EB"/>
    <w:rsid w:val="002653A7"/>
    <w:rsid w:val="00265F8C"/>
    <w:rsid w:val="00271966"/>
    <w:rsid w:val="002724A9"/>
    <w:rsid w:val="00275D12"/>
    <w:rsid w:val="00284FEB"/>
    <w:rsid w:val="002860C4"/>
    <w:rsid w:val="00287C15"/>
    <w:rsid w:val="002911E9"/>
    <w:rsid w:val="00297B65"/>
    <w:rsid w:val="002A2738"/>
    <w:rsid w:val="002A5DFE"/>
    <w:rsid w:val="002B16BF"/>
    <w:rsid w:val="002B1E2C"/>
    <w:rsid w:val="002B5741"/>
    <w:rsid w:val="002B7A0D"/>
    <w:rsid w:val="002C04E0"/>
    <w:rsid w:val="002D03C2"/>
    <w:rsid w:val="002D2D47"/>
    <w:rsid w:val="002E0203"/>
    <w:rsid w:val="002E12C3"/>
    <w:rsid w:val="002E2CCB"/>
    <w:rsid w:val="002E6016"/>
    <w:rsid w:val="002F3815"/>
    <w:rsid w:val="002F44D0"/>
    <w:rsid w:val="002F524C"/>
    <w:rsid w:val="002F5631"/>
    <w:rsid w:val="002F7D7A"/>
    <w:rsid w:val="00301E14"/>
    <w:rsid w:val="00305409"/>
    <w:rsid w:val="00320FE4"/>
    <w:rsid w:val="003210E7"/>
    <w:rsid w:val="00322F15"/>
    <w:rsid w:val="00323687"/>
    <w:rsid w:val="0034203C"/>
    <w:rsid w:val="00347D7A"/>
    <w:rsid w:val="00350012"/>
    <w:rsid w:val="0035156C"/>
    <w:rsid w:val="00352EC2"/>
    <w:rsid w:val="00353A6A"/>
    <w:rsid w:val="003609EF"/>
    <w:rsid w:val="0036231A"/>
    <w:rsid w:val="003729C2"/>
    <w:rsid w:val="00373BB3"/>
    <w:rsid w:val="00374DD4"/>
    <w:rsid w:val="00375B72"/>
    <w:rsid w:val="003771A0"/>
    <w:rsid w:val="003822C9"/>
    <w:rsid w:val="003824FB"/>
    <w:rsid w:val="00392AEA"/>
    <w:rsid w:val="00395570"/>
    <w:rsid w:val="00397116"/>
    <w:rsid w:val="0039732B"/>
    <w:rsid w:val="003A111A"/>
    <w:rsid w:val="003A18E1"/>
    <w:rsid w:val="003B002E"/>
    <w:rsid w:val="003B217E"/>
    <w:rsid w:val="003B3882"/>
    <w:rsid w:val="003B4107"/>
    <w:rsid w:val="003B6C7A"/>
    <w:rsid w:val="003C214D"/>
    <w:rsid w:val="003C23D4"/>
    <w:rsid w:val="003C64D9"/>
    <w:rsid w:val="003D442F"/>
    <w:rsid w:val="003E1A36"/>
    <w:rsid w:val="003E383E"/>
    <w:rsid w:val="003E3EC1"/>
    <w:rsid w:val="003F457C"/>
    <w:rsid w:val="003F6995"/>
    <w:rsid w:val="0040190E"/>
    <w:rsid w:val="00401ABA"/>
    <w:rsid w:val="004023BD"/>
    <w:rsid w:val="00410371"/>
    <w:rsid w:val="00414218"/>
    <w:rsid w:val="00414AC2"/>
    <w:rsid w:val="004242F1"/>
    <w:rsid w:val="00424A05"/>
    <w:rsid w:val="004332DD"/>
    <w:rsid w:val="00433DE3"/>
    <w:rsid w:val="004454D5"/>
    <w:rsid w:val="00447F57"/>
    <w:rsid w:val="00451F24"/>
    <w:rsid w:val="00453442"/>
    <w:rsid w:val="00454156"/>
    <w:rsid w:val="00462842"/>
    <w:rsid w:val="00464B84"/>
    <w:rsid w:val="004720FC"/>
    <w:rsid w:val="00473650"/>
    <w:rsid w:val="00474B7F"/>
    <w:rsid w:val="004750BC"/>
    <w:rsid w:val="00487B2A"/>
    <w:rsid w:val="00491FF4"/>
    <w:rsid w:val="00493DE2"/>
    <w:rsid w:val="0049599E"/>
    <w:rsid w:val="004A31AF"/>
    <w:rsid w:val="004A58AF"/>
    <w:rsid w:val="004A6AE1"/>
    <w:rsid w:val="004A79B6"/>
    <w:rsid w:val="004B31F7"/>
    <w:rsid w:val="004B75B7"/>
    <w:rsid w:val="004C060F"/>
    <w:rsid w:val="004C75E6"/>
    <w:rsid w:val="004E00D6"/>
    <w:rsid w:val="004E1669"/>
    <w:rsid w:val="004E470C"/>
    <w:rsid w:val="004F0B6B"/>
    <w:rsid w:val="004F1931"/>
    <w:rsid w:val="004F2CEF"/>
    <w:rsid w:val="00503A8D"/>
    <w:rsid w:val="00503BE4"/>
    <w:rsid w:val="005111F8"/>
    <w:rsid w:val="00514452"/>
    <w:rsid w:val="0051580D"/>
    <w:rsid w:val="00515906"/>
    <w:rsid w:val="00517795"/>
    <w:rsid w:val="00521C40"/>
    <w:rsid w:val="00523C17"/>
    <w:rsid w:val="00527394"/>
    <w:rsid w:val="00527469"/>
    <w:rsid w:val="00533043"/>
    <w:rsid w:val="00534CDD"/>
    <w:rsid w:val="005360DC"/>
    <w:rsid w:val="00536A8A"/>
    <w:rsid w:val="00543FB1"/>
    <w:rsid w:val="00545285"/>
    <w:rsid w:val="0054532F"/>
    <w:rsid w:val="00547111"/>
    <w:rsid w:val="00547670"/>
    <w:rsid w:val="00555990"/>
    <w:rsid w:val="00564CE9"/>
    <w:rsid w:val="00570453"/>
    <w:rsid w:val="00576948"/>
    <w:rsid w:val="00583F1C"/>
    <w:rsid w:val="00584E39"/>
    <w:rsid w:val="00592D74"/>
    <w:rsid w:val="00592F3B"/>
    <w:rsid w:val="0059603D"/>
    <w:rsid w:val="00596375"/>
    <w:rsid w:val="005970B9"/>
    <w:rsid w:val="005A2EAC"/>
    <w:rsid w:val="005A5DEF"/>
    <w:rsid w:val="005A7531"/>
    <w:rsid w:val="005A7A89"/>
    <w:rsid w:val="005B351B"/>
    <w:rsid w:val="005C195A"/>
    <w:rsid w:val="005C515D"/>
    <w:rsid w:val="005D3E62"/>
    <w:rsid w:val="005D645E"/>
    <w:rsid w:val="005E243F"/>
    <w:rsid w:val="005E2447"/>
    <w:rsid w:val="005E2C44"/>
    <w:rsid w:val="005E51DE"/>
    <w:rsid w:val="005F12E8"/>
    <w:rsid w:val="005F22E7"/>
    <w:rsid w:val="0060213C"/>
    <w:rsid w:val="006138EB"/>
    <w:rsid w:val="0061531C"/>
    <w:rsid w:val="00615914"/>
    <w:rsid w:val="0061592A"/>
    <w:rsid w:val="00621188"/>
    <w:rsid w:val="00621AEB"/>
    <w:rsid w:val="006247C2"/>
    <w:rsid w:val="006257ED"/>
    <w:rsid w:val="00627B60"/>
    <w:rsid w:val="00631E24"/>
    <w:rsid w:val="00633617"/>
    <w:rsid w:val="0063689A"/>
    <w:rsid w:val="00637B82"/>
    <w:rsid w:val="00641178"/>
    <w:rsid w:val="00641CC5"/>
    <w:rsid w:val="00644232"/>
    <w:rsid w:val="00650A00"/>
    <w:rsid w:val="006522AD"/>
    <w:rsid w:val="006529DE"/>
    <w:rsid w:val="00653BEB"/>
    <w:rsid w:val="00654152"/>
    <w:rsid w:val="00655419"/>
    <w:rsid w:val="006559DF"/>
    <w:rsid w:val="00655E2D"/>
    <w:rsid w:val="00656759"/>
    <w:rsid w:val="00656C04"/>
    <w:rsid w:val="00661F5E"/>
    <w:rsid w:val="00667A12"/>
    <w:rsid w:val="00670601"/>
    <w:rsid w:val="00671D14"/>
    <w:rsid w:val="00681E7D"/>
    <w:rsid w:val="00685D39"/>
    <w:rsid w:val="00686689"/>
    <w:rsid w:val="006879A5"/>
    <w:rsid w:val="006909BC"/>
    <w:rsid w:val="00693BC5"/>
    <w:rsid w:val="0069501D"/>
    <w:rsid w:val="00695808"/>
    <w:rsid w:val="006A1F2E"/>
    <w:rsid w:val="006A5E7C"/>
    <w:rsid w:val="006A7238"/>
    <w:rsid w:val="006A795B"/>
    <w:rsid w:val="006B3C50"/>
    <w:rsid w:val="006B46FB"/>
    <w:rsid w:val="006B7279"/>
    <w:rsid w:val="006C5616"/>
    <w:rsid w:val="006D5C5E"/>
    <w:rsid w:val="006E21FB"/>
    <w:rsid w:val="006E3309"/>
    <w:rsid w:val="006F4379"/>
    <w:rsid w:val="007005BA"/>
    <w:rsid w:val="00702662"/>
    <w:rsid w:val="00703A9B"/>
    <w:rsid w:val="00705670"/>
    <w:rsid w:val="00710EFA"/>
    <w:rsid w:val="007224E3"/>
    <w:rsid w:val="00722E6C"/>
    <w:rsid w:val="0072606F"/>
    <w:rsid w:val="007373A0"/>
    <w:rsid w:val="007373E2"/>
    <w:rsid w:val="007417AA"/>
    <w:rsid w:val="00744F41"/>
    <w:rsid w:val="00747BAE"/>
    <w:rsid w:val="00750F2C"/>
    <w:rsid w:val="00751471"/>
    <w:rsid w:val="007515A0"/>
    <w:rsid w:val="00757081"/>
    <w:rsid w:val="00763E94"/>
    <w:rsid w:val="00767DE1"/>
    <w:rsid w:val="00770FB6"/>
    <w:rsid w:val="00773F23"/>
    <w:rsid w:val="00774029"/>
    <w:rsid w:val="007745A9"/>
    <w:rsid w:val="00775474"/>
    <w:rsid w:val="0077787A"/>
    <w:rsid w:val="0078065C"/>
    <w:rsid w:val="00783871"/>
    <w:rsid w:val="007915F0"/>
    <w:rsid w:val="00792342"/>
    <w:rsid w:val="007977A8"/>
    <w:rsid w:val="007A2A07"/>
    <w:rsid w:val="007A3090"/>
    <w:rsid w:val="007A3510"/>
    <w:rsid w:val="007A636E"/>
    <w:rsid w:val="007A6F6B"/>
    <w:rsid w:val="007A7D18"/>
    <w:rsid w:val="007B1CD6"/>
    <w:rsid w:val="007B3ED7"/>
    <w:rsid w:val="007B512A"/>
    <w:rsid w:val="007B5959"/>
    <w:rsid w:val="007C2097"/>
    <w:rsid w:val="007C37AC"/>
    <w:rsid w:val="007C45CB"/>
    <w:rsid w:val="007D40A7"/>
    <w:rsid w:val="007D6A07"/>
    <w:rsid w:val="007F0A12"/>
    <w:rsid w:val="007F7259"/>
    <w:rsid w:val="008007D6"/>
    <w:rsid w:val="008040A8"/>
    <w:rsid w:val="008134C9"/>
    <w:rsid w:val="00816EF1"/>
    <w:rsid w:val="0082203F"/>
    <w:rsid w:val="00824763"/>
    <w:rsid w:val="00825E54"/>
    <w:rsid w:val="008279FA"/>
    <w:rsid w:val="00830B38"/>
    <w:rsid w:val="00832208"/>
    <w:rsid w:val="00833E38"/>
    <w:rsid w:val="0083640D"/>
    <w:rsid w:val="00837BD1"/>
    <w:rsid w:val="0084024D"/>
    <w:rsid w:val="00841568"/>
    <w:rsid w:val="00846487"/>
    <w:rsid w:val="00847532"/>
    <w:rsid w:val="008477C6"/>
    <w:rsid w:val="00860009"/>
    <w:rsid w:val="008626E7"/>
    <w:rsid w:val="00870030"/>
    <w:rsid w:val="00870EE7"/>
    <w:rsid w:val="00876410"/>
    <w:rsid w:val="00877548"/>
    <w:rsid w:val="008860A5"/>
    <w:rsid w:val="008863B9"/>
    <w:rsid w:val="008876B2"/>
    <w:rsid w:val="008915D7"/>
    <w:rsid w:val="00892F3A"/>
    <w:rsid w:val="008971E3"/>
    <w:rsid w:val="008A1034"/>
    <w:rsid w:val="008A21D8"/>
    <w:rsid w:val="008A3B9A"/>
    <w:rsid w:val="008A45A6"/>
    <w:rsid w:val="008A4CDE"/>
    <w:rsid w:val="008A6068"/>
    <w:rsid w:val="008A7715"/>
    <w:rsid w:val="008B1BDD"/>
    <w:rsid w:val="008D6820"/>
    <w:rsid w:val="008D77BA"/>
    <w:rsid w:val="008E0A97"/>
    <w:rsid w:val="008E2120"/>
    <w:rsid w:val="008E35DC"/>
    <w:rsid w:val="008E546B"/>
    <w:rsid w:val="008F0F6A"/>
    <w:rsid w:val="008F3FF6"/>
    <w:rsid w:val="008F686C"/>
    <w:rsid w:val="008F695C"/>
    <w:rsid w:val="008F7789"/>
    <w:rsid w:val="008F7D0C"/>
    <w:rsid w:val="009051F2"/>
    <w:rsid w:val="009054DF"/>
    <w:rsid w:val="009104D7"/>
    <w:rsid w:val="0091323D"/>
    <w:rsid w:val="009148DE"/>
    <w:rsid w:val="00916B22"/>
    <w:rsid w:val="00916E1E"/>
    <w:rsid w:val="009173E0"/>
    <w:rsid w:val="009244E0"/>
    <w:rsid w:val="00925210"/>
    <w:rsid w:val="00925500"/>
    <w:rsid w:val="009320B7"/>
    <w:rsid w:val="009346A0"/>
    <w:rsid w:val="009378FB"/>
    <w:rsid w:val="0094035B"/>
    <w:rsid w:val="009417CB"/>
    <w:rsid w:val="00941E30"/>
    <w:rsid w:val="00944051"/>
    <w:rsid w:val="009458AD"/>
    <w:rsid w:val="009459CA"/>
    <w:rsid w:val="00950E79"/>
    <w:rsid w:val="009541BE"/>
    <w:rsid w:val="009545B4"/>
    <w:rsid w:val="00955E7E"/>
    <w:rsid w:val="009610A0"/>
    <w:rsid w:val="00964202"/>
    <w:rsid w:val="009656CF"/>
    <w:rsid w:val="009660B3"/>
    <w:rsid w:val="009711BA"/>
    <w:rsid w:val="00975332"/>
    <w:rsid w:val="00975C78"/>
    <w:rsid w:val="009777D9"/>
    <w:rsid w:val="00982F38"/>
    <w:rsid w:val="00983C35"/>
    <w:rsid w:val="0098452A"/>
    <w:rsid w:val="00985059"/>
    <w:rsid w:val="00991B88"/>
    <w:rsid w:val="0099208A"/>
    <w:rsid w:val="00996576"/>
    <w:rsid w:val="00997B1B"/>
    <w:rsid w:val="009A5753"/>
    <w:rsid w:val="009A579D"/>
    <w:rsid w:val="009A7051"/>
    <w:rsid w:val="009B0650"/>
    <w:rsid w:val="009B29E9"/>
    <w:rsid w:val="009B5D27"/>
    <w:rsid w:val="009C1C65"/>
    <w:rsid w:val="009C57A6"/>
    <w:rsid w:val="009C7AF0"/>
    <w:rsid w:val="009D398C"/>
    <w:rsid w:val="009D6D02"/>
    <w:rsid w:val="009D7128"/>
    <w:rsid w:val="009D7445"/>
    <w:rsid w:val="009E3297"/>
    <w:rsid w:val="009E4408"/>
    <w:rsid w:val="009E4A31"/>
    <w:rsid w:val="009E59D0"/>
    <w:rsid w:val="009F0ABE"/>
    <w:rsid w:val="009F22B9"/>
    <w:rsid w:val="009F2B78"/>
    <w:rsid w:val="009F6400"/>
    <w:rsid w:val="009F734F"/>
    <w:rsid w:val="009F751A"/>
    <w:rsid w:val="00A07725"/>
    <w:rsid w:val="00A11C30"/>
    <w:rsid w:val="00A17006"/>
    <w:rsid w:val="00A22F61"/>
    <w:rsid w:val="00A230EA"/>
    <w:rsid w:val="00A23F74"/>
    <w:rsid w:val="00A246B6"/>
    <w:rsid w:val="00A3035C"/>
    <w:rsid w:val="00A31B13"/>
    <w:rsid w:val="00A36505"/>
    <w:rsid w:val="00A43EA3"/>
    <w:rsid w:val="00A47E70"/>
    <w:rsid w:val="00A50CF0"/>
    <w:rsid w:val="00A51D75"/>
    <w:rsid w:val="00A5224D"/>
    <w:rsid w:val="00A53169"/>
    <w:rsid w:val="00A5435C"/>
    <w:rsid w:val="00A54489"/>
    <w:rsid w:val="00A63020"/>
    <w:rsid w:val="00A63FE6"/>
    <w:rsid w:val="00A6594A"/>
    <w:rsid w:val="00A66532"/>
    <w:rsid w:val="00A66FF7"/>
    <w:rsid w:val="00A70D00"/>
    <w:rsid w:val="00A745BF"/>
    <w:rsid w:val="00A7671C"/>
    <w:rsid w:val="00A767A1"/>
    <w:rsid w:val="00A80FB1"/>
    <w:rsid w:val="00A90021"/>
    <w:rsid w:val="00A91EAF"/>
    <w:rsid w:val="00A92936"/>
    <w:rsid w:val="00A93A8F"/>
    <w:rsid w:val="00A97F74"/>
    <w:rsid w:val="00AA0C48"/>
    <w:rsid w:val="00AA2CBC"/>
    <w:rsid w:val="00AA74E2"/>
    <w:rsid w:val="00AB2A84"/>
    <w:rsid w:val="00AB3536"/>
    <w:rsid w:val="00AB768C"/>
    <w:rsid w:val="00AC5820"/>
    <w:rsid w:val="00AC6FF7"/>
    <w:rsid w:val="00AD1623"/>
    <w:rsid w:val="00AD1CD8"/>
    <w:rsid w:val="00AD2277"/>
    <w:rsid w:val="00AD5D43"/>
    <w:rsid w:val="00AE3466"/>
    <w:rsid w:val="00AE4185"/>
    <w:rsid w:val="00AE4B27"/>
    <w:rsid w:val="00AF5118"/>
    <w:rsid w:val="00AF5C0C"/>
    <w:rsid w:val="00AF6364"/>
    <w:rsid w:val="00B16DA1"/>
    <w:rsid w:val="00B21B1E"/>
    <w:rsid w:val="00B258BB"/>
    <w:rsid w:val="00B3453B"/>
    <w:rsid w:val="00B36498"/>
    <w:rsid w:val="00B37473"/>
    <w:rsid w:val="00B37E88"/>
    <w:rsid w:val="00B425DC"/>
    <w:rsid w:val="00B46ECF"/>
    <w:rsid w:val="00B54C99"/>
    <w:rsid w:val="00B54F37"/>
    <w:rsid w:val="00B553A0"/>
    <w:rsid w:val="00B601EA"/>
    <w:rsid w:val="00B64CA0"/>
    <w:rsid w:val="00B679AD"/>
    <w:rsid w:val="00B67B97"/>
    <w:rsid w:val="00B72ED0"/>
    <w:rsid w:val="00B8647D"/>
    <w:rsid w:val="00B90736"/>
    <w:rsid w:val="00B909BC"/>
    <w:rsid w:val="00B968C8"/>
    <w:rsid w:val="00BA0A47"/>
    <w:rsid w:val="00BA0BC4"/>
    <w:rsid w:val="00BA3EC5"/>
    <w:rsid w:val="00BA51D9"/>
    <w:rsid w:val="00BA56B9"/>
    <w:rsid w:val="00BA5C18"/>
    <w:rsid w:val="00BB17A1"/>
    <w:rsid w:val="00BB5DFC"/>
    <w:rsid w:val="00BC3865"/>
    <w:rsid w:val="00BC50FD"/>
    <w:rsid w:val="00BD279D"/>
    <w:rsid w:val="00BD502A"/>
    <w:rsid w:val="00BD6BB8"/>
    <w:rsid w:val="00BE5B47"/>
    <w:rsid w:val="00BF0738"/>
    <w:rsid w:val="00BF233D"/>
    <w:rsid w:val="00C01E51"/>
    <w:rsid w:val="00C106DF"/>
    <w:rsid w:val="00C10B78"/>
    <w:rsid w:val="00C12A54"/>
    <w:rsid w:val="00C139B1"/>
    <w:rsid w:val="00C26165"/>
    <w:rsid w:val="00C34BEE"/>
    <w:rsid w:val="00C35DB7"/>
    <w:rsid w:val="00C41732"/>
    <w:rsid w:val="00C4635B"/>
    <w:rsid w:val="00C50D04"/>
    <w:rsid w:val="00C62408"/>
    <w:rsid w:val="00C64FAE"/>
    <w:rsid w:val="00C65F12"/>
    <w:rsid w:val="00C66467"/>
    <w:rsid w:val="00C668E7"/>
    <w:rsid w:val="00C66BA2"/>
    <w:rsid w:val="00C67801"/>
    <w:rsid w:val="00C737CF"/>
    <w:rsid w:val="00C749F4"/>
    <w:rsid w:val="00C75CB0"/>
    <w:rsid w:val="00C80DC2"/>
    <w:rsid w:val="00C86043"/>
    <w:rsid w:val="00C86904"/>
    <w:rsid w:val="00C9430B"/>
    <w:rsid w:val="00C95985"/>
    <w:rsid w:val="00C95BDB"/>
    <w:rsid w:val="00CA154E"/>
    <w:rsid w:val="00CA4E88"/>
    <w:rsid w:val="00CB61EC"/>
    <w:rsid w:val="00CC5026"/>
    <w:rsid w:val="00CC68D0"/>
    <w:rsid w:val="00CC73B1"/>
    <w:rsid w:val="00CC7B31"/>
    <w:rsid w:val="00CD57DB"/>
    <w:rsid w:val="00CD64E9"/>
    <w:rsid w:val="00CE44F4"/>
    <w:rsid w:val="00CE798B"/>
    <w:rsid w:val="00CF0AE6"/>
    <w:rsid w:val="00CF29D8"/>
    <w:rsid w:val="00CF49F7"/>
    <w:rsid w:val="00D03F9A"/>
    <w:rsid w:val="00D06B92"/>
    <w:rsid w:val="00D06BE5"/>
    <w:rsid w:val="00D06D51"/>
    <w:rsid w:val="00D10F20"/>
    <w:rsid w:val="00D124CC"/>
    <w:rsid w:val="00D16285"/>
    <w:rsid w:val="00D20AD1"/>
    <w:rsid w:val="00D215CA"/>
    <w:rsid w:val="00D24991"/>
    <w:rsid w:val="00D262CE"/>
    <w:rsid w:val="00D26D83"/>
    <w:rsid w:val="00D501C3"/>
    <w:rsid w:val="00D50255"/>
    <w:rsid w:val="00D50428"/>
    <w:rsid w:val="00D5265B"/>
    <w:rsid w:val="00D547B0"/>
    <w:rsid w:val="00D577BE"/>
    <w:rsid w:val="00D5791D"/>
    <w:rsid w:val="00D65B4C"/>
    <w:rsid w:val="00D66520"/>
    <w:rsid w:val="00D71DFC"/>
    <w:rsid w:val="00D72D19"/>
    <w:rsid w:val="00D731FC"/>
    <w:rsid w:val="00D7433F"/>
    <w:rsid w:val="00D80BC4"/>
    <w:rsid w:val="00D80FE2"/>
    <w:rsid w:val="00D81053"/>
    <w:rsid w:val="00D916CC"/>
    <w:rsid w:val="00D92EA6"/>
    <w:rsid w:val="00D938A8"/>
    <w:rsid w:val="00DA2675"/>
    <w:rsid w:val="00DA7414"/>
    <w:rsid w:val="00DB548A"/>
    <w:rsid w:val="00DB564D"/>
    <w:rsid w:val="00DB7B55"/>
    <w:rsid w:val="00DB7DDE"/>
    <w:rsid w:val="00DC2E03"/>
    <w:rsid w:val="00DC5145"/>
    <w:rsid w:val="00DC57AB"/>
    <w:rsid w:val="00DD094D"/>
    <w:rsid w:val="00DD3E97"/>
    <w:rsid w:val="00DD401F"/>
    <w:rsid w:val="00DD4826"/>
    <w:rsid w:val="00DE34CF"/>
    <w:rsid w:val="00DE392B"/>
    <w:rsid w:val="00DF08B3"/>
    <w:rsid w:val="00DF3932"/>
    <w:rsid w:val="00DF78B4"/>
    <w:rsid w:val="00E039C6"/>
    <w:rsid w:val="00E13F3D"/>
    <w:rsid w:val="00E156BA"/>
    <w:rsid w:val="00E34898"/>
    <w:rsid w:val="00E355E7"/>
    <w:rsid w:val="00E35EDF"/>
    <w:rsid w:val="00E4258B"/>
    <w:rsid w:val="00E47411"/>
    <w:rsid w:val="00E510F6"/>
    <w:rsid w:val="00E53677"/>
    <w:rsid w:val="00E53717"/>
    <w:rsid w:val="00E54E60"/>
    <w:rsid w:val="00E5760B"/>
    <w:rsid w:val="00E65780"/>
    <w:rsid w:val="00E72512"/>
    <w:rsid w:val="00E73AE2"/>
    <w:rsid w:val="00E7474A"/>
    <w:rsid w:val="00E8079D"/>
    <w:rsid w:val="00E831A4"/>
    <w:rsid w:val="00E842C0"/>
    <w:rsid w:val="00E84550"/>
    <w:rsid w:val="00E8571B"/>
    <w:rsid w:val="00E85C05"/>
    <w:rsid w:val="00E87DA9"/>
    <w:rsid w:val="00E90ECE"/>
    <w:rsid w:val="00E90FBF"/>
    <w:rsid w:val="00E93880"/>
    <w:rsid w:val="00E93D05"/>
    <w:rsid w:val="00E94162"/>
    <w:rsid w:val="00E94B7D"/>
    <w:rsid w:val="00E96D77"/>
    <w:rsid w:val="00EA0C96"/>
    <w:rsid w:val="00EA552D"/>
    <w:rsid w:val="00EA7533"/>
    <w:rsid w:val="00EB03BE"/>
    <w:rsid w:val="00EB09B7"/>
    <w:rsid w:val="00EC0CC8"/>
    <w:rsid w:val="00EC15BC"/>
    <w:rsid w:val="00EC1A81"/>
    <w:rsid w:val="00EC4C9F"/>
    <w:rsid w:val="00EC72A0"/>
    <w:rsid w:val="00EC7E81"/>
    <w:rsid w:val="00ED09C2"/>
    <w:rsid w:val="00ED4BC5"/>
    <w:rsid w:val="00EE0213"/>
    <w:rsid w:val="00EE079C"/>
    <w:rsid w:val="00EE4C14"/>
    <w:rsid w:val="00EE4D37"/>
    <w:rsid w:val="00EE72EE"/>
    <w:rsid w:val="00EE7D7C"/>
    <w:rsid w:val="00EF053D"/>
    <w:rsid w:val="00EF071E"/>
    <w:rsid w:val="00EF28BD"/>
    <w:rsid w:val="00EF4FD8"/>
    <w:rsid w:val="00EF77D0"/>
    <w:rsid w:val="00F030CC"/>
    <w:rsid w:val="00F05477"/>
    <w:rsid w:val="00F057F8"/>
    <w:rsid w:val="00F074B7"/>
    <w:rsid w:val="00F1403E"/>
    <w:rsid w:val="00F1707D"/>
    <w:rsid w:val="00F2434F"/>
    <w:rsid w:val="00F25875"/>
    <w:rsid w:val="00F25D98"/>
    <w:rsid w:val="00F300FB"/>
    <w:rsid w:val="00F30726"/>
    <w:rsid w:val="00F318A5"/>
    <w:rsid w:val="00F32182"/>
    <w:rsid w:val="00F3450C"/>
    <w:rsid w:val="00F4145D"/>
    <w:rsid w:val="00F47959"/>
    <w:rsid w:val="00F534D3"/>
    <w:rsid w:val="00F54811"/>
    <w:rsid w:val="00F55217"/>
    <w:rsid w:val="00F55810"/>
    <w:rsid w:val="00F579D1"/>
    <w:rsid w:val="00F66E1C"/>
    <w:rsid w:val="00F66F88"/>
    <w:rsid w:val="00F672CA"/>
    <w:rsid w:val="00F73B00"/>
    <w:rsid w:val="00F764DA"/>
    <w:rsid w:val="00F824D9"/>
    <w:rsid w:val="00F900AF"/>
    <w:rsid w:val="00FA135A"/>
    <w:rsid w:val="00FA4CD8"/>
    <w:rsid w:val="00FB12D9"/>
    <w:rsid w:val="00FB6386"/>
    <w:rsid w:val="00FB65F5"/>
    <w:rsid w:val="00FC0BD8"/>
    <w:rsid w:val="00FC20C0"/>
    <w:rsid w:val="00FC6203"/>
    <w:rsid w:val="00FD3024"/>
    <w:rsid w:val="00FD69F1"/>
    <w:rsid w:val="00FE4C1E"/>
    <w:rsid w:val="00FF1B2E"/>
    <w:rsid w:val="00FF41F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0AA82E"/>
  <w15:docId w15:val="{9EFAA356-FB7D-43D0-82CE-B5625924B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Zchn"/>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Zchn">
    <w:name w:val="TH Zchn"/>
    <w:link w:val="TH"/>
    <w:rsid w:val="00EC0CC8"/>
    <w:rPr>
      <w:rFonts w:ascii="Arial" w:hAnsi="Arial"/>
      <w:b/>
      <w:lang w:val="en-GB" w:eastAsia="en-US"/>
    </w:rPr>
  </w:style>
  <w:style w:type="character" w:customStyle="1" w:styleId="NOZchn">
    <w:name w:val="NO Zchn"/>
    <w:link w:val="NO"/>
    <w:rsid w:val="00053DE9"/>
    <w:rPr>
      <w:rFonts w:ascii="Times New Roman" w:hAnsi="Times New Roman"/>
      <w:lang w:val="en-GB" w:eastAsia="en-US"/>
    </w:rPr>
  </w:style>
  <w:style w:type="character" w:customStyle="1" w:styleId="B1Char">
    <w:name w:val="B1 Char"/>
    <w:link w:val="B1"/>
    <w:rsid w:val="00053DE9"/>
    <w:rPr>
      <w:rFonts w:ascii="Times New Roman" w:hAnsi="Times New Roman"/>
      <w:lang w:val="en-GB" w:eastAsia="en-US"/>
    </w:rPr>
  </w:style>
  <w:style w:type="character" w:customStyle="1" w:styleId="NOChar">
    <w:name w:val="NO Char"/>
    <w:rsid w:val="005B351B"/>
    <w:rPr>
      <w:lang w:val="en-GB" w:eastAsia="en-US"/>
    </w:rPr>
  </w:style>
  <w:style w:type="character" w:customStyle="1" w:styleId="B2Char">
    <w:name w:val="B2 Char"/>
    <w:link w:val="B2"/>
    <w:locked/>
    <w:rsid w:val="005B351B"/>
    <w:rPr>
      <w:rFonts w:ascii="Times New Roman" w:hAnsi="Times New Roman"/>
      <w:lang w:val="en-GB" w:eastAsia="en-US"/>
    </w:rPr>
  </w:style>
  <w:style w:type="paragraph" w:styleId="ListParagraph">
    <w:name w:val="List Paragraph"/>
    <w:basedOn w:val="Normal"/>
    <w:uiPriority w:val="34"/>
    <w:qFormat/>
    <w:rsid w:val="002B1E2C"/>
    <w:pPr>
      <w:ind w:left="720"/>
      <w:contextualSpacing/>
    </w:pPr>
  </w:style>
  <w:style w:type="character" w:customStyle="1" w:styleId="TALZchn">
    <w:name w:val="TAL Zchn"/>
    <w:link w:val="TAL"/>
    <w:rsid w:val="00F30726"/>
    <w:rPr>
      <w:rFonts w:ascii="Arial" w:hAnsi="Arial"/>
      <w:sz w:val="18"/>
      <w:lang w:val="en-GB" w:eastAsia="en-US"/>
    </w:rPr>
  </w:style>
  <w:style w:type="character" w:customStyle="1" w:styleId="THChar">
    <w:name w:val="TH Char"/>
    <w:locked/>
    <w:rsid w:val="00F30726"/>
    <w:rPr>
      <w:rFonts w:ascii="Arial" w:hAnsi="Arial"/>
      <w:b/>
      <w:lang w:val="en-GB"/>
    </w:rPr>
  </w:style>
  <w:style w:type="character" w:customStyle="1" w:styleId="TACChar">
    <w:name w:val="TAC Char"/>
    <w:link w:val="TAC"/>
    <w:locked/>
    <w:rsid w:val="00F30726"/>
    <w:rPr>
      <w:rFonts w:ascii="Arial" w:hAnsi="Arial"/>
      <w:sz w:val="18"/>
      <w:lang w:val="en-GB" w:eastAsia="en-US"/>
    </w:rPr>
  </w:style>
  <w:style w:type="character" w:customStyle="1" w:styleId="TAHCar">
    <w:name w:val="TAH Car"/>
    <w:link w:val="TAH"/>
    <w:locked/>
    <w:rsid w:val="00F30726"/>
    <w:rPr>
      <w:rFonts w:ascii="Arial" w:hAnsi="Arial"/>
      <w:b/>
      <w:sz w:val="18"/>
      <w:lang w:val="en-GB" w:eastAsia="en-US"/>
    </w:rPr>
  </w:style>
  <w:style w:type="character" w:customStyle="1" w:styleId="TANChar">
    <w:name w:val="TAN Char"/>
    <w:link w:val="TAN"/>
    <w:rsid w:val="00F30726"/>
    <w:rPr>
      <w:rFonts w:ascii="Arial" w:hAnsi="Arial"/>
      <w:sz w:val="18"/>
      <w:lang w:val="en-GB" w:eastAsia="en-US"/>
    </w:rPr>
  </w:style>
  <w:style w:type="character" w:customStyle="1" w:styleId="Heading4Char">
    <w:name w:val="Heading 4 Char"/>
    <w:link w:val="Heading4"/>
    <w:rsid w:val="00F30726"/>
    <w:rPr>
      <w:rFonts w:ascii="Arial" w:hAnsi="Arial"/>
      <w:sz w:val="24"/>
      <w:lang w:val="en-GB" w:eastAsia="en-US"/>
    </w:rPr>
  </w:style>
  <w:style w:type="paragraph" w:customStyle="1" w:styleId="2">
    <w:name w:val="2"/>
    <w:semiHidden/>
    <w:rsid w:val="00F3072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ing3Char">
    <w:name w:val="Heading 3 Char"/>
    <w:link w:val="Heading3"/>
    <w:rsid w:val="00693BC5"/>
    <w:rPr>
      <w:rFonts w:ascii="Arial" w:hAnsi="Arial"/>
      <w:sz w:val="28"/>
      <w:lang w:val="en-GB" w:eastAsia="en-US"/>
    </w:rPr>
  </w:style>
  <w:style w:type="character" w:customStyle="1" w:styleId="Heading5Char">
    <w:name w:val="Heading 5 Char"/>
    <w:link w:val="Heading5"/>
    <w:rsid w:val="00816EF1"/>
    <w:rPr>
      <w:rFonts w:ascii="Arial" w:hAnsi="Arial"/>
      <w:sz w:val="22"/>
      <w:lang w:val="en-GB" w:eastAsia="en-US"/>
    </w:rPr>
  </w:style>
  <w:style w:type="character" w:customStyle="1" w:styleId="TF0">
    <w:name w:val="TF (文字)"/>
    <w:link w:val="TF"/>
    <w:locked/>
    <w:rsid w:val="00BD502A"/>
    <w:rPr>
      <w:rFonts w:ascii="Arial" w:hAnsi="Arial"/>
      <w:b/>
      <w:lang w:val="en-GB" w:eastAsia="en-US"/>
    </w:rPr>
  </w:style>
  <w:style w:type="character" w:customStyle="1" w:styleId="EditorsNoteChar">
    <w:name w:val="Editor's Note Char"/>
    <w:aliases w:val="EN Char"/>
    <w:link w:val="EditorsNote"/>
    <w:rsid w:val="00C50D04"/>
    <w:rPr>
      <w:rFonts w:ascii="Times New Roman" w:hAnsi="Times New Roman"/>
      <w:color w:val="FF0000"/>
      <w:lang w:val="en-GB" w:eastAsia="en-US"/>
    </w:rPr>
  </w:style>
  <w:style w:type="character" w:customStyle="1" w:styleId="B1Char1">
    <w:name w:val="B1 Char1"/>
    <w:rsid w:val="00A23F74"/>
    <w:rPr>
      <w:lang w:val="en-GB" w:eastAsia="en-US" w:bidi="ar-SA"/>
    </w:rPr>
  </w:style>
  <w:style w:type="character" w:customStyle="1" w:styleId="msoins0">
    <w:name w:val="msoins"/>
    <w:basedOn w:val="DefaultParagraphFont"/>
    <w:rsid w:val="0063689A"/>
  </w:style>
  <w:style w:type="character" w:customStyle="1" w:styleId="Heading1Char">
    <w:name w:val="Heading 1 Char"/>
    <w:link w:val="Heading1"/>
    <w:rsid w:val="009244E0"/>
    <w:rPr>
      <w:rFonts w:ascii="Arial" w:hAnsi="Arial"/>
      <w:sz w:val="36"/>
      <w:lang w:val="en-GB"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9244E0"/>
    <w:rPr>
      <w:rFonts w:ascii="Arial" w:hAnsi="Arial"/>
      <w:sz w:val="32"/>
      <w:lang w:val="en-GB" w:eastAsia="en-US"/>
    </w:rPr>
  </w:style>
  <w:style w:type="character" w:customStyle="1" w:styleId="Heading6Char">
    <w:name w:val="Heading 6 Char"/>
    <w:link w:val="Heading6"/>
    <w:rsid w:val="009244E0"/>
    <w:rPr>
      <w:rFonts w:ascii="Arial" w:hAnsi="Arial"/>
      <w:lang w:val="en-GB" w:eastAsia="en-US"/>
    </w:rPr>
  </w:style>
  <w:style w:type="character" w:customStyle="1" w:styleId="Heading7Char">
    <w:name w:val="Heading 7 Char"/>
    <w:link w:val="Heading7"/>
    <w:rsid w:val="009244E0"/>
    <w:rPr>
      <w:rFonts w:ascii="Arial" w:hAnsi="Arial"/>
      <w:lang w:val="en-GB" w:eastAsia="en-US"/>
    </w:rPr>
  </w:style>
  <w:style w:type="character" w:customStyle="1" w:styleId="HeaderChar">
    <w:name w:val="Header Char"/>
    <w:link w:val="Header"/>
    <w:locked/>
    <w:rsid w:val="009244E0"/>
    <w:rPr>
      <w:rFonts w:ascii="Arial" w:hAnsi="Arial"/>
      <w:b/>
      <w:noProof/>
      <w:sz w:val="18"/>
      <w:lang w:val="en-GB" w:eastAsia="en-US"/>
    </w:rPr>
  </w:style>
  <w:style w:type="character" w:customStyle="1" w:styleId="FooterChar">
    <w:name w:val="Footer Char"/>
    <w:link w:val="Footer"/>
    <w:locked/>
    <w:rsid w:val="009244E0"/>
    <w:rPr>
      <w:rFonts w:ascii="Arial" w:hAnsi="Arial"/>
      <w:b/>
      <w:i/>
      <w:noProof/>
      <w:sz w:val="18"/>
      <w:lang w:val="en-GB" w:eastAsia="en-US"/>
    </w:rPr>
  </w:style>
  <w:style w:type="character" w:customStyle="1" w:styleId="PLChar">
    <w:name w:val="PL Char"/>
    <w:link w:val="PL"/>
    <w:locked/>
    <w:rsid w:val="009244E0"/>
    <w:rPr>
      <w:rFonts w:ascii="Courier New" w:hAnsi="Courier New"/>
      <w:noProof/>
      <w:sz w:val="16"/>
      <w:lang w:val="en-GB" w:eastAsia="en-US"/>
    </w:rPr>
  </w:style>
  <w:style w:type="character" w:customStyle="1" w:styleId="TALChar">
    <w:name w:val="TAL Char"/>
    <w:rsid w:val="009244E0"/>
    <w:rPr>
      <w:rFonts w:ascii="Arial" w:hAnsi="Arial"/>
      <w:sz w:val="18"/>
      <w:lang w:val="en-GB"/>
    </w:rPr>
  </w:style>
  <w:style w:type="character" w:customStyle="1" w:styleId="EXCar">
    <w:name w:val="EX Car"/>
    <w:link w:val="EX"/>
    <w:rsid w:val="009244E0"/>
    <w:rPr>
      <w:rFonts w:ascii="Times New Roman" w:hAnsi="Times New Roman"/>
      <w:lang w:val="en-GB" w:eastAsia="en-US"/>
    </w:rPr>
  </w:style>
  <w:style w:type="character" w:customStyle="1" w:styleId="TFChar">
    <w:name w:val="TF Char"/>
    <w:locked/>
    <w:rsid w:val="009244E0"/>
    <w:rPr>
      <w:rFonts w:ascii="Arial" w:hAnsi="Arial"/>
      <w:b/>
      <w:lang w:val="en-GB"/>
    </w:rPr>
  </w:style>
  <w:style w:type="paragraph" w:customStyle="1" w:styleId="TAJ">
    <w:name w:val="TAJ"/>
    <w:basedOn w:val="TH"/>
    <w:rsid w:val="009244E0"/>
    <w:rPr>
      <w:lang w:eastAsia="x-none"/>
    </w:rPr>
  </w:style>
  <w:style w:type="paragraph" w:customStyle="1" w:styleId="Guidance">
    <w:name w:val="Guidance"/>
    <w:basedOn w:val="Normal"/>
    <w:rsid w:val="009244E0"/>
    <w:rPr>
      <w:i/>
      <w:color w:val="0000FF"/>
    </w:rPr>
  </w:style>
  <w:style w:type="character" w:customStyle="1" w:styleId="BalloonTextChar">
    <w:name w:val="Balloon Text Char"/>
    <w:link w:val="BalloonText"/>
    <w:rsid w:val="009244E0"/>
    <w:rPr>
      <w:rFonts w:ascii="Tahoma" w:hAnsi="Tahoma" w:cs="Tahoma"/>
      <w:sz w:val="16"/>
      <w:szCs w:val="16"/>
      <w:lang w:val="en-GB" w:eastAsia="en-US"/>
    </w:rPr>
  </w:style>
  <w:style w:type="character" w:customStyle="1" w:styleId="FootnoteTextChar">
    <w:name w:val="Footnote Text Char"/>
    <w:link w:val="FootnoteText"/>
    <w:rsid w:val="009244E0"/>
    <w:rPr>
      <w:rFonts w:ascii="Times New Roman" w:hAnsi="Times New Roman"/>
      <w:sz w:val="16"/>
      <w:lang w:val="en-GB" w:eastAsia="en-US"/>
    </w:rPr>
  </w:style>
  <w:style w:type="paragraph" w:styleId="IndexHeading">
    <w:name w:val="index heading"/>
    <w:basedOn w:val="Normal"/>
    <w:next w:val="Normal"/>
    <w:rsid w:val="009244E0"/>
    <w:pPr>
      <w:pBdr>
        <w:top w:val="single" w:sz="12" w:space="0" w:color="auto"/>
      </w:pBdr>
      <w:spacing w:before="360" w:after="240"/>
    </w:pPr>
    <w:rPr>
      <w:b/>
      <w:i/>
      <w:sz w:val="26"/>
      <w:lang w:eastAsia="zh-CN"/>
    </w:rPr>
  </w:style>
  <w:style w:type="paragraph" w:customStyle="1" w:styleId="INDENT1">
    <w:name w:val="INDENT1"/>
    <w:basedOn w:val="Normal"/>
    <w:rsid w:val="009244E0"/>
    <w:pPr>
      <w:ind w:left="851"/>
    </w:pPr>
    <w:rPr>
      <w:lang w:eastAsia="zh-CN"/>
    </w:rPr>
  </w:style>
  <w:style w:type="paragraph" w:customStyle="1" w:styleId="INDENT2">
    <w:name w:val="INDENT2"/>
    <w:basedOn w:val="Normal"/>
    <w:rsid w:val="009244E0"/>
    <w:pPr>
      <w:ind w:left="1135" w:hanging="284"/>
    </w:pPr>
    <w:rPr>
      <w:lang w:eastAsia="zh-CN"/>
    </w:rPr>
  </w:style>
  <w:style w:type="paragraph" w:customStyle="1" w:styleId="INDENT3">
    <w:name w:val="INDENT3"/>
    <w:basedOn w:val="Normal"/>
    <w:rsid w:val="009244E0"/>
    <w:pPr>
      <w:ind w:left="1701" w:hanging="567"/>
    </w:pPr>
    <w:rPr>
      <w:lang w:eastAsia="zh-CN"/>
    </w:rPr>
  </w:style>
  <w:style w:type="paragraph" w:customStyle="1" w:styleId="FigureTitle">
    <w:name w:val="Figure_Title"/>
    <w:basedOn w:val="Normal"/>
    <w:next w:val="Normal"/>
    <w:rsid w:val="009244E0"/>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Normal"/>
    <w:rsid w:val="009244E0"/>
    <w:pPr>
      <w:keepNext/>
      <w:keepLines/>
      <w:spacing w:before="240"/>
      <w:ind w:left="1418"/>
    </w:pPr>
    <w:rPr>
      <w:rFonts w:ascii="Arial" w:hAnsi="Arial"/>
      <w:b/>
      <w:sz w:val="36"/>
      <w:lang w:val="en-US" w:eastAsia="zh-CN"/>
    </w:rPr>
  </w:style>
  <w:style w:type="paragraph" w:styleId="Caption">
    <w:name w:val="caption"/>
    <w:basedOn w:val="Normal"/>
    <w:next w:val="Normal"/>
    <w:qFormat/>
    <w:rsid w:val="009244E0"/>
    <w:pPr>
      <w:spacing w:before="120" w:after="120"/>
    </w:pPr>
    <w:rPr>
      <w:b/>
      <w:lang w:eastAsia="zh-CN"/>
    </w:rPr>
  </w:style>
  <w:style w:type="character" w:customStyle="1" w:styleId="DocumentMapChar">
    <w:name w:val="Document Map Char"/>
    <w:link w:val="DocumentMap"/>
    <w:rsid w:val="009244E0"/>
    <w:rPr>
      <w:rFonts w:ascii="Tahoma" w:hAnsi="Tahoma" w:cs="Tahoma"/>
      <w:shd w:val="clear" w:color="auto" w:fill="000080"/>
      <w:lang w:val="en-GB" w:eastAsia="en-US"/>
    </w:rPr>
  </w:style>
  <w:style w:type="paragraph" w:styleId="PlainText">
    <w:name w:val="Plain Text"/>
    <w:basedOn w:val="Normal"/>
    <w:link w:val="PlainTextChar"/>
    <w:rsid w:val="009244E0"/>
    <w:rPr>
      <w:rFonts w:ascii="Courier New" w:hAnsi="Courier New"/>
      <w:lang w:val="nb-NO" w:eastAsia="zh-CN"/>
    </w:rPr>
  </w:style>
  <w:style w:type="character" w:customStyle="1" w:styleId="PlainTextChar">
    <w:name w:val="Plain Text Char"/>
    <w:basedOn w:val="DefaultParagraphFont"/>
    <w:link w:val="PlainText"/>
    <w:rsid w:val="009244E0"/>
    <w:rPr>
      <w:rFonts w:ascii="Courier New" w:hAnsi="Courier New"/>
      <w:lang w:val="nb-NO" w:eastAsia="zh-CN"/>
    </w:rPr>
  </w:style>
  <w:style w:type="paragraph" w:styleId="BodyText">
    <w:name w:val="Body Text"/>
    <w:basedOn w:val="Normal"/>
    <w:link w:val="BodyTextChar"/>
    <w:rsid w:val="009244E0"/>
    <w:rPr>
      <w:lang w:eastAsia="zh-CN"/>
    </w:rPr>
  </w:style>
  <w:style w:type="character" w:customStyle="1" w:styleId="BodyTextChar">
    <w:name w:val="Body Text Char"/>
    <w:basedOn w:val="DefaultParagraphFont"/>
    <w:link w:val="BodyText"/>
    <w:rsid w:val="009244E0"/>
    <w:rPr>
      <w:rFonts w:ascii="Times New Roman" w:hAnsi="Times New Roman"/>
      <w:lang w:val="en-GB" w:eastAsia="zh-CN"/>
    </w:rPr>
  </w:style>
  <w:style w:type="character" w:customStyle="1" w:styleId="CommentTextChar">
    <w:name w:val="Comment Text Char"/>
    <w:link w:val="CommentText"/>
    <w:rsid w:val="009244E0"/>
    <w:rPr>
      <w:rFonts w:ascii="Times New Roman" w:hAnsi="Times New Roman"/>
      <w:lang w:val="en-GB" w:eastAsia="en-US"/>
    </w:rPr>
  </w:style>
  <w:style w:type="paragraph" w:styleId="Revision">
    <w:name w:val="Revision"/>
    <w:hidden/>
    <w:uiPriority w:val="99"/>
    <w:semiHidden/>
    <w:rsid w:val="009244E0"/>
    <w:rPr>
      <w:rFonts w:ascii="Times New Roman" w:hAnsi="Times New Roman"/>
      <w:lang w:val="en-GB" w:eastAsia="en-US"/>
    </w:rPr>
  </w:style>
  <w:style w:type="character" w:customStyle="1" w:styleId="CommentSubjectChar">
    <w:name w:val="Comment Subject Char"/>
    <w:link w:val="CommentSubject"/>
    <w:rsid w:val="009244E0"/>
    <w:rPr>
      <w:rFonts w:ascii="Times New Roman" w:hAnsi="Times New Roman"/>
      <w:b/>
      <w:bCs/>
      <w:lang w:val="en-GB" w:eastAsia="en-US"/>
    </w:rPr>
  </w:style>
  <w:style w:type="paragraph" w:styleId="TOCHeading">
    <w:name w:val="TOC Heading"/>
    <w:basedOn w:val="Heading1"/>
    <w:next w:val="Normal"/>
    <w:uiPriority w:val="39"/>
    <w:unhideWhenUsed/>
    <w:qFormat/>
    <w:rsid w:val="009244E0"/>
    <w:pPr>
      <w:pBdr>
        <w:top w:val="none" w:sz="0" w:space="0" w:color="auto"/>
      </w:pBdr>
      <w:spacing w:after="0" w:line="259" w:lineRule="auto"/>
      <w:ind w:left="0" w:firstLine="0"/>
      <w:outlineLvl w:val="9"/>
    </w:pPr>
    <w:rPr>
      <w:rFonts w:ascii="Cambria" w:hAnsi="Cambria"/>
      <w:color w:val="365F91"/>
      <w:sz w:val="32"/>
      <w:szCs w:val="32"/>
      <w:lang w:val="en-US"/>
    </w:rPr>
  </w:style>
  <w:style w:type="character" w:customStyle="1" w:styleId="EWChar">
    <w:name w:val="EW Char"/>
    <w:link w:val="EW"/>
    <w:locked/>
    <w:rsid w:val="009244E0"/>
    <w:rPr>
      <w:rFonts w:ascii="Times New Roman" w:hAnsi="Times New Roman"/>
      <w:lang w:val="en-GB" w:eastAsia="en-US"/>
    </w:rPr>
  </w:style>
  <w:style w:type="character" w:customStyle="1" w:styleId="fontstyle01">
    <w:name w:val="fontstyle01"/>
    <w:basedOn w:val="DefaultParagraphFont"/>
    <w:rsid w:val="0054532F"/>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87751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128664524">
      <w:bodyDiv w:val="1"/>
      <w:marLeft w:val="0"/>
      <w:marRight w:val="0"/>
      <w:marTop w:val="0"/>
      <w:marBottom w:val="0"/>
      <w:divBdr>
        <w:top w:val="none" w:sz="0" w:space="0" w:color="auto"/>
        <w:left w:val="none" w:sz="0" w:space="0" w:color="auto"/>
        <w:bottom w:val="none" w:sz="0" w:space="0" w:color="auto"/>
        <w:right w:val="none" w:sz="0" w:space="0" w:color="auto"/>
      </w:divBdr>
    </w:div>
    <w:div w:id="1390298027">
      <w:bodyDiv w:val="1"/>
      <w:marLeft w:val="0"/>
      <w:marRight w:val="0"/>
      <w:marTop w:val="0"/>
      <w:marBottom w:val="0"/>
      <w:divBdr>
        <w:top w:val="none" w:sz="0" w:space="0" w:color="auto"/>
        <w:left w:val="none" w:sz="0" w:space="0" w:color="auto"/>
        <w:bottom w:val="none" w:sz="0" w:space="0" w:color="auto"/>
        <w:right w:val="none" w:sz="0" w:space="0" w:color="auto"/>
      </w:divBdr>
    </w:div>
    <w:div w:id="1573199605">
      <w:bodyDiv w:val="1"/>
      <w:marLeft w:val="0"/>
      <w:marRight w:val="0"/>
      <w:marTop w:val="0"/>
      <w:marBottom w:val="0"/>
      <w:divBdr>
        <w:top w:val="none" w:sz="0" w:space="0" w:color="auto"/>
        <w:left w:val="none" w:sz="0" w:space="0" w:color="auto"/>
        <w:bottom w:val="none" w:sz="0" w:space="0" w:color="auto"/>
        <w:right w:val="none" w:sz="0" w:space="0" w:color="auto"/>
      </w:divBdr>
    </w:div>
    <w:div w:id="1773088867">
      <w:bodyDiv w:val="1"/>
      <w:marLeft w:val="0"/>
      <w:marRight w:val="0"/>
      <w:marTop w:val="0"/>
      <w:marBottom w:val="0"/>
      <w:divBdr>
        <w:top w:val="none" w:sz="0" w:space="0" w:color="auto"/>
        <w:left w:val="none" w:sz="0" w:space="0" w:color="auto"/>
        <w:bottom w:val="none" w:sz="0" w:space="0" w:color="auto"/>
        <w:right w:val="none" w:sz="0" w:space="0" w:color="auto"/>
      </w:divBdr>
    </w:div>
    <w:div w:id="207724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Drawing1.vsd"/><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41317-56BA-4F57-BEF1-E62E1EBD4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422</TotalTime>
  <Pages>33</Pages>
  <Words>8152</Words>
  <Characters>42425</Characters>
  <Application>Microsoft Office Word</Application>
  <DocSecurity>0</DocSecurity>
  <Lines>2022</Lines>
  <Paragraphs>1178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49507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Intel/ThomasL rev1</cp:lastModifiedBy>
  <cp:revision>163</cp:revision>
  <cp:lastPrinted>1900-01-01T06:00:00Z</cp:lastPrinted>
  <dcterms:created xsi:type="dcterms:W3CDTF">2020-05-21T02:08:00Z</dcterms:created>
  <dcterms:modified xsi:type="dcterms:W3CDTF">2020-06-04T13:12:00Z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124-e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2nd Jun 2020</vt:lpwstr>
  </property>
  <property fmtid="{D5CDD505-2E9C-101B-9397-08002B2CF9AE}" pid="7" name="EndDate">
    <vt:lpwstr>10th Jun 2020</vt:lpwstr>
  </property>
  <property fmtid="{D5CDD505-2E9C-101B-9397-08002B2CF9AE}" pid="8" name="Tdoc#">
    <vt:lpwstr>C1-203792</vt:lpwstr>
  </property>
  <property fmtid="{D5CDD505-2E9C-101B-9397-08002B2CF9AE}" pid="9" name="Spec#">
    <vt:lpwstr>24.519</vt:lpwstr>
  </property>
  <property fmtid="{D5CDD505-2E9C-101B-9397-08002B2CF9AE}" pid="10" name="Cr#">
    <vt:lpwstr> 0004</vt:lpwstr>
  </property>
  <property fmtid="{D5CDD505-2E9C-101B-9397-08002B2CF9AE}" pid="11" name="Revision">
    <vt:lpwstr>1</vt:lpwstr>
  </property>
  <property fmtid="{D5CDD505-2E9C-101B-9397-08002B2CF9AE}" pid="12" name="Version">
    <vt:lpwstr>16.0.0</vt:lpwstr>
  </property>
  <property fmtid="{D5CDD505-2E9C-101B-9397-08002B2CF9AE}" pid="13" name="SourceIfWg">
    <vt:lpwstr>Intel</vt:lpwstr>
  </property>
  <property fmtid="{D5CDD505-2E9C-101B-9397-08002B2CF9AE}" pid="14" name="SourceIfTsg">
    <vt:lpwstr>C1</vt:lpwstr>
  </property>
  <property fmtid="{D5CDD505-2E9C-101B-9397-08002B2CF9AE}" pid="15" name="RelatedWis">
    <vt:lpwstr>Vertical_LAN</vt:lpwstr>
  </property>
  <property fmtid="{D5CDD505-2E9C-101B-9397-08002B2CF9AE}" pid="16" name="Cat">
    <vt:lpwstr>F</vt:lpwstr>
  </property>
  <property fmtid="{D5CDD505-2E9C-101B-9397-08002B2CF9AE}" pid="17" name="ResDate">
    <vt:lpwstr>2020-05-25</vt:lpwstr>
  </property>
  <property fmtid="{D5CDD505-2E9C-101B-9397-08002B2CF9AE}" pid="18" name="Release">
    <vt:lpwstr>Rel-16</vt:lpwstr>
  </property>
  <property fmtid="{D5CDD505-2E9C-101B-9397-08002B2CF9AE}" pid="19" name="CrTitle">
    <vt:lpwstr>Introduction of Bridge management information</vt:lpwstr>
  </property>
  <property fmtid="{D5CDD505-2E9C-101B-9397-08002B2CF9AE}" pid="20" name="MtgTitle">
    <vt:lpwstr> </vt:lpwstr>
  </property>
  <property fmtid="{D5CDD505-2E9C-101B-9397-08002B2CF9AE}" pid="21" name="TitusGUID">
    <vt:lpwstr>10c1b882-b347-4ddd-97e3-e0ccb71d841c</vt:lpwstr>
  </property>
  <property fmtid="{D5CDD505-2E9C-101B-9397-08002B2CF9AE}" pid="22" name="CTP_TimeStamp">
    <vt:lpwstr>2020-06-04 13:12:51Z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ies>
</file>