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F1360" w14:textId="1DA58B35" w:rsidR="00E8079D" w:rsidRDefault="00E8079D" w:rsidP="4EB5E90C">
      <w:pPr>
        <w:pStyle w:val="CRCoverPage"/>
        <w:tabs>
          <w:tab w:val="right" w:pos="9639"/>
        </w:tabs>
        <w:spacing w:after="0"/>
        <w:rPr>
          <w:b/>
          <w:bCs/>
          <w:i/>
          <w:iCs/>
          <w:noProof/>
          <w:sz w:val="28"/>
          <w:szCs w:val="28"/>
        </w:rPr>
      </w:pPr>
      <w:r w:rsidRPr="4EB5E90C">
        <w:rPr>
          <w:b/>
          <w:bCs/>
          <w:noProof/>
          <w:sz w:val="24"/>
          <w:szCs w:val="24"/>
        </w:rPr>
        <w:t>3GPP TSG-CT  Meeting #</w:t>
      </w:r>
      <w:r w:rsidR="006B4199">
        <w:rPr>
          <w:b/>
          <w:bCs/>
          <w:noProof/>
          <w:sz w:val="24"/>
          <w:szCs w:val="24"/>
        </w:rPr>
        <w:t>88e</w:t>
      </w:r>
      <w:r>
        <w:rPr>
          <w:b/>
          <w:i/>
          <w:noProof/>
          <w:sz w:val="28"/>
        </w:rPr>
        <w:tab/>
      </w:r>
      <w:r w:rsidRPr="4EB5E90C">
        <w:rPr>
          <w:b/>
          <w:bCs/>
          <w:noProof/>
          <w:sz w:val="24"/>
          <w:szCs w:val="24"/>
        </w:rPr>
        <w:t>C</w:t>
      </w:r>
      <w:r w:rsidR="006B4199">
        <w:rPr>
          <w:b/>
          <w:bCs/>
          <w:noProof/>
          <w:sz w:val="24"/>
          <w:szCs w:val="24"/>
        </w:rPr>
        <w:t>P</w:t>
      </w:r>
      <w:r w:rsidRPr="4EB5E90C">
        <w:rPr>
          <w:b/>
          <w:bCs/>
          <w:noProof/>
          <w:sz w:val="24"/>
          <w:szCs w:val="24"/>
        </w:rPr>
        <w:t>-</w:t>
      </w:r>
      <w:r w:rsidR="00463BBA" w:rsidRPr="4EB5E90C">
        <w:rPr>
          <w:b/>
          <w:bCs/>
          <w:noProof/>
          <w:sz w:val="24"/>
          <w:szCs w:val="24"/>
        </w:rPr>
        <w:t>20</w:t>
      </w:r>
      <w:r w:rsidR="006B4199">
        <w:rPr>
          <w:b/>
          <w:bCs/>
          <w:noProof/>
          <w:sz w:val="24"/>
          <w:szCs w:val="24"/>
        </w:rPr>
        <w:t>1311</w:t>
      </w:r>
    </w:p>
    <w:p w14:paraId="6E671819" w14:textId="28797BA6" w:rsidR="00E8079D" w:rsidRDefault="00C608B2" w:rsidP="4EB5E90C">
      <w:pPr>
        <w:pStyle w:val="CRCoverPage"/>
        <w:outlineLvl w:val="0"/>
        <w:rPr>
          <w:b/>
          <w:bCs/>
          <w:noProof/>
          <w:sz w:val="24"/>
          <w:szCs w:val="24"/>
        </w:rPr>
      </w:pPr>
      <w:r w:rsidRPr="4EB5E90C">
        <w:rPr>
          <w:b/>
          <w:bCs/>
          <w:noProof/>
          <w:sz w:val="24"/>
          <w:szCs w:val="24"/>
        </w:rPr>
        <w:t>E</w:t>
      </w:r>
      <w:r w:rsidR="006B4199">
        <w:rPr>
          <w:b/>
          <w:bCs/>
          <w:noProof/>
          <w:sz w:val="24"/>
          <w:szCs w:val="24"/>
        </w:rPr>
        <w:t>-M</w:t>
      </w:r>
      <w:r w:rsidRPr="4EB5E90C">
        <w:rPr>
          <w:b/>
          <w:bCs/>
          <w:noProof/>
          <w:sz w:val="24"/>
          <w:szCs w:val="24"/>
        </w:rPr>
        <w:t>eeting</w:t>
      </w:r>
      <w:r w:rsidR="009E6C24" w:rsidRPr="4EB5E90C">
        <w:rPr>
          <w:b/>
          <w:bCs/>
          <w:noProof/>
          <w:sz w:val="24"/>
          <w:szCs w:val="24"/>
        </w:rPr>
        <w:t xml:space="preserve">, </w:t>
      </w:r>
      <w:r w:rsidR="000C5E14">
        <w:rPr>
          <w:b/>
          <w:noProof/>
          <w:sz w:val="24"/>
        </w:rPr>
        <w:t>29</w:t>
      </w:r>
      <w:r w:rsidR="000C5E14" w:rsidRPr="00654681">
        <w:rPr>
          <w:b/>
          <w:noProof/>
          <w:sz w:val="24"/>
          <w:vertAlign w:val="superscript"/>
        </w:rPr>
        <w:t>th</w:t>
      </w:r>
      <w:r w:rsidR="000C5E14">
        <w:rPr>
          <w:b/>
          <w:noProof/>
          <w:sz w:val="24"/>
        </w:rPr>
        <w:t xml:space="preserve"> June – 1</w:t>
      </w:r>
      <w:r w:rsidR="000C5E14">
        <w:rPr>
          <w:b/>
          <w:noProof/>
          <w:sz w:val="24"/>
          <w:vertAlign w:val="superscript"/>
        </w:rPr>
        <w:t>st</w:t>
      </w:r>
      <w:r w:rsidR="000C5E14">
        <w:rPr>
          <w:b/>
          <w:noProof/>
          <w:sz w:val="24"/>
        </w:rPr>
        <w:t xml:space="preserve"> July</w:t>
      </w:r>
      <w:r w:rsidR="00227EAD" w:rsidRPr="4EB5E90C">
        <w:rPr>
          <w:b/>
          <w:bCs/>
          <w:noProof/>
          <w:sz w:val="24"/>
          <w:szCs w:val="24"/>
        </w:rPr>
        <w:t xml:space="preserve"> </w:t>
      </w:r>
      <w:r w:rsidR="00FE4C1E" w:rsidRPr="4EB5E90C">
        <w:rPr>
          <w:b/>
          <w:bCs/>
          <w:noProof/>
          <w:sz w:val="24"/>
          <w:szCs w:val="24"/>
        </w:rPr>
        <w:t>20</w:t>
      </w:r>
      <w:r w:rsidRPr="4EB5E90C">
        <w:rPr>
          <w:b/>
          <w:bCs/>
          <w:noProof/>
          <w:sz w:val="24"/>
          <w:szCs w:val="24"/>
        </w:rPr>
        <w:t>20</w:t>
      </w:r>
      <w:r w:rsidR="00D36053">
        <w:rPr>
          <w:b/>
          <w:noProof/>
          <w:sz w:val="24"/>
        </w:rPr>
        <w:tab/>
      </w:r>
      <w:r w:rsidR="00D36053">
        <w:rPr>
          <w:b/>
          <w:noProof/>
          <w:sz w:val="24"/>
        </w:rPr>
        <w:tab/>
      </w:r>
      <w:r w:rsidR="00D36053">
        <w:rPr>
          <w:b/>
          <w:noProof/>
          <w:sz w:val="24"/>
        </w:rPr>
        <w:tab/>
      </w:r>
      <w:r w:rsidR="00D36053">
        <w:rPr>
          <w:b/>
          <w:noProof/>
          <w:sz w:val="24"/>
        </w:rPr>
        <w:tab/>
      </w:r>
      <w:r w:rsidR="00D36053">
        <w:rPr>
          <w:b/>
          <w:noProof/>
          <w:sz w:val="24"/>
        </w:rPr>
        <w:tab/>
      </w:r>
      <w:r w:rsidR="00D36053">
        <w:rPr>
          <w:b/>
          <w:noProof/>
          <w:sz w:val="24"/>
        </w:rPr>
        <w:tab/>
      </w:r>
      <w:r w:rsidR="00D36053">
        <w:rPr>
          <w:b/>
          <w:noProof/>
          <w:sz w:val="24"/>
        </w:rPr>
        <w:tab/>
      </w:r>
      <w:r w:rsidR="006B4199">
        <w:rPr>
          <w:b/>
          <w:noProof/>
          <w:sz w:val="24"/>
        </w:rPr>
        <w:tab/>
      </w:r>
      <w:r w:rsidR="006B4199">
        <w:rPr>
          <w:b/>
          <w:noProof/>
          <w:sz w:val="24"/>
        </w:rPr>
        <w:tab/>
      </w:r>
      <w:r w:rsidR="006B4199">
        <w:rPr>
          <w:b/>
          <w:noProof/>
          <w:sz w:val="24"/>
        </w:rPr>
        <w:tab/>
      </w:r>
      <w:r w:rsidR="006B4199">
        <w:rPr>
          <w:b/>
          <w:noProof/>
          <w:sz w:val="24"/>
        </w:rPr>
        <w:tab/>
      </w:r>
      <w:r w:rsidR="006B4199">
        <w:rPr>
          <w:b/>
          <w:noProof/>
          <w:sz w:val="24"/>
        </w:rPr>
        <w:tab/>
      </w:r>
      <w:r w:rsidR="006B4199">
        <w:rPr>
          <w:b/>
          <w:noProof/>
          <w:sz w:val="24"/>
        </w:rPr>
        <w:tab/>
        <w:t>(was C1-204093)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E149595" w14:textId="77777777" w:rsidTr="00547111">
        <w:tc>
          <w:tcPr>
            <w:tcW w:w="9641" w:type="dxa"/>
            <w:gridSpan w:val="9"/>
            <w:tcBorders>
              <w:top w:val="single" w:sz="4" w:space="0" w:color="auto"/>
              <w:left w:val="single" w:sz="4" w:space="0" w:color="auto"/>
              <w:right w:val="single" w:sz="4" w:space="0" w:color="auto"/>
            </w:tcBorders>
          </w:tcPr>
          <w:p w14:paraId="0414693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72B1BCC" w14:textId="77777777" w:rsidTr="00547111">
        <w:tc>
          <w:tcPr>
            <w:tcW w:w="9641" w:type="dxa"/>
            <w:gridSpan w:val="9"/>
            <w:tcBorders>
              <w:left w:val="single" w:sz="4" w:space="0" w:color="auto"/>
              <w:right w:val="single" w:sz="4" w:space="0" w:color="auto"/>
            </w:tcBorders>
          </w:tcPr>
          <w:p w14:paraId="16BB369E" w14:textId="77777777" w:rsidR="001E41F3" w:rsidRDefault="001E41F3">
            <w:pPr>
              <w:pStyle w:val="CRCoverPage"/>
              <w:spacing w:after="0"/>
              <w:jc w:val="center"/>
              <w:rPr>
                <w:noProof/>
              </w:rPr>
            </w:pPr>
            <w:r>
              <w:rPr>
                <w:b/>
                <w:noProof/>
                <w:sz w:val="32"/>
              </w:rPr>
              <w:t>CHANGE REQUEST</w:t>
            </w:r>
          </w:p>
        </w:tc>
      </w:tr>
      <w:tr w:rsidR="001E41F3" w14:paraId="240DB48C" w14:textId="77777777" w:rsidTr="00547111">
        <w:tc>
          <w:tcPr>
            <w:tcW w:w="9641" w:type="dxa"/>
            <w:gridSpan w:val="9"/>
            <w:tcBorders>
              <w:left w:val="single" w:sz="4" w:space="0" w:color="auto"/>
              <w:right w:val="single" w:sz="4" w:space="0" w:color="auto"/>
            </w:tcBorders>
          </w:tcPr>
          <w:p w14:paraId="3BD63721" w14:textId="295273BC" w:rsidR="001E41F3" w:rsidRDefault="004643B3">
            <w:pPr>
              <w:pStyle w:val="CRCoverPage"/>
              <w:spacing w:after="0"/>
              <w:rPr>
                <w:noProof/>
                <w:sz w:val="8"/>
                <w:szCs w:val="8"/>
              </w:rPr>
            </w:pPr>
            <w:r>
              <w:rPr>
                <w:noProof/>
                <w:sz w:val="8"/>
                <w:szCs w:val="8"/>
              </w:rPr>
              <w:t>1</w:t>
            </w:r>
          </w:p>
        </w:tc>
      </w:tr>
      <w:tr w:rsidR="001E41F3" w14:paraId="45FB5891" w14:textId="77777777" w:rsidTr="00547111">
        <w:tc>
          <w:tcPr>
            <w:tcW w:w="142" w:type="dxa"/>
            <w:tcBorders>
              <w:left w:val="single" w:sz="4" w:space="0" w:color="auto"/>
            </w:tcBorders>
          </w:tcPr>
          <w:p w14:paraId="3CD4243E" w14:textId="77777777" w:rsidR="001E41F3" w:rsidRDefault="001E41F3">
            <w:pPr>
              <w:pStyle w:val="CRCoverPage"/>
              <w:spacing w:after="0"/>
              <w:jc w:val="right"/>
              <w:rPr>
                <w:noProof/>
              </w:rPr>
            </w:pPr>
          </w:p>
        </w:tc>
        <w:tc>
          <w:tcPr>
            <w:tcW w:w="1559" w:type="dxa"/>
            <w:shd w:val="pct30" w:color="FFFF00" w:fill="auto"/>
          </w:tcPr>
          <w:p w14:paraId="317F4002" w14:textId="3A0ECD2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054D">
              <w:rPr>
                <w:b/>
                <w:noProof/>
                <w:sz w:val="28"/>
              </w:rPr>
              <w:t>24.5</w:t>
            </w:r>
            <w:r w:rsidR="00057D33">
              <w:rPr>
                <w:b/>
                <w:noProof/>
                <w:sz w:val="28"/>
              </w:rPr>
              <w:t>01</w:t>
            </w:r>
            <w:r>
              <w:rPr>
                <w:b/>
                <w:noProof/>
                <w:sz w:val="28"/>
              </w:rPr>
              <w:fldChar w:fldCharType="end"/>
            </w:r>
          </w:p>
        </w:tc>
        <w:tc>
          <w:tcPr>
            <w:tcW w:w="709" w:type="dxa"/>
          </w:tcPr>
          <w:p w14:paraId="79C74C4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C5A7BD" w14:textId="580E5CB7" w:rsidR="001E41F3" w:rsidRPr="00410371" w:rsidRDefault="00352476" w:rsidP="00352476">
            <w:pPr>
              <w:pStyle w:val="CRCoverPage"/>
              <w:spacing w:after="0"/>
              <w:jc w:val="right"/>
              <w:rPr>
                <w:noProof/>
              </w:rPr>
            </w:pPr>
            <w:r w:rsidRPr="00352476">
              <w:rPr>
                <w:b/>
                <w:noProof/>
                <w:sz w:val="28"/>
              </w:rPr>
              <w:t>2229</w:t>
            </w:r>
          </w:p>
        </w:tc>
        <w:tc>
          <w:tcPr>
            <w:tcW w:w="709" w:type="dxa"/>
          </w:tcPr>
          <w:p w14:paraId="52C0F22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F176D35" w14:textId="36AA45D5" w:rsidR="001E41F3" w:rsidRPr="004643B3" w:rsidRDefault="006B4199" w:rsidP="00E13F3D">
            <w:pPr>
              <w:pStyle w:val="CRCoverPage"/>
              <w:spacing w:after="0"/>
              <w:jc w:val="center"/>
              <w:rPr>
                <w:b/>
                <w:noProof/>
                <w:sz w:val="28"/>
                <w:szCs w:val="28"/>
              </w:rPr>
            </w:pPr>
            <w:r>
              <w:rPr>
                <w:b/>
                <w:noProof/>
                <w:sz w:val="28"/>
                <w:szCs w:val="28"/>
              </w:rPr>
              <w:t>2</w:t>
            </w:r>
          </w:p>
        </w:tc>
        <w:tc>
          <w:tcPr>
            <w:tcW w:w="2410" w:type="dxa"/>
          </w:tcPr>
          <w:p w14:paraId="50C5615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33632D" w14:textId="3C36155C"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054D">
              <w:rPr>
                <w:b/>
                <w:noProof/>
                <w:sz w:val="28"/>
              </w:rPr>
              <w:t>16.</w:t>
            </w:r>
            <w:r w:rsidR="009241BD">
              <w:rPr>
                <w:b/>
                <w:noProof/>
                <w:sz w:val="28"/>
              </w:rPr>
              <w:t>4</w:t>
            </w:r>
            <w:r w:rsidR="0036054D">
              <w:rPr>
                <w:b/>
                <w:noProof/>
                <w:sz w:val="28"/>
              </w:rPr>
              <w:t>.</w:t>
            </w:r>
            <w:r>
              <w:rPr>
                <w:b/>
                <w:noProof/>
                <w:sz w:val="28"/>
              </w:rPr>
              <w:fldChar w:fldCharType="end"/>
            </w:r>
            <w:r w:rsidR="009241BD">
              <w:rPr>
                <w:b/>
                <w:noProof/>
                <w:sz w:val="28"/>
              </w:rPr>
              <w:t>1</w:t>
            </w:r>
          </w:p>
        </w:tc>
        <w:tc>
          <w:tcPr>
            <w:tcW w:w="143" w:type="dxa"/>
            <w:tcBorders>
              <w:right w:val="single" w:sz="4" w:space="0" w:color="auto"/>
            </w:tcBorders>
          </w:tcPr>
          <w:p w14:paraId="31708DC4" w14:textId="77777777" w:rsidR="001E41F3" w:rsidRDefault="001E41F3">
            <w:pPr>
              <w:pStyle w:val="CRCoverPage"/>
              <w:spacing w:after="0"/>
              <w:rPr>
                <w:noProof/>
              </w:rPr>
            </w:pPr>
          </w:p>
        </w:tc>
      </w:tr>
      <w:tr w:rsidR="001E41F3" w14:paraId="432393AF" w14:textId="77777777" w:rsidTr="00547111">
        <w:tc>
          <w:tcPr>
            <w:tcW w:w="9641" w:type="dxa"/>
            <w:gridSpan w:val="9"/>
            <w:tcBorders>
              <w:left w:val="single" w:sz="4" w:space="0" w:color="auto"/>
              <w:right w:val="single" w:sz="4" w:space="0" w:color="auto"/>
            </w:tcBorders>
          </w:tcPr>
          <w:p w14:paraId="56818DA3" w14:textId="77777777" w:rsidR="001E41F3" w:rsidRDefault="001E41F3">
            <w:pPr>
              <w:pStyle w:val="CRCoverPage"/>
              <w:spacing w:after="0"/>
              <w:rPr>
                <w:noProof/>
              </w:rPr>
            </w:pPr>
          </w:p>
        </w:tc>
      </w:tr>
      <w:tr w:rsidR="001E41F3" w14:paraId="6EC0CD38" w14:textId="77777777" w:rsidTr="00547111">
        <w:tc>
          <w:tcPr>
            <w:tcW w:w="9641" w:type="dxa"/>
            <w:gridSpan w:val="9"/>
            <w:tcBorders>
              <w:top w:val="single" w:sz="4" w:space="0" w:color="auto"/>
            </w:tcBorders>
          </w:tcPr>
          <w:p w14:paraId="46E588E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31E6F4" w14:textId="77777777" w:rsidTr="00547111">
        <w:tc>
          <w:tcPr>
            <w:tcW w:w="9641" w:type="dxa"/>
            <w:gridSpan w:val="9"/>
          </w:tcPr>
          <w:p w14:paraId="758DC0FF" w14:textId="77777777" w:rsidR="001E41F3" w:rsidRDefault="001E41F3">
            <w:pPr>
              <w:pStyle w:val="CRCoverPage"/>
              <w:spacing w:after="0"/>
              <w:rPr>
                <w:noProof/>
                <w:sz w:val="8"/>
                <w:szCs w:val="8"/>
              </w:rPr>
            </w:pPr>
          </w:p>
        </w:tc>
      </w:tr>
    </w:tbl>
    <w:p w14:paraId="4776034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DE20EA" w14:textId="77777777" w:rsidTr="00A7671C">
        <w:tc>
          <w:tcPr>
            <w:tcW w:w="2835" w:type="dxa"/>
          </w:tcPr>
          <w:p w14:paraId="156845B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C4804B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E94B3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DF6CD3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2CF568" w14:textId="3AA85396" w:rsidR="00F25D98" w:rsidRDefault="0036054D" w:rsidP="001E41F3">
            <w:pPr>
              <w:pStyle w:val="CRCoverPage"/>
              <w:spacing w:after="0"/>
              <w:jc w:val="center"/>
              <w:rPr>
                <w:b/>
                <w:caps/>
                <w:noProof/>
              </w:rPr>
            </w:pPr>
            <w:r>
              <w:rPr>
                <w:b/>
                <w:caps/>
                <w:noProof/>
              </w:rPr>
              <w:t>x</w:t>
            </w:r>
          </w:p>
        </w:tc>
        <w:tc>
          <w:tcPr>
            <w:tcW w:w="2126" w:type="dxa"/>
          </w:tcPr>
          <w:p w14:paraId="57CF52A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2892A" w14:textId="77777777" w:rsidR="00F25D98" w:rsidRDefault="00F25D98" w:rsidP="001E41F3">
            <w:pPr>
              <w:pStyle w:val="CRCoverPage"/>
              <w:spacing w:after="0"/>
              <w:jc w:val="center"/>
              <w:rPr>
                <w:b/>
                <w:caps/>
                <w:noProof/>
              </w:rPr>
            </w:pPr>
          </w:p>
        </w:tc>
        <w:tc>
          <w:tcPr>
            <w:tcW w:w="1418" w:type="dxa"/>
            <w:tcBorders>
              <w:left w:val="nil"/>
            </w:tcBorders>
          </w:tcPr>
          <w:p w14:paraId="4174F6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2E3CC5" w14:textId="669B72DD" w:rsidR="00F25D98" w:rsidRDefault="0036054D" w:rsidP="004E1669">
            <w:pPr>
              <w:pStyle w:val="CRCoverPage"/>
              <w:spacing w:after="0"/>
              <w:rPr>
                <w:b/>
                <w:bCs/>
                <w:caps/>
                <w:noProof/>
              </w:rPr>
            </w:pPr>
            <w:r>
              <w:rPr>
                <w:b/>
                <w:bCs/>
                <w:caps/>
                <w:noProof/>
              </w:rPr>
              <w:t>x</w:t>
            </w:r>
          </w:p>
        </w:tc>
      </w:tr>
    </w:tbl>
    <w:p w14:paraId="43A1988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6F37FC" w14:textId="77777777" w:rsidTr="00547111">
        <w:tc>
          <w:tcPr>
            <w:tcW w:w="9640" w:type="dxa"/>
            <w:gridSpan w:val="11"/>
          </w:tcPr>
          <w:p w14:paraId="296680FD" w14:textId="77777777" w:rsidR="001E41F3" w:rsidRDefault="001E41F3">
            <w:pPr>
              <w:pStyle w:val="CRCoverPage"/>
              <w:spacing w:after="0"/>
              <w:rPr>
                <w:noProof/>
                <w:sz w:val="8"/>
                <w:szCs w:val="8"/>
              </w:rPr>
            </w:pPr>
          </w:p>
        </w:tc>
      </w:tr>
      <w:tr w:rsidR="001E41F3" w14:paraId="62BA5E84" w14:textId="77777777" w:rsidTr="00547111">
        <w:tc>
          <w:tcPr>
            <w:tcW w:w="1843" w:type="dxa"/>
            <w:tcBorders>
              <w:top w:val="single" w:sz="4" w:space="0" w:color="auto"/>
              <w:left w:val="single" w:sz="4" w:space="0" w:color="auto"/>
            </w:tcBorders>
          </w:tcPr>
          <w:p w14:paraId="31C3A2B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68DCA" w14:textId="0E73D292" w:rsidR="001E41F3" w:rsidRDefault="008A44F9">
            <w:pPr>
              <w:pStyle w:val="CRCoverPage"/>
              <w:spacing w:after="0"/>
              <w:ind w:left="100"/>
              <w:rPr>
                <w:noProof/>
              </w:rPr>
            </w:pPr>
            <w:r>
              <w:t>Resolve EN for</w:t>
            </w:r>
            <w:r w:rsidR="00057D33" w:rsidRPr="00057D33">
              <w:t xml:space="preserve"> Ciphering Key </w:t>
            </w:r>
            <w:r>
              <w:t>data IE regarding positioning SIBs</w:t>
            </w:r>
          </w:p>
        </w:tc>
      </w:tr>
      <w:tr w:rsidR="001E41F3" w14:paraId="50C2CDBF" w14:textId="77777777" w:rsidTr="00547111">
        <w:tc>
          <w:tcPr>
            <w:tcW w:w="1843" w:type="dxa"/>
            <w:tcBorders>
              <w:left w:val="single" w:sz="4" w:space="0" w:color="auto"/>
            </w:tcBorders>
          </w:tcPr>
          <w:p w14:paraId="22C8C98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BE7A572" w14:textId="77777777" w:rsidR="001E41F3" w:rsidRDefault="001E41F3">
            <w:pPr>
              <w:pStyle w:val="CRCoverPage"/>
              <w:spacing w:after="0"/>
              <w:rPr>
                <w:noProof/>
                <w:sz w:val="8"/>
                <w:szCs w:val="8"/>
              </w:rPr>
            </w:pPr>
          </w:p>
        </w:tc>
      </w:tr>
      <w:tr w:rsidR="001E41F3" w14:paraId="5C2002C9" w14:textId="77777777" w:rsidTr="00547111">
        <w:tc>
          <w:tcPr>
            <w:tcW w:w="1843" w:type="dxa"/>
            <w:tcBorders>
              <w:left w:val="single" w:sz="4" w:space="0" w:color="auto"/>
            </w:tcBorders>
          </w:tcPr>
          <w:p w14:paraId="5C5BEF3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F571EA" w14:textId="6BC4E27B" w:rsidR="001E41F3" w:rsidRDefault="0036054D">
            <w:pPr>
              <w:pStyle w:val="CRCoverPage"/>
              <w:spacing w:after="0"/>
              <w:ind w:left="100"/>
              <w:rPr>
                <w:noProof/>
              </w:rPr>
            </w:pPr>
            <w:r>
              <w:rPr>
                <w:noProof/>
              </w:rPr>
              <w:t>Qualcomm Incorporated</w:t>
            </w:r>
          </w:p>
        </w:tc>
      </w:tr>
      <w:tr w:rsidR="001E41F3" w14:paraId="71CF5871" w14:textId="77777777" w:rsidTr="00547111">
        <w:tc>
          <w:tcPr>
            <w:tcW w:w="1843" w:type="dxa"/>
            <w:tcBorders>
              <w:left w:val="single" w:sz="4" w:space="0" w:color="auto"/>
            </w:tcBorders>
          </w:tcPr>
          <w:p w14:paraId="5317BE9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8BF4A" w14:textId="75418973" w:rsidR="001E41F3" w:rsidRDefault="006B4199" w:rsidP="00547111">
            <w:pPr>
              <w:pStyle w:val="CRCoverPage"/>
              <w:spacing w:after="0"/>
              <w:ind w:left="100"/>
              <w:rPr>
                <w:noProof/>
              </w:rPr>
            </w:pPr>
            <w:r>
              <w:rPr>
                <w:noProof/>
              </w:rPr>
              <w:t>Qualcomm Incorporated</w:t>
            </w:r>
          </w:p>
        </w:tc>
      </w:tr>
      <w:tr w:rsidR="001E41F3" w14:paraId="05E802DD" w14:textId="77777777" w:rsidTr="00547111">
        <w:tc>
          <w:tcPr>
            <w:tcW w:w="1843" w:type="dxa"/>
            <w:tcBorders>
              <w:left w:val="single" w:sz="4" w:space="0" w:color="auto"/>
            </w:tcBorders>
          </w:tcPr>
          <w:p w14:paraId="3A80C9B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9C7ED50" w14:textId="77777777" w:rsidR="001E41F3" w:rsidRDefault="001E41F3">
            <w:pPr>
              <w:pStyle w:val="CRCoverPage"/>
              <w:spacing w:after="0"/>
              <w:rPr>
                <w:noProof/>
                <w:sz w:val="8"/>
                <w:szCs w:val="8"/>
              </w:rPr>
            </w:pPr>
          </w:p>
        </w:tc>
      </w:tr>
      <w:tr w:rsidR="001E41F3" w14:paraId="0CEA0CE3" w14:textId="77777777" w:rsidTr="00547111">
        <w:tc>
          <w:tcPr>
            <w:tcW w:w="1843" w:type="dxa"/>
            <w:tcBorders>
              <w:left w:val="single" w:sz="4" w:space="0" w:color="auto"/>
            </w:tcBorders>
          </w:tcPr>
          <w:p w14:paraId="30C281D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FD1A95" w14:textId="5F4CE6BF" w:rsidR="001E41F3" w:rsidRDefault="00057D33">
            <w:pPr>
              <w:pStyle w:val="CRCoverPage"/>
              <w:spacing w:after="0"/>
              <w:ind w:left="100"/>
              <w:rPr>
                <w:noProof/>
              </w:rPr>
            </w:pPr>
            <w:r>
              <w:rPr>
                <w:noProof/>
              </w:rPr>
              <w:t>5G_eLCS</w:t>
            </w:r>
          </w:p>
        </w:tc>
        <w:tc>
          <w:tcPr>
            <w:tcW w:w="567" w:type="dxa"/>
            <w:tcBorders>
              <w:left w:val="nil"/>
            </w:tcBorders>
          </w:tcPr>
          <w:p w14:paraId="78F1A669" w14:textId="77777777" w:rsidR="001E41F3" w:rsidRDefault="001E41F3">
            <w:pPr>
              <w:pStyle w:val="CRCoverPage"/>
              <w:spacing w:after="0"/>
              <w:ind w:right="100"/>
              <w:rPr>
                <w:noProof/>
              </w:rPr>
            </w:pPr>
          </w:p>
        </w:tc>
        <w:tc>
          <w:tcPr>
            <w:tcW w:w="1417" w:type="dxa"/>
            <w:gridSpan w:val="3"/>
            <w:tcBorders>
              <w:left w:val="nil"/>
            </w:tcBorders>
          </w:tcPr>
          <w:p w14:paraId="6989F3A4"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54D130" w14:textId="22343E8F" w:rsidR="001E41F3" w:rsidRDefault="0036054D">
            <w:pPr>
              <w:pStyle w:val="CRCoverPage"/>
              <w:spacing w:after="0"/>
              <w:ind w:left="100"/>
              <w:rPr>
                <w:noProof/>
              </w:rPr>
            </w:pPr>
            <w:r>
              <w:rPr>
                <w:noProof/>
              </w:rPr>
              <w:t>20</w:t>
            </w:r>
            <w:r w:rsidR="008A44F9">
              <w:rPr>
                <w:noProof/>
              </w:rPr>
              <w:t>20</w:t>
            </w:r>
            <w:r>
              <w:rPr>
                <w:noProof/>
              </w:rPr>
              <w:t>-</w:t>
            </w:r>
            <w:r w:rsidR="008A44F9">
              <w:rPr>
                <w:noProof/>
              </w:rPr>
              <w:t>0</w:t>
            </w:r>
            <w:r w:rsidR="006B4199">
              <w:rPr>
                <w:noProof/>
              </w:rPr>
              <w:t>6</w:t>
            </w:r>
            <w:r>
              <w:rPr>
                <w:noProof/>
              </w:rPr>
              <w:t>-</w:t>
            </w:r>
            <w:r w:rsidR="006B4199">
              <w:rPr>
                <w:noProof/>
              </w:rPr>
              <w:t>18</w:t>
            </w:r>
          </w:p>
        </w:tc>
      </w:tr>
      <w:tr w:rsidR="001E41F3" w14:paraId="615FE777" w14:textId="77777777" w:rsidTr="00547111">
        <w:tc>
          <w:tcPr>
            <w:tcW w:w="1843" w:type="dxa"/>
            <w:tcBorders>
              <w:left w:val="single" w:sz="4" w:space="0" w:color="auto"/>
            </w:tcBorders>
          </w:tcPr>
          <w:p w14:paraId="09FD0A0E" w14:textId="77777777" w:rsidR="001E41F3" w:rsidRDefault="001E41F3">
            <w:pPr>
              <w:pStyle w:val="CRCoverPage"/>
              <w:spacing w:after="0"/>
              <w:rPr>
                <w:b/>
                <w:i/>
                <w:noProof/>
                <w:sz w:val="8"/>
                <w:szCs w:val="8"/>
              </w:rPr>
            </w:pPr>
          </w:p>
        </w:tc>
        <w:tc>
          <w:tcPr>
            <w:tcW w:w="1986" w:type="dxa"/>
            <w:gridSpan w:val="4"/>
          </w:tcPr>
          <w:p w14:paraId="4B77674B" w14:textId="77777777" w:rsidR="001E41F3" w:rsidRDefault="001E41F3">
            <w:pPr>
              <w:pStyle w:val="CRCoverPage"/>
              <w:spacing w:after="0"/>
              <w:rPr>
                <w:noProof/>
                <w:sz w:val="8"/>
                <w:szCs w:val="8"/>
              </w:rPr>
            </w:pPr>
          </w:p>
        </w:tc>
        <w:tc>
          <w:tcPr>
            <w:tcW w:w="2267" w:type="dxa"/>
            <w:gridSpan w:val="2"/>
          </w:tcPr>
          <w:p w14:paraId="3EC28888" w14:textId="77777777" w:rsidR="001E41F3" w:rsidRDefault="001E41F3">
            <w:pPr>
              <w:pStyle w:val="CRCoverPage"/>
              <w:spacing w:after="0"/>
              <w:rPr>
                <w:noProof/>
                <w:sz w:val="8"/>
                <w:szCs w:val="8"/>
              </w:rPr>
            </w:pPr>
          </w:p>
        </w:tc>
        <w:tc>
          <w:tcPr>
            <w:tcW w:w="1417" w:type="dxa"/>
            <w:gridSpan w:val="3"/>
          </w:tcPr>
          <w:p w14:paraId="47FC8C8B" w14:textId="77777777" w:rsidR="001E41F3" w:rsidRDefault="001E41F3">
            <w:pPr>
              <w:pStyle w:val="CRCoverPage"/>
              <w:spacing w:after="0"/>
              <w:rPr>
                <w:noProof/>
                <w:sz w:val="8"/>
                <w:szCs w:val="8"/>
              </w:rPr>
            </w:pPr>
          </w:p>
        </w:tc>
        <w:tc>
          <w:tcPr>
            <w:tcW w:w="2127" w:type="dxa"/>
            <w:tcBorders>
              <w:right w:val="single" w:sz="4" w:space="0" w:color="auto"/>
            </w:tcBorders>
          </w:tcPr>
          <w:p w14:paraId="3EA880BF" w14:textId="77777777" w:rsidR="001E41F3" w:rsidRDefault="001E41F3">
            <w:pPr>
              <w:pStyle w:val="CRCoverPage"/>
              <w:spacing w:after="0"/>
              <w:rPr>
                <w:noProof/>
                <w:sz w:val="8"/>
                <w:szCs w:val="8"/>
              </w:rPr>
            </w:pPr>
          </w:p>
        </w:tc>
      </w:tr>
      <w:tr w:rsidR="001E41F3" w14:paraId="699D9A4D" w14:textId="77777777" w:rsidTr="00547111">
        <w:trPr>
          <w:cantSplit/>
        </w:trPr>
        <w:tc>
          <w:tcPr>
            <w:tcW w:w="1843" w:type="dxa"/>
            <w:tcBorders>
              <w:left w:val="single" w:sz="4" w:space="0" w:color="auto"/>
            </w:tcBorders>
          </w:tcPr>
          <w:p w14:paraId="373FB66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2450554" w14:textId="652CB047" w:rsidR="001E41F3" w:rsidRDefault="003B6DA4" w:rsidP="00D24991">
            <w:pPr>
              <w:pStyle w:val="CRCoverPage"/>
              <w:spacing w:after="0"/>
              <w:ind w:left="100" w:right="-609"/>
              <w:rPr>
                <w:b/>
                <w:noProof/>
              </w:rPr>
            </w:pPr>
            <w:r>
              <w:rPr>
                <w:b/>
                <w:noProof/>
              </w:rPr>
              <w:t>F</w:t>
            </w:r>
          </w:p>
        </w:tc>
        <w:tc>
          <w:tcPr>
            <w:tcW w:w="3402" w:type="dxa"/>
            <w:gridSpan w:val="5"/>
            <w:tcBorders>
              <w:left w:val="nil"/>
            </w:tcBorders>
          </w:tcPr>
          <w:p w14:paraId="4CEA29AD" w14:textId="77777777" w:rsidR="001E41F3" w:rsidRDefault="001E41F3">
            <w:pPr>
              <w:pStyle w:val="CRCoverPage"/>
              <w:spacing w:after="0"/>
              <w:rPr>
                <w:noProof/>
              </w:rPr>
            </w:pPr>
          </w:p>
        </w:tc>
        <w:tc>
          <w:tcPr>
            <w:tcW w:w="1417" w:type="dxa"/>
            <w:gridSpan w:val="3"/>
            <w:tcBorders>
              <w:left w:val="nil"/>
            </w:tcBorders>
          </w:tcPr>
          <w:p w14:paraId="4E4DBA9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FC56E0" w14:textId="78D06208" w:rsidR="001E41F3" w:rsidRDefault="0036054D">
            <w:pPr>
              <w:pStyle w:val="CRCoverPage"/>
              <w:spacing w:after="0"/>
              <w:ind w:left="100"/>
              <w:rPr>
                <w:noProof/>
              </w:rPr>
            </w:pPr>
            <w:r>
              <w:rPr>
                <w:noProof/>
              </w:rPr>
              <w:t>Rel-16</w:t>
            </w:r>
          </w:p>
        </w:tc>
      </w:tr>
      <w:tr w:rsidR="001E41F3" w14:paraId="1F79FE8B" w14:textId="77777777" w:rsidTr="00547111">
        <w:tc>
          <w:tcPr>
            <w:tcW w:w="1843" w:type="dxa"/>
            <w:tcBorders>
              <w:left w:val="single" w:sz="4" w:space="0" w:color="auto"/>
              <w:bottom w:val="single" w:sz="4" w:space="0" w:color="auto"/>
            </w:tcBorders>
          </w:tcPr>
          <w:p w14:paraId="5E356E63" w14:textId="77777777" w:rsidR="001E41F3" w:rsidRDefault="001E41F3">
            <w:pPr>
              <w:pStyle w:val="CRCoverPage"/>
              <w:spacing w:after="0"/>
              <w:rPr>
                <w:b/>
                <w:i/>
                <w:noProof/>
              </w:rPr>
            </w:pPr>
          </w:p>
        </w:tc>
        <w:tc>
          <w:tcPr>
            <w:tcW w:w="4677" w:type="dxa"/>
            <w:gridSpan w:val="8"/>
            <w:tcBorders>
              <w:bottom w:val="single" w:sz="4" w:space="0" w:color="auto"/>
            </w:tcBorders>
          </w:tcPr>
          <w:p w14:paraId="42D8B3D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772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C792B2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DE0F63E" w14:textId="77777777" w:rsidTr="00547111">
        <w:tc>
          <w:tcPr>
            <w:tcW w:w="1843" w:type="dxa"/>
          </w:tcPr>
          <w:p w14:paraId="2626DFE2" w14:textId="77777777" w:rsidR="001E41F3" w:rsidRDefault="001E41F3">
            <w:pPr>
              <w:pStyle w:val="CRCoverPage"/>
              <w:spacing w:after="0"/>
              <w:rPr>
                <w:b/>
                <w:i/>
                <w:noProof/>
                <w:sz w:val="8"/>
                <w:szCs w:val="8"/>
              </w:rPr>
            </w:pPr>
          </w:p>
        </w:tc>
        <w:tc>
          <w:tcPr>
            <w:tcW w:w="7797" w:type="dxa"/>
            <w:gridSpan w:val="10"/>
          </w:tcPr>
          <w:p w14:paraId="3C679C38" w14:textId="77777777" w:rsidR="001E41F3" w:rsidRDefault="001E41F3">
            <w:pPr>
              <w:pStyle w:val="CRCoverPage"/>
              <w:spacing w:after="0"/>
              <w:rPr>
                <w:noProof/>
                <w:sz w:val="8"/>
                <w:szCs w:val="8"/>
              </w:rPr>
            </w:pPr>
          </w:p>
        </w:tc>
      </w:tr>
      <w:tr w:rsidR="001E41F3" w14:paraId="7E44D708" w14:textId="77777777" w:rsidTr="00547111">
        <w:tc>
          <w:tcPr>
            <w:tcW w:w="2694" w:type="dxa"/>
            <w:gridSpan w:val="2"/>
            <w:tcBorders>
              <w:top w:val="single" w:sz="4" w:space="0" w:color="auto"/>
              <w:left w:val="single" w:sz="4" w:space="0" w:color="auto"/>
            </w:tcBorders>
          </w:tcPr>
          <w:p w14:paraId="6A53A9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6B1891" w14:textId="0A8F5D50" w:rsidR="001E41F3" w:rsidRDefault="005E0045" w:rsidP="00254DC0">
            <w:pPr>
              <w:pStyle w:val="CRCoverPage"/>
              <w:spacing w:after="0"/>
            </w:pPr>
            <w:r>
              <w:t xml:space="preserve">TS 24.501 has the Editor’s notes </w:t>
            </w:r>
          </w:p>
          <w:p w14:paraId="0F9A2F25" w14:textId="77777777" w:rsidR="00254DC0" w:rsidRPr="00440029" w:rsidRDefault="00254DC0" w:rsidP="00254DC0">
            <w:pPr>
              <w:pStyle w:val="EditorsNote"/>
            </w:pPr>
            <w:r w:rsidRPr="006E59FF">
              <w:t xml:space="preserve">Editor's note [WI: </w:t>
            </w:r>
            <w:r>
              <w:t>5G_eLCS</w:t>
            </w:r>
            <w:r w:rsidRPr="006E59FF">
              <w:rPr>
                <w:noProof/>
              </w:rPr>
              <w:t>, CR#</w:t>
            </w:r>
            <w:r>
              <w:rPr>
                <w:noProof/>
              </w:rPr>
              <w:t>1705]</w:t>
            </w:r>
            <w:r w:rsidRPr="006E59FF">
              <w:t>:</w:t>
            </w:r>
            <w:r>
              <w:tab/>
              <w:t xml:space="preserve">The Ciphering key data IE includes positioning SIBs that are still being discussed in RAN2 for Rel-16. The minimum and maximum length for this IE will need to be calculated and added to table </w:t>
            </w:r>
            <w:r w:rsidRPr="008D6A52">
              <w:t>8.2.7.1.1</w:t>
            </w:r>
            <w:r>
              <w:t xml:space="preserve"> after RAN2 agreements for Rel-16.</w:t>
            </w:r>
          </w:p>
          <w:p w14:paraId="65540123" w14:textId="1D57A5CE" w:rsidR="00254DC0" w:rsidRDefault="00254DC0" w:rsidP="00254DC0">
            <w:pPr>
              <w:pStyle w:val="CRCoverPage"/>
              <w:spacing w:after="0"/>
              <w:ind w:left="100"/>
            </w:pPr>
            <w:r>
              <w:rPr>
                <w:noProof/>
              </w:rPr>
              <w:t xml:space="preserve">According to </w:t>
            </w:r>
            <w:r w:rsidR="002F7C9D">
              <w:rPr>
                <w:noProof/>
              </w:rPr>
              <w:t>CR 1592 to TS 38.331 (</w:t>
            </w:r>
            <w:r>
              <w:rPr>
                <w:noProof/>
              </w:rPr>
              <w:t>R2-200</w:t>
            </w:r>
            <w:r w:rsidR="002F7C9D">
              <w:rPr>
                <w:noProof/>
              </w:rPr>
              <w:t>5890) agreed</w:t>
            </w:r>
            <w:r w:rsidR="005C4DAF">
              <w:rPr>
                <w:noProof/>
              </w:rPr>
              <w:t xml:space="preserve"> by RAN2</w:t>
            </w:r>
            <w:r>
              <w:rPr>
                <w:noProof/>
              </w:rPr>
              <w:t xml:space="preserve">, </w:t>
            </w:r>
            <w:r>
              <w:t xml:space="preserve">RAN2 has now finalized the </w:t>
            </w:r>
            <w:r w:rsidR="005C76C3">
              <w:t xml:space="preserve">NR </w:t>
            </w:r>
            <w:r>
              <w:t xml:space="preserve">Positioning SIBs. </w:t>
            </w:r>
            <w:r w:rsidR="00282BE4">
              <w:t xml:space="preserve">Therefore, the ciphering key data IE should be finalized and the min/max length for this IE should be </w:t>
            </w:r>
            <w:r w:rsidR="007539D3">
              <w:t>clarified</w:t>
            </w:r>
            <w:r w:rsidR="00282BE4">
              <w:t>.</w:t>
            </w:r>
          </w:p>
          <w:p w14:paraId="11BCBC90" w14:textId="77777777" w:rsidR="005D592C" w:rsidRDefault="005D592C" w:rsidP="00254DC0">
            <w:pPr>
              <w:pStyle w:val="CRCoverPage"/>
              <w:spacing w:after="0"/>
              <w:ind w:left="100"/>
            </w:pPr>
          </w:p>
          <w:p w14:paraId="26AAB740" w14:textId="3C3A71BE" w:rsidR="00254DC0" w:rsidRDefault="005D592C" w:rsidP="00BF580F">
            <w:pPr>
              <w:pStyle w:val="CRCoverPage"/>
              <w:spacing w:after="0"/>
              <w:ind w:left="100"/>
              <w:rPr>
                <w:noProof/>
              </w:rPr>
            </w:pPr>
            <w:r>
              <w:t xml:space="preserve">In addition, E-UTRA </w:t>
            </w:r>
            <w:proofErr w:type="spellStart"/>
            <w:r>
              <w:t>posSIBtype</w:t>
            </w:r>
            <w:proofErr w:type="spellEnd"/>
            <w:r>
              <w:t xml:space="preserve"> parameters are not aligned with TS 36.331.</w:t>
            </w:r>
          </w:p>
        </w:tc>
      </w:tr>
      <w:tr w:rsidR="001E41F3" w14:paraId="322BA6F2" w14:textId="77777777" w:rsidTr="00547111">
        <w:tc>
          <w:tcPr>
            <w:tcW w:w="2694" w:type="dxa"/>
            <w:gridSpan w:val="2"/>
            <w:tcBorders>
              <w:left w:val="single" w:sz="4" w:space="0" w:color="auto"/>
            </w:tcBorders>
          </w:tcPr>
          <w:p w14:paraId="31FA445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1DAABB" w14:textId="77777777" w:rsidR="001E41F3" w:rsidRDefault="001E41F3">
            <w:pPr>
              <w:pStyle w:val="CRCoverPage"/>
              <w:spacing w:after="0"/>
              <w:rPr>
                <w:noProof/>
                <w:sz w:val="8"/>
                <w:szCs w:val="8"/>
              </w:rPr>
            </w:pPr>
          </w:p>
        </w:tc>
      </w:tr>
      <w:tr w:rsidR="001E41F3" w14:paraId="692DB275" w14:textId="77777777" w:rsidTr="00547111">
        <w:tc>
          <w:tcPr>
            <w:tcW w:w="2694" w:type="dxa"/>
            <w:gridSpan w:val="2"/>
            <w:tcBorders>
              <w:left w:val="single" w:sz="4" w:space="0" w:color="auto"/>
            </w:tcBorders>
          </w:tcPr>
          <w:p w14:paraId="4FB051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8A9176" w14:textId="259925BC" w:rsidR="001E41F3" w:rsidRDefault="00DE7CC0">
            <w:pPr>
              <w:pStyle w:val="CRCoverPage"/>
              <w:spacing w:after="0"/>
              <w:ind w:left="100"/>
              <w:rPr>
                <w:noProof/>
              </w:rPr>
            </w:pPr>
            <w:r>
              <w:rPr>
                <w:noProof/>
              </w:rPr>
              <w:t>Alig</w:t>
            </w:r>
            <w:r w:rsidR="00312AF1">
              <w:rPr>
                <w:noProof/>
              </w:rPr>
              <w:t>n</w:t>
            </w:r>
            <w:r>
              <w:rPr>
                <w:noProof/>
              </w:rPr>
              <w:t xml:space="preserve">ment of </w:t>
            </w:r>
            <w:r w:rsidR="005C76C3">
              <w:rPr>
                <w:noProof/>
              </w:rPr>
              <w:t xml:space="preserve">NR </w:t>
            </w:r>
            <w:r>
              <w:rPr>
                <w:noProof/>
              </w:rPr>
              <w:t>posSIBtype parameters with RAN WG specification</w:t>
            </w:r>
            <w:r w:rsidR="00312AF1">
              <w:rPr>
                <w:noProof/>
              </w:rPr>
              <w:t>.</w:t>
            </w:r>
          </w:p>
          <w:p w14:paraId="7F4953B1" w14:textId="600F3D5F" w:rsidR="00480ECF" w:rsidRDefault="00480ECF">
            <w:pPr>
              <w:pStyle w:val="CRCoverPage"/>
              <w:spacing w:after="0"/>
              <w:ind w:left="100"/>
              <w:rPr>
                <w:noProof/>
              </w:rPr>
            </w:pPr>
            <w:r>
              <w:rPr>
                <w:noProof/>
              </w:rPr>
              <w:t>Alignment of E-UTRA posSIBtype parameters with RAN WG specification.</w:t>
            </w:r>
          </w:p>
          <w:p w14:paraId="3A3A49CB" w14:textId="51D77757" w:rsidR="00DE7CC0" w:rsidRDefault="007539D3">
            <w:pPr>
              <w:pStyle w:val="CRCoverPage"/>
              <w:spacing w:after="0"/>
              <w:ind w:left="100"/>
              <w:rPr>
                <w:noProof/>
              </w:rPr>
            </w:pPr>
            <w:r>
              <w:rPr>
                <w:noProof/>
              </w:rPr>
              <w:t>Clarification of</w:t>
            </w:r>
            <w:r w:rsidR="00DE7CC0">
              <w:rPr>
                <w:noProof/>
              </w:rPr>
              <w:t xml:space="preserve"> mininum and maximum length of the IE</w:t>
            </w:r>
            <w:r w:rsidR="00312AF1">
              <w:rPr>
                <w:noProof/>
              </w:rPr>
              <w:t>.</w:t>
            </w:r>
          </w:p>
        </w:tc>
      </w:tr>
      <w:tr w:rsidR="001E41F3" w14:paraId="05FC7F3E" w14:textId="77777777" w:rsidTr="00547111">
        <w:tc>
          <w:tcPr>
            <w:tcW w:w="2694" w:type="dxa"/>
            <w:gridSpan w:val="2"/>
            <w:tcBorders>
              <w:left w:val="single" w:sz="4" w:space="0" w:color="auto"/>
            </w:tcBorders>
          </w:tcPr>
          <w:p w14:paraId="192417C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8B229DB" w14:textId="77777777" w:rsidR="001E41F3" w:rsidRDefault="001E41F3">
            <w:pPr>
              <w:pStyle w:val="CRCoverPage"/>
              <w:spacing w:after="0"/>
              <w:rPr>
                <w:noProof/>
                <w:sz w:val="8"/>
                <w:szCs w:val="8"/>
              </w:rPr>
            </w:pPr>
          </w:p>
        </w:tc>
      </w:tr>
      <w:tr w:rsidR="001E41F3" w14:paraId="1DB9FF29" w14:textId="77777777" w:rsidTr="00547111">
        <w:tc>
          <w:tcPr>
            <w:tcW w:w="2694" w:type="dxa"/>
            <w:gridSpan w:val="2"/>
            <w:tcBorders>
              <w:left w:val="single" w:sz="4" w:space="0" w:color="auto"/>
              <w:bottom w:val="single" w:sz="4" w:space="0" w:color="auto"/>
            </w:tcBorders>
          </w:tcPr>
          <w:p w14:paraId="42AA285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DA8200" w14:textId="796FBB73" w:rsidR="001E41F3" w:rsidRDefault="00312AF1">
            <w:pPr>
              <w:pStyle w:val="CRCoverPage"/>
              <w:spacing w:after="0"/>
              <w:ind w:left="100"/>
              <w:rPr>
                <w:noProof/>
              </w:rPr>
            </w:pPr>
            <w:r>
              <w:rPr>
                <w:noProof/>
              </w:rPr>
              <w:t>Editor’s note</w:t>
            </w:r>
            <w:r w:rsidR="00F80137">
              <w:rPr>
                <w:noProof/>
              </w:rPr>
              <w:t>s</w:t>
            </w:r>
            <w:r>
              <w:rPr>
                <w:noProof/>
              </w:rPr>
              <w:t xml:space="preserve"> for an issue that has been resolved will remain in the specification. Transfer of ciphering key data will not be supported in stage 3.</w:t>
            </w:r>
          </w:p>
        </w:tc>
      </w:tr>
      <w:tr w:rsidR="001E41F3" w14:paraId="2A3E1ED6" w14:textId="77777777" w:rsidTr="00547111">
        <w:tc>
          <w:tcPr>
            <w:tcW w:w="2694" w:type="dxa"/>
            <w:gridSpan w:val="2"/>
          </w:tcPr>
          <w:p w14:paraId="037E947A" w14:textId="77777777" w:rsidR="001E41F3" w:rsidRDefault="001E41F3">
            <w:pPr>
              <w:pStyle w:val="CRCoverPage"/>
              <w:spacing w:after="0"/>
              <w:rPr>
                <w:b/>
                <w:i/>
                <w:noProof/>
                <w:sz w:val="8"/>
                <w:szCs w:val="8"/>
              </w:rPr>
            </w:pPr>
          </w:p>
        </w:tc>
        <w:tc>
          <w:tcPr>
            <w:tcW w:w="6946" w:type="dxa"/>
            <w:gridSpan w:val="9"/>
          </w:tcPr>
          <w:p w14:paraId="2A12B1DC" w14:textId="77777777" w:rsidR="001E41F3" w:rsidRDefault="001E41F3">
            <w:pPr>
              <w:pStyle w:val="CRCoverPage"/>
              <w:spacing w:after="0"/>
              <w:rPr>
                <w:noProof/>
                <w:sz w:val="8"/>
                <w:szCs w:val="8"/>
              </w:rPr>
            </w:pPr>
          </w:p>
        </w:tc>
      </w:tr>
      <w:tr w:rsidR="001E41F3" w14:paraId="33717D9D" w14:textId="77777777" w:rsidTr="00547111">
        <w:tc>
          <w:tcPr>
            <w:tcW w:w="2694" w:type="dxa"/>
            <w:gridSpan w:val="2"/>
            <w:tcBorders>
              <w:top w:val="single" w:sz="4" w:space="0" w:color="auto"/>
              <w:left w:val="single" w:sz="4" w:space="0" w:color="auto"/>
            </w:tcBorders>
          </w:tcPr>
          <w:p w14:paraId="2C31D06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E1414E0" w14:textId="3878C5F5" w:rsidR="001E41F3" w:rsidRDefault="00312AF1">
            <w:pPr>
              <w:pStyle w:val="CRCoverPage"/>
              <w:spacing w:after="0"/>
              <w:ind w:left="100"/>
              <w:rPr>
                <w:noProof/>
              </w:rPr>
            </w:pPr>
            <w:r>
              <w:rPr>
                <w:noProof/>
              </w:rPr>
              <w:t>8.2.7.1, 9.11.3.18C</w:t>
            </w:r>
          </w:p>
        </w:tc>
      </w:tr>
      <w:tr w:rsidR="001E41F3" w14:paraId="1F463972" w14:textId="77777777" w:rsidTr="00547111">
        <w:tc>
          <w:tcPr>
            <w:tcW w:w="2694" w:type="dxa"/>
            <w:gridSpan w:val="2"/>
            <w:tcBorders>
              <w:left w:val="single" w:sz="4" w:space="0" w:color="auto"/>
            </w:tcBorders>
          </w:tcPr>
          <w:p w14:paraId="23ECB84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B65E670" w14:textId="77777777" w:rsidR="001E41F3" w:rsidRDefault="001E41F3">
            <w:pPr>
              <w:pStyle w:val="CRCoverPage"/>
              <w:spacing w:after="0"/>
              <w:rPr>
                <w:noProof/>
                <w:sz w:val="8"/>
                <w:szCs w:val="8"/>
              </w:rPr>
            </w:pPr>
          </w:p>
        </w:tc>
      </w:tr>
      <w:tr w:rsidR="001E41F3" w14:paraId="41E3C7E2" w14:textId="77777777" w:rsidTr="00547111">
        <w:tc>
          <w:tcPr>
            <w:tcW w:w="2694" w:type="dxa"/>
            <w:gridSpan w:val="2"/>
            <w:tcBorders>
              <w:left w:val="single" w:sz="4" w:space="0" w:color="auto"/>
            </w:tcBorders>
          </w:tcPr>
          <w:p w14:paraId="64168D5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88A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433EE5E" w14:textId="77777777" w:rsidR="001E41F3" w:rsidRDefault="001E41F3">
            <w:pPr>
              <w:pStyle w:val="CRCoverPage"/>
              <w:spacing w:after="0"/>
              <w:jc w:val="center"/>
              <w:rPr>
                <w:b/>
                <w:caps/>
                <w:noProof/>
              </w:rPr>
            </w:pPr>
            <w:r>
              <w:rPr>
                <w:b/>
                <w:caps/>
                <w:noProof/>
              </w:rPr>
              <w:t>N</w:t>
            </w:r>
          </w:p>
        </w:tc>
        <w:tc>
          <w:tcPr>
            <w:tcW w:w="2977" w:type="dxa"/>
            <w:gridSpan w:val="4"/>
          </w:tcPr>
          <w:p w14:paraId="774C5AD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451FDA" w14:textId="77777777" w:rsidR="001E41F3" w:rsidRDefault="001E41F3">
            <w:pPr>
              <w:pStyle w:val="CRCoverPage"/>
              <w:spacing w:after="0"/>
              <w:ind w:left="99"/>
              <w:rPr>
                <w:noProof/>
              </w:rPr>
            </w:pPr>
          </w:p>
        </w:tc>
      </w:tr>
      <w:tr w:rsidR="001E41F3" w14:paraId="501C60D1" w14:textId="77777777" w:rsidTr="00547111">
        <w:tc>
          <w:tcPr>
            <w:tcW w:w="2694" w:type="dxa"/>
            <w:gridSpan w:val="2"/>
            <w:tcBorders>
              <w:left w:val="single" w:sz="4" w:space="0" w:color="auto"/>
            </w:tcBorders>
          </w:tcPr>
          <w:p w14:paraId="5A78133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856D29" w14:textId="292A6A94" w:rsidR="001E41F3" w:rsidRDefault="00BF580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B98B5F" w14:textId="5B478076" w:rsidR="001E41F3" w:rsidRDefault="001E41F3">
            <w:pPr>
              <w:pStyle w:val="CRCoverPage"/>
              <w:spacing w:after="0"/>
              <w:jc w:val="center"/>
              <w:rPr>
                <w:b/>
                <w:caps/>
                <w:noProof/>
              </w:rPr>
            </w:pPr>
          </w:p>
        </w:tc>
        <w:tc>
          <w:tcPr>
            <w:tcW w:w="2977" w:type="dxa"/>
            <w:gridSpan w:val="4"/>
          </w:tcPr>
          <w:p w14:paraId="61248E4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743B86" w14:textId="60DA1CCC" w:rsidR="001E41F3" w:rsidRDefault="00145D43">
            <w:pPr>
              <w:pStyle w:val="CRCoverPage"/>
              <w:spacing w:after="0"/>
              <w:ind w:left="99"/>
              <w:rPr>
                <w:noProof/>
              </w:rPr>
            </w:pPr>
            <w:r>
              <w:rPr>
                <w:noProof/>
              </w:rPr>
              <w:t xml:space="preserve">TS </w:t>
            </w:r>
            <w:r w:rsidR="00EA72F7">
              <w:rPr>
                <w:noProof/>
              </w:rPr>
              <w:t>38.331</w:t>
            </w:r>
            <w:r>
              <w:rPr>
                <w:noProof/>
              </w:rPr>
              <w:t xml:space="preserve"> CR </w:t>
            </w:r>
            <w:r w:rsidR="00E544D7">
              <w:rPr>
                <w:noProof/>
              </w:rPr>
              <w:t>15</w:t>
            </w:r>
            <w:r w:rsidR="000C5E14">
              <w:rPr>
                <w:noProof/>
              </w:rPr>
              <w:t>92</w:t>
            </w:r>
            <w:r>
              <w:rPr>
                <w:noProof/>
              </w:rPr>
              <w:t xml:space="preserve"> </w:t>
            </w:r>
          </w:p>
        </w:tc>
      </w:tr>
      <w:tr w:rsidR="001E41F3" w14:paraId="49453D64" w14:textId="77777777" w:rsidTr="00547111">
        <w:tc>
          <w:tcPr>
            <w:tcW w:w="2694" w:type="dxa"/>
            <w:gridSpan w:val="2"/>
            <w:tcBorders>
              <w:left w:val="single" w:sz="4" w:space="0" w:color="auto"/>
            </w:tcBorders>
          </w:tcPr>
          <w:p w14:paraId="6BBB034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7A5E7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87C031" w14:textId="77777777" w:rsidR="001E41F3" w:rsidRDefault="004E1669">
            <w:pPr>
              <w:pStyle w:val="CRCoverPage"/>
              <w:spacing w:after="0"/>
              <w:jc w:val="center"/>
              <w:rPr>
                <w:b/>
                <w:caps/>
                <w:noProof/>
              </w:rPr>
            </w:pPr>
            <w:r>
              <w:rPr>
                <w:b/>
                <w:caps/>
                <w:noProof/>
              </w:rPr>
              <w:t>X</w:t>
            </w:r>
          </w:p>
        </w:tc>
        <w:tc>
          <w:tcPr>
            <w:tcW w:w="2977" w:type="dxa"/>
            <w:gridSpan w:val="4"/>
          </w:tcPr>
          <w:p w14:paraId="7FE50F6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8C2A73" w14:textId="77777777" w:rsidR="001E41F3" w:rsidRDefault="00145D43">
            <w:pPr>
              <w:pStyle w:val="CRCoverPage"/>
              <w:spacing w:after="0"/>
              <w:ind w:left="99"/>
              <w:rPr>
                <w:noProof/>
              </w:rPr>
            </w:pPr>
            <w:r>
              <w:rPr>
                <w:noProof/>
              </w:rPr>
              <w:t xml:space="preserve">TS/TR ... CR ... </w:t>
            </w:r>
          </w:p>
        </w:tc>
      </w:tr>
      <w:tr w:rsidR="001E41F3" w14:paraId="064FABA0" w14:textId="77777777" w:rsidTr="00547111">
        <w:tc>
          <w:tcPr>
            <w:tcW w:w="2694" w:type="dxa"/>
            <w:gridSpan w:val="2"/>
            <w:tcBorders>
              <w:left w:val="single" w:sz="4" w:space="0" w:color="auto"/>
            </w:tcBorders>
          </w:tcPr>
          <w:p w14:paraId="005107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93383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DFBAB9" w14:textId="77777777" w:rsidR="001E41F3" w:rsidRDefault="004E1669">
            <w:pPr>
              <w:pStyle w:val="CRCoverPage"/>
              <w:spacing w:after="0"/>
              <w:jc w:val="center"/>
              <w:rPr>
                <w:b/>
                <w:caps/>
                <w:noProof/>
              </w:rPr>
            </w:pPr>
            <w:r>
              <w:rPr>
                <w:b/>
                <w:caps/>
                <w:noProof/>
              </w:rPr>
              <w:t>X</w:t>
            </w:r>
          </w:p>
        </w:tc>
        <w:tc>
          <w:tcPr>
            <w:tcW w:w="2977" w:type="dxa"/>
            <w:gridSpan w:val="4"/>
          </w:tcPr>
          <w:p w14:paraId="5B0B03E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A2883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F7A8C78" w14:textId="77777777" w:rsidTr="008863B9">
        <w:tc>
          <w:tcPr>
            <w:tcW w:w="2694" w:type="dxa"/>
            <w:gridSpan w:val="2"/>
            <w:tcBorders>
              <w:left w:val="single" w:sz="4" w:space="0" w:color="auto"/>
            </w:tcBorders>
          </w:tcPr>
          <w:p w14:paraId="3977DB36" w14:textId="77777777" w:rsidR="001E41F3" w:rsidRDefault="001E41F3">
            <w:pPr>
              <w:pStyle w:val="CRCoverPage"/>
              <w:spacing w:after="0"/>
              <w:rPr>
                <w:b/>
                <w:i/>
                <w:noProof/>
              </w:rPr>
            </w:pPr>
          </w:p>
        </w:tc>
        <w:tc>
          <w:tcPr>
            <w:tcW w:w="6946" w:type="dxa"/>
            <w:gridSpan w:val="9"/>
            <w:tcBorders>
              <w:right w:val="single" w:sz="4" w:space="0" w:color="auto"/>
            </w:tcBorders>
          </w:tcPr>
          <w:p w14:paraId="46218866" w14:textId="77777777" w:rsidR="001E41F3" w:rsidRDefault="001E41F3">
            <w:pPr>
              <w:pStyle w:val="CRCoverPage"/>
              <w:spacing w:after="0"/>
              <w:rPr>
                <w:noProof/>
              </w:rPr>
            </w:pPr>
          </w:p>
        </w:tc>
      </w:tr>
      <w:tr w:rsidR="001E41F3" w14:paraId="5C166E7B" w14:textId="77777777" w:rsidTr="008863B9">
        <w:tc>
          <w:tcPr>
            <w:tcW w:w="2694" w:type="dxa"/>
            <w:gridSpan w:val="2"/>
            <w:tcBorders>
              <w:left w:val="single" w:sz="4" w:space="0" w:color="auto"/>
              <w:bottom w:val="single" w:sz="4" w:space="0" w:color="auto"/>
            </w:tcBorders>
          </w:tcPr>
          <w:p w14:paraId="6B6BA22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385B62" w14:textId="4CF7EE16" w:rsidR="001E41F3" w:rsidRDefault="001E41F3">
            <w:pPr>
              <w:pStyle w:val="CRCoverPage"/>
              <w:spacing w:after="0"/>
              <w:ind w:left="100"/>
              <w:rPr>
                <w:noProof/>
              </w:rPr>
            </w:pPr>
          </w:p>
        </w:tc>
      </w:tr>
      <w:tr w:rsidR="008863B9" w:rsidRPr="008863B9" w14:paraId="03EA0C43" w14:textId="77777777" w:rsidTr="008863B9">
        <w:tc>
          <w:tcPr>
            <w:tcW w:w="2694" w:type="dxa"/>
            <w:gridSpan w:val="2"/>
            <w:tcBorders>
              <w:top w:val="single" w:sz="4" w:space="0" w:color="auto"/>
              <w:bottom w:val="single" w:sz="4" w:space="0" w:color="auto"/>
            </w:tcBorders>
          </w:tcPr>
          <w:p w14:paraId="63994125"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6507D4" w14:textId="77777777" w:rsidR="008863B9" w:rsidRPr="008863B9" w:rsidRDefault="008863B9">
            <w:pPr>
              <w:pStyle w:val="CRCoverPage"/>
              <w:spacing w:after="0"/>
              <w:ind w:left="100"/>
              <w:rPr>
                <w:noProof/>
                <w:sz w:val="8"/>
                <w:szCs w:val="8"/>
              </w:rPr>
            </w:pPr>
          </w:p>
        </w:tc>
      </w:tr>
      <w:tr w:rsidR="008863B9" w14:paraId="073464CA" w14:textId="77777777" w:rsidTr="008863B9">
        <w:tc>
          <w:tcPr>
            <w:tcW w:w="2694" w:type="dxa"/>
            <w:gridSpan w:val="2"/>
            <w:tcBorders>
              <w:top w:val="single" w:sz="4" w:space="0" w:color="auto"/>
              <w:left w:val="single" w:sz="4" w:space="0" w:color="auto"/>
              <w:bottom w:val="single" w:sz="4" w:space="0" w:color="auto"/>
            </w:tcBorders>
          </w:tcPr>
          <w:p w14:paraId="44E51B5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724785" w14:textId="77777777" w:rsidR="00D36053" w:rsidRPr="00615A39" w:rsidRDefault="00615A39" w:rsidP="00C92E03">
            <w:pPr>
              <w:pStyle w:val="CRCoverPage"/>
              <w:spacing w:after="0"/>
              <w:rPr>
                <w:noProof/>
                <w:u w:val="single"/>
              </w:rPr>
            </w:pPr>
            <w:r w:rsidRPr="00615A39">
              <w:rPr>
                <w:noProof/>
                <w:u w:val="single"/>
              </w:rPr>
              <w:t>Revision 2 (CT#88e):</w:t>
            </w:r>
          </w:p>
          <w:p w14:paraId="68730083" w14:textId="1A449787" w:rsidR="00615A39" w:rsidRDefault="00615A39" w:rsidP="00EB7FF6">
            <w:pPr>
              <w:pStyle w:val="CRCoverPage"/>
              <w:numPr>
                <w:ilvl w:val="0"/>
                <w:numId w:val="1"/>
              </w:numPr>
              <w:spacing w:after="0"/>
              <w:rPr>
                <w:noProof/>
              </w:rPr>
            </w:pPr>
            <w:r>
              <w:rPr>
                <w:noProof/>
              </w:rPr>
              <w:t>Changed the linkage from</w:t>
            </w:r>
            <w:r w:rsidR="000C5E14">
              <w:rPr>
                <w:noProof/>
              </w:rPr>
              <w:t>:</w:t>
            </w:r>
            <w:r>
              <w:rPr>
                <w:noProof/>
              </w:rPr>
              <w:t xml:space="preserve"> CR 1508 </w:t>
            </w:r>
            <w:r w:rsidR="000C5E14">
              <w:rPr>
                <w:noProof/>
              </w:rPr>
              <w:t xml:space="preserve">to </w:t>
            </w:r>
            <w:r>
              <w:rPr>
                <w:noProof/>
              </w:rPr>
              <w:t>TS 38.331</w:t>
            </w:r>
            <w:r w:rsidR="00464819">
              <w:rPr>
                <w:noProof/>
              </w:rPr>
              <w:t xml:space="preserve"> (R2-2002598)</w:t>
            </w:r>
            <w:r w:rsidR="000C5E14">
              <w:rPr>
                <w:noProof/>
              </w:rPr>
              <w:t>,</w:t>
            </w:r>
            <w:r>
              <w:rPr>
                <w:noProof/>
              </w:rPr>
              <w:t xml:space="preserve"> t</w:t>
            </w:r>
            <w:r w:rsidR="000C5E14">
              <w:rPr>
                <w:noProof/>
              </w:rPr>
              <w:t>o: CR 1592 to TS 38.331</w:t>
            </w:r>
            <w:r w:rsidR="00464819">
              <w:rPr>
                <w:noProof/>
              </w:rPr>
              <w:t xml:space="preserve"> (R2-2005</w:t>
            </w:r>
            <w:r w:rsidR="002F7C9D">
              <w:rPr>
                <w:noProof/>
              </w:rPr>
              <w:t>890</w:t>
            </w:r>
            <w:r w:rsidR="00464819">
              <w:rPr>
                <w:noProof/>
              </w:rPr>
              <w:t>)</w:t>
            </w:r>
            <w:r w:rsidR="000C5E14">
              <w:rPr>
                <w:noProof/>
              </w:rPr>
              <w:t>, since the contents of CR 1508 have been merged into CR 1592 in RAN2</w:t>
            </w:r>
            <w:r w:rsidR="00464819">
              <w:rPr>
                <w:noProof/>
              </w:rPr>
              <w:t>.</w:t>
            </w:r>
          </w:p>
          <w:p w14:paraId="2455B603" w14:textId="768D8BFD" w:rsidR="002F7C9D" w:rsidRDefault="002F7C9D" w:rsidP="00EB7FF6">
            <w:pPr>
              <w:pStyle w:val="CRCoverPage"/>
              <w:numPr>
                <w:ilvl w:val="0"/>
                <w:numId w:val="1"/>
              </w:numPr>
              <w:spacing w:after="0"/>
              <w:rPr>
                <w:noProof/>
              </w:rPr>
            </w:pPr>
            <w:r>
              <w:rPr>
                <w:noProof/>
              </w:rPr>
              <w:lastRenderedPageBreak/>
              <w:t>Updated the Reason for change to refer to R2-2005890 rather than R2-2002598</w:t>
            </w:r>
          </w:p>
        </w:tc>
      </w:tr>
    </w:tbl>
    <w:p w14:paraId="000B48BE" w14:textId="77777777" w:rsidR="001E41F3" w:rsidRDefault="001E41F3">
      <w:pPr>
        <w:pStyle w:val="CRCoverPage"/>
        <w:spacing w:after="0"/>
        <w:rPr>
          <w:noProof/>
          <w:sz w:val="8"/>
          <w:szCs w:val="8"/>
        </w:rPr>
      </w:pPr>
    </w:p>
    <w:p w14:paraId="4BF24CB5"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05ECA0E" w14:textId="25E16D8E" w:rsidR="00FD4DC0" w:rsidRDefault="00FD4DC0" w:rsidP="00FD4DC0">
      <w:pPr>
        <w:jc w:val="center"/>
        <w:rPr>
          <w:noProof/>
        </w:rPr>
      </w:pPr>
      <w:bookmarkStart w:id="2" w:name="_Toc20209078"/>
      <w:r w:rsidRPr="008A7642">
        <w:rPr>
          <w:noProof/>
          <w:highlight w:val="green"/>
        </w:rPr>
        <w:lastRenderedPageBreak/>
        <w:t xml:space="preserve">*** </w:t>
      </w:r>
      <w:r>
        <w:rPr>
          <w:noProof/>
          <w:highlight w:val="green"/>
        </w:rPr>
        <w:t>First</w:t>
      </w:r>
      <w:r w:rsidRPr="008A7642">
        <w:rPr>
          <w:noProof/>
          <w:highlight w:val="green"/>
        </w:rPr>
        <w:t xml:space="preserve"> change ***</w:t>
      </w:r>
    </w:p>
    <w:p w14:paraId="1DF8766E" w14:textId="77777777" w:rsidR="008A44F9" w:rsidRPr="00440029" w:rsidRDefault="008A44F9" w:rsidP="008A44F9">
      <w:pPr>
        <w:pStyle w:val="Heading4"/>
        <w:rPr>
          <w:lang w:eastAsia="ko-KR"/>
        </w:rPr>
      </w:pPr>
      <w:bookmarkStart w:id="3" w:name="_Toc20232928"/>
      <w:bookmarkStart w:id="4" w:name="_Toc27747034"/>
      <w:bookmarkStart w:id="5" w:name="_Toc36213221"/>
      <w:bookmarkStart w:id="6" w:name="_Toc36657398"/>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
      <w:bookmarkEnd w:id="4"/>
      <w:bookmarkEnd w:id="5"/>
      <w:bookmarkEnd w:id="6"/>
    </w:p>
    <w:p w14:paraId="5FE426E9" w14:textId="77777777" w:rsidR="008A44F9" w:rsidRPr="00440029" w:rsidRDefault="008A44F9" w:rsidP="008A44F9">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4EB5A763" w14:textId="77777777" w:rsidR="008A44F9" w:rsidRPr="00440029" w:rsidRDefault="008A44F9" w:rsidP="008A44F9">
      <w:pPr>
        <w:pStyle w:val="B1"/>
      </w:pPr>
      <w:r w:rsidRPr="00440029">
        <w:t>Message type:</w:t>
      </w:r>
      <w:r w:rsidRPr="00440029">
        <w:tab/>
      </w:r>
      <w:r>
        <w:t>REGISTRATION ACCEPT</w:t>
      </w:r>
    </w:p>
    <w:p w14:paraId="29E36CA3" w14:textId="77777777" w:rsidR="008A44F9" w:rsidRPr="00440029" w:rsidRDefault="008A44F9" w:rsidP="008A44F9">
      <w:pPr>
        <w:pStyle w:val="B1"/>
      </w:pPr>
      <w:r w:rsidRPr="00440029">
        <w:t>Significance:</w:t>
      </w:r>
      <w:r>
        <w:tab/>
      </w:r>
      <w:r w:rsidRPr="00440029">
        <w:t>dual</w:t>
      </w:r>
    </w:p>
    <w:p w14:paraId="14CB83BB" w14:textId="77777777" w:rsidR="008A44F9" w:rsidRDefault="008A44F9" w:rsidP="008A44F9">
      <w:pPr>
        <w:pStyle w:val="B1"/>
      </w:pPr>
      <w:r w:rsidRPr="00440029">
        <w:t>Direction:</w:t>
      </w:r>
      <w:r>
        <w:tab/>
      </w:r>
      <w:r w:rsidRPr="00440029">
        <w:tab/>
        <w:t>network</w:t>
      </w:r>
      <w:r>
        <w:t xml:space="preserve"> to UE</w:t>
      </w:r>
    </w:p>
    <w:p w14:paraId="5E896098" w14:textId="77777777" w:rsidR="008A44F9" w:rsidRDefault="008A44F9" w:rsidP="008A44F9">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8A44F9" w:rsidRPr="005F7EB0" w14:paraId="44047E4D"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74B81E2" w14:textId="77777777" w:rsidR="008A44F9" w:rsidRPr="005F7EB0" w:rsidRDefault="008A44F9" w:rsidP="00615A39">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C28CB4" w14:textId="77777777" w:rsidR="008A44F9" w:rsidRPr="005F7EB0" w:rsidRDefault="008A44F9" w:rsidP="00615A39">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09C8172" w14:textId="77777777" w:rsidR="008A44F9" w:rsidRPr="005F7EB0" w:rsidRDefault="008A44F9" w:rsidP="00615A3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1EEB20" w14:textId="77777777" w:rsidR="008A44F9" w:rsidRPr="005F7EB0" w:rsidRDefault="008A44F9" w:rsidP="00615A3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2EF614" w14:textId="77777777" w:rsidR="008A44F9" w:rsidRPr="005F7EB0" w:rsidRDefault="008A44F9" w:rsidP="00615A39">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44A333BC" w14:textId="77777777" w:rsidR="008A44F9" w:rsidRPr="005F7EB0" w:rsidRDefault="008A44F9" w:rsidP="00615A39">
            <w:pPr>
              <w:pStyle w:val="TAH"/>
            </w:pPr>
            <w:r w:rsidRPr="005F7EB0">
              <w:t>Length</w:t>
            </w:r>
          </w:p>
        </w:tc>
      </w:tr>
      <w:tr w:rsidR="008A44F9" w:rsidRPr="005F7EB0" w14:paraId="4AB4965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6E22FD" w14:textId="77777777" w:rsidR="008A44F9" w:rsidRPr="005F7EB0" w:rsidRDefault="008A44F9" w:rsidP="00615A3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B414E01" w14:textId="77777777" w:rsidR="008A44F9" w:rsidRPr="005F7EB0" w:rsidRDefault="008A44F9" w:rsidP="00615A39">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235A4D37" w14:textId="77777777" w:rsidR="008A44F9" w:rsidRPr="005F7EB0" w:rsidRDefault="008A44F9" w:rsidP="00615A39">
            <w:pPr>
              <w:pStyle w:val="TAL"/>
            </w:pPr>
            <w:r w:rsidRPr="005F7EB0">
              <w:t>Extended protocol discriminator</w:t>
            </w:r>
          </w:p>
          <w:p w14:paraId="5A50EA15" w14:textId="77777777" w:rsidR="008A44F9" w:rsidRPr="005F7EB0" w:rsidRDefault="008A44F9" w:rsidP="00615A39">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D30FCD2" w14:textId="77777777" w:rsidR="008A44F9" w:rsidRPr="005F7EB0" w:rsidRDefault="008A44F9" w:rsidP="00615A3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B5FF24A" w14:textId="77777777" w:rsidR="008A44F9" w:rsidRPr="005F7EB0" w:rsidRDefault="008A44F9" w:rsidP="00615A3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DEA6DE" w14:textId="77777777" w:rsidR="008A44F9" w:rsidRPr="005F7EB0" w:rsidRDefault="008A44F9" w:rsidP="00615A39">
            <w:pPr>
              <w:pStyle w:val="TAC"/>
            </w:pPr>
            <w:r w:rsidRPr="005F7EB0">
              <w:t>1</w:t>
            </w:r>
          </w:p>
        </w:tc>
      </w:tr>
      <w:tr w:rsidR="008A44F9" w:rsidRPr="005F7EB0" w14:paraId="487A99D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F9A0F1" w14:textId="77777777" w:rsidR="008A44F9" w:rsidRPr="00CE60D4" w:rsidRDefault="008A44F9" w:rsidP="00615A3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F9FFCA4" w14:textId="77777777" w:rsidR="008A44F9" w:rsidRPr="00CE60D4" w:rsidRDefault="008A44F9" w:rsidP="00615A39">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17ABF72C" w14:textId="77777777" w:rsidR="008A44F9" w:rsidRPr="00CE60D4" w:rsidRDefault="008A44F9" w:rsidP="00615A39">
            <w:pPr>
              <w:pStyle w:val="TAL"/>
            </w:pPr>
            <w:r w:rsidRPr="00CE60D4">
              <w:t>Security header type</w:t>
            </w:r>
          </w:p>
          <w:p w14:paraId="3B36136C" w14:textId="77777777" w:rsidR="008A44F9" w:rsidRPr="00CE60D4" w:rsidRDefault="008A44F9" w:rsidP="00615A39">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2493F82B" w14:textId="77777777" w:rsidR="008A44F9" w:rsidRPr="005F7EB0" w:rsidRDefault="008A44F9" w:rsidP="00615A3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BA44C9B" w14:textId="77777777" w:rsidR="008A44F9" w:rsidRPr="005F7EB0" w:rsidRDefault="008A44F9" w:rsidP="00615A3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91BBEFC" w14:textId="77777777" w:rsidR="008A44F9" w:rsidRPr="005F7EB0" w:rsidRDefault="008A44F9" w:rsidP="00615A39">
            <w:pPr>
              <w:pStyle w:val="TAC"/>
            </w:pPr>
            <w:r w:rsidRPr="005F7EB0">
              <w:t>1/2</w:t>
            </w:r>
          </w:p>
        </w:tc>
      </w:tr>
      <w:tr w:rsidR="008A44F9" w:rsidRPr="005F7EB0" w14:paraId="315C0D5D"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6DCF10" w14:textId="77777777" w:rsidR="008A44F9" w:rsidRPr="00CE60D4" w:rsidRDefault="008A44F9" w:rsidP="00615A39">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AD647D" w14:textId="77777777" w:rsidR="008A44F9" w:rsidRPr="00CE60D4" w:rsidRDefault="008A44F9" w:rsidP="00615A39">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3BF4FAC8" w14:textId="77777777" w:rsidR="008A44F9" w:rsidRPr="00CE60D4" w:rsidRDefault="008A44F9" w:rsidP="00615A39">
            <w:pPr>
              <w:pStyle w:val="TAL"/>
            </w:pPr>
            <w:r w:rsidRPr="00CE60D4">
              <w:t>Spare half octet</w:t>
            </w:r>
          </w:p>
          <w:p w14:paraId="4045AFA9" w14:textId="77777777" w:rsidR="008A44F9" w:rsidRPr="00CE60D4" w:rsidRDefault="008A44F9" w:rsidP="00615A39">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4C70BA8A" w14:textId="77777777" w:rsidR="008A44F9" w:rsidRPr="005F7EB0" w:rsidRDefault="008A44F9" w:rsidP="00615A3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BB1194D" w14:textId="77777777" w:rsidR="008A44F9" w:rsidRPr="005F7EB0" w:rsidRDefault="008A44F9" w:rsidP="00615A3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424584A" w14:textId="77777777" w:rsidR="008A44F9" w:rsidRPr="005F7EB0" w:rsidRDefault="008A44F9" w:rsidP="00615A39">
            <w:pPr>
              <w:pStyle w:val="TAC"/>
            </w:pPr>
            <w:r w:rsidRPr="005F7EB0">
              <w:t>1/2</w:t>
            </w:r>
          </w:p>
        </w:tc>
      </w:tr>
      <w:tr w:rsidR="008A44F9" w:rsidRPr="005F7EB0" w14:paraId="5DF83769"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7973A4" w14:textId="77777777" w:rsidR="008A44F9" w:rsidRPr="00CE60D4" w:rsidRDefault="008A44F9" w:rsidP="00615A3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5561FA9" w14:textId="77777777" w:rsidR="008A44F9" w:rsidRPr="00CE60D4" w:rsidRDefault="008A44F9" w:rsidP="00615A39">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409825D" w14:textId="77777777" w:rsidR="008A44F9" w:rsidRPr="00CE60D4" w:rsidRDefault="008A44F9" w:rsidP="00615A39">
            <w:pPr>
              <w:pStyle w:val="TAL"/>
            </w:pPr>
            <w:r w:rsidRPr="00CE60D4">
              <w:t>Message type</w:t>
            </w:r>
          </w:p>
          <w:p w14:paraId="5BDB202C" w14:textId="77777777" w:rsidR="008A44F9" w:rsidRPr="00CE60D4" w:rsidRDefault="008A44F9" w:rsidP="00615A39">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06E1187" w14:textId="77777777" w:rsidR="008A44F9" w:rsidRPr="005F7EB0" w:rsidRDefault="008A44F9" w:rsidP="00615A3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9A31DD8" w14:textId="77777777" w:rsidR="008A44F9" w:rsidRPr="005F7EB0" w:rsidRDefault="008A44F9" w:rsidP="00615A39">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1BCAAFC" w14:textId="77777777" w:rsidR="008A44F9" w:rsidRPr="005F7EB0" w:rsidRDefault="008A44F9" w:rsidP="00615A39">
            <w:pPr>
              <w:pStyle w:val="TAC"/>
            </w:pPr>
            <w:r w:rsidRPr="005F7EB0">
              <w:t>1</w:t>
            </w:r>
          </w:p>
        </w:tc>
      </w:tr>
      <w:tr w:rsidR="008A44F9" w:rsidRPr="005F7EB0" w14:paraId="3616C49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729FA3" w14:textId="77777777" w:rsidR="008A44F9" w:rsidRPr="00CE60D4" w:rsidRDefault="008A44F9" w:rsidP="00615A39">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662DBF9" w14:textId="77777777" w:rsidR="008A44F9" w:rsidRPr="00CE60D4" w:rsidRDefault="008A44F9" w:rsidP="00615A39">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99DBC4B" w14:textId="77777777" w:rsidR="008A44F9" w:rsidRPr="00CE60D4" w:rsidRDefault="008A44F9" w:rsidP="00615A39">
            <w:pPr>
              <w:pStyle w:val="TAL"/>
            </w:pPr>
            <w:r w:rsidRPr="00CE60D4">
              <w:t>5GS registration result</w:t>
            </w:r>
          </w:p>
          <w:p w14:paraId="134D651C" w14:textId="77777777" w:rsidR="008A44F9" w:rsidRPr="00CE60D4" w:rsidRDefault="008A44F9" w:rsidP="00615A39">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1B2CB12D" w14:textId="77777777" w:rsidR="008A44F9" w:rsidRPr="005F7EB0" w:rsidRDefault="008A44F9" w:rsidP="00615A39">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1C95C233" w14:textId="77777777" w:rsidR="008A44F9" w:rsidRPr="005F7EB0" w:rsidRDefault="008A44F9" w:rsidP="00615A39">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3847D081" w14:textId="77777777" w:rsidR="008A44F9" w:rsidRPr="005F7EB0" w:rsidRDefault="008A44F9" w:rsidP="00615A39">
            <w:pPr>
              <w:pStyle w:val="TAC"/>
              <w:rPr>
                <w:lang w:eastAsia="ja-JP"/>
              </w:rPr>
            </w:pPr>
            <w:r w:rsidRPr="005F7EB0">
              <w:rPr>
                <w:lang w:eastAsia="ja-JP"/>
              </w:rPr>
              <w:t>2</w:t>
            </w:r>
          </w:p>
        </w:tc>
      </w:tr>
      <w:tr w:rsidR="008A44F9" w:rsidRPr="005F7EB0" w14:paraId="47205506"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81E6D9" w14:textId="77777777" w:rsidR="008A44F9" w:rsidRPr="00CE60D4" w:rsidRDefault="008A44F9" w:rsidP="00615A39">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6C81D990" w14:textId="77777777" w:rsidR="008A44F9" w:rsidRPr="00CE60D4" w:rsidRDefault="008A44F9" w:rsidP="00615A39">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4C845522" w14:textId="77777777" w:rsidR="008A44F9" w:rsidRPr="00CE60D4" w:rsidRDefault="008A44F9" w:rsidP="00615A39">
            <w:pPr>
              <w:pStyle w:val="TAL"/>
            </w:pPr>
            <w:r w:rsidRPr="00CE60D4">
              <w:t>5GS mobile identity</w:t>
            </w:r>
          </w:p>
          <w:p w14:paraId="0BC2E1E1" w14:textId="77777777" w:rsidR="008A44F9" w:rsidRPr="00CE60D4" w:rsidRDefault="008A44F9" w:rsidP="00615A39">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4E603720"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C2F9DEA" w14:textId="77777777" w:rsidR="008A44F9" w:rsidRPr="005F7EB0" w:rsidRDefault="008A44F9" w:rsidP="00615A3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29CA0B4D" w14:textId="77777777" w:rsidR="008A44F9" w:rsidRPr="005F7EB0" w:rsidRDefault="008A44F9" w:rsidP="00615A39">
            <w:pPr>
              <w:pStyle w:val="TAC"/>
            </w:pPr>
            <w:r w:rsidRPr="005F7EB0">
              <w:t>1</w:t>
            </w:r>
            <w:r>
              <w:t>4</w:t>
            </w:r>
          </w:p>
        </w:tc>
      </w:tr>
      <w:tr w:rsidR="008A44F9" w:rsidRPr="005F7EB0" w14:paraId="04561E50"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6AAF08" w14:textId="77777777" w:rsidR="008A44F9" w:rsidRPr="00CE60D4" w:rsidRDefault="008A44F9" w:rsidP="00615A39">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1DC9964F" w14:textId="77777777" w:rsidR="008A44F9" w:rsidRPr="00CE60D4" w:rsidRDefault="008A44F9" w:rsidP="00615A39">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5998045A" w14:textId="77777777" w:rsidR="008A44F9" w:rsidRPr="00CE60D4" w:rsidRDefault="008A44F9" w:rsidP="00615A39">
            <w:pPr>
              <w:pStyle w:val="TAL"/>
            </w:pPr>
            <w:r w:rsidRPr="00CE60D4">
              <w:t>PLMN list</w:t>
            </w:r>
          </w:p>
          <w:p w14:paraId="37EBDE9E" w14:textId="77777777" w:rsidR="008A44F9" w:rsidRPr="00CE60D4" w:rsidRDefault="008A44F9" w:rsidP="00615A39">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EC818C8"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B9224"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2D22EB1" w14:textId="77777777" w:rsidR="008A44F9" w:rsidRPr="005F7EB0" w:rsidRDefault="008A44F9" w:rsidP="00615A39">
            <w:pPr>
              <w:pStyle w:val="TAC"/>
            </w:pPr>
            <w:r w:rsidRPr="005F7EB0">
              <w:t>5-47</w:t>
            </w:r>
          </w:p>
        </w:tc>
      </w:tr>
      <w:tr w:rsidR="008A44F9" w:rsidRPr="005F7EB0" w14:paraId="505F2615"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D586A7" w14:textId="77777777" w:rsidR="008A44F9" w:rsidRPr="00CE60D4" w:rsidRDefault="008A44F9" w:rsidP="00615A39">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789B9938" w14:textId="77777777" w:rsidR="008A44F9" w:rsidRPr="00CE60D4" w:rsidRDefault="008A44F9" w:rsidP="00615A39">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0451F08F" w14:textId="77777777" w:rsidR="008A44F9" w:rsidRPr="00CE60D4" w:rsidRDefault="008A44F9" w:rsidP="00615A39">
            <w:pPr>
              <w:pStyle w:val="TAL"/>
            </w:pPr>
            <w:r w:rsidRPr="00CE60D4">
              <w:t>5GS tracking area identity list</w:t>
            </w:r>
          </w:p>
          <w:p w14:paraId="56865120" w14:textId="77777777" w:rsidR="008A44F9" w:rsidRPr="00CE60D4" w:rsidRDefault="008A44F9" w:rsidP="00615A39">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79E314C9"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7A14CE5"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220FB9FF" w14:textId="77777777" w:rsidR="008A44F9" w:rsidRPr="005F7EB0" w:rsidRDefault="008A44F9" w:rsidP="00615A39">
            <w:pPr>
              <w:pStyle w:val="TAC"/>
            </w:pPr>
            <w:r w:rsidRPr="005F7EB0">
              <w:t>9-114</w:t>
            </w:r>
          </w:p>
        </w:tc>
      </w:tr>
      <w:tr w:rsidR="008A44F9" w:rsidRPr="005F7EB0" w14:paraId="728F4D1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44C12D" w14:textId="77777777" w:rsidR="008A44F9" w:rsidRPr="00CE60D4" w:rsidRDefault="008A44F9" w:rsidP="00615A39">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01B3DB7B" w14:textId="77777777" w:rsidR="008A44F9" w:rsidRPr="00CE60D4" w:rsidRDefault="008A44F9" w:rsidP="00615A39">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6BF7A22C" w14:textId="77777777" w:rsidR="008A44F9" w:rsidRPr="00CE60D4" w:rsidRDefault="008A44F9" w:rsidP="00615A39">
            <w:pPr>
              <w:pStyle w:val="TAL"/>
            </w:pPr>
            <w:r w:rsidRPr="00CE60D4">
              <w:t>NSSAI</w:t>
            </w:r>
          </w:p>
          <w:p w14:paraId="16155D70" w14:textId="77777777" w:rsidR="008A44F9" w:rsidRPr="00CE60D4" w:rsidRDefault="008A44F9" w:rsidP="00615A3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CAE4803"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50D6904"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E8294B1" w14:textId="77777777" w:rsidR="008A44F9" w:rsidRPr="005F7EB0" w:rsidRDefault="008A44F9" w:rsidP="00615A39">
            <w:pPr>
              <w:pStyle w:val="TAC"/>
            </w:pPr>
            <w:r w:rsidRPr="005F7EB0">
              <w:t>4-74</w:t>
            </w:r>
          </w:p>
        </w:tc>
      </w:tr>
      <w:tr w:rsidR="008A44F9" w:rsidRPr="005F7EB0" w14:paraId="152C3F63"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8EA428" w14:textId="77777777" w:rsidR="008A44F9" w:rsidRPr="00CE60D4" w:rsidRDefault="008A44F9" w:rsidP="00615A39">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413C8326" w14:textId="77777777" w:rsidR="008A44F9" w:rsidRPr="00CE60D4" w:rsidRDefault="008A44F9" w:rsidP="00615A39">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498022F1" w14:textId="77777777" w:rsidR="008A44F9" w:rsidRPr="00CE60D4" w:rsidRDefault="008A44F9" w:rsidP="00615A39">
            <w:pPr>
              <w:pStyle w:val="TAL"/>
            </w:pPr>
            <w:r w:rsidRPr="00CE60D4">
              <w:t>Rejected NSSAI</w:t>
            </w:r>
          </w:p>
          <w:p w14:paraId="53C96518" w14:textId="77777777" w:rsidR="008A44F9" w:rsidRPr="00CE60D4" w:rsidRDefault="008A44F9" w:rsidP="00615A39">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703838FC"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EF11A2"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98457E1" w14:textId="77777777" w:rsidR="008A44F9" w:rsidRPr="005F7EB0" w:rsidRDefault="008A44F9" w:rsidP="00615A39">
            <w:pPr>
              <w:pStyle w:val="TAC"/>
            </w:pPr>
            <w:r w:rsidRPr="005F7EB0">
              <w:t>4-42</w:t>
            </w:r>
          </w:p>
        </w:tc>
      </w:tr>
      <w:tr w:rsidR="008A44F9" w:rsidRPr="005F7EB0" w14:paraId="413F66A6"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887AFA" w14:textId="77777777" w:rsidR="008A44F9" w:rsidRPr="00CE60D4" w:rsidRDefault="008A44F9" w:rsidP="00615A39">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57E2A3A2" w14:textId="77777777" w:rsidR="008A44F9" w:rsidRPr="00CE60D4" w:rsidRDefault="008A44F9" w:rsidP="00615A39">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2CAC5D63" w14:textId="77777777" w:rsidR="008A44F9" w:rsidRPr="00CE60D4" w:rsidRDefault="008A44F9" w:rsidP="00615A39">
            <w:pPr>
              <w:pStyle w:val="TAL"/>
            </w:pPr>
            <w:r w:rsidRPr="00CE60D4">
              <w:t>NSSAI</w:t>
            </w:r>
          </w:p>
          <w:p w14:paraId="6B876924" w14:textId="77777777" w:rsidR="008A44F9" w:rsidRPr="00CE60D4" w:rsidRDefault="008A44F9" w:rsidP="00615A39">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D98389"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98098A"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B2ED1E" w14:textId="77777777" w:rsidR="008A44F9" w:rsidRPr="005F7EB0" w:rsidRDefault="008A44F9" w:rsidP="00615A39">
            <w:pPr>
              <w:pStyle w:val="TAC"/>
            </w:pPr>
            <w:r w:rsidRPr="005F7EB0">
              <w:t>4-146</w:t>
            </w:r>
          </w:p>
        </w:tc>
      </w:tr>
      <w:tr w:rsidR="008A44F9" w:rsidRPr="005F7EB0" w14:paraId="56E8EA35"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51C479" w14:textId="77777777" w:rsidR="008A44F9" w:rsidRPr="00CE60D4" w:rsidRDefault="008A44F9" w:rsidP="00615A39">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EB2B74" w14:textId="77777777" w:rsidR="008A44F9" w:rsidRPr="00CE60D4" w:rsidRDefault="008A44F9" w:rsidP="00615A39">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5FEEBE48" w14:textId="77777777" w:rsidR="008A44F9" w:rsidRPr="00CE60D4" w:rsidRDefault="008A44F9" w:rsidP="00615A39">
            <w:pPr>
              <w:pStyle w:val="TAL"/>
            </w:pPr>
            <w:r w:rsidRPr="00CE60D4">
              <w:t>5GS network feature support</w:t>
            </w:r>
          </w:p>
          <w:p w14:paraId="6506B263" w14:textId="77777777" w:rsidR="008A44F9" w:rsidRPr="00CE60D4" w:rsidRDefault="008A44F9" w:rsidP="00615A39">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4CF65ED3"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09CD8"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ADDC4B" w14:textId="77777777" w:rsidR="008A44F9" w:rsidRPr="005F7EB0" w:rsidRDefault="008A44F9" w:rsidP="00615A39">
            <w:pPr>
              <w:pStyle w:val="TAC"/>
            </w:pPr>
            <w:r w:rsidRPr="005F7EB0">
              <w:t>3-5</w:t>
            </w:r>
          </w:p>
        </w:tc>
      </w:tr>
      <w:tr w:rsidR="008A44F9" w:rsidRPr="005F7EB0" w14:paraId="555C4061"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6DDF9A" w14:textId="77777777" w:rsidR="008A44F9" w:rsidRPr="00CE60D4" w:rsidRDefault="008A44F9" w:rsidP="00615A39">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227E372" w14:textId="77777777" w:rsidR="008A44F9" w:rsidRPr="00CE60D4" w:rsidRDefault="008A44F9" w:rsidP="00615A39">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5F4D77B6" w14:textId="77777777" w:rsidR="008A44F9" w:rsidRPr="00CE60D4" w:rsidRDefault="008A44F9" w:rsidP="00615A39">
            <w:pPr>
              <w:pStyle w:val="TAL"/>
            </w:pPr>
            <w:r w:rsidRPr="00CE60D4">
              <w:t>PDU session status</w:t>
            </w:r>
          </w:p>
          <w:p w14:paraId="39F65F27" w14:textId="77777777" w:rsidR="008A44F9" w:rsidRPr="00CE60D4" w:rsidRDefault="008A44F9" w:rsidP="00615A39">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BAD336F"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E9B021C"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BACF5BE" w14:textId="77777777" w:rsidR="008A44F9" w:rsidRPr="005F7EB0" w:rsidRDefault="008A44F9" w:rsidP="00615A39">
            <w:pPr>
              <w:pStyle w:val="TAC"/>
            </w:pPr>
            <w:r w:rsidRPr="005F7EB0">
              <w:t>4-34</w:t>
            </w:r>
          </w:p>
        </w:tc>
      </w:tr>
      <w:tr w:rsidR="008A44F9" w:rsidRPr="005F7EB0" w14:paraId="305996FA"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1EB895" w14:textId="77777777" w:rsidR="008A44F9" w:rsidRPr="00CE60D4" w:rsidRDefault="008A44F9" w:rsidP="00615A39">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89C02D2" w14:textId="77777777" w:rsidR="008A44F9" w:rsidRPr="00CE60D4" w:rsidRDefault="008A44F9" w:rsidP="00615A39">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44251233" w14:textId="77777777" w:rsidR="008A44F9" w:rsidRPr="00CE60D4" w:rsidRDefault="008A44F9" w:rsidP="00615A39">
            <w:pPr>
              <w:pStyle w:val="TAL"/>
            </w:pPr>
            <w:r w:rsidRPr="00CE60D4">
              <w:t>PDU session reactivation result</w:t>
            </w:r>
          </w:p>
          <w:p w14:paraId="5D37F52F" w14:textId="77777777" w:rsidR="008A44F9" w:rsidRPr="00CE60D4" w:rsidRDefault="008A44F9" w:rsidP="00615A39">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46C5F0ED"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8A0AB"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FF8A186" w14:textId="77777777" w:rsidR="008A44F9" w:rsidRPr="005F7EB0" w:rsidRDefault="008A44F9" w:rsidP="00615A39">
            <w:pPr>
              <w:pStyle w:val="TAC"/>
            </w:pPr>
            <w:r w:rsidRPr="005F7EB0">
              <w:t>4-3</w:t>
            </w:r>
            <w:r>
              <w:t>4</w:t>
            </w:r>
          </w:p>
        </w:tc>
      </w:tr>
      <w:tr w:rsidR="008A44F9" w:rsidRPr="005F7EB0" w14:paraId="5A3247EA"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01D40D" w14:textId="77777777" w:rsidR="008A44F9" w:rsidRPr="00CE60D4" w:rsidRDefault="008A44F9" w:rsidP="00615A39">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7930F1C0" w14:textId="77777777" w:rsidR="008A44F9" w:rsidRPr="00CE60D4" w:rsidRDefault="008A44F9" w:rsidP="00615A39">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65B75CD7" w14:textId="77777777" w:rsidR="008A44F9" w:rsidRPr="00CE60D4" w:rsidRDefault="008A44F9" w:rsidP="00615A39">
            <w:pPr>
              <w:pStyle w:val="TAL"/>
            </w:pPr>
            <w:r w:rsidRPr="00CE60D4">
              <w:t>PDU session reactivation result error cause</w:t>
            </w:r>
          </w:p>
          <w:p w14:paraId="46719B51" w14:textId="77777777" w:rsidR="008A44F9" w:rsidRPr="00CE60D4" w:rsidRDefault="008A44F9" w:rsidP="00615A39">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0F604BE5"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4C3F05" w14:textId="77777777" w:rsidR="008A44F9" w:rsidRPr="005F7EB0" w:rsidRDefault="008A44F9" w:rsidP="00615A3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41A90D0" w14:textId="77777777" w:rsidR="008A44F9" w:rsidRPr="005F7EB0" w:rsidRDefault="008A44F9" w:rsidP="00615A39">
            <w:pPr>
              <w:pStyle w:val="TAC"/>
            </w:pPr>
            <w:r w:rsidRPr="005F7EB0">
              <w:t>5-515</w:t>
            </w:r>
          </w:p>
        </w:tc>
      </w:tr>
      <w:tr w:rsidR="008A44F9" w:rsidRPr="005F7EB0" w14:paraId="1CC2FCD8"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FDB95E" w14:textId="77777777" w:rsidR="008A44F9" w:rsidRPr="005F7EB0" w:rsidRDefault="008A44F9" w:rsidP="00615A39">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01BD316E" w14:textId="77777777" w:rsidR="008A44F9" w:rsidRPr="005F7EB0" w:rsidRDefault="008A44F9" w:rsidP="00615A39">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21DFA1D" w14:textId="77777777" w:rsidR="008A44F9" w:rsidRPr="005F7EB0" w:rsidRDefault="008A44F9" w:rsidP="00615A39">
            <w:pPr>
              <w:pStyle w:val="TAL"/>
            </w:pPr>
            <w:r w:rsidRPr="005F7EB0">
              <w:t>LADN information</w:t>
            </w:r>
          </w:p>
          <w:p w14:paraId="63110A5E" w14:textId="77777777" w:rsidR="008A44F9" w:rsidRPr="005F7EB0" w:rsidRDefault="008A44F9" w:rsidP="00615A39">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1FC7B535"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B7F6BCC" w14:textId="77777777" w:rsidR="008A44F9" w:rsidRPr="005F7EB0" w:rsidRDefault="008A44F9" w:rsidP="00615A3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2575E21" w14:textId="77777777" w:rsidR="008A44F9" w:rsidRPr="005F7EB0" w:rsidRDefault="008A44F9" w:rsidP="00615A39">
            <w:pPr>
              <w:pStyle w:val="TAC"/>
            </w:pPr>
            <w:r w:rsidRPr="005F7EB0">
              <w:t>12-17</w:t>
            </w:r>
            <w:r>
              <w:t>15</w:t>
            </w:r>
          </w:p>
        </w:tc>
      </w:tr>
      <w:tr w:rsidR="008A44F9" w:rsidRPr="005F7EB0" w14:paraId="63A78EB1"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6AB0D3" w14:textId="77777777" w:rsidR="008A44F9" w:rsidRPr="005F7EB0" w:rsidRDefault="008A44F9" w:rsidP="00615A39">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3B0E7DFF" w14:textId="77777777" w:rsidR="008A44F9" w:rsidRPr="005F7EB0" w:rsidRDefault="008A44F9" w:rsidP="00615A39">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3604767B" w14:textId="77777777" w:rsidR="008A44F9" w:rsidRPr="005F7EB0" w:rsidRDefault="008A44F9" w:rsidP="00615A39">
            <w:pPr>
              <w:pStyle w:val="TAL"/>
            </w:pPr>
            <w:r w:rsidRPr="005F7EB0">
              <w:rPr>
                <w:rFonts w:hint="eastAsia"/>
              </w:rPr>
              <w:t>MICO indication</w:t>
            </w:r>
          </w:p>
          <w:p w14:paraId="6442142A" w14:textId="77777777" w:rsidR="008A44F9" w:rsidRPr="005F7EB0" w:rsidRDefault="008A44F9" w:rsidP="00615A39">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60C7409"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CC62E0" w14:textId="77777777" w:rsidR="008A44F9" w:rsidRPr="005F7EB0" w:rsidRDefault="008A44F9" w:rsidP="00615A39">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59F9EA8A" w14:textId="77777777" w:rsidR="008A44F9" w:rsidRPr="005F7EB0" w:rsidRDefault="008A44F9" w:rsidP="00615A39">
            <w:pPr>
              <w:pStyle w:val="TAC"/>
            </w:pPr>
            <w:r w:rsidRPr="005F7EB0">
              <w:t>1</w:t>
            </w:r>
          </w:p>
        </w:tc>
      </w:tr>
      <w:tr w:rsidR="008A44F9" w:rsidRPr="005F7EB0" w14:paraId="14402F5D"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19FEFC" w14:textId="77777777" w:rsidR="008A44F9" w:rsidRPr="00CE60D4" w:rsidRDefault="008A44F9" w:rsidP="00615A39">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657C57E" w14:textId="77777777" w:rsidR="008A44F9" w:rsidRPr="00CE60D4" w:rsidRDefault="008A44F9" w:rsidP="00615A39">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6040323C" w14:textId="77777777" w:rsidR="008A44F9" w:rsidRPr="00CE60D4" w:rsidRDefault="008A44F9" w:rsidP="00615A39">
            <w:pPr>
              <w:pStyle w:val="TAL"/>
            </w:pPr>
            <w:r w:rsidRPr="00CE60D4">
              <w:t>Network slicing indication</w:t>
            </w:r>
          </w:p>
          <w:p w14:paraId="19D4223B" w14:textId="77777777" w:rsidR="008A44F9" w:rsidRPr="00CE60D4" w:rsidRDefault="008A44F9" w:rsidP="00615A39">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7A3203A0" w14:textId="77777777" w:rsidR="008A44F9" w:rsidRPr="005F7EB0"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BC21B4A" w14:textId="77777777" w:rsidR="008A44F9" w:rsidRPr="005F7EB0" w:rsidRDefault="008A44F9" w:rsidP="00615A3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09DE3FE" w14:textId="77777777" w:rsidR="008A44F9" w:rsidRPr="005F7EB0" w:rsidRDefault="008A44F9" w:rsidP="00615A39">
            <w:pPr>
              <w:pStyle w:val="TAC"/>
            </w:pPr>
            <w:r>
              <w:t>1</w:t>
            </w:r>
          </w:p>
        </w:tc>
      </w:tr>
      <w:tr w:rsidR="008A44F9" w:rsidRPr="005F7EB0" w14:paraId="59FF88C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D65BD13" w14:textId="77777777" w:rsidR="008A44F9" w:rsidRPr="00CE60D4" w:rsidRDefault="008A44F9" w:rsidP="00615A39">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3138E3E" w14:textId="77777777" w:rsidR="008A44F9" w:rsidRPr="00CE60D4" w:rsidRDefault="008A44F9" w:rsidP="00615A39">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6044C29A" w14:textId="77777777" w:rsidR="008A44F9" w:rsidRPr="00CE60D4" w:rsidRDefault="008A44F9" w:rsidP="00615A39">
            <w:pPr>
              <w:pStyle w:val="TAL"/>
            </w:pPr>
            <w:r w:rsidRPr="00CE60D4">
              <w:t>Service area list</w:t>
            </w:r>
          </w:p>
          <w:p w14:paraId="48EA853B" w14:textId="77777777" w:rsidR="008A44F9" w:rsidRPr="00CE60D4" w:rsidRDefault="008A44F9" w:rsidP="00615A39">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80608DD"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A8EFDB8"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AA86A36" w14:textId="77777777" w:rsidR="008A44F9" w:rsidRPr="005F7EB0" w:rsidRDefault="008A44F9" w:rsidP="00615A39">
            <w:pPr>
              <w:pStyle w:val="TAC"/>
            </w:pPr>
            <w:r w:rsidRPr="005F7EB0">
              <w:t>6-114</w:t>
            </w:r>
          </w:p>
        </w:tc>
      </w:tr>
      <w:tr w:rsidR="008A44F9" w:rsidRPr="005F7EB0" w14:paraId="7F35ED62"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305C52" w14:textId="77777777" w:rsidR="008A44F9" w:rsidRPr="00CE60D4" w:rsidRDefault="008A44F9" w:rsidP="00615A39">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9527793" w14:textId="77777777" w:rsidR="008A44F9" w:rsidRPr="00CE60D4" w:rsidRDefault="008A44F9" w:rsidP="00615A39">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7BC22EAC" w14:textId="77777777" w:rsidR="008A44F9" w:rsidRPr="00CE60D4" w:rsidRDefault="008A44F9" w:rsidP="00615A39">
            <w:pPr>
              <w:pStyle w:val="TAL"/>
            </w:pPr>
            <w:r w:rsidRPr="00CE60D4">
              <w:t>GPRS timer 3</w:t>
            </w:r>
          </w:p>
          <w:p w14:paraId="63856861" w14:textId="77777777" w:rsidR="008A44F9" w:rsidRPr="00CE60D4" w:rsidRDefault="008A44F9" w:rsidP="00615A39">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00240A9" w14:textId="77777777" w:rsidR="008A44F9" w:rsidRPr="005F7EB0" w:rsidRDefault="008A44F9" w:rsidP="00615A3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1774AB1" w14:textId="77777777" w:rsidR="008A44F9" w:rsidRPr="005F7EB0" w:rsidRDefault="008A44F9" w:rsidP="00615A3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8794417" w14:textId="77777777" w:rsidR="008A44F9" w:rsidRPr="005F7EB0" w:rsidRDefault="008A44F9" w:rsidP="00615A39">
            <w:pPr>
              <w:pStyle w:val="TAC"/>
            </w:pPr>
            <w:r w:rsidRPr="005F7EB0">
              <w:rPr>
                <w:rFonts w:hint="eastAsia"/>
              </w:rPr>
              <w:t>3</w:t>
            </w:r>
          </w:p>
        </w:tc>
      </w:tr>
      <w:tr w:rsidR="008A44F9" w:rsidRPr="005F7EB0" w14:paraId="368C84C5"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E0D04C" w14:textId="77777777" w:rsidR="008A44F9" w:rsidRPr="00CE60D4" w:rsidRDefault="008A44F9" w:rsidP="00615A39">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5A3CBA7" w14:textId="77777777" w:rsidR="008A44F9" w:rsidRPr="004C33A6" w:rsidRDefault="008A44F9" w:rsidP="00615A39">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7C8898E" w14:textId="77777777" w:rsidR="008A44F9" w:rsidRPr="00CE60D4" w:rsidRDefault="008A44F9" w:rsidP="00615A39">
            <w:pPr>
              <w:pStyle w:val="TAL"/>
            </w:pPr>
            <w:r w:rsidRPr="00CE60D4">
              <w:t>GPRS timer 2</w:t>
            </w:r>
          </w:p>
          <w:p w14:paraId="7351D5CA" w14:textId="77777777" w:rsidR="008A44F9" w:rsidRPr="00CE60D4" w:rsidRDefault="008A44F9" w:rsidP="00615A3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58391FB" w14:textId="77777777" w:rsidR="008A44F9" w:rsidRPr="005F7EB0" w:rsidRDefault="008A44F9" w:rsidP="00615A3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3841DBB" w14:textId="77777777" w:rsidR="008A44F9" w:rsidRPr="005F7EB0" w:rsidRDefault="008A44F9" w:rsidP="00615A3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E7556B7" w14:textId="77777777" w:rsidR="008A44F9" w:rsidRPr="005F7EB0" w:rsidRDefault="008A44F9" w:rsidP="00615A39">
            <w:pPr>
              <w:pStyle w:val="TAC"/>
            </w:pPr>
            <w:r w:rsidRPr="005F7EB0">
              <w:rPr>
                <w:rFonts w:hint="eastAsia"/>
              </w:rPr>
              <w:t>3</w:t>
            </w:r>
          </w:p>
        </w:tc>
      </w:tr>
      <w:tr w:rsidR="008A44F9" w:rsidRPr="005F7EB0" w14:paraId="4CBEA5C9"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CE4EAF" w14:textId="77777777" w:rsidR="008A44F9" w:rsidRPr="00CE60D4" w:rsidRDefault="008A44F9" w:rsidP="00615A39">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50AD769A" w14:textId="77777777" w:rsidR="008A44F9" w:rsidRPr="00CE60D4" w:rsidRDefault="008A44F9" w:rsidP="00615A39">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29ABC26C" w14:textId="77777777" w:rsidR="008A44F9" w:rsidRPr="00CE60D4" w:rsidRDefault="008A44F9" w:rsidP="00615A39">
            <w:pPr>
              <w:pStyle w:val="TAL"/>
            </w:pPr>
            <w:r w:rsidRPr="00CE60D4">
              <w:t>GPRS timer 2</w:t>
            </w:r>
          </w:p>
          <w:p w14:paraId="3D4E5FDC" w14:textId="77777777" w:rsidR="008A44F9" w:rsidRPr="00CE60D4" w:rsidRDefault="008A44F9" w:rsidP="00615A39">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02C03E5D" w14:textId="77777777" w:rsidR="008A44F9" w:rsidRPr="005F7EB0" w:rsidRDefault="008A44F9" w:rsidP="00615A3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25152F" w14:textId="77777777" w:rsidR="008A44F9" w:rsidRPr="005F7EB0" w:rsidRDefault="008A44F9" w:rsidP="00615A3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DAA63AC" w14:textId="77777777" w:rsidR="008A44F9" w:rsidRPr="005F7EB0" w:rsidRDefault="008A44F9" w:rsidP="00615A39">
            <w:pPr>
              <w:pStyle w:val="TAC"/>
            </w:pPr>
            <w:r w:rsidRPr="005F7EB0">
              <w:rPr>
                <w:rFonts w:hint="eastAsia"/>
              </w:rPr>
              <w:t>3</w:t>
            </w:r>
          </w:p>
        </w:tc>
      </w:tr>
      <w:tr w:rsidR="008A44F9" w:rsidRPr="005F7EB0" w14:paraId="0F1B0DFA"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EAE3DD" w14:textId="77777777" w:rsidR="008A44F9" w:rsidRPr="00CE60D4" w:rsidRDefault="008A44F9" w:rsidP="00615A39">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763478F0" w14:textId="77777777" w:rsidR="008A44F9" w:rsidRPr="00CE60D4" w:rsidRDefault="008A44F9" w:rsidP="00615A39">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56107F5B" w14:textId="77777777" w:rsidR="008A44F9" w:rsidRPr="00CE60D4" w:rsidRDefault="008A44F9" w:rsidP="00615A39">
            <w:pPr>
              <w:pStyle w:val="TAL"/>
            </w:pPr>
            <w:r w:rsidRPr="00CE60D4">
              <w:t>Emergency number list</w:t>
            </w:r>
          </w:p>
          <w:p w14:paraId="51F29CC0" w14:textId="77777777" w:rsidR="008A44F9" w:rsidRPr="00CE60D4" w:rsidRDefault="008A44F9" w:rsidP="00615A39">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37451A8"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06D870E" w14:textId="77777777" w:rsidR="008A44F9" w:rsidRPr="005F7EB0"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4E2E294" w14:textId="77777777" w:rsidR="008A44F9" w:rsidRPr="005F7EB0" w:rsidRDefault="008A44F9" w:rsidP="00615A39">
            <w:pPr>
              <w:pStyle w:val="TAC"/>
            </w:pPr>
            <w:r w:rsidRPr="005F7EB0">
              <w:t>5-50</w:t>
            </w:r>
          </w:p>
        </w:tc>
      </w:tr>
      <w:tr w:rsidR="008A44F9" w:rsidRPr="005F7EB0" w14:paraId="099DCF32"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F3F65D" w14:textId="77777777" w:rsidR="008A44F9" w:rsidRPr="00CE60D4" w:rsidRDefault="008A44F9" w:rsidP="00615A39">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793F0D61" w14:textId="77777777" w:rsidR="008A44F9" w:rsidRPr="00CE60D4" w:rsidRDefault="008A44F9" w:rsidP="00615A39">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02F12C1E" w14:textId="77777777" w:rsidR="008A44F9" w:rsidRPr="00CE60D4" w:rsidRDefault="008A44F9" w:rsidP="00615A39">
            <w:pPr>
              <w:pStyle w:val="TAL"/>
            </w:pPr>
            <w:r w:rsidRPr="00CE60D4">
              <w:t>Extended emergency number list</w:t>
            </w:r>
          </w:p>
          <w:p w14:paraId="79362155" w14:textId="77777777" w:rsidR="008A44F9" w:rsidRPr="00CE60D4" w:rsidRDefault="008A44F9" w:rsidP="00615A39">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2CA9C10E"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75FF45B" w14:textId="77777777" w:rsidR="008A44F9" w:rsidRPr="005F7EB0" w:rsidRDefault="008A44F9" w:rsidP="00615A39">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072DF85D" w14:textId="77777777" w:rsidR="008A44F9" w:rsidRPr="005F7EB0" w:rsidRDefault="008A44F9" w:rsidP="00615A39">
            <w:pPr>
              <w:pStyle w:val="TAC"/>
            </w:pPr>
            <w:r>
              <w:t>7-65538</w:t>
            </w:r>
          </w:p>
        </w:tc>
      </w:tr>
      <w:tr w:rsidR="008A44F9" w:rsidRPr="005F7EB0" w14:paraId="25518686"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622689D" w14:textId="77777777" w:rsidR="008A44F9" w:rsidRPr="00CE60D4" w:rsidRDefault="008A44F9" w:rsidP="00615A39">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141265" w14:textId="77777777" w:rsidR="008A44F9" w:rsidRPr="00CE60D4" w:rsidRDefault="008A44F9" w:rsidP="00615A39">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A1291D9" w14:textId="77777777" w:rsidR="008A44F9" w:rsidRPr="00CE60D4" w:rsidRDefault="008A44F9" w:rsidP="00615A39">
            <w:pPr>
              <w:pStyle w:val="TAL"/>
            </w:pPr>
            <w:r w:rsidRPr="00CE60D4">
              <w:t>SOR transparent container</w:t>
            </w:r>
          </w:p>
          <w:p w14:paraId="2571EDB4" w14:textId="77777777" w:rsidR="008A44F9" w:rsidRPr="00CE60D4" w:rsidRDefault="008A44F9" w:rsidP="00615A39">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1EB8CAE4"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4C3EA8" w14:textId="77777777" w:rsidR="008A44F9" w:rsidRPr="005F7EB0" w:rsidRDefault="008A44F9" w:rsidP="00615A3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20C84DB" w14:textId="77777777" w:rsidR="008A44F9" w:rsidRPr="005F7EB0" w:rsidRDefault="008A44F9" w:rsidP="00615A39">
            <w:pPr>
              <w:pStyle w:val="TAC"/>
            </w:pPr>
            <w:r>
              <w:t>20-n</w:t>
            </w:r>
          </w:p>
        </w:tc>
      </w:tr>
      <w:tr w:rsidR="008A44F9" w:rsidRPr="005F7EB0" w14:paraId="70DA0EB1"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A288AA" w14:textId="77777777" w:rsidR="008A44F9" w:rsidRPr="00CE60D4" w:rsidRDefault="008A44F9" w:rsidP="00615A39">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4D61AE42" w14:textId="77777777" w:rsidR="008A44F9" w:rsidRPr="00CE60D4" w:rsidRDefault="008A44F9" w:rsidP="00615A39">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37670546" w14:textId="77777777" w:rsidR="008A44F9" w:rsidRPr="00CE60D4" w:rsidRDefault="008A44F9" w:rsidP="00615A39">
            <w:pPr>
              <w:pStyle w:val="TAL"/>
            </w:pPr>
            <w:r w:rsidRPr="00CE60D4">
              <w:t>EAP message</w:t>
            </w:r>
          </w:p>
          <w:p w14:paraId="06422C78" w14:textId="77777777" w:rsidR="008A44F9" w:rsidRPr="00CE60D4" w:rsidRDefault="008A44F9" w:rsidP="00615A39">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33B0A97F" w14:textId="77777777" w:rsidR="008A44F9" w:rsidRPr="005F7EB0"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6345EE" w14:textId="77777777" w:rsidR="008A44F9" w:rsidRPr="005F7EB0" w:rsidRDefault="008A44F9" w:rsidP="00615A3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A7E784D" w14:textId="77777777" w:rsidR="008A44F9" w:rsidRPr="005F7EB0" w:rsidRDefault="008A44F9" w:rsidP="00615A39">
            <w:pPr>
              <w:pStyle w:val="TAC"/>
            </w:pPr>
            <w:r w:rsidRPr="005F7EB0">
              <w:t>7-1503</w:t>
            </w:r>
          </w:p>
        </w:tc>
      </w:tr>
      <w:tr w:rsidR="008A44F9" w:rsidRPr="005F7EB0" w14:paraId="48EB9A81"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8728BA4" w14:textId="77777777" w:rsidR="008A44F9" w:rsidRPr="00CE60D4" w:rsidRDefault="008A44F9" w:rsidP="00615A39">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5D640FC8" w14:textId="77777777" w:rsidR="008A44F9" w:rsidRPr="00CE60D4" w:rsidRDefault="008A44F9" w:rsidP="00615A39">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62BE5993" w14:textId="77777777" w:rsidR="008A44F9" w:rsidRPr="001344AD" w:rsidRDefault="008A44F9" w:rsidP="00615A39">
            <w:pPr>
              <w:pStyle w:val="TAL"/>
            </w:pPr>
            <w:r w:rsidRPr="001344AD">
              <w:t>NSSAI inclusion mode</w:t>
            </w:r>
          </w:p>
          <w:p w14:paraId="3B7F4826" w14:textId="77777777" w:rsidR="008A44F9" w:rsidRPr="00CE60D4" w:rsidRDefault="008A44F9" w:rsidP="00615A39">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1CFFBB4A" w14:textId="77777777" w:rsidR="008A44F9" w:rsidRPr="005F7EB0" w:rsidRDefault="008A44F9" w:rsidP="00615A39">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19C0C56D" w14:textId="77777777" w:rsidR="008A44F9" w:rsidRPr="005F7EB0" w:rsidRDefault="008A44F9" w:rsidP="00615A39">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13629B46" w14:textId="77777777" w:rsidR="008A44F9" w:rsidRPr="005F7EB0" w:rsidRDefault="008A44F9" w:rsidP="00615A39">
            <w:pPr>
              <w:pStyle w:val="TAC"/>
            </w:pPr>
            <w:r w:rsidRPr="001344AD">
              <w:t>1</w:t>
            </w:r>
          </w:p>
        </w:tc>
      </w:tr>
      <w:tr w:rsidR="008A44F9" w:rsidRPr="005F7EB0" w14:paraId="568C9F8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932B0C" w14:textId="77777777" w:rsidR="008A44F9" w:rsidRPr="001344AD" w:rsidRDefault="008A44F9" w:rsidP="00615A39">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55E71937" w14:textId="77777777" w:rsidR="008A44F9" w:rsidRPr="001344AD" w:rsidRDefault="008A44F9" w:rsidP="00615A39">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1DBF331E" w14:textId="77777777" w:rsidR="008A44F9" w:rsidRPr="005F7EB0" w:rsidRDefault="008A44F9" w:rsidP="00615A39">
            <w:pPr>
              <w:pStyle w:val="TAL"/>
            </w:pPr>
            <w:r>
              <w:t>O</w:t>
            </w:r>
            <w:r w:rsidRPr="005F7EB0">
              <w:t>perator-defined access categor</w:t>
            </w:r>
            <w:r>
              <w:t>y definitions</w:t>
            </w:r>
          </w:p>
          <w:p w14:paraId="4B18BB19" w14:textId="77777777" w:rsidR="008A44F9" w:rsidRPr="001344AD" w:rsidRDefault="008A44F9" w:rsidP="00615A39">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0ECE8693" w14:textId="77777777" w:rsidR="008A44F9" w:rsidRPr="001344AD"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0D7CBC" w14:textId="77777777" w:rsidR="008A44F9" w:rsidRPr="001344AD" w:rsidRDefault="008A44F9" w:rsidP="00615A39">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4770F24" w14:textId="77777777" w:rsidR="008A44F9" w:rsidRPr="001344AD" w:rsidRDefault="008A44F9" w:rsidP="00615A39">
            <w:pPr>
              <w:pStyle w:val="TAC"/>
            </w:pPr>
            <w:r w:rsidRPr="005F7EB0">
              <w:t>3-</w:t>
            </w:r>
            <w:r>
              <w:t>n</w:t>
            </w:r>
          </w:p>
        </w:tc>
      </w:tr>
      <w:tr w:rsidR="008A44F9" w:rsidRPr="005F7EB0" w14:paraId="1B5D2C53"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D215BA" w14:textId="77777777" w:rsidR="008A44F9" w:rsidRDefault="008A44F9" w:rsidP="00615A39">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598662C" w14:textId="77777777" w:rsidR="008A44F9" w:rsidRDefault="008A44F9" w:rsidP="00615A39">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72948B82" w14:textId="77777777" w:rsidR="008A44F9" w:rsidRDefault="008A44F9" w:rsidP="00615A39">
            <w:pPr>
              <w:pStyle w:val="TAL"/>
            </w:pPr>
            <w:r>
              <w:t>5GS DRX parameters</w:t>
            </w:r>
          </w:p>
          <w:p w14:paraId="47B8FF39" w14:textId="77777777" w:rsidR="008A44F9" w:rsidRDefault="008A44F9" w:rsidP="00615A39">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F24176F" w14:textId="77777777" w:rsidR="008A44F9" w:rsidRPr="005F7EB0"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6A3BC1D" w14:textId="77777777" w:rsidR="008A44F9" w:rsidRPr="005F7EB0" w:rsidRDefault="008A44F9" w:rsidP="00615A3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74869F" w14:textId="77777777" w:rsidR="008A44F9" w:rsidRPr="005F7EB0" w:rsidRDefault="008A44F9" w:rsidP="00615A39">
            <w:pPr>
              <w:pStyle w:val="TAC"/>
            </w:pPr>
            <w:r>
              <w:t>3</w:t>
            </w:r>
          </w:p>
        </w:tc>
      </w:tr>
      <w:tr w:rsidR="008A44F9" w:rsidRPr="005F7EB0" w14:paraId="5A9AE5D8"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7A2638" w14:textId="77777777" w:rsidR="008A44F9" w:rsidRDefault="008A44F9" w:rsidP="00615A39">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491929C7" w14:textId="77777777" w:rsidR="008A44F9" w:rsidRDefault="008A44F9" w:rsidP="00615A39">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564A5A9" w14:textId="77777777" w:rsidR="008A44F9" w:rsidRDefault="008A44F9" w:rsidP="00615A39">
            <w:pPr>
              <w:pStyle w:val="TAL"/>
            </w:pPr>
            <w:r w:rsidRPr="00CC0C94">
              <w:rPr>
                <w:lang w:val="cs-CZ"/>
              </w:rPr>
              <w:t xml:space="preserve">Non-3GPP NW </w:t>
            </w:r>
            <w:r w:rsidRPr="00CC0C94">
              <w:t>provided policies</w:t>
            </w:r>
          </w:p>
          <w:p w14:paraId="61343396" w14:textId="77777777" w:rsidR="008A44F9" w:rsidRDefault="008A44F9" w:rsidP="00615A39">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2AABF09D" w14:textId="77777777" w:rsidR="008A44F9"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3A78D3" w14:textId="77777777" w:rsidR="008A44F9" w:rsidRDefault="008A44F9" w:rsidP="00615A3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B39FC8F" w14:textId="77777777" w:rsidR="008A44F9" w:rsidRDefault="008A44F9" w:rsidP="00615A39">
            <w:pPr>
              <w:pStyle w:val="TAC"/>
            </w:pPr>
            <w:r>
              <w:t>1</w:t>
            </w:r>
          </w:p>
        </w:tc>
      </w:tr>
      <w:tr w:rsidR="008A44F9" w14:paraId="011125A3"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707EE4" w14:textId="77777777" w:rsidR="008A44F9" w:rsidRPr="00CE0AAA" w:rsidRDefault="008A44F9" w:rsidP="00615A39">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0DC0A821" w14:textId="77777777" w:rsidR="008A44F9" w:rsidRDefault="008A44F9" w:rsidP="00615A39">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2FEAF6A" w14:textId="77777777" w:rsidR="008A44F9" w:rsidRPr="00AF5D66" w:rsidRDefault="008A44F9" w:rsidP="00615A39">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F9C3C8A" w14:textId="77777777" w:rsidR="008A44F9" w:rsidRPr="00CE60D4" w:rsidRDefault="008A44F9" w:rsidP="00615A39">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7CB5B77" w14:textId="77777777" w:rsidR="008A44F9" w:rsidRPr="005F7EB0" w:rsidRDefault="008A44F9" w:rsidP="00615A3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F80BC46" w14:textId="77777777" w:rsidR="008A44F9" w:rsidRPr="005F7EB0" w:rsidRDefault="008A44F9" w:rsidP="00615A39">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8C38D50" w14:textId="77777777" w:rsidR="008A44F9" w:rsidRPr="005F7EB0" w:rsidRDefault="008A44F9" w:rsidP="00615A39">
            <w:pPr>
              <w:pStyle w:val="TAC"/>
            </w:pPr>
            <w:r w:rsidRPr="00CC0C94">
              <w:t>4</w:t>
            </w:r>
          </w:p>
        </w:tc>
      </w:tr>
      <w:tr w:rsidR="008A44F9" w14:paraId="68038047"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9DD7D2A" w14:textId="77777777" w:rsidR="008A44F9" w:rsidRDefault="008A44F9" w:rsidP="00615A39">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17686A" w14:textId="77777777" w:rsidR="008A44F9" w:rsidRPr="00CC0C94" w:rsidRDefault="008A44F9" w:rsidP="00615A39">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A0D534E" w14:textId="77777777" w:rsidR="008A44F9" w:rsidRPr="005E142F" w:rsidRDefault="008A44F9" w:rsidP="00615A39">
            <w:pPr>
              <w:pStyle w:val="TAL"/>
            </w:pPr>
            <w:r w:rsidRPr="005E142F">
              <w:t>Extended DRX parameters</w:t>
            </w:r>
          </w:p>
          <w:p w14:paraId="7C41C0A5" w14:textId="77777777" w:rsidR="008A44F9" w:rsidRPr="00CC0C94" w:rsidRDefault="008A44F9" w:rsidP="00615A39">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01887248" w14:textId="77777777" w:rsidR="008A44F9" w:rsidRDefault="008A44F9" w:rsidP="00615A39">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6A94DCD7" w14:textId="77777777" w:rsidR="008A44F9" w:rsidRDefault="008A44F9" w:rsidP="00615A39">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6BE91625" w14:textId="77777777" w:rsidR="008A44F9" w:rsidRDefault="008A44F9" w:rsidP="00615A39">
            <w:pPr>
              <w:pStyle w:val="TAC"/>
            </w:pPr>
            <w:r w:rsidRPr="005E142F">
              <w:t>3</w:t>
            </w:r>
          </w:p>
        </w:tc>
      </w:tr>
      <w:tr w:rsidR="008A44F9" w14:paraId="5A87B24F"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5D00ED" w14:textId="77777777" w:rsidR="008A44F9" w:rsidRPr="00F761B4" w:rsidRDefault="008A44F9" w:rsidP="00615A39">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2FF97BD6" w14:textId="77777777" w:rsidR="008A44F9" w:rsidRPr="005E142F" w:rsidRDefault="008A44F9" w:rsidP="00615A39">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1107E43" w14:textId="77777777" w:rsidR="008A44F9" w:rsidRDefault="008A44F9" w:rsidP="00615A39">
            <w:pPr>
              <w:pStyle w:val="TAL"/>
            </w:pPr>
            <w:r>
              <w:t>GPRS timer 3</w:t>
            </w:r>
          </w:p>
          <w:p w14:paraId="40C888B0" w14:textId="77777777" w:rsidR="008A44F9" w:rsidRPr="005E142F" w:rsidRDefault="008A44F9" w:rsidP="00615A39">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8309230" w14:textId="77777777" w:rsidR="008A44F9" w:rsidRPr="005E142F"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A653BDE" w14:textId="77777777" w:rsidR="008A44F9" w:rsidRPr="005E142F" w:rsidRDefault="008A44F9" w:rsidP="00615A3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8B673DE" w14:textId="77777777" w:rsidR="008A44F9" w:rsidRPr="005E142F" w:rsidRDefault="008A44F9" w:rsidP="00615A39">
            <w:pPr>
              <w:pStyle w:val="TAC"/>
            </w:pPr>
            <w:r>
              <w:t>3</w:t>
            </w:r>
          </w:p>
        </w:tc>
      </w:tr>
      <w:tr w:rsidR="008A44F9" w14:paraId="72BF781E"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D0766A" w14:textId="77777777" w:rsidR="008A44F9" w:rsidRPr="0069583E" w:rsidRDefault="008A44F9" w:rsidP="00615A39">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325B81B2" w14:textId="77777777" w:rsidR="008A44F9" w:rsidRPr="0069583E" w:rsidRDefault="008A44F9" w:rsidP="00615A39">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7B8B648C" w14:textId="77777777" w:rsidR="008A44F9" w:rsidRPr="00252256" w:rsidRDefault="008A44F9" w:rsidP="00615A39">
            <w:pPr>
              <w:pStyle w:val="TAL"/>
              <w:rPr>
                <w:lang w:val="cs-CZ"/>
              </w:rPr>
            </w:pPr>
            <w:r w:rsidRPr="00252256">
              <w:rPr>
                <w:lang w:val="cs-CZ"/>
              </w:rPr>
              <w:t>GPRS timer 3</w:t>
            </w:r>
          </w:p>
          <w:p w14:paraId="2D9D5BBA" w14:textId="77777777" w:rsidR="008A44F9" w:rsidRDefault="008A44F9" w:rsidP="00615A39">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08D4B4A2" w14:textId="77777777" w:rsidR="008A44F9" w:rsidRDefault="008A44F9" w:rsidP="00615A39">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632257F5" w14:textId="77777777" w:rsidR="008A44F9" w:rsidRDefault="008A44F9" w:rsidP="00615A39">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795392E" w14:textId="77777777" w:rsidR="008A44F9" w:rsidRDefault="008A44F9" w:rsidP="00615A39">
            <w:pPr>
              <w:pStyle w:val="TAC"/>
            </w:pPr>
            <w:r w:rsidRPr="00252256">
              <w:t>3</w:t>
            </w:r>
          </w:p>
        </w:tc>
      </w:tr>
      <w:tr w:rsidR="008A44F9" w14:paraId="2A2DE9EC"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701202" w14:textId="77777777" w:rsidR="008A44F9" w:rsidRPr="00E4016B" w:rsidRDefault="008A44F9" w:rsidP="00615A39">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046F9AFD" w14:textId="77777777" w:rsidR="008A44F9" w:rsidRPr="00252256" w:rsidRDefault="008A44F9" w:rsidP="00615A39">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899A198" w14:textId="77777777" w:rsidR="008A44F9" w:rsidRPr="00CE60D4" w:rsidRDefault="008A44F9" w:rsidP="00615A39">
            <w:pPr>
              <w:pStyle w:val="TAL"/>
            </w:pPr>
            <w:r w:rsidRPr="00CE60D4">
              <w:t>GPRS timer 3</w:t>
            </w:r>
          </w:p>
          <w:p w14:paraId="48D91B36" w14:textId="77777777" w:rsidR="008A44F9" w:rsidRPr="00252256" w:rsidRDefault="008A44F9" w:rsidP="00615A39">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4BF5BC09" w14:textId="77777777" w:rsidR="008A44F9" w:rsidRPr="00252256" w:rsidRDefault="008A44F9" w:rsidP="00615A39">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D3B81CF" w14:textId="77777777" w:rsidR="008A44F9" w:rsidRPr="00252256" w:rsidRDefault="008A44F9" w:rsidP="00615A39">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EEFA230" w14:textId="77777777" w:rsidR="008A44F9" w:rsidRPr="00252256" w:rsidRDefault="008A44F9" w:rsidP="00615A39">
            <w:pPr>
              <w:pStyle w:val="TAC"/>
            </w:pPr>
            <w:r w:rsidRPr="005F7EB0">
              <w:rPr>
                <w:rFonts w:hint="eastAsia"/>
              </w:rPr>
              <w:t>3</w:t>
            </w:r>
          </w:p>
        </w:tc>
      </w:tr>
      <w:tr w:rsidR="008A44F9" w14:paraId="70CC3447"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73DE72" w14:textId="77777777" w:rsidR="008A44F9" w:rsidRPr="00D11CDE" w:rsidRDefault="008A44F9" w:rsidP="00615A39">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7E29A1D6" w14:textId="77777777" w:rsidR="008A44F9" w:rsidRDefault="008A44F9" w:rsidP="00615A39">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1E329A90" w14:textId="77777777" w:rsidR="008A44F9" w:rsidRDefault="008A44F9" w:rsidP="00615A39">
            <w:pPr>
              <w:pStyle w:val="TAL"/>
            </w:pPr>
            <w:r>
              <w:t>UE radio capability ID</w:t>
            </w:r>
          </w:p>
          <w:p w14:paraId="166037B1" w14:textId="77777777" w:rsidR="008A44F9" w:rsidRPr="00CE60D4" w:rsidRDefault="008A44F9" w:rsidP="00615A39">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4454FAE" w14:textId="77777777" w:rsidR="008A44F9" w:rsidRPr="005F7EB0"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0E7989" w14:textId="77777777" w:rsidR="008A44F9" w:rsidRPr="005F7EB0" w:rsidRDefault="008A44F9" w:rsidP="00615A3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05966DF" w14:textId="77777777" w:rsidR="008A44F9" w:rsidRPr="005F7EB0" w:rsidRDefault="008A44F9" w:rsidP="00615A39">
            <w:pPr>
              <w:pStyle w:val="TAC"/>
            </w:pPr>
            <w:r>
              <w:t>3-n</w:t>
            </w:r>
          </w:p>
        </w:tc>
      </w:tr>
      <w:tr w:rsidR="008A44F9" w14:paraId="0BEACC6B"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FE7BA1" w14:textId="77777777" w:rsidR="008A44F9" w:rsidRPr="00767715" w:rsidRDefault="008A44F9" w:rsidP="00615A39">
            <w:pPr>
              <w:pStyle w:val="TAL"/>
              <w:rPr>
                <w:highlight w:val="yellow"/>
              </w:rPr>
            </w:pPr>
            <w:r>
              <w:rPr>
                <w:lang w:eastAsia="zh-CN"/>
              </w:rPr>
              <w:t>68</w:t>
            </w:r>
          </w:p>
        </w:tc>
        <w:tc>
          <w:tcPr>
            <w:tcW w:w="2835" w:type="dxa"/>
            <w:tcBorders>
              <w:top w:val="single" w:sz="6" w:space="0" w:color="000000"/>
              <w:left w:val="single" w:sz="6" w:space="0" w:color="000000"/>
              <w:bottom w:val="single" w:sz="6" w:space="0" w:color="000000"/>
              <w:right w:val="single" w:sz="6" w:space="0" w:color="000000"/>
            </w:tcBorders>
          </w:tcPr>
          <w:p w14:paraId="11D9C8CD" w14:textId="77777777" w:rsidR="008A44F9" w:rsidRDefault="008A44F9" w:rsidP="00615A39">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6AF916DE" w14:textId="77777777" w:rsidR="008A44F9" w:rsidRDefault="008A44F9" w:rsidP="00615A39">
            <w:pPr>
              <w:pStyle w:val="TAL"/>
            </w:pPr>
            <w:r>
              <w:t>UE radio capability ID deletion indication</w:t>
            </w:r>
          </w:p>
          <w:p w14:paraId="70EF3DE7" w14:textId="77777777" w:rsidR="008A44F9" w:rsidRDefault="008A44F9" w:rsidP="00615A39">
            <w:r>
              <w:t>9.11.3.69</w:t>
            </w:r>
          </w:p>
        </w:tc>
        <w:tc>
          <w:tcPr>
            <w:tcW w:w="1134" w:type="dxa"/>
            <w:tcBorders>
              <w:top w:val="single" w:sz="6" w:space="0" w:color="000000"/>
              <w:left w:val="single" w:sz="6" w:space="0" w:color="000000"/>
              <w:bottom w:val="single" w:sz="6" w:space="0" w:color="000000"/>
              <w:right w:val="single" w:sz="6" w:space="0" w:color="000000"/>
            </w:tcBorders>
          </w:tcPr>
          <w:p w14:paraId="2526BF7B" w14:textId="77777777" w:rsidR="008A44F9"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8C8F33" w14:textId="77777777" w:rsidR="008A44F9" w:rsidRDefault="008A44F9" w:rsidP="00615A39">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D5E763C" w14:textId="77777777" w:rsidR="008A44F9" w:rsidRDefault="008A44F9" w:rsidP="00615A39">
            <w:pPr>
              <w:pStyle w:val="TAC"/>
            </w:pPr>
            <w:r>
              <w:t>1</w:t>
            </w:r>
          </w:p>
        </w:tc>
      </w:tr>
      <w:tr w:rsidR="008A44F9" w14:paraId="23713E69"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B0D892" w14:textId="77777777" w:rsidR="008A44F9" w:rsidRDefault="008A44F9" w:rsidP="00615A39">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20713F9E" w14:textId="77777777" w:rsidR="008A44F9" w:rsidRDefault="008A44F9" w:rsidP="00615A39">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3A25D6D" w14:textId="77777777" w:rsidR="008A44F9" w:rsidRPr="00CE60D4" w:rsidRDefault="008A44F9" w:rsidP="00615A39">
            <w:pPr>
              <w:pStyle w:val="TAL"/>
            </w:pPr>
            <w:r w:rsidRPr="00CE60D4">
              <w:t>NSSAI</w:t>
            </w:r>
          </w:p>
          <w:p w14:paraId="76E6EDF2" w14:textId="77777777" w:rsidR="008A44F9" w:rsidRDefault="008A44F9" w:rsidP="00615A39">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14434478" w14:textId="77777777" w:rsidR="008A44F9" w:rsidRDefault="008A44F9" w:rsidP="00615A3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66444" w14:textId="77777777" w:rsidR="008A44F9" w:rsidRDefault="008A44F9" w:rsidP="00615A39">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1617924" w14:textId="77777777" w:rsidR="008A44F9" w:rsidRDefault="008A44F9" w:rsidP="00615A39">
            <w:pPr>
              <w:pStyle w:val="TAC"/>
            </w:pPr>
            <w:r w:rsidRPr="005F7EB0">
              <w:t>4-</w:t>
            </w:r>
            <w:r>
              <w:t>7</w:t>
            </w:r>
            <w:r w:rsidRPr="005F7EB0">
              <w:t>4</w:t>
            </w:r>
          </w:p>
        </w:tc>
      </w:tr>
      <w:tr w:rsidR="008A44F9" w14:paraId="108B5EEB"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73FDF0" w14:textId="77777777" w:rsidR="008A44F9" w:rsidRDefault="008A44F9" w:rsidP="00615A39">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EE1B814" w14:textId="77777777" w:rsidR="008A44F9" w:rsidRDefault="008A44F9" w:rsidP="00615A39">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5FB395" w14:textId="77777777" w:rsidR="008A44F9" w:rsidRPr="00CC0C94" w:rsidRDefault="008A44F9" w:rsidP="00615A39">
            <w:pPr>
              <w:pStyle w:val="TAL"/>
              <w:rPr>
                <w:lang w:val="cs-CZ"/>
              </w:rPr>
            </w:pPr>
            <w:r w:rsidRPr="00CC0C94">
              <w:rPr>
                <w:lang w:val="cs-CZ"/>
              </w:rPr>
              <w:t>Ciphering key data</w:t>
            </w:r>
          </w:p>
          <w:p w14:paraId="36790637" w14:textId="77777777" w:rsidR="008A44F9" w:rsidRPr="00CE60D4" w:rsidRDefault="008A44F9" w:rsidP="00615A39">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BF03077" w14:textId="77777777" w:rsidR="008A44F9" w:rsidRPr="005F7EB0" w:rsidRDefault="008A44F9" w:rsidP="00615A39">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8801FD2" w14:textId="77777777" w:rsidR="008A44F9" w:rsidRPr="005F7EB0" w:rsidRDefault="008A44F9" w:rsidP="00615A39">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565185EB" w14:textId="5E759469" w:rsidR="008A44F9" w:rsidRPr="005F7EB0" w:rsidRDefault="008A44F9" w:rsidP="00615A39">
            <w:pPr>
              <w:pStyle w:val="TAC"/>
            </w:pPr>
            <w:del w:id="7" w:author="Sunghoon Kim" w:date="2020-05-17T21:48:00Z">
              <w:r w:rsidDel="00DE7CC0">
                <w:delText>x</w:delText>
              </w:r>
            </w:del>
            <w:ins w:id="8" w:author="Chaponniere49" w:date="2020-05-18T14:04:00Z">
              <w:r w:rsidR="00F80137">
                <w:t>3</w:t>
              </w:r>
            </w:ins>
            <w:ins w:id="9" w:author="Chaponniere49" w:date="2020-05-18T14:55:00Z">
              <w:r w:rsidR="00F24421">
                <w:t>4</w:t>
              </w:r>
            </w:ins>
            <w:r>
              <w:t>-n</w:t>
            </w:r>
          </w:p>
        </w:tc>
      </w:tr>
      <w:tr w:rsidR="008A44F9" w14:paraId="72ABE98E"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C508FB" w14:textId="77777777" w:rsidR="008A44F9" w:rsidRDefault="008A44F9" w:rsidP="00615A39">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AF65416" w14:textId="77777777" w:rsidR="008A44F9" w:rsidRPr="00CC0C94" w:rsidRDefault="008A44F9" w:rsidP="00615A39">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77048DBB" w14:textId="77777777" w:rsidR="008A44F9" w:rsidRPr="008E342A" w:rsidRDefault="008A44F9" w:rsidP="00615A39">
            <w:pPr>
              <w:pStyle w:val="TAL"/>
              <w:rPr>
                <w:lang w:eastAsia="ko-KR"/>
              </w:rPr>
            </w:pPr>
            <w:r w:rsidRPr="008E342A">
              <w:rPr>
                <w:lang w:eastAsia="ko-KR"/>
              </w:rPr>
              <w:t>CAG information list</w:t>
            </w:r>
          </w:p>
          <w:p w14:paraId="04BE328D" w14:textId="77777777" w:rsidR="008A44F9" w:rsidRPr="00CC0C94" w:rsidRDefault="008A44F9" w:rsidP="00615A39">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FA60931" w14:textId="77777777" w:rsidR="008A44F9" w:rsidRPr="00CC0C94" w:rsidRDefault="008A44F9" w:rsidP="00615A39">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6FBB5897" w14:textId="77777777" w:rsidR="008A44F9" w:rsidRPr="00CC0C94" w:rsidRDefault="008A44F9" w:rsidP="00615A39">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0142971D" w14:textId="77777777" w:rsidR="008A44F9" w:rsidRDefault="008A44F9" w:rsidP="00615A39">
            <w:pPr>
              <w:pStyle w:val="TAC"/>
            </w:pPr>
            <w:r>
              <w:rPr>
                <w:lang w:eastAsia="ko-KR"/>
              </w:rPr>
              <w:t>3</w:t>
            </w:r>
            <w:r w:rsidRPr="008E342A">
              <w:rPr>
                <w:lang w:eastAsia="ko-KR"/>
              </w:rPr>
              <w:t>-n</w:t>
            </w:r>
          </w:p>
        </w:tc>
      </w:tr>
      <w:tr w:rsidR="008A44F9" w14:paraId="0AEEB23A"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2BEB5E" w14:textId="77777777" w:rsidR="008A44F9" w:rsidRDefault="008A44F9" w:rsidP="00615A39">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57F1410D" w14:textId="77777777" w:rsidR="008A44F9" w:rsidRPr="00CC0C94" w:rsidRDefault="008A44F9" w:rsidP="00615A39">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5D5969A3" w14:textId="77777777" w:rsidR="008A44F9" w:rsidRDefault="008A44F9" w:rsidP="00615A39">
            <w:pPr>
              <w:pStyle w:val="TAL"/>
              <w:rPr>
                <w:lang w:val="cs-CZ"/>
              </w:rPr>
            </w:pPr>
            <w:r>
              <w:rPr>
                <w:lang w:val="cs-CZ"/>
              </w:rPr>
              <w:t>Truncated 5G-S-TMSI c</w:t>
            </w:r>
            <w:r w:rsidRPr="00132E91">
              <w:rPr>
                <w:lang w:val="cs-CZ"/>
              </w:rPr>
              <w:t>onfiguration</w:t>
            </w:r>
          </w:p>
          <w:p w14:paraId="4A366ADB" w14:textId="77777777" w:rsidR="008A44F9" w:rsidRPr="00CC0C94" w:rsidRDefault="008A44F9" w:rsidP="00615A39">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24AE28D4" w14:textId="77777777" w:rsidR="008A44F9" w:rsidRPr="00CC0C94"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8611B9D" w14:textId="77777777" w:rsidR="008A44F9" w:rsidRPr="00CC0C94" w:rsidRDefault="008A44F9" w:rsidP="00615A3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06D44A1" w14:textId="77777777" w:rsidR="008A44F9" w:rsidRDefault="008A44F9" w:rsidP="00615A39">
            <w:pPr>
              <w:pStyle w:val="TAC"/>
            </w:pPr>
            <w:r>
              <w:rPr>
                <w:lang w:eastAsia="zh-CN"/>
              </w:rPr>
              <w:t>3</w:t>
            </w:r>
          </w:p>
        </w:tc>
      </w:tr>
      <w:tr w:rsidR="008A44F9" w14:paraId="5E323B18" w14:textId="77777777" w:rsidTr="00615A39">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381777" w14:textId="77777777" w:rsidR="008A44F9" w:rsidRPr="00215B69" w:rsidRDefault="008A44F9" w:rsidP="00615A39">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CE8F324" w14:textId="77777777" w:rsidR="008A44F9" w:rsidRDefault="008A44F9" w:rsidP="00615A39">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4FC48DC9" w14:textId="77777777" w:rsidR="008A44F9" w:rsidRPr="00CC0C94" w:rsidRDefault="008A44F9" w:rsidP="00615A39">
            <w:pPr>
              <w:pStyle w:val="TAL"/>
            </w:pPr>
            <w:r w:rsidRPr="00DC549F">
              <w:t>WUS assistance information</w:t>
            </w:r>
          </w:p>
          <w:p w14:paraId="42804378" w14:textId="77777777" w:rsidR="008A44F9" w:rsidRDefault="008A44F9" w:rsidP="00615A39">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DA91834" w14:textId="77777777" w:rsidR="008A44F9" w:rsidRDefault="008A44F9" w:rsidP="00615A3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B1252E9" w14:textId="77777777" w:rsidR="008A44F9" w:rsidRDefault="008A44F9" w:rsidP="00615A39">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903B48C" w14:textId="77777777" w:rsidR="008A44F9" w:rsidRDefault="008A44F9" w:rsidP="00615A39">
            <w:pPr>
              <w:pStyle w:val="TAC"/>
              <w:rPr>
                <w:lang w:eastAsia="zh-CN"/>
              </w:rPr>
            </w:pPr>
            <w:r>
              <w:rPr>
                <w:lang w:eastAsia="zh-CN"/>
              </w:rPr>
              <w:t>3-n</w:t>
            </w:r>
          </w:p>
        </w:tc>
      </w:tr>
    </w:tbl>
    <w:p w14:paraId="4811F890" w14:textId="77777777" w:rsidR="008A44F9" w:rsidRDefault="008A44F9" w:rsidP="008A44F9"/>
    <w:p w14:paraId="747974EA" w14:textId="73A0DAC2" w:rsidR="008A44F9" w:rsidRPr="00440029" w:rsidDel="00965DBB" w:rsidRDefault="008A44F9" w:rsidP="008A44F9">
      <w:pPr>
        <w:pStyle w:val="EditorsNote"/>
        <w:rPr>
          <w:del w:id="10" w:author="Sunghoon Kim" w:date="2020-05-17T21:48:00Z"/>
        </w:rPr>
      </w:pPr>
      <w:del w:id="11" w:author="Sunghoon Kim" w:date="2020-05-17T21:48:00Z">
        <w:r w:rsidRPr="006E59FF" w:rsidDel="00965DBB">
          <w:delText xml:space="preserve">Editor's note [WI: </w:delText>
        </w:r>
        <w:r w:rsidDel="00965DBB">
          <w:delText>5G_eLCS</w:delText>
        </w:r>
        <w:r w:rsidRPr="006E59FF" w:rsidDel="00965DBB">
          <w:rPr>
            <w:noProof/>
          </w:rPr>
          <w:delText>, CR#</w:delText>
        </w:r>
        <w:r w:rsidDel="00965DBB">
          <w:rPr>
            <w:noProof/>
          </w:rPr>
          <w:delText>1705]</w:delText>
        </w:r>
        <w:r w:rsidRPr="006E59FF" w:rsidDel="00965DBB">
          <w:delText>:</w:delText>
        </w:r>
        <w:r w:rsidDel="00965DBB">
          <w:tab/>
          <w:delText xml:space="preserve">The Ciphering key data IE includes positioning SIBs that are still being discussed in RAN2 for Rel-16. The minimum and maximum length for this IE will need to be calculated and added to table </w:delText>
        </w:r>
        <w:r w:rsidRPr="008D6A52" w:rsidDel="00965DBB">
          <w:delText>8.2.7.1.1</w:delText>
        </w:r>
        <w:r w:rsidDel="00965DBB">
          <w:delText xml:space="preserve"> after RAN2 agreements for Rel-16.</w:delText>
        </w:r>
      </w:del>
    </w:p>
    <w:p w14:paraId="4EA5F27F" w14:textId="7CF527AE" w:rsidR="00057D33" w:rsidDel="00965DBB" w:rsidRDefault="00057D33" w:rsidP="007539D3">
      <w:pPr>
        <w:pStyle w:val="EditorsNote"/>
        <w:rPr>
          <w:del w:id="12" w:author="Sunghoon Kim" w:date="2020-05-17T21:48:00Z"/>
          <w:noProof/>
        </w:rPr>
      </w:pPr>
    </w:p>
    <w:bookmarkEnd w:id="2"/>
    <w:p w14:paraId="2218D32C" w14:textId="5E8BA151" w:rsidR="00FD4DC0" w:rsidRDefault="00FD4DC0" w:rsidP="00FD4DC0">
      <w:pPr>
        <w:jc w:val="center"/>
        <w:rPr>
          <w:noProof/>
        </w:rPr>
      </w:pPr>
      <w:r w:rsidRPr="008A7642">
        <w:rPr>
          <w:noProof/>
          <w:highlight w:val="green"/>
        </w:rPr>
        <w:t xml:space="preserve">*** </w:t>
      </w:r>
      <w:r w:rsidR="00C71555">
        <w:rPr>
          <w:noProof/>
          <w:highlight w:val="green"/>
        </w:rPr>
        <w:t xml:space="preserve">Second </w:t>
      </w:r>
      <w:r w:rsidRPr="008A7642">
        <w:rPr>
          <w:noProof/>
          <w:highlight w:val="green"/>
        </w:rPr>
        <w:t>change</w:t>
      </w:r>
      <w:r>
        <w:rPr>
          <w:noProof/>
          <w:highlight w:val="green"/>
        </w:rPr>
        <w:t>s</w:t>
      </w:r>
      <w:r w:rsidRPr="008A7642">
        <w:rPr>
          <w:noProof/>
          <w:highlight w:val="green"/>
        </w:rPr>
        <w:t xml:space="preserve"> ***</w:t>
      </w:r>
    </w:p>
    <w:p w14:paraId="126EEC73" w14:textId="77777777" w:rsidR="00C71555" w:rsidRPr="00CC0C94" w:rsidRDefault="00C71555" w:rsidP="00C71555">
      <w:pPr>
        <w:pStyle w:val="Heading4"/>
      </w:pPr>
      <w:bookmarkStart w:id="13" w:name="_Toc27747359"/>
      <w:bookmarkStart w:id="14" w:name="_Toc36213550"/>
      <w:bookmarkStart w:id="15" w:name="_Toc36657727"/>
      <w:r>
        <w:t>9.11.3.18C</w:t>
      </w:r>
      <w:r w:rsidRPr="00CC0C94">
        <w:tab/>
        <w:t>Ciphering key data</w:t>
      </w:r>
      <w:bookmarkEnd w:id="13"/>
      <w:bookmarkEnd w:id="14"/>
      <w:bookmarkEnd w:id="15"/>
    </w:p>
    <w:p w14:paraId="4471B8AA" w14:textId="77777777" w:rsidR="00C71555" w:rsidRPr="00CC0C94" w:rsidRDefault="00C71555" w:rsidP="00C71555">
      <w:r w:rsidRPr="00CC0C94">
        <w:t xml:space="preserve">The purpose of the </w:t>
      </w:r>
      <w:r w:rsidRPr="00CC0C94">
        <w:rPr>
          <w:iCs/>
        </w:rPr>
        <w:t>Ciphering key data</w:t>
      </w:r>
      <w:r w:rsidRPr="00CC0C94">
        <w:t xml:space="preserve"> information element is to transfer a list of ciphering data sets from the network to the UE for deciphering of ciphered assistance data.</w:t>
      </w:r>
    </w:p>
    <w:p w14:paraId="59C63722" w14:textId="77777777" w:rsidR="00C71555" w:rsidRPr="00CC0C94" w:rsidRDefault="00C71555" w:rsidP="00C71555">
      <w:r w:rsidRPr="00CC0C94">
        <w:t xml:space="preserve">The </w:t>
      </w:r>
      <w:r w:rsidRPr="00CC0C94">
        <w:rPr>
          <w:iCs/>
        </w:rPr>
        <w:t>Ciphering key data</w:t>
      </w:r>
      <w:r w:rsidRPr="00CC0C94">
        <w:t xml:space="preserve"> information element is coded as shown in </w:t>
      </w:r>
      <w:r>
        <w:t>f</w:t>
      </w:r>
      <w:r w:rsidRPr="00CC0C94">
        <w:t>igure </w:t>
      </w:r>
      <w:r>
        <w:t>9.11.3.18C</w:t>
      </w:r>
      <w:r w:rsidRPr="00CC0C94">
        <w:t xml:space="preserve">.1, </w:t>
      </w:r>
      <w:r>
        <w:t>f</w:t>
      </w:r>
      <w:r w:rsidRPr="00CC0C94">
        <w:t>igure </w:t>
      </w:r>
      <w:r>
        <w:t>9.11.3.18C</w:t>
      </w:r>
      <w:r w:rsidRPr="00CC0C94">
        <w:t xml:space="preserve">.2 and </w:t>
      </w:r>
      <w:r>
        <w:t>t</w:t>
      </w:r>
      <w:r w:rsidRPr="00CC0C94">
        <w:t>able </w:t>
      </w:r>
      <w:r>
        <w:t>9.11.3.18C</w:t>
      </w:r>
      <w:r w:rsidRPr="00CC0C94">
        <w:t>.1.</w:t>
      </w:r>
    </w:p>
    <w:p w14:paraId="243E0A57" w14:textId="4CC057EF" w:rsidR="00C71555" w:rsidDel="00965DBB" w:rsidRDefault="00C71555" w:rsidP="00C71555">
      <w:pPr>
        <w:rPr>
          <w:del w:id="16" w:author="Sunghoon Kim" w:date="2020-05-17T21:49:00Z"/>
        </w:rPr>
      </w:pPr>
      <w:r w:rsidRPr="00CC0C94">
        <w:t xml:space="preserve">The </w:t>
      </w:r>
      <w:r w:rsidRPr="00CC0C94">
        <w:rPr>
          <w:iCs/>
        </w:rPr>
        <w:t>Ciphering key data</w:t>
      </w:r>
      <w:r w:rsidRPr="00CC0C94">
        <w:t xml:space="preserve"> is a type 6 </w:t>
      </w:r>
      <w:r w:rsidRPr="00CC0C94">
        <w:rPr>
          <w:noProof/>
        </w:rPr>
        <w:t>information</w:t>
      </w:r>
      <w:r w:rsidRPr="00CC0C94">
        <w:t xml:space="preserve"> element, with a minimum length of </w:t>
      </w:r>
      <w:del w:id="17" w:author="Sunghoon Kim" w:date="2020-05-17T21:49:00Z">
        <w:r w:rsidDel="00965DBB">
          <w:delText>m</w:delText>
        </w:r>
      </w:del>
      <w:ins w:id="18" w:author="Chaponniere49" w:date="2020-05-18T14:07:00Z">
        <w:r w:rsidR="00F80137">
          <w:t>3</w:t>
        </w:r>
      </w:ins>
      <w:ins w:id="19" w:author="Chaponniere49" w:date="2020-05-18T14:55:00Z">
        <w:r w:rsidR="00F24421">
          <w:t>4</w:t>
        </w:r>
      </w:ins>
      <w:r w:rsidRPr="00CC0C94">
        <w:t xml:space="preserve"> octets and a maximum length of </w:t>
      </w:r>
      <w:del w:id="20" w:author="Sunghoon Kim" w:date="2020-05-17T21:49:00Z">
        <w:r w:rsidDel="00965DBB">
          <w:delText>n</w:delText>
        </w:r>
      </w:del>
      <w:ins w:id="21" w:author="Sunghoon Kim" w:date="2020-05-17T23:39:00Z">
        <w:r w:rsidR="009A5B64">
          <w:t>2</w:t>
        </w:r>
      </w:ins>
      <w:ins w:id="22" w:author="Sunghoon Kim" w:date="2020-05-19T16:51:00Z">
        <w:r w:rsidR="00EB70BF">
          <w:t>6</w:t>
        </w:r>
      </w:ins>
      <w:ins w:id="23" w:author="Sunghoon Kim" w:date="2020-05-25T20:39:00Z">
        <w:r w:rsidR="00443F93">
          <w:t>75</w:t>
        </w:r>
      </w:ins>
      <w:r w:rsidRPr="00CC0C94">
        <w:t xml:space="preserve"> octets. The list can contain a maximum of 16 ciphering data sets.</w:t>
      </w:r>
    </w:p>
    <w:p w14:paraId="7B1F7029" w14:textId="3C6DBFAA" w:rsidR="00C71555" w:rsidRPr="006E59FF" w:rsidRDefault="00C71555" w:rsidP="007539D3">
      <w:del w:id="24" w:author="Sunghoon Kim" w:date="2020-05-17T21:49:00Z">
        <w:r w:rsidRPr="006E59FF" w:rsidDel="00965DBB">
          <w:delText xml:space="preserve">Editor's note [WI: </w:delText>
        </w:r>
        <w:r w:rsidDel="00965DBB">
          <w:delText>5G_eLCS</w:delText>
        </w:r>
        <w:r w:rsidRPr="006E59FF" w:rsidDel="00965DBB">
          <w:rPr>
            <w:noProof/>
          </w:rPr>
          <w:delText>, CR#</w:delText>
        </w:r>
        <w:r w:rsidDel="00965DBB">
          <w:rPr>
            <w:noProof/>
          </w:rPr>
          <w:delText>1705]</w:delText>
        </w:r>
        <w:r w:rsidRPr="006E59FF" w:rsidDel="00965DBB">
          <w:delText>:</w:delText>
        </w:r>
        <w:r w:rsidDel="00965DBB">
          <w:tab/>
          <w:delText>The positioning SIBs included in f</w:delText>
        </w:r>
        <w:r w:rsidRPr="00CC0C94" w:rsidDel="00965DBB">
          <w:delText>igure </w:delText>
        </w:r>
        <w:r w:rsidDel="00965DBB">
          <w:delText>9.11.3.18C</w:delText>
        </w:r>
        <w:r w:rsidRPr="005B70E0" w:rsidDel="00965DBB">
          <w:delText>.</w:delText>
        </w:r>
        <w:r w:rsidRPr="00CC0C94" w:rsidDel="00965DBB">
          <w:delText xml:space="preserve">2 and </w:delText>
        </w:r>
        <w:r w:rsidDel="00965DBB">
          <w:delText>t</w:delText>
        </w:r>
        <w:r w:rsidRPr="00CC0C94" w:rsidDel="00965DBB">
          <w:delText>able </w:delText>
        </w:r>
        <w:r w:rsidDel="00965DBB">
          <w:delText>9.11.3.18C</w:delText>
        </w:r>
        <w:r w:rsidRPr="00CC0C94" w:rsidDel="00965DBB">
          <w:delText>.1</w:delText>
        </w:r>
        <w:r w:rsidDel="00965DBB">
          <w:delText xml:space="preserve"> include positioning SIBs defined in TS 36.331 and TS 36.355 for E-UTRAN in Rel-15 plus new positioning SIBs for NG-RAN being discussed in RAN2 for Rel-16. The positioning SIBs in f</w:delText>
        </w:r>
        <w:r w:rsidRPr="00CC0C94" w:rsidDel="00965DBB">
          <w:delText>igure </w:delText>
        </w:r>
        <w:r w:rsidDel="00965DBB">
          <w:delText>9.11.3.18C</w:delText>
        </w:r>
        <w:r w:rsidRPr="00CC0C94" w:rsidDel="00965DBB">
          <w:delText xml:space="preserve">.2 and </w:delText>
        </w:r>
        <w:r w:rsidDel="00965DBB">
          <w:delText>t</w:delText>
        </w:r>
        <w:r w:rsidRPr="00CC0C94" w:rsidDel="00965DBB">
          <w:delText>able </w:delText>
        </w:r>
        <w:r w:rsidDel="00965DBB">
          <w:delText>9.11.3.18C</w:delText>
        </w:r>
        <w:r w:rsidRPr="00CC0C94" w:rsidDel="00965DBB">
          <w:delText>.1</w:delText>
        </w:r>
        <w:r w:rsidDel="00965DBB">
          <w:delText xml:space="preserve"> will need to be aligned later with RAN2 agreements for Rel-16. At that time, the minimum and maximum octet lengths x and n can also be calculated and included.</w:delText>
        </w:r>
      </w:del>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C71555" w:rsidRPr="00CC0C94" w14:paraId="054247FA" w14:textId="77777777" w:rsidTr="00615A39">
        <w:trPr>
          <w:cantSplit/>
          <w:jc w:val="center"/>
        </w:trPr>
        <w:tc>
          <w:tcPr>
            <w:tcW w:w="709" w:type="dxa"/>
            <w:tcBorders>
              <w:bottom w:val="single" w:sz="6" w:space="0" w:color="auto"/>
            </w:tcBorders>
          </w:tcPr>
          <w:p w14:paraId="001EDCD2" w14:textId="77777777" w:rsidR="00C71555" w:rsidRPr="00CC0C94" w:rsidRDefault="00C71555" w:rsidP="00615A39">
            <w:pPr>
              <w:pStyle w:val="TAC"/>
            </w:pPr>
            <w:r w:rsidRPr="00CC0C94">
              <w:lastRenderedPageBreak/>
              <w:t>8</w:t>
            </w:r>
          </w:p>
        </w:tc>
        <w:tc>
          <w:tcPr>
            <w:tcW w:w="709" w:type="dxa"/>
            <w:tcBorders>
              <w:bottom w:val="single" w:sz="6" w:space="0" w:color="auto"/>
            </w:tcBorders>
          </w:tcPr>
          <w:p w14:paraId="3B0A0495" w14:textId="77777777" w:rsidR="00C71555" w:rsidRPr="00CC0C94" w:rsidRDefault="00C71555" w:rsidP="00615A39">
            <w:pPr>
              <w:pStyle w:val="TAC"/>
            </w:pPr>
            <w:r w:rsidRPr="00CC0C94">
              <w:t>7</w:t>
            </w:r>
          </w:p>
        </w:tc>
        <w:tc>
          <w:tcPr>
            <w:tcW w:w="709" w:type="dxa"/>
            <w:tcBorders>
              <w:bottom w:val="single" w:sz="6" w:space="0" w:color="auto"/>
            </w:tcBorders>
          </w:tcPr>
          <w:p w14:paraId="0A5EACFD" w14:textId="77777777" w:rsidR="00C71555" w:rsidRPr="00CC0C94" w:rsidRDefault="00C71555" w:rsidP="00615A39">
            <w:pPr>
              <w:pStyle w:val="TAC"/>
            </w:pPr>
            <w:r w:rsidRPr="00CC0C94">
              <w:t>6</w:t>
            </w:r>
          </w:p>
        </w:tc>
        <w:tc>
          <w:tcPr>
            <w:tcW w:w="709" w:type="dxa"/>
            <w:tcBorders>
              <w:bottom w:val="single" w:sz="6" w:space="0" w:color="auto"/>
            </w:tcBorders>
          </w:tcPr>
          <w:p w14:paraId="6D1F1423" w14:textId="77777777" w:rsidR="00C71555" w:rsidRPr="00CC0C94" w:rsidRDefault="00C71555" w:rsidP="00615A39">
            <w:pPr>
              <w:pStyle w:val="TAC"/>
            </w:pPr>
            <w:r w:rsidRPr="00CC0C94">
              <w:t>5</w:t>
            </w:r>
          </w:p>
        </w:tc>
        <w:tc>
          <w:tcPr>
            <w:tcW w:w="708" w:type="dxa"/>
            <w:tcBorders>
              <w:bottom w:val="single" w:sz="6" w:space="0" w:color="auto"/>
            </w:tcBorders>
          </w:tcPr>
          <w:p w14:paraId="5C5485B0" w14:textId="77777777" w:rsidR="00C71555" w:rsidRPr="00CC0C94" w:rsidRDefault="00C71555" w:rsidP="00615A39">
            <w:pPr>
              <w:pStyle w:val="TAC"/>
            </w:pPr>
            <w:r w:rsidRPr="00CC0C94">
              <w:t>4</w:t>
            </w:r>
          </w:p>
        </w:tc>
        <w:tc>
          <w:tcPr>
            <w:tcW w:w="709" w:type="dxa"/>
            <w:tcBorders>
              <w:bottom w:val="single" w:sz="6" w:space="0" w:color="auto"/>
            </w:tcBorders>
          </w:tcPr>
          <w:p w14:paraId="31999E42" w14:textId="77777777" w:rsidR="00C71555" w:rsidRPr="00CC0C94" w:rsidRDefault="00C71555" w:rsidP="00615A39">
            <w:pPr>
              <w:pStyle w:val="TAC"/>
            </w:pPr>
            <w:r w:rsidRPr="00CC0C94">
              <w:t>3</w:t>
            </w:r>
          </w:p>
        </w:tc>
        <w:tc>
          <w:tcPr>
            <w:tcW w:w="709" w:type="dxa"/>
            <w:tcBorders>
              <w:bottom w:val="single" w:sz="6" w:space="0" w:color="auto"/>
            </w:tcBorders>
          </w:tcPr>
          <w:p w14:paraId="6D592456" w14:textId="77777777" w:rsidR="00C71555" w:rsidRPr="00CC0C94" w:rsidRDefault="00C71555" w:rsidP="00615A39">
            <w:pPr>
              <w:pStyle w:val="TAC"/>
            </w:pPr>
            <w:r w:rsidRPr="00CC0C94">
              <w:t>2</w:t>
            </w:r>
          </w:p>
        </w:tc>
        <w:tc>
          <w:tcPr>
            <w:tcW w:w="709" w:type="dxa"/>
            <w:tcBorders>
              <w:bottom w:val="single" w:sz="6" w:space="0" w:color="auto"/>
            </w:tcBorders>
          </w:tcPr>
          <w:p w14:paraId="0FD3F9B2" w14:textId="77777777" w:rsidR="00C71555" w:rsidRPr="00CC0C94" w:rsidRDefault="00C71555" w:rsidP="00615A39">
            <w:pPr>
              <w:pStyle w:val="TAC"/>
            </w:pPr>
            <w:r w:rsidRPr="00CC0C94">
              <w:t>1</w:t>
            </w:r>
          </w:p>
        </w:tc>
        <w:tc>
          <w:tcPr>
            <w:tcW w:w="1346" w:type="dxa"/>
          </w:tcPr>
          <w:p w14:paraId="521EDE48" w14:textId="77777777" w:rsidR="00C71555" w:rsidRPr="00CC0C94" w:rsidRDefault="00C71555" w:rsidP="00615A39">
            <w:pPr>
              <w:pStyle w:val="TAC"/>
            </w:pPr>
          </w:p>
        </w:tc>
      </w:tr>
      <w:tr w:rsidR="00C71555" w:rsidRPr="00CC0C94" w14:paraId="5268701B" w14:textId="77777777" w:rsidTr="00615A39">
        <w:trPr>
          <w:cantSplit/>
          <w:jc w:val="center"/>
        </w:trPr>
        <w:tc>
          <w:tcPr>
            <w:tcW w:w="5671" w:type="dxa"/>
            <w:gridSpan w:val="8"/>
            <w:tcBorders>
              <w:left w:val="single" w:sz="6" w:space="0" w:color="auto"/>
              <w:bottom w:val="single" w:sz="6" w:space="0" w:color="auto"/>
              <w:right w:val="single" w:sz="6" w:space="0" w:color="auto"/>
            </w:tcBorders>
          </w:tcPr>
          <w:p w14:paraId="5ACFF0CD" w14:textId="77777777" w:rsidR="00C71555" w:rsidRPr="00CC0C94" w:rsidRDefault="00C71555" w:rsidP="00615A39">
            <w:pPr>
              <w:pStyle w:val="TAC"/>
            </w:pPr>
            <w:r w:rsidRPr="00CC0C94">
              <w:t>Ciphering key data IEI</w:t>
            </w:r>
          </w:p>
        </w:tc>
        <w:tc>
          <w:tcPr>
            <w:tcW w:w="1346" w:type="dxa"/>
          </w:tcPr>
          <w:p w14:paraId="7655BE0A" w14:textId="77777777" w:rsidR="00C71555" w:rsidRPr="00CC0C94" w:rsidRDefault="00C71555" w:rsidP="00615A39">
            <w:pPr>
              <w:pStyle w:val="TAL"/>
            </w:pPr>
            <w:r w:rsidRPr="00CC0C94">
              <w:t>octet 1</w:t>
            </w:r>
          </w:p>
        </w:tc>
      </w:tr>
      <w:tr w:rsidR="00C71555" w:rsidRPr="00CC0C94" w14:paraId="3AA610A0" w14:textId="77777777" w:rsidTr="00615A39">
        <w:trPr>
          <w:cantSplit/>
          <w:jc w:val="center"/>
        </w:trPr>
        <w:tc>
          <w:tcPr>
            <w:tcW w:w="5671" w:type="dxa"/>
            <w:gridSpan w:val="8"/>
            <w:tcBorders>
              <w:left w:val="single" w:sz="6" w:space="0" w:color="auto"/>
              <w:bottom w:val="single" w:sz="6" w:space="0" w:color="auto"/>
              <w:right w:val="single" w:sz="6" w:space="0" w:color="auto"/>
            </w:tcBorders>
          </w:tcPr>
          <w:p w14:paraId="0BA199FF" w14:textId="77777777" w:rsidR="00C71555" w:rsidRPr="00CC0C94" w:rsidRDefault="00C71555" w:rsidP="00615A39">
            <w:pPr>
              <w:pStyle w:val="TAC"/>
            </w:pPr>
            <w:r w:rsidRPr="00CC0C94">
              <w:t>Length of ciphering key data contents</w:t>
            </w:r>
          </w:p>
          <w:p w14:paraId="519D8B7A" w14:textId="77777777" w:rsidR="00C71555" w:rsidRPr="00CC0C94" w:rsidRDefault="00C71555" w:rsidP="00615A39">
            <w:pPr>
              <w:pStyle w:val="TAC"/>
            </w:pPr>
          </w:p>
        </w:tc>
        <w:tc>
          <w:tcPr>
            <w:tcW w:w="1346" w:type="dxa"/>
          </w:tcPr>
          <w:p w14:paraId="23FC97DF" w14:textId="77777777" w:rsidR="00C71555" w:rsidRPr="00CC0C94" w:rsidRDefault="00C71555" w:rsidP="00615A39">
            <w:pPr>
              <w:pStyle w:val="TAL"/>
            </w:pPr>
            <w:r w:rsidRPr="00CC0C94">
              <w:t>octet 2</w:t>
            </w:r>
          </w:p>
          <w:p w14:paraId="2C5B039B" w14:textId="77777777" w:rsidR="00C71555" w:rsidRPr="00CC0C94" w:rsidRDefault="00C71555" w:rsidP="00615A39">
            <w:pPr>
              <w:pStyle w:val="TAL"/>
            </w:pPr>
            <w:r w:rsidRPr="00CC0C94">
              <w:t>octet 3</w:t>
            </w:r>
          </w:p>
        </w:tc>
      </w:tr>
      <w:tr w:rsidR="00C71555" w:rsidRPr="00CC0C94" w14:paraId="6C9AE093" w14:textId="77777777" w:rsidTr="00615A39">
        <w:trPr>
          <w:cantSplit/>
          <w:jc w:val="center"/>
        </w:trPr>
        <w:tc>
          <w:tcPr>
            <w:tcW w:w="5671" w:type="dxa"/>
            <w:gridSpan w:val="8"/>
            <w:tcBorders>
              <w:left w:val="single" w:sz="6" w:space="0" w:color="auto"/>
              <w:bottom w:val="single" w:sz="6" w:space="0" w:color="auto"/>
              <w:right w:val="single" w:sz="6" w:space="0" w:color="auto"/>
            </w:tcBorders>
          </w:tcPr>
          <w:p w14:paraId="0FD89043" w14:textId="77777777" w:rsidR="00C71555" w:rsidRPr="00CC0C94" w:rsidRDefault="00C71555" w:rsidP="00615A39">
            <w:pPr>
              <w:pStyle w:val="TAC"/>
            </w:pPr>
          </w:p>
          <w:p w14:paraId="02230E6B" w14:textId="77777777" w:rsidR="00C71555" w:rsidRPr="00CC0C94" w:rsidRDefault="00C71555" w:rsidP="00615A39">
            <w:pPr>
              <w:pStyle w:val="TAC"/>
            </w:pPr>
            <w:r w:rsidRPr="00CC0C94">
              <w:t>Ciphering data set 1</w:t>
            </w:r>
          </w:p>
        </w:tc>
        <w:tc>
          <w:tcPr>
            <w:tcW w:w="1346" w:type="dxa"/>
          </w:tcPr>
          <w:p w14:paraId="15ECDB91" w14:textId="77777777" w:rsidR="00C71555" w:rsidRPr="00CC0C94" w:rsidRDefault="00C71555" w:rsidP="00615A39">
            <w:pPr>
              <w:pStyle w:val="TAL"/>
            </w:pPr>
            <w:r w:rsidRPr="00CC0C94">
              <w:t>octet 4</w:t>
            </w:r>
          </w:p>
          <w:p w14:paraId="3AB0021A" w14:textId="77777777" w:rsidR="00C71555" w:rsidRPr="00CC0C94" w:rsidRDefault="00C71555" w:rsidP="00615A39">
            <w:pPr>
              <w:pStyle w:val="TAL"/>
            </w:pPr>
          </w:p>
          <w:p w14:paraId="0D4D6150" w14:textId="77777777" w:rsidR="00C71555" w:rsidRPr="00CC0C94" w:rsidRDefault="00C71555" w:rsidP="00615A39">
            <w:pPr>
              <w:pStyle w:val="TAL"/>
            </w:pPr>
            <w:r w:rsidRPr="00CC0C94">
              <w:t xml:space="preserve">octet </w:t>
            </w:r>
            <w:proofErr w:type="spellStart"/>
            <w:r w:rsidRPr="00CC0C94">
              <w:t>i</w:t>
            </w:r>
            <w:proofErr w:type="spellEnd"/>
          </w:p>
        </w:tc>
      </w:tr>
      <w:tr w:rsidR="00C71555" w:rsidRPr="00CC0C94" w14:paraId="62415785" w14:textId="77777777" w:rsidTr="00615A39">
        <w:trPr>
          <w:cantSplit/>
          <w:jc w:val="center"/>
        </w:trPr>
        <w:tc>
          <w:tcPr>
            <w:tcW w:w="5671" w:type="dxa"/>
            <w:gridSpan w:val="8"/>
            <w:tcBorders>
              <w:left w:val="single" w:sz="6" w:space="0" w:color="auto"/>
              <w:bottom w:val="single" w:sz="6" w:space="0" w:color="auto"/>
              <w:right w:val="single" w:sz="6" w:space="0" w:color="auto"/>
            </w:tcBorders>
          </w:tcPr>
          <w:p w14:paraId="0CA64F2E" w14:textId="77777777" w:rsidR="00C71555" w:rsidRPr="00CC0C94" w:rsidRDefault="00C71555" w:rsidP="00615A39">
            <w:pPr>
              <w:pStyle w:val="TAC"/>
            </w:pPr>
          </w:p>
          <w:p w14:paraId="63386137" w14:textId="77777777" w:rsidR="00C71555" w:rsidRPr="00CC0C94" w:rsidRDefault="00C71555" w:rsidP="00615A39">
            <w:pPr>
              <w:pStyle w:val="TAC"/>
            </w:pPr>
            <w:r w:rsidRPr="00CC0C94">
              <w:t>Ciphering data set 2</w:t>
            </w:r>
          </w:p>
        </w:tc>
        <w:tc>
          <w:tcPr>
            <w:tcW w:w="1346" w:type="dxa"/>
          </w:tcPr>
          <w:p w14:paraId="04F65C17" w14:textId="77777777" w:rsidR="00C71555" w:rsidRPr="00CC0C94" w:rsidRDefault="00C71555" w:rsidP="00615A39">
            <w:pPr>
              <w:pStyle w:val="TAL"/>
            </w:pPr>
            <w:r w:rsidRPr="00CC0C94">
              <w:t>octet i+1*</w:t>
            </w:r>
          </w:p>
          <w:p w14:paraId="7A37A16A" w14:textId="77777777" w:rsidR="00C71555" w:rsidRPr="00CC0C94" w:rsidRDefault="00C71555" w:rsidP="00615A39">
            <w:pPr>
              <w:pStyle w:val="TAL"/>
            </w:pPr>
          </w:p>
          <w:p w14:paraId="43384F27" w14:textId="77777777" w:rsidR="00C71555" w:rsidRPr="00CC0C94" w:rsidRDefault="00C71555" w:rsidP="00615A39">
            <w:pPr>
              <w:pStyle w:val="TAL"/>
            </w:pPr>
            <w:r w:rsidRPr="00CC0C94">
              <w:t>octet l*</w:t>
            </w:r>
          </w:p>
        </w:tc>
      </w:tr>
      <w:tr w:rsidR="00C71555" w:rsidRPr="00CC0C94" w14:paraId="7106B9D7" w14:textId="77777777" w:rsidTr="00615A39">
        <w:trPr>
          <w:cantSplit/>
          <w:jc w:val="center"/>
        </w:trPr>
        <w:tc>
          <w:tcPr>
            <w:tcW w:w="5671" w:type="dxa"/>
            <w:gridSpan w:val="8"/>
            <w:tcBorders>
              <w:left w:val="single" w:sz="6" w:space="0" w:color="auto"/>
              <w:bottom w:val="single" w:sz="6" w:space="0" w:color="auto"/>
              <w:right w:val="single" w:sz="6" w:space="0" w:color="auto"/>
            </w:tcBorders>
          </w:tcPr>
          <w:p w14:paraId="7FC766AC" w14:textId="77777777" w:rsidR="00C71555" w:rsidRPr="00CC0C94" w:rsidRDefault="00C71555" w:rsidP="00615A39">
            <w:pPr>
              <w:pStyle w:val="TAC"/>
            </w:pPr>
          </w:p>
          <w:p w14:paraId="1FBAE121" w14:textId="77777777" w:rsidR="00C71555" w:rsidRPr="00CC0C94" w:rsidRDefault="00C71555" w:rsidP="00615A39">
            <w:pPr>
              <w:pStyle w:val="TAC"/>
            </w:pPr>
            <w:r w:rsidRPr="00CC0C94">
              <w:t>…</w:t>
            </w:r>
          </w:p>
        </w:tc>
        <w:tc>
          <w:tcPr>
            <w:tcW w:w="1346" w:type="dxa"/>
          </w:tcPr>
          <w:p w14:paraId="5F5B6037" w14:textId="77777777" w:rsidR="00C71555" w:rsidRPr="00CC0C94" w:rsidRDefault="00C71555" w:rsidP="00615A39">
            <w:pPr>
              <w:pStyle w:val="TAL"/>
            </w:pPr>
            <w:r w:rsidRPr="00CC0C94">
              <w:t>octet l+1*</w:t>
            </w:r>
          </w:p>
          <w:p w14:paraId="4F8704C8" w14:textId="77777777" w:rsidR="00C71555" w:rsidRPr="00CC0C94" w:rsidRDefault="00C71555" w:rsidP="00615A39">
            <w:pPr>
              <w:pStyle w:val="TAL"/>
            </w:pPr>
          </w:p>
          <w:p w14:paraId="09CF4E97" w14:textId="77777777" w:rsidR="00C71555" w:rsidRPr="00CC0C94" w:rsidRDefault="00C71555" w:rsidP="00615A39">
            <w:pPr>
              <w:pStyle w:val="TAL"/>
            </w:pPr>
            <w:r w:rsidRPr="00CC0C94">
              <w:t>octet m*</w:t>
            </w:r>
          </w:p>
        </w:tc>
      </w:tr>
      <w:tr w:rsidR="00C71555" w:rsidRPr="00CC0C94" w14:paraId="666FF1E3" w14:textId="77777777" w:rsidTr="00615A39">
        <w:trPr>
          <w:cantSplit/>
          <w:jc w:val="center"/>
        </w:trPr>
        <w:tc>
          <w:tcPr>
            <w:tcW w:w="5671" w:type="dxa"/>
            <w:gridSpan w:val="8"/>
            <w:tcBorders>
              <w:left w:val="single" w:sz="6" w:space="0" w:color="auto"/>
              <w:bottom w:val="single" w:sz="6" w:space="0" w:color="auto"/>
              <w:right w:val="single" w:sz="6" w:space="0" w:color="auto"/>
            </w:tcBorders>
          </w:tcPr>
          <w:p w14:paraId="2A1455C8" w14:textId="77777777" w:rsidR="00C71555" w:rsidRPr="00CC0C94" w:rsidRDefault="00C71555" w:rsidP="00615A39">
            <w:pPr>
              <w:pStyle w:val="TAC"/>
            </w:pPr>
          </w:p>
          <w:p w14:paraId="692BAA0D" w14:textId="77777777" w:rsidR="00C71555" w:rsidRPr="00CC0C94" w:rsidRDefault="00C71555" w:rsidP="00615A39">
            <w:pPr>
              <w:pStyle w:val="TAC"/>
            </w:pPr>
            <w:r w:rsidRPr="00CC0C94">
              <w:t>Ciphering data set p</w:t>
            </w:r>
          </w:p>
        </w:tc>
        <w:tc>
          <w:tcPr>
            <w:tcW w:w="1346" w:type="dxa"/>
          </w:tcPr>
          <w:p w14:paraId="4B27B11A" w14:textId="77777777" w:rsidR="00C71555" w:rsidRPr="00CC0C94" w:rsidRDefault="00C71555" w:rsidP="00615A39">
            <w:pPr>
              <w:pStyle w:val="TAL"/>
            </w:pPr>
            <w:r w:rsidRPr="00CC0C94">
              <w:t>octet m+1*</w:t>
            </w:r>
          </w:p>
          <w:p w14:paraId="4CC2205D" w14:textId="77777777" w:rsidR="00C71555" w:rsidRPr="00CC0C94" w:rsidRDefault="00C71555" w:rsidP="00615A39">
            <w:pPr>
              <w:pStyle w:val="TAL"/>
            </w:pPr>
          </w:p>
          <w:p w14:paraId="4E607B88" w14:textId="77777777" w:rsidR="00C71555" w:rsidRPr="00CC0C94" w:rsidRDefault="00C71555" w:rsidP="00615A39">
            <w:pPr>
              <w:pStyle w:val="TAL"/>
            </w:pPr>
            <w:r w:rsidRPr="00CC0C94">
              <w:t>octet n*</w:t>
            </w:r>
          </w:p>
        </w:tc>
      </w:tr>
    </w:tbl>
    <w:p w14:paraId="6F9F775D" w14:textId="77777777" w:rsidR="00C71555" w:rsidRPr="00CC0C94" w:rsidRDefault="00C71555" w:rsidP="00C71555">
      <w:pPr>
        <w:pStyle w:val="TAN"/>
      </w:pPr>
    </w:p>
    <w:p w14:paraId="53B32C2F" w14:textId="77777777" w:rsidR="00C71555" w:rsidRPr="008079FD" w:rsidRDefault="00C71555" w:rsidP="00C71555">
      <w:pPr>
        <w:pStyle w:val="TF"/>
      </w:pPr>
      <w:r w:rsidRPr="008079FD">
        <w:t>Figure</w:t>
      </w:r>
      <w:r w:rsidRPr="00CC0C94">
        <w:t> </w:t>
      </w:r>
      <w:r>
        <w:t>9.11.3.18C</w:t>
      </w:r>
      <w:r w:rsidRPr="008079FD">
        <w:t>.1: Ciphering key data information element</w:t>
      </w: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09"/>
        <w:gridCol w:w="709"/>
        <w:gridCol w:w="1346"/>
      </w:tblGrid>
      <w:tr w:rsidR="00C71555" w:rsidRPr="00CC0C94" w14:paraId="41D01096" w14:textId="77777777" w:rsidTr="00615A39">
        <w:trPr>
          <w:cantSplit/>
          <w:jc w:val="center"/>
        </w:trPr>
        <w:tc>
          <w:tcPr>
            <w:tcW w:w="709" w:type="dxa"/>
            <w:tcBorders>
              <w:bottom w:val="single" w:sz="6" w:space="0" w:color="auto"/>
            </w:tcBorders>
          </w:tcPr>
          <w:p w14:paraId="1BB2FB97" w14:textId="77777777" w:rsidR="00C71555" w:rsidRPr="00CC0C94" w:rsidRDefault="00C71555" w:rsidP="00615A39">
            <w:pPr>
              <w:pStyle w:val="TAC"/>
            </w:pPr>
            <w:r w:rsidRPr="00CC0C94">
              <w:lastRenderedPageBreak/>
              <w:t>8</w:t>
            </w:r>
          </w:p>
        </w:tc>
        <w:tc>
          <w:tcPr>
            <w:tcW w:w="709" w:type="dxa"/>
            <w:tcBorders>
              <w:bottom w:val="single" w:sz="6" w:space="0" w:color="auto"/>
            </w:tcBorders>
          </w:tcPr>
          <w:p w14:paraId="3C6A94A4" w14:textId="77777777" w:rsidR="00C71555" w:rsidRPr="00CC0C94" w:rsidRDefault="00C71555" w:rsidP="00615A39">
            <w:pPr>
              <w:pStyle w:val="TAC"/>
            </w:pPr>
            <w:r w:rsidRPr="00CC0C94">
              <w:t>7</w:t>
            </w:r>
          </w:p>
        </w:tc>
        <w:tc>
          <w:tcPr>
            <w:tcW w:w="709" w:type="dxa"/>
            <w:tcBorders>
              <w:bottom w:val="single" w:sz="6" w:space="0" w:color="auto"/>
            </w:tcBorders>
          </w:tcPr>
          <w:p w14:paraId="5FD527AD" w14:textId="77777777" w:rsidR="00C71555" w:rsidRPr="00CC0C94" w:rsidRDefault="00C71555" w:rsidP="00615A39">
            <w:pPr>
              <w:pStyle w:val="TAC"/>
            </w:pPr>
            <w:r w:rsidRPr="00CC0C94">
              <w:t>6</w:t>
            </w:r>
          </w:p>
        </w:tc>
        <w:tc>
          <w:tcPr>
            <w:tcW w:w="709" w:type="dxa"/>
            <w:tcBorders>
              <w:bottom w:val="single" w:sz="6" w:space="0" w:color="auto"/>
            </w:tcBorders>
          </w:tcPr>
          <w:p w14:paraId="0F5FF85C" w14:textId="77777777" w:rsidR="00C71555" w:rsidRPr="00CC0C94" w:rsidRDefault="00C71555" w:rsidP="00615A39">
            <w:pPr>
              <w:pStyle w:val="TAC"/>
            </w:pPr>
            <w:r w:rsidRPr="00CC0C94">
              <w:t>5</w:t>
            </w:r>
          </w:p>
        </w:tc>
        <w:tc>
          <w:tcPr>
            <w:tcW w:w="709" w:type="dxa"/>
            <w:tcBorders>
              <w:bottom w:val="single" w:sz="6" w:space="0" w:color="auto"/>
            </w:tcBorders>
          </w:tcPr>
          <w:p w14:paraId="6FC79319" w14:textId="77777777" w:rsidR="00C71555" w:rsidRPr="00CC0C94" w:rsidRDefault="00C71555" w:rsidP="00615A39">
            <w:pPr>
              <w:pStyle w:val="TAC"/>
            </w:pPr>
            <w:r w:rsidRPr="00CC0C94">
              <w:t>4</w:t>
            </w:r>
          </w:p>
        </w:tc>
        <w:tc>
          <w:tcPr>
            <w:tcW w:w="709" w:type="dxa"/>
            <w:tcBorders>
              <w:bottom w:val="single" w:sz="6" w:space="0" w:color="auto"/>
            </w:tcBorders>
          </w:tcPr>
          <w:p w14:paraId="56631054" w14:textId="77777777" w:rsidR="00C71555" w:rsidRPr="00CC0C94" w:rsidRDefault="00C71555" w:rsidP="00615A39">
            <w:pPr>
              <w:pStyle w:val="TAC"/>
            </w:pPr>
            <w:r w:rsidRPr="00CC0C94">
              <w:t>3</w:t>
            </w:r>
          </w:p>
        </w:tc>
        <w:tc>
          <w:tcPr>
            <w:tcW w:w="709" w:type="dxa"/>
            <w:tcBorders>
              <w:bottom w:val="single" w:sz="6" w:space="0" w:color="auto"/>
            </w:tcBorders>
          </w:tcPr>
          <w:p w14:paraId="3176563C" w14:textId="77777777" w:rsidR="00C71555" w:rsidRPr="00CC0C94" w:rsidRDefault="00C71555" w:rsidP="00615A39">
            <w:pPr>
              <w:pStyle w:val="TAC"/>
            </w:pPr>
            <w:r w:rsidRPr="00CC0C94">
              <w:t>2</w:t>
            </w:r>
          </w:p>
        </w:tc>
        <w:tc>
          <w:tcPr>
            <w:tcW w:w="709" w:type="dxa"/>
            <w:tcBorders>
              <w:bottom w:val="single" w:sz="6" w:space="0" w:color="auto"/>
            </w:tcBorders>
          </w:tcPr>
          <w:p w14:paraId="23D70EF8" w14:textId="77777777" w:rsidR="00C71555" w:rsidRPr="00CC0C94" w:rsidRDefault="00C71555" w:rsidP="00615A39">
            <w:pPr>
              <w:pStyle w:val="TAC"/>
            </w:pPr>
            <w:r w:rsidRPr="00CC0C94">
              <w:t>1</w:t>
            </w:r>
          </w:p>
        </w:tc>
        <w:tc>
          <w:tcPr>
            <w:tcW w:w="1346" w:type="dxa"/>
          </w:tcPr>
          <w:p w14:paraId="0C660B66" w14:textId="77777777" w:rsidR="00C71555" w:rsidRPr="00CC0C94" w:rsidRDefault="00C71555" w:rsidP="00615A39">
            <w:pPr>
              <w:pStyle w:val="TAC"/>
            </w:pPr>
          </w:p>
        </w:tc>
      </w:tr>
      <w:tr w:rsidR="00C71555" w:rsidRPr="00CC0C94" w14:paraId="7E520290" w14:textId="77777777" w:rsidTr="00615A39">
        <w:trPr>
          <w:cantSplit/>
          <w:jc w:val="center"/>
        </w:trPr>
        <w:tc>
          <w:tcPr>
            <w:tcW w:w="5672" w:type="dxa"/>
            <w:gridSpan w:val="8"/>
            <w:tcBorders>
              <w:left w:val="single" w:sz="6" w:space="0" w:color="auto"/>
              <w:bottom w:val="single" w:sz="6" w:space="0" w:color="auto"/>
              <w:right w:val="single" w:sz="6" w:space="0" w:color="auto"/>
            </w:tcBorders>
          </w:tcPr>
          <w:p w14:paraId="66191DBC" w14:textId="77777777" w:rsidR="00C71555" w:rsidRPr="00CC0C94" w:rsidRDefault="00C71555" w:rsidP="00615A39">
            <w:pPr>
              <w:pStyle w:val="TAC"/>
            </w:pPr>
            <w:r w:rsidRPr="00CC0C94">
              <w:t>Ciphering set ID</w:t>
            </w:r>
          </w:p>
          <w:p w14:paraId="6C96ADEE" w14:textId="77777777" w:rsidR="00C71555" w:rsidRPr="00CC0C94" w:rsidRDefault="00C71555" w:rsidP="00615A39">
            <w:pPr>
              <w:pStyle w:val="TAC"/>
            </w:pPr>
          </w:p>
        </w:tc>
        <w:tc>
          <w:tcPr>
            <w:tcW w:w="1346" w:type="dxa"/>
          </w:tcPr>
          <w:p w14:paraId="6B9B6E3B" w14:textId="77777777" w:rsidR="00C71555" w:rsidRPr="00CC0C94" w:rsidRDefault="00C71555" w:rsidP="00615A39">
            <w:pPr>
              <w:pStyle w:val="TAL"/>
            </w:pPr>
            <w:r w:rsidRPr="00CC0C94">
              <w:t>octet 1</w:t>
            </w:r>
          </w:p>
          <w:p w14:paraId="44E0C77E" w14:textId="77777777" w:rsidR="00C71555" w:rsidRPr="00CC0C94" w:rsidRDefault="00C71555" w:rsidP="00615A39">
            <w:pPr>
              <w:pStyle w:val="TAL"/>
            </w:pPr>
            <w:r w:rsidRPr="00CC0C94">
              <w:t>octet 2</w:t>
            </w:r>
          </w:p>
        </w:tc>
      </w:tr>
      <w:tr w:rsidR="00C71555" w:rsidRPr="00CC0C94" w14:paraId="3C65C3A0" w14:textId="77777777" w:rsidTr="00615A39">
        <w:trPr>
          <w:cantSplit/>
          <w:jc w:val="center"/>
        </w:trPr>
        <w:tc>
          <w:tcPr>
            <w:tcW w:w="5672" w:type="dxa"/>
            <w:gridSpan w:val="8"/>
            <w:tcBorders>
              <w:left w:val="single" w:sz="6" w:space="0" w:color="auto"/>
              <w:bottom w:val="single" w:sz="6" w:space="0" w:color="auto"/>
              <w:right w:val="single" w:sz="6" w:space="0" w:color="auto"/>
            </w:tcBorders>
          </w:tcPr>
          <w:p w14:paraId="2B394DB1" w14:textId="77777777" w:rsidR="00C71555" w:rsidRPr="00CC0C94" w:rsidRDefault="00C71555" w:rsidP="00615A39">
            <w:pPr>
              <w:pStyle w:val="TAC"/>
            </w:pPr>
            <w:r w:rsidRPr="00CC0C94">
              <w:t>Ciphering key</w:t>
            </w:r>
          </w:p>
        </w:tc>
        <w:tc>
          <w:tcPr>
            <w:tcW w:w="1346" w:type="dxa"/>
          </w:tcPr>
          <w:p w14:paraId="5066510C" w14:textId="77777777" w:rsidR="00C71555" w:rsidRPr="00CC0C94" w:rsidRDefault="00C71555" w:rsidP="00615A39">
            <w:pPr>
              <w:pStyle w:val="TAL"/>
            </w:pPr>
            <w:r w:rsidRPr="00CC0C94">
              <w:t>octet 3</w:t>
            </w:r>
          </w:p>
          <w:p w14:paraId="004019B9" w14:textId="77777777" w:rsidR="00C71555" w:rsidRPr="00CC0C94" w:rsidRDefault="00C71555" w:rsidP="00615A39">
            <w:pPr>
              <w:pStyle w:val="TAL"/>
            </w:pPr>
          </w:p>
          <w:p w14:paraId="362771F3" w14:textId="77777777" w:rsidR="00C71555" w:rsidRPr="00CC0C94" w:rsidRDefault="00C71555" w:rsidP="00615A39">
            <w:pPr>
              <w:pStyle w:val="TAL"/>
            </w:pPr>
          </w:p>
          <w:p w14:paraId="224B4368" w14:textId="77777777" w:rsidR="00C71555" w:rsidRPr="00CC0C94" w:rsidRDefault="00C71555" w:rsidP="00615A39">
            <w:pPr>
              <w:pStyle w:val="TAL"/>
            </w:pPr>
            <w:r w:rsidRPr="00CC0C94">
              <w:t>octet 18</w:t>
            </w:r>
          </w:p>
        </w:tc>
      </w:tr>
      <w:tr w:rsidR="00C71555" w:rsidRPr="00CC0C94" w14:paraId="6C819798" w14:textId="77777777" w:rsidTr="00615A39">
        <w:trPr>
          <w:cantSplit/>
          <w:trHeight w:val="207"/>
          <w:jc w:val="center"/>
        </w:trPr>
        <w:tc>
          <w:tcPr>
            <w:tcW w:w="709" w:type="dxa"/>
            <w:tcBorders>
              <w:top w:val="single" w:sz="8" w:space="0" w:color="auto"/>
              <w:left w:val="single" w:sz="8" w:space="0" w:color="auto"/>
            </w:tcBorders>
          </w:tcPr>
          <w:p w14:paraId="270E989C" w14:textId="77777777" w:rsidR="00C71555" w:rsidRPr="00CC0C94" w:rsidRDefault="00C71555" w:rsidP="00615A39">
            <w:pPr>
              <w:pStyle w:val="TAC"/>
            </w:pPr>
            <w:r w:rsidRPr="00CC0C94">
              <w:t>0</w:t>
            </w:r>
          </w:p>
        </w:tc>
        <w:tc>
          <w:tcPr>
            <w:tcW w:w="709" w:type="dxa"/>
            <w:tcBorders>
              <w:top w:val="single" w:sz="8" w:space="0" w:color="auto"/>
            </w:tcBorders>
          </w:tcPr>
          <w:p w14:paraId="76015716" w14:textId="77777777" w:rsidR="00C71555" w:rsidRPr="00CC0C94" w:rsidRDefault="00C71555" w:rsidP="00615A39">
            <w:pPr>
              <w:pStyle w:val="TAC"/>
            </w:pPr>
            <w:r w:rsidRPr="00CC0C94">
              <w:t>0</w:t>
            </w:r>
          </w:p>
        </w:tc>
        <w:tc>
          <w:tcPr>
            <w:tcW w:w="709" w:type="dxa"/>
            <w:tcBorders>
              <w:top w:val="single" w:sz="8" w:space="0" w:color="auto"/>
              <w:right w:val="single" w:sz="8" w:space="0" w:color="auto"/>
            </w:tcBorders>
          </w:tcPr>
          <w:p w14:paraId="2C76CC99" w14:textId="77777777" w:rsidR="00C71555" w:rsidRPr="00CC0C94" w:rsidRDefault="00C71555" w:rsidP="00615A39">
            <w:pPr>
              <w:pStyle w:val="TAC"/>
            </w:pPr>
            <w:r w:rsidRPr="00CC0C94">
              <w:t>0</w:t>
            </w:r>
          </w:p>
        </w:tc>
        <w:tc>
          <w:tcPr>
            <w:tcW w:w="3545" w:type="dxa"/>
            <w:gridSpan w:val="5"/>
            <w:vMerge w:val="restart"/>
            <w:tcBorders>
              <w:left w:val="single" w:sz="8" w:space="0" w:color="auto"/>
              <w:right w:val="single" w:sz="6" w:space="0" w:color="auto"/>
            </w:tcBorders>
          </w:tcPr>
          <w:p w14:paraId="6493C8BF" w14:textId="77777777" w:rsidR="00C71555" w:rsidRPr="00CC0C94" w:rsidRDefault="00C71555" w:rsidP="00615A39">
            <w:pPr>
              <w:pStyle w:val="TAC"/>
            </w:pPr>
            <w:r w:rsidRPr="00CC0C94">
              <w:t>c0 length</w:t>
            </w:r>
          </w:p>
        </w:tc>
        <w:tc>
          <w:tcPr>
            <w:tcW w:w="1346" w:type="dxa"/>
            <w:vMerge w:val="restart"/>
          </w:tcPr>
          <w:p w14:paraId="148925F3" w14:textId="77777777" w:rsidR="00C71555" w:rsidRPr="00CC0C94" w:rsidRDefault="00C71555" w:rsidP="00615A39">
            <w:pPr>
              <w:pStyle w:val="TAL"/>
            </w:pPr>
            <w:r w:rsidRPr="00CC0C94">
              <w:t>octet 19</w:t>
            </w:r>
          </w:p>
        </w:tc>
      </w:tr>
      <w:tr w:rsidR="00C71555" w:rsidRPr="00CC0C94" w14:paraId="354CC6CF" w14:textId="77777777" w:rsidTr="00615A39">
        <w:trPr>
          <w:cantSplit/>
          <w:trHeight w:val="206"/>
          <w:jc w:val="center"/>
        </w:trPr>
        <w:tc>
          <w:tcPr>
            <w:tcW w:w="2127" w:type="dxa"/>
            <w:gridSpan w:val="3"/>
            <w:tcBorders>
              <w:left w:val="single" w:sz="8" w:space="0" w:color="auto"/>
              <w:bottom w:val="single" w:sz="8" w:space="0" w:color="auto"/>
              <w:right w:val="single" w:sz="8" w:space="0" w:color="auto"/>
            </w:tcBorders>
          </w:tcPr>
          <w:p w14:paraId="42A18486" w14:textId="77777777" w:rsidR="00C71555" w:rsidRPr="00CC0C94" w:rsidRDefault="00C71555" w:rsidP="00615A39">
            <w:pPr>
              <w:pStyle w:val="TAC"/>
            </w:pPr>
            <w:r w:rsidRPr="00CC0C94">
              <w:t>Spare</w:t>
            </w:r>
          </w:p>
        </w:tc>
        <w:tc>
          <w:tcPr>
            <w:tcW w:w="3545" w:type="dxa"/>
            <w:gridSpan w:val="5"/>
            <w:vMerge/>
            <w:tcBorders>
              <w:left w:val="single" w:sz="8" w:space="0" w:color="auto"/>
              <w:bottom w:val="single" w:sz="6" w:space="0" w:color="auto"/>
              <w:right w:val="single" w:sz="6" w:space="0" w:color="auto"/>
            </w:tcBorders>
          </w:tcPr>
          <w:p w14:paraId="4965EE82" w14:textId="77777777" w:rsidR="00C71555" w:rsidRPr="00CC0C94" w:rsidRDefault="00C71555" w:rsidP="00615A39">
            <w:pPr>
              <w:pStyle w:val="TAC"/>
            </w:pPr>
          </w:p>
        </w:tc>
        <w:tc>
          <w:tcPr>
            <w:tcW w:w="1346" w:type="dxa"/>
            <w:vMerge/>
          </w:tcPr>
          <w:p w14:paraId="667BC54B" w14:textId="77777777" w:rsidR="00C71555" w:rsidRPr="00CC0C94" w:rsidRDefault="00C71555" w:rsidP="00615A39">
            <w:pPr>
              <w:pStyle w:val="TAL"/>
            </w:pPr>
          </w:p>
        </w:tc>
      </w:tr>
      <w:tr w:rsidR="00C71555" w:rsidRPr="00CC0C94" w14:paraId="2933B3AF" w14:textId="77777777" w:rsidTr="00615A39">
        <w:trPr>
          <w:cantSplit/>
          <w:jc w:val="center"/>
        </w:trPr>
        <w:tc>
          <w:tcPr>
            <w:tcW w:w="5672" w:type="dxa"/>
            <w:gridSpan w:val="8"/>
            <w:tcBorders>
              <w:left w:val="single" w:sz="6" w:space="0" w:color="auto"/>
              <w:bottom w:val="single" w:sz="6" w:space="0" w:color="auto"/>
              <w:right w:val="single" w:sz="6" w:space="0" w:color="auto"/>
            </w:tcBorders>
          </w:tcPr>
          <w:p w14:paraId="5D73B0A4" w14:textId="77777777" w:rsidR="00C71555" w:rsidRPr="00CC0C94" w:rsidRDefault="00C71555" w:rsidP="00615A39">
            <w:pPr>
              <w:pStyle w:val="TAC"/>
            </w:pPr>
          </w:p>
          <w:p w14:paraId="3A4C5B52" w14:textId="77777777" w:rsidR="00C71555" w:rsidRPr="00CC0C94" w:rsidRDefault="00C71555" w:rsidP="00615A39">
            <w:pPr>
              <w:pStyle w:val="TAC"/>
            </w:pPr>
            <w:r w:rsidRPr="00CC0C94">
              <w:t>c0</w:t>
            </w:r>
          </w:p>
        </w:tc>
        <w:tc>
          <w:tcPr>
            <w:tcW w:w="1346" w:type="dxa"/>
          </w:tcPr>
          <w:p w14:paraId="1E58272B" w14:textId="77777777" w:rsidR="00C71555" w:rsidRPr="00CC0C94" w:rsidRDefault="00C71555" w:rsidP="00615A39">
            <w:pPr>
              <w:pStyle w:val="TAL"/>
            </w:pPr>
            <w:r w:rsidRPr="00CC0C94">
              <w:t>octet 20</w:t>
            </w:r>
          </w:p>
          <w:p w14:paraId="36E34FF3" w14:textId="77777777" w:rsidR="00C71555" w:rsidRPr="00CC0C94" w:rsidRDefault="00C71555" w:rsidP="00615A39">
            <w:pPr>
              <w:pStyle w:val="TAL"/>
            </w:pPr>
          </w:p>
          <w:p w14:paraId="497EE103" w14:textId="77777777" w:rsidR="00C71555" w:rsidRPr="00CC0C94" w:rsidRDefault="00C71555" w:rsidP="00615A39">
            <w:pPr>
              <w:pStyle w:val="TAL"/>
            </w:pPr>
          </w:p>
          <w:p w14:paraId="238B11B9" w14:textId="77777777" w:rsidR="00C71555" w:rsidRPr="00CC0C94" w:rsidRDefault="00C71555" w:rsidP="00615A39">
            <w:pPr>
              <w:pStyle w:val="TAL"/>
            </w:pPr>
            <w:r w:rsidRPr="00CC0C94">
              <w:t>octet k</w:t>
            </w:r>
          </w:p>
        </w:tc>
      </w:tr>
      <w:tr w:rsidR="00C71555" w:rsidRPr="00CC0C94" w14:paraId="445B0E06" w14:textId="77777777" w:rsidTr="00615A39">
        <w:trPr>
          <w:cantSplit/>
          <w:trHeight w:val="207"/>
          <w:jc w:val="center"/>
        </w:trPr>
        <w:tc>
          <w:tcPr>
            <w:tcW w:w="709" w:type="dxa"/>
            <w:tcBorders>
              <w:top w:val="single" w:sz="6" w:space="0" w:color="auto"/>
              <w:left w:val="single" w:sz="6" w:space="0" w:color="auto"/>
            </w:tcBorders>
          </w:tcPr>
          <w:p w14:paraId="3F81135F" w14:textId="77777777" w:rsidR="00C71555" w:rsidRPr="00CC0C94" w:rsidRDefault="00C71555" w:rsidP="00615A39">
            <w:pPr>
              <w:pStyle w:val="TAC"/>
            </w:pPr>
            <w:r>
              <w:t>0</w:t>
            </w:r>
          </w:p>
        </w:tc>
        <w:tc>
          <w:tcPr>
            <w:tcW w:w="709" w:type="dxa"/>
            <w:tcBorders>
              <w:top w:val="single" w:sz="6" w:space="0" w:color="auto"/>
            </w:tcBorders>
          </w:tcPr>
          <w:p w14:paraId="55D0F256" w14:textId="77777777" w:rsidR="00C71555" w:rsidRPr="00CC0C94" w:rsidRDefault="00C71555" w:rsidP="00615A39">
            <w:pPr>
              <w:pStyle w:val="TAC"/>
            </w:pPr>
            <w:r>
              <w:t>0</w:t>
            </w:r>
          </w:p>
        </w:tc>
        <w:tc>
          <w:tcPr>
            <w:tcW w:w="709" w:type="dxa"/>
            <w:tcBorders>
              <w:top w:val="single" w:sz="6" w:space="0" w:color="auto"/>
            </w:tcBorders>
          </w:tcPr>
          <w:p w14:paraId="4BEDAA61" w14:textId="77777777" w:rsidR="00C71555" w:rsidRPr="00CC0C94" w:rsidRDefault="00C71555" w:rsidP="00615A39">
            <w:pPr>
              <w:pStyle w:val="TAC"/>
            </w:pPr>
            <w:r>
              <w:t>0</w:t>
            </w:r>
          </w:p>
        </w:tc>
        <w:tc>
          <w:tcPr>
            <w:tcW w:w="709" w:type="dxa"/>
            <w:tcBorders>
              <w:top w:val="single" w:sz="6" w:space="0" w:color="auto"/>
              <w:right w:val="single" w:sz="6" w:space="0" w:color="auto"/>
            </w:tcBorders>
          </w:tcPr>
          <w:p w14:paraId="77AE1C9B" w14:textId="77777777" w:rsidR="00C71555" w:rsidRPr="00CC0C94" w:rsidRDefault="00C71555" w:rsidP="00615A39">
            <w:pPr>
              <w:pStyle w:val="TAC"/>
            </w:pPr>
            <w:r>
              <w:t>0</w:t>
            </w:r>
          </w:p>
        </w:tc>
        <w:tc>
          <w:tcPr>
            <w:tcW w:w="2836" w:type="dxa"/>
            <w:gridSpan w:val="4"/>
            <w:vMerge w:val="restart"/>
            <w:tcBorders>
              <w:top w:val="single" w:sz="6" w:space="0" w:color="auto"/>
              <w:left w:val="single" w:sz="6" w:space="0" w:color="auto"/>
              <w:right w:val="single" w:sz="6" w:space="0" w:color="auto"/>
            </w:tcBorders>
          </w:tcPr>
          <w:p w14:paraId="6D8C708D" w14:textId="77777777" w:rsidR="00C71555" w:rsidRPr="00CC0C94" w:rsidRDefault="00C71555" w:rsidP="00615A39">
            <w:pPr>
              <w:pStyle w:val="TAC"/>
            </w:pPr>
            <w:r>
              <w:t xml:space="preserve">E-UTRA </w:t>
            </w:r>
            <w:proofErr w:type="spellStart"/>
            <w:r>
              <w:t>posSIB</w:t>
            </w:r>
            <w:proofErr w:type="spellEnd"/>
            <w:r>
              <w:t xml:space="preserve"> length</w:t>
            </w:r>
          </w:p>
        </w:tc>
        <w:tc>
          <w:tcPr>
            <w:tcW w:w="1346" w:type="dxa"/>
          </w:tcPr>
          <w:p w14:paraId="3FC6B002" w14:textId="77777777" w:rsidR="00C71555" w:rsidRPr="00CC0C94" w:rsidRDefault="00C71555" w:rsidP="00615A39">
            <w:pPr>
              <w:pStyle w:val="TAL"/>
            </w:pPr>
            <w:r>
              <w:t>octet k+1</w:t>
            </w:r>
          </w:p>
        </w:tc>
      </w:tr>
      <w:tr w:rsidR="00C71555" w:rsidRPr="00CC0C94" w14:paraId="53C909E2" w14:textId="77777777" w:rsidTr="00615A39">
        <w:trPr>
          <w:cantSplit/>
          <w:trHeight w:val="207"/>
          <w:jc w:val="center"/>
        </w:trPr>
        <w:tc>
          <w:tcPr>
            <w:tcW w:w="2836" w:type="dxa"/>
            <w:gridSpan w:val="4"/>
            <w:tcBorders>
              <w:left w:val="single" w:sz="6" w:space="0" w:color="auto"/>
              <w:bottom w:val="single" w:sz="6" w:space="0" w:color="auto"/>
              <w:right w:val="single" w:sz="6" w:space="0" w:color="auto"/>
            </w:tcBorders>
          </w:tcPr>
          <w:p w14:paraId="7435D917" w14:textId="77777777" w:rsidR="00C71555" w:rsidRDefault="00C71555" w:rsidP="00615A39">
            <w:pPr>
              <w:pStyle w:val="TAC"/>
            </w:pPr>
            <w:r>
              <w:t>Spare</w:t>
            </w:r>
          </w:p>
        </w:tc>
        <w:tc>
          <w:tcPr>
            <w:tcW w:w="2836" w:type="dxa"/>
            <w:gridSpan w:val="4"/>
            <w:vMerge/>
            <w:tcBorders>
              <w:left w:val="single" w:sz="6" w:space="0" w:color="auto"/>
              <w:bottom w:val="single" w:sz="6" w:space="0" w:color="auto"/>
              <w:right w:val="single" w:sz="6" w:space="0" w:color="auto"/>
            </w:tcBorders>
          </w:tcPr>
          <w:p w14:paraId="50D62A2F" w14:textId="77777777" w:rsidR="00C71555" w:rsidRDefault="00C71555" w:rsidP="00615A39">
            <w:pPr>
              <w:pStyle w:val="TAC"/>
            </w:pPr>
          </w:p>
        </w:tc>
        <w:tc>
          <w:tcPr>
            <w:tcW w:w="1346" w:type="dxa"/>
          </w:tcPr>
          <w:p w14:paraId="431D3D64" w14:textId="77777777" w:rsidR="00C71555" w:rsidRDefault="00C71555" w:rsidP="00615A39">
            <w:pPr>
              <w:pStyle w:val="TAL"/>
            </w:pPr>
          </w:p>
        </w:tc>
      </w:tr>
      <w:tr w:rsidR="00C71555" w:rsidRPr="001E5B2C" w14:paraId="408765C4" w14:textId="77777777" w:rsidTr="00615A39">
        <w:trPr>
          <w:cantSplit/>
          <w:trHeight w:val="207"/>
          <w:jc w:val="center"/>
        </w:trPr>
        <w:tc>
          <w:tcPr>
            <w:tcW w:w="709" w:type="dxa"/>
            <w:tcBorders>
              <w:top w:val="single" w:sz="6" w:space="0" w:color="auto"/>
              <w:left w:val="single" w:sz="6" w:space="0" w:color="auto"/>
              <w:bottom w:val="single" w:sz="6" w:space="0" w:color="auto"/>
              <w:right w:val="single" w:sz="6" w:space="0" w:color="auto"/>
            </w:tcBorders>
          </w:tcPr>
          <w:p w14:paraId="628CF3CC" w14:textId="77777777" w:rsidR="00C71555" w:rsidRPr="00CC0C94" w:rsidRDefault="00C71555" w:rsidP="00615A39">
            <w:pPr>
              <w:pStyle w:val="TAC"/>
            </w:pPr>
            <w:r w:rsidRPr="00CC0C94">
              <w:t>PosSIBType1-1</w:t>
            </w:r>
          </w:p>
        </w:tc>
        <w:tc>
          <w:tcPr>
            <w:tcW w:w="709" w:type="dxa"/>
            <w:tcBorders>
              <w:top w:val="single" w:sz="6" w:space="0" w:color="auto"/>
              <w:left w:val="single" w:sz="6" w:space="0" w:color="auto"/>
              <w:bottom w:val="single" w:sz="6" w:space="0" w:color="auto"/>
              <w:right w:val="single" w:sz="6" w:space="0" w:color="auto"/>
            </w:tcBorders>
          </w:tcPr>
          <w:p w14:paraId="5471CB00" w14:textId="77777777" w:rsidR="00C71555" w:rsidRPr="00CC0C94" w:rsidRDefault="00C71555" w:rsidP="00615A39">
            <w:pPr>
              <w:pStyle w:val="TAC"/>
            </w:pPr>
            <w:r w:rsidRPr="00CC0C94">
              <w:t>PosSIBType1-2</w:t>
            </w:r>
          </w:p>
        </w:tc>
        <w:tc>
          <w:tcPr>
            <w:tcW w:w="709" w:type="dxa"/>
            <w:tcBorders>
              <w:top w:val="single" w:sz="6" w:space="0" w:color="auto"/>
              <w:left w:val="single" w:sz="6" w:space="0" w:color="auto"/>
              <w:bottom w:val="single" w:sz="6" w:space="0" w:color="auto"/>
              <w:right w:val="single" w:sz="6" w:space="0" w:color="auto"/>
            </w:tcBorders>
          </w:tcPr>
          <w:p w14:paraId="2C859C70" w14:textId="77777777" w:rsidR="00C71555" w:rsidRPr="00CC0C94" w:rsidRDefault="00C71555" w:rsidP="00615A39">
            <w:pPr>
              <w:pStyle w:val="TAC"/>
            </w:pPr>
            <w:r w:rsidRPr="00CC0C94">
              <w:t>PosSIBType1-3</w:t>
            </w:r>
          </w:p>
        </w:tc>
        <w:tc>
          <w:tcPr>
            <w:tcW w:w="709" w:type="dxa"/>
            <w:tcBorders>
              <w:top w:val="single" w:sz="6" w:space="0" w:color="auto"/>
              <w:left w:val="single" w:sz="6" w:space="0" w:color="auto"/>
              <w:bottom w:val="single" w:sz="6" w:space="0" w:color="auto"/>
              <w:right w:val="single" w:sz="6" w:space="0" w:color="auto"/>
            </w:tcBorders>
          </w:tcPr>
          <w:p w14:paraId="1CCF3B92" w14:textId="77777777" w:rsidR="00C71555" w:rsidRPr="00CC0C94" w:rsidRDefault="00C71555" w:rsidP="00615A39">
            <w:pPr>
              <w:pStyle w:val="TAC"/>
            </w:pPr>
            <w:r w:rsidRPr="00CC0C94">
              <w:t>PosSIBType1-4</w:t>
            </w:r>
          </w:p>
        </w:tc>
        <w:tc>
          <w:tcPr>
            <w:tcW w:w="709" w:type="dxa"/>
            <w:tcBorders>
              <w:left w:val="single" w:sz="6" w:space="0" w:color="auto"/>
              <w:bottom w:val="single" w:sz="6" w:space="0" w:color="auto"/>
              <w:right w:val="single" w:sz="6" w:space="0" w:color="auto"/>
            </w:tcBorders>
          </w:tcPr>
          <w:p w14:paraId="552D236F" w14:textId="77777777" w:rsidR="00C71555" w:rsidRPr="00CC0C94" w:rsidRDefault="00C71555" w:rsidP="00615A39">
            <w:pPr>
              <w:pStyle w:val="TAC"/>
            </w:pPr>
            <w:r w:rsidRPr="00CC0C94">
              <w:t>PosSIBType1-5</w:t>
            </w:r>
          </w:p>
        </w:tc>
        <w:tc>
          <w:tcPr>
            <w:tcW w:w="709" w:type="dxa"/>
            <w:tcBorders>
              <w:left w:val="single" w:sz="6" w:space="0" w:color="auto"/>
              <w:bottom w:val="single" w:sz="6" w:space="0" w:color="auto"/>
              <w:right w:val="single" w:sz="6" w:space="0" w:color="auto"/>
            </w:tcBorders>
          </w:tcPr>
          <w:p w14:paraId="3FB53988" w14:textId="77777777" w:rsidR="00C71555" w:rsidRPr="00CC0C94" w:rsidRDefault="00C71555" w:rsidP="00615A39">
            <w:pPr>
              <w:pStyle w:val="TAC"/>
            </w:pPr>
            <w:r w:rsidRPr="00CC0C94">
              <w:t>PosSIBType1-6</w:t>
            </w:r>
          </w:p>
        </w:tc>
        <w:tc>
          <w:tcPr>
            <w:tcW w:w="709" w:type="dxa"/>
            <w:tcBorders>
              <w:left w:val="single" w:sz="6" w:space="0" w:color="auto"/>
              <w:bottom w:val="single" w:sz="6" w:space="0" w:color="auto"/>
              <w:right w:val="single" w:sz="6" w:space="0" w:color="auto"/>
            </w:tcBorders>
          </w:tcPr>
          <w:p w14:paraId="266CF8F0" w14:textId="77777777" w:rsidR="00C71555" w:rsidRPr="00CC0C94" w:rsidRDefault="00C71555" w:rsidP="00615A39">
            <w:pPr>
              <w:pStyle w:val="TAC"/>
            </w:pPr>
            <w:r w:rsidRPr="00CC0C94">
              <w:t>PosSIBType1-7</w:t>
            </w:r>
          </w:p>
        </w:tc>
        <w:tc>
          <w:tcPr>
            <w:tcW w:w="709" w:type="dxa"/>
            <w:tcBorders>
              <w:left w:val="single" w:sz="6" w:space="0" w:color="auto"/>
              <w:bottom w:val="single" w:sz="6" w:space="0" w:color="auto"/>
              <w:right w:val="single" w:sz="6" w:space="0" w:color="auto"/>
            </w:tcBorders>
          </w:tcPr>
          <w:p w14:paraId="3D96E38F" w14:textId="77777777" w:rsidR="00C71555" w:rsidRPr="00CC0C94" w:rsidRDefault="00C71555" w:rsidP="00615A39">
            <w:pPr>
              <w:pStyle w:val="TAC"/>
            </w:pPr>
            <w:r w:rsidRPr="00CC0C94">
              <w:t>PosSIBType</w:t>
            </w:r>
            <w:r>
              <w:t>1</w:t>
            </w:r>
            <w:r w:rsidRPr="00CC0C94">
              <w:t>-</w:t>
            </w:r>
            <w:r>
              <w:t>8</w:t>
            </w:r>
          </w:p>
        </w:tc>
        <w:tc>
          <w:tcPr>
            <w:tcW w:w="1346" w:type="dxa"/>
            <w:vMerge w:val="restart"/>
          </w:tcPr>
          <w:p w14:paraId="60A4ACA7" w14:textId="77777777" w:rsidR="00C71555" w:rsidRPr="001E5B2C" w:rsidRDefault="00C71555" w:rsidP="00615A39">
            <w:pPr>
              <w:pStyle w:val="TAL"/>
              <w:rPr>
                <w:lang w:val="sv-SE"/>
              </w:rPr>
            </w:pPr>
            <w:r w:rsidRPr="001E5B2C">
              <w:rPr>
                <w:lang w:val="sv-SE"/>
              </w:rPr>
              <w:t>octet k+2</w:t>
            </w:r>
          </w:p>
          <w:p w14:paraId="28807C5A" w14:textId="77777777" w:rsidR="00C71555" w:rsidRPr="001E5B2C" w:rsidRDefault="00C71555" w:rsidP="00615A39">
            <w:pPr>
              <w:pStyle w:val="TAL"/>
              <w:rPr>
                <w:lang w:val="sv-SE"/>
              </w:rPr>
            </w:pPr>
          </w:p>
          <w:p w14:paraId="642F61EF" w14:textId="77777777" w:rsidR="00C71555" w:rsidRPr="001E5B2C" w:rsidRDefault="00C71555" w:rsidP="00615A39">
            <w:pPr>
              <w:pStyle w:val="TAL"/>
              <w:rPr>
                <w:lang w:val="sv-SE"/>
              </w:rPr>
            </w:pPr>
          </w:p>
          <w:p w14:paraId="08CCF47B" w14:textId="77777777" w:rsidR="00C71555" w:rsidRPr="001E5B2C" w:rsidRDefault="00C71555" w:rsidP="00615A39">
            <w:pPr>
              <w:pStyle w:val="TAL"/>
              <w:rPr>
                <w:lang w:val="sv-SE"/>
              </w:rPr>
            </w:pPr>
            <w:r w:rsidRPr="001E5B2C">
              <w:rPr>
                <w:lang w:val="sv-SE"/>
              </w:rPr>
              <w:t>octet k+3</w:t>
            </w:r>
          </w:p>
          <w:p w14:paraId="39CBC051" w14:textId="77777777" w:rsidR="00C71555" w:rsidRPr="001E5B2C" w:rsidRDefault="00C71555" w:rsidP="00615A39">
            <w:pPr>
              <w:pStyle w:val="TAL"/>
              <w:rPr>
                <w:lang w:val="sv-SE"/>
              </w:rPr>
            </w:pPr>
          </w:p>
          <w:p w14:paraId="589DAEA7" w14:textId="77777777" w:rsidR="00C71555" w:rsidRPr="001E5B2C" w:rsidRDefault="00C71555" w:rsidP="00615A39">
            <w:pPr>
              <w:pStyle w:val="TAL"/>
              <w:rPr>
                <w:lang w:val="sv-SE"/>
              </w:rPr>
            </w:pPr>
          </w:p>
          <w:p w14:paraId="34422498" w14:textId="77777777" w:rsidR="00C71555" w:rsidRPr="001E5B2C" w:rsidRDefault="00C71555" w:rsidP="00615A39">
            <w:pPr>
              <w:pStyle w:val="TAL"/>
              <w:rPr>
                <w:lang w:val="sv-SE"/>
              </w:rPr>
            </w:pPr>
          </w:p>
          <w:p w14:paraId="6882B295" w14:textId="77777777" w:rsidR="00C71555" w:rsidRPr="001E5B2C" w:rsidRDefault="00C71555" w:rsidP="00615A39">
            <w:pPr>
              <w:pStyle w:val="TAL"/>
              <w:rPr>
                <w:lang w:val="sv-SE"/>
              </w:rPr>
            </w:pPr>
          </w:p>
          <w:p w14:paraId="7909F663" w14:textId="77777777" w:rsidR="00C71555" w:rsidRPr="001E5B2C" w:rsidRDefault="00C71555" w:rsidP="00615A39">
            <w:pPr>
              <w:pStyle w:val="TAL"/>
              <w:rPr>
                <w:lang w:val="sv-SE"/>
              </w:rPr>
            </w:pPr>
          </w:p>
          <w:p w14:paraId="0E3E2243" w14:textId="77777777" w:rsidR="00C71555" w:rsidRPr="001E5B2C" w:rsidRDefault="00C71555" w:rsidP="00615A39">
            <w:pPr>
              <w:pStyle w:val="TAL"/>
              <w:rPr>
                <w:lang w:val="sv-SE"/>
              </w:rPr>
            </w:pPr>
          </w:p>
          <w:p w14:paraId="00B52635" w14:textId="77777777" w:rsidR="00C71555" w:rsidRPr="001E5B2C" w:rsidRDefault="00C71555" w:rsidP="00615A39">
            <w:pPr>
              <w:pStyle w:val="TAL"/>
              <w:rPr>
                <w:lang w:val="sv-SE"/>
              </w:rPr>
            </w:pPr>
            <w:del w:id="25" w:author="Sunghoon Kim" w:date="2020-05-25T20:34:00Z">
              <w:r w:rsidRPr="001E5B2C" w:rsidDel="00570D04">
                <w:rPr>
                  <w:lang w:val="sv-SE"/>
                </w:rPr>
                <w:delText>octet p</w:delText>
              </w:r>
            </w:del>
          </w:p>
        </w:tc>
      </w:tr>
      <w:tr w:rsidR="00C71555" w:rsidRPr="00CC0C94" w14:paraId="2DC18E10"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2557F7FB" w14:textId="77777777" w:rsidR="00C71555" w:rsidRPr="00CC0C94" w:rsidRDefault="00C71555" w:rsidP="00615A39">
            <w:pPr>
              <w:pStyle w:val="TAC"/>
            </w:pPr>
            <w:r w:rsidRPr="00CC0C94">
              <w:t>PosSIBType2-</w:t>
            </w:r>
            <w:r>
              <w:t>1</w:t>
            </w:r>
          </w:p>
        </w:tc>
        <w:tc>
          <w:tcPr>
            <w:tcW w:w="709" w:type="dxa"/>
            <w:tcBorders>
              <w:left w:val="single" w:sz="6" w:space="0" w:color="auto"/>
              <w:bottom w:val="single" w:sz="6" w:space="0" w:color="auto"/>
              <w:right w:val="single" w:sz="6" w:space="0" w:color="auto"/>
            </w:tcBorders>
          </w:tcPr>
          <w:p w14:paraId="3AD12D14" w14:textId="77777777" w:rsidR="00C71555" w:rsidRPr="00CC0C94" w:rsidRDefault="00C71555" w:rsidP="00615A39">
            <w:pPr>
              <w:pStyle w:val="TAC"/>
            </w:pPr>
            <w:r w:rsidRPr="00CC0C94">
              <w:t>PosSIBType2-</w:t>
            </w:r>
            <w:r>
              <w:t>2</w:t>
            </w:r>
          </w:p>
        </w:tc>
        <w:tc>
          <w:tcPr>
            <w:tcW w:w="709" w:type="dxa"/>
            <w:tcBorders>
              <w:left w:val="single" w:sz="6" w:space="0" w:color="auto"/>
              <w:bottom w:val="single" w:sz="6" w:space="0" w:color="auto"/>
              <w:right w:val="single" w:sz="6" w:space="0" w:color="auto"/>
            </w:tcBorders>
          </w:tcPr>
          <w:p w14:paraId="05BB2A64" w14:textId="77777777" w:rsidR="00C71555" w:rsidRPr="00CC0C94" w:rsidRDefault="00C71555" w:rsidP="00615A39">
            <w:pPr>
              <w:pStyle w:val="TAC"/>
            </w:pPr>
            <w:r w:rsidRPr="00CC0C94">
              <w:t>PosSIBType2-</w:t>
            </w:r>
            <w:r>
              <w:t>3</w:t>
            </w:r>
          </w:p>
        </w:tc>
        <w:tc>
          <w:tcPr>
            <w:tcW w:w="709" w:type="dxa"/>
            <w:tcBorders>
              <w:left w:val="single" w:sz="6" w:space="0" w:color="auto"/>
              <w:bottom w:val="single" w:sz="6" w:space="0" w:color="auto"/>
              <w:right w:val="single" w:sz="6" w:space="0" w:color="auto"/>
            </w:tcBorders>
          </w:tcPr>
          <w:p w14:paraId="7855F4CC" w14:textId="77777777" w:rsidR="00C71555" w:rsidRPr="00CC0C94" w:rsidRDefault="00C71555" w:rsidP="00615A39">
            <w:pPr>
              <w:pStyle w:val="TAC"/>
            </w:pPr>
            <w:r w:rsidRPr="00CC0C94">
              <w:t>PosSIBType2-</w:t>
            </w:r>
            <w:r>
              <w:t>4</w:t>
            </w:r>
          </w:p>
        </w:tc>
        <w:tc>
          <w:tcPr>
            <w:tcW w:w="709" w:type="dxa"/>
            <w:tcBorders>
              <w:left w:val="single" w:sz="6" w:space="0" w:color="auto"/>
              <w:bottom w:val="single" w:sz="6" w:space="0" w:color="auto"/>
              <w:right w:val="single" w:sz="6" w:space="0" w:color="auto"/>
            </w:tcBorders>
          </w:tcPr>
          <w:p w14:paraId="149D3856" w14:textId="77777777" w:rsidR="00C71555" w:rsidRPr="00CC0C94" w:rsidRDefault="00C71555" w:rsidP="00615A39">
            <w:pPr>
              <w:pStyle w:val="TAC"/>
            </w:pPr>
            <w:r w:rsidRPr="00CC0C94">
              <w:t>PosSIBType2-</w:t>
            </w:r>
            <w:r>
              <w:t>5</w:t>
            </w:r>
          </w:p>
        </w:tc>
        <w:tc>
          <w:tcPr>
            <w:tcW w:w="709" w:type="dxa"/>
            <w:tcBorders>
              <w:left w:val="single" w:sz="6" w:space="0" w:color="auto"/>
              <w:bottom w:val="single" w:sz="6" w:space="0" w:color="auto"/>
              <w:right w:val="single" w:sz="6" w:space="0" w:color="auto"/>
            </w:tcBorders>
          </w:tcPr>
          <w:p w14:paraId="6E870964" w14:textId="77777777" w:rsidR="00C71555" w:rsidRPr="00CC0C94" w:rsidRDefault="00C71555" w:rsidP="00615A39">
            <w:pPr>
              <w:pStyle w:val="TAC"/>
            </w:pPr>
            <w:r w:rsidRPr="00CC0C94">
              <w:t>PosSIBType2-</w:t>
            </w:r>
            <w:r>
              <w:t>6</w:t>
            </w:r>
          </w:p>
        </w:tc>
        <w:tc>
          <w:tcPr>
            <w:tcW w:w="709" w:type="dxa"/>
            <w:tcBorders>
              <w:left w:val="single" w:sz="6" w:space="0" w:color="auto"/>
              <w:bottom w:val="single" w:sz="6" w:space="0" w:color="auto"/>
              <w:right w:val="single" w:sz="6" w:space="0" w:color="auto"/>
            </w:tcBorders>
          </w:tcPr>
          <w:p w14:paraId="4D802C7A" w14:textId="77777777" w:rsidR="00C71555" w:rsidRPr="00CC0C94" w:rsidRDefault="00C71555" w:rsidP="00615A39">
            <w:pPr>
              <w:pStyle w:val="TAC"/>
            </w:pPr>
            <w:r w:rsidRPr="00CC0C94">
              <w:t>PosSIBType2-</w:t>
            </w:r>
            <w:r>
              <w:t>7</w:t>
            </w:r>
          </w:p>
        </w:tc>
        <w:tc>
          <w:tcPr>
            <w:tcW w:w="709" w:type="dxa"/>
            <w:tcBorders>
              <w:left w:val="single" w:sz="6" w:space="0" w:color="auto"/>
              <w:bottom w:val="single" w:sz="6" w:space="0" w:color="auto"/>
              <w:right w:val="single" w:sz="6" w:space="0" w:color="auto"/>
            </w:tcBorders>
          </w:tcPr>
          <w:p w14:paraId="49371491" w14:textId="77777777" w:rsidR="00C71555" w:rsidRPr="00CC0C94" w:rsidRDefault="00C71555" w:rsidP="00615A39">
            <w:pPr>
              <w:pStyle w:val="TAC"/>
            </w:pPr>
            <w:r w:rsidRPr="00CC0C94">
              <w:t>PosSIBType2-</w:t>
            </w:r>
            <w:r>
              <w:t>8</w:t>
            </w:r>
          </w:p>
        </w:tc>
        <w:tc>
          <w:tcPr>
            <w:tcW w:w="1346" w:type="dxa"/>
            <w:vMerge/>
          </w:tcPr>
          <w:p w14:paraId="611CED1E" w14:textId="77777777" w:rsidR="00C71555" w:rsidRPr="00CC0C94" w:rsidRDefault="00C71555" w:rsidP="00615A39">
            <w:pPr>
              <w:pStyle w:val="TAL"/>
            </w:pPr>
          </w:p>
        </w:tc>
      </w:tr>
      <w:tr w:rsidR="00C71555" w:rsidRPr="00CC0C94" w14:paraId="0B1F31C2"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7573C072" w14:textId="77777777" w:rsidR="00C71555" w:rsidRPr="00CC0C94" w:rsidRDefault="00C71555" w:rsidP="00615A39">
            <w:pPr>
              <w:pStyle w:val="TAC"/>
            </w:pPr>
            <w:r w:rsidRPr="00CC0C94">
              <w:t>PosSIBType2-</w:t>
            </w:r>
            <w:r>
              <w:t>9</w:t>
            </w:r>
          </w:p>
        </w:tc>
        <w:tc>
          <w:tcPr>
            <w:tcW w:w="709" w:type="dxa"/>
            <w:tcBorders>
              <w:left w:val="single" w:sz="6" w:space="0" w:color="auto"/>
              <w:bottom w:val="single" w:sz="6" w:space="0" w:color="auto"/>
              <w:right w:val="single" w:sz="6" w:space="0" w:color="auto"/>
            </w:tcBorders>
          </w:tcPr>
          <w:p w14:paraId="74AABDF0" w14:textId="77777777" w:rsidR="00C71555" w:rsidRPr="00CC0C94" w:rsidRDefault="00C71555" w:rsidP="00615A39">
            <w:pPr>
              <w:pStyle w:val="TAC"/>
            </w:pPr>
            <w:r w:rsidRPr="00CC0C94">
              <w:t>PosSIBType2-1</w:t>
            </w:r>
            <w:r>
              <w:t>0</w:t>
            </w:r>
          </w:p>
        </w:tc>
        <w:tc>
          <w:tcPr>
            <w:tcW w:w="709" w:type="dxa"/>
            <w:tcBorders>
              <w:left w:val="single" w:sz="6" w:space="0" w:color="auto"/>
              <w:bottom w:val="single" w:sz="6" w:space="0" w:color="auto"/>
              <w:right w:val="single" w:sz="6" w:space="0" w:color="auto"/>
            </w:tcBorders>
          </w:tcPr>
          <w:p w14:paraId="55458903" w14:textId="77777777" w:rsidR="00C71555" w:rsidRPr="00CC0C94" w:rsidRDefault="00C71555" w:rsidP="00615A39">
            <w:pPr>
              <w:pStyle w:val="TAC"/>
            </w:pPr>
            <w:r w:rsidRPr="00CC0C94">
              <w:t>PosSIBType2-1</w:t>
            </w:r>
            <w:r>
              <w:t>1</w:t>
            </w:r>
          </w:p>
        </w:tc>
        <w:tc>
          <w:tcPr>
            <w:tcW w:w="709" w:type="dxa"/>
            <w:tcBorders>
              <w:left w:val="single" w:sz="6" w:space="0" w:color="auto"/>
              <w:bottom w:val="single" w:sz="6" w:space="0" w:color="auto"/>
              <w:right w:val="single" w:sz="6" w:space="0" w:color="auto"/>
            </w:tcBorders>
          </w:tcPr>
          <w:p w14:paraId="67A6166C" w14:textId="77777777" w:rsidR="00C71555" w:rsidRPr="00CC0C94" w:rsidRDefault="00C71555" w:rsidP="00615A39">
            <w:pPr>
              <w:pStyle w:val="TAC"/>
            </w:pPr>
            <w:r w:rsidRPr="00CC0C94">
              <w:t>PosSIBType2-1</w:t>
            </w:r>
            <w:r>
              <w:t>2</w:t>
            </w:r>
          </w:p>
        </w:tc>
        <w:tc>
          <w:tcPr>
            <w:tcW w:w="709" w:type="dxa"/>
            <w:tcBorders>
              <w:left w:val="single" w:sz="6" w:space="0" w:color="auto"/>
              <w:bottom w:val="single" w:sz="6" w:space="0" w:color="auto"/>
              <w:right w:val="single" w:sz="6" w:space="0" w:color="auto"/>
            </w:tcBorders>
          </w:tcPr>
          <w:p w14:paraId="69B7215F" w14:textId="77777777" w:rsidR="00C71555" w:rsidRPr="00CC0C94" w:rsidRDefault="00C71555" w:rsidP="00615A39">
            <w:pPr>
              <w:pStyle w:val="TAC"/>
            </w:pPr>
            <w:r w:rsidRPr="00CC0C94">
              <w:t>PosSIBType2-1</w:t>
            </w:r>
            <w:r>
              <w:t>3</w:t>
            </w:r>
          </w:p>
        </w:tc>
        <w:tc>
          <w:tcPr>
            <w:tcW w:w="709" w:type="dxa"/>
            <w:tcBorders>
              <w:left w:val="single" w:sz="6" w:space="0" w:color="auto"/>
              <w:bottom w:val="single" w:sz="6" w:space="0" w:color="auto"/>
              <w:right w:val="single" w:sz="6" w:space="0" w:color="auto"/>
            </w:tcBorders>
          </w:tcPr>
          <w:p w14:paraId="3188282F" w14:textId="77777777" w:rsidR="00C71555" w:rsidRPr="00CC0C94" w:rsidRDefault="00C71555" w:rsidP="00615A39">
            <w:pPr>
              <w:pStyle w:val="TAC"/>
            </w:pPr>
            <w:r w:rsidRPr="00CC0C94">
              <w:t>PosSIBType2-1</w:t>
            </w:r>
            <w:r>
              <w:t>4</w:t>
            </w:r>
          </w:p>
        </w:tc>
        <w:tc>
          <w:tcPr>
            <w:tcW w:w="709" w:type="dxa"/>
            <w:tcBorders>
              <w:left w:val="single" w:sz="6" w:space="0" w:color="auto"/>
              <w:bottom w:val="single" w:sz="6" w:space="0" w:color="auto"/>
              <w:right w:val="single" w:sz="6" w:space="0" w:color="auto"/>
            </w:tcBorders>
          </w:tcPr>
          <w:p w14:paraId="4F7A516A" w14:textId="77777777" w:rsidR="00C71555" w:rsidRPr="00CC0C94" w:rsidRDefault="00C71555" w:rsidP="00615A39">
            <w:pPr>
              <w:pStyle w:val="TAC"/>
            </w:pPr>
            <w:r w:rsidRPr="00CC0C94">
              <w:t>PosSIBType2-1</w:t>
            </w:r>
            <w:r>
              <w:t>5</w:t>
            </w:r>
          </w:p>
        </w:tc>
        <w:tc>
          <w:tcPr>
            <w:tcW w:w="709" w:type="dxa"/>
            <w:tcBorders>
              <w:left w:val="single" w:sz="6" w:space="0" w:color="auto"/>
              <w:bottom w:val="single" w:sz="6" w:space="0" w:color="auto"/>
              <w:right w:val="single" w:sz="6" w:space="0" w:color="auto"/>
            </w:tcBorders>
          </w:tcPr>
          <w:p w14:paraId="22922E25" w14:textId="77777777" w:rsidR="00C71555" w:rsidRPr="00CC0C94" w:rsidRDefault="00C71555" w:rsidP="00615A39">
            <w:pPr>
              <w:pStyle w:val="TAC"/>
            </w:pPr>
            <w:r w:rsidRPr="00CC0C94">
              <w:t>PosSIBType2-1</w:t>
            </w:r>
            <w:r>
              <w:t>6</w:t>
            </w:r>
          </w:p>
        </w:tc>
        <w:tc>
          <w:tcPr>
            <w:tcW w:w="1346" w:type="dxa"/>
            <w:vMerge/>
          </w:tcPr>
          <w:p w14:paraId="5D0104BA" w14:textId="77777777" w:rsidR="00C71555" w:rsidRPr="00CC0C94" w:rsidRDefault="00C71555" w:rsidP="00615A39">
            <w:pPr>
              <w:pStyle w:val="TAL"/>
            </w:pPr>
          </w:p>
        </w:tc>
      </w:tr>
      <w:tr w:rsidR="00C71555" w:rsidRPr="00CC0C94" w14:paraId="03B5B68A"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46C49F51" w14:textId="77777777" w:rsidR="00C71555" w:rsidRPr="00CC0C94" w:rsidRDefault="00C71555" w:rsidP="00615A39">
            <w:pPr>
              <w:pStyle w:val="TAC"/>
            </w:pPr>
            <w:r w:rsidRPr="00CC0C94">
              <w:t>PosSIBType2-1</w:t>
            </w:r>
            <w:r>
              <w:t>7</w:t>
            </w:r>
          </w:p>
        </w:tc>
        <w:tc>
          <w:tcPr>
            <w:tcW w:w="709" w:type="dxa"/>
            <w:tcBorders>
              <w:left w:val="single" w:sz="6" w:space="0" w:color="auto"/>
              <w:bottom w:val="single" w:sz="6" w:space="0" w:color="auto"/>
              <w:right w:val="single" w:sz="6" w:space="0" w:color="auto"/>
            </w:tcBorders>
          </w:tcPr>
          <w:p w14:paraId="0020B6FA" w14:textId="77777777" w:rsidR="00C71555" w:rsidRPr="00CC0C94" w:rsidRDefault="00C71555" w:rsidP="00615A39">
            <w:pPr>
              <w:pStyle w:val="TAC"/>
            </w:pPr>
            <w:r w:rsidRPr="00CC0C94">
              <w:t>PosSIBType2-1</w:t>
            </w:r>
            <w:r>
              <w:t>8</w:t>
            </w:r>
          </w:p>
        </w:tc>
        <w:tc>
          <w:tcPr>
            <w:tcW w:w="709" w:type="dxa"/>
            <w:tcBorders>
              <w:left w:val="single" w:sz="6" w:space="0" w:color="auto"/>
              <w:bottom w:val="single" w:sz="6" w:space="0" w:color="auto"/>
              <w:right w:val="single" w:sz="6" w:space="0" w:color="auto"/>
            </w:tcBorders>
          </w:tcPr>
          <w:p w14:paraId="0218526A" w14:textId="77777777" w:rsidR="00C71555" w:rsidRPr="00CC0C94" w:rsidRDefault="00C71555" w:rsidP="00615A39">
            <w:pPr>
              <w:pStyle w:val="TAC"/>
            </w:pPr>
            <w:r w:rsidRPr="00CC0C94">
              <w:t>PosSIBType2-1</w:t>
            </w:r>
            <w:r>
              <w:t>9</w:t>
            </w:r>
          </w:p>
        </w:tc>
        <w:tc>
          <w:tcPr>
            <w:tcW w:w="709" w:type="dxa"/>
            <w:tcBorders>
              <w:left w:val="single" w:sz="6" w:space="0" w:color="auto"/>
              <w:bottom w:val="single" w:sz="6" w:space="0" w:color="auto"/>
              <w:right w:val="single" w:sz="6" w:space="0" w:color="auto"/>
            </w:tcBorders>
          </w:tcPr>
          <w:p w14:paraId="7A1E6BD2" w14:textId="77777777" w:rsidR="00C71555" w:rsidRPr="00CC0C94" w:rsidRDefault="00C71555" w:rsidP="00615A39">
            <w:pPr>
              <w:pStyle w:val="TAC"/>
            </w:pPr>
            <w:r w:rsidRPr="00CC0C94">
              <w:t>PosSIBType2-</w:t>
            </w:r>
            <w:r>
              <w:t>20</w:t>
            </w:r>
          </w:p>
        </w:tc>
        <w:tc>
          <w:tcPr>
            <w:tcW w:w="709" w:type="dxa"/>
            <w:tcBorders>
              <w:left w:val="single" w:sz="6" w:space="0" w:color="auto"/>
              <w:bottom w:val="single" w:sz="6" w:space="0" w:color="auto"/>
              <w:right w:val="single" w:sz="6" w:space="0" w:color="auto"/>
            </w:tcBorders>
          </w:tcPr>
          <w:p w14:paraId="7C1B5228" w14:textId="77777777" w:rsidR="00C71555" w:rsidRPr="00CC0C94" w:rsidRDefault="00C71555" w:rsidP="00615A39">
            <w:pPr>
              <w:pStyle w:val="TAC"/>
            </w:pPr>
            <w:r w:rsidRPr="00CC0C94">
              <w:t>PosSIBType2-</w:t>
            </w:r>
            <w:r>
              <w:t>21</w:t>
            </w:r>
          </w:p>
        </w:tc>
        <w:tc>
          <w:tcPr>
            <w:tcW w:w="709" w:type="dxa"/>
            <w:tcBorders>
              <w:left w:val="single" w:sz="6" w:space="0" w:color="auto"/>
              <w:bottom w:val="single" w:sz="6" w:space="0" w:color="auto"/>
              <w:right w:val="single" w:sz="6" w:space="0" w:color="auto"/>
            </w:tcBorders>
          </w:tcPr>
          <w:p w14:paraId="3F2BC4B0" w14:textId="77777777" w:rsidR="00C71555" w:rsidRPr="00CC0C94" w:rsidRDefault="00C71555" w:rsidP="00615A39">
            <w:pPr>
              <w:pStyle w:val="TAC"/>
            </w:pPr>
            <w:r w:rsidRPr="00CC0C94">
              <w:t>PosSIBType2-</w:t>
            </w:r>
            <w:r>
              <w:t>22</w:t>
            </w:r>
          </w:p>
        </w:tc>
        <w:tc>
          <w:tcPr>
            <w:tcW w:w="709" w:type="dxa"/>
            <w:tcBorders>
              <w:left w:val="single" w:sz="6" w:space="0" w:color="auto"/>
              <w:bottom w:val="single" w:sz="6" w:space="0" w:color="auto"/>
              <w:right w:val="single" w:sz="6" w:space="0" w:color="auto"/>
            </w:tcBorders>
          </w:tcPr>
          <w:p w14:paraId="0D256D08" w14:textId="77777777" w:rsidR="00C71555" w:rsidRPr="00CC0C94" w:rsidRDefault="00C71555" w:rsidP="00615A39">
            <w:pPr>
              <w:pStyle w:val="TAC"/>
            </w:pPr>
            <w:r w:rsidRPr="00CC0C94">
              <w:t>PosSIBType2-</w:t>
            </w:r>
            <w:r>
              <w:t>23</w:t>
            </w:r>
          </w:p>
        </w:tc>
        <w:tc>
          <w:tcPr>
            <w:tcW w:w="709" w:type="dxa"/>
            <w:tcBorders>
              <w:left w:val="single" w:sz="6" w:space="0" w:color="auto"/>
              <w:bottom w:val="single" w:sz="6" w:space="0" w:color="auto"/>
              <w:right w:val="single" w:sz="6" w:space="0" w:color="auto"/>
            </w:tcBorders>
          </w:tcPr>
          <w:p w14:paraId="6FD47E41" w14:textId="3B433592" w:rsidR="00C71555" w:rsidRPr="00CC0C94" w:rsidRDefault="00C71555" w:rsidP="00615A39">
            <w:pPr>
              <w:pStyle w:val="TAC"/>
            </w:pPr>
            <w:r w:rsidRPr="00CC0C94">
              <w:t>PosSIBType</w:t>
            </w:r>
            <w:ins w:id="26" w:author="Sunghoon Kim" w:date="2020-05-25T20:33:00Z">
              <w:r w:rsidR="00FD7A61">
                <w:t>2</w:t>
              </w:r>
            </w:ins>
            <w:del w:id="27" w:author="Sunghoon Kim" w:date="2020-05-25T20:33:00Z">
              <w:r w:rsidRPr="00CC0C94" w:rsidDel="00FD7A61">
                <w:delText>3</w:delText>
              </w:r>
            </w:del>
            <w:r w:rsidRPr="00CC0C94">
              <w:t>-</w:t>
            </w:r>
            <w:ins w:id="28" w:author="Sunghoon Kim" w:date="2020-05-25T20:33:00Z">
              <w:r w:rsidR="00FD7A61">
                <w:t>24</w:t>
              </w:r>
            </w:ins>
            <w:del w:id="29" w:author="Sunghoon Kim" w:date="2020-05-25T20:33:00Z">
              <w:r w:rsidRPr="00CC0C94" w:rsidDel="00FD7A61">
                <w:delText>1</w:delText>
              </w:r>
            </w:del>
          </w:p>
        </w:tc>
        <w:tc>
          <w:tcPr>
            <w:tcW w:w="1346" w:type="dxa"/>
            <w:vMerge/>
          </w:tcPr>
          <w:p w14:paraId="45FC8637" w14:textId="77777777" w:rsidR="00C71555" w:rsidRPr="00CC0C94" w:rsidRDefault="00C71555" w:rsidP="00615A39">
            <w:pPr>
              <w:pStyle w:val="TAL"/>
            </w:pPr>
          </w:p>
        </w:tc>
      </w:tr>
      <w:tr w:rsidR="00FD7A61" w:rsidRPr="00CC0C94" w14:paraId="0BC5617D" w14:textId="77777777" w:rsidTr="00615A39">
        <w:trPr>
          <w:cantSplit/>
          <w:trHeight w:val="206"/>
          <w:jc w:val="center"/>
          <w:ins w:id="30" w:author="Sunghoon Kim" w:date="2020-05-25T20:33:00Z"/>
        </w:trPr>
        <w:tc>
          <w:tcPr>
            <w:tcW w:w="709" w:type="dxa"/>
            <w:tcBorders>
              <w:left w:val="single" w:sz="6" w:space="0" w:color="auto"/>
              <w:bottom w:val="single" w:sz="6" w:space="0" w:color="auto"/>
              <w:right w:val="single" w:sz="6" w:space="0" w:color="auto"/>
            </w:tcBorders>
          </w:tcPr>
          <w:p w14:paraId="54C704CA" w14:textId="1BD1EF02" w:rsidR="00FD7A61" w:rsidRPr="00CC0C94" w:rsidRDefault="00FD7A61" w:rsidP="00615A39">
            <w:pPr>
              <w:pStyle w:val="TAC"/>
              <w:rPr>
                <w:ins w:id="31" w:author="Sunghoon Kim" w:date="2020-05-25T20:33:00Z"/>
              </w:rPr>
            </w:pPr>
            <w:ins w:id="32" w:author="Sunghoon Kim" w:date="2020-05-25T20:33:00Z">
              <w:r>
                <w:t>PosSIBType2-25</w:t>
              </w:r>
            </w:ins>
          </w:p>
        </w:tc>
        <w:tc>
          <w:tcPr>
            <w:tcW w:w="709" w:type="dxa"/>
            <w:tcBorders>
              <w:left w:val="single" w:sz="6" w:space="0" w:color="auto"/>
              <w:bottom w:val="single" w:sz="6" w:space="0" w:color="auto"/>
              <w:right w:val="single" w:sz="6" w:space="0" w:color="auto"/>
            </w:tcBorders>
          </w:tcPr>
          <w:p w14:paraId="720F8A4D" w14:textId="21DCD185" w:rsidR="00FD7A61" w:rsidRPr="00CC0C94" w:rsidRDefault="00FD7A61" w:rsidP="00615A39">
            <w:pPr>
              <w:pStyle w:val="TAC"/>
              <w:rPr>
                <w:ins w:id="33" w:author="Sunghoon Kim" w:date="2020-05-25T20:33:00Z"/>
              </w:rPr>
            </w:pPr>
            <w:ins w:id="34" w:author="Sunghoon Kim" w:date="2020-05-25T20:33:00Z">
              <w:r>
                <w:t>PosSIBType3-1</w:t>
              </w:r>
            </w:ins>
          </w:p>
        </w:tc>
        <w:tc>
          <w:tcPr>
            <w:tcW w:w="709" w:type="dxa"/>
            <w:tcBorders>
              <w:left w:val="single" w:sz="6" w:space="0" w:color="auto"/>
              <w:bottom w:val="single" w:sz="6" w:space="0" w:color="auto"/>
              <w:right w:val="single" w:sz="6" w:space="0" w:color="auto"/>
            </w:tcBorders>
          </w:tcPr>
          <w:p w14:paraId="5939B2C4" w14:textId="18F63C4C" w:rsidR="00941BC6" w:rsidRPr="00CC0C94" w:rsidRDefault="00945B0F" w:rsidP="00945B0F">
            <w:pPr>
              <w:pStyle w:val="TAC"/>
              <w:rPr>
                <w:ins w:id="35" w:author="Sunghoon Kim" w:date="2020-05-25T20:33:00Z"/>
              </w:rPr>
            </w:pPr>
            <w:ins w:id="36" w:author="Sunghoon Kim" w:date="2020-05-26T08:40:00Z">
              <w:r>
                <w:t>PosSIBT</w:t>
              </w:r>
            </w:ins>
            <w:ins w:id="37" w:author="Sunghoon Kim" w:date="2020-05-26T08:41:00Z">
              <w:r>
                <w:t>ype4-1</w:t>
              </w:r>
            </w:ins>
          </w:p>
        </w:tc>
        <w:tc>
          <w:tcPr>
            <w:tcW w:w="709" w:type="dxa"/>
            <w:tcBorders>
              <w:left w:val="single" w:sz="6" w:space="0" w:color="auto"/>
              <w:bottom w:val="single" w:sz="6" w:space="0" w:color="auto"/>
              <w:right w:val="single" w:sz="6" w:space="0" w:color="auto"/>
            </w:tcBorders>
          </w:tcPr>
          <w:p w14:paraId="158C00B7" w14:textId="182DC6CD" w:rsidR="00941BC6" w:rsidRPr="00CC0C94" w:rsidRDefault="00945B0F" w:rsidP="00945B0F">
            <w:pPr>
              <w:pStyle w:val="TAC"/>
              <w:rPr>
                <w:ins w:id="38" w:author="Sunghoon Kim" w:date="2020-05-25T20:33:00Z"/>
              </w:rPr>
            </w:pPr>
            <w:ins w:id="39" w:author="Sunghoon Kim" w:date="2020-05-26T08:41:00Z">
              <w:r>
                <w:t>PosSIBType5-1</w:t>
              </w:r>
            </w:ins>
          </w:p>
        </w:tc>
        <w:tc>
          <w:tcPr>
            <w:tcW w:w="709" w:type="dxa"/>
            <w:tcBorders>
              <w:left w:val="single" w:sz="6" w:space="0" w:color="auto"/>
              <w:bottom w:val="single" w:sz="6" w:space="0" w:color="auto"/>
              <w:right w:val="single" w:sz="6" w:space="0" w:color="auto"/>
            </w:tcBorders>
          </w:tcPr>
          <w:p w14:paraId="3B12C0B4" w14:textId="77777777" w:rsidR="00FD7A61" w:rsidRDefault="00941BC6" w:rsidP="00615A39">
            <w:pPr>
              <w:pStyle w:val="TAC"/>
              <w:rPr>
                <w:ins w:id="40" w:author="Sunghoon Kim" w:date="2020-05-25T20:33:00Z"/>
              </w:rPr>
            </w:pPr>
            <w:ins w:id="41" w:author="Sunghoon Kim" w:date="2020-05-25T20:33:00Z">
              <w:r>
                <w:t>0</w:t>
              </w:r>
            </w:ins>
          </w:p>
          <w:p w14:paraId="37043B75" w14:textId="6023806B" w:rsidR="00941BC6" w:rsidRPr="00CC0C94" w:rsidRDefault="00941BC6" w:rsidP="00615A39">
            <w:pPr>
              <w:pStyle w:val="TAC"/>
              <w:rPr>
                <w:ins w:id="42" w:author="Sunghoon Kim" w:date="2020-05-25T20:33:00Z"/>
              </w:rPr>
            </w:pPr>
            <w:ins w:id="43" w:author="Sunghoon Kim" w:date="2020-05-25T20:33:00Z">
              <w:r>
                <w:t>S</w:t>
              </w:r>
            </w:ins>
            <w:ins w:id="44" w:author="Sunghoon Kim" w:date="2020-05-25T20:34:00Z">
              <w:r>
                <w:t>pare</w:t>
              </w:r>
            </w:ins>
          </w:p>
        </w:tc>
        <w:tc>
          <w:tcPr>
            <w:tcW w:w="709" w:type="dxa"/>
            <w:tcBorders>
              <w:left w:val="single" w:sz="6" w:space="0" w:color="auto"/>
              <w:bottom w:val="single" w:sz="6" w:space="0" w:color="auto"/>
              <w:right w:val="single" w:sz="6" w:space="0" w:color="auto"/>
            </w:tcBorders>
          </w:tcPr>
          <w:p w14:paraId="6FE22E2A" w14:textId="77777777" w:rsidR="00FD7A61" w:rsidRDefault="00941BC6" w:rsidP="00615A39">
            <w:pPr>
              <w:pStyle w:val="TAC"/>
              <w:rPr>
                <w:ins w:id="45" w:author="Sunghoon Kim" w:date="2020-05-25T20:34:00Z"/>
              </w:rPr>
            </w:pPr>
            <w:ins w:id="46" w:author="Sunghoon Kim" w:date="2020-05-25T20:33:00Z">
              <w:r>
                <w:t>0</w:t>
              </w:r>
            </w:ins>
          </w:p>
          <w:p w14:paraId="3869BC37" w14:textId="6B61E09F" w:rsidR="00941BC6" w:rsidRPr="00CC0C94" w:rsidRDefault="00941BC6" w:rsidP="00615A39">
            <w:pPr>
              <w:pStyle w:val="TAC"/>
              <w:rPr>
                <w:ins w:id="47" w:author="Sunghoon Kim" w:date="2020-05-25T20:33:00Z"/>
              </w:rPr>
            </w:pPr>
            <w:ins w:id="48" w:author="Sunghoon Kim" w:date="2020-05-25T20:34:00Z">
              <w:r>
                <w:t>Spare</w:t>
              </w:r>
            </w:ins>
          </w:p>
        </w:tc>
        <w:tc>
          <w:tcPr>
            <w:tcW w:w="709" w:type="dxa"/>
            <w:tcBorders>
              <w:left w:val="single" w:sz="6" w:space="0" w:color="auto"/>
              <w:bottom w:val="single" w:sz="6" w:space="0" w:color="auto"/>
              <w:right w:val="single" w:sz="6" w:space="0" w:color="auto"/>
            </w:tcBorders>
          </w:tcPr>
          <w:p w14:paraId="1BF0382D" w14:textId="77777777" w:rsidR="00FD7A61" w:rsidRDefault="00941BC6" w:rsidP="00615A39">
            <w:pPr>
              <w:pStyle w:val="TAC"/>
              <w:rPr>
                <w:ins w:id="49" w:author="Sunghoon Kim" w:date="2020-05-25T20:34:00Z"/>
              </w:rPr>
            </w:pPr>
            <w:ins w:id="50" w:author="Sunghoon Kim" w:date="2020-05-25T20:33:00Z">
              <w:r>
                <w:t>0</w:t>
              </w:r>
            </w:ins>
          </w:p>
          <w:p w14:paraId="4B66531C" w14:textId="218D49FA" w:rsidR="00941BC6" w:rsidRPr="00CC0C94" w:rsidRDefault="00941BC6" w:rsidP="00615A39">
            <w:pPr>
              <w:pStyle w:val="TAC"/>
              <w:rPr>
                <w:ins w:id="51" w:author="Sunghoon Kim" w:date="2020-05-25T20:33:00Z"/>
              </w:rPr>
            </w:pPr>
            <w:ins w:id="52" w:author="Sunghoon Kim" w:date="2020-05-25T20:34:00Z">
              <w:r>
                <w:t>Spare</w:t>
              </w:r>
            </w:ins>
          </w:p>
        </w:tc>
        <w:tc>
          <w:tcPr>
            <w:tcW w:w="709" w:type="dxa"/>
            <w:tcBorders>
              <w:left w:val="single" w:sz="6" w:space="0" w:color="auto"/>
              <w:bottom w:val="single" w:sz="6" w:space="0" w:color="auto"/>
              <w:right w:val="single" w:sz="6" w:space="0" w:color="auto"/>
            </w:tcBorders>
          </w:tcPr>
          <w:p w14:paraId="0F8B63D1" w14:textId="77777777" w:rsidR="00FD7A61" w:rsidRDefault="00941BC6" w:rsidP="00615A39">
            <w:pPr>
              <w:pStyle w:val="TAC"/>
              <w:rPr>
                <w:ins w:id="53" w:author="Sunghoon Kim" w:date="2020-05-25T20:34:00Z"/>
              </w:rPr>
            </w:pPr>
            <w:ins w:id="54" w:author="Sunghoon Kim" w:date="2020-05-25T20:33:00Z">
              <w:r>
                <w:t>0</w:t>
              </w:r>
            </w:ins>
          </w:p>
          <w:p w14:paraId="2F8F3DCD" w14:textId="6B1C45E0" w:rsidR="00941BC6" w:rsidRPr="00CC0C94" w:rsidRDefault="00941BC6" w:rsidP="00615A39">
            <w:pPr>
              <w:pStyle w:val="TAC"/>
              <w:rPr>
                <w:ins w:id="55" w:author="Sunghoon Kim" w:date="2020-05-25T20:33:00Z"/>
              </w:rPr>
            </w:pPr>
            <w:ins w:id="56" w:author="Sunghoon Kim" w:date="2020-05-25T20:34:00Z">
              <w:r>
                <w:t>Spare</w:t>
              </w:r>
            </w:ins>
          </w:p>
        </w:tc>
        <w:tc>
          <w:tcPr>
            <w:tcW w:w="1346" w:type="dxa"/>
          </w:tcPr>
          <w:p w14:paraId="2542B924" w14:textId="23240121" w:rsidR="00FD7A61" w:rsidRPr="00CC0C94" w:rsidRDefault="00570D04" w:rsidP="00615A39">
            <w:pPr>
              <w:pStyle w:val="TAL"/>
              <w:rPr>
                <w:ins w:id="57" w:author="Sunghoon Kim" w:date="2020-05-25T20:33:00Z"/>
              </w:rPr>
            </w:pPr>
            <w:proofErr w:type="spellStart"/>
            <w:ins w:id="58" w:author="Sunghoon Kim" w:date="2020-05-25T20:34:00Z">
              <w:r>
                <w:t>octect</w:t>
              </w:r>
              <w:proofErr w:type="spellEnd"/>
              <w:r>
                <w:t xml:space="preserve"> p</w:t>
              </w:r>
            </w:ins>
          </w:p>
        </w:tc>
      </w:tr>
      <w:tr w:rsidR="00C71555" w:rsidRPr="00CC0C94" w14:paraId="010840B1" w14:textId="77777777" w:rsidTr="00615A39">
        <w:trPr>
          <w:cantSplit/>
          <w:trHeight w:val="207"/>
          <w:jc w:val="center"/>
        </w:trPr>
        <w:tc>
          <w:tcPr>
            <w:tcW w:w="709" w:type="dxa"/>
            <w:tcBorders>
              <w:top w:val="single" w:sz="6" w:space="0" w:color="auto"/>
              <w:left w:val="single" w:sz="6" w:space="0" w:color="auto"/>
            </w:tcBorders>
          </w:tcPr>
          <w:p w14:paraId="6D287557" w14:textId="77777777" w:rsidR="00C71555" w:rsidRPr="00CC0C94" w:rsidRDefault="00C71555" w:rsidP="00615A39">
            <w:pPr>
              <w:pStyle w:val="TAC"/>
            </w:pPr>
            <w:r>
              <w:t>0</w:t>
            </w:r>
          </w:p>
        </w:tc>
        <w:tc>
          <w:tcPr>
            <w:tcW w:w="709" w:type="dxa"/>
            <w:tcBorders>
              <w:top w:val="single" w:sz="6" w:space="0" w:color="auto"/>
            </w:tcBorders>
          </w:tcPr>
          <w:p w14:paraId="442A8710" w14:textId="77777777" w:rsidR="00C71555" w:rsidRPr="00CC0C94" w:rsidRDefault="00C71555" w:rsidP="00615A39">
            <w:pPr>
              <w:pStyle w:val="TAC"/>
            </w:pPr>
            <w:r>
              <w:t>0</w:t>
            </w:r>
          </w:p>
        </w:tc>
        <w:tc>
          <w:tcPr>
            <w:tcW w:w="709" w:type="dxa"/>
            <w:tcBorders>
              <w:top w:val="single" w:sz="6" w:space="0" w:color="auto"/>
            </w:tcBorders>
          </w:tcPr>
          <w:p w14:paraId="2E8C3F6A" w14:textId="77777777" w:rsidR="00C71555" w:rsidRPr="00CC0C94" w:rsidRDefault="00C71555" w:rsidP="00615A39">
            <w:pPr>
              <w:pStyle w:val="TAC"/>
            </w:pPr>
            <w:r>
              <w:t>0</w:t>
            </w:r>
          </w:p>
        </w:tc>
        <w:tc>
          <w:tcPr>
            <w:tcW w:w="709" w:type="dxa"/>
            <w:tcBorders>
              <w:top w:val="single" w:sz="6" w:space="0" w:color="auto"/>
              <w:right w:val="single" w:sz="6" w:space="0" w:color="auto"/>
            </w:tcBorders>
          </w:tcPr>
          <w:p w14:paraId="55698DBD" w14:textId="77777777" w:rsidR="00C71555" w:rsidRPr="00CC0C94" w:rsidRDefault="00C71555" w:rsidP="00615A39">
            <w:pPr>
              <w:pStyle w:val="TAC"/>
            </w:pPr>
            <w:r>
              <w:t>0</w:t>
            </w:r>
          </w:p>
        </w:tc>
        <w:tc>
          <w:tcPr>
            <w:tcW w:w="2836" w:type="dxa"/>
            <w:gridSpan w:val="4"/>
            <w:vMerge w:val="restart"/>
            <w:tcBorders>
              <w:top w:val="single" w:sz="6" w:space="0" w:color="auto"/>
              <w:left w:val="single" w:sz="6" w:space="0" w:color="auto"/>
              <w:right w:val="single" w:sz="6" w:space="0" w:color="auto"/>
            </w:tcBorders>
          </w:tcPr>
          <w:p w14:paraId="4D6F6965" w14:textId="77777777" w:rsidR="00C71555" w:rsidRPr="00CC0C94" w:rsidRDefault="00C71555" w:rsidP="00615A39">
            <w:pPr>
              <w:pStyle w:val="TAC"/>
            </w:pPr>
            <w:r>
              <w:t xml:space="preserve">NR </w:t>
            </w:r>
            <w:proofErr w:type="spellStart"/>
            <w:r>
              <w:t>posSIB</w:t>
            </w:r>
            <w:proofErr w:type="spellEnd"/>
            <w:r>
              <w:t xml:space="preserve"> length</w:t>
            </w:r>
          </w:p>
        </w:tc>
        <w:tc>
          <w:tcPr>
            <w:tcW w:w="1346" w:type="dxa"/>
          </w:tcPr>
          <w:p w14:paraId="462B2A72" w14:textId="77777777" w:rsidR="00C71555" w:rsidRPr="00CC0C94" w:rsidRDefault="00C71555" w:rsidP="00615A39">
            <w:pPr>
              <w:pStyle w:val="TAL"/>
            </w:pPr>
            <w:r>
              <w:t>octet p+1</w:t>
            </w:r>
          </w:p>
        </w:tc>
      </w:tr>
      <w:tr w:rsidR="00C71555" w:rsidRPr="00CC0C94" w14:paraId="7B9C35F6" w14:textId="77777777" w:rsidTr="00615A39">
        <w:trPr>
          <w:cantSplit/>
          <w:trHeight w:val="207"/>
          <w:jc w:val="center"/>
        </w:trPr>
        <w:tc>
          <w:tcPr>
            <w:tcW w:w="2836" w:type="dxa"/>
            <w:gridSpan w:val="4"/>
            <w:tcBorders>
              <w:left w:val="single" w:sz="6" w:space="0" w:color="auto"/>
              <w:bottom w:val="single" w:sz="6" w:space="0" w:color="auto"/>
              <w:right w:val="single" w:sz="6" w:space="0" w:color="auto"/>
            </w:tcBorders>
          </w:tcPr>
          <w:p w14:paraId="34A681A5" w14:textId="77777777" w:rsidR="00C71555" w:rsidRDefault="00C71555" w:rsidP="00615A39">
            <w:pPr>
              <w:pStyle w:val="TAC"/>
            </w:pPr>
            <w:r>
              <w:t>Spare</w:t>
            </w:r>
          </w:p>
        </w:tc>
        <w:tc>
          <w:tcPr>
            <w:tcW w:w="2836" w:type="dxa"/>
            <w:gridSpan w:val="4"/>
            <w:vMerge/>
            <w:tcBorders>
              <w:left w:val="single" w:sz="6" w:space="0" w:color="auto"/>
              <w:bottom w:val="single" w:sz="6" w:space="0" w:color="auto"/>
              <w:right w:val="single" w:sz="6" w:space="0" w:color="auto"/>
            </w:tcBorders>
          </w:tcPr>
          <w:p w14:paraId="72C86B62" w14:textId="77777777" w:rsidR="00C71555" w:rsidRDefault="00C71555" w:rsidP="00615A39">
            <w:pPr>
              <w:pStyle w:val="TAC"/>
            </w:pPr>
          </w:p>
        </w:tc>
        <w:tc>
          <w:tcPr>
            <w:tcW w:w="1346" w:type="dxa"/>
          </w:tcPr>
          <w:p w14:paraId="0DCC8F25" w14:textId="77777777" w:rsidR="00C71555" w:rsidRDefault="00C71555" w:rsidP="00615A39">
            <w:pPr>
              <w:pStyle w:val="TAL"/>
            </w:pPr>
          </w:p>
        </w:tc>
      </w:tr>
      <w:tr w:rsidR="00C71555" w:rsidRPr="0083064D" w14:paraId="474A605C" w14:textId="77777777" w:rsidTr="00615A39">
        <w:trPr>
          <w:cantSplit/>
          <w:trHeight w:val="207"/>
          <w:jc w:val="center"/>
        </w:trPr>
        <w:tc>
          <w:tcPr>
            <w:tcW w:w="709" w:type="dxa"/>
            <w:tcBorders>
              <w:top w:val="single" w:sz="6" w:space="0" w:color="auto"/>
              <w:left w:val="single" w:sz="6" w:space="0" w:color="auto"/>
              <w:bottom w:val="single" w:sz="6" w:space="0" w:color="auto"/>
              <w:right w:val="single" w:sz="6" w:space="0" w:color="auto"/>
            </w:tcBorders>
          </w:tcPr>
          <w:p w14:paraId="32CF0F0F" w14:textId="77777777" w:rsidR="00C71555" w:rsidRPr="00CC0C94" w:rsidRDefault="00C71555" w:rsidP="00615A39">
            <w:pPr>
              <w:pStyle w:val="TAC"/>
            </w:pPr>
            <w:r w:rsidRPr="00CC0C94">
              <w:t>PosSIBType1-1</w:t>
            </w:r>
          </w:p>
        </w:tc>
        <w:tc>
          <w:tcPr>
            <w:tcW w:w="709" w:type="dxa"/>
            <w:tcBorders>
              <w:top w:val="single" w:sz="6" w:space="0" w:color="auto"/>
              <w:left w:val="single" w:sz="6" w:space="0" w:color="auto"/>
              <w:bottom w:val="single" w:sz="6" w:space="0" w:color="auto"/>
              <w:right w:val="single" w:sz="6" w:space="0" w:color="auto"/>
            </w:tcBorders>
          </w:tcPr>
          <w:p w14:paraId="4C81937B" w14:textId="77777777" w:rsidR="00C71555" w:rsidRPr="00CC0C94" w:rsidRDefault="00C71555" w:rsidP="00615A39">
            <w:pPr>
              <w:pStyle w:val="TAC"/>
            </w:pPr>
            <w:r w:rsidRPr="00CC0C94">
              <w:t>PosSIBType1-2</w:t>
            </w:r>
          </w:p>
        </w:tc>
        <w:tc>
          <w:tcPr>
            <w:tcW w:w="709" w:type="dxa"/>
            <w:tcBorders>
              <w:top w:val="single" w:sz="6" w:space="0" w:color="auto"/>
              <w:left w:val="single" w:sz="6" w:space="0" w:color="auto"/>
              <w:bottom w:val="single" w:sz="6" w:space="0" w:color="auto"/>
              <w:right w:val="single" w:sz="6" w:space="0" w:color="auto"/>
            </w:tcBorders>
          </w:tcPr>
          <w:p w14:paraId="2203B824" w14:textId="77777777" w:rsidR="00C71555" w:rsidRPr="00CC0C94" w:rsidRDefault="00C71555" w:rsidP="00615A39">
            <w:pPr>
              <w:pStyle w:val="TAC"/>
            </w:pPr>
            <w:r w:rsidRPr="00CC0C94">
              <w:t>PosSIBType1-3</w:t>
            </w:r>
          </w:p>
        </w:tc>
        <w:tc>
          <w:tcPr>
            <w:tcW w:w="709" w:type="dxa"/>
            <w:tcBorders>
              <w:top w:val="single" w:sz="6" w:space="0" w:color="auto"/>
              <w:left w:val="single" w:sz="6" w:space="0" w:color="auto"/>
              <w:bottom w:val="single" w:sz="6" w:space="0" w:color="auto"/>
              <w:right w:val="single" w:sz="6" w:space="0" w:color="auto"/>
            </w:tcBorders>
          </w:tcPr>
          <w:p w14:paraId="03BC0A7C" w14:textId="77777777" w:rsidR="00C71555" w:rsidRPr="00CC0C94" w:rsidRDefault="00C71555" w:rsidP="00615A39">
            <w:pPr>
              <w:pStyle w:val="TAC"/>
            </w:pPr>
            <w:r w:rsidRPr="00CC0C94">
              <w:t>PosSIBType1-4</w:t>
            </w:r>
          </w:p>
        </w:tc>
        <w:tc>
          <w:tcPr>
            <w:tcW w:w="709" w:type="dxa"/>
            <w:tcBorders>
              <w:top w:val="single" w:sz="6" w:space="0" w:color="auto"/>
              <w:left w:val="single" w:sz="6" w:space="0" w:color="auto"/>
              <w:bottom w:val="single" w:sz="6" w:space="0" w:color="auto"/>
              <w:right w:val="single" w:sz="6" w:space="0" w:color="auto"/>
            </w:tcBorders>
          </w:tcPr>
          <w:p w14:paraId="5FEADC82" w14:textId="77777777" w:rsidR="00C71555" w:rsidRPr="00CC0C94" w:rsidRDefault="00C71555" w:rsidP="00615A39">
            <w:pPr>
              <w:pStyle w:val="TAC"/>
            </w:pPr>
            <w:r w:rsidRPr="00CC0C94">
              <w:t>PosSIBType1-5</w:t>
            </w:r>
          </w:p>
        </w:tc>
        <w:tc>
          <w:tcPr>
            <w:tcW w:w="709" w:type="dxa"/>
            <w:tcBorders>
              <w:top w:val="single" w:sz="6" w:space="0" w:color="auto"/>
              <w:left w:val="single" w:sz="6" w:space="0" w:color="auto"/>
              <w:bottom w:val="single" w:sz="6" w:space="0" w:color="auto"/>
              <w:right w:val="single" w:sz="6" w:space="0" w:color="auto"/>
            </w:tcBorders>
          </w:tcPr>
          <w:p w14:paraId="501A6089" w14:textId="77777777" w:rsidR="00C71555" w:rsidRPr="00CC0C94" w:rsidRDefault="00C71555" w:rsidP="00615A39">
            <w:pPr>
              <w:pStyle w:val="TAC"/>
            </w:pPr>
            <w:r w:rsidRPr="00CC0C94">
              <w:t>PosSIBType1-6</w:t>
            </w:r>
          </w:p>
        </w:tc>
        <w:tc>
          <w:tcPr>
            <w:tcW w:w="709" w:type="dxa"/>
            <w:tcBorders>
              <w:top w:val="single" w:sz="6" w:space="0" w:color="auto"/>
              <w:left w:val="single" w:sz="6" w:space="0" w:color="auto"/>
              <w:bottom w:val="single" w:sz="6" w:space="0" w:color="auto"/>
              <w:right w:val="single" w:sz="6" w:space="0" w:color="auto"/>
            </w:tcBorders>
          </w:tcPr>
          <w:p w14:paraId="1EF64488" w14:textId="77777777" w:rsidR="00C71555" w:rsidRPr="00CC0C94" w:rsidRDefault="00C71555" w:rsidP="00615A39">
            <w:pPr>
              <w:pStyle w:val="TAC"/>
            </w:pPr>
            <w:r w:rsidRPr="00CC0C94">
              <w:t>PosSIBType1-7</w:t>
            </w:r>
          </w:p>
        </w:tc>
        <w:tc>
          <w:tcPr>
            <w:tcW w:w="709" w:type="dxa"/>
            <w:tcBorders>
              <w:top w:val="single" w:sz="6" w:space="0" w:color="auto"/>
              <w:left w:val="single" w:sz="6" w:space="0" w:color="auto"/>
              <w:bottom w:val="single" w:sz="6" w:space="0" w:color="auto"/>
              <w:right w:val="single" w:sz="6" w:space="0" w:color="auto"/>
            </w:tcBorders>
          </w:tcPr>
          <w:p w14:paraId="68AFEA4C" w14:textId="77777777" w:rsidR="00C71555" w:rsidRPr="00CC0C94" w:rsidRDefault="00C71555" w:rsidP="00615A39">
            <w:pPr>
              <w:pStyle w:val="TAC"/>
            </w:pPr>
            <w:r w:rsidRPr="00CC0C94">
              <w:t>PosSIBType</w:t>
            </w:r>
            <w:r>
              <w:t>1</w:t>
            </w:r>
            <w:r w:rsidRPr="00CC0C94">
              <w:t>-</w:t>
            </w:r>
            <w:r>
              <w:t>8</w:t>
            </w:r>
          </w:p>
        </w:tc>
        <w:tc>
          <w:tcPr>
            <w:tcW w:w="1346" w:type="dxa"/>
            <w:vMerge w:val="restart"/>
          </w:tcPr>
          <w:p w14:paraId="3FBC5E18" w14:textId="77777777" w:rsidR="00C71555" w:rsidRPr="0083064D" w:rsidRDefault="00C71555" w:rsidP="00615A39">
            <w:pPr>
              <w:pStyle w:val="TAL"/>
              <w:rPr>
                <w:lang w:val="fr-FR"/>
              </w:rPr>
            </w:pPr>
            <w:r w:rsidRPr="0083064D">
              <w:rPr>
                <w:lang w:val="fr-FR"/>
              </w:rPr>
              <w:t>octet p+2</w:t>
            </w:r>
          </w:p>
          <w:p w14:paraId="38729B8E" w14:textId="77777777" w:rsidR="00C71555" w:rsidRPr="0083064D" w:rsidRDefault="00C71555" w:rsidP="00615A39">
            <w:pPr>
              <w:pStyle w:val="TAL"/>
              <w:rPr>
                <w:lang w:val="fr-FR"/>
              </w:rPr>
            </w:pPr>
          </w:p>
          <w:p w14:paraId="1FC67273" w14:textId="77777777" w:rsidR="00C71555" w:rsidRPr="0083064D" w:rsidRDefault="00C71555" w:rsidP="00615A39">
            <w:pPr>
              <w:pStyle w:val="TAL"/>
              <w:rPr>
                <w:lang w:val="fr-FR"/>
              </w:rPr>
            </w:pPr>
          </w:p>
          <w:p w14:paraId="1B2173C8" w14:textId="77777777" w:rsidR="00C71555" w:rsidRPr="0083064D" w:rsidRDefault="00C71555" w:rsidP="00615A39">
            <w:pPr>
              <w:pStyle w:val="TAL"/>
              <w:rPr>
                <w:lang w:val="fr-FR"/>
              </w:rPr>
            </w:pPr>
            <w:r w:rsidRPr="0083064D">
              <w:rPr>
                <w:lang w:val="fr-FR"/>
              </w:rPr>
              <w:t>octet p+3</w:t>
            </w:r>
          </w:p>
          <w:p w14:paraId="6D637680" w14:textId="77777777" w:rsidR="00C71555" w:rsidRPr="0083064D" w:rsidRDefault="00C71555" w:rsidP="00615A39">
            <w:pPr>
              <w:pStyle w:val="TAL"/>
              <w:rPr>
                <w:lang w:val="fr-FR"/>
              </w:rPr>
            </w:pPr>
          </w:p>
          <w:p w14:paraId="1BC60B35" w14:textId="77777777" w:rsidR="00C71555" w:rsidRPr="0083064D" w:rsidRDefault="00C71555" w:rsidP="00615A39">
            <w:pPr>
              <w:pStyle w:val="TAL"/>
              <w:rPr>
                <w:lang w:val="fr-FR"/>
              </w:rPr>
            </w:pPr>
          </w:p>
          <w:p w14:paraId="17A8A9BA" w14:textId="77777777" w:rsidR="00C71555" w:rsidRPr="0083064D" w:rsidRDefault="00C71555" w:rsidP="00615A39">
            <w:pPr>
              <w:pStyle w:val="TAL"/>
              <w:rPr>
                <w:lang w:val="fr-FR"/>
              </w:rPr>
            </w:pPr>
          </w:p>
          <w:p w14:paraId="3C840443" w14:textId="77777777" w:rsidR="00C71555" w:rsidRPr="0083064D" w:rsidRDefault="00C71555" w:rsidP="00615A39">
            <w:pPr>
              <w:pStyle w:val="TAL"/>
              <w:rPr>
                <w:lang w:val="fr-FR"/>
              </w:rPr>
            </w:pPr>
          </w:p>
          <w:p w14:paraId="2FA440F4" w14:textId="77777777" w:rsidR="00C71555" w:rsidRPr="0083064D" w:rsidRDefault="00C71555" w:rsidP="00615A39">
            <w:pPr>
              <w:pStyle w:val="TAL"/>
              <w:rPr>
                <w:lang w:val="fr-FR"/>
              </w:rPr>
            </w:pPr>
          </w:p>
          <w:p w14:paraId="4B5C9679" w14:textId="77777777" w:rsidR="00C71555" w:rsidRPr="0083064D" w:rsidRDefault="00C71555" w:rsidP="00615A39">
            <w:pPr>
              <w:pStyle w:val="TAL"/>
              <w:rPr>
                <w:lang w:val="fr-FR"/>
              </w:rPr>
            </w:pPr>
          </w:p>
          <w:p w14:paraId="3A0584E3" w14:textId="77777777" w:rsidR="00C71555" w:rsidRPr="0083064D" w:rsidRDefault="00C71555" w:rsidP="00615A39">
            <w:pPr>
              <w:pStyle w:val="TAL"/>
              <w:rPr>
                <w:lang w:val="fr-FR"/>
              </w:rPr>
            </w:pPr>
          </w:p>
          <w:p w14:paraId="00C7C5A5" w14:textId="77777777" w:rsidR="00C71555" w:rsidRPr="0083064D" w:rsidRDefault="00C71555" w:rsidP="00615A39">
            <w:pPr>
              <w:pStyle w:val="TAL"/>
              <w:rPr>
                <w:lang w:val="fr-FR"/>
              </w:rPr>
            </w:pPr>
          </w:p>
          <w:p w14:paraId="0AF601DE" w14:textId="77777777" w:rsidR="00C71555" w:rsidRPr="0083064D" w:rsidRDefault="00C71555" w:rsidP="00615A39">
            <w:pPr>
              <w:pStyle w:val="TAL"/>
              <w:rPr>
                <w:lang w:val="fr-FR"/>
              </w:rPr>
            </w:pPr>
          </w:p>
          <w:p w14:paraId="1AB25A99" w14:textId="77777777" w:rsidR="00C71555" w:rsidRPr="0083064D" w:rsidRDefault="00C71555" w:rsidP="00615A39">
            <w:pPr>
              <w:pStyle w:val="TAL"/>
              <w:rPr>
                <w:lang w:val="fr-FR"/>
              </w:rPr>
            </w:pPr>
            <w:r w:rsidRPr="0083064D">
              <w:rPr>
                <w:lang w:val="fr-FR"/>
              </w:rPr>
              <w:t>octet q</w:t>
            </w:r>
          </w:p>
        </w:tc>
      </w:tr>
      <w:tr w:rsidR="00C71555" w:rsidRPr="00CC0C94" w14:paraId="35F807D5"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0B5F712B" w14:textId="77777777" w:rsidR="00C71555" w:rsidRPr="00CC0C94" w:rsidRDefault="00C71555" w:rsidP="00615A39">
            <w:pPr>
              <w:pStyle w:val="TAC"/>
            </w:pPr>
            <w:r w:rsidRPr="00CC0C94">
              <w:t>PosSIBType2-</w:t>
            </w:r>
            <w:r>
              <w:t>1</w:t>
            </w:r>
          </w:p>
        </w:tc>
        <w:tc>
          <w:tcPr>
            <w:tcW w:w="709" w:type="dxa"/>
            <w:tcBorders>
              <w:left w:val="single" w:sz="6" w:space="0" w:color="auto"/>
              <w:bottom w:val="single" w:sz="6" w:space="0" w:color="auto"/>
              <w:right w:val="single" w:sz="6" w:space="0" w:color="auto"/>
            </w:tcBorders>
          </w:tcPr>
          <w:p w14:paraId="67854234" w14:textId="77777777" w:rsidR="00C71555" w:rsidRPr="00CC0C94" w:rsidRDefault="00C71555" w:rsidP="00615A39">
            <w:pPr>
              <w:pStyle w:val="TAC"/>
            </w:pPr>
            <w:r w:rsidRPr="00CC0C94">
              <w:t>PosSIBType2-</w:t>
            </w:r>
            <w:r>
              <w:t>2</w:t>
            </w:r>
          </w:p>
        </w:tc>
        <w:tc>
          <w:tcPr>
            <w:tcW w:w="709" w:type="dxa"/>
            <w:tcBorders>
              <w:left w:val="single" w:sz="6" w:space="0" w:color="auto"/>
              <w:bottom w:val="single" w:sz="6" w:space="0" w:color="auto"/>
              <w:right w:val="single" w:sz="6" w:space="0" w:color="auto"/>
            </w:tcBorders>
          </w:tcPr>
          <w:p w14:paraId="7E49BEF2" w14:textId="77777777" w:rsidR="00C71555" w:rsidRPr="00CC0C94" w:rsidRDefault="00C71555" w:rsidP="00615A39">
            <w:pPr>
              <w:pStyle w:val="TAC"/>
            </w:pPr>
            <w:r w:rsidRPr="00CC0C94">
              <w:t>PosSIBType2-</w:t>
            </w:r>
            <w:r>
              <w:t>3</w:t>
            </w:r>
          </w:p>
        </w:tc>
        <w:tc>
          <w:tcPr>
            <w:tcW w:w="709" w:type="dxa"/>
            <w:tcBorders>
              <w:left w:val="single" w:sz="6" w:space="0" w:color="auto"/>
              <w:bottom w:val="single" w:sz="6" w:space="0" w:color="auto"/>
              <w:right w:val="single" w:sz="6" w:space="0" w:color="auto"/>
            </w:tcBorders>
          </w:tcPr>
          <w:p w14:paraId="6E2F45FE" w14:textId="77777777" w:rsidR="00C71555" w:rsidRPr="00CC0C94" w:rsidRDefault="00C71555" w:rsidP="00615A39">
            <w:pPr>
              <w:pStyle w:val="TAC"/>
            </w:pPr>
            <w:r w:rsidRPr="00CC0C94">
              <w:t>PosSIBType2-</w:t>
            </w:r>
            <w:r>
              <w:t>4</w:t>
            </w:r>
          </w:p>
        </w:tc>
        <w:tc>
          <w:tcPr>
            <w:tcW w:w="709" w:type="dxa"/>
            <w:tcBorders>
              <w:left w:val="single" w:sz="6" w:space="0" w:color="auto"/>
              <w:bottom w:val="single" w:sz="6" w:space="0" w:color="auto"/>
              <w:right w:val="single" w:sz="6" w:space="0" w:color="auto"/>
            </w:tcBorders>
          </w:tcPr>
          <w:p w14:paraId="269D19AF" w14:textId="77777777" w:rsidR="00C71555" w:rsidRPr="00CC0C94" w:rsidRDefault="00C71555" w:rsidP="00615A39">
            <w:pPr>
              <w:pStyle w:val="TAC"/>
            </w:pPr>
            <w:r w:rsidRPr="00CC0C94">
              <w:t>PosSIBType2-</w:t>
            </w:r>
            <w:r>
              <w:t>5</w:t>
            </w:r>
          </w:p>
        </w:tc>
        <w:tc>
          <w:tcPr>
            <w:tcW w:w="709" w:type="dxa"/>
            <w:tcBorders>
              <w:left w:val="single" w:sz="6" w:space="0" w:color="auto"/>
              <w:bottom w:val="single" w:sz="6" w:space="0" w:color="auto"/>
              <w:right w:val="single" w:sz="6" w:space="0" w:color="auto"/>
            </w:tcBorders>
          </w:tcPr>
          <w:p w14:paraId="73EF2484" w14:textId="77777777" w:rsidR="00C71555" w:rsidRPr="00CC0C94" w:rsidRDefault="00C71555" w:rsidP="00615A39">
            <w:pPr>
              <w:pStyle w:val="TAC"/>
            </w:pPr>
            <w:r w:rsidRPr="00CC0C94">
              <w:t>PosSIBType2-</w:t>
            </w:r>
            <w:r>
              <w:t>6</w:t>
            </w:r>
          </w:p>
        </w:tc>
        <w:tc>
          <w:tcPr>
            <w:tcW w:w="709" w:type="dxa"/>
            <w:tcBorders>
              <w:left w:val="single" w:sz="6" w:space="0" w:color="auto"/>
              <w:bottom w:val="single" w:sz="6" w:space="0" w:color="auto"/>
              <w:right w:val="single" w:sz="6" w:space="0" w:color="auto"/>
            </w:tcBorders>
          </w:tcPr>
          <w:p w14:paraId="3858C2E8" w14:textId="77777777" w:rsidR="00C71555" w:rsidRPr="00CC0C94" w:rsidRDefault="00C71555" w:rsidP="00615A39">
            <w:pPr>
              <w:pStyle w:val="TAC"/>
            </w:pPr>
            <w:r w:rsidRPr="00CC0C94">
              <w:t>PosSIBType2-</w:t>
            </w:r>
            <w:r>
              <w:t>7</w:t>
            </w:r>
          </w:p>
        </w:tc>
        <w:tc>
          <w:tcPr>
            <w:tcW w:w="709" w:type="dxa"/>
            <w:tcBorders>
              <w:left w:val="single" w:sz="6" w:space="0" w:color="auto"/>
              <w:bottom w:val="single" w:sz="6" w:space="0" w:color="auto"/>
              <w:right w:val="single" w:sz="6" w:space="0" w:color="auto"/>
            </w:tcBorders>
          </w:tcPr>
          <w:p w14:paraId="403A07F0" w14:textId="77777777" w:rsidR="00C71555" w:rsidRPr="00CC0C94" w:rsidRDefault="00C71555" w:rsidP="00615A39">
            <w:pPr>
              <w:pStyle w:val="TAC"/>
            </w:pPr>
            <w:r w:rsidRPr="00CC0C94">
              <w:t>PosSIBType2-</w:t>
            </w:r>
            <w:r>
              <w:t>8</w:t>
            </w:r>
          </w:p>
        </w:tc>
        <w:tc>
          <w:tcPr>
            <w:tcW w:w="1346" w:type="dxa"/>
            <w:vMerge/>
          </w:tcPr>
          <w:p w14:paraId="0D4F4ADF" w14:textId="77777777" w:rsidR="00C71555" w:rsidRPr="00CC0C94" w:rsidRDefault="00C71555" w:rsidP="00615A39">
            <w:pPr>
              <w:pStyle w:val="TAL"/>
            </w:pPr>
          </w:p>
        </w:tc>
      </w:tr>
      <w:tr w:rsidR="00C71555" w:rsidRPr="00CC0C94" w14:paraId="6B3F0B7D"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07514069" w14:textId="77777777" w:rsidR="00C71555" w:rsidRPr="00CC0C94" w:rsidRDefault="00C71555" w:rsidP="00615A39">
            <w:pPr>
              <w:pStyle w:val="TAC"/>
            </w:pPr>
            <w:r w:rsidRPr="00CC0C94">
              <w:t>PosSIBType2-</w:t>
            </w:r>
            <w:r>
              <w:t>9</w:t>
            </w:r>
          </w:p>
        </w:tc>
        <w:tc>
          <w:tcPr>
            <w:tcW w:w="709" w:type="dxa"/>
            <w:tcBorders>
              <w:left w:val="single" w:sz="6" w:space="0" w:color="auto"/>
              <w:bottom w:val="single" w:sz="6" w:space="0" w:color="auto"/>
              <w:right w:val="single" w:sz="6" w:space="0" w:color="auto"/>
            </w:tcBorders>
          </w:tcPr>
          <w:p w14:paraId="5320C14D" w14:textId="77777777" w:rsidR="00C71555" w:rsidRPr="00CC0C94" w:rsidRDefault="00C71555" w:rsidP="00615A39">
            <w:pPr>
              <w:pStyle w:val="TAC"/>
            </w:pPr>
            <w:r w:rsidRPr="00CC0C94">
              <w:t>PosSIBType2-1</w:t>
            </w:r>
            <w:r>
              <w:t>0</w:t>
            </w:r>
          </w:p>
        </w:tc>
        <w:tc>
          <w:tcPr>
            <w:tcW w:w="709" w:type="dxa"/>
            <w:tcBorders>
              <w:left w:val="single" w:sz="6" w:space="0" w:color="auto"/>
              <w:bottom w:val="single" w:sz="6" w:space="0" w:color="auto"/>
              <w:right w:val="single" w:sz="6" w:space="0" w:color="auto"/>
            </w:tcBorders>
          </w:tcPr>
          <w:p w14:paraId="2AA499EA" w14:textId="77777777" w:rsidR="00C71555" w:rsidRPr="00CC0C94" w:rsidRDefault="00C71555" w:rsidP="00615A39">
            <w:pPr>
              <w:pStyle w:val="TAC"/>
            </w:pPr>
            <w:r w:rsidRPr="00CC0C94">
              <w:t>PosSIBType2-1</w:t>
            </w:r>
            <w:r>
              <w:t>1</w:t>
            </w:r>
          </w:p>
        </w:tc>
        <w:tc>
          <w:tcPr>
            <w:tcW w:w="709" w:type="dxa"/>
            <w:tcBorders>
              <w:left w:val="single" w:sz="6" w:space="0" w:color="auto"/>
              <w:bottom w:val="single" w:sz="6" w:space="0" w:color="auto"/>
              <w:right w:val="single" w:sz="6" w:space="0" w:color="auto"/>
            </w:tcBorders>
          </w:tcPr>
          <w:p w14:paraId="07B171EA" w14:textId="77777777" w:rsidR="00C71555" w:rsidRPr="00CC0C94" w:rsidRDefault="00C71555" w:rsidP="00615A39">
            <w:pPr>
              <w:pStyle w:val="TAC"/>
            </w:pPr>
            <w:r w:rsidRPr="00CC0C94">
              <w:t>PosSIBType2-1</w:t>
            </w:r>
            <w:r>
              <w:t>2</w:t>
            </w:r>
          </w:p>
        </w:tc>
        <w:tc>
          <w:tcPr>
            <w:tcW w:w="709" w:type="dxa"/>
            <w:tcBorders>
              <w:left w:val="single" w:sz="6" w:space="0" w:color="auto"/>
              <w:bottom w:val="single" w:sz="6" w:space="0" w:color="auto"/>
              <w:right w:val="single" w:sz="6" w:space="0" w:color="auto"/>
            </w:tcBorders>
          </w:tcPr>
          <w:p w14:paraId="3D6BD18F" w14:textId="77777777" w:rsidR="00C71555" w:rsidRPr="00CC0C94" w:rsidRDefault="00C71555" w:rsidP="00615A39">
            <w:pPr>
              <w:pStyle w:val="TAC"/>
            </w:pPr>
            <w:r w:rsidRPr="00CC0C94">
              <w:t>PosSIBType2-1</w:t>
            </w:r>
            <w:r>
              <w:t>3</w:t>
            </w:r>
          </w:p>
        </w:tc>
        <w:tc>
          <w:tcPr>
            <w:tcW w:w="709" w:type="dxa"/>
            <w:tcBorders>
              <w:left w:val="single" w:sz="6" w:space="0" w:color="auto"/>
              <w:bottom w:val="single" w:sz="6" w:space="0" w:color="auto"/>
              <w:right w:val="single" w:sz="6" w:space="0" w:color="auto"/>
            </w:tcBorders>
          </w:tcPr>
          <w:p w14:paraId="6C533396" w14:textId="77777777" w:rsidR="00C71555" w:rsidRPr="00CC0C94" w:rsidRDefault="00C71555" w:rsidP="00615A39">
            <w:pPr>
              <w:pStyle w:val="TAC"/>
            </w:pPr>
            <w:r w:rsidRPr="00CC0C94">
              <w:t>PosSIBType2-1</w:t>
            </w:r>
            <w:r>
              <w:t>4</w:t>
            </w:r>
          </w:p>
        </w:tc>
        <w:tc>
          <w:tcPr>
            <w:tcW w:w="709" w:type="dxa"/>
            <w:tcBorders>
              <w:left w:val="single" w:sz="6" w:space="0" w:color="auto"/>
              <w:bottom w:val="single" w:sz="6" w:space="0" w:color="auto"/>
              <w:right w:val="single" w:sz="6" w:space="0" w:color="auto"/>
            </w:tcBorders>
          </w:tcPr>
          <w:p w14:paraId="4EEEFD20" w14:textId="77777777" w:rsidR="00C71555" w:rsidRPr="00CC0C94" w:rsidRDefault="00C71555" w:rsidP="00615A39">
            <w:pPr>
              <w:pStyle w:val="TAC"/>
            </w:pPr>
            <w:r w:rsidRPr="00CC0C94">
              <w:t>PosSIBType2-1</w:t>
            </w:r>
            <w:r>
              <w:t>5</w:t>
            </w:r>
          </w:p>
        </w:tc>
        <w:tc>
          <w:tcPr>
            <w:tcW w:w="709" w:type="dxa"/>
            <w:tcBorders>
              <w:left w:val="single" w:sz="6" w:space="0" w:color="auto"/>
              <w:bottom w:val="single" w:sz="6" w:space="0" w:color="auto"/>
              <w:right w:val="single" w:sz="6" w:space="0" w:color="auto"/>
            </w:tcBorders>
          </w:tcPr>
          <w:p w14:paraId="41718360" w14:textId="77777777" w:rsidR="00C71555" w:rsidRPr="00CC0C94" w:rsidRDefault="00C71555" w:rsidP="00615A39">
            <w:pPr>
              <w:pStyle w:val="TAC"/>
            </w:pPr>
            <w:r w:rsidRPr="00CC0C94">
              <w:t>PosSIBType2-1</w:t>
            </w:r>
            <w:r>
              <w:t>6</w:t>
            </w:r>
          </w:p>
        </w:tc>
        <w:tc>
          <w:tcPr>
            <w:tcW w:w="1346" w:type="dxa"/>
            <w:vMerge/>
          </w:tcPr>
          <w:p w14:paraId="3AC9D00B" w14:textId="77777777" w:rsidR="00C71555" w:rsidRPr="00CC0C94" w:rsidRDefault="00C71555" w:rsidP="00615A39">
            <w:pPr>
              <w:pStyle w:val="TAL"/>
            </w:pPr>
          </w:p>
        </w:tc>
      </w:tr>
      <w:tr w:rsidR="00C71555" w:rsidRPr="00CC0C94" w14:paraId="00066E2E"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6CA89DEA" w14:textId="77777777" w:rsidR="00C71555" w:rsidRPr="00CC0C94" w:rsidRDefault="00C71555" w:rsidP="00615A39">
            <w:pPr>
              <w:pStyle w:val="TAC"/>
            </w:pPr>
            <w:r w:rsidRPr="00CC0C94">
              <w:t>PosSIBType2-1</w:t>
            </w:r>
            <w:r>
              <w:t>7</w:t>
            </w:r>
          </w:p>
        </w:tc>
        <w:tc>
          <w:tcPr>
            <w:tcW w:w="709" w:type="dxa"/>
            <w:tcBorders>
              <w:left w:val="single" w:sz="6" w:space="0" w:color="auto"/>
              <w:bottom w:val="single" w:sz="6" w:space="0" w:color="auto"/>
              <w:right w:val="single" w:sz="6" w:space="0" w:color="auto"/>
            </w:tcBorders>
          </w:tcPr>
          <w:p w14:paraId="1BBEFC3E" w14:textId="77777777" w:rsidR="00C71555" w:rsidRPr="00CC0C94" w:rsidRDefault="00C71555" w:rsidP="00615A39">
            <w:pPr>
              <w:pStyle w:val="TAC"/>
            </w:pPr>
            <w:r w:rsidRPr="00CC0C94">
              <w:t>PosSIBType2-1</w:t>
            </w:r>
            <w:r>
              <w:t>8</w:t>
            </w:r>
          </w:p>
        </w:tc>
        <w:tc>
          <w:tcPr>
            <w:tcW w:w="709" w:type="dxa"/>
            <w:tcBorders>
              <w:left w:val="single" w:sz="6" w:space="0" w:color="auto"/>
              <w:bottom w:val="single" w:sz="6" w:space="0" w:color="auto"/>
              <w:right w:val="single" w:sz="6" w:space="0" w:color="auto"/>
            </w:tcBorders>
          </w:tcPr>
          <w:p w14:paraId="08DF8F19" w14:textId="77777777" w:rsidR="00C71555" w:rsidRPr="00CC0C94" w:rsidRDefault="00C71555" w:rsidP="00615A39">
            <w:pPr>
              <w:pStyle w:val="TAC"/>
            </w:pPr>
            <w:r w:rsidRPr="00CC0C94">
              <w:t>PosSIBType2-1</w:t>
            </w:r>
            <w:r>
              <w:t>9</w:t>
            </w:r>
          </w:p>
        </w:tc>
        <w:tc>
          <w:tcPr>
            <w:tcW w:w="709" w:type="dxa"/>
            <w:tcBorders>
              <w:left w:val="single" w:sz="6" w:space="0" w:color="auto"/>
              <w:bottom w:val="single" w:sz="6" w:space="0" w:color="auto"/>
              <w:right w:val="single" w:sz="6" w:space="0" w:color="auto"/>
            </w:tcBorders>
          </w:tcPr>
          <w:p w14:paraId="03816AE2" w14:textId="77777777" w:rsidR="00C71555" w:rsidRPr="00CC0C94" w:rsidRDefault="00C71555" w:rsidP="00615A39">
            <w:pPr>
              <w:pStyle w:val="TAC"/>
            </w:pPr>
            <w:r w:rsidRPr="00CC0C94">
              <w:t>PosSIBType2-</w:t>
            </w:r>
            <w:r>
              <w:t>20</w:t>
            </w:r>
          </w:p>
        </w:tc>
        <w:tc>
          <w:tcPr>
            <w:tcW w:w="709" w:type="dxa"/>
            <w:tcBorders>
              <w:left w:val="single" w:sz="6" w:space="0" w:color="auto"/>
              <w:bottom w:val="single" w:sz="6" w:space="0" w:color="auto"/>
              <w:right w:val="single" w:sz="6" w:space="0" w:color="auto"/>
            </w:tcBorders>
          </w:tcPr>
          <w:p w14:paraId="16EE0771" w14:textId="77777777" w:rsidR="00C71555" w:rsidRPr="00CC0C94" w:rsidRDefault="00C71555" w:rsidP="00615A39">
            <w:pPr>
              <w:pStyle w:val="TAC"/>
            </w:pPr>
            <w:r w:rsidRPr="00CC0C94">
              <w:t>PosSIBType2-</w:t>
            </w:r>
            <w:r>
              <w:t>21</w:t>
            </w:r>
          </w:p>
        </w:tc>
        <w:tc>
          <w:tcPr>
            <w:tcW w:w="709" w:type="dxa"/>
            <w:tcBorders>
              <w:left w:val="single" w:sz="6" w:space="0" w:color="auto"/>
              <w:bottom w:val="single" w:sz="6" w:space="0" w:color="auto"/>
              <w:right w:val="single" w:sz="6" w:space="0" w:color="auto"/>
            </w:tcBorders>
          </w:tcPr>
          <w:p w14:paraId="44A03B63" w14:textId="77777777" w:rsidR="00C71555" w:rsidRPr="00CC0C94" w:rsidRDefault="00C71555" w:rsidP="00615A39">
            <w:pPr>
              <w:pStyle w:val="TAC"/>
            </w:pPr>
            <w:r w:rsidRPr="00CC0C94">
              <w:t>PosSIBType2-</w:t>
            </w:r>
            <w:r>
              <w:t>22</w:t>
            </w:r>
          </w:p>
        </w:tc>
        <w:tc>
          <w:tcPr>
            <w:tcW w:w="709" w:type="dxa"/>
            <w:tcBorders>
              <w:left w:val="single" w:sz="6" w:space="0" w:color="auto"/>
              <w:bottom w:val="single" w:sz="6" w:space="0" w:color="auto"/>
              <w:right w:val="single" w:sz="6" w:space="0" w:color="auto"/>
            </w:tcBorders>
          </w:tcPr>
          <w:p w14:paraId="52132DCA" w14:textId="77777777" w:rsidR="00C71555" w:rsidRPr="00CC0C94" w:rsidRDefault="00C71555" w:rsidP="00615A39">
            <w:pPr>
              <w:pStyle w:val="TAC"/>
            </w:pPr>
            <w:r w:rsidRPr="00CC0C94">
              <w:t>PosSIBType2-</w:t>
            </w:r>
            <w:r>
              <w:t>23</w:t>
            </w:r>
          </w:p>
        </w:tc>
        <w:tc>
          <w:tcPr>
            <w:tcW w:w="709" w:type="dxa"/>
            <w:tcBorders>
              <w:left w:val="single" w:sz="6" w:space="0" w:color="auto"/>
              <w:bottom w:val="single" w:sz="6" w:space="0" w:color="auto"/>
              <w:right w:val="single" w:sz="6" w:space="0" w:color="auto"/>
            </w:tcBorders>
          </w:tcPr>
          <w:p w14:paraId="44D07CA5" w14:textId="44525D15" w:rsidR="00C71555" w:rsidRPr="00CC0C94" w:rsidRDefault="00C71555" w:rsidP="00615A39">
            <w:pPr>
              <w:pStyle w:val="TAC"/>
            </w:pPr>
            <w:r w:rsidRPr="00CC0C94">
              <w:t>PosSIBType3-</w:t>
            </w:r>
            <w:ins w:id="59" w:author="Sunghoon Kim" w:date="2020-05-17T21:52:00Z">
              <w:r w:rsidR="00965F1A">
                <w:t>1</w:t>
              </w:r>
            </w:ins>
            <w:del w:id="60" w:author="Sunghoon Kim" w:date="2020-05-17T21:52:00Z">
              <w:r w:rsidDel="00965F1A">
                <w:delText>2</w:delText>
              </w:r>
            </w:del>
          </w:p>
        </w:tc>
        <w:tc>
          <w:tcPr>
            <w:tcW w:w="1346" w:type="dxa"/>
            <w:vMerge/>
          </w:tcPr>
          <w:p w14:paraId="0D4A8CC1" w14:textId="77777777" w:rsidR="00C71555" w:rsidRPr="00CC0C94" w:rsidRDefault="00C71555" w:rsidP="00615A39">
            <w:pPr>
              <w:pStyle w:val="TAL"/>
            </w:pPr>
          </w:p>
        </w:tc>
      </w:tr>
      <w:tr w:rsidR="00C71555" w:rsidRPr="00CC0C94" w14:paraId="0B873017" w14:textId="77777777" w:rsidTr="00615A39">
        <w:trPr>
          <w:cantSplit/>
          <w:trHeight w:val="206"/>
          <w:jc w:val="center"/>
        </w:trPr>
        <w:tc>
          <w:tcPr>
            <w:tcW w:w="709" w:type="dxa"/>
            <w:tcBorders>
              <w:left w:val="single" w:sz="6" w:space="0" w:color="auto"/>
              <w:bottom w:val="single" w:sz="6" w:space="0" w:color="auto"/>
              <w:right w:val="single" w:sz="6" w:space="0" w:color="auto"/>
            </w:tcBorders>
          </w:tcPr>
          <w:p w14:paraId="11BD98AE" w14:textId="00E4268D" w:rsidR="00C71555" w:rsidRPr="00CC0C94" w:rsidRDefault="00C71555" w:rsidP="00615A39">
            <w:pPr>
              <w:pStyle w:val="TAC"/>
            </w:pPr>
            <w:r w:rsidRPr="00CC0C94">
              <w:t>PosSIBType</w:t>
            </w:r>
            <w:ins w:id="61" w:author="Sunghoon Kim" w:date="2020-05-17T21:53:00Z">
              <w:r w:rsidR="009C5169">
                <w:t>4</w:t>
              </w:r>
            </w:ins>
            <w:del w:id="62" w:author="Sunghoon Kim" w:date="2020-05-17T21:53:00Z">
              <w:r w:rsidRPr="00CC0C94" w:rsidDel="009C5169">
                <w:delText>3</w:delText>
              </w:r>
            </w:del>
            <w:r w:rsidRPr="00CC0C94">
              <w:t>-</w:t>
            </w:r>
            <w:ins w:id="63" w:author="Sunghoon Kim" w:date="2020-05-17T21:53:00Z">
              <w:r w:rsidR="009C5169">
                <w:t>1</w:t>
              </w:r>
            </w:ins>
            <w:del w:id="64" w:author="Sunghoon Kim" w:date="2020-05-17T21:53:00Z">
              <w:r w:rsidDel="00965F1A">
                <w:delText>3</w:delText>
              </w:r>
            </w:del>
          </w:p>
        </w:tc>
        <w:tc>
          <w:tcPr>
            <w:tcW w:w="709" w:type="dxa"/>
            <w:tcBorders>
              <w:left w:val="single" w:sz="6" w:space="0" w:color="auto"/>
              <w:bottom w:val="single" w:sz="6" w:space="0" w:color="auto"/>
              <w:right w:val="single" w:sz="6" w:space="0" w:color="auto"/>
            </w:tcBorders>
          </w:tcPr>
          <w:p w14:paraId="31970702" w14:textId="7B3BB47F" w:rsidR="00C71555" w:rsidRPr="00CC0C94" w:rsidRDefault="00C71555" w:rsidP="00615A39">
            <w:pPr>
              <w:pStyle w:val="TAC"/>
            </w:pPr>
            <w:r w:rsidRPr="00CC0C94">
              <w:t>PosSIBType</w:t>
            </w:r>
            <w:ins w:id="65" w:author="Sunghoon Kim" w:date="2020-05-17T21:53:00Z">
              <w:r w:rsidR="009C5169">
                <w:t>5</w:t>
              </w:r>
            </w:ins>
            <w:del w:id="66" w:author="Sunghoon Kim" w:date="2020-05-17T21:53:00Z">
              <w:r w:rsidRPr="00CC0C94" w:rsidDel="009C5169">
                <w:delText>3</w:delText>
              </w:r>
            </w:del>
            <w:r w:rsidRPr="00CC0C94">
              <w:t>-</w:t>
            </w:r>
            <w:ins w:id="67" w:author="Sunghoon Kim" w:date="2020-05-17T21:53:00Z">
              <w:r w:rsidR="009C5169">
                <w:t>1</w:t>
              </w:r>
            </w:ins>
            <w:del w:id="68" w:author="Sunghoon Kim" w:date="2020-05-17T21:53:00Z">
              <w:r w:rsidDel="009C5169">
                <w:delText>4</w:delText>
              </w:r>
            </w:del>
          </w:p>
        </w:tc>
        <w:tc>
          <w:tcPr>
            <w:tcW w:w="709" w:type="dxa"/>
            <w:tcBorders>
              <w:left w:val="single" w:sz="6" w:space="0" w:color="auto"/>
              <w:bottom w:val="single" w:sz="6" w:space="0" w:color="auto"/>
              <w:right w:val="single" w:sz="6" w:space="0" w:color="auto"/>
            </w:tcBorders>
          </w:tcPr>
          <w:p w14:paraId="09F496EA" w14:textId="3C887255" w:rsidR="00C71555" w:rsidDel="009C5169" w:rsidRDefault="00C71555" w:rsidP="00615A39">
            <w:pPr>
              <w:pStyle w:val="TAC"/>
              <w:rPr>
                <w:del w:id="69" w:author="Sunghoon Kim" w:date="2020-05-17T21:53:00Z"/>
              </w:rPr>
            </w:pPr>
            <w:del w:id="70" w:author="Sunghoon Kim" w:date="2020-05-17T21:53:00Z">
              <w:r w:rsidDel="009C5169">
                <w:delText>0</w:delText>
              </w:r>
            </w:del>
          </w:p>
          <w:p w14:paraId="074E3F57" w14:textId="0FE06BCC" w:rsidR="00C71555" w:rsidRPr="00CC0C94" w:rsidRDefault="00C71555" w:rsidP="00615A39">
            <w:pPr>
              <w:pStyle w:val="TAC"/>
            </w:pPr>
            <w:del w:id="71" w:author="Sunghoon Kim" w:date="2020-05-17T21:53:00Z">
              <w:r w:rsidDel="009C5169">
                <w:delText>Spare</w:delText>
              </w:r>
            </w:del>
            <w:ins w:id="72" w:author="Sunghoon Kim" w:date="2020-05-17T21:53:00Z">
              <w:r w:rsidR="009C5169">
                <w:t>PosSIBType6-1</w:t>
              </w:r>
            </w:ins>
          </w:p>
        </w:tc>
        <w:tc>
          <w:tcPr>
            <w:tcW w:w="709" w:type="dxa"/>
            <w:tcBorders>
              <w:left w:val="single" w:sz="6" w:space="0" w:color="auto"/>
              <w:bottom w:val="single" w:sz="6" w:space="0" w:color="auto"/>
              <w:right w:val="single" w:sz="6" w:space="0" w:color="auto"/>
            </w:tcBorders>
          </w:tcPr>
          <w:p w14:paraId="5FE0A626" w14:textId="2F943538" w:rsidR="00C71555" w:rsidDel="009C5169" w:rsidRDefault="00C71555" w:rsidP="00615A39">
            <w:pPr>
              <w:pStyle w:val="TAC"/>
              <w:rPr>
                <w:del w:id="73" w:author="Sunghoon Kim" w:date="2020-05-17T21:53:00Z"/>
              </w:rPr>
            </w:pPr>
            <w:del w:id="74" w:author="Sunghoon Kim" w:date="2020-05-17T21:53:00Z">
              <w:r w:rsidDel="009C5169">
                <w:delText>0</w:delText>
              </w:r>
            </w:del>
          </w:p>
          <w:p w14:paraId="4852ECD3" w14:textId="53BD4AD8" w:rsidR="00C71555" w:rsidRPr="00CC0C94" w:rsidRDefault="00C71555" w:rsidP="00615A39">
            <w:pPr>
              <w:pStyle w:val="TAC"/>
            </w:pPr>
            <w:del w:id="75" w:author="Sunghoon Kim" w:date="2020-05-17T21:53:00Z">
              <w:r w:rsidDel="009C5169">
                <w:delText>Spare</w:delText>
              </w:r>
            </w:del>
            <w:ins w:id="76" w:author="Sunghoon Kim" w:date="2020-05-17T21:53:00Z">
              <w:r w:rsidR="009C5169">
                <w:t>PosSIBType6-2</w:t>
              </w:r>
            </w:ins>
          </w:p>
        </w:tc>
        <w:tc>
          <w:tcPr>
            <w:tcW w:w="709" w:type="dxa"/>
            <w:tcBorders>
              <w:left w:val="single" w:sz="6" w:space="0" w:color="auto"/>
              <w:bottom w:val="single" w:sz="6" w:space="0" w:color="auto"/>
              <w:right w:val="single" w:sz="6" w:space="0" w:color="auto"/>
            </w:tcBorders>
          </w:tcPr>
          <w:p w14:paraId="30543F82" w14:textId="1FED1A9C" w:rsidR="00C71555" w:rsidDel="009C5169" w:rsidRDefault="00C71555" w:rsidP="00615A39">
            <w:pPr>
              <w:pStyle w:val="TAC"/>
              <w:rPr>
                <w:del w:id="77" w:author="Sunghoon Kim" w:date="2020-05-17T21:53:00Z"/>
              </w:rPr>
            </w:pPr>
            <w:del w:id="78" w:author="Sunghoon Kim" w:date="2020-05-17T21:53:00Z">
              <w:r w:rsidDel="009C5169">
                <w:delText>0</w:delText>
              </w:r>
            </w:del>
          </w:p>
          <w:p w14:paraId="2B152470" w14:textId="21E52353" w:rsidR="00C71555" w:rsidRPr="00CC0C94" w:rsidRDefault="00C71555" w:rsidP="00615A39">
            <w:pPr>
              <w:pStyle w:val="TAC"/>
            </w:pPr>
            <w:del w:id="79" w:author="Sunghoon Kim" w:date="2020-05-17T21:53:00Z">
              <w:r w:rsidDel="009C5169">
                <w:delText>Spare</w:delText>
              </w:r>
            </w:del>
            <w:ins w:id="80" w:author="Sunghoon Kim" w:date="2020-05-17T21:53:00Z">
              <w:r w:rsidR="009C5169">
                <w:t>PosSIBType6-3</w:t>
              </w:r>
            </w:ins>
          </w:p>
        </w:tc>
        <w:tc>
          <w:tcPr>
            <w:tcW w:w="709" w:type="dxa"/>
            <w:tcBorders>
              <w:left w:val="single" w:sz="6" w:space="0" w:color="auto"/>
              <w:bottom w:val="single" w:sz="6" w:space="0" w:color="auto"/>
              <w:right w:val="single" w:sz="6" w:space="0" w:color="auto"/>
            </w:tcBorders>
          </w:tcPr>
          <w:p w14:paraId="652397BB" w14:textId="77777777" w:rsidR="00C71555" w:rsidRDefault="00C71555" w:rsidP="00615A39">
            <w:pPr>
              <w:pStyle w:val="TAC"/>
            </w:pPr>
            <w:r>
              <w:t>0</w:t>
            </w:r>
          </w:p>
          <w:p w14:paraId="2180BFDF" w14:textId="77777777" w:rsidR="00C71555" w:rsidRPr="00CC0C94" w:rsidRDefault="00C71555" w:rsidP="00615A39">
            <w:pPr>
              <w:pStyle w:val="TAC"/>
            </w:pPr>
            <w:r>
              <w:t>Spare</w:t>
            </w:r>
          </w:p>
        </w:tc>
        <w:tc>
          <w:tcPr>
            <w:tcW w:w="709" w:type="dxa"/>
            <w:tcBorders>
              <w:left w:val="single" w:sz="6" w:space="0" w:color="auto"/>
              <w:bottom w:val="single" w:sz="6" w:space="0" w:color="auto"/>
              <w:right w:val="single" w:sz="6" w:space="0" w:color="auto"/>
            </w:tcBorders>
          </w:tcPr>
          <w:p w14:paraId="634D86CE" w14:textId="77777777" w:rsidR="00C71555" w:rsidRDefault="00C71555" w:rsidP="00615A39">
            <w:pPr>
              <w:pStyle w:val="TAC"/>
            </w:pPr>
            <w:r>
              <w:t>0</w:t>
            </w:r>
          </w:p>
          <w:p w14:paraId="303980E7" w14:textId="77777777" w:rsidR="00C71555" w:rsidRPr="00CC0C94" w:rsidRDefault="00C71555" w:rsidP="00615A39">
            <w:pPr>
              <w:pStyle w:val="TAC"/>
            </w:pPr>
            <w:r>
              <w:t>Spare</w:t>
            </w:r>
          </w:p>
        </w:tc>
        <w:tc>
          <w:tcPr>
            <w:tcW w:w="709" w:type="dxa"/>
            <w:tcBorders>
              <w:left w:val="single" w:sz="6" w:space="0" w:color="auto"/>
              <w:bottom w:val="single" w:sz="6" w:space="0" w:color="auto"/>
              <w:right w:val="single" w:sz="6" w:space="0" w:color="auto"/>
            </w:tcBorders>
          </w:tcPr>
          <w:p w14:paraId="2912DF42" w14:textId="77777777" w:rsidR="00C71555" w:rsidRDefault="00C71555" w:rsidP="00615A39">
            <w:pPr>
              <w:pStyle w:val="TAC"/>
            </w:pPr>
            <w:r>
              <w:t>0</w:t>
            </w:r>
          </w:p>
          <w:p w14:paraId="540BA970" w14:textId="77777777" w:rsidR="00C71555" w:rsidRPr="00CC0C94" w:rsidRDefault="00C71555" w:rsidP="00615A39">
            <w:pPr>
              <w:pStyle w:val="TAC"/>
            </w:pPr>
            <w:r>
              <w:t>Spare</w:t>
            </w:r>
          </w:p>
        </w:tc>
        <w:tc>
          <w:tcPr>
            <w:tcW w:w="1346" w:type="dxa"/>
            <w:vMerge/>
          </w:tcPr>
          <w:p w14:paraId="5E700BF2" w14:textId="77777777" w:rsidR="00C71555" w:rsidRPr="00CC0C94" w:rsidRDefault="00C71555" w:rsidP="00615A39">
            <w:pPr>
              <w:pStyle w:val="TAL"/>
            </w:pPr>
          </w:p>
        </w:tc>
      </w:tr>
      <w:tr w:rsidR="00C71555" w:rsidRPr="00CC0C94" w14:paraId="371D22BA" w14:textId="77777777" w:rsidTr="00615A39">
        <w:trPr>
          <w:cantSplit/>
          <w:jc w:val="center"/>
        </w:trPr>
        <w:tc>
          <w:tcPr>
            <w:tcW w:w="5672" w:type="dxa"/>
            <w:gridSpan w:val="8"/>
            <w:tcBorders>
              <w:left w:val="single" w:sz="6" w:space="0" w:color="auto"/>
              <w:bottom w:val="single" w:sz="6" w:space="0" w:color="auto"/>
              <w:right w:val="single" w:sz="6" w:space="0" w:color="auto"/>
            </w:tcBorders>
          </w:tcPr>
          <w:p w14:paraId="5C4C886B" w14:textId="77777777" w:rsidR="00C71555" w:rsidRPr="00CC0C94" w:rsidRDefault="00C71555" w:rsidP="00615A39">
            <w:pPr>
              <w:pStyle w:val="TAC"/>
            </w:pPr>
          </w:p>
          <w:p w14:paraId="7F1A5532" w14:textId="77777777" w:rsidR="00C71555" w:rsidRPr="00CC0C94" w:rsidRDefault="00C71555" w:rsidP="00615A39">
            <w:pPr>
              <w:pStyle w:val="TAC"/>
            </w:pPr>
            <w:r w:rsidRPr="00CC0C94">
              <w:t>Validity start time</w:t>
            </w:r>
          </w:p>
        </w:tc>
        <w:tc>
          <w:tcPr>
            <w:tcW w:w="1346" w:type="dxa"/>
          </w:tcPr>
          <w:p w14:paraId="304367AF" w14:textId="77777777" w:rsidR="00C71555" w:rsidRPr="00CC0C94" w:rsidRDefault="00C71555" w:rsidP="00615A39">
            <w:pPr>
              <w:pStyle w:val="TAL"/>
            </w:pPr>
            <w:r>
              <w:t>o</w:t>
            </w:r>
            <w:r w:rsidRPr="00CC0C94">
              <w:t>c</w:t>
            </w:r>
            <w:r>
              <w:t>tet q+1</w:t>
            </w:r>
          </w:p>
          <w:p w14:paraId="24ED7C9E" w14:textId="77777777" w:rsidR="00C71555" w:rsidRPr="00CC0C94" w:rsidRDefault="00C71555" w:rsidP="00615A39">
            <w:pPr>
              <w:pStyle w:val="TAL"/>
            </w:pPr>
          </w:p>
          <w:p w14:paraId="45D27D49" w14:textId="77777777" w:rsidR="00C71555" w:rsidRPr="00CC0C94" w:rsidRDefault="00C71555" w:rsidP="00615A39">
            <w:pPr>
              <w:pStyle w:val="TAL"/>
            </w:pPr>
            <w:proofErr w:type="spellStart"/>
            <w:r w:rsidRPr="00CC0C94">
              <w:t>octe</w:t>
            </w:r>
            <w:proofErr w:type="spellEnd"/>
            <w:r>
              <w:t xml:space="preserve"> q+5</w:t>
            </w:r>
          </w:p>
        </w:tc>
      </w:tr>
      <w:tr w:rsidR="00C71555" w:rsidRPr="00CC0C94" w14:paraId="58DD5CC2" w14:textId="77777777" w:rsidTr="00615A39">
        <w:trPr>
          <w:cantSplit/>
          <w:jc w:val="center"/>
        </w:trPr>
        <w:tc>
          <w:tcPr>
            <w:tcW w:w="5672" w:type="dxa"/>
            <w:gridSpan w:val="8"/>
            <w:tcBorders>
              <w:left w:val="single" w:sz="6" w:space="0" w:color="auto"/>
              <w:bottom w:val="single" w:sz="6" w:space="0" w:color="auto"/>
              <w:right w:val="single" w:sz="6" w:space="0" w:color="auto"/>
            </w:tcBorders>
          </w:tcPr>
          <w:p w14:paraId="73C9FECD" w14:textId="77777777" w:rsidR="00C71555" w:rsidRPr="00CC0C94" w:rsidRDefault="00C71555" w:rsidP="00615A39">
            <w:pPr>
              <w:pStyle w:val="TAC"/>
            </w:pPr>
            <w:r w:rsidRPr="00CC0C94">
              <w:t>Validity duration</w:t>
            </w:r>
          </w:p>
        </w:tc>
        <w:tc>
          <w:tcPr>
            <w:tcW w:w="1346" w:type="dxa"/>
          </w:tcPr>
          <w:p w14:paraId="2740F862" w14:textId="77777777" w:rsidR="00C71555" w:rsidRPr="00CC0C94" w:rsidRDefault="00C71555" w:rsidP="00615A39">
            <w:pPr>
              <w:pStyle w:val="TAL"/>
            </w:pPr>
            <w:r>
              <w:t>o</w:t>
            </w:r>
            <w:r w:rsidRPr="00CC0C94">
              <w:t>ctet</w:t>
            </w:r>
            <w:r>
              <w:t xml:space="preserve"> q+6</w:t>
            </w:r>
          </w:p>
          <w:p w14:paraId="02858F76" w14:textId="77777777" w:rsidR="00C71555" w:rsidRPr="00CC0C94" w:rsidRDefault="00C71555" w:rsidP="00615A39">
            <w:pPr>
              <w:pStyle w:val="TAL"/>
            </w:pPr>
            <w:r w:rsidRPr="00CC0C94">
              <w:t>octe</w:t>
            </w:r>
            <w:r>
              <w:t>t q+7</w:t>
            </w:r>
          </w:p>
        </w:tc>
      </w:tr>
      <w:tr w:rsidR="00C71555" w:rsidRPr="00CC0C94" w14:paraId="3168736A" w14:textId="77777777" w:rsidTr="00615A39">
        <w:trPr>
          <w:cantSplit/>
          <w:jc w:val="center"/>
        </w:trPr>
        <w:tc>
          <w:tcPr>
            <w:tcW w:w="5672" w:type="dxa"/>
            <w:gridSpan w:val="8"/>
            <w:tcBorders>
              <w:left w:val="single" w:sz="6" w:space="0" w:color="auto"/>
              <w:bottom w:val="single" w:sz="6" w:space="0" w:color="auto"/>
              <w:right w:val="single" w:sz="6" w:space="0" w:color="auto"/>
            </w:tcBorders>
          </w:tcPr>
          <w:p w14:paraId="3F3C75D7" w14:textId="77777777" w:rsidR="00C71555" w:rsidRPr="00CC0C94" w:rsidRDefault="00C71555" w:rsidP="00615A39">
            <w:pPr>
              <w:pStyle w:val="TAC"/>
            </w:pPr>
          </w:p>
          <w:p w14:paraId="0D819126" w14:textId="77777777" w:rsidR="00C71555" w:rsidRPr="00CC0C94" w:rsidRDefault="00C71555" w:rsidP="00615A39">
            <w:pPr>
              <w:pStyle w:val="TAC"/>
            </w:pPr>
            <w:r w:rsidRPr="00CC0C94">
              <w:t>TAIs list</w:t>
            </w:r>
          </w:p>
        </w:tc>
        <w:tc>
          <w:tcPr>
            <w:tcW w:w="1346" w:type="dxa"/>
          </w:tcPr>
          <w:p w14:paraId="3EAA22B1" w14:textId="77777777" w:rsidR="00C71555" w:rsidRPr="00CC0C94" w:rsidRDefault="00C71555" w:rsidP="00615A39">
            <w:pPr>
              <w:pStyle w:val="TAL"/>
            </w:pPr>
            <w:r>
              <w:t>o</w:t>
            </w:r>
            <w:r w:rsidRPr="00CC0C94">
              <w:t>cte</w:t>
            </w:r>
            <w:r>
              <w:t>t q+8</w:t>
            </w:r>
          </w:p>
          <w:p w14:paraId="2001A982" w14:textId="77777777" w:rsidR="00C71555" w:rsidRPr="00CC0C94" w:rsidRDefault="00C71555" w:rsidP="00615A39">
            <w:pPr>
              <w:pStyle w:val="TAL"/>
            </w:pPr>
          </w:p>
          <w:p w14:paraId="7AD0A575" w14:textId="77777777" w:rsidR="00C71555" w:rsidRPr="00CC0C94" w:rsidRDefault="00C71555" w:rsidP="00615A39">
            <w:pPr>
              <w:pStyle w:val="TAL"/>
            </w:pPr>
            <w:r w:rsidRPr="00CC0C94">
              <w:t xml:space="preserve">octet </w:t>
            </w:r>
            <w:r>
              <w:t>r</w:t>
            </w:r>
          </w:p>
        </w:tc>
      </w:tr>
    </w:tbl>
    <w:p w14:paraId="0F20715E" w14:textId="77777777" w:rsidR="00C71555" w:rsidRPr="00CC0C94" w:rsidRDefault="00C71555" w:rsidP="00C71555">
      <w:pPr>
        <w:pStyle w:val="TAN"/>
      </w:pPr>
    </w:p>
    <w:p w14:paraId="6AA9DE0A" w14:textId="77777777" w:rsidR="00C71555" w:rsidRPr="008079FD" w:rsidRDefault="00C71555" w:rsidP="00C71555">
      <w:pPr>
        <w:pStyle w:val="TF"/>
      </w:pPr>
      <w:r w:rsidRPr="008079FD">
        <w:t>Figure</w:t>
      </w:r>
      <w:r w:rsidRPr="00CC0C94">
        <w:t> </w:t>
      </w:r>
      <w:r>
        <w:t>9.11.3.18C</w:t>
      </w:r>
      <w:r w:rsidRPr="008079FD">
        <w:t>.2: Ciphering data set</w:t>
      </w:r>
    </w:p>
    <w:p w14:paraId="11B81CFF" w14:textId="77777777" w:rsidR="00C71555" w:rsidRPr="00CC0C94" w:rsidRDefault="00C71555" w:rsidP="00C71555">
      <w:pPr>
        <w:pStyle w:val="TH"/>
      </w:pPr>
      <w:r w:rsidRPr="00CC0C94">
        <w:lastRenderedPageBreak/>
        <w:t>Table </w:t>
      </w:r>
      <w:r>
        <w:t>9.11.3.18C</w:t>
      </w:r>
      <w:r w:rsidRPr="00CC0C94">
        <w:t>.1: Ciphering key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0"/>
        <w:gridCol w:w="289"/>
        <w:gridCol w:w="284"/>
        <w:gridCol w:w="283"/>
        <w:gridCol w:w="236"/>
        <w:gridCol w:w="6015"/>
        <w:gridCol w:w="10"/>
      </w:tblGrid>
      <w:tr w:rsidR="00C71555" w:rsidRPr="00CC0C94" w14:paraId="478E70CD" w14:textId="77777777" w:rsidTr="00615A39">
        <w:trPr>
          <w:gridBefore w:val="1"/>
          <w:gridAfter w:val="1"/>
          <w:wBefore w:w="10" w:type="dxa"/>
          <w:wAfter w:w="10" w:type="dxa"/>
          <w:cantSplit/>
          <w:jc w:val="center"/>
        </w:trPr>
        <w:tc>
          <w:tcPr>
            <w:tcW w:w="7107" w:type="dxa"/>
            <w:gridSpan w:val="5"/>
          </w:tcPr>
          <w:p w14:paraId="5F3D23AC" w14:textId="77777777" w:rsidR="00C71555" w:rsidRPr="00CC0C94" w:rsidRDefault="00C71555" w:rsidP="00615A39">
            <w:pPr>
              <w:pStyle w:val="TAL"/>
            </w:pPr>
            <w:r w:rsidRPr="00CC0C94">
              <w:lastRenderedPageBreak/>
              <w:t xml:space="preserve">Value part of the Ciphering key data information element (octets 4 </w:t>
            </w:r>
            <w:proofErr w:type="spellStart"/>
            <w:r w:rsidRPr="00CC0C94">
              <w:t>to n</w:t>
            </w:r>
            <w:proofErr w:type="spellEnd"/>
            <w:r w:rsidRPr="00CC0C94">
              <w:t>)</w:t>
            </w:r>
          </w:p>
        </w:tc>
      </w:tr>
      <w:tr w:rsidR="00C71555" w:rsidRPr="00CC0C94" w14:paraId="568106DE" w14:textId="77777777" w:rsidTr="00615A39">
        <w:trPr>
          <w:gridBefore w:val="1"/>
          <w:gridAfter w:val="1"/>
          <w:wBefore w:w="10" w:type="dxa"/>
          <w:wAfter w:w="10" w:type="dxa"/>
          <w:cantSplit/>
          <w:jc w:val="center"/>
        </w:trPr>
        <w:tc>
          <w:tcPr>
            <w:tcW w:w="7107" w:type="dxa"/>
            <w:gridSpan w:val="5"/>
          </w:tcPr>
          <w:p w14:paraId="3E8A30DB" w14:textId="77777777" w:rsidR="00C71555" w:rsidRPr="00CC0C94" w:rsidRDefault="00C71555" w:rsidP="00615A39">
            <w:pPr>
              <w:pStyle w:val="TAL"/>
            </w:pPr>
          </w:p>
        </w:tc>
      </w:tr>
      <w:tr w:rsidR="00C71555" w:rsidRPr="00CC0C94" w14:paraId="7A2A07EA" w14:textId="77777777" w:rsidTr="00615A39">
        <w:trPr>
          <w:gridBefore w:val="1"/>
          <w:gridAfter w:val="1"/>
          <w:wBefore w:w="10" w:type="dxa"/>
          <w:wAfter w:w="10" w:type="dxa"/>
          <w:cantSplit/>
          <w:jc w:val="center"/>
        </w:trPr>
        <w:tc>
          <w:tcPr>
            <w:tcW w:w="7107" w:type="dxa"/>
            <w:gridSpan w:val="5"/>
          </w:tcPr>
          <w:p w14:paraId="2EF14D2A" w14:textId="77777777" w:rsidR="00C71555" w:rsidRPr="00CC0C94" w:rsidRDefault="00C71555" w:rsidP="00615A39">
            <w:pPr>
              <w:pStyle w:val="TAL"/>
            </w:pPr>
            <w:r w:rsidRPr="00CC0C94">
              <w:t>The value part of the Ciphering key data information element consists of one or several ciphering data sets.</w:t>
            </w:r>
          </w:p>
        </w:tc>
      </w:tr>
      <w:tr w:rsidR="00C71555" w:rsidRPr="00CC0C94" w14:paraId="495B3404" w14:textId="77777777" w:rsidTr="00615A39">
        <w:trPr>
          <w:gridBefore w:val="1"/>
          <w:gridAfter w:val="1"/>
          <w:wBefore w:w="10" w:type="dxa"/>
          <w:wAfter w:w="10" w:type="dxa"/>
          <w:cantSplit/>
          <w:jc w:val="center"/>
        </w:trPr>
        <w:tc>
          <w:tcPr>
            <w:tcW w:w="7107" w:type="dxa"/>
            <w:gridSpan w:val="5"/>
          </w:tcPr>
          <w:p w14:paraId="397E9D09" w14:textId="77777777" w:rsidR="00C71555" w:rsidRPr="00CC0C94" w:rsidRDefault="00C71555" w:rsidP="00615A39">
            <w:pPr>
              <w:pStyle w:val="TAL"/>
            </w:pPr>
            <w:r w:rsidRPr="00CC0C94">
              <w:t>The UE shall store the complete list received. If more than 16 ciphering data sets are included in this information element, the UE shall store the first 16 ciphering data sets and ignore the remaining octets of the information element.</w:t>
            </w:r>
          </w:p>
        </w:tc>
      </w:tr>
      <w:tr w:rsidR="00C71555" w:rsidRPr="00CC0C94" w14:paraId="2906BEAB" w14:textId="77777777" w:rsidTr="00615A39">
        <w:trPr>
          <w:gridBefore w:val="1"/>
          <w:gridAfter w:val="1"/>
          <w:wBefore w:w="10" w:type="dxa"/>
          <w:wAfter w:w="10" w:type="dxa"/>
          <w:cantSplit/>
          <w:jc w:val="center"/>
        </w:trPr>
        <w:tc>
          <w:tcPr>
            <w:tcW w:w="7107" w:type="dxa"/>
            <w:gridSpan w:val="5"/>
          </w:tcPr>
          <w:p w14:paraId="4AE75DD0" w14:textId="77777777" w:rsidR="00C71555" w:rsidRPr="00CC0C94" w:rsidRDefault="00C71555" w:rsidP="00615A39">
            <w:pPr>
              <w:pStyle w:val="TAL"/>
            </w:pPr>
          </w:p>
        </w:tc>
      </w:tr>
      <w:tr w:rsidR="00C71555" w:rsidRPr="00CC0C94" w14:paraId="1EA4C9B5" w14:textId="77777777" w:rsidTr="00615A39">
        <w:trPr>
          <w:gridBefore w:val="1"/>
          <w:gridAfter w:val="1"/>
          <w:wBefore w:w="10" w:type="dxa"/>
          <w:wAfter w:w="10" w:type="dxa"/>
          <w:cantSplit/>
          <w:jc w:val="center"/>
        </w:trPr>
        <w:tc>
          <w:tcPr>
            <w:tcW w:w="7107" w:type="dxa"/>
            <w:gridSpan w:val="5"/>
          </w:tcPr>
          <w:p w14:paraId="02CD7241" w14:textId="77777777" w:rsidR="00C71555" w:rsidRPr="00CC0C94" w:rsidRDefault="00C71555" w:rsidP="00615A39">
            <w:pPr>
              <w:pStyle w:val="TAL"/>
            </w:pPr>
          </w:p>
        </w:tc>
      </w:tr>
      <w:tr w:rsidR="00C71555" w:rsidRPr="00CC0C94" w14:paraId="145DAD4E" w14:textId="77777777" w:rsidTr="00615A39">
        <w:trPr>
          <w:gridBefore w:val="1"/>
          <w:gridAfter w:val="1"/>
          <w:wBefore w:w="10" w:type="dxa"/>
          <w:wAfter w:w="10" w:type="dxa"/>
          <w:cantSplit/>
          <w:jc w:val="center"/>
        </w:trPr>
        <w:tc>
          <w:tcPr>
            <w:tcW w:w="7107" w:type="dxa"/>
            <w:gridSpan w:val="5"/>
          </w:tcPr>
          <w:p w14:paraId="32DAF109" w14:textId="77777777" w:rsidR="00C71555" w:rsidRPr="00CC0C94" w:rsidRDefault="00C71555" w:rsidP="00615A39">
            <w:pPr>
              <w:pStyle w:val="TAL"/>
            </w:pPr>
            <w:r w:rsidRPr="00CC0C94">
              <w:t>Ciphering data set:</w:t>
            </w:r>
          </w:p>
        </w:tc>
      </w:tr>
      <w:tr w:rsidR="00C71555" w:rsidRPr="00CC0C94" w14:paraId="4C1F3C4D" w14:textId="77777777" w:rsidTr="00615A39">
        <w:trPr>
          <w:gridBefore w:val="1"/>
          <w:gridAfter w:val="1"/>
          <w:wBefore w:w="10" w:type="dxa"/>
          <w:wAfter w:w="10" w:type="dxa"/>
          <w:cantSplit/>
          <w:jc w:val="center"/>
        </w:trPr>
        <w:tc>
          <w:tcPr>
            <w:tcW w:w="7107" w:type="dxa"/>
            <w:gridSpan w:val="5"/>
          </w:tcPr>
          <w:p w14:paraId="68CE444D" w14:textId="77777777" w:rsidR="00C71555" w:rsidRPr="00CC0C94" w:rsidRDefault="00C71555" w:rsidP="00615A39">
            <w:pPr>
              <w:pStyle w:val="TAL"/>
            </w:pPr>
          </w:p>
        </w:tc>
      </w:tr>
      <w:tr w:rsidR="00C71555" w:rsidRPr="00CC0C94" w14:paraId="2AF63FF1" w14:textId="77777777" w:rsidTr="00615A39">
        <w:trPr>
          <w:gridBefore w:val="1"/>
          <w:gridAfter w:val="1"/>
          <w:wBefore w:w="10" w:type="dxa"/>
          <w:wAfter w:w="10" w:type="dxa"/>
          <w:cantSplit/>
          <w:jc w:val="center"/>
        </w:trPr>
        <w:tc>
          <w:tcPr>
            <w:tcW w:w="7107" w:type="dxa"/>
            <w:gridSpan w:val="5"/>
          </w:tcPr>
          <w:p w14:paraId="65593940" w14:textId="77777777" w:rsidR="00C71555" w:rsidRPr="00CC0C94" w:rsidRDefault="00C71555" w:rsidP="00615A39">
            <w:pPr>
              <w:pStyle w:val="TAL"/>
            </w:pPr>
            <w:r w:rsidRPr="00CC0C94">
              <w:t>Ciphering set ID (octets 1 to 2)</w:t>
            </w:r>
          </w:p>
        </w:tc>
      </w:tr>
      <w:tr w:rsidR="00C71555" w:rsidRPr="00CC0C94" w14:paraId="46452436" w14:textId="77777777" w:rsidTr="00615A39">
        <w:trPr>
          <w:gridBefore w:val="1"/>
          <w:gridAfter w:val="1"/>
          <w:wBefore w:w="10" w:type="dxa"/>
          <w:wAfter w:w="10" w:type="dxa"/>
          <w:cantSplit/>
          <w:jc w:val="center"/>
        </w:trPr>
        <w:tc>
          <w:tcPr>
            <w:tcW w:w="7107" w:type="dxa"/>
            <w:gridSpan w:val="5"/>
          </w:tcPr>
          <w:p w14:paraId="43FFC569" w14:textId="77777777" w:rsidR="00C71555" w:rsidRPr="00CC0C94" w:rsidRDefault="00C71555" w:rsidP="00615A39">
            <w:pPr>
              <w:pStyle w:val="TAL"/>
            </w:pPr>
          </w:p>
        </w:tc>
      </w:tr>
      <w:tr w:rsidR="00C71555" w:rsidRPr="00CC0C94" w14:paraId="21BEE6C8" w14:textId="77777777" w:rsidTr="00615A39">
        <w:trPr>
          <w:gridBefore w:val="1"/>
          <w:gridAfter w:val="1"/>
          <w:wBefore w:w="10" w:type="dxa"/>
          <w:wAfter w:w="10" w:type="dxa"/>
          <w:cantSplit/>
          <w:jc w:val="center"/>
        </w:trPr>
        <w:tc>
          <w:tcPr>
            <w:tcW w:w="7107" w:type="dxa"/>
            <w:gridSpan w:val="5"/>
          </w:tcPr>
          <w:p w14:paraId="658B0800" w14:textId="77777777" w:rsidR="00C71555" w:rsidRPr="00CC0C94" w:rsidRDefault="00C71555" w:rsidP="00615A39">
            <w:pPr>
              <w:pStyle w:val="TAL"/>
            </w:pPr>
            <w:r w:rsidRPr="00CC0C94">
              <w:t>This field contains the binary encoding of the ID identifying the ciphering set.</w:t>
            </w:r>
          </w:p>
        </w:tc>
      </w:tr>
      <w:tr w:rsidR="00C71555" w:rsidRPr="00CC0C94" w14:paraId="59B965C7" w14:textId="77777777" w:rsidTr="00615A39">
        <w:trPr>
          <w:gridBefore w:val="1"/>
          <w:gridAfter w:val="1"/>
          <w:wBefore w:w="10" w:type="dxa"/>
          <w:wAfter w:w="10" w:type="dxa"/>
          <w:cantSplit/>
          <w:jc w:val="center"/>
        </w:trPr>
        <w:tc>
          <w:tcPr>
            <w:tcW w:w="7107" w:type="dxa"/>
            <w:gridSpan w:val="5"/>
          </w:tcPr>
          <w:p w14:paraId="33A84705" w14:textId="77777777" w:rsidR="00C71555" w:rsidRPr="00CC0C94" w:rsidRDefault="00C71555" w:rsidP="00615A39">
            <w:pPr>
              <w:pStyle w:val="TAL"/>
            </w:pPr>
          </w:p>
        </w:tc>
      </w:tr>
      <w:tr w:rsidR="00C71555" w:rsidRPr="00CC0C94" w14:paraId="7F2CD123" w14:textId="77777777" w:rsidTr="00615A39">
        <w:trPr>
          <w:gridBefore w:val="1"/>
          <w:gridAfter w:val="1"/>
          <w:wBefore w:w="10" w:type="dxa"/>
          <w:wAfter w:w="10" w:type="dxa"/>
          <w:cantSplit/>
          <w:jc w:val="center"/>
        </w:trPr>
        <w:tc>
          <w:tcPr>
            <w:tcW w:w="7107" w:type="dxa"/>
            <w:gridSpan w:val="5"/>
          </w:tcPr>
          <w:p w14:paraId="388270C4" w14:textId="77777777" w:rsidR="00C71555" w:rsidRPr="00CC0C94" w:rsidRDefault="00C71555" w:rsidP="00615A39">
            <w:pPr>
              <w:pStyle w:val="TAL"/>
            </w:pPr>
            <w:r w:rsidRPr="00CC0C94">
              <w:t>Ciphering key (octets 3 to octet 18)</w:t>
            </w:r>
          </w:p>
        </w:tc>
      </w:tr>
      <w:tr w:rsidR="00C71555" w:rsidRPr="00CC0C94" w14:paraId="049BB278" w14:textId="77777777" w:rsidTr="00615A39">
        <w:trPr>
          <w:gridBefore w:val="1"/>
          <w:gridAfter w:val="1"/>
          <w:wBefore w:w="10" w:type="dxa"/>
          <w:wAfter w:w="10" w:type="dxa"/>
          <w:cantSplit/>
          <w:jc w:val="center"/>
        </w:trPr>
        <w:tc>
          <w:tcPr>
            <w:tcW w:w="7107" w:type="dxa"/>
            <w:gridSpan w:val="5"/>
          </w:tcPr>
          <w:p w14:paraId="756025EC" w14:textId="77777777" w:rsidR="00C71555" w:rsidRPr="00CC0C94" w:rsidRDefault="00C71555" w:rsidP="00615A39">
            <w:pPr>
              <w:pStyle w:val="TAL"/>
            </w:pPr>
          </w:p>
        </w:tc>
      </w:tr>
      <w:tr w:rsidR="00C71555" w:rsidRPr="00CC0C94" w14:paraId="607EE8BA" w14:textId="77777777" w:rsidTr="00615A39">
        <w:trPr>
          <w:gridBefore w:val="1"/>
          <w:gridAfter w:val="1"/>
          <w:wBefore w:w="10" w:type="dxa"/>
          <w:wAfter w:w="10" w:type="dxa"/>
          <w:cantSplit/>
          <w:jc w:val="center"/>
        </w:trPr>
        <w:tc>
          <w:tcPr>
            <w:tcW w:w="7107" w:type="dxa"/>
            <w:gridSpan w:val="5"/>
          </w:tcPr>
          <w:p w14:paraId="641A5014" w14:textId="77777777" w:rsidR="00C71555" w:rsidRPr="00CC0C94" w:rsidRDefault="00C71555" w:rsidP="00615A39">
            <w:pPr>
              <w:pStyle w:val="TAL"/>
            </w:pPr>
            <w:r w:rsidRPr="00CC0C94">
              <w:t>This field contains the 128 bit ciphering key.</w:t>
            </w:r>
          </w:p>
        </w:tc>
      </w:tr>
      <w:tr w:rsidR="00C71555" w:rsidRPr="00CC0C94" w14:paraId="1657709F" w14:textId="77777777" w:rsidTr="00615A39">
        <w:trPr>
          <w:gridBefore w:val="1"/>
          <w:gridAfter w:val="1"/>
          <w:wBefore w:w="10" w:type="dxa"/>
          <w:wAfter w:w="10" w:type="dxa"/>
          <w:cantSplit/>
          <w:jc w:val="center"/>
        </w:trPr>
        <w:tc>
          <w:tcPr>
            <w:tcW w:w="7107" w:type="dxa"/>
            <w:gridSpan w:val="5"/>
          </w:tcPr>
          <w:p w14:paraId="7FB32320" w14:textId="77777777" w:rsidR="00C71555" w:rsidRPr="00CC0C94" w:rsidRDefault="00C71555" w:rsidP="00615A39">
            <w:pPr>
              <w:pStyle w:val="TAL"/>
            </w:pPr>
          </w:p>
        </w:tc>
      </w:tr>
      <w:tr w:rsidR="00C71555" w:rsidRPr="00CC0C94" w14:paraId="6D3CFB1C" w14:textId="77777777" w:rsidTr="00615A39">
        <w:trPr>
          <w:gridBefore w:val="1"/>
          <w:gridAfter w:val="1"/>
          <w:wBefore w:w="10" w:type="dxa"/>
          <w:wAfter w:w="10" w:type="dxa"/>
          <w:cantSplit/>
          <w:jc w:val="center"/>
        </w:trPr>
        <w:tc>
          <w:tcPr>
            <w:tcW w:w="7107" w:type="dxa"/>
            <w:gridSpan w:val="5"/>
          </w:tcPr>
          <w:p w14:paraId="3388501D" w14:textId="77777777" w:rsidR="00C71555" w:rsidRPr="00CC0C94" w:rsidRDefault="00C71555" w:rsidP="00615A39">
            <w:pPr>
              <w:pStyle w:val="TAL"/>
            </w:pPr>
            <w:r w:rsidRPr="00CC0C94">
              <w:t>c0 length (octet 19, bits 5 to 1)</w:t>
            </w:r>
          </w:p>
          <w:p w14:paraId="0F7645E6" w14:textId="77777777" w:rsidR="00C71555" w:rsidRPr="00CC0C94" w:rsidRDefault="00C71555" w:rsidP="00615A39">
            <w:pPr>
              <w:pStyle w:val="TAL"/>
            </w:pPr>
          </w:p>
          <w:p w14:paraId="47644878" w14:textId="77777777" w:rsidR="00C71555" w:rsidRPr="00CC0C94" w:rsidRDefault="00C71555" w:rsidP="00615A39">
            <w:pPr>
              <w:pStyle w:val="TAL"/>
            </w:pPr>
            <w:r w:rsidRPr="00CC0C94">
              <w:t>This field contains the binary encoding of the length, in octets, of the c0 counter. The maximum value for the length of the c0 counter is 16 octets.</w:t>
            </w:r>
          </w:p>
        </w:tc>
      </w:tr>
      <w:tr w:rsidR="00C71555" w:rsidRPr="00CC0C94" w14:paraId="081CA97F" w14:textId="77777777" w:rsidTr="00615A39">
        <w:trPr>
          <w:gridBefore w:val="1"/>
          <w:gridAfter w:val="1"/>
          <w:wBefore w:w="10" w:type="dxa"/>
          <w:wAfter w:w="10" w:type="dxa"/>
          <w:cantSplit/>
          <w:jc w:val="center"/>
        </w:trPr>
        <w:tc>
          <w:tcPr>
            <w:tcW w:w="7107" w:type="dxa"/>
            <w:gridSpan w:val="5"/>
          </w:tcPr>
          <w:p w14:paraId="577A4101" w14:textId="77777777" w:rsidR="00C71555" w:rsidRPr="00CC0C94" w:rsidRDefault="00C71555" w:rsidP="00615A39">
            <w:pPr>
              <w:pStyle w:val="TAL"/>
            </w:pPr>
          </w:p>
        </w:tc>
      </w:tr>
      <w:tr w:rsidR="00C71555" w:rsidRPr="00CC0C94" w14:paraId="474334C5" w14:textId="77777777" w:rsidTr="00615A39">
        <w:trPr>
          <w:gridBefore w:val="1"/>
          <w:gridAfter w:val="1"/>
          <w:wBefore w:w="10" w:type="dxa"/>
          <w:wAfter w:w="10" w:type="dxa"/>
          <w:cantSplit/>
          <w:jc w:val="center"/>
        </w:trPr>
        <w:tc>
          <w:tcPr>
            <w:tcW w:w="7107" w:type="dxa"/>
            <w:gridSpan w:val="5"/>
          </w:tcPr>
          <w:p w14:paraId="4E9F105A" w14:textId="77777777" w:rsidR="00C71555" w:rsidRPr="00CC0C94" w:rsidRDefault="00C71555" w:rsidP="00615A39">
            <w:pPr>
              <w:pStyle w:val="TAL"/>
            </w:pPr>
            <w:r w:rsidRPr="00CC0C94">
              <w:t xml:space="preserve">Bits 8 to 6 of </w:t>
            </w:r>
            <w:proofErr w:type="spellStart"/>
            <w:r w:rsidRPr="00CC0C94">
              <w:t>octect</w:t>
            </w:r>
            <w:proofErr w:type="spellEnd"/>
            <w:r w:rsidRPr="00CC0C94">
              <w:t xml:space="preserve"> 19 are spare and shall be coded as zero.</w:t>
            </w:r>
          </w:p>
        </w:tc>
      </w:tr>
      <w:tr w:rsidR="00C71555" w:rsidRPr="00CC0C94" w14:paraId="227A8AAB" w14:textId="77777777" w:rsidTr="00615A39">
        <w:trPr>
          <w:gridBefore w:val="1"/>
          <w:gridAfter w:val="1"/>
          <w:wBefore w:w="10" w:type="dxa"/>
          <w:wAfter w:w="10" w:type="dxa"/>
          <w:cantSplit/>
          <w:jc w:val="center"/>
        </w:trPr>
        <w:tc>
          <w:tcPr>
            <w:tcW w:w="7107" w:type="dxa"/>
            <w:gridSpan w:val="5"/>
          </w:tcPr>
          <w:p w14:paraId="784C4EDE" w14:textId="77777777" w:rsidR="00C71555" w:rsidRPr="00CC0C94" w:rsidRDefault="00C71555" w:rsidP="00615A39">
            <w:pPr>
              <w:pStyle w:val="TAL"/>
            </w:pPr>
          </w:p>
        </w:tc>
      </w:tr>
      <w:tr w:rsidR="00C71555" w:rsidRPr="00CC0C94" w14:paraId="2BAA9B87" w14:textId="77777777" w:rsidTr="00615A39">
        <w:trPr>
          <w:gridBefore w:val="1"/>
          <w:gridAfter w:val="1"/>
          <w:wBefore w:w="10" w:type="dxa"/>
          <w:wAfter w:w="10" w:type="dxa"/>
          <w:cantSplit/>
          <w:jc w:val="center"/>
        </w:trPr>
        <w:tc>
          <w:tcPr>
            <w:tcW w:w="7107" w:type="dxa"/>
            <w:gridSpan w:val="5"/>
          </w:tcPr>
          <w:p w14:paraId="52268AE0" w14:textId="77777777" w:rsidR="00C71555" w:rsidRPr="00CC0C94" w:rsidRDefault="00C71555" w:rsidP="00615A39">
            <w:pPr>
              <w:pStyle w:val="TAL"/>
            </w:pPr>
          </w:p>
        </w:tc>
      </w:tr>
      <w:tr w:rsidR="00C71555" w:rsidRPr="00CC0C94" w:rsidDel="00F33BAB" w14:paraId="3E91092D" w14:textId="77777777" w:rsidTr="00615A39">
        <w:trPr>
          <w:gridBefore w:val="1"/>
          <w:gridAfter w:val="1"/>
          <w:wBefore w:w="10" w:type="dxa"/>
          <w:wAfter w:w="10" w:type="dxa"/>
          <w:cantSplit/>
          <w:jc w:val="center"/>
        </w:trPr>
        <w:tc>
          <w:tcPr>
            <w:tcW w:w="7107" w:type="dxa"/>
            <w:gridSpan w:val="5"/>
          </w:tcPr>
          <w:p w14:paraId="4B1D4FF3" w14:textId="77777777" w:rsidR="00C71555" w:rsidRPr="00CC0C94" w:rsidDel="00F33BAB" w:rsidRDefault="00C71555" w:rsidP="00615A39">
            <w:pPr>
              <w:pStyle w:val="TAL"/>
            </w:pPr>
            <w:r w:rsidRPr="00CC0C94">
              <w:t>c0 (octets 20 to k)</w:t>
            </w:r>
          </w:p>
        </w:tc>
      </w:tr>
      <w:tr w:rsidR="00C71555" w:rsidRPr="00CC0C94" w14:paraId="41C36914" w14:textId="77777777" w:rsidTr="00615A39">
        <w:trPr>
          <w:gridBefore w:val="1"/>
          <w:gridAfter w:val="1"/>
          <w:wBefore w:w="10" w:type="dxa"/>
          <w:wAfter w:w="10" w:type="dxa"/>
          <w:cantSplit/>
          <w:jc w:val="center"/>
        </w:trPr>
        <w:tc>
          <w:tcPr>
            <w:tcW w:w="7107" w:type="dxa"/>
            <w:gridSpan w:val="5"/>
          </w:tcPr>
          <w:p w14:paraId="5D19CC67" w14:textId="77777777" w:rsidR="00C71555" w:rsidRPr="00CC0C94" w:rsidRDefault="00C71555" w:rsidP="00615A39">
            <w:pPr>
              <w:pStyle w:val="TAL"/>
            </w:pPr>
          </w:p>
        </w:tc>
      </w:tr>
      <w:tr w:rsidR="00C71555" w:rsidRPr="00CC0C94" w:rsidDel="00F33BAB" w14:paraId="0845E01F" w14:textId="77777777" w:rsidTr="00615A39">
        <w:trPr>
          <w:gridBefore w:val="1"/>
          <w:gridAfter w:val="1"/>
          <w:wBefore w:w="10" w:type="dxa"/>
          <w:wAfter w:w="10" w:type="dxa"/>
          <w:cantSplit/>
          <w:jc w:val="center"/>
        </w:trPr>
        <w:tc>
          <w:tcPr>
            <w:tcW w:w="7107" w:type="dxa"/>
            <w:gridSpan w:val="5"/>
          </w:tcPr>
          <w:p w14:paraId="00A3000F" w14:textId="77777777" w:rsidR="00C71555" w:rsidRPr="00CC0C94" w:rsidDel="00F33BAB" w:rsidRDefault="00C71555" w:rsidP="00615A39">
            <w:pPr>
              <w:pStyle w:val="TAL"/>
            </w:pPr>
            <w:r w:rsidRPr="00CC0C94">
              <w:t>This field contains the binary encoding of the c0 counter.</w:t>
            </w:r>
          </w:p>
        </w:tc>
      </w:tr>
      <w:tr w:rsidR="00C71555" w:rsidRPr="00CC0C94" w14:paraId="39E27AE7" w14:textId="77777777" w:rsidTr="00615A39">
        <w:trPr>
          <w:gridBefore w:val="1"/>
          <w:gridAfter w:val="1"/>
          <w:wBefore w:w="10" w:type="dxa"/>
          <w:wAfter w:w="10" w:type="dxa"/>
          <w:cantSplit/>
          <w:jc w:val="center"/>
        </w:trPr>
        <w:tc>
          <w:tcPr>
            <w:tcW w:w="7107" w:type="dxa"/>
            <w:gridSpan w:val="5"/>
          </w:tcPr>
          <w:p w14:paraId="7BB3C03A" w14:textId="77777777" w:rsidR="00C71555" w:rsidRPr="00CC0C94" w:rsidRDefault="00C71555" w:rsidP="00615A39">
            <w:pPr>
              <w:pStyle w:val="TAL"/>
            </w:pPr>
          </w:p>
        </w:tc>
      </w:tr>
      <w:tr w:rsidR="00C71555" w:rsidRPr="00CC0C94" w14:paraId="31D3C1B9" w14:textId="77777777" w:rsidTr="00615A39">
        <w:trPr>
          <w:gridBefore w:val="1"/>
          <w:gridAfter w:val="1"/>
          <w:wBefore w:w="10" w:type="dxa"/>
          <w:wAfter w:w="10" w:type="dxa"/>
          <w:cantSplit/>
          <w:jc w:val="center"/>
        </w:trPr>
        <w:tc>
          <w:tcPr>
            <w:tcW w:w="7107" w:type="dxa"/>
            <w:gridSpan w:val="5"/>
          </w:tcPr>
          <w:p w14:paraId="4091BB85" w14:textId="77777777" w:rsidR="00C71555" w:rsidRPr="00CC0C94" w:rsidRDefault="00C71555" w:rsidP="00615A39">
            <w:pPr>
              <w:pStyle w:val="TAL"/>
            </w:pPr>
          </w:p>
        </w:tc>
      </w:tr>
      <w:tr w:rsidR="00C71555" w:rsidRPr="00CC0C94" w:rsidDel="00F33BAB" w14:paraId="1CC21A20" w14:textId="77777777" w:rsidTr="00615A39">
        <w:trPr>
          <w:gridBefore w:val="1"/>
          <w:gridAfter w:val="1"/>
          <w:wBefore w:w="10" w:type="dxa"/>
          <w:wAfter w:w="10" w:type="dxa"/>
          <w:cantSplit/>
          <w:jc w:val="center"/>
        </w:trPr>
        <w:tc>
          <w:tcPr>
            <w:tcW w:w="7107" w:type="dxa"/>
            <w:gridSpan w:val="5"/>
          </w:tcPr>
          <w:p w14:paraId="23BB98F8" w14:textId="77777777" w:rsidR="00C71555" w:rsidRDefault="00C71555" w:rsidP="00615A39">
            <w:pPr>
              <w:pStyle w:val="TAL"/>
            </w:pPr>
            <w:r>
              <w:t xml:space="preserve">E-UTRA </w:t>
            </w:r>
            <w:proofErr w:type="spellStart"/>
            <w:r>
              <w:t>posSIB</w:t>
            </w:r>
            <w:proofErr w:type="spellEnd"/>
            <w:r>
              <w:t xml:space="preserve"> length (octet k+1, bits 4 to 1)</w:t>
            </w:r>
          </w:p>
          <w:p w14:paraId="6EE835DC" w14:textId="77777777" w:rsidR="00C71555" w:rsidRDefault="00C71555" w:rsidP="00615A39">
            <w:pPr>
              <w:pStyle w:val="TAL"/>
            </w:pPr>
          </w:p>
          <w:p w14:paraId="5D673BF8" w14:textId="77777777" w:rsidR="00C71555" w:rsidRDefault="00C71555" w:rsidP="00615A39">
            <w:pPr>
              <w:pStyle w:val="TAL"/>
            </w:pPr>
            <w:r>
              <w:t>This field contains the length in octets of the E -UTRA Positioning SIB types. A length of zero means E -UTRA Positioning SIB types are not included.</w:t>
            </w:r>
          </w:p>
          <w:p w14:paraId="5C748D75" w14:textId="77777777" w:rsidR="00C71555" w:rsidRDefault="00C71555" w:rsidP="00615A39">
            <w:pPr>
              <w:pStyle w:val="TAL"/>
            </w:pPr>
          </w:p>
          <w:p w14:paraId="7E639EB6" w14:textId="77777777" w:rsidR="00C71555" w:rsidRDefault="00C71555" w:rsidP="00615A39">
            <w:pPr>
              <w:pStyle w:val="TAL"/>
            </w:pPr>
          </w:p>
          <w:p w14:paraId="4ECCAAD2" w14:textId="77777777" w:rsidR="00C71555" w:rsidRPr="00CC0C94" w:rsidDel="00F33BAB" w:rsidRDefault="00C71555" w:rsidP="00615A39">
            <w:pPr>
              <w:pStyle w:val="TAL"/>
            </w:pPr>
            <w:r>
              <w:t xml:space="preserve">E-UTRA </w:t>
            </w:r>
            <w:r w:rsidRPr="00CC0C94">
              <w:t>Positioning SIB types for which the ciphering data set is applicable (octets k+</w:t>
            </w:r>
            <w:r>
              <w:t>2</w:t>
            </w:r>
            <w:r w:rsidRPr="00CC0C94">
              <w:t xml:space="preserve"> </w:t>
            </w:r>
            <w:proofErr w:type="spellStart"/>
            <w:r w:rsidRPr="00CC0C94">
              <w:t xml:space="preserve">to </w:t>
            </w:r>
            <w:r>
              <w:t>p</w:t>
            </w:r>
            <w:proofErr w:type="spellEnd"/>
            <w:r w:rsidRPr="00CC0C94">
              <w:t>)</w:t>
            </w:r>
            <w:r>
              <w:t>. Unassigned bits shall be ignored by a UE. Non-included bits shall be assumed to be zero by a UE.</w:t>
            </w:r>
          </w:p>
        </w:tc>
      </w:tr>
      <w:tr w:rsidR="00C71555" w:rsidRPr="00CC0C94" w:rsidDel="00F33BAB" w14:paraId="52B2CF09" w14:textId="77777777" w:rsidTr="00615A39">
        <w:trPr>
          <w:gridBefore w:val="1"/>
          <w:gridAfter w:val="1"/>
          <w:wBefore w:w="10" w:type="dxa"/>
          <w:wAfter w:w="10" w:type="dxa"/>
          <w:cantSplit/>
          <w:jc w:val="center"/>
        </w:trPr>
        <w:tc>
          <w:tcPr>
            <w:tcW w:w="7107" w:type="dxa"/>
            <w:gridSpan w:val="5"/>
          </w:tcPr>
          <w:p w14:paraId="5D70FD50" w14:textId="77777777" w:rsidR="00C71555" w:rsidRPr="00CC0C94" w:rsidDel="00F33BAB" w:rsidRDefault="00C71555" w:rsidP="00615A39">
            <w:pPr>
              <w:pStyle w:val="TAL"/>
            </w:pPr>
          </w:p>
        </w:tc>
      </w:tr>
      <w:tr w:rsidR="00C71555" w:rsidRPr="00CC0C94" w14:paraId="6FC35228" w14:textId="77777777" w:rsidTr="00615A39">
        <w:trPr>
          <w:gridBefore w:val="1"/>
          <w:wBefore w:w="10" w:type="dxa"/>
          <w:cantSplit/>
          <w:jc w:val="center"/>
        </w:trPr>
        <w:tc>
          <w:tcPr>
            <w:tcW w:w="7117" w:type="dxa"/>
            <w:gridSpan w:val="6"/>
          </w:tcPr>
          <w:p w14:paraId="30BD7878" w14:textId="77777777" w:rsidR="00C71555" w:rsidRPr="00CC0C94" w:rsidRDefault="00C71555" w:rsidP="00615A39">
            <w:pPr>
              <w:pStyle w:val="TAL"/>
            </w:pPr>
            <w:r w:rsidRPr="00CC0C94">
              <w:t>Ciphering data set applicable for positioning SIB type 1-1 (octet k+</w:t>
            </w:r>
            <w:r>
              <w:t>2</w:t>
            </w:r>
            <w:r w:rsidRPr="00CC0C94">
              <w:t>, bit 8)</w:t>
            </w:r>
          </w:p>
        </w:tc>
      </w:tr>
      <w:tr w:rsidR="00C71555" w:rsidRPr="00CC0C94" w14:paraId="393E5E9A" w14:textId="77777777" w:rsidTr="00615A39">
        <w:trPr>
          <w:gridAfter w:val="1"/>
          <w:wAfter w:w="10" w:type="dxa"/>
          <w:cantSplit/>
          <w:jc w:val="center"/>
        </w:trPr>
        <w:tc>
          <w:tcPr>
            <w:tcW w:w="299" w:type="dxa"/>
            <w:gridSpan w:val="2"/>
          </w:tcPr>
          <w:p w14:paraId="3333BC12" w14:textId="77777777" w:rsidR="00C71555" w:rsidRPr="00CC0C94" w:rsidRDefault="00C71555" w:rsidP="00615A39">
            <w:pPr>
              <w:pStyle w:val="TAC"/>
            </w:pPr>
            <w:r w:rsidRPr="00CC0C94">
              <w:t>0</w:t>
            </w:r>
          </w:p>
        </w:tc>
        <w:tc>
          <w:tcPr>
            <w:tcW w:w="284" w:type="dxa"/>
          </w:tcPr>
          <w:p w14:paraId="62C2DBF9" w14:textId="77777777" w:rsidR="00C71555" w:rsidRPr="00CC0C94" w:rsidRDefault="00C71555" w:rsidP="00615A39">
            <w:pPr>
              <w:pStyle w:val="TAC"/>
            </w:pPr>
          </w:p>
        </w:tc>
        <w:tc>
          <w:tcPr>
            <w:tcW w:w="283" w:type="dxa"/>
          </w:tcPr>
          <w:p w14:paraId="687DCCB3" w14:textId="77777777" w:rsidR="00C71555" w:rsidRPr="00CC0C94" w:rsidRDefault="00C71555" w:rsidP="00615A39">
            <w:pPr>
              <w:pStyle w:val="TAC"/>
            </w:pPr>
          </w:p>
        </w:tc>
        <w:tc>
          <w:tcPr>
            <w:tcW w:w="236" w:type="dxa"/>
          </w:tcPr>
          <w:p w14:paraId="3D22E8C9" w14:textId="77777777" w:rsidR="00C71555" w:rsidRPr="00CC0C94" w:rsidRDefault="00C71555" w:rsidP="00615A39">
            <w:pPr>
              <w:pStyle w:val="TAC"/>
            </w:pPr>
          </w:p>
        </w:tc>
        <w:tc>
          <w:tcPr>
            <w:tcW w:w="6015" w:type="dxa"/>
            <w:shd w:val="clear" w:color="auto" w:fill="auto"/>
          </w:tcPr>
          <w:p w14:paraId="7F494739" w14:textId="77777777" w:rsidR="00C71555" w:rsidRPr="00CC0C94" w:rsidRDefault="00C71555" w:rsidP="00615A39">
            <w:pPr>
              <w:pStyle w:val="TAL"/>
            </w:pPr>
            <w:r w:rsidRPr="00CC0C94">
              <w:t>Ciphering data set not applicable to positioning SIB type 1-1</w:t>
            </w:r>
          </w:p>
        </w:tc>
      </w:tr>
      <w:tr w:rsidR="00C71555" w:rsidRPr="00CC0C94" w14:paraId="32D77AB7" w14:textId="77777777" w:rsidTr="00615A39">
        <w:trPr>
          <w:gridAfter w:val="1"/>
          <w:wAfter w:w="10" w:type="dxa"/>
          <w:cantSplit/>
          <w:jc w:val="center"/>
        </w:trPr>
        <w:tc>
          <w:tcPr>
            <w:tcW w:w="299" w:type="dxa"/>
            <w:gridSpan w:val="2"/>
          </w:tcPr>
          <w:p w14:paraId="28C00E64" w14:textId="77777777" w:rsidR="00C71555" w:rsidRPr="00CC0C94" w:rsidRDefault="00C71555" w:rsidP="00615A39">
            <w:pPr>
              <w:pStyle w:val="TAC"/>
            </w:pPr>
            <w:r w:rsidRPr="00CC0C94">
              <w:t>1</w:t>
            </w:r>
          </w:p>
        </w:tc>
        <w:tc>
          <w:tcPr>
            <w:tcW w:w="284" w:type="dxa"/>
          </w:tcPr>
          <w:p w14:paraId="6AF4E100" w14:textId="77777777" w:rsidR="00C71555" w:rsidRPr="00CC0C94" w:rsidRDefault="00C71555" w:rsidP="00615A39">
            <w:pPr>
              <w:pStyle w:val="TAC"/>
            </w:pPr>
          </w:p>
        </w:tc>
        <w:tc>
          <w:tcPr>
            <w:tcW w:w="283" w:type="dxa"/>
          </w:tcPr>
          <w:p w14:paraId="4F68B290" w14:textId="77777777" w:rsidR="00C71555" w:rsidRPr="00CC0C94" w:rsidRDefault="00C71555" w:rsidP="00615A39">
            <w:pPr>
              <w:pStyle w:val="TAC"/>
            </w:pPr>
          </w:p>
        </w:tc>
        <w:tc>
          <w:tcPr>
            <w:tcW w:w="236" w:type="dxa"/>
          </w:tcPr>
          <w:p w14:paraId="7E971800" w14:textId="77777777" w:rsidR="00C71555" w:rsidRPr="00CC0C94" w:rsidRDefault="00C71555" w:rsidP="00615A39">
            <w:pPr>
              <w:pStyle w:val="TAC"/>
            </w:pPr>
          </w:p>
        </w:tc>
        <w:tc>
          <w:tcPr>
            <w:tcW w:w="6015" w:type="dxa"/>
            <w:shd w:val="clear" w:color="auto" w:fill="auto"/>
          </w:tcPr>
          <w:p w14:paraId="0580A21A" w14:textId="77777777" w:rsidR="00C71555" w:rsidRPr="00CC0C94" w:rsidRDefault="00C71555" w:rsidP="00615A39">
            <w:pPr>
              <w:pStyle w:val="TAL"/>
            </w:pPr>
            <w:r w:rsidRPr="00CC0C94">
              <w:t>Ciphering data set applicable to positioning SIB type 1-1</w:t>
            </w:r>
          </w:p>
        </w:tc>
      </w:tr>
      <w:tr w:rsidR="00C71555" w:rsidRPr="00CC0C94" w14:paraId="778508CC" w14:textId="77777777" w:rsidTr="00615A39">
        <w:trPr>
          <w:gridBefore w:val="1"/>
          <w:wBefore w:w="10" w:type="dxa"/>
          <w:cantSplit/>
          <w:jc w:val="center"/>
        </w:trPr>
        <w:tc>
          <w:tcPr>
            <w:tcW w:w="7117" w:type="dxa"/>
            <w:gridSpan w:val="6"/>
          </w:tcPr>
          <w:p w14:paraId="0F8B8BF6" w14:textId="77777777" w:rsidR="00C71555" w:rsidRPr="00CC0C94" w:rsidRDefault="00C71555" w:rsidP="00615A39">
            <w:pPr>
              <w:pStyle w:val="TAL"/>
            </w:pPr>
          </w:p>
        </w:tc>
      </w:tr>
      <w:tr w:rsidR="00C71555" w:rsidRPr="00CC0C94" w14:paraId="764D93BE" w14:textId="77777777" w:rsidTr="00615A39">
        <w:trPr>
          <w:gridBefore w:val="1"/>
          <w:wBefore w:w="10" w:type="dxa"/>
          <w:cantSplit/>
          <w:jc w:val="center"/>
        </w:trPr>
        <w:tc>
          <w:tcPr>
            <w:tcW w:w="7117" w:type="dxa"/>
            <w:gridSpan w:val="6"/>
          </w:tcPr>
          <w:p w14:paraId="45AF6F4C" w14:textId="77777777" w:rsidR="00C71555" w:rsidRPr="00CC0C94" w:rsidRDefault="00C71555" w:rsidP="00615A39">
            <w:pPr>
              <w:pStyle w:val="TAL"/>
            </w:pPr>
            <w:r w:rsidRPr="00CC0C94">
              <w:t>Ciphering data set applicable for positioning SIB type 1-2 (octet k+</w:t>
            </w:r>
            <w:r>
              <w:t>2</w:t>
            </w:r>
            <w:r w:rsidRPr="00CC0C94">
              <w:t>, bit 7)</w:t>
            </w:r>
          </w:p>
        </w:tc>
      </w:tr>
      <w:tr w:rsidR="00C71555" w:rsidRPr="00CC0C94" w14:paraId="7FE21CF0" w14:textId="77777777" w:rsidTr="00615A39">
        <w:trPr>
          <w:gridAfter w:val="1"/>
          <w:wAfter w:w="10" w:type="dxa"/>
          <w:cantSplit/>
          <w:jc w:val="center"/>
        </w:trPr>
        <w:tc>
          <w:tcPr>
            <w:tcW w:w="299" w:type="dxa"/>
            <w:gridSpan w:val="2"/>
          </w:tcPr>
          <w:p w14:paraId="1929D7C3" w14:textId="77777777" w:rsidR="00C71555" w:rsidRPr="00CC0C94" w:rsidRDefault="00C71555" w:rsidP="00615A39">
            <w:pPr>
              <w:pStyle w:val="TAC"/>
            </w:pPr>
            <w:r w:rsidRPr="00CC0C94">
              <w:t>0</w:t>
            </w:r>
          </w:p>
        </w:tc>
        <w:tc>
          <w:tcPr>
            <w:tcW w:w="284" w:type="dxa"/>
          </w:tcPr>
          <w:p w14:paraId="75471181" w14:textId="77777777" w:rsidR="00C71555" w:rsidRPr="00CC0C94" w:rsidRDefault="00C71555" w:rsidP="00615A39">
            <w:pPr>
              <w:pStyle w:val="TAC"/>
            </w:pPr>
          </w:p>
        </w:tc>
        <w:tc>
          <w:tcPr>
            <w:tcW w:w="283" w:type="dxa"/>
          </w:tcPr>
          <w:p w14:paraId="42776E82" w14:textId="77777777" w:rsidR="00C71555" w:rsidRPr="00CC0C94" w:rsidRDefault="00C71555" w:rsidP="00615A39">
            <w:pPr>
              <w:pStyle w:val="TAC"/>
            </w:pPr>
          </w:p>
        </w:tc>
        <w:tc>
          <w:tcPr>
            <w:tcW w:w="236" w:type="dxa"/>
          </w:tcPr>
          <w:p w14:paraId="7AD759C0" w14:textId="77777777" w:rsidR="00C71555" w:rsidRPr="00CC0C94" w:rsidRDefault="00C71555" w:rsidP="00615A39">
            <w:pPr>
              <w:pStyle w:val="TAC"/>
            </w:pPr>
          </w:p>
        </w:tc>
        <w:tc>
          <w:tcPr>
            <w:tcW w:w="6015" w:type="dxa"/>
            <w:shd w:val="clear" w:color="auto" w:fill="auto"/>
          </w:tcPr>
          <w:p w14:paraId="329B0380" w14:textId="77777777" w:rsidR="00C71555" w:rsidRPr="00CC0C94" w:rsidRDefault="00C71555" w:rsidP="00615A39">
            <w:pPr>
              <w:pStyle w:val="TAL"/>
            </w:pPr>
            <w:r w:rsidRPr="00CC0C94">
              <w:t>Ciphering data set not applicable to positioning SIB type 1-2</w:t>
            </w:r>
          </w:p>
        </w:tc>
      </w:tr>
      <w:tr w:rsidR="00C71555" w:rsidRPr="00CC0C94" w14:paraId="05CB2531" w14:textId="77777777" w:rsidTr="00615A39">
        <w:trPr>
          <w:gridAfter w:val="1"/>
          <w:wAfter w:w="10" w:type="dxa"/>
          <w:cantSplit/>
          <w:jc w:val="center"/>
        </w:trPr>
        <w:tc>
          <w:tcPr>
            <w:tcW w:w="299" w:type="dxa"/>
            <w:gridSpan w:val="2"/>
          </w:tcPr>
          <w:p w14:paraId="207D226B" w14:textId="77777777" w:rsidR="00C71555" w:rsidRPr="00CC0C94" w:rsidRDefault="00C71555" w:rsidP="00615A39">
            <w:pPr>
              <w:pStyle w:val="TAC"/>
            </w:pPr>
            <w:r w:rsidRPr="00CC0C94">
              <w:t>1</w:t>
            </w:r>
          </w:p>
        </w:tc>
        <w:tc>
          <w:tcPr>
            <w:tcW w:w="284" w:type="dxa"/>
          </w:tcPr>
          <w:p w14:paraId="7B9E26D4" w14:textId="77777777" w:rsidR="00C71555" w:rsidRPr="00CC0C94" w:rsidRDefault="00C71555" w:rsidP="00615A39">
            <w:pPr>
              <w:pStyle w:val="TAC"/>
            </w:pPr>
          </w:p>
        </w:tc>
        <w:tc>
          <w:tcPr>
            <w:tcW w:w="283" w:type="dxa"/>
          </w:tcPr>
          <w:p w14:paraId="7D44898C" w14:textId="77777777" w:rsidR="00C71555" w:rsidRPr="00CC0C94" w:rsidRDefault="00C71555" w:rsidP="00615A39">
            <w:pPr>
              <w:pStyle w:val="TAC"/>
            </w:pPr>
          </w:p>
        </w:tc>
        <w:tc>
          <w:tcPr>
            <w:tcW w:w="236" w:type="dxa"/>
          </w:tcPr>
          <w:p w14:paraId="495DCDD9" w14:textId="77777777" w:rsidR="00C71555" w:rsidRPr="00CC0C94" w:rsidRDefault="00C71555" w:rsidP="00615A39">
            <w:pPr>
              <w:pStyle w:val="TAC"/>
            </w:pPr>
          </w:p>
        </w:tc>
        <w:tc>
          <w:tcPr>
            <w:tcW w:w="6015" w:type="dxa"/>
            <w:shd w:val="clear" w:color="auto" w:fill="auto"/>
          </w:tcPr>
          <w:p w14:paraId="2EAEDFC4" w14:textId="77777777" w:rsidR="00C71555" w:rsidRPr="00CC0C94" w:rsidRDefault="00C71555" w:rsidP="00615A39">
            <w:pPr>
              <w:pStyle w:val="TAL"/>
            </w:pPr>
            <w:r w:rsidRPr="00CC0C94">
              <w:t>Ciphering data set applicable to positioning SIB type 1-2</w:t>
            </w:r>
          </w:p>
        </w:tc>
      </w:tr>
      <w:tr w:rsidR="00C71555" w:rsidRPr="00CC0C94" w14:paraId="0F0BA7DD" w14:textId="77777777" w:rsidTr="00615A39">
        <w:trPr>
          <w:gridBefore w:val="1"/>
          <w:wBefore w:w="10" w:type="dxa"/>
          <w:cantSplit/>
          <w:jc w:val="center"/>
        </w:trPr>
        <w:tc>
          <w:tcPr>
            <w:tcW w:w="7117" w:type="dxa"/>
            <w:gridSpan w:val="6"/>
          </w:tcPr>
          <w:p w14:paraId="5D5E8B1C" w14:textId="77777777" w:rsidR="00C71555" w:rsidRPr="00CC0C94" w:rsidRDefault="00C71555" w:rsidP="00615A39">
            <w:pPr>
              <w:pStyle w:val="TAL"/>
            </w:pPr>
          </w:p>
        </w:tc>
      </w:tr>
      <w:tr w:rsidR="00C71555" w:rsidRPr="00CC0C94" w14:paraId="49A82922" w14:textId="77777777" w:rsidTr="00615A39">
        <w:trPr>
          <w:gridBefore w:val="1"/>
          <w:wBefore w:w="10" w:type="dxa"/>
          <w:cantSplit/>
          <w:jc w:val="center"/>
        </w:trPr>
        <w:tc>
          <w:tcPr>
            <w:tcW w:w="7117" w:type="dxa"/>
            <w:gridSpan w:val="6"/>
          </w:tcPr>
          <w:p w14:paraId="4D3371F9" w14:textId="77777777" w:rsidR="00C71555" w:rsidRPr="00CC0C94" w:rsidRDefault="00C71555" w:rsidP="00615A39">
            <w:pPr>
              <w:pStyle w:val="TAL"/>
            </w:pPr>
            <w:r w:rsidRPr="00CC0C94">
              <w:t>Ciphering data set applicable for positioning SIB type 1-3 (octet k+</w:t>
            </w:r>
            <w:r>
              <w:t>2</w:t>
            </w:r>
            <w:r w:rsidRPr="00CC0C94">
              <w:t>, bit 6)</w:t>
            </w:r>
          </w:p>
        </w:tc>
      </w:tr>
      <w:tr w:rsidR="00C71555" w:rsidRPr="00CC0C94" w14:paraId="76585179" w14:textId="77777777" w:rsidTr="00615A39">
        <w:trPr>
          <w:gridAfter w:val="1"/>
          <w:wAfter w:w="10" w:type="dxa"/>
          <w:cantSplit/>
          <w:jc w:val="center"/>
        </w:trPr>
        <w:tc>
          <w:tcPr>
            <w:tcW w:w="299" w:type="dxa"/>
            <w:gridSpan w:val="2"/>
          </w:tcPr>
          <w:p w14:paraId="533EE8B9" w14:textId="77777777" w:rsidR="00C71555" w:rsidRPr="00CC0C94" w:rsidRDefault="00C71555" w:rsidP="00615A39">
            <w:pPr>
              <w:pStyle w:val="TAC"/>
            </w:pPr>
            <w:r w:rsidRPr="00CC0C94">
              <w:t>0</w:t>
            </w:r>
          </w:p>
        </w:tc>
        <w:tc>
          <w:tcPr>
            <w:tcW w:w="284" w:type="dxa"/>
          </w:tcPr>
          <w:p w14:paraId="2F72E636" w14:textId="77777777" w:rsidR="00C71555" w:rsidRPr="00CC0C94" w:rsidRDefault="00C71555" w:rsidP="00615A39">
            <w:pPr>
              <w:pStyle w:val="TAC"/>
            </w:pPr>
          </w:p>
        </w:tc>
        <w:tc>
          <w:tcPr>
            <w:tcW w:w="283" w:type="dxa"/>
          </w:tcPr>
          <w:p w14:paraId="65F679C2" w14:textId="77777777" w:rsidR="00C71555" w:rsidRPr="00CC0C94" w:rsidRDefault="00C71555" w:rsidP="00615A39">
            <w:pPr>
              <w:pStyle w:val="TAC"/>
            </w:pPr>
          </w:p>
        </w:tc>
        <w:tc>
          <w:tcPr>
            <w:tcW w:w="236" w:type="dxa"/>
          </w:tcPr>
          <w:p w14:paraId="3BAA0701" w14:textId="77777777" w:rsidR="00C71555" w:rsidRPr="00CC0C94" w:rsidRDefault="00C71555" w:rsidP="00615A39">
            <w:pPr>
              <w:pStyle w:val="TAC"/>
            </w:pPr>
          </w:p>
        </w:tc>
        <w:tc>
          <w:tcPr>
            <w:tcW w:w="6015" w:type="dxa"/>
            <w:shd w:val="clear" w:color="auto" w:fill="auto"/>
          </w:tcPr>
          <w:p w14:paraId="04DB910D" w14:textId="77777777" w:rsidR="00C71555" w:rsidRPr="00CC0C94" w:rsidRDefault="00C71555" w:rsidP="00615A39">
            <w:pPr>
              <w:pStyle w:val="TAL"/>
            </w:pPr>
            <w:r w:rsidRPr="00CC0C94">
              <w:t>Ciphering data set not applicable to positioning SIB type 1-3</w:t>
            </w:r>
          </w:p>
        </w:tc>
      </w:tr>
      <w:tr w:rsidR="00C71555" w:rsidRPr="00CC0C94" w14:paraId="534F2C0B" w14:textId="77777777" w:rsidTr="00615A39">
        <w:trPr>
          <w:gridAfter w:val="1"/>
          <w:wAfter w:w="10" w:type="dxa"/>
          <w:cantSplit/>
          <w:jc w:val="center"/>
        </w:trPr>
        <w:tc>
          <w:tcPr>
            <w:tcW w:w="299" w:type="dxa"/>
            <w:gridSpan w:val="2"/>
          </w:tcPr>
          <w:p w14:paraId="353A802D" w14:textId="77777777" w:rsidR="00C71555" w:rsidRPr="00CC0C94" w:rsidRDefault="00C71555" w:rsidP="00615A39">
            <w:pPr>
              <w:pStyle w:val="TAC"/>
            </w:pPr>
            <w:r w:rsidRPr="00CC0C94">
              <w:t>1</w:t>
            </w:r>
          </w:p>
        </w:tc>
        <w:tc>
          <w:tcPr>
            <w:tcW w:w="284" w:type="dxa"/>
          </w:tcPr>
          <w:p w14:paraId="20540382" w14:textId="77777777" w:rsidR="00C71555" w:rsidRPr="00CC0C94" w:rsidRDefault="00C71555" w:rsidP="00615A39">
            <w:pPr>
              <w:pStyle w:val="TAC"/>
            </w:pPr>
          </w:p>
        </w:tc>
        <w:tc>
          <w:tcPr>
            <w:tcW w:w="283" w:type="dxa"/>
          </w:tcPr>
          <w:p w14:paraId="52175ECD" w14:textId="77777777" w:rsidR="00C71555" w:rsidRPr="00CC0C94" w:rsidRDefault="00C71555" w:rsidP="00615A39">
            <w:pPr>
              <w:pStyle w:val="TAC"/>
            </w:pPr>
          </w:p>
        </w:tc>
        <w:tc>
          <w:tcPr>
            <w:tcW w:w="236" w:type="dxa"/>
          </w:tcPr>
          <w:p w14:paraId="659CD0BD" w14:textId="77777777" w:rsidR="00C71555" w:rsidRPr="00CC0C94" w:rsidRDefault="00C71555" w:rsidP="00615A39">
            <w:pPr>
              <w:pStyle w:val="TAC"/>
            </w:pPr>
          </w:p>
        </w:tc>
        <w:tc>
          <w:tcPr>
            <w:tcW w:w="6015" w:type="dxa"/>
            <w:shd w:val="clear" w:color="auto" w:fill="auto"/>
          </w:tcPr>
          <w:p w14:paraId="4C00BC93" w14:textId="77777777" w:rsidR="00C71555" w:rsidRPr="00CC0C94" w:rsidRDefault="00C71555" w:rsidP="00615A39">
            <w:pPr>
              <w:pStyle w:val="TAL"/>
            </w:pPr>
            <w:r w:rsidRPr="00CC0C94">
              <w:t>Ciphering data set applicable to positioning SIB type 1-3</w:t>
            </w:r>
          </w:p>
        </w:tc>
      </w:tr>
      <w:tr w:rsidR="00C71555" w:rsidRPr="00CC0C94" w14:paraId="46413A4E" w14:textId="77777777" w:rsidTr="00615A39">
        <w:trPr>
          <w:gridBefore w:val="1"/>
          <w:wBefore w:w="10" w:type="dxa"/>
          <w:cantSplit/>
          <w:jc w:val="center"/>
        </w:trPr>
        <w:tc>
          <w:tcPr>
            <w:tcW w:w="7117" w:type="dxa"/>
            <w:gridSpan w:val="6"/>
          </w:tcPr>
          <w:p w14:paraId="1F597744" w14:textId="77777777" w:rsidR="00C71555" w:rsidRPr="00CC0C94" w:rsidRDefault="00C71555" w:rsidP="00615A39">
            <w:pPr>
              <w:pStyle w:val="TAL"/>
            </w:pPr>
          </w:p>
        </w:tc>
      </w:tr>
      <w:tr w:rsidR="00C71555" w:rsidRPr="00CC0C94" w14:paraId="2BDEBA6A" w14:textId="77777777" w:rsidTr="00615A39">
        <w:trPr>
          <w:gridBefore w:val="1"/>
          <w:wBefore w:w="10" w:type="dxa"/>
          <w:cantSplit/>
          <w:jc w:val="center"/>
        </w:trPr>
        <w:tc>
          <w:tcPr>
            <w:tcW w:w="7117" w:type="dxa"/>
            <w:gridSpan w:val="6"/>
          </w:tcPr>
          <w:p w14:paraId="4F668A91" w14:textId="77777777" w:rsidR="00C71555" w:rsidRPr="00CC0C94" w:rsidRDefault="00C71555" w:rsidP="00615A39">
            <w:pPr>
              <w:pStyle w:val="TAL"/>
            </w:pPr>
            <w:r w:rsidRPr="00CC0C94">
              <w:t>Ciphering data set applicable for positioning SIB type 1-4 (octet k+</w:t>
            </w:r>
            <w:r>
              <w:t>2</w:t>
            </w:r>
            <w:r w:rsidRPr="00CC0C94">
              <w:t>, bit 5)</w:t>
            </w:r>
          </w:p>
        </w:tc>
      </w:tr>
      <w:tr w:rsidR="00C71555" w:rsidRPr="00CC0C94" w14:paraId="6BAC0309" w14:textId="77777777" w:rsidTr="00615A39">
        <w:trPr>
          <w:gridAfter w:val="1"/>
          <w:wAfter w:w="10" w:type="dxa"/>
          <w:cantSplit/>
          <w:jc w:val="center"/>
        </w:trPr>
        <w:tc>
          <w:tcPr>
            <w:tcW w:w="299" w:type="dxa"/>
            <w:gridSpan w:val="2"/>
          </w:tcPr>
          <w:p w14:paraId="1AA230E7" w14:textId="77777777" w:rsidR="00C71555" w:rsidRPr="00CC0C94" w:rsidRDefault="00C71555" w:rsidP="00615A39">
            <w:pPr>
              <w:pStyle w:val="TAC"/>
            </w:pPr>
            <w:r w:rsidRPr="00CC0C94">
              <w:t>0</w:t>
            </w:r>
          </w:p>
        </w:tc>
        <w:tc>
          <w:tcPr>
            <w:tcW w:w="284" w:type="dxa"/>
          </w:tcPr>
          <w:p w14:paraId="5B3AD0D4" w14:textId="77777777" w:rsidR="00C71555" w:rsidRPr="00CC0C94" w:rsidRDefault="00C71555" w:rsidP="00615A39">
            <w:pPr>
              <w:pStyle w:val="TAC"/>
            </w:pPr>
          </w:p>
        </w:tc>
        <w:tc>
          <w:tcPr>
            <w:tcW w:w="283" w:type="dxa"/>
          </w:tcPr>
          <w:p w14:paraId="7A6A36B8" w14:textId="77777777" w:rsidR="00C71555" w:rsidRPr="00CC0C94" w:rsidRDefault="00C71555" w:rsidP="00615A39">
            <w:pPr>
              <w:pStyle w:val="TAC"/>
            </w:pPr>
          </w:p>
        </w:tc>
        <w:tc>
          <w:tcPr>
            <w:tcW w:w="236" w:type="dxa"/>
          </w:tcPr>
          <w:p w14:paraId="57C22BA6" w14:textId="77777777" w:rsidR="00C71555" w:rsidRPr="00CC0C94" w:rsidRDefault="00C71555" w:rsidP="00615A39">
            <w:pPr>
              <w:pStyle w:val="TAC"/>
            </w:pPr>
          </w:p>
        </w:tc>
        <w:tc>
          <w:tcPr>
            <w:tcW w:w="6015" w:type="dxa"/>
            <w:shd w:val="clear" w:color="auto" w:fill="auto"/>
          </w:tcPr>
          <w:p w14:paraId="4F11746B" w14:textId="77777777" w:rsidR="00C71555" w:rsidRPr="00CC0C94" w:rsidRDefault="00C71555" w:rsidP="00615A39">
            <w:pPr>
              <w:pStyle w:val="TAL"/>
            </w:pPr>
            <w:r w:rsidRPr="00CC0C94">
              <w:t>Ciphering data set not applicable to positioning SIB type 1-4</w:t>
            </w:r>
          </w:p>
        </w:tc>
      </w:tr>
      <w:tr w:rsidR="00C71555" w:rsidRPr="00CC0C94" w14:paraId="71499FD1" w14:textId="77777777" w:rsidTr="00615A39">
        <w:trPr>
          <w:gridAfter w:val="1"/>
          <w:wAfter w:w="10" w:type="dxa"/>
          <w:cantSplit/>
          <w:jc w:val="center"/>
        </w:trPr>
        <w:tc>
          <w:tcPr>
            <w:tcW w:w="299" w:type="dxa"/>
            <w:gridSpan w:val="2"/>
          </w:tcPr>
          <w:p w14:paraId="40FD6C20" w14:textId="77777777" w:rsidR="00C71555" w:rsidRPr="00CC0C94" w:rsidRDefault="00C71555" w:rsidP="00615A39">
            <w:pPr>
              <w:pStyle w:val="TAC"/>
            </w:pPr>
            <w:r w:rsidRPr="00CC0C94">
              <w:t>1</w:t>
            </w:r>
          </w:p>
        </w:tc>
        <w:tc>
          <w:tcPr>
            <w:tcW w:w="284" w:type="dxa"/>
          </w:tcPr>
          <w:p w14:paraId="5529EB34" w14:textId="77777777" w:rsidR="00C71555" w:rsidRPr="00CC0C94" w:rsidRDefault="00C71555" w:rsidP="00615A39">
            <w:pPr>
              <w:pStyle w:val="TAC"/>
            </w:pPr>
          </w:p>
        </w:tc>
        <w:tc>
          <w:tcPr>
            <w:tcW w:w="283" w:type="dxa"/>
          </w:tcPr>
          <w:p w14:paraId="44311317" w14:textId="77777777" w:rsidR="00C71555" w:rsidRPr="00CC0C94" w:rsidRDefault="00C71555" w:rsidP="00615A39">
            <w:pPr>
              <w:pStyle w:val="TAC"/>
            </w:pPr>
          </w:p>
        </w:tc>
        <w:tc>
          <w:tcPr>
            <w:tcW w:w="236" w:type="dxa"/>
          </w:tcPr>
          <w:p w14:paraId="29B63418" w14:textId="77777777" w:rsidR="00C71555" w:rsidRPr="00CC0C94" w:rsidRDefault="00C71555" w:rsidP="00615A39">
            <w:pPr>
              <w:pStyle w:val="TAC"/>
            </w:pPr>
          </w:p>
        </w:tc>
        <w:tc>
          <w:tcPr>
            <w:tcW w:w="6015" w:type="dxa"/>
            <w:shd w:val="clear" w:color="auto" w:fill="auto"/>
          </w:tcPr>
          <w:p w14:paraId="4DF95549" w14:textId="77777777" w:rsidR="00C71555" w:rsidRPr="00CC0C94" w:rsidRDefault="00C71555" w:rsidP="00615A39">
            <w:pPr>
              <w:pStyle w:val="TAL"/>
            </w:pPr>
            <w:r w:rsidRPr="00CC0C94">
              <w:t>Ciphering data set applicable to positioning SIB type 1-4</w:t>
            </w:r>
          </w:p>
        </w:tc>
      </w:tr>
      <w:tr w:rsidR="00C71555" w:rsidRPr="00CC0C94" w14:paraId="7B7750F1" w14:textId="77777777" w:rsidTr="00615A39">
        <w:trPr>
          <w:gridBefore w:val="1"/>
          <w:wBefore w:w="10" w:type="dxa"/>
          <w:cantSplit/>
          <w:jc w:val="center"/>
        </w:trPr>
        <w:tc>
          <w:tcPr>
            <w:tcW w:w="7117" w:type="dxa"/>
            <w:gridSpan w:val="6"/>
          </w:tcPr>
          <w:p w14:paraId="30850E03" w14:textId="77777777" w:rsidR="00C71555" w:rsidRPr="00CC0C94" w:rsidRDefault="00C71555" w:rsidP="00615A39">
            <w:pPr>
              <w:pStyle w:val="TAL"/>
            </w:pPr>
          </w:p>
        </w:tc>
      </w:tr>
      <w:tr w:rsidR="00C71555" w:rsidRPr="00CC0C94" w14:paraId="7E29AA21" w14:textId="77777777" w:rsidTr="00615A39">
        <w:trPr>
          <w:gridBefore w:val="1"/>
          <w:wBefore w:w="10" w:type="dxa"/>
          <w:cantSplit/>
          <w:jc w:val="center"/>
        </w:trPr>
        <w:tc>
          <w:tcPr>
            <w:tcW w:w="7117" w:type="dxa"/>
            <w:gridSpan w:val="6"/>
          </w:tcPr>
          <w:p w14:paraId="2B69352C" w14:textId="77777777" w:rsidR="00C71555" w:rsidRPr="00CC0C94" w:rsidRDefault="00C71555" w:rsidP="00615A39">
            <w:pPr>
              <w:pStyle w:val="TAL"/>
            </w:pPr>
            <w:r w:rsidRPr="00CC0C94">
              <w:t>Ciphering data set applicable for positioning SIB type 1-5 (octet k+</w:t>
            </w:r>
            <w:r>
              <w:t>2</w:t>
            </w:r>
            <w:r w:rsidRPr="00CC0C94">
              <w:t>, bit 4)</w:t>
            </w:r>
          </w:p>
        </w:tc>
      </w:tr>
      <w:tr w:rsidR="00C71555" w:rsidRPr="00CC0C94" w14:paraId="32AA8BAC" w14:textId="77777777" w:rsidTr="00615A39">
        <w:trPr>
          <w:gridAfter w:val="1"/>
          <w:wAfter w:w="10" w:type="dxa"/>
          <w:cantSplit/>
          <w:jc w:val="center"/>
        </w:trPr>
        <w:tc>
          <w:tcPr>
            <w:tcW w:w="299" w:type="dxa"/>
            <w:gridSpan w:val="2"/>
          </w:tcPr>
          <w:p w14:paraId="1F70A954" w14:textId="77777777" w:rsidR="00C71555" w:rsidRPr="00CC0C94" w:rsidRDefault="00C71555" w:rsidP="00615A39">
            <w:pPr>
              <w:pStyle w:val="TAC"/>
            </w:pPr>
            <w:r w:rsidRPr="00CC0C94">
              <w:t>0</w:t>
            </w:r>
          </w:p>
        </w:tc>
        <w:tc>
          <w:tcPr>
            <w:tcW w:w="284" w:type="dxa"/>
          </w:tcPr>
          <w:p w14:paraId="401CC060" w14:textId="77777777" w:rsidR="00C71555" w:rsidRPr="00CC0C94" w:rsidRDefault="00C71555" w:rsidP="00615A39">
            <w:pPr>
              <w:pStyle w:val="TAC"/>
            </w:pPr>
          </w:p>
        </w:tc>
        <w:tc>
          <w:tcPr>
            <w:tcW w:w="283" w:type="dxa"/>
          </w:tcPr>
          <w:p w14:paraId="2A0CF9F1" w14:textId="77777777" w:rsidR="00C71555" w:rsidRPr="00CC0C94" w:rsidRDefault="00C71555" w:rsidP="00615A39">
            <w:pPr>
              <w:pStyle w:val="TAC"/>
            </w:pPr>
          </w:p>
        </w:tc>
        <w:tc>
          <w:tcPr>
            <w:tcW w:w="236" w:type="dxa"/>
          </w:tcPr>
          <w:p w14:paraId="4EDD6EF0" w14:textId="77777777" w:rsidR="00C71555" w:rsidRPr="00CC0C94" w:rsidRDefault="00C71555" w:rsidP="00615A39">
            <w:pPr>
              <w:pStyle w:val="TAC"/>
            </w:pPr>
          </w:p>
        </w:tc>
        <w:tc>
          <w:tcPr>
            <w:tcW w:w="6015" w:type="dxa"/>
            <w:shd w:val="clear" w:color="auto" w:fill="auto"/>
          </w:tcPr>
          <w:p w14:paraId="1FF5C59B" w14:textId="77777777" w:rsidR="00C71555" w:rsidRPr="00CC0C94" w:rsidRDefault="00C71555" w:rsidP="00615A39">
            <w:pPr>
              <w:pStyle w:val="TAL"/>
            </w:pPr>
            <w:r w:rsidRPr="00CC0C94">
              <w:t>Ciphering data set not applicable to positioning SIB type 1-5</w:t>
            </w:r>
          </w:p>
        </w:tc>
      </w:tr>
      <w:tr w:rsidR="00C71555" w:rsidRPr="00CC0C94" w14:paraId="61DAD470" w14:textId="77777777" w:rsidTr="00615A39">
        <w:trPr>
          <w:gridAfter w:val="1"/>
          <w:wAfter w:w="10" w:type="dxa"/>
          <w:cantSplit/>
          <w:jc w:val="center"/>
        </w:trPr>
        <w:tc>
          <w:tcPr>
            <w:tcW w:w="299" w:type="dxa"/>
            <w:gridSpan w:val="2"/>
          </w:tcPr>
          <w:p w14:paraId="53BD2072" w14:textId="77777777" w:rsidR="00C71555" w:rsidRPr="00CC0C94" w:rsidRDefault="00C71555" w:rsidP="00615A39">
            <w:pPr>
              <w:pStyle w:val="TAC"/>
            </w:pPr>
            <w:r w:rsidRPr="00CC0C94">
              <w:t>1</w:t>
            </w:r>
          </w:p>
        </w:tc>
        <w:tc>
          <w:tcPr>
            <w:tcW w:w="284" w:type="dxa"/>
          </w:tcPr>
          <w:p w14:paraId="1992A2E3" w14:textId="77777777" w:rsidR="00C71555" w:rsidRPr="00CC0C94" w:rsidRDefault="00C71555" w:rsidP="00615A39">
            <w:pPr>
              <w:pStyle w:val="TAC"/>
            </w:pPr>
          </w:p>
        </w:tc>
        <w:tc>
          <w:tcPr>
            <w:tcW w:w="283" w:type="dxa"/>
          </w:tcPr>
          <w:p w14:paraId="297FA067" w14:textId="77777777" w:rsidR="00C71555" w:rsidRPr="00CC0C94" w:rsidRDefault="00C71555" w:rsidP="00615A39">
            <w:pPr>
              <w:pStyle w:val="TAC"/>
            </w:pPr>
          </w:p>
        </w:tc>
        <w:tc>
          <w:tcPr>
            <w:tcW w:w="236" w:type="dxa"/>
          </w:tcPr>
          <w:p w14:paraId="20396344" w14:textId="77777777" w:rsidR="00C71555" w:rsidRPr="00CC0C94" w:rsidRDefault="00C71555" w:rsidP="00615A39">
            <w:pPr>
              <w:pStyle w:val="TAC"/>
            </w:pPr>
          </w:p>
        </w:tc>
        <w:tc>
          <w:tcPr>
            <w:tcW w:w="6015" w:type="dxa"/>
            <w:shd w:val="clear" w:color="auto" w:fill="auto"/>
          </w:tcPr>
          <w:p w14:paraId="54A1E4FE" w14:textId="77777777" w:rsidR="00C71555" w:rsidRPr="00CC0C94" w:rsidRDefault="00C71555" w:rsidP="00615A39">
            <w:pPr>
              <w:pStyle w:val="TAL"/>
            </w:pPr>
            <w:r w:rsidRPr="00CC0C94">
              <w:t>Ciphering data set applicable to positioning SIB type 1-5</w:t>
            </w:r>
          </w:p>
        </w:tc>
      </w:tr>
      <w:tr w:rsidR="00C71555" w:rsidRPr="00CC0C94" w14:paraId="6F897E0F" w14:textId="77777777" w:rsidTr="00615A39">
        <w:trPr>
          <w:gridBefore w:val="1"/>
          <w:wBefore w:w="10" w:type="dxa"/>
          <w:cantSplit/>
          <w:jc w:val="center"/>
        </w:trPr>
        <w:tc>
          <w:tcPr>
            <w:tcW w:w="7117" w:type="dxa"/>
            <w:gridSpan w:val="6"/>
          </w:tcPr>
          <w:p w14:paraId="2314C9AC" w14:textId="77777777" w:rsidR="00C71555" w:rsidRPr="00CC0C94" w:rsidRDefault="00C71555" w:rsidP="00615A39">
            <w:pPr>
              <w:pStyle w:val="TAL"/>
            </w:pPr>
          </w:p>
        </w:tc>
      </w:tr>
      <w:tr w:rsidR="00C71555" w:rsidRPr="00CC0C94" w14:paraId="47C1E37C" w14:textId="77777777" w:rsidTr="00615A39">
        <w:trPr>
          <w:gridBefore w:val="1"/>
          <w:wBefore w:w="10" w:type="dxa"/>
          <w:cantSplit/>
          <w:jc w:val="center"/>
        </w:trPr>
        <w:tc>
          <w:tcPr>
            <w:tcW w:w="7117" w:type="dxa"/>
            <w:gridSpan w:val="6"/>
          </w:tcPr>
          <w:p w14:paraId="08B5F698" w14:textId="77777777" w:rsidR="00C71555" w:rsidRPr="00CC0C94" w:rsidRDefault="00C71555" w:rsidP="00615A39">
            <w:pPr>
              <w:pStyle w:val="TAL"/>
            </w:pPr>
            <w:r w:rsidRPr="00CC0C94">
              <w:t>Ciphering data set applicable for positioning SIB type 1-6 (octet k+</w:t>
            </w:r>
            <w:r>
              <w:t>2</w:t>
            </w:r>
            <w:r w:rsidRPr="00CC0C94">
              <w:t>, bit 3)</w:t>
            </w:r>
          </w:p>
        </w:tc>
      </w:tr>
      <w:tr w:rsidR="00C71555" w:rsidRPr="00CC0C94" w14:paraId="478D81D6" w14:textId="77777777" w:rsidTr="00615A39">
        <w:trPr>
          <w:gridAfter w:val="1"/>
          <w:wAfter w:w="10" w:type="dxa"/>
          <w:cantSplit/>
          <w:jc w:val="center"/>
        </w:trPr>
        <w:tc>
          <w:tcPr>
            <w:tcW w:w="299" w:type="dxa"/>
            <w:gridSpan w:val="2"/>
          </w:tcPr>
          <w:p w14:paraId="7440E3B6" w14:textId="77777777" w:rsidR="00C71555" w:rsidRPr="00CC0C94" w:rsidRDefault="00C71555" w:rsidP="00615A39">
            <w:pPr>
              <w:pStyle w:val="TAC"/>
            </w:pPr>
            <w:r w:rsidRPr="00CC0C94">
              <w:t>0</w:t>
            </w:r>
          </w:p>
        </w:tc>
        <w:tc>
          <w:tcPr>
            <w:tcW w:w="284" w:type="dxa"/>
          </w:tcPr>
          <w:p w14:paraId="786CAAE2" w14:textId="77777777" w:rsidR="00C71555" w:rsidRPr="00CC0C94" w:rsidRDefault="00C71555" w:rsidP="00615A39">
            <w:pPr>
              <w:pStyle w:val="TAC"/>
            </w:pPr>
          </w:p>
        </w:tc>
        <w:tc>
          <w:tcPr>
            <w:tcW w:w="283" w:type="dxa"/>
          </w:tcPr>
          <w:p w14:paraId="7BE4A459" w14:textId="77777777" w:rsidR="00C71555" w:rsidRPr="00CC0C94" w:rsidRDefault="00C71555" w:rsidP="00615A39">
            <w:pPr>
              <w:pStyle w:val="TAC"/>
            </w:pPr>
          </w:p>
        </w:tc>
        <w:tc>
          <w:tcPr>
            <w:tcW w:w="236" w:type="dxa"/>
          </w:tcPr>
          <w:p w14:paraId="0D81DB1A" w14:textId="77777777" w:rsidR="00C71555" w:rsidRPr="00CC0C94" w:rsidRDefault="00C71555" w:rsidP="00615A39">
            <w:pPr>
              <w:pStyle w:val="TAC"/>
            </w:pPr>
          </w:p>
        </w:tc>
        <w:tc>
          <w:tcPr>
            <w:tcW w:w="6015" w:type="dxa"/>
            <w:shd w:val="clear" w:color="auto" w:fill="auto"/>
          </w:tcPr>
          <w:p w14:paraId="49BF3628" w14:textId="77777777" w:rsidR="00C71555" w:rsidRPr="00CC0C94" w:rsidRDefault="00C71555" w:rsidP="00615A39">
            <w:pPr>
              <w:pStyle w:val="TAL"/>
            </w:pPr>
            <w:r w:rsidRPr="00CC0C94">
              <w:t>Ciphering data set not applicable to positioning SIB type 1-6</w:t>
            </w:r>
          </w:p>
        </w:tc>
      </w:tr>
      <w:tr w:rsidR="00C71555" w:rsidRPr="00CC0C94" w14:paraId="5B929F27" w14:textId="77777777" w:rsidTr="00615A39">
        <w:trPr>
          <w:gridAfter w:val="1"/>
          <w:wAfter w:w="10" w:type="dxa"/>
          <w:cantSplit/>
          <w:jc w:val="center"/>
        </w:trPr>
        <w:tc>
          <w:tcPr>
            <w:tcW w:w="299" w:type="dxa"/>
            <w:gridSpan w:val="2"/>
          </w:tcPr>
          <w:p w14:paraId="1ABAB866" w14:textId="77777777" w:rsidR="00C71555" w:rsidRPr="00CC0C94" w:rsidRDefault="00C71555" w:rsidP="00615A39">
            <w:pPr>
              <w:pStyle w:val="TAC"/>
            </w:pPr>
            <w:r w:rsidRPr="00CC0C94">
              <w:t>1</w:t>
            </w:r>
          </w:p>
        </w:tc>
        <w:tc>
          <w:tcPr>
            <w:tcW w:w="284" w:type="dxa"/>
          </w:tcPr>
          <w:p w14:paraId="0840E9BD" w14:textId="77777777" w:rsidR="00C71555" w:rsidRPr="00CC0C94" w:rsidRDefault="00C71555" w:rsidP="00615A39">
            <w:pPr>
              <w:pStyle w:val="TAC"/>
            </w:pPr>
          </w:p>
        </w:tc>
        <w:tc>
          <w:tcPr>
            <w:tcW w:w="283" w:type="dxa"/>
          </w:tcPr>
          <w:p w14:paraId="3D53B27B" w14:textId="77777777" w:rsidR="00C71555" w:rsidRPr="00CC0C94" w:rsidRDefault="00C71555" w:rsidP="00615A39">
            <w:pPr>
              <w:pStyle w:val="TAC"/>
            </w:pPr>
          </w:p>
        </w:tc>
        <w:tc>
          <w:tcPr>
            <w:tcW w:w="236" w:type="dxa"/>
          </w:tcPr>
          <w:p w14:paraId="4EF2E2B6" w14:textId="77777777" w:rsidR="00C71555" w:rsidRPr="00CC0C94" w:rsidRDefault="00C71555" w:rsidP="00615A39">
            <w:pPr>
              <w:pStyle w:val="TAC"/>
            </w:pPr>
          </w:p>
        </w:tc>
        <w:tc>
          <w:tcPr>
            <w:tcW w:w="6015" w:type="dxa"/>
            <w:shd w:val="clear" w:color="auto" w:fill="auto"/>
          </w:tcPr>
          <w:p w14:paraId="56F04BA3" w14:textId="77777777" w:rsidR="00C71555" w:rsidRPr="00CC0C94" w:rsidRDefault="00C71555" w:rsidP="00615A39">
            <w:pPr>
              <w:pStyle w:val="TAL"/>
            </w:pPr>
            <w:r w:rsidRPr="00CC0C94">
              <w:t>Ciphering data set applicable to positioning SIB type 1-6</w:t>
            </w:r>
          </w:p>
        </w:tc>
      </w:tr>
      <w:tr w:rsidR="00C71555" w:rsidRPr="00CC0C94" w14:paraId="016EB53E" w14:textId="77777777" w:rsidTr="00615A39">
        <w:trPr>
          <w:gridBefore w:val="1"/>
          <w:wBefore w:w="10" w:type="dxa"/>
          <w:cantSplit/>
          <w:jc w:val="center"/>
        </w:trPr>
        <w:tc>
          <w:tcPr>
            <w:tcW w:w="7117" w:type="dxa"/>
            <w:gridSpan w:val="6"/>
          </w:tcPr>
          <w:p w14:paraId="22F08D70" w14:textId="77777777" w:rsidR="00C71555" w:rsidRPr="00CC0C94" w:rsidRDefault="00C71555" w:rsidP="00615A39">
            <w:pPr>
              <w:pStyle w:val="TAL"/>
            </w:pPr>
          </w:p>
        </w:tc>
      </w:tr>
      <w:tr w:rsidR="00C71555" w:rsidRPr="00CC0C94" w14:paraId="1C1D36BF" w14:textId="77777777" w:rsidTr="00615A39">
        <w:trPr>
          <w:gridBefore w:val="1"/>
          <w:wBefore w:w="10" w:type="dxa"/>
          <w:cantSplit/>
          <w:jc w:val="center"/>
        </w:trPr>
        <w:tc>
          <w:tcPr>
            <w:tcW w:w="7117" w:type="dxa"/>
            <w:gridSpan w:val="6"/>
          </w:tcPr>
          <w:p w14:paraId="0F2BBDCE" w14:textId="77777777" w:rsidR="00C71555" w:rsidRPr="00CC0C94" w:rsidRDefault="00C71555" w:rsidP="00615A39">
            <w:pPr>
              <w:pStyle w:val="TAL"/>
            </w:pPr>
            <w:r w:rsidRPr="00CC0C94">
              <w:t>Ciphering data set applicable for positioning SIB type 1-7 (octet k+</w:t>
            </w:r>
            <w:r>
              <w:t>2</w:t>
            </w:r>
            <w:r w:rsidRPr="00CC0C94">
              <w:t>, bit 2)</w:t>
            </w:r>
          </w:p>
        </w:tc>
      </w:tr>
      <w:tr w:rsidR="00C71555" w:rsidRPr="00CC0C94" w14:paraId="50CE27C6" w14:textId="77777777" w:rsidTr="00615A39">
        <w:trPr>
          <w:gridAfter w:val="1"/>
          <w:wAfter w:w="10" w:type="dxa"/>
          <w:cantSplit/>
          <w:jc w:val="center"/>
        </w:trPr>
        <w:tc>
          <w:tcPr>
            <w:tcW w:w="299" w:type="dxa"/>
            <w:gridSpan w:val="2"/>
          </w:tcPr>
          <w:p w14:paraId="27C9F120" w14:textId="77777777" w:rsidR="00C71555" w:rsidRPr="00CC0C94" w:rsidRDefault="00C71555" w:rsidP="00615A39">
            <w:pPr>
              <w:pStyle w:val="TAC"/>
            </w:pPr>
            <w:r w:rsidRPr="00CC0C94">
              <w:t>0</w:t>
            </w:r>
          </w:p>
        </w:tc>
        <w:tc>
          <w:tcPr>
            <w:tcW w:w="284" w:type="dxa"/>
          </w:tcPr>
          <w:p w14:paraId="09342F82" w14:textId="77777777" w:rsidR="00C71555" w:rsidRPr="00CC0C94" w:rsidRDefault="00C71555" w:rsidP="00615A39">
            <w:pPr>
              <w:pStyle w:val="TAC"/>
            </w:pPr>
          </w:p>
        </w:tc>
        <w:tc>
          <w:tcPr>
            <w:tcW w:w="283" w:type="dxa"/>
          </w:tcPr>
          <w:p w14:paraId="320F4603" w14:textId="77777777" w:rsidR="00C71555" w:rsidRPr="00CC0C94" w:rsidRDefault="00C71555" w:rsidP="00615A39">
            <w:pPr>
              <w:pStyle w:val="TAC"/>
            </w:pPr>
          </w:p>
        </w:tc>
        <w:tc>
          <w:tcPr>
            <w:tcW w:w="236" w:type="dxa"/>
          </w:tcPr>
          <w:p w14:paraId="0EFDB0A1" w14:textId="77777777" w:rsidR="00C71555" w:rsidRPr="00CC0C94" w:rsidRDefault="00C71555" w:rsidP="00615A39">
            <w:pPr>
              <w:pStyle w:val="TAC"/>
            </w:pPr>
          </w:p>
        </w:tc>
        <w:tc>
          <w:tcPr>
            <w:tcW w:w="6015" w:type="dxa"/>
            <w:shd w:val="clear" w:color="auto" w:fill="auto"/>
          </w:tcPr>
          <w:p w14:paraId="356DCFEB" w14:textId="77777777" w:rsidR="00C71555" w:rsidRPr="00CC0C94" w:rsidRDefault="00C71555" w:rsidP="00615A39">
            <w:pPr>
              <w:pStyle w:val="TAL"/>
            </w:pPr>
            <w:r w:rsidRPr="00CC0C94">
              <w:t>Ciphering data set not applicable to positioning SIB type 1-7</w:t>
            </w:r>
          </w:p>
        </w:tc>
      </w:tr>
      <w:tr w:rsidR="00C71555" w:rsidRPr="00CC0C94" w14:paraId="05FE7553" w14:textId="77777777" w:rsidTr="00615A39">
        <w:trPr>
          <w:gridAfter w:val="1"/>
          <w:wAfter w:w="10" w:type="dxa"/>
          <w:cantSplit/>
          <w:jc w:val="center"/>
        </w:trPr>
        <w:tc>
          <w:tcPr>
            <w:tcW w:w="299" w:type="dxa"/>
            <w:gridSpan w:val="2"/>
          </w:tcPr>
          <w:p w14:paraId="0FD8BE56" w14:textId="77777777" w:rsidR="00C71555" w:rsidRPr="00CC0C94" w:rsidRDefault="00C71555" w:rsidP="00615A39">
            <w:pPr>
              <w:pStyle w:val="TAC"/>
            </w:pPr>
            <w:r w:rsidRPr="00CC0C94">
              <w:lastRenderedPageBreak/>
              <w:t>1</w:t>
            </w:r>
          </w:p>
        </w:tc>
        <w:tc>
          <w:tcPr>
            <w:tcW w:w="284" w:type="dxa"/>
          </w:tcPr>
          <w:p w14:paraId="090A8FD5" w14:textId="77777777" w:rsidR="00C71555" w:rsidRPr="00CC0C94" w:rsidRDefault="00C71555" w:rsidP="00615A39">
            <w:pPr>
              <w:pStyle w:val="TAC"/>
            </w:pPr>
          </w:p>
        </w:tc>
        <w:tc>
          <w:tcPr>
            <w:tcW w:w="283" w:type="dxa"/>
          </w:tcPr>
          <w:p w14:paraId="753CA6C2" w14:textId="77777777" w:rsidR="00C71555" w:rsidRPr="00CC0C94" w:rsidRDefault="00C71555" w:rsidP="00615A39">
            <w:pPr>
              <w:pStyle w:val="TAC"/>
            </w:pPr>
          </w:p>
        </w:tc>
        <w:tc>
          <w:tcPr>
            <w:tcW w:w="236" w:type="dxa"/>
          </w:tcPr>
          <w:p w14:paraId="32D64C26" w14:textId="77777777" w:rsidR="00C71555" w:rsidRPr="00CC0C94" w:rsidRDefault="00C71555" w:rsidP="00615A39">
            <w:pPr>
              <w:pStyle w:val="TAC"/>
            </w:pPr>
          </w:p>
        </w:tc>
        <w:tc>
          <w:tcPr>
            <w:tcW w:w="6015" w:type="dxa"/>
            <w:shd w:val="clear" w:color="auto" w:fill="auto"/>
          </w:tcPr>
          <w:p w14:paraId="62342864" w14:textId="77777777" w:rsidR="00C71555" w:rsidRPr="00CC0C94" w:rsidRDefault="00C71555" w:rsidP="00615A39">
            <w:pPr>
              <w:pStyle w:val="TAL"/>
            </w:pPr>
            <w:r w:rsidRPr="00CC0C94">
              <w:t>Ciphering data set applicable to positioning SIB type 1-7</w:t>
            </w:r>
          </w:p>
        </w:tc>
      </w:tr>
      <w:tr w:rsidR="00C71555" w:rsidRPr="00CC0C94" w14:paraId="0A250BDB" w14:textId="77777777" w:rsidTr="00615A39">
        <w:trPr>
          <w:gridBefore w:val="1"/>
          <w:wBefore w:w="10" w:type="dxa"/>
          <w:cantSplit/>
          <w:jc w:val="center"/>
        </w:trPr>
        <w:tc>
          <w:tcPr>
            <w:tcW w:w="7117" w:type="dxa"/>
            <w:gridSpan w:val="6"/>
          </w:tcPr>
          <w:p w14:paraId="0DE7A156" w14:textId="77777777" w:rsidR="00C71555" w:rsidRPr="00CC0C94" w:rsidRDefault="00C71555" w:rsidP="00615A39">
            <w:pPr>
              <w:pStyle w:val="TAL"/>
            </w:pPr>
          </w:p>
        </w:tc>
      </w:tr>
      <w:tr w:rsidR="00C71555" w:rsidRPr="00CC0C94" w14:paraId="3FE671D3" w14:textId="77777777" w:rsidTr="00615A39">
        <w:trPr>
          <w:gridBefore w:val="1"/>
          <w:wBefore w:w="10" w:type="dxa"/>
          <w:cantSplit/>
          <w:jc w:val="center"/>
        </w:trPr>
        <w:tc>
          <w:tcPr>
            <w:tcW w:w="7117" w:type="dxa"/>
            <w:gridSpan w:val="6"/>
          </w:tcPr>
          <w:p w14:paraId="4A447918" w14:textId="77777777" w:rsidR="00C71555" w:rsidRPr="00CC0C94" w:rsidRDefault="00C71555" w:rsidP="00615A39">
            <w:pPr>
              <w:pStyle w:val="TAL"/>
            </w:pPr>
            <w:r w:rsidRPr="00CC0C94">
              <w:t xml:space="preserve">Ciphering data set applicable for positioning SIB type </w:t>
            </w:r>
            <w:r>
              <w:t>1-8</w:t>
            </w:r>
            <w:r w:rsidRPr="00CC0C94">
              <w:t xml:space="preserve"> (octet k+</w:t>
            </w:r>
            <w:r>
              <w:t>2</w:t>
            </w:r>
            <w:r w:rsidRPr="00CC0C94">
              <w:t>, bit 1)</w:t>
            </w:r>
          </w:p>
        </w:tc>
      </w:tr>
      <w:tr w:rsidR="00C71555" w:rsidRPr="00CC0C94" w14:paraId="3CDD2A5F" w14:textId="77777777" w:rsidTr="00615A39">
        <w:trPr>
          <w:gridAfter w:val="1"/>
          <w:wAfter w:w="10" w:type="dxa"/>
          <w:cantSplit/>
          <w:jc w:val="center"/>
        </w:trPr>
        <w:tc>
          <w:tcPr>
            <w:tcW w:w="299" w:type="dxa"/>
            <w:gridSpan w:val="2"/>
          </w:tcPr>
          <w:p w14:paraId="06A978E8" w14:textId="77777777" w:rsidR="00C71555" w:rsidRPr="00CC0C94" w:rsidRDefault="00C71555" w:rsidP="00615A39">
            <w:pPr>
              <w:pStyle w:val="TAC"/>
            </w:pPr>
            <w:r w:rsidRPr="00CC0C94">
              <w:t>0</w:t>
            </w:r>
          </w:p>
        </w:tc>
        <w:tc>
          <w:tcPr>
            <w:tcW w:w="284" w:type="dxa"/>
          </w:tcPr>
          <w:p w14:paraId="2E901A2C" w14:textId="77777777" w:rsidR="00C71555" w:rsidRPr="00CC0C94" w:rsidRDefault="00C71555" w:rsidP="00615A39">
            <w:pPr>
              <w:pStyle w:val="TAC"/>
            </w:pPr>
          </w:p>
        </w:tc>
        <w:tc>
          <w:tcPr>
            <w:tcW w:w="283" w:type="dxa"/>
          </w:tcPr>
          <w:p w14:paraId="6948E52B" w14:textId="77777777" w:rsidR="00C71555" w:rsidRPr="00CC0C94" w:rsidRDefault="00C71555" w:rsidP="00615A39">
            <w:pPr>
              <w:pStyle w:val="TAC"/>
            </w:pPr>
          </w:p>
        </w:tc>
        <w:tc>
          <w:tcPr>
            <w:tcW w:w="236" w:type="dxa"/>
          </w:tcPr>
          <w:p w14:paraId="2C8CA4FF" w14:textId="77777777" w:rsidR="00C71555" w:rsidRPr="00CC0C94" w:rsidRDefault="00C71555" w:rsidP="00615A39">
            <w:pPr>
              <w:pStyle w:val="TAC"/>
            </w:pPr>
          </w:p>
        </w:tc>
        <w:tc>
          <w:tcPr>
            <w:tcW w:w="6015" w:type="dxa"/>
            <w:shd w:val="clear" w:color="auto" w:fill="auto"/>
          </w:tcPr>
          <w:p w14:paraId="2AA2A693" w14:textId="77777777" w:rsidR="00C71555" w:rsidRPr="00CC0C94" w:rsidRDefault="00C71555" w:rsidP="00615A39">
            <w:pPr>
              <w:pStyle w:val="TAL"/>
            </w:pPr>
            <w:r w:rsidRPr="00CC0C94">
              <w:t xml:space="preserve">Ciphering data set not applicable to positioning SIB type </w:t>
            </w:r>
            <w:r>
              <w:t>1-8</w:t>
            </w:r>
          </w:p>
        </w:tc>
      </w:tr>
      <w:tr w:rsidR="00C71555" w:rsidRPr="00CC0C94" w14:paraId="06C03B57" w14:textId="77777777" w:rsidTr="00615A39">
        <w:trPr>
          <w:gridAfter w:val="1"/>
          <w:wAfter w:w="10" w:type="dxa"/>
          <w:cantSplit/>
          <w:jc w:val="center"/>
        </w:trPr>
        <w:tc>
          <w:tcPr>
            <w:tcW w:w="299" w:type="dxa"/>
            <w:gridSpan w:val="2"/>
          </w:tcPr>
          <w:p w14:paraId="0BAF579B" w14:textId="77777777" w:rsidR="00C71555" w:rsidRPr="00CC0C94" w:rsidRDefault="00C71555" w:rsidP="00615A39">
            <w:pPr>
              <w:pStyle w:val="TAC"/>
            </w:pPr>
            <w:r w:rsidRPr="00CC0C94">
              <w:t>1</w:t>
            </w:r>
          </w:p>
        </w:tc>
        <w:tc>
          <w:tcPr>
            <w:tcW w:w="284" w:type="dxa"/>
          </w:tcPr>
          <w:p w14:paraId="60C087A9" w14:textId="77777777" w:rsidR="00C71555" w:rsidRPr="00CC0C94" w:rsidRDefault="00C71555" w:rsidP="00615A39">
            <w:pPr>
              <w:pStyle w:val="TAC"/>
            </w:pPr>
          </w:p>
        </w:tc>
        <w:tc>
          <w:tcPr>
            <w:tcW w:w="283" w:type="dxa"/>
          </w:tcPr>
          <w:p w14:paraId="55213AA1" w14:textId="77777777" w:rsidR="00C71555" w:rsidRPr="00CC0C94" w:rsidRDefault="00C71555" w:rsidP="00615A39">
            <w:pPr>
              <w:pStyle w:val="TAC"/>
            </w:pPr>
          </w:p>
        </w:tc>
        <w:tc>
          <w:tcPr>
            <w:tcW w:w="236" w:type="dxa"/>
          </w:tcPr>
          <w:p w14:paraId="76D32354" w14:textId="77777777" w:rsidR="00C71555" w:rsidRPr="00CC0C94" w:rsidRDefault="00C71555" w:rsidP="00615A39">
            <w:pPr>
              <w:pStyle w:val="TAC"/>
            </w:pPr>
          </w:p>
        </w:tc>
        <w:tc>
          <w:tcPr>
            <w:tcW w:w="6015" w:type="dxa"/>
            <w:shd w:val="clear" w:color="auto" w:fill="auto"/>
          </w:tcPr>
          <w:p w14:paraId="1CFF3C7D" w14:textId="77777777" w:rsidR="00C71555" w:rsidRPr="00CC0C94" w:rsidRDefault="00C71555" w:rsidP="00615A39">
            <w:pPr>
              <w:pStyle w:val="TAL"/>
            </w:pPr>
            <w:r w:rsidRPr="00CC0C94">
              <w:t xml:space="preserve">Ciphering data set applicable to positioning SIB type </w:t>
            </w:r>
            <w:r>
              <w:t>1-8</w:t>
            </w:r>
          </w:p>
        </w:tc>
      </w:tr>
      <w:tr w:rsidR="00C71555" w:rsidRPr="00CC0C94" w14:paraId="023FDB74" w14:textId="77777777" w:rsidTr="00615A39">
        <w:trPr>
          <w:gridBefore w:val="1"/>
          <w:wBefore w:w="10" w:type="dxa"/>
          <w:cantSplit/>
          <w:jc w:val="center"/>
        </w:trPr>
        <w:tc>
          <w:tcPr>
            <w:tcW w:w="7117" w:type="dxa"/>
            <w:gridSpan w:val="6"/>
          </w:tcPr>
          <w:p w14:paraId="17B1275D" w14:textId="77777777" w:rsidR="00C71555" w:rsidRPr="00CC0C94" w:rsidRDefault="00C71555" w:rsidP="00615A39">
            <w:pPr>
              <w:pStyle w:val="TAL"/>
            </w:pPr>
          </w:p>
        </w:tc>
      </w:tr>
      <w:tr w:rsidR="00C71555" w:rsidRPr="00CC0C94" w:rsidDel="00F33BAB" w14:paraId="389AC33D" w14:textId="77777777" w:rsidTr="00615A39">
        <w:trPr>
          <w:gridBefore w:val="1"/>
          <w:gridAfter w:val="1"/>
          <w:wBefore w:w="10" w:type="dxa"/>
          <w:wAfter w:w="10" w:type="dxa"/>
          <w:cantSplit/>
          <w:jc w:val="center"/>
        </w:trPr>
        <w:tc>
          <w:tcPr>
            <w:tcW w:w="7107" w:type="dxa"/>
            <w:gridSpan w:val="5"/>
          </w:tcPr>
          <w:p w14:paraId="66D29B40" w14:textId="77777777" w:rsidR="00C71555" w:rsidRPr="00CC0C94" w:rsidDel="00F33BAB" w:rsidRDefault="00C71555" w:rsidP="00615A39">
            <w:pPr>
              <w:pStyle w:val="TAL"/>
            </w:pPr>
          </w:p>
        </w:tc>
      </w:tr>
      <w:tr w:rsidR="00C71555" w:rsidRPr="00CC0C94" w14:paraId="664F31A3" w14:textId="77777777" w:rsidTr="00615A39">
        <w:trPr>
          <w:gridBefore w:val="1"/>
          <w:wBefore w:w="10" w:type="dxa"/>
          <w:cantSplit/>
          <w:jc w:val="center"/>
        </w:trPr>
        <w:tc>
          <w:tcPr>
            <w:tcW w:w="7117" w:type="dxa"/>
            <w:gridSpan w:val="6"/>
          </w:tcPr>
          <w:p w14:paraId="2440D59A" w14:textId="77777777" w:rsidR="00C71555" w:rsidRPr="00CC0C94" w:rsidRDefault="00C71555" w:rsidP="00615A39">
            <w:pPr>
              <w:pStyle w:val="TAL"/>
            </w:pPr>
            <w:r w:rsidRPr="00CC0C94">
              <w:t>Ciphering data set applicable for positioning SIB type 2-</w:t>
            </w:r>
            <w:r>
              <w:t>1</w:t>
            </w:r>
            <w:r w:rsidRPr="00CC0C94">
              <w:t xml:space="preserve"> (octet k+</w:t>
            </w:r>
            <w:r>
              <w:t>3</w:t>
            </w:r>
            <w:r w:rsidRPr="00CC0C94">
              <w:t>, bit 8)</w:t>
            </w:r>
          </w:p>
        </w:tc>
      </w:tr>
      <w:tr w:rsidR="00C71555" w:rsidRPr="00CC0C94" w14:paraId="2D7A0DCB" w14:textId="77777777" w:rsidTr="00615A39">
        <w:trPr>
          <w:gridAfter w:val="1"/>
          <w:wAfter w:w="10" w:type="dxa"/>
          <w:cantSplit/>
          <w:jc w:val="center"/>
        </w:trPr>
        <w:tc>
          <w:tcPr>
            <w:tcW w:w="299" w:type="dxa"/>
            <w:gridSpan w:val="2"/>
          </w:tcPr>
          <w:p w14:paraId="07301901" w14:textId="77777777" w:rsidR="00C71555" w:rsidRPr="00CC0C94" w:rsidRDefault="00C71555" w:rsidP="00615A39">
            <w:pPr>
              <w:pStyle w:val="TAC"/>
            </w:pPr>
            <w:r w:rsidRPr="00CC0C94">
              <w:t>0</w:t>
            </w:r>
          </w:p>
        </w:tc>
        <w:tc>
          <w:tcPr>
            <w:tcW w:w="284" w:type="dxa"/>
          </w:tcPr>
          <w:p w14:paraId="5B3BE639" w14:textId="77777777" w:rsidR="00C71555" w:rsidRPr="00CC0C94" w:rsidRDefault="00C71555" w:rsidP="00615A39">
            <w:pPr>
              <w:pStyle w:val="TAC"/>
            </w:pPr>
          </w:p>
        </w:tc>
        <w:tc>
          <w:tcPr>
            <w:tcW w:w="283" w:type="dxa"/>
          </w:tcPr>
          <w:p w14:paraId="23FBEEA7" w14:textId="77777777" w:rsidR="00C71555" w:rsidRPr="00CC0C94" w:rsidRDefault="00C71555" w:rsidP="00615A39">
            <w:pPr>
              <w:pStyle w:val="TAC"/>
            </w:pPr>
          </w:p>
        </w:tc>
        <w:tc>
          <w:tcPr>
            <w:tcW w:w="236" w:type="dxa"/>
          </w:tcPr>
          <w:p w14:paraId="12FF3D42" w14:textId="77777777" w:rsidR="00C71555" w:rsidRPr="00CC0C94" w:rsidRDefault="00C71555" w:rsidP="00615A39">
            <w:pPr>
              <w:pStyle w:val="TAC"/>
            </w:pPr>
          </w:p>
        </w:tc>
        <w:tc>
          <w:tcPr>
            <w:tcW w:w="6015" w:type="dxa"/>
            <w:shd w:val="clear" w:color="auto" w:fill="auto"/>
          </w:tcPr>
          <w:p w14:paraId="64DDD67B" w14:textId="77777777" w:rsidR="00C71555" w:rsidRPr="00CC0C94" w:rsidRDefault="00C71555" w:rsidP="00615A39">
            <w:pPr>
              <w:pStyle w:val="TAL"/>
            </w:pPr>
            <w:r w:rsidRPr="00CC0C94">
              <w:t>Ciphering data set not applicable to positioning SIB type 2-</w:t>
            </w:r>
            <w:r>
              <w:t>1</w:t>
            </w:r>
          </w:p>
        </w:tc>
      </w:tr>
      <w:tr w:rsidR="00C71555" w:rsidRPr="00CC0C94" w14:paraId="10855A52" w14:textId="77777777" w:rsidTr="00615A39">
        <w:trPr>
          <w:gridAfter w:val="1"/>
          <w:wAfter w:w="10" w:type="dxa"/>
          <w:cantSplit/>
          <w:jc w:val="center"/>
        </w:trPr>
        <w:tc>
          <w:tcPr>
            <w:tcW w:w="299" w:type="dxa"/>
            <w:gridSpan w:val="2"/>
          </w:tcPr>
          <w:p w14:paraId="3E6FE7CF" w14:textId="77777777" w:rsidR="00C71555" w:rsidRPr="00CC0C94" w:rsidRDefault="00C71555" w:rsidP="00615A39">
            <w:pPr>
              <w:pStyle w:val="TAC"/>
            </w:pPr>
            <w:r w:rsidRPr="00CC0C94">
              <w:t>1</w:t>
            </w:r>
          </w:p>
        </w:tc>
        <w:tc>
          <w:tcPr>
            <w:tcW w:w="284" w:type="dxa"/>
          </w:tcPr>
          <w:p w14:paraId="661CB97A" w14:textId="77777777" w:rsidR="00C71555" w:rsidRPr="00CC0C94" w:rsidRDefault="00C71555" w:rsidP="00615A39">
            <w:pPr>
              <w:pStyle w:val="TAC"/>
            </w:pPr>
          </w:p>
        </w:tc>
        <w:tc>
          <w:tcPr>
            <w:tcW w:w="283" w:type="dxa"/>
          </w:tcPr>
          <w:p w14:paraId="77046FE2" w14:textId="77777777" w:rsidR="00C71555" w:rsidRPr="00CC0C94" w:rsidRDefault="00C71555" w:rsidP="00615A39">
            <w:pPr>
              <w:pStyle w:val="TAC"/>
            </w:pPr>
          </w:p>
        </w:tc>
        <w:tc>
          <w:tcPr>
            <w:tcW w:w="236" w:type="dxa"/>
          </w:tcPr>
          <w:p w14:paraId="004526E5" w14:textId="77777777" w:rsidR="00C71555" w:rsidRPr="00CC0C94" w:rsidRDefault="00C71555" w:rsidP="00615A39">
            <w:pPr>
              <w:pStyle w:val="TAC"/>
            </w:pPr>
          </w:p>
        </w:tc>
        <w:tc>
          <w:tcPr>
            <w:tcW w:w="6015" w:type="dxa"/>
            <w:shd w:val="clear" w:color="auto" w:fill="auto"/>
          </w:tcPr>
          <w:p w14:paraId="77F1C0FB" w14:textId="77777777" w:rsidR="00C71555" w:rsidRPr="00CC0C94" w:rsidRDefault="00C71555" w:rsidP="00615A39">
            <w:pPr>
              <w:pStyle w:val="TAL"/>
            </w:pPr>
            <w:r w:rsidRPr="00CC0C94">
              <w:t>Ciphering data set applicable to positioning SIB type 2-</w:t>
            </w:r>
            <w:r>
              <w:t>1</w:t>
            </w:r>
          </w:p>
        </w:tc>
      </w:tr>
      <w:tr w:rsidR="00C71555" w:rsidRPr="00CC0C94" w14:paraId="393AE842" w14:textId="77777777" w:rsidTr="00615A39">
        <w:trPr>
          <w:gridBefore w:val="1"/>
          <w:wBefore w:w="10" w:type="dxa"/>
          <w:cantSplit/>
          <w:jc w:val="center"/>
        </w:trPr>
        <w:tc>
          <w:tcPr>
            <w:tcW w:w="7117" w:type="dxa"/>
            <w:gridSpan w:val="6"/>
          </w:tcPr>
          <w:p w14:paraId="66E6A453" w14:textId="77777777" w:rsidR="00C71555" w:rsidRPr="00CC0C94" w:rsidRDefault="00C71555" w:rsidP="00615A39">
            <w:pPr>
              <w:pStyle w:val="TAL"/>
            </w:pPr>
          </w:p>
        </w:tc>
      </w:tr>
      <w:tr w:rsidR="00C71555" w:rsidRPr="00CC0C94" w14:paraId="55220A53" w14:textId="77777777" w:rsidTr="00615A39">
        <w:trPr>
          <w:gridBefore w:val="1"/>
          <w:wBefore w:w="10" w:type="dxa"/>
          <w:cantSplit/>
          <w:jc w:val="center"/>
        </w:trPr>
        <w:tc>
          <w:tcPr>
            <w:tcW w:w="7117" w:type="dxa"/>
            <w:gridSpan w:val="6"/>
          </w:tcPr>
          <w:p w14:paraId="23ECF93B" w14:textId="77777777" w:rsidR="00C71555" w:rsidRPr="00CC0C94" w:rsidRDefault="00C71555" w:rsidP="00615A39">
            <w:pPr>
              <w:pStyle w:val="TAL"/>
            </w:pPr>
            <w:r w:rsidRPr="00CC0C94">
              <w:t>Ciphering data set applicable for positioning SIB type 2-</w:t>
            </w:r>
            <w:r>
              <w:t>2</w:t>
            </w:r>
            <w:r w:rsidRPr="00CC0C94">
              <w:t xml:space="preserve"> (octet k+</w:t>
            </w:r>
            <w:r>
              <w:t>3</w:t>
            </w:r>
            <w:r w:rsidRPr="00CC0C94">
              <w:t>, bit 7)</w:t>
            </w:r>
          </w:p>
        </w:tc>
      </w:tr>
      <w:tr w:rsidR="00C71555" w:rsidRPr="00CC0C94" w14:paraId="1063AB79" w14:textId="77777777" w:rsidTr="00615A39">
        <w:trPr>
          <w:gridAfter w:val="1"/>
          <w:wAfter w:w="10" w:type="dxa"/>
          <w:cantSplit/>
          <w:jc w:val="center"/>
        </w:trPr>
        <w:tc>
          <w:tcPr>
            <w:tcW w:w="299" w:type="dxa"/>
            <w:gridSpan w:val="2"/>
          </w:tcPr>
          <w:p w14:paraId="15F2ED58" w14:textId="77777777" w:rsidR="00C71555" w:rsidRPr="00CC0C94" w:rsidRDefault="00C71555" w:rsidP="00615A39">
            <w:pPr>
              <w:pStyle w:val="TAC"/>
            </w:pPr>
            <w:r w:rsidRPr="00CC0C94">
              <w:t>0</w:t>
            </w:r>
          </w:p>
        </w:tc>
        <w:tc>
          <w:tcPr>
            <w:tcW w:w="284" w:type="dxa"/>
          </w:tcPr>
          <w:p w14:paraId="2387FE9F" w14:textId="77777777" w:rsidR="00C71555" w:rsidRPr="00CC0C94" w:rsidRDefault="00C71555" w:rsidP="00615A39">
            <w:pPr>
              <w:pStyle w:val="TAC"/>
            </w:pPr>
          </w:p>
        </w:tc>
        <w:tc>
          <w:tcPr>
            <w:tcW w:w="283" w:type="dxa"/>
          </w:tcPr>
          <w:p w14:paraId="333FCF56" w14:textId="77777777" w:rsidR="00C71555" w:rsidRPr="00CC0C94" w:rsidRDefault="00C71555" w:rsidP="00615A39">
            <w:pPr>
              <w:pStyle w:val="TAC"/>
            </w:pPr>
          </w:p>
        </w:tc>
        <w:tc>
          <w:tcPr>
            <w:tcW w:w="236" w:type="dxa"/>
          </w:tcPr>
          <w:p w14:paraId="3201EB36" w14:textId="77777777" w:rsidR="00C71555" w:rsidRPr="00CC0C94" w:rsidRDefault="00C71555" w:rsidP="00615A39">
            <w:pPr>
              <w:pStyle w:val="TAC"/>
            </w:pPr>
          </w:p>
        </w:tc>
        <w:tc>
          <w:tcPr>
            <w:tcW w:w="6015" w:type="dxa"/>
            <w:shd w:val="clear" w:color="auto" w:fill="auto"/>
          </w:tcPr>
          <w:p w14:paraId="0EA94FB6" w14:textId="77777777" w:rsidR="00C71555" w:rsidRPr="00CC0C94" w:rsidRDefault="00C71555" w:rsidP="00615A39">
            <w:pPr>
              <w:pStyle w:val="TAL"/>
            </w:pPr>
            <w:r w:rsidRPr="00CC0C94">
              <w:t>Ciphering data set not applicable to positioning SIB type 2-</w:t>
            </w:r>
            <w:r>
              <w:t>2</w:t>
            </w:r>
          </w:p>
        </w:tc>
      </w:tr>
      <w:tr w:rsidR="00C71555" w:rsidRPr="00CC0C94" w14:paraId="568B20C5" w14:textId="77777777" w:rsidTr="00615A39">
        <w:trPr>
          <w:gridAfter w:val="1"/>
          <w:wAfter w:w="10" w:type="dxa"/>
          <w:cantSplit/>
          <w:jc w:val="center"/>
        </w:trPr>
        <w:tc>
          <w:tcPr>
            <w:tcW w:w="299" w:type="dxa"/>
            <w:gridSpan w:val="2"/>
          </w:tcPr>
          <w:p w14:paraId="5AB5F6D4" w14:textId="77777777" w:rsidR="00C71555" w:rsidRPr="00CC0C94" w:rsidRDefault="00C71555" w:rsidP="00615A39">
            <w:pPr>
              <w:pStyle w:val="TAC"/>
            </w:pPr>
            <w:r w:rsidRPr="00CC0C94">
              <w:t>1</w:t>
            </w:r>
          </w:p>
        </w:tc>
        <w:tc>
          <w:tcPr>
            <w:tcW w:w="284" w:type="dxa"/>
          </w:tcPr>
          <w:p w14:paraId="11CB13DC" w14:textId="77777777" w:rsidR="00C71555" w:rsidRPr="00CC0C94" w:rsidRDefault="00C71555" w:rsidP="00615A39">
            <w:pPr>
              <w:pStyle w:val="TAC"/>
            </w:pPr>
          </w:p>
        </w:tc>
        <w:tc>
          <w:tcPr>
            <w:tcW w:w="283" w:type="dxa"/>
          </w:tcPr>
          <w:p w14:paraId="36C5A787" w14:textId="77777777" w:rsidR="00C71555" w:rsidRPr="00CC0C94" w:rsidRDefault="00C71555" w:rsidP="00615A39">
            <w:pPr>
              <w:pStyle w:val="TAC"/>
            </w:pPr>
          </w:p>
        </w:tc>
        <w:tc>
          <w:tcPr>
            <w:tcW w:w="236" w:type="dxa"/>
          </w:tcPr>
          <w:p w14:paraId="57B8C041" w14:textId="77777777" w:rsidR="00C71555" w:rsidRPr="00CC0C94" w:rsidRDefault="00C71555" w:rsidP="00615A39">
            <w:pPr>
              <w:pStyle w:val="TAC"/>
            </w:pPr>
          </w:p>
        </w:tc>
        <w:tc>
          <w:tcPr>
            <w:tcW w:w="6015" w:type="dxa"/>
            <w:shd w:val="clear" w:color="auto" w:fill="auto"/>
          </w:tcPr>
          <w:p w14:paraId="65B47220" w14:textId="77777777" w:rsidR="00C71555" w:rsidRPr="00CC0C94" w:rsidRDefault="00C71555" w:rsidP="00615A39">
            <w:pPr>
              <w:pStyle w:val="TAL"/>
            </w:pPr>
            <w:r w:rsidRPr="00CC0C94">
              <w:t>Ciphering data set applicable to positioning SIB type 2-</w:t>
            </w:r>
            <w:r>
              <w:t>2</w:t>
            </w:r>
          </w:p>
        </w:tc>
      </w:tr>
      <w:tr w:rsidR="00C71555" w:rsidRPr="00CC0C94" w14:paraId="51C1190D" w14:textId="77777777" w:rsidTr="00615A39">
        <w:trPr>
          <w:gridBefore w:val="1"/>
          <w:wBefore w:w="10" w:type="dxa"/>
          <w:cantSplit/>
          <w:jc w:val="center"/>
        </w:trPr>
        <w:tc>
          <w:tcPr>
            <w:tcW w:w="7117" w:type="dxa"/>
            <w:gridSpan w:val="6"/>
          </w:tcPr>
          <w:p w14:paraId="32751C07" w14:textId="77777777" w:rsidR="00C71555" w:rsidRPr="00CC0C94" w:rsidRDefault="00C71555" w:rsidP="00615A39">
            <w:pPr>
              <w:pStyle w:val="TAL"/>
            </w:pPr>
          </w:p>
        </w:tc>
      </w:tr>
      <w:tr w:rsidR="00C71555" w:rsidRPr="00CC0C94" w14:paraId="08972618" w14:textId="77777777" w:rsidTr="00615A39">
        <w:trPr>
          <w:gridBefore w:val="1"/>
          <w:wBefore w:w="10" w:type="dxa"/>
          <w:cantSplit/>
          <w:jc w:val="center"/>
        </w:trPr>
        <w:tc>
          <w:tcPr>
            <w:tcW w:w="7117" w:type="dxa"/>
            <w:gridSpan w:val="6"/>
          </w:tcPr>
          <w:p w14:paraId="77EADFC3" w14:textId="77777777" w:rsidR="00C71555" w:rsidRPr="00CC0C94" w:rsidRDefault="00C71555" w:rsidP="00615A39">
            <w:pPr>
              <w:pStyle w:val="TAL"/>
            </w:pPr>
            <w:r w:rsidRPr="00CC0C94">
              <w:t>Ciphering data set applicable for positioning SIB type 2-</w:t>
            </w:r>
            <w:r>
              <w:t>3</w:t>
            </w:r>
            <w:r w:rsidRPr="00CC0C94">
              <w:t xml:space="preserve"> (octet k+</w:t>
            </w:r>
            <w:r>
              <w:t>3</w:t>
            </w:r>
            <w:r w:rsidRPr="00CC0C94">
              <w:t>, bit 6)</w:t>
            </w:r>
          </w:p>
        </w:tc>
      </w:tr>
      <w:tr w:rsidR="00C71555" w:rsidRPr="00CC0C94" w14:paraId="0B246DF5" w14:textId="77777777" w:rsidTr="00615A39">
        <w:trPr>
          <w:gridAfter w:val="1"/>
          <w:wAfter w:w="10" w:type="dxa"/>
          <w:cantSplit/>
          <w:jc w:val="center"/>
        </w:trPr>
        <w:tc>
          <w:tcPr>
            <w:tcW w:w="299" w:type="dxa"/>
            <w:gridSpan w:val="2"/>
          </w:tcPr>
          <w:p w14:paraId="299D09B6" w14:textId="77777777" w:rsidR="00C71555" w:rsidRPr="00CC0C94" w:rsidRDefault="00C71555" w:rsidP="00615A39">
            <w:pPr>
              <w:pStyle w:val="TAC"/>
            </w:pPr>
            <w:r w:rsidRPr="00CC0C94">
              <w:t>0</w:t>
            </w:r>
          </w:p>
        </w:tc>
        <w:tc>
          <w:tcPr>
            <w:tcW w:w="284" w:type="dxa"/>
          </w:tcPr>
          <w:p w14:paraId="088A5E4B" w14:textId="77777777" w:rsidR="00C71555" w:rsidRPr="00CC0C94" w:rsidRDefault="00C71555" w:rsidP="00615A39">
            <w:pPr>
              <w:pStyle w:val="TAC"/>
            </w:pPr>
          </w:p>
        </w:tc>
        <w:tc>
          <w:tcPr>
            <w:tcW w:w="283" w:type="dxa"/>
          </w:tcPr>
          <w:p w14:paraId="3F500830" w14:textId="77777777" w:rsidR="00C71555" w:rsidRPr="00CC0C94" w:rsidRDefault="00C71555" w:rsidP="00615A39">
            <w:pPr>
              <w:pStyle w:val="TAC"/>
            </w:pPr>
          </w:p>
        </w:tc>
        <w:tc>
          <w:tcPr>
            <w:tcW w:w="236" w:type="dxa"/>
          </w:tcPr>
          <w:p w14:paraId="7C56E1F7" w14:textId="77777777" w:rsidR="00C71555" w:rsidRPr="00CC0C94" w:rsidRDefault="00C71555" w:rsidP="00615A39">
            <w:pPr>
              <w:pStyle w:val="TAC"/>
            </w:pPr>
          </w:p>
        </w:tc>
        <w:tc>
          <w:tcPr>
            <w:tcW w:w="6015" w:type="dxa"/>
            <w:shd w:val="clear" w:color="auto" w:fill="auto"/>
          </w:tcPr>
          <w:p w14:paraId="2C27BA57" w14:textId="77777777" w:rsidR="00C71555" w:rsidRPr="00CC0C94" w:rsidRDefault="00C71555" w:rsidP="00615A39">
            <w:pPr>
              <w:pStyle w:val="TAL"/>
            </w:pPr>
            <w:r w:rsidRPr="00CC0C94">
              <w:t>Ciphering data set not applicable to positioning SIB type 2-</w:t>
            </w:r>
            <w:r>
              <w:t>3</w:t>
            </w:r>
          </w:p>
        </w:tc>
      </w:tr>
      <w:tr w:rsidR="00C71555" w:rsidRPr="00CC0C94" w14:paraId="29EE10EF" w14:textId="77777777" w:rsidTr="00615A39">
        <w:trPr>
          <w:gridAfter w:val="1"/>
          <w:wAfter w:w="10" w:type="dxa"/>
          <w:cantSplit/>
          <w:jc w:val="center"/>
        </w:trPr>
        <w:tc>
          <w:tcPr>
            <w:tcW w:w="299" w:type="dxa"/>
            <w:gridSpan w:val="2"/>
          </w:tcPr>
          <w:p w14:paraId="0F9AF506" w14:textId="77777777" w:rsidR="00C71555" w:rsidRPr="00CC0C94" w:rsidRDefault="00C71555" w:rsidP="00615A39">
            <w:pPr>
              <w:pStyle w:val="TAC"/>
            </w:pPr>
            <w:r w:rsidRPr="00CC0C94">
              <w:t>1</w:t>
            </w:r>
          </w:p>
        </w:tc>
        <w:tc>
          <w:tcPr>
            <w:tcW w:w="284" w:type="dxa"/>
          </w:tcPr>
          <w:p w14:paraId="46B69051" w14:textId="77777777" w:rsidR="00C71555" w:rsidRPr="00CC0C94" w:rsidRDefault="00C71555" w:rsidP="00615A39">
            <w:pPr>
              <w:pStyle w:val="TAC"/>
            </w:pPr>
          </w:p>
        </w:tc>
        <w:tc>
          <w:tcPr>
            <w:tcW w:w="283" w:type="dxa"/>
          </w:tcPr>
          <w:p w14:paraId="64CB428C" w14:textId="77777777" w:rsidR="00C71555" w:rsidRPr="00CC0C94" w:rsidRDefault="00C71555" w:rsidP="00615A39">
            <w:pPr>
              <w:pStyle w:val="TAC"/>
            </w:pPr>
          </w:p>
        </w:tc>
        <w:tc>
          <w:tcPr>
            <w:tcW w:w="236" w:type="dxa"/>
          </w:tcPr>
          <w:p w14:paraId="64C4EDDE" w14:textId="77777777" w:rsidR="00C71555" w:rsidRPr="00CC0C94" w:rsidRDefault="00C71555" w:rsidP="00615A39">
            <w:pPr>
              <w:pStyle w:val="TAC"/>
            </w:pPr>
          </w:p>
        </w:tc>
        <w:tc>
          <w:tcPr>
            <w:tcW w:w="6015" w:type="dxa"/>
            <w:shd w:val="clear" w:color="auto" w:fill="auto"/>
          </w:tcPr>
          <w:p w14:paraId="71E644E6" w14:textId="77777777" w:rsidR="00C71555" w:rsidRPr="00CC0C94" w:rsidRDefault="00C71555" w:rsidP="00615A39">
            <w:pPr>
              <w:pStyle w:val="TAL"/>
            </w:pPr>
            <w:r w:rsidRPr="00CC0C94">
              <w:t>Ciphering data set applicable to positioning SIB type 2-</w:t>
            </w:r>
            <w:r>
              <w:t>3</w:t>
            </w:r>
          </w:p>
        </w:tc>
      </w:tr>
      <w:tr w:rsidR="00C71555" w:rsidRPr="00CC0C94" w14:paraId="516BED35" w14:textId="77777777" w:rsidTr="00615A39">
        <w:trPr>
          <w:gridBefore w:val="1"/>
          <w:wBefore w:w="10" w:type="dxa"/>
          <w:cantSplit/>
          <w:jc w:val="center"/>
        </w:trPr>
        <w:tc>
          <w:tcPr>
            <w:tcW w:w="7117" w:type="dxa"/>
            <w:gridSpan w:val="6"/>
          </w:tcPr>
          <w:p w14:paraId="2D0C7186" w14:textId="77777777" w:rsidR="00C71555" w:rsidRPr="00CC0C94" w:rsidRDefault="00C71555" w:rsidP="00615A39">
            <w:pPr>
              <w:pStyle w:val="TAL"/>
            </w:pPr>
          </w:p>
        </w:tc>
      </w:tr>
      <w:tr w:rsidR="00C71555" w:rsidRPr="00CC0C94" w14:paraId="7700382E" w14:textId="77777777" w:rsidTr="00615A39">
        <w:trPr>
          <w:gridBefore w:val="1"/>
          <w:wBefore w:w="10" w:type="dxa"/>
          <w:cantSplit/>
          <w:jc w:val="center"/>
        </w:trPr>
        <w:tc>
          <w:tcPr>
            <w:tcW w:w="7117" w:type="dxa"/>
            <w:gridSpan w:val="6"/>
          </w:tcPr>
          <w:p w14:paraId="3477E7B1" w14:textId="77777777" w:rsidR="00C71555" w:rsidRPr="00CC0C94" w:rsidRDefault="00C71555" w:rsidP="00615A39">
            <w:pPr>
              <w:pStyle w:val="TAL"/>
            </w:pPr>
            <w:r w:rsidRPr="00CC0C94">
              <w:t>Ciphering data set applicable for positioning SIB type 2-</w:t>
            </w:r>
            <w:r>
              <w:t>4</w:t>
            </w:r>
            <w:r w:rsidRPr="00CC0C94">
              <w:t xml:space="preserve"> (octet k+</w:t>
            </w:r>
            <w:r>
              <w:t>3</w:t>
            </w:r>
            <w:r w:rsidRPr="00CC0C94">
              <w:t>, bit 5)</w:t>
            </w:r>
          </w:p>
        </w:tc>
      </w:tr>
      <w:tr w:rsidR="00C71555" w:rsidRPr="00CC0C94" w14:paraId="24BA8F0E" w14:textId="77777777" w:rsidTr="00615A39">
        <w:trPr>
          <w:gridAfter w:val="1"/>
          <w:wAfter w:w="10" w:type="dxa"/>
          <w:cantSplit/>
          <w:jc w:val="center"/>
        </w:trPr>
        <w:tc>
          <w:tcPr>
            <w:tcW w:w="299" w:type="dxa"/>
            <w:gridSpan w:val="2"/>
          </w:tcPr>
          <w:p w14:paraId="5E783678" w14:textId="77777777" w:rsidR="00C71555" w:rsidRPr="00CC0C94" w:rsidRDefault="00C71555" w:rsidP="00615A39">
            <w:pPr>
              <w:pStyle w:val="TAC"/>
            </w:pPr>
            <w:r w:rsidRPr="00CC0C94">
              <w:t>0</w:t>
            </w:r>
          </w:p>
        </w:tc>
        <w:tc>
          <w:tcPr>
            <w:tcW w:w="284" w:type="dxa"/>
          </w:tcPr>
          <w:p w14:paraId="44CE79E0" w14:textId="77777777" w:rsidR="00C71555" w:rsidRPr="00CC0C94" w:rsidRDefault="00C71555" w:rsidP="00615A39">
            <w:pPr>
              <w:pStyle w:val="TAC"/>
            </w:pPr>
          </w:p>
        </w:tc>
        <w:tc>
          <w:tcPr>
            <w:tcW w:w="283" w:type="dxa"/>
          </w:tcPr>
          <w:p w14:paraId="40266FE0" w14:textId="77777777" w:rsidR="00C71555" w:rsidRPr="00CC0C94" w:rsidRDefault="00C71555" w:rsidP="00615A39">
            <w:pPr>
              <w:pStyle w:val="TAC"/>
            </w:pPr>
          </w:p>
        </w:tc>
        <w:tc>
          <w:tcPr>
            <w:tcW w:w="236" w:type="dxa"/>
          </w:tcPr>
          <w:p w14:paraId="1D9EB4A0" w14:textId="77777777" w:rsidR="00C71555" w:rsidRPr="00CC0C94" w:rsidRDefault="00C71555" w:rsidP="00615A39">
            <w:pPr>
              <w:pStyle w:val="TAC"/>
            </w:pPr>
          </w:p>
        </w:tc>
        <w:tc>
          <w:tcPr>
            <w:tcW w:w="6015" w:type="dxa"/>
            <w:shd w:val="clear" w:color="auto" w:fill="auto"/>
          </w:tcPr>
          <w:p w14:paraId="6C842634" w14:textId="77777777" w:rsidR="00C71555" w:rsidRPr="00CC0C94" w:rsidRDefault="00C71555" w:rsidP="00615A39">
            <w:pPr>
              <w:pStyle w:val="TAL"/>
            </w:pPr>
            <w:r w:rsidRPr="00CC0C94">
              <w:t>Ciphering data set not applicable to positioning SIB type 2-</w:t>
            </w:r>
            <w:r>
              <w:t>4</w:t>
            </w:r>
          </w:p>
        </w:tc>
      </w:tr>
      <w:tr w:rsidR="00C71555" w:rsidRPr="00CC0C94" w14:paraId="637129CC" w14:textId="77777777" w:rsidTr="00615A39">
        <w:trPr>
          <w:gridAfter w:val="1"/>
          <w:wAfter w:w="10" w:type="dxa"/>
          <w:cantSplit/>
          <w:jc w:val="center"/>
        </w:trPr>
        <w:tc>
          <w:tcPr>
            <w:tcW w:w="299" w:type="dxa"/>
            <w:gridSpan w:val="2"/>
          </w:tcPr>
          <w:p w14:paraId="240ED0CC" w14:textId="77777777" w:rsidR="00C71555" w:rsidRPr="00CC0C94" w:rsidRDefault="00C71555" w:rsidP="00615A39">
            <w:pPr>
              <w:pStyle w:val="TAC"/>
            </w:pPr>
            <w:r w:rsidRPr="00CC0C94">
              <w:t>1</w:t>
            </w:r>
          </w:p>
        </w:tc>
        <w:tc>
          <w:tcPr>
            <w:tcW w:w="284" w:type="dxa"/>
          </w:tcPr>
          <w:p w14:paraId="676CEB3D" w14:textId="77777777" w:rsidR="00C71555" w:rsidRPr="00CC0C94" w:rsidRDefault="00C71555" w:rsidP="00615A39">
            <w:pPr>
              <w:pStyle w:val="TAC"/>
            </w:pPr>
          </w:p>
        </w:tc>
        <w:tc>
          <w:tcPr>
            <w:tcW w:w="283" w:type="dxa"/>
          </w:tcPr>
          <w:p w14:paraId="588967CA" w14:textId="77777777" w:rsidR="00C71555" w:rsidRPr="00CC0C94" w:rsidRDefault="00C71555" w:rsidP="00615A39">
            <w:pPr>
              <w:pStyle w:val="TAC"/>
            </w:pPr>
          </w:p>
        </w:tc>
        <w:tc>
          <w:tcPr>
            <w:tcW w:w="236" w:type="dxa"/>
          </w:tcPr>
          <w:p w14:paraId="2A5F880D" w14:textId="77777777" w:rsidR="00C71555" w:rsidRPr="00CC0C94" w:rsidRDefault="00C71555" w:rsidP="00615A39">
            <w:pPr>
              <w:pStyle w:val="TAC"/>
            </w:pPr>
          </w:p>
        </w:tc>
        <w:tc>
          <w:tcPr>
            <w:tcW w:w="6015" w:type="dxa"/>
            <w:shd w:val="clear" w:color="auto" w:fill="auto"/>
          </w:tcPr>
          <w:p w14:paraId="2DF32221" w14:textId="77777777" w:rsidR="00C71555" w:rsidRPr="00CC0C94" w:rsidRDefault="00C71555" w:rsidP="00615A39">
            <w:pPr>
              <w:pStyle w:val="TAL"/>
            </w:pPr>
            <w:r w:rsidRPr="00CC0C94">
              <w:t>Ciphering data set applicable to positioning SIB type 2-</w:t>
            </w:r>
            <w:r>
              <w:t>4</w:t>
            </w:r>
          </w:p>
        </w:tc>
      </w:tr>
      <w:tr w:rsidR="00C71555" w:rsidRPr="00CC0C94" w14:paraId="2458B089" w14:textId="77777777" w:rsidTr="00615A39">
        <w:trPr>
          <w:gridBefore w:val="1"/>
          <w:wBefore w:w="10" w:type="dxa"/>
          <w:cantSplit/>
          <w:jc w:val="center"/>
        </w:trPr>
        <w:tc>
          <w:tcPr>
            <w:tcW w:w="7117" w:type="dxa"/>
            <w:gridSpan w:val="6"/>
          </w:tcPr>
          <w:p w14:paraId="075D60D6" w14:textId="77777777" w:rsidR="00C71555" w:rsidRPr="00CC0C94" w:rsidRDefault="00C71555" w:rsidP="00615A39">
            <w:pPr>
              <w:pStyle w:val="TAL"/>
            </w:pPr>
          </w:p>
        </w:tc>
      </w:tr>
      <w:tr w:rsidR="00C71555" w:rsidRPr="00CC0C94" w14:paraId="39B91355" w14:textId="77777777" w:rsidTr="00615A39">
        <w:trPr>
          <w:gridBefore w:val="1"/>
          <w:wBefore w:w="10" w:type="dxa"/>
          <w:cantSplit/>
          <w:jc w:val="center"/>
        </w:trPr>
        <w:tc>
          <w:tcPr>
            <w:tcW w:w="7117" w:type="dxa"/>
            <w:gridSpan w:val="6"/>
          </w:tcPr>
          <w:p w14:paraId="7979337C" w14:textId="77777777" w:rsidR="00C71555" w:rsidRPr="00CC0C94" w:rsidRDefault="00C71555" w:rsidP="00615A39">
            <w:pPr>
              <w:pStyle w:val="TAL"/>
            </w:pPr>
            <w:r w:rsidRPr="00CC0C94">
              <w:t>Ciphering data set applicable for positioning SIB type 2-</w:t>
            </w:r>
            <w:r>
              <w:t>5</w:t>
            </w:r>
            <w:r w:rsidRPr="00CC0C94">
              <w:t xml:space="preserve"> (octet k+</w:t>
            </w:r>
            <w:r>
              <w:t>3</w:t>
            </w:r>
            <w:r w:rsidRPr="00CC0C94">
              <w:t>, bit 4)</w:t>
            </w:r>
          </w:p>
        </w:tc>
      </w:tr>
      <w:tr w:rsidR="00C71555" w:rsidRPr="00CC0C94" w14:paraId="2C75781E" w14:textId="77777777" w:rsidTr="00615A39">
        <w:trPr>
          <w:gridAfter w:val="1"/>
          <w:wAfter w:w="10" w:type="dxa"/>
          <w:cantSplit/>
          <w:jc w:val="center"/>
        </w:trPr>
        <w:tc>
          <w:tcPr>
            <w:tcW w:w="299" w:type="dxa"/>
            <w:gridSpan w:val="2"/>
          </w:tcPr>
          <w:p w14:paraId="0C278451" w14:textId="77777777" w:rsidR="00C71555" w:rsidRPr="00CC0C94" w:rsidRDefault="00C71555" w:rsidP="00615A39">
            <w:pPr>
              <w:pStyle w:val="TAC"/>
            </w:pPr>
            <w:r w:rsidRPr="00CC0C94">
              <w:t>0</w:t>
            </w:r>
          </w:p>
        </w:tc>
        <w:tc>
          <w:tcPr>
            <w:tcW w:w="284" w:type="dxa"/>
          </w:tcPr>
          <w:p w14:paraId="630BC222" w14:textId="77777777" w:rsidR="00C71555" w:rsidRPr="00CC0C94" w:rsidRDefault="00C71555" w:rsidP="00615A39">
            <w:pPr>
              <w:pStyle w:val="TAC"/>
            </w:pPr>
          </w:p>
        </w:tc>
        <w:tc>
          <w:tcPr>
            <w:tcW w:w="283" w:type="dxa"/>
          </w:tcPr>
          <w:p w14:paraId="552380B8" w14:textId="77777777" w:rsidR="00C71555" w:rsidRPr="00CC0C94" w:rsidRDefault="00C71555" w:rsidP="00615A39">
            <w:pPr>
              <w:pStyle w:val="TAC"/>
            </w:pPr>
          </w:p>
        </w:tc>
        <w:tc>
          <w:tcPr>
            <w:tcW w:w="236" w:type="dxa"/>
          </w:tcPr>
          <w:p w14:paraId="4E0E0209" w14:textId="77777777" w:rsidR="00C71555" w:rsidRPr="00CC0C94" w:rsidRDefault="00C71555" w:rsidP="00615A39">
            <w:pPr>
              <w:pStyle w:val="TAC"/>
            </w:pPr>
          </w:p>
        </w:tc>
        <w:tc>
          <w:tcPr>
            <w:tcW w:w="6015" w:type="dxa"/>
            <w:shd w:val="clear" w:color="auto" w:fill="auto"/>
          </w:tcPr>
          <w:p w14:paraId="0A710264" w14:textId="77777777" w:rsidR="00C71555" w:rsidRPr="00CC0C94" w:rsidRDefault="00C71555" w:rsidP="00615A39">
            <w:pPr>
              <w:pStyle w:val="TAL"/>
            </w:pPr>
            <w:r w:rsidRPr="00CC0C94">
              <w:t>Ciphering data set not applicable to positioning SIB type 2-</w:t>
            </w:r>
            <w:r>
              <w:t>5</w:t>
            </w:r>
          </w:p>
        </w:tc>
      </w:tr>
      <w:tr w:rsidR="00C71555" w:rsidRPr="00CC0C94" w14:paraId="5DC31ADD" w14:textId="77777777" w:rsidTr="00615A39">
        <w:trPr>
          <w:gridAfter w:val="1"/>
          <w:wAfter w:w="10" w:type="dxa"/>
          <w:cantSplit/>
          <w:jc w:val="center"/>
        </w:trPr>
        <w:tc>
          <w:tcPr>
            <w:tcW w:w="299" w:type="dxa"/>
            <w:gridSpan w:val="2"/>
          </w:tcPr>
          <w:p w14:paraId="318DDCCF" w14:textId="77777777" w:rsidR="00C71555" w:rsidRPr="00CC0C94" w:rsidRDefault="00C71555" w:rsidP="00615A39">
            <w:pPr>
              <w:pStyle w:val="TAC"/>
            </w:pPr>
            <w:r w:rsidRPr="00CC0C94">
              <w:t>1</w:t>
            </w:r>
          </w:p>
        </w:tc>
        <w:tc>
          <w:tcPr>
            <w:tcW w:w="284" w:type="dxa"/>
          </w:tcPr>
          <w:p w14:paraId="2A5CB6BC" w14:textId="77777777" w:rsidR="00C71555" w:rsidRPr="00CC0C94" w:rsidRDefault="00C71555" w:rsidP="00615A39">
            <w:pPr>
              <w:pStyle w:val="TAC"/>
            </w:pPr>
          </w:p>
        </w:tc>
        <w:tc>
          <w:tcPr>
            <w:tcW w:w="283" w:type="dxa"/>
          </w:tcPr>
          <w:p w14:paraId="41DB135A" w14:textId="77777777" w:rsidR="00C71555" w:rsidRPr="00CC0C94" w:rsidRDefault="00C71555" w:rsidP="00615A39">
            <w:pPr>
              <w:pStyle w:val="TAC"/>
            </w:pPr>
          </w:p>
        </w:tc>
        <w:tc>
          <w:tcPr>
            <w:tcW w:w="236" w:type="dxa"/>
          </w:tcPr>
          <w:p w14:paraId="0C82415C" w14:textId="77777777" w:rsidR="00C71555" w:rsidRPr="00CC0C94" w:rsidRDefault="00C71555" w:rsidP="00615A39">
            <w:pPr>
              <w:pStyle w:val="TAC"/>
            </w:pPr>
          </w:p>
        </w:tc>
        <w:tc>
          <w:tcPr>
            <w:tcW w:w="6015" w:type="dxa"/>
            <w:shd w:val="clear" w:color="auto" w:fill="auto"/>
          </w:tcPr>
          <w:p w14:paraId="7C121BD8" w14:textId="77777777" w:rsidR="00C71555" w:rsidRPr="00CC0C94" w:rsidRDefault="00C71555" w:rsidP="00615A39">
            <w:pPr>
              <w:pStyle w:val="TAL"/>
            </w:pPr>
            <w:r w:rsidRPr="00CC0C94">
              <w:t>Ciphering data set applicable to positioning SIB type 2-</w:t>
            </w:r>
            <w:r>
              <w:t>5</w:t>
            </w:r>
          </w:p>
        </w:tc>
      </w:tr>
      <w:tr w:rsidR="00C71555" w:rsidRPr="00CC0C94" w14:paraId="5D15925D" w14:textId="77777777" w:rsidTr="00615A39">
        <w:trPr>
          <w:gridBefore w:val="1"/>
          <w:wBefore w:w="10" w:type="dxa"/>
          <w:cantSplit/>
          <w:jc w:val="center"/>
        </w:trPr>
        <w:tc>
          <w:tcPr>
            <w:tcW w:w="7117" w:type="dxa"/>
            <w:gridSpan w:val="6"/>
          </w:tcPr>
          <w:p w14:paraId="20EA719F" w14:textId="77777777" w:rsidR="00C71555" w:rsidRPr="00CC0C94" w:rsidRDefault="00C71555" w:rsidP="00615A39">
            <w:pPr>
              <w:pStyle w:val="TAL"/>
            </w:pPr>
          </w:p>
        </w:tc>
      </w:tr>
      <w:tr w:rsidR="00C71555" w:rsidRPr="00CC0C94" w14:paraId="5FD9A280" w14:textId="77777777" w:rsidTr="00615A39">
        <w:trPr>
          <w:gridBefore w:val="1"/>
          <w:wBefore w:w="10" w:type="dxa"/>
          <w:cantSplit/>
          <w:jc w:val="center"/>
        </w:trPr>
        <w:tc>
          <w:tcPr>
            <w:tcW w:w="7117" w:type="dxa"/>
            <w:gridSpan w:val="6"/>
          </w:tcPr>
          <w:p w14:paraId="1F9CDD11" w14:textId="77777777" w:rsidR="00C71555" w:rsidRPr="00CC0C94" w:rsidRDefault="00C71555" w:rsidP="00615A39">
            <w:pPr>
              <w:pStyle w:val="TAL"/>
            </w:pPr>
            <w:r w:rsidRPr="00CC0C94">
              <w:t>Ciphering data set applicable for positioning SIB type 2-</w:t>
            </w:r>
            <w:r>
              <w:t>6</w:t>
            </w:r>
            <w:r w:rsidRPr="00CC0C94">
              <w:t xml:space="preserve"> (octet k+</w:t>
            </w:r>
            <w:r>
              <w:t>3</w:t>
            </w:r>
            <w:r w:rsidRPr="00CC0C94">
              <w:t>, bit 3)</w:t>
            </w:r>
          </w:p>
        </w:tc>
      </w:tr>
      <w:tr w:rsidR="00C71555" w:rsidRPr="00CC0C94" w14:paraId="38D305D8" w14:textId="77777777" w:rsidTr="00615A39">
        <w:trPr>
          <w:gridAfter w:val="1"/>
          <w:wAfter w:w="10" w:type="dxa"/>
          <w:cantSplit/>
          <w:jc w:val="center"/>
        </w:trPr>
        <w:tc>
          <w:tcPr>
            <w:tcW w:w="299" w:type="dxa"/>
            <w:gridSpan w:val="2"/>
          </w:tcPr>
          <w:p w14:paraId="3B3BF3B9" w14:textId="77777777" w:rsidR="00C71555" w:rsidRPr="00CC0C94" w:rsidRDefault="00C71555" w:rsidP="00615A39">
            <w:pPr>
              <w:pStyle w:val="TAC"/>
            </w:pPr>
            <w:r w:rsidRPr="00CC0C94">
              <w:t>0</w:t>
            </w:r>
          </w:p>
        </w:tc>
        <w:tc>
          <w:tcPr>
            <w:tcW w:w="284" w:type="dxa"/>
          </w:tcPr>
          <w:p w14:paraId="0601D747" w14:textId="77777777" w:rsidR="00C71555" w:rsidRPr="00CC0C94" w:rsidRDefault="00C71555" w:rsidP="00615A39">
            <w:pPr>
              <w:pStyle w:val="TAC"/>
            </w:pPr>
          </w:p>
        </w:tc>
        <w:tc>
          <w:tcPr>
            <w:tcW w:w="283" w:type="dxa"/>
          </w:tcPr>
          <w:p w14:paraId="0FAC74D2" w14:textId="77777777" w:rsidR="00C71555" w:rsidRPr="00CC0C94" w:rsidRDefault="00C71555" w:rsidP="00615A39">
            <w:pPr>
              <w:pStyle w:val="TAC"/>
            </w:pPr>
          </w:p>
        </w:tc>
        <w:tc>
          <w:tcPr>
            <w:tcW w:w="236" w:type="dxa"/>
          </w:tcPr>
          <w:p w14:paraId="660A4E57" w14:textId="77777777" w:rsidR="00C71555" w:rsidRPr="00CC0C94" w:rsidRDefault="00C71555" w:rsidP="00615A39">
            <w:pPr>
              <w:pStyle w:val="TAC"/>
            </w:pPr>
          </w:p>
        </w:tc>
        <w:tc>
          <w:tcPr>
            <w:tcW w:w="6015" w:type="dxa"/>
            <w:shd w:val="clear" w:color="auto" w:fill="auto"/>
          </w:tcPr>
          <w:p w14:paraId="346C4655" w14:textId="77777777" w:rsidR="00C71555" w:rsidRPr="00CC0C94" w:rsidRDefault="00C71555" w:rsidP="00615A39">
            <w:pPr>
              <w:pStyle w:val="TAL"/>
            </w:pPr>
            <w:r w:rsidRPr="00CC0C94">
              <w:t>Ciphering data set not applicable to positioning SIB type 2-</w:t>
            </w:r>
            <w:r>
              <w:t>6</w:t>
            </w:r>
          </w:p>
        </w:tc>
      </w:tr>
      <w:tr w:rsidR="00C71555" w:rsidRPr="00CC0C94" w14:paraId="76135787" w14:textId="77777777" w:rsidTr="00615A39">
        <w:trPr>
          <w:gridAfter w:val="1"/>
          <w:wAfter w:w="10" w:type="dxa"/>
          <w:cantSplit/>
          <w:jc w:val="center"/>
        </w:trPr>
        <w:tc>
          <w:tcPr>
            <w:tcW w:w="299" w:type="dxa"/>
            <w:gridSpan w:val="2"/>
          </w:tcPr>
          <w:p w14:paraId="1293F694" w14:textId="77777777" w:rsidR="00C71555" w:rsidRPr="00CC0C94" w:rsidRDefault="00C71555" w:rsidP="00615A39">
            <w:pPr>
              <w:pStyle w:val="TAC"/>
            </w:pPr>
            <w:r w:rsidRPr="00CC0C94">
              <w:t>1</w:t>
            </w:r>
          </w:p>
        </w:tc>
        <w:tc>
          <w:tcPr>
            <w:tcW w:w="284" w:type="dxa"/>
          </w:tcPr>
          <w:p w14:paraId="51674DB4" w14:textId="77777777" w:rsidR="00C71555" w:rsidRPr="00CC0C94" w:rsidRDefault="00C71555" w:rsidP="00615A39">
            <w:pPr>
              <w:pStyle w:val="TAC"/>
            </w:pPr>
          </w:p>
        </w:tc>
        <w:tc>
          <w:tcPr>
            <w:tcW w:w="283" w:type="dxa"/>
          </w:tcPr>
          <w:p w14:paraId="031CC63D" w14:textId="77777777" w:rsidR="00C71555" w:rsidRPr="00CC0C94" w:rsidRDefault="00C71555" w:rsidP="00615A39">
            <w:pPr>
              <w:pStyle w:val="TAC"/>
            </w:pPr>
          </w:p>
        </w:tc>
        <w:tc>
          <w:tcPr>
            <w:tcW w:w="236" w:type="dxa"/>
          </w:tcPr>
          <w:p w14:paraId="01EDCF75" w14:textId="77777777" w:rsidR="00C71555" w:rsidRPr="00CC0C94" w:rsidRDefault="00C71555" w:rsidP="00615A39">
            <w:pPr>
              <w:pStyle w:val="TAC"/>
            </w:pPr>
          </w:p>
        </w:tc>
        <w:tc>
          <w:tcPr>
            <w:tcW w:w="6015" w:type="dxa"/>
            <w:shd w:val="clear" w:color="auto" w:fill="auto"/>
          </w:tcPr>
          <w:p w14:paraId="1B3C5EF3" w14:textId="77777777" w:rsidR="00C71555" w:rsidRPr="00CC0C94" w:rsidRDefault="00C71555" w:rsidP="00615A39">
            <w:pPr>
              <w:pStyle w:val="TAL"/>
            </w:pPr>
            <w:r w:rsidRPr="00CC0C94">
              <w:t>Ciphering data set applicable to positioning SIB type 2-</w:t>
            </w:r>
            <w:r>
              <w:t>6</w:t>
            </w:r>
          </w:p>
        </w:tc>
      </w:tr>
      <w:tr w:rsidR="00C71555" w:rsidRPr="00CC0C94" w14:paraId="47B17EF3" w14:textId="77777777" w:rsidTr="00615A39">
        <w:trPr>
          <w:gridBefore w:val="1"/>
          <w:wBefore w:w="10" w:type="dxa"/>
          <w:cantSplit/>
          <w:jc w:val="center"/>
        </w:trPr>
        <w:tc>
          <w:tcPr>
            <w:tcW w:w="7117" w:type="dxa"/>
            <w:gridSpan w:val="6"/>
          </w:tcPr>
          <w:p w14:paraId="5F11C4A3" w14:textId="77777777" w:rsidR="00C71555" w:rsidRPr="00CC0C94" w:rsidRDefault="00C71555" w:rsidP="00615A39">
            <w:pPr>
              <w:pStyle w:val="TAL"/>
            </w:pPr>
          </w:p>
        </w:tc>
      </w:tr>
      <w:tr w:rsidR="00C71555" w:rsidRPr="00CC0C94" w14:paraId="23C7032F" w14:textId="77777777" w:rsidTr="00615A39">
        <w:trPr>
          <w:gridBefore w:val="1"/>
          <w:wBefore w:w="10" w:type="dxa"/>
          <w:cantSplit/>
          <w:jc w:val="center"/>
        </w:trPr>
        <w:tc>
          <w:tcPr>
            <w:tcW w:w="7117" w:type="dxa"/>
            <w:gridSpan w:val="6"/>
          </w:tcPr>
          <w:p w14:paraId="7F601307" w14:textId="77777777" w:rsidR="00C71555" w:rsidRPr="00CC0C94" w:rsidRDefault="00C71555" w:rsidP="00615A39">
            <w:pPr>
              <w:pStyle w:val="TAL"/>
            </w:pPr>
            <w:r w:rsidRPr="00CC0C94">
              <w:t>Ciphering data set applicable for positioning SIB type 2-</w:t>
            </w:r>
            <w:r>
              <w:t>7</w:t>
            </w:r>
            <w:r w:rsidRPr="00CC0C94">
              <w:t xml:space="preserve"> (octet k+</w:t>
            </w:r>
            <w:r>
              <w:t>3</w:t>
            </w:r>
            <w:r w:rsidRPr="00CC0C94">
              <w:t>, bit 2)</w:t>
            </w:r>
          </w:p>
        </w:tc>
      </w:tr>
      <w:tr w:rsidR="00C71555" w:rsidRPr="00CC0C94" w14:paraId="799FE8B2" w14:textId="77777777" w:rsidTr="00615A39">
        <w:trPr>
          <w:gridAfter w:val="1"/>
          <w:wAfter w:w="10" w:type="dxa"/>
          <w:cantSplit/>
          <w:jc w:val="center"/>
        </w:trPr>
        <w:tc>
          <w:tcPr>
            <w:tcW w:w="299" w:type="dxa"/>
            <w:gridSpan w:val="2"/>
          </w:tcPr>
          <w:p w14:paraId="24D1DD7F" w14:textId="77777777" w:rsidR="00C71555" w:rsidRPr="00CC0C94" w:rsidRDefault="00C71555" w:rsidP="00615A39">
            <w:pPr>
              <w:pStyle w:val="TAC"/>
            </w:pPr>
            <w:r w:rsidRPr="00CC0C94">
              <w:t>0</w:t>
            </w:r>
          </w:p>
        </w:tc>
        <w:tc>
          <w:tcPr>
            <w:tcW w:w="284" w:type="dxa"/>
          </w:tcPr>
          <w:p w14:paraId="222B0630" w14:textId="77777777" w:rsidR="00C71555" w:rsidRPr="00CC0C94" w:rsidRDefault="00C71555" w:rsidP="00615A39">
            <w:pPr>
              <w:pStyle w:val="TAC"/>
            </w:pPr>
          </w:p>
        </w:tc>
        <w:tc>
          <w:tcPr>
            <w:tcW w:w="283" w:type="dxa"/>
          </w:tcPr>
          <w:p w14:paraId="679929FD" w14:textId="77777777" w:rsidR="00C71555" w:rsidRPr="00CC0C94" w:rsidRDefault="00C71555" w:rsidP="00615A39">
            <w:pPr>
              <w:pStyle w:val="TAC"/>
            </w:pPr>
          </w:p>
        </w:tc>
        <w:tc>
          <w:tcPr>
            <w:tcW w:w="236" w:type="dxa"/>
          </w:tcPr>
          <w:p w14:paraId="79ECC4D8" w14:textId="77777777" w:rsidR="00C71555" w:rsidRPr="00CC0C94" w:rsidRDefault="00C71555" w:rsidP="00615A39">
            <w:pPr>
              <w:pStyle w:val="TAC"/>
            </w:pPr>
          </w:p>
        </w:tc>
        <w:tc>
          <w:tcPr>
            <w:tcW w:w="6015" w:type="dxa"/>
            <w:shd w:val="clear" w:color="auto" w:fill="auto"/>
          </w:tcPr>
          <w:p w14:paraId="0B488EEE" w14:textId="77777777" w:rsidR="00C71555" w:rsidRPr="00CC0C94" w:rsidRDefault="00C71555" w:rsidP="00615A39">
            <w:pPr>
              <w:pStyle w:val="TAL"/>
            </w:pPr>
            <w:r w:rsidRPr="00CC0C94">
              <w:t>Ciphering data set not applicable to positioning SIB type 2-</w:t>
            </w:r>
            <w:r>
              <w:t>7</w:t>
            </w:r>
          </w:p>
        </w:tc>
      </w:tr>
      <w:tr w:rsidR="00C71555" w:rsidRPr="00CC0C94" w14:paraId="3CB9174C" w14:textId="77777777" w:rsidTr="00615A39">
        <w:trPr>
          <w:gridAfter w:val="1"/>
          <w:wAfter w:w="10" w:type="dxa"/>
          <w:cantSplit/>
          <w:jc w:val="center"/>
        </w:trPr>
        <w:tc>
          <w:tcPr>
            <w:tcW w:w="299" w:type="dxa"/>
            <w:gridSpan w:val="2"/>
          </w:tcPr>
          <w:p w14:paraId="06AEE343" w14:textId="77777777" w:rsidR="00C71555" w:rsidRPr="00CC0C94" w:rsidRDefault="00C71555" w:rsidP="00615A39">
            <w:pPr>
              <w:pStyle w:val="TAC"/>
            </w:pPr>
            <w:r w:rsidRPr="00CC0C94">
              <w:t>1</w:t>
            </w:r>
          </w:p>
        </w:tc>
        <w:tc>
          <w:tcPr>
            <w:tcW w:w="284" w:type="dxa"/>
          </w:tcPr>
          <w:p w14:paraId="7E5138B5" w14:textId="77777777" w:rsidR="00C71555" w:rsidRPr="00CC0C94" w:rsidRDefault="00C71555" w:rsidP="00615A39">
            <w:pPr>
              <w:pStyle w:val="TAC"/>
            </w:pPr>
          </w:p>
        </w:tc>
        <w:tc>
          <w:tcPr>
            <w:tcW w:w="283" w:type="dxa"/>
          </w:tcPr>
          <w:p w14:paraId="0CF980E0" w14:textId="77777777" w:rsidR="00C71555" w:rsidRPr="00CC0C94" w:rsidRDefault="00C71555" w:rsidP="00615A39">
            <w:pPr>
              <w:pStyle w:val="TAC"/>
            </w:pPr>
          </w:p>
        </w:tc>
        <w:tc>
          <w:tcPr>
            <w:tcW w:w="236" w:type="dxa"/>
          </w:tcPr>
          <w:p w14:paraId="5AD1D46F" w14:textId="77777777" w:rsidR="00C71555" w:rsidRPr="00CC0C94" w:rsidRDefault="00C71555" w:rsidP="00615A39">
            <w:pPr>
              <w:pStyle w:val="TAC"/>
            </w:pPr>
          </w:p>
        </w:tc>
        <w:tc>
          <w:tcPr>
            <w:tcW w:w="6015" w:type="dxa"/>
            <w:shd w:val="clear" w:color="auto" w:fill="auto"/>
          </w:tcPr>
          <w:p w14:paraId="3ECF95F8" w14:textId="77777777" w:rsidR="00C71555" w:rsidRPr="00CC0C94" w:rsidRDefault="00C71555" w:rsidP="00615A39">
            <w:pPr>
              <w:pStyle w:val="TAL"/>
            </w:pPr>
            <w:r w:rsidRPr="00CC0C94">
              <w:t>Ciphering data set applicable to positioning SIB type 2-</w:t>
            </w:r>
            <w:r>
              <w:t>7</w:t>
            </w:r>
          </w:p>
        </w:tc>
      </w:tr>
      <w:tr w:rsidR="00C71555" w:rsidRPr="00CC0C94" w14:paraId="06B8B76E" w14:textId="77777777" w:rsidTr="00615A39">
        <w:trPr>
          <w:gridBefore w:val="1"/>
          <w:wBefore w:w="10" w:type="dxa"/>
          <w:cantSplit/>
          <w:jc w:val="center"/>
        </w:trPr>
        <w:tc>
          <w:tcPr>
            <w:tcW w:w="7117" w:type="dxa"/>
            <w:gridSpan w:val="6"/>
          </w:tcPr>
          <w:p w14:paraId="23BF8E09" w14:textId="77777777" w:rsidR="00C71555" w:rsidRPr="00CC0C94" w:rsidRDefault="00C71555" w:rsidP="00615A39">
            <w:pPr>
              <w:pStyle w:val="TAL"/>
            </w:pPr>
          </w:p>
        </w:tc>
      </w:tr>
      <w:tr w:rsidR="00C71555" w:rsidRPr="00CC0C94" w14:paraId="785E81A9" w14:textId="77777777" w:rsidTr="00615A39">
        <w:trPr>
          <w:gridBefore w:val="1"/>
          <w:wBefore w:w="10" w:type="dxa"/>
          <w:cantSplit/>
          <w:jc w:val="center"/>
        </w:trPr>
        <w:tc>
          <w:tcPr>
            <w:tcW w:w="7117" w:type="dxa"/>
            <w:gridSpan w:val="6"/>
          </w:tcPr>
          <w:p w14:paraId="7761A75D" w14:textId="77777777" w:rsidR="00C71555" w:rsidRPr="00CC0C94" w:rsidRDefault="00C71555" w:rsidP="00615A39">
            <w:pPr>
              <w:pStyle w:val="TAL"/>
            </w:pPr>
            <w:r w:rsidRPr="00CC0C94">
              <w:t>Ciphering data set applicable for positioning SIB type 2-</w:t>
            </w:r>
            <w:r>
              <w:t>8</w:t>
            </w:r>
            <w:r w:rsidRPr="00CC0C94">
              <w:t xml:space="preserve"> (octet k+</w:t>
            </w:r>
            <w:r>
              <w:t>3</w:t>
            </w:r>
            <w:r w:rsidRPr="00CC0C94">
              <w:t>, bit 1)</w:t>
            </w:r>
          </w:p>
        </w:tc>
      </w:tr>
      <w:tr w:rsidR="00C71555" w:rsidRPr="00CC0C94" w14:paraId="3A102106" w14:textId="77777777" w:rsidTr="00615A39">
        <w:trPr>
          <w:gridAfter w:val="1"/>
          <w:wAfter w:w="10" w:type="dxa"/>
          <w:cantSplit/>
          <w:jc w:val="center"/>
        </w:trPr>
        <w:tc>
          <w:tcPr>
            <w:tcW w:w="299" w:type="dxa"/>
            <w:gridSpan w:val="2"/>
          </w:tcPr>
          <w:p w14:paraId="5CA1195E" w14:textId="77777777" w:rsidR="00C71555" w:rsidRPr="00CC0C94" w:rsidRDefault="00C71555" w:rsidP="00615A39">
            <w:pPr>
              <w:pStyle w:val="TAC"/>
            </w:pPr>
            <w:r w:rsidRPr="00CC0C94">
              <w:t>0</w:t>
            </w:r>
          </w:p>
        </w:tc>
        <w:tc>
          <w:tcPr>
            <w:tcW w:w="284" w:type="dxa"/>
          </w:tcPr>
          <w:p w14:paraId="2B57176C" w14:textId="77777777" w:rsidR="00C71555" w:rsidRPr="00CC0C94" w:rsidRDefault="00C71555" w:rsidP="00615A39">
            <w:pPr>
              <w:pStyle w:val="TAC"/>
            </w:pPr>
          </w:p>
        </w:tc>
        <w:tc>
          <w:tcPr>
            <w:tcW w:w="283" w:type="dxa"/>
          </w:tcPr>
          <w:p w14:paraId="472A4FC5" w14:textId="77777777" w:rsidR="00C71555" w:rsidRPr="00CC0C94" w:rsidRDefault="00C71555" w:rsidP="00615A39">
            <w:pPr>
              <w:pStyle w:val="TAC"/>
            </w:pPr>
          </w:p>
        </w:tc>
        <w:tc>
          <w:tcPr>
            <w:tcW w:w="236" w:type="dxa"/>
          </w:tcPr>
          <w:p w14:paraId="3D43019F" w14:textId="77777777" w:rsidR="00C71555" w:rsidRPr="00CC0C94" w:rsidRDefault="00C71555" w:rsidP="00615A39">
            <w:pPr>
              <w:pStyle w:val="TAC"/>
            </w:pPr>
          </w:p>
        </w:tc>
        <w:tc>
          <w:tcPr>
            <w:tcW w:w="6015" w:type="dxa"/>
            <w:shd w:val="clear" w:color="auto" w:fill="auto"/>
          </w:tcPr>
          <w:p w14:paraId="4EA20E6C" w14:textId="77777777" w:rsidR="00C71555" w:rsidRPr="00CC0C94" w:rsidRDefault="00C71555" w:rsidP="00615A39">
            <w:pPr>
              <w:pStyle w:val="TAL"/>
            </w:pPr>
            <w:r w:rsidRPr="00CC0C94">
              <w:t>Ciphering data set not applicable to positioning SIB type 2-</w:t>
            </w:r>
            <w:r>
              <w:t>8</w:t>
            </w:r>
          </w:p>
        </w:tc>
      </w:tr>
      <w:tr w:rsidR="00C71555" w:rsidRPr="00CC0C94" w14:paraId="39A0051E" w14:textId="77777777" w:rsidTr="00615A39">
        <w:trPr>
          <w:gridAfter w:val="1"/>
          <w:wAfter w:w="10" w:type="dxa"/>
          <w:cantSplit/>
          <w:jc w:val="center"/>
        </w:trPr>
        <w:tc>
          <w:tcPr>
            <w:tcW w:w="299" w:type="dxa"/>
            <w:gridSpan w:val="2"/>
          </w:tcPr>
          <w:p w14:paraId="17CFAA37" w14:textId="77777777" w:rsidR="00C71555" w:rsidRPr="00CC0C94" w:rsidRDefault="00C71555" w:rsidP="00615A39">
            <w:pPr>
              <w:pStyle w:val="TAC"/>
            </w:pPr>
            <w:r w:rsidRPr="00CC0C94">
              <w:t>1</w:t>
            </w:r>
          </w:p>
        </w:tc>
        <w:tc>
          <w:tcPr>
            <w:tcW w:w="284" w:type="dxa"/>
          </w:tcPr>
          <w:p w14:paraId="14C1BAF4" w14:textId="77777777" w:rsidR="00C71555" w:rsidRPr="00CC0C94" w:rsidRDefault="00C71555" w:rsidP="00615A39">
            <w:pPr>
              <w:pStyle w:val="TAC"/>
            </w:pPr>
          </w:p>
        </w:tc>
        <w:tc>
          <w:tcPr>
            <w:tcW w:w="283" w:type="dxa"/>
          </w:tcPr>
          <w:p w14:paraId="672DD43E" w14:textId="77777777" w:rsidR="00C71555" w:rsidRPr="00CC0C94" w:rsidRDefault="00C71555" w:rsidP="00615A39">
            <w:pPr>
              <w:pStyle w:val="TAC"/>
            </w:pPr>
          </w:p>
        </w:tc>
        <w:tc>
          <w:tcPr>
            <w:tcW w:w="236" w:type="dxa"/>
          </w:tcPr>
          <w:p w14:paraId="643431CD" w14:textId="77777777" w:rsidR="00C71555" w:rsidRPr="00CC0C94" w:rsidRDefault="00C71555" w:rsidP="00615A39">
            <w:pPr>
              <w:pStyle w:val="TAC"/>
            </w:pPr>
          </w:p>
        </w:tc>
        <w:tc>
          <w:tcPr>
            <w:tcW w:w="6015" w:type="dxa"/>
            <w:shd w:val="clear" w:color="auto" w:fill="auto"/>
          </w:tcPr>
          <w:p w14:paraId="4167792A" w14:textId="77777777" w:rsidR="00C71555" w:rsidRPr="00CC0C94" w:rsidRDefault="00C71555" w:rsidP="00615A39">
            <w:pPr>
              <w:pStyle w:val="TAL"/>
            </w:pPr>
            <w:r w:rsidRPr="00CC0C94">
              <w:t>Ciphering data set applicable to positioning SIB type 2-</w:t>
            </w:r>
            <w:r>
              <w:t>8</w:t>
            </w:r>
          </w:p>
        </w:tc>
      </w:tr>
      <w:tr w:rsidR="00C71555" w:rsidRPr="00CC0C94" w14:paraId="2070AE1F" w14:textId="77777777" w:rsidTr="00615A39">
        <w:trPr>
          <w:gridBefore w:val="1"/>
          <w:wBefore w:w="10" w:type="dxa"/>
          <w:cantSplit/>
          <w:jc w:val="center"/>
        </w:trPr>
        <w:tc>
          <w:tcPr>
            <w:tcW w:w="7117" w:type="dxa"/>
            <w:gridSpan w:val="6"/>
          </w:tcPr>
          <w:p w14:paraId="4AF126F7" w14:textId="77777777" w:rsidR="00C71555" w:rsidRPr="00CC0C94" w:rsidRDefault="00C71555" w:rsidP="00615A39">
            <w:pPr>
              <w:pStyle w:val="TAL"/>
            </w:pPr>
          </w:p>
        </w:tc>
      </w:tr>
      <w:tr w:rsidR="00C71555" w:rsidRPr="00CC0C94" w14:paraId="7E3E1CC9" w14:textId="77777777" w:rsidTr="00615A39">
        <w:trPr>
          <w:gridBefore w:val="1"/>
          <w:wBefore w:w="10" w:type="dxa"/>
          <w:cantSplit/>
          <w:jc w:val="center"/>
        </w:trPr>
        <w:tc>
          <w:tcPr>
            <w:tcW w:w="7117" w:type="dxa"/>
            <w:gridSpan w:val="6"/>
          </w:tcPr>
          <w:p w14:paraId="1DD48D51" w14:textId="77777777" w:rsidR="00C71555" w:rsidRPr="00CC0C94" w:rsidRDefault="00C71555" w:rsidP="00615A39">
            <w:pPr>
              <w:pStyle w:val="TAL"/>
            </w:pPr>
            <w:r w:rsidRPr="00CC0C94">
              <w:t>Ciphering data set applicable for positioning SIB type 2-</w:t>
            </w:r>
            <w:r>
              <w:t>9</w:t>
            </w:r>
            <w:r w:rsidRPr="00CC0C94">
              <w:t xml:space="preserve"> (octet k+</w:t>
            </w:r>
            <w:r>
              <w:t>4</w:t>
            </w:r>
            <w:r w:rsidRPr="00CC0C94">
              <w:t>, bit 8)</w:t>
            </w:r>
          </w:p>
        </w:tc>
      </w:tr>
      <w:tr w:rsidR="00C71555" w:rsidRPr="00CC0C94" w14:paraId="0306EEFC" w14:textId="77777777" w:rsidTr="00615A39">
        <w:trPr>
          <w:gridAfter w:val="1"/>
          <w:wAfter w:w="10" w:type="dxa"/>
          <w:cantSplit/>
          <w:jc w:val="center"/>
        </w:trPr>
        <w:tc>
          <w:tcPr>
            <w:tcW w:w="299" w:type="dxa"/>
            <w:gridSpan w:val="2"/>
          </w:tcPr>
          <w:p w14:paraId="2FE34C59" w14:textId="77777777" w:rsidR="00C71555" w:rsidRPr="00CC0C94" w:rsidRDefault="00C71555" w:rsidP="00615A39">
            <w:pPr>
              <w:pStyle w:val="TAC"/>
            </w:pPr>
            <w:r w:rsidRPr="00CC0C94">
              <w:t>0</w:t>
            </w:r>
          </w:p>
        </w:tc>
        <w:tc>
          <w:tcPr>
            <w:tcW w:w="284" w:type="dxa"/>
          </w:tcPr>
          <w:p w14:paraId="3DF4B997" w14:textId="77777777" w:rsidR="00C71555" w:rsidRPr="00CC0C94" w:rsidRDefault="00C71555" w:rsidP="00615A39">
            <w:pPr>
              <w:pStyle w:val="TAC"/>
            </w:pPr>
          </w:p>
        </w:tc>
        <w:tc>
          <w:tcPr>
            <w:tcW w:w="283" w:type="dxa"/>
          </w:tcPr>
          <w:p w14:paraId="7080A5BA" w14:textId="77777777" w:rsidR="00C71555" w:rsidRPr="00CC0C94" w:rsidRDefault="00C71555" w:rsidP="00615A39">
            <w:pPr>
              <w:pStyle w:val="TAC"/>
            </w:pPr>
          </w:p>
        </w:tc>
        <w:tc>
          <w:tcPr>
            <w:tcW w:w="236" w:type="dxa"/>
          </w:tcPr>
          <w:p w14:paraId="1262C28A" w14:textId="77777777" w:rsidR="00C71555" w:rsidRPr="00CC0C94" w:rsidRDefault="00C71555" w:rsidP="00615A39">
            <w:pPr>
              <w:pStyle w:val="TAC"/>
            </w:pPr>
          </w:p>
        </w:tc>
        <w:tc>
          <w:tcPr>
            <w:tcW w:w="6015" w:type="dxa"/>
            <w:shd w:val="clear" w:color="auto" w:fill="auto"/>
          </w:tcPr>
          <w:p w14:paraId="71CDE63F" w14:textId="77777777" w:rsidR="00C71555" w:rsidRPr="00CC0C94" w:rsidRDefault="00C71555" w:rsidP="00615A39">
            <w:pPr>
              <w:pStyle w:val="TAL"/>
            </w:pPr>
            <w:r w:rsidRPr="00CC0C94">
              <w:t>Ciphering data set not applicable to positioning SIB type 2-</w:t>
            </w:r>
            <w:r>
              <w:t>9</w:t>
            </w:r>
          </w:p>
        </w:tc>
      </w:tr>
      <w:tr w:rsidR="00C71555" w:rsidRPr="00CC0C94" w14:paraId="17D14E7B" w14:textId="77777777" w:rsidTr="00615A39">
        <w:trPr>
          <w:gridAfter w:val="1"/>
          <w:wAfter w:w="10" w:type="dxa"/>
          <w:cantSplit/>
          <w:jc w:val="center"/>
        </w:trPr>
        <w:tc>
          <w:tcPr>
            <w:tcW w:w="299" w:type="dxa"/>
            <w:gridSpan w:val="2"/>
          </w:tcPr>
          <w:p w14:paraId="3C0AE2D5" w14:textId="77777777" w:rsidR="00C71555" w:rsidRPr="00CC0C94" w:rsidRDefault="00C71555" w:rsidP="00615A39">
            <w:pPr>
              <w:pStyle w:val="TAC"/>
            </w:pPr>
            <w:r w:rsidRPr="00CC0C94">
              <w:t>1</w:t>
            </w:r>
          </w:p>
        </w:tc>
        <w:tc>
          <w:tcPr>
            <w:tcW w:w="284" w:type="dxa"/>
          </w:tcPr>
          <w:p w14:paraId="08ACE272" w14:textId="77777777" w:rsidR="00C71555" w:rsidRPr="00CC0C94" w:rsidRDefault="00C71555" w:rsidP="00615A39">
            <w:pPr>
              <w:pStyle w:val="TAC"/>
            </w:pPr>
          </w:p>
        </w:tc>
        <w:tc>
          <w:tcPr>
            <w:tcW w:w="283" w:type="dxa"/>
          </w:tcPr>
          <w:p w14:paraId="6B77EA75" w14:textId="77777777" w:rsidR="00C71555" w:rsidRPr="00CC0C94" w:rsidRDefault="00C71555" w:rsidP="00615A39">
            <w:pPr>
              <w:pStyle w:val="TAC"/>
            </w:pPr>
          </w:p>
        </w:tc>
        <w:tc>
          <w:tcPr>
            <w:tcW w:w="236" w:type="dxa"/>
          </w:tcPr>
          <w:p w14:paraId="726A696F" w14:textId="77777777" w:rsidR="00C71555" w:rsidRPr="00CC0C94" w:rsidRDefault="00C71555" w:rsidP="00615A39">
            <w:pPr>
              <w:pStyle w:val="TAC"/>
            </w:pPr>
          </w:p>
        </w:tc>
        <w:tc>
          <w:tcPr>
            <w:tcW w:w="6015" w:type="dxa"/>
            <w:shd w:val="clear" w:color="auto" w:fill="auto"/>
          </w:tcPr>
          <w:p w14:paraId="775BCCEB" w14:textId="77777777" w:rsidR="00C71555" w:rsidRPr="00CC0C94" w:rsidRDefault="00C71555" w:rsidP="00615A39">
            <w:pPr>
              <w:pStyle w:val="TAL"/>
            </w:pPr>
            <w:r w:rsidRPr="00CC0C94">
              <w:t>Ciphering data set applicable to positioning SIB type 2-</w:t>
            </w:r>
            <w:r>
              <w:t>9</w:t>
            </w:r>
          </w:p>
        </w:tc>
      </w:tr>
      <w:tr w:rsidR="00C71555" w:rsidRPr="00CC0C94" w14:paraId="02DE719A" w14:textId="77777777" w:rsidTr="00615A39">
        <w:trPr>
          <w:gridBefore w:val="1"/>
          <w:wBefore w:w="10" w:type="dxa"/>
          <w:cantSplit/>
          <w:jc w:val="center"/>
        </w:trPr>
        <w:tc>
          <w:tcPr>
            <w:tcW w:w="7117" w:type="dxa"/>
            <w:gridSpan w:val="6"/>
          </w:tcPr>
          <w:p w14:paraId="53BC88F1" w14:textId="77777777" w:rsidR="00C71555" w:rsidRPr="00CC0C94" w:rsidRDefault="00C71555" w:rsidP="00615A39">
            <w:pPr>
              <w:pStyle w:val="TAL"/>
            </w:pPr>
          </w:p>
        </w:tc>
      </w:tr>
      <w:tr w:rsidR="00C71555" w:rsidRPr="00CC0C94" w14:paraId="0F4CC9D4" w14:textId="77777777" w:rsidTr="00615A39">
        <w:trPr>
          <w:gridBefore w:val="1"/>
          <w:wBefore w:w="10" w:type="dxa"/>
          <w:cantSplit/>
          <w:jc w:val="center"/>
        </w:trPr>
        <w:tc>
          <w:tcPr>
            <w:tcW w:w="7117" w:type="dxa"/>
            <w:gridSpan w:val="6"/>
          </w:tcPr>
          <w:p w14:paraId="2AB8D193" w14:textId="77777777" w:rsidR="00C71555" w:rsidRPr="00CC0C94" w:rsidRDefault="00C71555" w:rsidP="00615A39">
            <w:pPr>
              <w:pStyle w:val="TAL"/>
            </w:pPr>
            <w:r w:rsidRPr="00CC0C94">
              <w:t>Ciphering data set applicable for positioning SIB type 2-1</w:t>
            </w:r>
            <w:r>
              <w:t>0</w:t>
            </w:r>
            <w:r w:rsidRPr="00CC0C94">
              <w:t xml:space="preserve"> (octet k+</w:t>
            </w:r>
            <w:r>
              <w:t>4</w:t>
            </w:r>
            <w:r w:rsidRPr="00CC0C94">
              <w:t>, bit 7)</w:t>
            </w:r>
          </w:p>
        </w:tc>
      </w:tr>
      <w:tr w:rsidR="00C71555" w:rsidRPr="00CC0C94" w14:paraId="14F57F78" w14:textId="77777777" w:rsidTr="00615A39">
        <w:trPr>
          <w:gridAfter w:val="1"/>
          <w:wAfter w:w="10" w:type="dxa"/>
          <w:cantSplit/>
          <w:jc w:val="center"/>
        </w:trPr>
        <w:tc>
          <w:tcPr>
            <w:tcW w:w="299" w:type="dxa"/>
            <w:gridSpan w:val="2"/>
          </w:tcPr>
          <w:p w14:paraId="0FE770D5" w14:textId="77777777" w:rsidR="00C71555" w:rsidRPr="00CC0C94" w:rsidRDefault="00C71555" w:rsidP="00615A39">
            <w:pPr>
              <w:pStyle w:val="TAC"/>
            </w:pPr>
            <w:r w:rsidRPr="00CC0C94">
              <w:t>0</w:t>
            </w:r>
          </w:p>
        </w:tc>
        <w:tc>
          <w:tcPr>
            <w:tcW w:w="284" w:type="dxa"/>
          </w:tcPr>
          <w:p w14:paraId="3CE0524D" w14:textId="77777777" w:rsidR="00C71555" w:rsidRPr="00CC0C94" w:rsidRDefault="00C71555" w:rsidP="00615A39">
            <w:pPr>
              <w:pStyle w:val="TAC"/>
            </w:pPr>
          </w:p>
        </w:tc>
        <w:tc>
          <w:tcPr>
            <w:tcW w:w="283" w:type="dxa"/>
          </w:tcPr>
          <w:p w14:paraId="04C23349" w14:textId="77777777" w:rsidR="00C71555" w:rsidRPr="00CC0C94" w:rsidRDefault="00C71555" w:rsidP="00615A39">
            <w:pPr>
              <w:pStyle w:val="TAC"/>
            </w:pPr>
          </w:p>
        </w:tc>
        <w:tc>
          <w:tcPr>
            <w:tcW w:w="236" w:type="dxa"/>
          </w:tcPr>
          <w:p w14:paraId="29362CCC" w14:textId="77777777" w:rsidR="00C71555" w:rsidRPr="00CC0C94" w:rsidRDefault="00C71555" w:rsidP="00615A39">
            <w:pPr>
              <w:pStyle w:val="TAC"/>
            </w:pPr>
          </w:p>
        </w:tc>
        <w:tc>
          <w:tcPr>
            <w:tcW w:w="6015" w:type="dxa"/>
            <w:shd w:val="clear" w:color="auto" w:fill="auto"/>
          </w:tcPr>
          <w:p w14:paraId="1E614735" w14:textId="77777777" w:rsidR="00C71555" w:rsidRPr="00CC0C94" w:rsidRDefault="00C71555" w:rsidP="00615A39">
            <w:pPr>
              <w:pStyle w:val="TAL"/>
            </w:pPr>
            <w:r w:rsidRPr="00CC0C94">
              <w:t>Ciphering data set not applicable to positioning SIB type 2-1</w:t>
            </w:r>
            <w:r>
              <w:t>0</w:t>
            </w:r>
          </w:p>
        </w:tc>
      </w:tr>
      <w:tr w:rsidR="00C71555" w:rsidRPr="00CC0C94" w14:paraId="064C55BA" w14:textId="77777777" w:rsidTr="00615A39">
        <w:trPr>
          <w:gridAfter w:val="1"/>
          <w:wAfter w:w="10" w:type="dxa"/>
          <w:cantSplit/>
          <w:jc w:val="center"/>
        </w:trPr>
        <w:tc>
          <w:tcPr>
            <w:tcW w:w="299" w:type="dxa"/>
            <w:gridSpan w:val="2"/>
          </w:tcPr>
          <w:p w14:paraId="2927CF73" w14:textId="77777777" w:rsidR="00C71555" w:rsidRPr="00CC0C94" w:rsidRDefault="00C71555" w:rsidP="00615A39">
            <w:pPr>
              <w:pStyle w:val="TAC"/>
            </w:pPr>
            <w:r w:rsidRPr="00CC0C94">
              <w:t>1</w:t>
            </w:r>
          </w:p>
        </w:tc>
        <w:tc>
          <w:tcPr>
            <w:tcW w:w="284" w:type="dxa"/>
          </w:tcPr>
          <w:p w14:paraId="774E32BC" w14:textId="77777777" w:rsidR="00C71555" w:rsidRPr="00CC0C94" w:rsidRDefault="00C71555" w:rsidP="00615A39">
            <w:pPr>
              <w:pStyle w:val="TAC"/>
            </w:pPr>
          </w:p>
        </w:tc>
        <w:tc>
          <w:tcPr>
            <w:tcW w:w="283" w:type="dxa"/>
          </w:tcPr>
          <w:p w14:paraId="0DFD4CD6" w14:textId="77777777" w:rsidR="00C71555" w:rsidRPr="00CC0C94" w:rsidRDefault="00C71555" w:rsidP="00615A39">
            <w:pPr>
              <w:pStyle w:val="TAC"/>
            </w:pPr>
          </w:p>
        </w:tc>
        <w:tc>
          <w:tcPr>
            <w:tcW w:w="236" w:type="dxa"/>
          </w:tcPr>
          <w:p w14:paraId="49796F01" w14:textId="77777777" w:rsidR="00C71555" w:rsidRPr="00CC0C94" w:rsidRDefault="00C71555" w:rsidP="00615A39">
            <w:pPr>
              <w:pStyle w:val="TAC"/>
            </w:pPr>
          </w:p>
        </w:tc>
        <w:tc>
          <w:tcPr>
            <w:tcW w:w="6015" w:type="dxa"/>
            <w:shd w:val="clear" w:color="auto" w:fill="auto"/>
          </w:tcPr>
          <w:p w14:paraId="52A45B38" w14:textId="77777777" w:rsidR="00C71555" w:rsidRPr="00CC0C94" w:rsidRDefault="00C71555" w:rsidP="00615A39">
            <w:pPr>
              <w:pStyle w:val="TAL"/>
            </w:pPr>
            <w:r w:rsidRPr="00CC0C94">
              <w:t>Ciphering data set applicable to positioning SIB type 2-1</w:t>
            </w:r>
            <w:r>
              <w:t>0</w:t>
            </w:r>
          </w:p>
        </w:tc>
      </w:tr>
      <w:tr w:rsidR="00C71555" w:rsidRPr="00CC0C94" w14:paraId="39250150" w14:textId="77777777" w:rsidTr="00615A39">
        <w:trPr>
          <w:gridBefore w:val="1"/>
          <w:wBefore w:w="10" w:type="dxa"/>
          <w:cantSplit/>
          <w:jc w:val="center"/>
        </w:trPr>
        <w:tc>
          <w:tcPr>
            <w:tcW w:w="7117" w:type="dxa"/>
            <w:gridSpan w:val="6"/>
          </w:tcPr>
          <w:p w14:paraId="39818701" w14:textId="77777777" w:rsidR="00C71555" w:rsidRPr="00CC0C94" w:rsidRDefault="00C71555" w:rsidP="00615A39">
            <w:pPr>
              <w:pStyle w:val="TAL"/>
            </w:pPr>
          </w:p>
        </w:tc>
      </w:tr>
      <w:tr w:rsidR="00C71555" w:rsidRPr="00CC0C94" w14:paraId="10AD2323" w14:textId="77777777" w:rsidTr="00615A39">
        <w:trPr>
          <w:gridBefore w:val="1"/>
          <w:wBefore w:w="10" w:type="dxa"/>
          <w:cantSplit/>
          <w:jc w:val="center"/>
        </w:trPr>
        <w:tc>
          <w:tcPr>
            <w:tcW w:w="7117" w:type="dxa"/>
            <w:gridSpan w:val="6"/>
          </w:tcPr>
          <w:p w14:paraId="5BB02CA2" w14:textId="77777777" w:rsidR="00C71555" w:rsidRPr="00CC0C94" w:rsidRDefault="00C71555" w:rsidP="00615A39">
            <w:pPr>
              <w:pStyle w:val="TAL"/>
            </w:pPr>
            <w:r w:rsidRPr="00CC0C94">
              <w:t>Ciphering data set applicable for positioning SIB type 2-1</w:t>
            </w:r>
            <w:r>
              <w:t>1</w:t>
            </w:r>
            <w:r w:rsidRPr="00CC0C94">
              <w:t xml:space="preserve"> (octet k+</w:t>
            </w:r>
            <w:r>
              <w:t>4</w:t>
            </w:r>
            <w:r w:rsidRPr="00CC0C94">
              <w:t>, bit 6)</w:t>
            </w:r>
          </w:p>
        </w:tc>
      </w:tr>
      <w:tr w:rsidR="00C71555" w:rsidRPr="00CC0C94" w14:paraId="40FB12AF" w14:textId="77777777" w:rsidTr="00615A39">
        <w:trPr>
          <w:gridAfter w:val="1"/>
          <w:wAfter w:w="10" w:type="dxa"/>
          <w:cantSplit/>
          <w:jc w:val="center"/>
        </w:trPr>
        <w:tc>
          <w:tcPr>
            <w:tcW w:w="299" w:type="dxa"/>
            <w:gridSpan w:val="2"/>
          </w:tcPr>
          <w:p w14:paraId="5D29B8D9" w14:textId="77777777" w:rsidR="00C71555" w:rsidRPr="00CC0C94" w:rsidRDefault="00C71555" w:rsidP="00615A39">
            <w:pPr>
              <w:pStyle w:val="TAC"/>
            </w:pPr>
            <w:r w:rsidRPr="00CC0C94">
              <w:t>0</w:t>
            </w:r>
          </w:p>
        </w:tc>
        <w:tc>
          <w:tcPr>
            <w:tcW w:w="284" w:type="dxa"/>
          </w:tcPr>
          <w:p w14:paraId="24A55372" w14:textId="77777777" w:rsidR="00C71555" w:rsidRPr="00CC0C94" w:rsidRDefault="00C71555" w:rsidP="00615A39">
            <w:pPr>
              <w:pStyle w:val="TAC"/>
            </w:pPr>
          </w:p>
        </w:tc>
        <w:tc>
          <w:tcPr>
            <w:tcW w:w="283" w:type="dxa"/>
          </w:tcPr>
          <w:p w14:paraId="757F047E" w14:textId="77777777" w:rsidR="00C71555" w:rsidRPr="00CC0C94" w:rsidRDefault="00C71555" w:rsidP="00615A39">
            <w:pPr>
              <w:pStyle w:val="TAC"/>
            </w:pPr>
          </w:p>
        </w:tc>
        <w:tc>
          <w:tcPr>
            <w:tcW w:w="236" w:type="dxa"/>
          </w:tcPr>
          <w:p w14:paraId="24DC4BF0" w14:textId="77777777" w:rsidR="00C71555" w:rsidRPr="00CC0C94" w:rsidRDefault="00C71555" w:rsidP="00615A39">
            <w:pPr>
              <w:pStyle w:val="TAC"/>
            </w:pPr>
          </w:p>
        </w:tc>
        <w:tc>
          <w:tcPr>
            <w:tcW w:w="6015" w:type="dxa"/>
            <w:shd w:val="clear" w:color="auto" w:fill="auto"/>
          </w:tcPr>
          <w:p w14:paraId="3259FAE6" w14:textId="77777777" w:rsidR="00C71555" w:rsidRPr="00CC0C94" w:rsidRDefault="00C71555" w:rsidP="00615A39">
            <w:pPr>
              <w:pStyle w:val="TAL"/>
            </w:pPr>
            <w:r w:rsidRPr="00CC0C94">
              <w:t>Ciphering data set not applicable to positioning SIB type 2-1</w:t>
            </w:r>
            <w:r>
              <w:t>1</w:t>
            </w:r>
          </w:p>
        </w:tc>
      </w:tr>
      <w:tr w:rsidR="00C71555" w:rsidRPr="00CC0C94" w14:paraId="4019CB12" w14:textId="77777777" w:rsidTr="00615A39">
        <w:trPr>
          <w:gridAfter w:val="1"/>
          <w:wAfter w:w="10" w:type="dxa"/>
          <w:cantSplit/>
          <w:jc w:val="center"/>
        </w:trPr>
        <w:tc>
          <w:tcPr>
            <w:tcW w:w="299" w:type="dxa"/>
            <w:gridSpan w:val="2"/>
          </w:tcPr>
          <w:p w14:paraId="7B08A833" w14:textId="77777777" w:rsidR="00C71555" w:rsidRPr="00CC0C94" w:rsidRDefault="00C71555" w:rsidP="00615A39">
            <w:pPr>
              <w:pStyle w:val="TAC"/>
            </w:pPr>
            <w:r w:rsidRPr="00CC0C94">
              <w:t>1</w:t>
            </w:r>
          </w:p>
        </w:tc>
        <w:tc>
          <w:tcPr>
            <w:tcW w:w="284" w:type="dxa"/>
          </w:tcPr>
          <w:p w14:paraId="1629AA8F" w14:textId="77777777" w:rsidR="00C71555" w:rsidRPr="00CC0C94" w:rsidRDefault="00C71555" w:rsidP="00615A39">
            <w:pPr>
              <w:pStyle w:val="TAC"/>
            </w:pPr>
          </w:p>
        </w:tc>
        <w:tc>
          <w:tcPr>
            <w:tcW w:w="283" w:type="dxa"/>
          </w:tcPr>
          <w:p w14:paraId="5780F781" w14:textId="77777777" w:rsidR="00C71555" w:rsidRPr="00CC0C94" w:rsidRDefault="00C71555" w:rsidP="00615A39">
            <w:pPr>
              <w:pStyle w:val="TAC"/>
            </w:pPr>
          </w:p>
        </w:tc>
        <w:tc>
          <w:tcPr>
            <w:tcW w:w="236" w:type="dxa"/>
          </w:tcPr>
          <w:p w14:paraId="09A3FB9D" w14:textId="77777777" w:rsidR="00C71555" w:rsidRPr="00CC0C94" w:rsidRDefault="00C71555" w:rsidP="00615A39">
            <w:pPr>
              <w:pStyle w:val="TAC"/>
            </w:pPr>
          </w:p>
        </w:tc>
        <w:tc>
          <w:tcPr>
            <w:tcW w:w="6015" w:type="dxa"/>
            <w:shd w:val="clear" w:color="auto" w:fill="auto"/>
          </w:tcPr>
          <w:p w14:paraId="72F87127" w14:textId="77777777" w:rsidR="00C71555" w:rsidRPr="00CC0C94" w:rsidRDefault="00C71555" w:rsidP="00615A39">
            <w:pPr>
              <w:pStyle w:val="TAL"/>
            </w:pPr>
            <w:r w:rsidRPr="00CC0C94">
              <w:t>Ciphering data set applicable to positioning SIB type 2-1</w:t>
            </w:r>
            <w:r>
              <w:t>1</w:t>
            </w:r>
          </w:p>
        </w:tc>
      </w:tr>
      <w:tr w:rsidR="00C71555" w:rsidRPr="00CC0C94" w14:paraId="12D697D8" w14:textId="77777777" w:rsidTr="00615A39">
        <w:trPr>
          <w:gridBefore w:val="1"/>
          <w:wBefore w:w="10" w:type="dxa"/>
          <w:cantSplit/>
          <w:jc w:val="center"/>
        </w:trPr>
        <w:tc>
          <w:tcPr>
            <w:tcW w:w="7117" w:type="dxa"/>
            <w:gridSpan w:val="6"/>
          </w:tcPr>
          <w:p w14:paraId="38904C94" w14:textId="77777777" w:rsidR="00C71555" w:rsidRPr="00CC0C94" w:rsidRDefault="00C71555" w:rsidP="00615A39">
            <w:pPr>
              <w:pStyle w:val="TAL"/>
            </w:pPr>
          </w:p>
        </w:tc>
      </w:tr>
      <w:tr w:rsidR="00C71555" w:rsidRPr="00CC0C94" w14:paraId="0D9A7FBE" w14:textId="77777777" w:rsidTr="00615A39">
        <w:trPr>
          <w:gridBefore w:val="1"/>
          <w:wBefore w:w="10" w:type="dxa"/>
          <w:cantSplit/>
          <w:jc w:val="center"/>
        </w:trPr>
        <w:tc>
          <w:tcPr>
            <w:tcW w:w="7117" w:type="dxa"/>
            <w:gridSpan w:val="6"/>
          </w:tcPr>
          <w:p w14:paraId="4D8BF749" w14:textId="77777777" w:rsidR="00C71555" w:rsidRPr="00CC0C94" w:rsidRDefault="00C71555" w:rsidP="00615A39">
            <w:pPr>
              <w:pStyle w:val="TAL"/>
            </w:pPr>
            <w:r w:rsidRPr="00CC0C94">
              <w:t>Ciphering data set applicable for positioning SIB type 2-1</w:t>
            </w:r>
            <w:r>
              <w:t>2</w:t>
            </w:r>
            <w:r w:rsidRPr="00CC0C94">
              <w:t xml:space="preserve"> (octet k+</w:t>
            </w:r>
            <w:r>
              <w:t>4</w:t>
            </w:r>
            <w:r w:rsidRPr="00CC0C94">
              <w:t>, bit 5)</w:t>
            </w:r>
          </w:p>
        </w:tc>
      </w:tr>
      <w:tr w:rsidR="00C71555" w:rsidRPr="00CC0C94" w14:paraId="1C952321" w14:textId="77777777" w:rsidTr="00615A39">
        <w:trPr>
          <w:gridAfter w:val="1"/>
          <w:wAfter w:w="10" w:type="dxa"/>
          <w:cantSplit/>
          <w:jc w:val="center"/>
        </w:trPr>
        <w:tc>
          <w:tcPr>
            <w:tcW w:w="299" w:type="dxa"/>
            <w:gridSpan w:val="2"/>
          </w:tcPr>
          <w:p w14:paraId="7B2355CA" w14:textId="77777777" w:rsidR="00C71555" w:rsidRPr="00CC0C94" w:rsidRDefault="00C71555" w:rsidP="00615A39">
            <w:pPr>
              <w:pStyle w:val="TAC"/>
            </w:pPr>
            <w:r w:rsidRPr="00CC0C94">
              <w:t>0</w:t>
            </w:r>
          </w:p>
        </w:tc>
        <w:tc>
          <w:tcPr>
            <w:tcW w:w="284" w:type="dxa"/>
          </w:tcPr>
          <w:p w14:paraId="159F2850" w14:textId="77777777" w:rsidR="00C71555" w:rsidRPr="00CC0C94" w:rsidRDefault="00C71555" w:rsidP="00615A39">
            <w:pPr>
              <w:pStyle w:val="TAC"/>
            </w:pPr>
          </w:p>
        </w:tc>
        <w:tc>
          <w:tcPr>
            <w:tcW w:w="283" w:type="dxa"/>
          </w:tcPr>
          <w:p w14:paraId="15DA3758" w14:textId="77777777" w:rsidR="00C71555" w:rsidRPr="00CC0C94" w:rsidRDefault="00C71555" w:rsidP="00615A39">
            <w:pPr>
              <w:pStyle w:val="TAC"/>
            </w:pPr>
          </w:p>
        </w:tc>
        <w:tc>
          <w:tcPr>
            <w:tcW w:w="236" w:type="dxa"/>
          </w:tcPr>
          <w:p w14:paraId="6F89D9DF" w14:textId="77777777" w:rsidR="00C71555" w:rsidRPr="00CC0C94" w:rsidRDefault="00C71555" w:rsidP="00615A39">
            <w:pPr>
              <w:pStyle w:val="TAC"/>
            </w:pPr>
          </w:p>
        </w:tc>
        <w:tc>
          <w:tcPr>
            <w:tcW w:w="6015" w:type="dxa"/>
            <w:shd w:val="clear" w:color="auto" w:fill="auto"/>
          </w:tcPr>
          <w:p w14:paraId="167834FA" w14:textId="77777777" w:rsidR="00C71555" w:rsidRPr="00CC0C94" w:rsidRDefault="00C71555" w:rsidP="00615A39">
            <w:pPr>
              <w:pStyle w:val="TAL"/>
            </w:pPr>
            <w:r w:rsidRPr="00CC0C94">
              <w:t>Ciphering data set not applicable to positioning SIB type 2-1</w:t>
            </w:r>
            <w:r>
              <w:t>2</w:t>
            </w:r>
          </w:p>
        </w:tc>
      </w:tr>
      <w:tr w:rsidR="00C71555" w:rsidRPr="00CC0C94" w14:paraId="3803D89B" w14:textId="77777777" w:rsidTr="00615A39">
        <w:trPr>
          <w:gridAfter w:val="1"/>
          <w:wAfter w:w="10" w:type="dxa"/>
          <w:cantSplit/>
          <w:jc w:val="center"/>
        </w:trPr>
        <w:tc>
          <w:tcPr>
            <w:tcW w:w="299" w:type="dxa"/>
            <w:gridSpan w:val="2"/>
          </w:tcPr>
          <w:p w14:paraId="20716755" w14:textId="77777777" w:rsidR="00C71555" w:rsidRPr="00CC0C94" w:rsidRDefault="00C71555" w:rsidP="00615A39">
            <w:pPr>
              <w:pStyle w:val="TAC"/>
            </w:pPr>
            <w:r w:rsidRPr="00CC0C94">
              <w:t>1</w:t>
            </w:r>
          </w:p>
        </w:tc>
        <w:tc>
          <w:tcPr>
            <w:tcW w:w="284" w:type="dxa"/>
          </w:tcPr>
          <w:p w14:paraId="3995E027" w14:textId="77777777" w:rsidR="00C71555" w:rsidRPr="00CC0C94" w:rsidRDefault="00C71555" w:rsidP="00615A39">
            <w:pPr>
              <w:pStyle w:val="TAC"/>
            </w:pPr>
          </w:p>
        </w:tc>
        <w:tc>
          <w:tcPr>
            <w:tcW w:w="283" w:type="dxa"/>
          </w:tcPr>
          <w:p w14:paraId="45C4FB74" w14:textId="77777777" w:rsidR="00C71555" w:rsidRPr="00CC0C94" w:rsidRDefault="00C71555" w:rsidP="00615A39">
            <w:pPr>
              <w:pStyle w:val="TAC"/>
            </w:pPr>
          </w:p>
        </w:tc>
        <w:tc>
          <w:tcPr>
            <w:tcW w:w="236" w:type="dxa"/>
          </w:tcPr>
          <w:p w14:paraId="30EF6F54" w14:textId="77777777" w:rsidR="00C71555" w:rsidRPr="00CC0C94" w:rsidRDefault="00C71555" w:rsidP="00615A39">
            <w:pPr>
              <w:pStyle w:val="TAC"/>
            </w:pPr>
          </w:p>
        </w:tc>
        <w:tc>
          <w:tcPr>
            <w:tcW w:w="6015" w:type="dxa"/>
            <w:shd w:val="clear" w:color="auto" w:fill="auto"/>
          </w:tcPr>
          <w:p w14:paraId="6C8EA95A" w14:textId="77777777" w:rsidR="00C71555" w:rsidRPr="00CC0C94" w:rsidRDefault="00C71555" w:rsidP="00615A39">
            <w:pPr>
              <w:pStyle w:val="TAL"/>
            </w:pPr>
            <w:r w:rsidRPr="00CC0C94">
              <w:t>Ciphering data set applicable to positioning SIB type 2-1</w:t>
            </w:r>
            <w:r>
              <w:t>2</w:t>
            </w:r>
          </w:p>
        </w:tc>
      </w:tr>
      <w:tr w:rsidR="00C71555" w:rsidRPr="00CC0C94" w14:paraId="4D294DE3" w14:textId="77777777" w:rsidTr="00615A39">
        <w:trPr>
          <w:gridBefore w:val="1"/>
          <w:wBefore w:w="10" w:type="dxa"/>
          <w:cantSplit/>
          <w:jc w:val="center"/>
        </w:trPr>
        <w:tc>
          <w:tcPr>
            <w:tcW w:w="7117" w:type="dxa"/>
            <w:gridSpan w:val="6"/>
          </w:tcPr>
          <w:p w14:paraId="06999657" w14:textId="77777777" w:rsidR="00C71555" w:rsidRPr="00CC0C94" w:rsidRDefault="00C71555" w:rsidP="00615A39">
            <w:pPr>
              <w:pStyle w:val="TAL"/>
            </w:pPr>
          </w:p>
        </w:tc>
      </w:tr>
      <w:tr w:rsidR="00C71555" w:rsidRPr="00CC0C94" w14:paraId="788743EA" w14:textId="77777777" w:rsidTr="00615A39">
        <w:trPr>
          <w:gridBefore w:val="1"/>
          <w:wBefore w:w="10" w:type="dxa"/>
          <w:cantSplit/>
          <w:jc w:val="center"/>
        </w:trPr>
        <w:tc>
          <w:tcPr>
            <w:tcW w:w="7117" w:type="dxa"/>
            <w:gridSpan w:val="6"/>
          </w:tcPr>
          <w:p w14:paraId="449DE5D7" w14:textId="77777777" w:rsidR="00C71555" w:rsidRPr="00CC0C94" w:rsidRDefault="00C71555" w:rsidP="00615A39">
            <w:pPr>
              <w:pStyle w:val="TAL"/>
            </w:pPr>
            <w:r w:rsidRPr="00CC0C94">
              <w:t>Ciphering data set applicable for positioning SIB type 2-1</w:t>
            </w:r>
            <w:r>
              <w:t>3</w:t>
            </w:r>
            <w:r w:rsidRPr="00CC0C94">
              <w:t xml:space="preserve"> (octet k+</w:t>
            </w:r>
            <w:r>
              <w:t>4</w:t>
            </w:r>
            <w:r w:rsidRPr="00CC0C94">
              <w:t>, bit 4)</w:t>
            </w:r>
          </w:p>
        </w:tc>
      </w:tr>
      <w:tr w:rsidR="00C71555" w:rsidRPr="00CC0C94" w14:paraId="41221B75" w14:textId="77777777" w:rsidTr="00615A39">
        <w:trPr>
          <w:gridAfter w:val="1"/>
          <w:wAfter w:w="10" w:type="dxa"/>
          <w:cantSplit/>
          <w:jc w:val="center"/>
        </w:trPr>
        <w:tc>
          <w:tcPr>
            <w:tcW w:w="299" w:type="dxa"/>
            <w:gridSpan w:val="2"/>
          </w:tcPr>
          <w:p w14:paraId="78456DE7" w14:textId="77777777" w:rsidR="00C71555" w:rsidRPr="00CC0C94" w:rsidRDefault="00C71555" w:rsidP="00615A39">
            <w:pPr>
              <w:pStyle w:val="TAC"/>
            </w:pPr>
            <w:r w:rsidRPr="00CC0C94">
              <w:t>0</w:t>
            </w:r>
          </w:p>
        </w:tc>
        <w:tc>
          <w:tcPr>
            <w:tcW w:w="284" w:type="dxa"/>
          </w:tcPr>
          <w:p w14:paraId="1A96278A" w14:textId="77777777" w:rsidR="00C71555" w:rsidRPr="00CC0C94" w:rsidRDefault="00C71555" w:rsidP="00615A39">
            <w:pPr>
              <w:pStyle w:val="TAC"/>
            </w:pPr>
          </w:p>
        </w:tc>
        <w:tc>
          <w:tcPr>
            <w:tcW w:w="283" w:type="dxa"/>
          </w:tcPr>
          <w:p w14:paraId="0D778CE9" w14:textId="77777777" w:rsidR="00C71555" w:rsidRPr="00CC0C94" w:rsidRDefault="00C71555" w:rsidP="00615A39">
            <w:pPr>
              <w:pStyle w:val="TAC"/>
            </w:pPr>
          </w:p>
        </w:tc>
        <w:tc>
          <w:tcPr>
            <w:tcW w:w="236" w:type="dxa"/>
          </w:tcPr>
          <w:p w14:paraId="3E658DD4" w14:textId="77777777" w:rsidR="00C71555" w:rsidRPr="00CC0C94" w:rsidRDefault="00C71555" w:rsidP="00615A39">
            <w:pPr>
              <w:pStyle w:val="TAC"/>
            </w:pPr>
          </w:p>
        </w:tc>
        <w:tc>
          <w:tcPr>
            <w:tcW w:w="6015" w:type="dxa"/>
            <w:shd w:val="clear" w:color="auto" w:fill="auto"/>
          </w:tcPr>
          <w:p w14:paraId="58FEC6EB" w14:textId="77777777" w:rsidR="00C71555" w:rsidRPr="00CC0C94" w:rsidRDefault="00C71555" w:rsidP="00615A39">
            <w:pPr>
              <w:pStyle w:val="TAL"/>
            </w:pPr>
            <w:r w:rsidRPr="00CC0C94">
              <w:t>Ciphering data set not applicable to positioning SIB type 2-1</w:t>
            </w:r>
            <w:r>
              <w:t>3</w:t>
            </w:r>
          </w:p>
        </w:tc>
      </w:tr>
      <w:tr w:rsidR="00C71555" w:rsidRPr="00CC0C94" w14:paraId="766438A3" w14:textId="77777777" w:rsidTr="00615A39">
        <w:trPr>
          <w:gridAfter w:val="1"/>
          <w:wAfter w:w="10" w:type="dxa"/>
          <w:cantSplit/>
          <w:jc w:val="center"/>
        </w:trPr>
        <w:tc>
          <w:tcPr>
            <w:tcW w:w="299" w:type="dxa"/>
            <w:gridSpan w:val="2"/>
          </w:tcPr>
          <w:p w14:paraId="54843B88" w14:textId="77777777" w:rsidR="00C71555" w:rsidRPr="00CC0C94" w:rsidRDefault="00C71555" w:rsidP="00615A39">
            <w:pPr>
              <w:pStyle w:val="TAC"/>
            </w:pPr>
            <w:r w:rsidRPr="00CC0C94">
              <w:t>1</w:t>
            </w:r>
          </w:p>
        </w:tc>
        <w:tc>
          <w:tcPr>
            <w:tcW w:w="284" w:type="dxa"/>
          </w:tcPr>
          <w:p w14:paraId="6FECBD0D" w14:textId="77777777" w:rsidR="00C71555" w:rsidRPr="00CC0C94" w:rsidRDefault="00C71555" w:rsidP="00615A39">
            <w:pPr>
              <w:pStyle w:val="TAC"/>
            </w:pPr>
          </w:p>
        </w:tc>
        <w:tc>
          <w:tcPr>
            <w:tcW w:w="283" w:type="dxa"/>
          </w:tcPr>
          <w:p w14:paraId="681D8418" w14:textId="77777777" w:rsidR="00C71555" w:rsidRPr="00CC0C94" w:rsidRDefault="00C71555" w:rsidP="00615A39">
            <w:pPr>
              <w:pStyle w:val="TAC"/>
            </w:pPr>
          </w:p>
        </w:tc>
        <w:tc>
          <w:tcPr>
            <w:tcW w:w="236" w:type="dxa"/>
          </w:tcPr>
          <w:p w14:paraId="4F618DF8" w14:textId="77777777" w:rsidR="00C71555" w:rsidRPr="00CC0C94" w:rsidRDefault="00C71555" w:rsidP="00615A39">
            <w:pPr>
              <w:pStyle w:val="TAC"/>
            </w:pPr>
          </w:p>
        </w:tc>
        <w:tc>
          <w:tcPr>
            <w:tcW w:w="6015" w:type="dxa"/>
            <w:shd w:val="clear" w:color="auto" w:fill="auto"/>
          </w:tcPr>
          <w:p w14:paraId="6C904998" w14:textId="77777777" w:rsidR="00C71555" w:rsidRPr="00CC0C94" w:rsidRDefault="00C71555" w:rsidP="00615A39">
            <w:pPr>
              <w:pStyle w:val="TAL"/>
            </w:pPr>
            <w:r w:rsidRPr="00CC0C94">
              <w:t>Ciphering data set applicable to positioning SIB type 2-1</w:t>
            </w:r>
            <w:r>
              <w:t>3</w:t>
            </w:r>
          </w:p>
        </w:tc>
      </w:tr>
      <w:tr w:rsidR="00C71555" w:rsidRPr="00CC0C94" w14:paraId="3EF9F67B" w14:textId="77777777" w:rsidTr="00615A39">
        <w:trPr>
          <w:gridBefore w:val="1"/>
          <w:wBefore w:w="10" w:type="dxa"/>
          <w:cantSplit/>
          <w:jc w:val="center"/>
        </w:trPr>
        <w:tc>
          <w:tcPr>
            <w:tcW w:w="7117" w:type="dxa"/>
            <w:gridSpan w:val="6"/>
          </w:tcPr>
          <w:p w14:paraId="7DDDBF1F" w14:textId="77777777" w:rsidR="00C71555" w:rsidRPr="00CC0C94" w:rsidRDefault="00C71555" w:rsidP="00615A39">
            <w:pPr>
              <w:pStyle w:val="TAL"/>
            </w:pPr>
          </w:p>
        </w:tc>
      </w:tr>
      <w:tr w:rsidR="00C71555" w:rsidRPr="00CC0C94" w14:paraId="222DA76C" w14:textId="77777777" w:rsidTr="00615A39">
        <w:trPr>
          <w:gridBefore w:val="1"/>
          <w:wBefore w:w="10" w:type="dxa"/>
          <w:cantSplit/>
          <w:jc w:val="center"/>
        </w:trPr>
        <w:tc>
          <w:tcPr>
            <w:tcW w:w="7117" w:type="dxa"/>
            <w:gridSpan w:val="6"/>
          </w:tcPr>
          <w:p w14:paraId="1671AE05" w14:textId="77777777" w:rsidR="00C71555" w:rsidRPr="00CC0C94" w:rsidRDefault="00C71555" w:rsidP="00615A39">
            <w:pPr>
              <w:pStyle w:val="TAL"/>
            </w:pPr>
            <w:r w:rsidRPr="00CC0C94">
              <w:t>Ciphering data set applicable for positioning SIB type 2-1</w:t>
            </w:r>
            <w:r>
              <w:t>4</w:t>
            </w:r>
            <w:r w:rsidRPr="00CC0C94">
              <w:t xml:space="preserve"> (octet k+</w:t>
            </w:r>
            <w:r>
              <w:t>4</w:t>
            </w:r>
            <w:r w:rsidRPr="00CC0C94">
              <w:t>, bit 3)</w:t>
            </w:r>
          </w:p>
        </w:tc>
      </w:tr>
      <w:tr w:rsidR="00C71555" w:rsidRPr="00CC0C94" w14:paraId="4EC5BCB5" w14:textId="77777777" w:rsidTr="00615A39">
        <w:trPr>
          <w:gridAfter w:val="1"/>
          <w:wAfter w:w="10" w:type="dxa"/>
          <w:cantSplit/>
          <w:jc w:val="center"/>
        </w:trPr>
        <w:tc>
          <w:tcPr>
            <w:tcW w:w="299" w:type="dxa"/>
            <w:gridSpan w:val="2"/>
          </w:tcPr>
          <w:p w14:paraId="4C7C9727" w14:textId="77777777" w:rsidR="00C71555" w:rsidRPr="00CC0C94" w:rsidRDefault="00C71555" w:rsidP="00615A39">
            <w:pPr>
              <w:pStyle w:val="TAC"/>
            </w:pPr>
            <w:r w:rsidRPr="00CC0C94">
              <w:t>0</w:t>
            </w:r>
          </w:p>
        </w:tc>
        <w:tc>
          <w:tcPr>
            <w:tcW w:w="284" w:type="dxa"/>
          </w:tcPr>
          <w:p w14:paraId="62BF807E" w14:textId="77777777" w:rsidR="00C71555" w:rsidRPr="00CC0C94" w:rsidRDefault="00C71555" w:rsidP="00615A39">
            <w:pPr>
              <w:pStyle w:val="TAC"/>
            </w:pPr>
          </w:p>
        </w:tc>
        <w:tc>
          <w:tcPr>
            <w:tcW w:w="283" w:type="dxa"/>
          </w:tcPr>
          <w:p w14:paraId="67B14CFE" w14:textId="77777777" w:rsidR="00C71555" w:rsidRPr="00CC0C94" w:rsidRDefault="00C71555" w:rsidP="00615A39">
            <w:pPr>
              <w:pStyle w:val="TAC"/>
            </w:pPr>
          </w:p>
        </w:tc>
        <w:tc>
          <w:tcPr>
            <w:tcW w:w="236" w:type="dxa"/>
          </w:tcPr>
          <w:p w14:paraId="17E3A9B5" w14:textId="77777777" w:rsidR="00C71555" w:rsidRPr="00CC0C94" w:rsidRDefault="00C71555" w:rsidP="00615A39">
            <w:pPr>
              <w:pStyle w:val="TAC"/>
            </w:pPr>
          </w:p>
        </w:tc>
        <w:tc>
          <w:tcPr>
            <w:tcW w:w="6015" w:type="dxa"/>
            <w:shd w:val="clear" w:color="auto" w:fill="auto"/>
          </w:tcPr>
          <w:p w14:paraId="13F23AC8" w14:textId="77777777" w:rsidR="00C71555" w:rsidRPr="00CC0C94" w:rsidRDefault="00C71555" w:rsidP="00615A39">
            <w:pPr>
              <w:pStyle w:val="TAL"/>
            </w:pPr>
            <w:r w:rsidRPr="00CC0C94">
              <w:t>Ciphering data set not applicable to positioning SIB type 2-1</w:t>
            </w:r>
            <w:r>
              <w:t>4</w:t>
            </w:r>
          </w:p>
        </w:tc>
      </w:tr>
      <w:tr w:rsidR="00C71555" w:rsidRPr="00CC0C94" w14:paraId="48334ECC" w14:textId="77777777" w:rsidTr="00615A39">
        <w:trPr>
          <w:gridAfter w:val="1"/>
          <w:wAfter w:w="10" w:type="dxa"/>
          <w:cantSplit/>
          <w:jc w:val="center"/>
        </w:trPr>
        <w:tc>
          <w:tcPr>
            <w:tcW w:w="299" w:type="dxa"/>
            <w:gridSpan w:val="2"/>
          </w:tcPr>
          <w:p w14:paraId="12E5527C" w14:textId="77777777" w:rsidR="00C71555" w:rsidRPr="00CC0C94" w:rsidRDefault="00C71555" w:rsidP="00615A39">
            <w:pPr>
              <w:pStyle w:val="TAC"/>
            </w:pPr>
            <w:r w:rsidRPr="00CC0C94">
              <w:t>1</w:t>
            </w:r>
          </w:p>
        </w:tc>
        <w:tc>
          <w:tcPr>
            <w:tcW w:w="284" w:type="dxa"/>
          </w:tcPr>
          <w:p w14:paraId="029A13A7" w14:textId="77777777" w:rsidR="00C71555" w:rsidRPr="00CC0C94" w:rsidRDefault="00C71555" w:rsidP="00615A39">
            <w:pPr>
              <w:pStyle w:val="TAC"/>
            </w:pPr>
          </w:p>
        </w:tc>
        <w:tc>
          <w:tcPr>
            <w:tcW w:w="283" w:type="dxa"/>
          </w:tcPr>
          <w:p w14:paraId="6BF08E69" w14:textId="77777777" w:rsidR="00C71555" w:rsidRPr="00CC0C94" w:rsidRDefault="00C71555" w:rsidP="00615A39">
            <w:pPr>
              <w:pStyle w:val="TAC"/>
            </w:pPr>
          </w:p>
        </w:tc>
        <w:tc>
          <w:tcPr>
            <w:tcW w:w="236" w:type="dxa"/>
          </w:tcPr>
          <w:p w14:paraId="06943A73" w14:textId="77777777" w:rsidR="00C71555" w:rsidRPr="00CC0C94" w:rsidRDefault="00C71555" w:rsidP="00615A39">
            <w:pPr>
              <w:pStyle w:val="TAC"/>
            </w:pPr>
          </w:p>
        </w:tc>
        <w:tc>
          <w:tcPr>
            <w:tcW w:w="6015" w:type="dxa"/>
            <w:shd w:val="clear" w:color="auto" w:fill="auto"/>
          </w:tcPr>
          <w:p w14:paraId="7F931255" w14:textId="77777777" w:rsidR="00C71555" w:rsidRPr="00CC0C94" w:rsidRDefault="00C71555" w:rsidP="00615A39">
            <w:pPr>
              <w:pStyle w:val="TAL"/>
            </w:pPr>
            <w:r w:rsidRPr="00CC0C94">
              <w:t>Ciphering data set applicable to positioning SIB type 2-1</w:t>
            </w:r>
            <w:r>
              <w:t>4</w:t>
            </w:r>
          </w:p>
        </w:tc>
      </w:tr>
      <w:tr w:rsidR="00C71555" w:rsidRPr="00CC0C94" w14:paraId="319737D8" w14:textId="77777777" w:rsidTr="00615A39">
        <w:trPr>
          <w:gridBefore w:val="1"/>
          <w:wBefore w:w="10" w:type="dxa"/>
          <w:cantSplit/>
          <w:jc w:val="center"/>
        </w:trPr>
        <w:tc>
          <w:tcPr>
            <w:tcW w:w="7117" w:type="dxa"/>
            <w:gridSpan w:val="6"/>
          </w:tcPr>
          <w:p w14:paraId="7362D521" w14:textId="77777777" w:rsidR="00C71555" w:rsidRPr="00CC0C94" w:rsidRDefault="00C71555" w:rsidP="00615A39">
            <w:pPr>
              <w:pStyle w:val="TAL"/>
            </w:pPr>
          </w:p>
        </w:tc>
      </w:tr>
      <w:tr w:rsidR="00C71555" w:rsidRPr="00CC0C94" w14:paraId="4A3FD0FF" w14:textId="77777777" w:rsidTr="00615A39">
        <w:trPr>
          <w:gridBefore w:val="1"/>
          <w:wBefore w:w="10" w:type="dxa"/>
          <w:cantSplit/>
          <w:jc w:val="center"/>
        </w:trPr>
        <w:tc>
          <w:tcPr>
            <w:tcW w:w="7117" w:type="dxa"/>
            <w:gridSpan w:val="6"/>
          </w:tcPr>
          <w:p w14:paraId="11461FD4" w14:textId="77777777" w:rsidR="00C71555" w:rsidRPr="00CC0C94" w:rsidRDefault="00C71555" w:rsidP="00615A39">
            <w:pPr>
              <w:pStyle w:val="TAL"/>
            </w:pPr>
            <w:r w:rsidRPr="00CC0C94">
              <w:t>Ciphering data set applicable for positioning SIB type 2-1</w:t>
            </w:r>
            <w:r>
              <w:t>5</w:t>
            </w:r>
            <w:r w:rsidRPr="00CC0C94">
              <w:t xml:space="preserve"> (octet k+</w:t>
            </w:r>
            <w:r>
              <w:t>4</w:t>
            </w:r>
            <w:r w:rsidRPr="00CC0C94">
              <w:t>, bit 2)</w:t>
            </w:r>
          </w:p>
        </w:tc>
      </w:tr>
      <w:tr w:rsidR="00C71555" w:rsidRPr="00CC0C94" w14:paraId="011C23E2" w14:textId="77777777" w:rsidTr="00615A39">
        <w:trPr>
          <w:gridAfter w:val="1"/>
          <w:wAfter w:w="10" w:type="dxa"/>
          <w:cantSplit/>
          <w:jc w:val="center"/>
        </w:trPr>
        <w:tc>
          <w:tcPr>
            <w:tcW w:w="299" w:type="dxa"/>
            <w:gridSpan w:val="2"/>
          </w:tcPr>
          <w:p w14:paraId="0D419D55" w14:textId="77777777" w:rsidR="00C71555" w:rsidRPr="00CC0C94" w:rsidRDefault="00C71555" w:rsidP="00615A39">
            <w:pPr>
              <w:pStyle w:val="TAC"/>
            </w:pPr>
            <w:r w:rsidRPr="00CC0C94">
              <w:t>0</w:t>
            </w:r>
          </w:p>
        </w:tc>
        <w:tc>
          <w:tcPr>
            <w:tcW w:w="284" w:type="dxa"/>
          </w:tcPr>
          <w:p w14:paraId="293D7F6D" w14:textId="77777777" w:rsidR="00C71555" w:rsidRPr="00CC0C94" w:rsidRDefault="00C71555" w:rsidP="00615A39">
            <w:pPr>
              <w:pStyle w:val="TAC"/>
            </w:pPr>
          </w:p>
        </w:tc>
        <w:tc>
          <w:tcPr>
            <w:tcW w:w="283" w:type="dxa"/>
          </w:tcPr>
          <w:p w14:paraId="374E3F42" w14:textId="77777777" w:rsidR="00C71555" w:rsidRPr="00CC0C94" w:rsidRDefault="00C71555" w:rsidP="00615A39">
            <w:pPr>
              <w:pStyle w:val="TAC"/>
            </w:pPr>
          </w:p>
        </w:tc>
        <w:tc>
          <w:tcPr>
            <w:tcW w:w="236" w:type="dxa"/>
          </w:tcPr>
          <w:p w14:paraId="4FDD8577" w14:textId="77777777" w:rsidR="00C71555" w:rsidRPr="00CC0C94" w:rsidRDefault="00C71555" w:rsidP="00615A39">
            <w:pPr>
              <w:pStyle w:val="TAC"/>
            </w:pPr>
          </w:p>
        </w:tc>
        <w:tc>
          <w:tcPr>
            <w:tcW w:w="6015" w:type="dxa"/>
            <w:shd w:val="clear" w:color="auto" w:fill="auto"/>
          </w:tcPr>
          <w:p w14:paraId="005612CE" w14:textId="77777777" w:rsidR="00C71555" w:rsidRPr="00CC0C94" w:rsidRDefault="00C71555" w:rsidP="00615A39">
            <w:pPr>
              <w:pStyle w:val="TAL"/>
            </w:pPr>
            <w:r w:rsidRPr="00CC0C94">
              <w:t>Ciphering data set not applicable to positioning SIB type 2-1</w:t>
            </w:r>
            <w:r>
              <w:t>5</w:t>
            </w:r>
          </w:p>
        </w:tc>
      </w:tr>
      <w:tr w:rsidR="00C71555" w:rsidRPr="00CC0C94" w14:paraId="5CC34C3C" w14:textId="77777777" w:rsidTr="00615A39">
        <w:trPr>
          <w:gridAfter w:val="1"/>
          <w:wAfter w:w="10" w:type="dxa"/>
          <w:cantSplit/>
          <w:jc w:val="center"/>
        </w:trPr>
        <w:tc>
          <w:tcPr>
            <w:tcW w:w="299" w:type="dxa"/>
            <w:gridSpan w:val="2"/>
          </w:tcPr>
          <w:p w14:paraId="2F994DAD" w14:textId="77777777" w:rsidR="00C71555" w:rsidRPr="00CC0C94" w:rsidRDefault="00C71555" w:rsidP="00615A39">
            <w:pPr>
              <w:pStyle w:val="TAC"/>
            </w:pPr>
            <w:r w:rsidRPr="00CC0C94">
              <w:t>1</w:t>
            </w:r>
          </w:p>
        </w:tc>
        <w:tc>
          <w:tcPr>
            <w:tcW w:w="284" w:type="dxa"/>
          </w:tcPr>
          <w:p w14:paraId="2745AD05" w14:textId="77777777" w:rsidR="00C71555" w:rsidRPr="00CC0C94" w:rsidRDefault="00C71555" w:rsidP="00615A39">
            <w:pPr>
              <w:pStyle w:val="TAC"/>
            </w:pPr>
          </w:p>
        </w:tc>
        <w:tc>
          <w:tcPr>
            <w:tcW w:w="283" w:type="dxa"/>
          </w:tcPr>
          <w:p w14:paraId="370B5655" w14:textId="77777777" w:rsidR="00C71555" w:rsidRPr="00CC0C94" w:rsidRDefault="00C71555" w:rsidP="00615A39">
            <w:pPr>
              <w:pStyle w:val="TAC"/>
            </w:pPr>
          </w:p>
        </w:tc>
        <w:tc>
          <w:tcPr>
            <w:tcW w:w="236" w:type="dxa"/>
          </w:tcPr>
          <w:p w14:paraId="48FBD997" w14:textId="77777777" w:rsidR="00C71555" w:rsidRPr="00CC0C94" w:rsidRDefault="00C71555" w:rsidP="00615A39">
            <w:pPr>
              <w:pStyle w:val="TAC"/>
            </w:pPr>
          </w:p>
        </w:tc>
        <w:tc>
          <w:tcPr>
            <w:tcW w:w="6015" w:type="dxa"/>
            <w:shd w:val="clear" w:color="auto" w:fill="auto"/>
          </w:tcPr>
          <w:p w14:paraId="00D7401D" w14:textId="77777777" w:rsidR="00C71555" w:rsidRPr="00CC0C94" w:rsidRDefault="00C71555" w:rsidP="00615A39">
            <w:pPr>
              <w:pStyle w:val="TAL"/>
            </w:pPr>
            <w:r w:rsidRPr="00CC0C94">
              <w:t>Ciphering data set applicable to positioning SIB type 2-1</w:t>
            </w:r>
            <w:r>
              <w:t>5</w:t>
            </w:r>
          </w:p>
        </w:tc>
      </w:tr>
      <w:tr w:rsidR="00C71555" w:rsidRPr="00CC0C94" w14:paraId="6A59BB5D" w14:textId="77777777" w:rsidTr="00615A39">
        <w:trPr>
          <w:gridBefore w:val="1"/>
          <w:wBefore w:w="10" w:type="dxa"/>
          <w:cantSplit/>
          <w:jc w:val="center"/>
        </w:trPr>
        <w:tc>
          <w:tcPr>
            <w:tcW w:w="7117" w:type="dxa"/>
            <w:gridSpan w:val="6"/>
          </w:tcPr>
          <w:p w14:paraId="4B508060" w14:textId="77777777" w:rsidR="00C71555" w:rsidRPr="00CC0C94" w:rsidRDefault="00C71555" w:rsidP="00615A39">
            <w:pPr>
              <w:pStyle w:val="TAL"/>
            </w:pPr>
          </w:p>
        </w:tc>
      </w:tr>
      <w:tr w:rsidR="00C71555" w:rsidRPr="00CC0C94" w14:paraId="35326187" w14:textId="77777777" w:rsidTr="00615A39">
        <w:trPr>
          <w:gridBefore w:val="1"/>
          <w:wBefore w:w="10" w:type="dxa"/>
          <w:cantSplit/>
          <w:jc w:val="center"/>
        </w:trPr>
        <w:tc>
          <w:tcPr>
            <w:tcW w:w="7117" w:type="dxa"/>
            <w:gridSpan w:val="6"/>
          </w:tcPr>
          <w:p w14:paraId="0F75CC7C" w14:textId="77777777" w:rsidR="00C71555" w:rsidRPr="00CC0C94" w:rsidRDefault="00C71555" w:rsidP="00615A39">
            <w:pPr>
              <w:pStyle w:val="TAL"/>
            </w:pPr>
            <w:r w:rsidRPr="00CC0C94">
              <w:t>Ciphering data set applicable for positioning SIB type 2-1</w:t>
            </w:r>
            <w:r>
              <w:t>6</w:t>
            </w:r>
            <w:r w:rsidRPr="00CC0C94">
              <w:t xml:space="preserve"> (octet k+</w:t>
            </w:r>
            <w:r>
              <w:t>4</w:t>
            </w:r>
            <w:r w:rsidRPr="00CC0C94">
              <w:t>, bit 1)</w:t>
            </w:r>
          </w:p>
        </w:tc>
      </w:tr>
      <w:tr w:rsidR="00C71555" w:rsidRPr="00CC0C94" w14:paraId="15CBB328" w14:textId="77777777" w:rsidTr="00615A39">
        <w:trPr>
          <w:gridAfter w:val="1"/>
          <w:wAfter w:w="10" w:type="dxa"/>
          <w:cantSplit/>
          <w:jc w:val="center"/>
        </w:trPr>
        <w:tc>
          <w:tcPr>
            <w:tcW w:w="299" w:type="dxa"/>
            <w:gridSpan w:val="2"/>
          </w:tcPr>
          <w:p w14:paraId="68D43F86" w14:textId="77777777" w:rsidR="00C71555" w:rsidRPr="00CC0C94" w:rsidRDefault="00C71555" w:rsidP="00615A39">
            <w:pPr>
              <w:pStyle w:val="TAC"/>
            </w:pPr>
            <w:r w:rsidRPr="00CC0C94">
              <w:lastRenderedPageBreak/>
              <w:t>0</w:t>
            </w:r>
          </w:p>
        </w:tc>
        <w:tc>
          <w:tcPr>
            <w:tcW w:w="284" w:type="dxa"/>
          </w:tcPr>
          <w:p w14:paraId="3195DC76" w14:textId="77777777" w:rsidR="00C71555" w:rsidRPr="00CC0C94" w:rsidRDefault="00C71555" w:rsidP="00615A39">
            <w:pPr>
              <w:pStyle w:val="TAC"/>
            </w:pPr>
          </w:p>
        </w:tc>
        <w:tc>
          <w:tcPr>
            <w:tcW w:w="283" w:type="dxa"/>
          </w:tcPr>
          <w:p w14:paraId="5D375A1B" w14:textId="77777777" w:rsidR="00C71555" w:rsidRPr="00CC0C94" w:rsidRDefault="00C71555" w:rsidP="00615A39">
            <w:pPr>
              <w:pStyle w:val="TAC"/>
            </w:pPr>
          </w:p>
        </w:tc>
        <w:tc>
          <w:tcPr>
            <w:tcW w:w="236" w:type="dxa"/>
          </w:tcPr>
          <w:p w14:paraId="2F88A356" w14:textId="77777777" w:rsidR="00C71555" w:rsidRPr="00CC0C94" w:rsidRDefault="00C71555" w:rsidP="00615A39">
            <w:pPr>
              <w:pStyle w:val="TAC"/>
            </w:pPr>
          </w:p>
        </w:tc>
        <w:tc>
          <w:tcPr>
            <w:tcW w:w="6015" w:type="dxa"/>
            <w:shd w:val="clear" w:color="auto" w:fill="auto"/>
          </w:tcPr>
          <w:p w14:paraId="27EEF8CE" w14:textId="77777777" w:rsidR="00C71555" w:rsidRPr="00CC0C94" w:rsidRDefault="00C71555" w:rsidP="00615A39">
            <w:pPr>
              <w:pStyle w:val="TAL"/>
            </w:pPr>
            <w:r w:rsidRPr="00CC0C94">
              <w:t>Ciphering data set not applicable to positioning SIB type 2-1</w:t>
            </w:r>
            <w:r>
              <w:t>6</w:t>
            </w:r>
          </w:p>
        </w:tc>
      </w:tr>
      <w:tr w:rsidR="00C71555" w:rsidRPr="00CC0C94" w14:paraId="3E383C49" w14:textId="77777777" w:rsidTr="00615A39">
        <w:trPr>
          <w:gridAfter w:val="1"/>
          <w:wAfter w:w="10" w:type="dxa"/>
          <w:cantSplit/>
          <w:jc w:val="center"/>
        </w:trPr>
        <w:tc>
          <w:tcPr>
            <w:tcW w:w="299" w:type="dxa"/>
            <w:gridSpan w:val="2"/>
          </w:tcPr>
          <w:p w14:paraId="42A4C179" w14:textId="77777777" w:rsidR="00C71555" w:rsidRPr="00CC0C94" w:rsidRDefault="00C71555" w:rsidP="00615A39">
            <w:pPr>
              <w:pStyle w:val="TAC"/>
            </w:pPr>
            <w:r w:rsidRPr="00CC0C94">
              <w:t>1</w:t>
            </w:r>
          </w:p>
        </w:tc>
        <w:tc>
          <w:tcPr>
            <w:tcW w:w="284" w:type="dxa"/>
          </w:tcPr>
          <w:p w14:paraId="459F24C9" w14:textId="77777777" w:rsidR="00C71555" w:rsidRPr="00CC0C94" w:rsidRDefault="00C71555" w:rsidP="00615A39">
            <w:pPr>
              <w:pStyle w:val="TAC"/>
            </w:pPr>
          </w:p>
        </w:tc>
        <w:tc>
          <w:tcPr>
            <w:tcW w:w="283" w:type="dxa"/>
          </w:tcPr>
          <w:p w14:paraId="05530718" w14:textId="77777777" w:rsidR="00C71555" w:rsidRPr="00CC0C94" w:rsidRDefault="00C71555" w:rsidP="00615A39">
            <w:pPr>
              <w:pStyle w:val="TAC"/>
            </w:pPr>
          </w:p>
        </w:tc>
        <w:tc>
          <w:tcPr>
            <w:tcW w:w="236" w:type="dxa"/>
          </w:tcPr>
          <w:p w14:paraId="5D43CF8D" w14:textId="77777777" w:rsidR="00C71555" w:rsidRPr="00CC0C94" w:rsidRDefault="00C71555" w:rsidP="00615A39">
            <w:pPr>
              <w:pStyle w:val="TAC"/>
            </w:pPr>
          </w:p>
        </w:tc>
        <w:tc>
          <w:tcPr>
            <w:tcW w:w="6015" w:type="dxa"/>
            <w:shd w:val="clear" w:color="auto" w:fill="auto"/>
          </w:tcPr>
          <w:p w14:paraId="0D7E3808" w14:textId="77777777" w:rsidR="00C71555" w:rsidRPr="00CC0C94" w:rsidRDefault="00C71555" w:rsidP="00615A39">
            <w:pPr>
              <w:pStyle w:val="TAL"/>
            </w:pPr>
            <w:r w:rsidRPr="00CC0C94">
              <w:t>Ciphering data set applicable to positioning SIB type 2-1</w:t>
            </w:r>
            <w:r>
              <w:t>6</w:t>
            </w:r>
          </w:p>
        </w:tc>
      </w:tr>
      <w:tr w:rsidR="00C71555" w:rsidRPr="00CC0C94" w14:paraId="1B764CE2" w14:textId="77777777" w:rsidTr="00615A39">
        <w:trPr>
          <w:gridBefore w:val="1"/>
          <w:wBefore w:w="10" w:type="dxa"/>
          <w:cantSplit/>
          <w:jc w:val="center"/>
        </w:trPr>
        <w:tc>
          <w:tcPr>
            <w:tcW w:w="7117" w:type="dxa"/>
            <w:gridSpan w:val="6"/>
          </w:tcPr>
          <w:p w14:paraId="0E6D8AE6" w14:textId="77777777" w:rsidR="00C71555" w:rsidRPr="00CC0C94" w:rsidRDefault="00C71555" w:rsidP="00615A39">
            <w:pPr>
              <w:pStyle w:val="TAL"/>
            </w:pPr>
          </w:p>
        </w:tc>
      </w:tr>
      <w:tr w:rsidR="00C71555" w:rsidRPr="00CC0C94" w14:paraId="01011C61" w14:textId="77777777" w:rsidTr="00615A39">
        <w:trPr>
          <w:gridBefore w:val="1"/>
          <w:wBefore w:w="10" w:type="dxa"/>
          <w:cantSplit/>
          <w:jc w:val="center"/>
        </w:trPr>
        <w:tc>
          <w:tcPr>
            <w:tcW w:w="7117" w:type="dxa"/>
            <w:gridSpan w:val="6"/>
          </w:tcPr>
          <w:p w14:paraId="24703DD7" w14:textId="77777777" w:rsidR="00C71555" w:rsidRPr="00CC0C94" w:rsidRDefault="00C71555" w:rsidP="00615A39">
            <w:pPr>
              <w:pStyle w:val="TAL"/>
            </w:pPr>
            <w:r w:rsidRPr="00CC0C94">
              <w:t>Ciphering data set applicable for positioning SIB type 2-1</w:t>
            </w:r>
            <w:r>
              <w:t>7</w:t>
            </w:r>
            <w:r w:rsidRPr="00CC0C94">
              <w:t xml:space="preserve"> (octet k+</w:t>
            </w:r>
            <w:r>
              <w:t>5</w:t>
            </w:r>
            <w:r w:rsidRPr="00CC0C94">
              <w:t>, bit 8)</w:t>
            </w:r>
          </w:p>
        </w:tc>
      </w:tr>
      <w:tr w:rsidR="00C71555" w:rsidRPr="00CC0C94" w14:paraId="04E656CE" w14:textId="77777777" w:rsidTr="00615A39">
        <w:trPr>
          <w:gridAfter w:val="1"/>
          <w:wAfter w:w="10" w:type="dxa"/>
          <w:cantSplit/>
          <w:jc w:val="center"/>
        </w:trPr>
        <w:tc>
          <w:tcPr>
            <w:tcW w:w="299" w:type="dxa"/>
            <w:gridSpan w:val="2"/>
          </w:tcPr>
          <w:p w14:paraId="22AA5C5A" w14:textId="77777777" w:rsidR="00C71555" w:rsidRPr="00CC0C94" w:rsidRDefault="00C71555" w:rsidP="00615A39">
            <w:pPr>
              <w:pStyle w:val="TAC"/>
            </w:pPr>
            <w:r w:rsidRPr="00CC0C94">
              <w:t>0</w:t>
            </w:r>
          </w:p>
        </w:tc>
        <w:tc>
          <w:tcPr>
            <w:tcW w:w="284" w:type="dxa"/>
          </w:tcPr>
          <w:p w14:paraId="7CA5BB7D" w14:textId="77777777" w:rsidR="00C71555" w:rsidRPr="00CC0C94" w:rsidRDefault="00C71555" w:rsidP="00615A39">
            <w:pPr>
              <w:pStyle w:val="TAC"/>
            </w:pPr>
          </w:p>
        </w:tc>
        <w:tc>
          <w:tcPr>
            <w:tcW w:w="283" w:type="dxa"/>
          </w:tcPr>
          <w:p w14:paraId="7D16AB19" w14:textId="77777777" w:rsidR="00C71555" w:rsidRPr="00CC0C94" w:rsidRDefault="00C71555" w:rsidP="00615A39">
            <w:pPr>
              <w:pStyle w:val="TAC"/>
            </w:pPr>
          </w:p>
        </w:tc>
        <w:tc>
          <w:tcPr>
            <w:tcW w:w="236" w:type="dxa"/>
          </w:tcPr>
          <w:p w14:paraId="69AEC9E7" w14:textId="77777777" w:rsidR="00C71555" w:rsidRPr="00CC0C94" w:rsidRDefault="00C71555" w:rsidP="00615A39">
            <w:pPr>
              <w:pStyle w:val="TAC"/>
            </w:pPr>
          </w:p>
        </w:tc>
        <w:tc>
          <w:tcPr>
            <w:tcW w:w="6015" w:type="dxa"/>
            <w:shd w:val="clear" w:color="auto" w:fill="auto"/>
          </w:tcPr>
          <w:p w14:paraId="71848B71" w14:textId="77777777" w:rsidR="00C71555" w:rsidRPr="00CC0C94" w:rsidRDefault="00C71555" w:rsidP="00615A39">
            <w:pPr>
              <w:pStyle w:val="TAL"/>
            </w:pPr>
            <w:r w:rsidRPr="00CC0C94">
              <w:t>Ciphering data set not applicable to positioning SIB type 2-1</w:t>
            </w:r>
            <w:r>
              <w:t>7</w:t>
            </w:r>
          </w:p>
        </w:tc>
      </w:tr>
      <w:tr w:rsidR="00C71555" w:rsidRPr="00CC0C94" w14:paraId="09D46E40" w14:textId="77777777" w:rsidTr="00615A39">
        <w:trPr>
          <w:gridAfter w:val="1"/>
          <w:wAfter w:w="10" w:type="dxa"/>
          <w:cantSplit/>
          <w:jc w:val="center"/>
        </w:trPr>
        <w:tc>
          <w:tcPr>
            <w:tcW w:w="299" w:type="dxa"/>
            <w:gridSpan w:val="2"/>
          </w:tcPr>
          <w:p w14:paraId="139CCDEB" w14:textId="77777777" w:rsidR="00C71555" w:rsidRPr="00CC0C94" w:rsidRDefault="00C71555" w:rsidP="00615A39">
            <w:pPr>
              <w:pStyle w:val="TAC"/>
            </w:pPr>
            <w:r w:rsidRPr="00CC0C94">
              <w:t>1</w:t>
            </w:r>
          </w:p>
        </w:tc>
        <w:tc>
          <w:tcPr>
            <w:tcW w:w="284" w:type="dxa"/>
          </w:tcPr>
          <w:p w14:paraId="019462E0" w14:textId="77777777" w:rsidR="00C71555" w:rsidRPr="00CC0C94" w:rsidRDefault="00C71555" w:rsidP="00615A39">
            <w:pPr>
              <w:pStyle w:val="TAC"/>
            </w:pPr>
          </w:p>
        </w:tc>
        <w:tc>
          <w:tcPr>
            <w:tcW w:w="283" w:type="dxa"/>
          </w:tcPr>
          <w:p w14:paraId="34A1EF30" w14:textId="77777777" w:rsidR="00C71555" w:rsidRPr="00CC0C94" w:rsidRDefault="00C71555" w:rsidP="00615A39">
            <w:pPr>
              <w:pStyle w:val="TAC"/>
            </w:pPr>
          </w:p>
        </w:tc>
        <w:tc>
          <w:tcPr>
            <w:tcW w:w="236" w:type="dxa"/>
          </w:tcPr>
          <w:p w14:paraId="4361C6AD" w14:textId="77777777" w:rsidR="00C71555" w:rsidRPr="00CC0C94" w:rsidRDefault="00C71555" w:rsidP="00615A39">
            <w:pPr>
              <w:pStyle w:val="TAC"/>
            </w:pPr>
          </w:p>
        </w:tc>
        <w:tc>
          <w:tcPr>
            <w:tcW w:w="6015" w:type="dxa"/>
            <w:shd w:val="clear" w:color="auto" w:fill="auto"/>
          </w:tcPr>
          <w:p w14:paraId="190FAFB5" w14:textId="77777777" w:rsidR="00C71555" w:rsidRPr="00CC0C94" w:rsidRDefault="00C71555" w:rsidP="00615A39">
            <w:pPr>
              <w:pStyle w:val="TAL"/>
            </w:pPr>
            <w:r w:rsidRPr="00CC0C94">
              <w:t>Ciphering data set applicable to positioning SIB type 2-1</w:t>
            </w:r>
            <w:r>
              <w:t>7</w:t>
            </w:r>
          </w:p>
        </w:tc>
      </w:tr>
      <w:tr w:rsidR="00C71555" w:rsidRPr="00CC0C94" w14:paraId="6185A27F" w14:textId="77777777" w:rsidTr="00615A39">
        <w:trPr>
          <w:gridBefore w:val="1"/>
          <w:wBefore w:w="10" w:type="dxa"/>
          <w:cantSplit/>
          <w:jc w:val="center"/>
        </w:trPr>
        <w:tc>
          <w:tcPr>
            <w:tcW w:w="7117" w:type="dxa"/>
            <w:gridSpan w:val="6"/>
          </w:tcPr>
          <w:p w14:paraId="35964945" w14:textId="77777777" w:rsidR="00C71555" w:rsidRPr="00CC0C94" w:rsidRDefault="00C71555" w:rsidP="00615A39">
            <w:pPr>
              <w:pStyle w:val="TAL"/>
            </w:pPr>
          </w:p>
        </w:tc>
      </w:tr>
      <w:tr w:rsidR="00C71555" w:rsidRPr="00CC0C94" w14:paraId="4DF78659" w14:textId="77777777" w:rsidTr="00615A39">
        <w:trPr>
          <w:gridBefore w:val="1"/>
          <w:wBefore w:w="10" w:type="dxa"/>
          <w:cantSplit/>
          <w:jc w:val="center"/>
        </w:trPr>
        <w:tc>
          <w:tcPr>
            <w:tcW w:w="7117" w:type="dxa"/>
            <w:gridSpan w:val="6"/>
          </w:tcPr>
          <w:p w14:paraId="5EB7D872" w14:textId="77777777" w:rsidR="00C71555" w:rsidRPr="00CC0C94" w:rsidRDefault="00C71555" w:rsidP="00615A39">
            <w:pPr>
              <w:pStyle w:val="TAL"/>
            </w:pPr>
            <w:r w:rsidRPr="00CC0C94">
              <w:t>Ciphering data set applicable for positioning SIB type 2-1</w:t>
            </w:r>
            <w:r>
              <w:t>8</w:t>
            </w:r>
            <w:r w:rsidRPr="00CC0C94">
              <w:t xml:space="preserve"> (octet k+</w:t>
            </w:r>
            <w:r>
              <w:t>5</w:t>
            </w:r>
            <w:r w:rsidRPr="00CC0C94">
              <w:t>, bit 7)</w:t>
            </w:r>
          </w:p>
        </w:tc>
      </w:tr>
      <w:tr w:rsidR="00C71555" w:rsidRPr="00CC0C94" w14:paraId="44496DB1" w14:textId="77777777" w:rsidTr="00615A39">
        <w:trPr>
          <w:gridAfter w:val="1"/>
          <w:wAfter w:w="10" w:type="dxa"/>
          <w:cantSplit/>
          <w:jc w:val="center"/>
        </w:trPr>
        <w:tc>
          <w:tcPr>
            <w:tcW w:w="299" w:type="dxa"/>
            <w:gridSpan w:val="2"/>
          </w:tcPr>
          <w:p w14:paraId="2BE9E49E" w14:textId="77777777" w:rsidR="00C71555" w:rsidRPr="00CC0C94" w:rsidRDefault="00C71555" w:rsidP="00615A39">
            <w:pPr>
              <w:pStyle w:val="TAC"/>
            </w:pPr>
            <w:r w:rsidRPr="00CC0C94">
              <w:t>0</w:t>
            </w:r>
          </w:p>
        </w:tc>
        <w:tc>
          <w:tcPr>
            <w:tcW w:w="284" w:type="dxa"/>
          </w:tcPr>
          <w:p w14:paraId="46F44489" w14:textId="77777777" w:rsidR="00C71555" w:rsidRPr="00CC0C94" w:rsidRDefault="00C71555" w:rsidP="00615A39">
            <w:pPr>
              <w:pStyle w:val="TAC"/>
            </w:pPr>
          </w:p>
        </w:tc>
        <w:tc>
          <w:tcPr>
            <w:tcW w:w="283" w:type="dxa"/>
          </w:tcPr>
          <w:p w14:paraId="23F60C05" w14:textId="77777777" w:rsidR="00C71555" w:rsidRPr="00CC0C94" w:rsidRDefault="00C71555" w:rsidP="00615A39">
            <w:pPr>
              <w:pStyle w:val="TAC"/>
            </w:pPr>
          </w:p>
        </w:tc>
        <w:tc>
          <w:tcPr>
            <w:tcW w:w="236" w:type="dxa"/>
          </w:tcPr>
          <w:p w14:paraId="3137E3E6" w14:textId="77777777" w:rsidR="00C71555" w:rsidRPr="00CC0C94" w:rsidRDefault="00C71555" w:rsidP="00615A39">
            <w:pPr>
              <w:pStyle w:val="TAC"/>
            </w:pPr>
          </w:p>
        </w:tc>
        <w:tc>
          <w:tcPr>
            <w:tcW w:w="6015" w:type="dxa"/>
            <w:shd w:val="clear" w:color="auto" w:fill="auto"/>
          </w:tcPr>
          <w:p w14:paraId="482EBE5A" w14:textId="77777777" w:rsidR="00C71555" w:rsidRPr="00CC0C94" w:rsidRDefault="00C71555" w:rsidP="00615A39">
            <w:pPr>
              <w:pStyle w:val="TAL"/>
            </w:pPr>
            <w:r w:rsidRPr="00CC0C94">
              <w:t>Ciphering data set not applicable to positioning SIB type 2-1</w:t>
            </w:r>
            <w:r>
              <w:t>8</w:t>
            </w:r>
          </w:p>
        </w:tc>
      </w:tr>
      <w:tr w:rsidR="00C71555" w:rsidRPr="00CC0C94" w14:paraId="392FAEE3" w14:textId="77777777" w:rsidTr="00615A39">
        <w:trPr>
          <w:gridAfter w:val="1"/>
          <w:wAfter w:w="10" w:type="dxa"/>
          <w:cantSplit/>
          <w:jc w:val="center"/>
        </w:trPr>
        <w:tc>
          <w:tcPr>
            <w:tcW w:w="299" w:type="dxa"/>
            <w:gridSpan w:val="2"/>
          </w:tcPr>
          <w:p w14:paraId="500207D3" w14:textId="77777777" w:rsidR="00C71555" w:rsidRPr="00CC0C94" w:rsidRDefault="00C71555" w:rsidP="00615A39">
            <w:pPr>
              <w:pStyle w:val="TAC"/>
            </w:pPr>
            <w:r w:rsidRPr="00CC0C94">
              <w:t>1</w:t>
            </w:r>
          </w:p>
        </w:tc>
        <w:tc>
          <w:tcPr>
            <w:tcW w:w="284" w:type="dxa"/>
          </w:tcPr>
          <w:p w14:paraId="78F31266" w14:textId="77777777" w:rsidR="00C71555" w:rsidRPr="00CC0C94" w:rsidRDefault="00C71555" w:rsidP="00615A39">
            <w:pPr>
              <w:pStyle w:val="TAC"/>
            </w:pPr>
          </w:p>
        </w:tc>
        <w:tc>
          <w:tcPr>
            <w:tcW w:w="283" w:type="dxa"/>
          </w:tcPr>
          <w:p w14:paraId="2015D0B6" w14:textId="77777777" w:rsidR="00C71555" w:rsidRPr="00CC0C94" w:rsidRDefault="00C71555" w:rsidP="00615A39">
            <w:pPr>
              <w:pStyle w:val="TAC"/>
            </w:pPr>
          </w:p>
        </w:tc>
        <w:tc>
          <w:tcPr>
            <w:tcW w:w="236" w:type="dxa"/>
          </w:tcPr>
          <w:p w14:paraId="7FF4A11E" w14:textId="77777777" w:rsidR="00C71555" w:rsidRPr="00CC0C94" w:rsidRDefault="00C71555" w:rsidP="00615A39">
            <w:pPr>
              <w:pStyle w:val="TAC"/>
            </w:pPr>
          </w:p>
        </w:tc>
        <w:tc>
          <w:tcPr>
            <w:tcW w:w="6015" w:type="dxa"/>
            <w:shd w:val="clear" w:color="auto" w:fill="auto"/>
          </w:tcPr>
          <w:p w14:paraId="66D5F548" w14:textId="77777777" w:rsidR="00C71555" w:rsidRPr="00CC0C94" w:rsidRDefault="00C71555" w:rsidP="00615A39">
            <w:pPr>
              <w:pStyle w:val="TAL"/>
            </w:pPr>
            <w:r w:rsidRPr="00CC0C94">
              <w:t>Ciphering data set applicable to positioning SIB type 2-1</w:t>
            </w:r>
            <w:r>
              <w:t>8</w:t>
            </w:r>
          </w:p>
        </w:tc>
      </w:tr>
      <w:tr w:rsidR="00C71555" w:rsidRPr="00CC0C94" w14:paraId="5A9CF5A8" w14:textId="77777777" w:rsidTr="00615A39">
        <w:trPr>
          <w:gridBefore w:val="1"/>
          <w:wBefore w:w="10" w:type="dxa"/>
          <w:cantSplit/>
          <w:jc w:val="center"/>
        </w:trPr>
        <w:tc>
          <w:tcPr>
            <w:tcW w:w="7117" w:type="dxa"/>
            <w:gridSpan w:val="6"/>
          </w:tcPr>
          <w:p w14:paraId="75550B3C" w14:textId="77777777" w:rsidR="00C71555" w:rsidRPr="00CC0C94" w:rsidRDefault="00C71555" w:rsidP="00615A39">
            <w:pPr>
              <w:pStyle w:val="TAL"/>
            </w:pPr>
          </w:p>
        </w:tc>
      </w:tr>
      <w:tr w:rsidR="00C71555" w:rsidRPr="00CC0C94" w14:paraId="6DEE8875" w14:textId="77777777" w:rsidTr="00615A39">
        <w:trPr>
          <w:gridBefore w:val="1"/>
          <w:wBefore w:w="10" w:type="dxa"/>
          <w:cantSplit/>
          <w:jc w:val="center"/>
        </w:trPr>
        <w:tc>
          <w:tcPr>
            <w:tcW w:w="7117" w:type="dxa"/>
            <w:gridSpan w:val="6"/>
          </w:tcPr>
          <w:p w14:paraId="5289076B" w14:textId="77777777" w:rsidR="00C71555" w:rsidRPr="00CC0C94" w:rsidRDefault="00C71555" w:rsidP="00615A39">
            <w:pPr>
              <w:pStyle w:val="TAL"/>
            </w:pPr>
            <w:r w:rsidRPr="00CC0C94">
              <w:t xml:space="preserve">Ciphering data set applicable for positioning SIB type </w:t>
            </w:r>
            <w:r>
              <w:t>2-19</w:t>
            </w:r>
            <w:r w:rsidRPr="00CC0C94">
              <w:t xml:space="preserve"> (octet k+</w:t>
            </w:r>
            <w:r>
              <w:t>5</w:t>
            </w:r>
            <w:r w:rsidRPr="00CC0C94">
              <w:t>, bit 6)</w:t>
            </w:r>
          </w:p>
        </w:tc>
      </w:tr>
      <w:tr w:rsidR="00C71555" w:rsidRPr="00CC0C94" w14:paraId="56AABDBB" w14:textId="77777777" w:rsidTr="00615A39">
        <w:trPr>
          <w:gridAfter w:val="1"/>
          <w:wAfter w:w="10" w:type="dxa"/>
          <w:cantSplit/>
          <w:jc w:val="center"/>
        </w:trPr>
        <w:tc>
          <w:tcPr>
            <w:tcW w:w="299" w:type="dxa"/>
            <w:gridSpan w:val="2"/>
          </w:tcPr>
          <w:p w14:paraId="72F5E29E" w14:textId="77777777" w:rsidR="00C71555" w:rsidRPr="00CC0C94" w:rsidRDefault="00C71555" w:rsidP="00615A39">
            <w:pPr>
              <w:pStyle w:val="TAC"/>
            </w:pPr>
            <w:r w:rsidRPr="00CC0C94">
              <w:t>0</w:t>
            </w:r>
          </w:p>
        </w:tc>
        <w:tc>
          <w:tcPr>
            <w:tcW w:w="284" w:type="dxa"/>
          </w:tcPr>
          <w:p w14:paraId="5E03B9D0" w14:textId="77777777" w:rsidR="00C71555" w:rsidRPr="00CC0C94" w:rsidRDefault="00C71555" w:rsidP="00615A39">
            <w:pPr>
              <w:pStyle w:val="TAC"/>
            </w:pPr>
          </w:p>
        </w:tc>
        <w:tc>
          <w:tcPr>
            <w:tcW w:w="283" w:type="dxa"/>
          </w:tcPr>
          <w:p w14:paraId="4FFC487D" w14:textId="77777777" w:rsidR="00C71555" w:rsidRPr="00CC0C94" w:rsidRDefault="00C71555" w:rsidP="00615A39">
            <w:pPr>
              <w:pStyle w:val="TAC"/>
            </w:pPr>
          </w:p>
        </w:tc>
        <w:tc>
          <w:tcPr>
            <w:tcW w:w="236" w:type="dxa"/>
          </w:tcPr>
          <w:p w14:paraId="1C75BAC7" w14:textId="77777777" w:rsidR="00C71555" w:rsidRPr="00CC0C94" w:rsidRDefault="00C71555" w:rsidP="00615A39">
            <w:pPr>
              <w:pStyle w:val="TAC"/>
            </w:pPr>
          </w:p>
        </w:tc>
        <w:tc>
          <w:tcPr>
            <w:tcW w:w="6015" w:type="dxa"/>
            <w:shd w:val="clear" w:color="auto" w:fill="auto"/>
          </w:tcPr>
          <w:p w14:paraId="6B8B3630" w14:textId="77777777" w:rsidR="00C71555" w:rsidRPr="00CC0C94" w:rsidRDefault="00C71555" w:rsidP="00615A39">
            <w:pPr>
              <w:pStyle w:val="TAL"/>
            </w:pPr>
            <w:r w:rsidRPr="00CC0C94">
              <w:t xml:space="preserve">Ciphering data set not applicable to positioning SIB type </w:t>
            </w:r>
            <w:r>
              <w:t>2-19</w:t>
            </w:r>
          </w:p>
        </w:tc>
      </w:tr>
      <w:tr w:rsidR="00C71555" w:rsidRPr="00CC0C94" w14:paraId="19A3CAC1" w14:textId="77777777" w:rsidTr="00615A39">
        <w:trPr>
          <w:gridAfter w:val="1"/>
          <w:wAfter w:w="10" w:type="dxa"/>
          <w:cantSplit/>
          <w:jc w:val="center"/>
        </w:trPr>
        <w:tc>
          <w:tcPr>
            <w:tcW w:w="299" w:type="dxa"/>
            <w:gridSpan w:val="2"/>
          </w:tcPr>
          <w:p w14:paraId="6F3D9728" w14:textId="77777777" w:rsidR="00C71555" w:rsidRPr="00CC0C94" w:rsidRDefault="00C71555" w:rsidP="00615A39">
            <w:pPr>
              <w:pStyle w:val="TAC"/>
            </w:pPr>
            <w:r w:rsidRPr="00CC0C94">
              <w:t>1</w:t>
            </w:r>
          </w:p>
        </w:tc>
        <w:tc>
          <w:tcPr>
            <w:tcW w:w="284" w:type="dxa"/>
          </w:tcPr>
          <w:p w14:paraId="28DCCCC6" w14:textId="77777777" w:rsidR="00C71555" w:rsidRPr="00CC0C94" w:rsidRDefault="00C71555" w:rsidP="00615A39">
            <w:pPr>
              <w:pStyle w:val="TAC"/>
            </w:pPr>
          </w:p>
        </w:tc>
        <w:tc>
          <w:tcPr>
            <w:tcW w:w="283" w:type="dxa"/>
          </w:tcPr>
          <w:p w14:paraId="39A8897E" w14:textId="77777777" w:rsidR="00C71555" w:rsidRPr="00CC0C94" w:rsidRDefault="00C71555" w:rsidP="00615A39">
            <w:pPr>
              <w:pStyle w:val="TAC"/>
            </w:pPr>
          </w:p>
        </w:tc>
        <w:tc>
          <w:tcPr>
            <w:tcW w:w="236" w:type="dxa"/>
          </w:tcPr>
          <w:p w14:paraId="11AF7E25" w14:textId="77777777" w:rsidR="00C71555" w:rsidRPr="00CC0C94" w:rsidRDefault="00C71555" w:rsidP="00615A39">
            <w:pPr>
              <w:pStyle w:val="TAC"/>
            </w:pPr>
          </w:p>
        </w:tc>
        <w:tc>
          <w:tcPr>
            <w:tcW w:w="6015" w:type="dxa"/>
            <w:shd w:val="clear" w:color="auto" w:fill="auto"/>
          </w:tcPr>
          <w:p w14:paraId="1486FCFA" w14:textId="77777777" w:rsidR="00C71555" w:rsidRPr="00CC0C94" w:rsidRDefault="00C71555" w:rsidP="00615A39">
            <w:pPr>
              <w:pStyle w:val="TAL"/>
            </w:pPr>
            <w:r w:rsidRPr="00CC0C94">
              <w:t xml:space="preserve">Ciphering data set applicable to positioning SIB type </w:t>
            </w:r>
            <w:r>
              <w:t>2-19</w:t>
            </w:r>
          </w:p>
        </w:tc>
      </w:tr>
      <w:tr w:rsidR="00C71555" w:rsidRPr="00CC0C94" w14:paraId="6CBFB6B2" w14:textId="77777777" w:rsidTr="00615A39">
        <w:trPr>
          <w:gridBefore w:val="1"/>
          <w:wBefore w:w="10" w:type="dxa"/>
          <w:cantSplit/>
          <w:jc w:val="center"/>
        </w:trPr>
        <w:tc>
          <w:tcPr>
            <w:tcW w:w="7117" w:type="dxa"/>
            <w:gridSpan w:val="6"/>
          </w:tcPr>
          <w:p w14:paraId="3BA60FFA" w14:textId="77777777" w:rsidR="00C71555" w:rsidRPr="00CC0C94" w:rsidRDefault="00C71555" w:rsidP="00615A39">
            <w:pPr>
              <w:pStyle w:val="TAL"/>
            </w:pPr>
          </w:p>
        </w:tc>
      </w:tr>
      <w:tr w:rsidR="00C71555" w:rsidRPr="00CC0C94" w14:paraId="0E5A628F" w14:textId="77777777" w:rsidTr="00615A39">
        <w:trPr>
          <w:gridBefore w:val="1"/>
          <w:wBefore w:w="10" w:type="dxa"/>
          <w:cantSplit/>
          <w:jc w:val="center"/>
        </w:trPr>
        <w:tc>
          <w:tcPr>
            <w:tcW w:w="7117" w:type="dxa"/>
            <w:gridSpan w:val="6"/>
          </w:tcPr>
          <w:p w14:paraId="11D0B271" w14:textId="77777777" w:rsidR="00C71555" w:rsidRPr="00CC0C94" w:rsidRDefault="00C71555" w:rsidP="00615A39">
            <w:pPr>
              <w:pStyle w:val="TAL"/>
            </w:pPr>
            <w:r w:rsidRPr="00CC0C94">
              <w:t>Ciphering data set applicable for positioning SIB type 2-</w:t>
            </w:r>
            <w:r>
              <w:t>20</w:t>
            </w:r>
            <w:r w:rsidRPr="00CC0C94">
              <w:t xml:space="preserve"> (octet k+</w:t>
            </w:r>
            <w:r>
              <w:t>5</w:t>
            </w:r>
            <w:r w:rsidRPr="00CC0C94">
              <w:t xml:space="preserve">, bit </w:t>
            </w:r>
            <w:r>
              <w:t>5</w:t>
            </w:r>
            <w:r w:rsidRPr="00CC0C94">
              <w:t>)</w:t>
            </w:r>
          </w:p>
        </w:tc>
      </w:tr>
      <w:tr w:rsidR="00C71555" w:rsidRPr="00CC0C94" w14:paraId="20C9DED7" w14:textId="77777777" w:rsidTr="00615A39">
        <w:trPr>
          <w:gridAfter w:val="1"/>
          <w:wAfter w:w="10" w:type="dxa"/>
          <w:cantSplit/>
          <w:jc w:val="center"/>
        </w:trPr>
        <w:tc>
          <w:tcPr>
            <w:tcW w:w="299" w:type="dxa"/>
            <w:gridSpan w:val="2"/>
          </w:tcPr>
          <w:p w14:paraId="3C83C2B2" w14:textId="77777777" w:rsidR="00C71555" w:rsidRPr="00CC0C94" w:rsidRDefault="00C71555" w:rsidP="00615A39">
            <w:pPr>
              <w:pStyle w:val="TAC"/>
            </w:pPr>
            <w:r w:rsidRPr="00CC0C94">
              <w:t>0</w:t>
            </w:r>
          </w:p>
        </w:tc>
        <w:tc>
          <w:tcPr>
            <w:tcW w:w="284" w:type="dxa"/>
          </w:tcPr>
          <w:p w14:paraId="25D0E9BA" w14:textId="77777777" w:rsidR="00C71555" w:rsidRPr="00CC0C94" w:rsidRDefault="00C71555" w:rsidP="00615A39">
            <w:pPr>
              <w:pStyle w:val="TAC"/>
            </w:pPr>
          </w:p>
        </w:tc>
        <w:tc>
          <w:tcPr>
            <w:tcW w:w="283" w:type="dxa"/>
          </w:tcPr>
          <w:p w14:paraId="5AA34DD9" w14:textId="77777777" w:rsidR="00C71555" w:rsidRPr="00CC0C94" w:rsidRDefault="00C71555" w:rsidP="00615A39">
            <w:pPr>
              <w:pStyle w:val="TAC"/>
            </w:pPr>
          </w:p>
        </w:tc>
        <w:tc>
          <w:tcPr>
            <w:tcW w:w="236" w:type="dxa"/>
          </w:tcPr>
          <w:p w14:paraId="45EE7066" w14:textId="77777777" w:rsidR="00C71555" w:rsidRPr="00CC0C94" w:rsidRDefault="00C71555" w:rsidP="00615A39">
            <w:pPr>
              <w:pStyle w:val="TAC"/>
            </w:pPr>
          </w:p>
        </w:tc>
        <w:tc>
          <w:tcPr>
            <w:tcW w:w="6015" w:type="dxa"/>
            <w:shd w:val="clear" w:color="auto" w:fill="auto"/>
          </w:tcPr>
          <w:p w14:paraId="675AC87A" w14:textId="77777777" w:rsidR="00C71555" w:rsidRPr="00CC0C94" w:rsidRDefault="00C71555" w:rsidP="00615A39">
            <w:pPr>
              <w:pStyle w:val="TAL"/>
            </w:pPr>
            <w:r w:rsidRPr="00CC0C94">
              <w:t>Ciphering data set not applicable to positioning SIB type 2-</w:t>
            </w:r>
            <w:r>
              <w:t>20</w:t>
            </w:r>
          </w:p>
        </w:tc>
      </w:tr>
      <w:tr w:rsidR="00C71555" w:rsidRPr="00CC0C94" w14:paraId="3CC19128" w14:textId="77777777" w:rsidTr="00615A39">
        <w:trPr>
          <w:gridAfter w:val="1"/>
          <w:wAfter w:w="10" w:type="dxa"/>
          <w:cantSplit/>
          <w:jc w:val="center"/>
        </w:trPr>
        <w:tc>
          <w:tcPr>
            <w:tcW w:w="299" w:type="dxa"/>
            <w:gridSpan w:val="2"/>
          </w:tcPr>
          <w:p w14:paraId="7B76B4DE" w14:textId="77777777" w:rsidR="00C71555" w:rsidRPr="00CC0C94" w:rsidRDefault="00C71555" w:rsidP="00615A39">
            <w:pPr>
              <w:pStyle w:val="TAC"/>
            </w:pPr>
            <w:r w:rsidRPr="00CC0C94">
              <w:t>1</w:t>
            </w:r>
          </w:p>
        </w:tc>
        <w:tc>
          <w:tcPr>
            <w:tcW w:w="284" w:type="dxa"/>
          </w:tcPr>
          <w:p w14:paraId="1405B5E4" w14:textId="77777777" w:rsidR="00C71555" w:rsidRPr="00CC0C94" w:rsidRDefault="00C71555" w:rsidP="00615A39">
            <w:pPr>
              <w:pStyle w:val="TAC"/>
            </w:pPr>
          </w:p>
        </w:tc>
        <w:tc>
          <w:tcPr>
            <w:tcW w:w="283" w:type="dxa"/>
          </w:tcPr>
          <w:p w14:paraId="3A1FAE71" w14:textId="77777777" w:rsidR="00C71555" w:rsidRPr="00CC0C94" w:rsidRDefault="00C71555" w:rsidP="00615A39">
            <w:pPr>
              <w:pStyle w:val="TAC"/>
            </w:pPr>
          </w:p>
        </w:tc>
        <w:tc>
          <w:tcPr>
            <w:tcW w:w="236" w:type="dxa"/>
          </w:tcPr>
          <w:p w14:paraId="6C73EAE2" w14:textId="77777777" w:rsidR="00C71555" w:rsidRPr="00CC0C94" w:rsidRDefault="00C71555" w:rsidP="00615A39">
            <w:pPr>
              <w:pStyle w:val="TAC"/>
            </w:pPr>
          </w:p>
        </w:tc>
        <w:tc>
          <w:tcPr>
            <w:tcW w:w="6015" w:type="dxa"/>
            <w:shd w:val="clear" w:color="auto" w:fill="auto"/>
          </w:tcPr>
          <w:p w14:paraId="3606C508" w14:textId="77777777" w:rsidR="00C71555" w:rsidRPr="00CC0C94" w:rsidRDefault="00C71555" w:rsidP="00615A39">
            <w:pPr>
              <w:pStyle w:val="TAL"/>
            </w:pPr>
            <w:r w:rsidRPr="00CC0C94">
              <w:t>Ciphering data set applicable to positioning SIB type 2-</w:t>
            </w:r>
            <w:r>
              <w:t>20</w:t>
            </w:r>
          </w:p>
        </w:tc>
      </w:tr>
      <w:tr w:rsidR="00C71555" w:rsidRPr="00CC0C94" w14:paraId="099AED36" w14:textId="77777777" w:rsidTr="00615A39">
        <w:trPr>
          <w:gridBefore w:val="1"/>
          <w:wBefore w:w="10" w:type="dxa"/>
          <w:cantSplit/>
          <w:jc w:val="center"/>
        </w:trPr>
        <w:tc>
          <w:tcPr>
            <w:tcW w:w="7117" w:type="dxa"/>
            <w:gridSpan w:val="6"/>
          </w:tcPr>
          <w:p w14:paraId="68EA8FC8" w14:textId="77777777" w:rsidR="00C71555" w:rsidRPr="00CC0C94" w:rsidRDefault="00C71555" w:rsidP="00615A39">
            <w:pPr>
              <w:pStyle w:val="TAL"/>
            </w:pPr>
          </w:p>
        </w:tc>
      </w:tr>
      <w:tr w:rsidR="00C71555" w:rsidRPr="00CC0C94" w14:paraId="46B09AA4" w14:textId="77777777" w:rsidTr="00615A39">
        <w:trPr>
          <w:gridBefore w:val="1"/>
          <w:wBefore w:w="10" w:type="dxa"/>
          <w:cantSplit/>
          <w:jc w:val="center"/>
        </w:trPr>
        <w:tc>
          <w:tcPr>
            <w:tcW w:w="7117" w:type="dxa"/>
            <w:gridSpan w:val="6"/>
          </w:tcPr>
          <w:p w14:paraId="178AE645" w14:textId="77777777" w:rsidR="00C71555" w:rsidRPr="00CC0C94" w:rsidRDefault="00C71555" w:rsidP="00615A39">
            <w:pPr>
              <w:pStyle w:val="TAL"/>
            </w:pPr>
            <w:r w:rsidRPr="00CC0C94">
              <w:t>Ciphering data set applicable for positioning SIB type 2-</w:t>
            </w:r>
            <w:r>
              <w:t>21</w:t>
            </w:r>
            <w:r w:rsidRPr="00CC0C94">
              <w:t xml:space="preserve"> (octet k+</w:t>
            </w:r>
            <w:r>
              <w:t>5</w:t>
            </w:r>
            <w:r w:rsidRPr="00CC0C94">
              <w:t xml:space="preserve">, bit </w:t>
            </w:r>
            <w:r>
              <w:t>4</w:t>
            </w:r>
            <w:r w:rsidRPr="00CC0C94">
              <w:t>)</w:t>
            </w:r>
          </w:p>
        </w:tc>
      </w:tr>
      <w:tr w:rsidR="00C71555" w:rsidRPr="00CC0C94" w14:paraId="3E4E4D4D" w14:textId="77777777" w:rsidTr="00615A39">
        <w:trPr>
          <w:gridAfter w:val="1"/>
          <w:wAfter w:w="10" w:type="dxa"/>
          <w:cantSplit/>
          <w:jc w:val="center"/>
        </w:trPr>
        <w:tc>
          <w:tcPr>
            <w:tcW w:w="299" w:type="dxa"/>
            <w:gridSpan w:val="2"/>
          </w:tcPr>
          <w:p w14:paraId="00295A8D" w14:textId="77777777" w:rsidR="00C71555" w:rsidRPr="00CC0C94" w:rsidRDefault="00C71555" w:rsidP="00615A39">
            <w:pPr>
              <w:pStyle w:val="TAC"/>
            </w:pPr>
            <w:r w:rsidRPr="00CC0C94">
              <w:t>0</w:t>
            </w:r>
          </w:p>
        </w:tc>
        <w:tc>
          <w:tcPr>
            <w:tcW w:w="284" w:type="dxa"/>
          </w:tcPr>
          <w:p w14:paraId="4D8385F3" w14:textId="77777777" w:rsidR="00C71555" w:rsidRPr="00CC0C94" w:rsidRDefault="00C71555" w:rsidP="00615A39">
            <w:pPr>
              <w:pStyle w:val="TAC"/>
            </w:pPr>
          </w:p>
        </w:tc>
        <w:tc>
          <w:tcPr>
            <w:tcW w:w="283" w:type="dxa"/>
          </w:tcPr>
          <w:p w14:paraId="49B693FE" w14:textId="77777777" w:rsidR="00C71555" w:rsidRPr="00CC0C94" w:rsidRDefault="00C71555" w:rsidP="00615A39">
            <w:pPr>
              <w:pStyle w:val="TAC"/>
            </w:pPr>
          </w:p>
        </w:tc>
        <w:tc>
          <w:tcPr>
            <w:tcW w:w="236" w:type="dxa"/>
          </w:tcPr>
          <w:p w14:paraId="7C5861E5" w14:textId="77777777" w:rsidR="00C71555" w:rsidRPr="00CC0C94" w:rsidRDefault="00C71555" w:rsidP="00615A39">
            <w:pPr>
              <w:pStyle w:val="TAC"/>
            </w:pPr>
          </w:p>
        </w:tc>
        <w:tc>
          <w:tcPr>
            <w:tcW w:w="6015" w:type="dxa"/>
            <w:shd w:val="clear" w:color="auto" w:fill="auto"/>
          </w:tcPr>
          <w:p w14:paraId="65B07A3C" w14:textId="77777777" w:rsidR="00C71555" w:rsidRPr="00CC0C94" w:rsidRDefault="00C71555" w:rsidP="00615A39">
            <w:pPr>
              <w:pStyle w:val="TAL"/>
            </w:pPr>
            <w:r w:rsidRPr="00CC0C94">
              <w:t>Ciphering data set not applicable to positioning SIB type 2-</w:t>
            </w:r>
            <w:r>
              <w:t>21</w:t>
            </w:r>
          </w:p>
        </w:tc>
      </w:tr>
      <w:tr w:rsidR="00C71555" w:rsidRPr="00CC0C94" w14:paraId="238DD2B0" w14:textId="77777777" w:rsidTr="00615A39">
        <w:trPr>
          <w:gridAfter w:val="1"/>
          <w:wAfter w:w="10" w:type="dxa"/>
          <w:cantSplit/>
          <w:jc w:val="center"/>
        </w:trPr>
        <w:tc>
          <w:tcPr>
            <w:tcW w:w="299" w:type="dxa"/>
            <w:gridSpan w:val="2"/>
          </w:tcPr>
          <w:p w14:paraId="5CF86653" w14:textId="77777777" w:rsidR="00C71555" w:rsidRPr="00CC0C94" w:rsidRDefault="00C71555" w:rsidP="00615A39">
            <w:pPr>
              <w:pStyle w:val="TAC"/>
            </w:pPr>
            <w:r w:rsidRPr="00CC0C94">
              <w:t>1</w:t>
            </w:r>
          </w:p>
        </w:tc>
        <w:tc>
          <w:tcPr>
            <w:tcW w:w="284" w:type="dxa"/>
          </w:tcPr>
          <w:p w14:paraId="407A78CF" w14:textId="77777777" w:rsidR="00C71555" w:rsidRPr="00CC0C94" w:rsidRDefault="00C71555" w:rsidP="00615A39">
            <w:pPr>
              <w:pStyle w:val="TAC"/>
            </w:pPr>
          </w:p>
        </w:tc>
        <w:tc>
          <w:tcPr>
            <w:tcW w:w="283" w:type="dxa"/>
          </w:tcPr>
          <w:p w14:paraId="3579844D" w14:textId="77777777" w:rsidR="00C71555" w:rsidRPr="00CC0C94" w:rsidRDefault="00C71555" w:rsidP="00615A39">
            <w:pPr>
              <w:pStyle w:val="TAC"/>
            </w:pPr>
          </w:p>
        </w:tc>
        <w:tc>
          <w:tcPr>
            <w:tcW w:w="236" w:type="dxa"/>
          </w:tcPr>
          <w:p w14:paraId="11D5556B" w14:textId="77777777" w:rsidR="00C71555" w:rsidRPr="00CC0C94" w:rsidRDefault="00C71555" w:rsidP="00615A39">
            <w:pPr>
              <w:pStyle w:val="TAC"/>
            </w:pPr>
          </w:p>
        </w:tc>
        <w:tc>
          <w:tcPr>
            <w:tcW w:w="6015" w:type="dxa"/>
            <w:shd w:val="clear" w:color="auto" w:fill="auto"/>
          </w:tcPr>
          <w:p w14:paraId="403A9C60" w14:textId="77777777" w:rsidR="00C71555" w:rsidRPr="00CC0C94" w:rsidRDefault="00C71555" w:rsidP="00615A39">
            <w:pPr>
              <w:pStyle w:val="TAL"/>
            </w:pPr>
            <w:r w:rsidRPr="00CC0C94">
              <w:t>Ciphering data set applicable to positioning SIB type 2-</w:t>
            </w:r>
            <w:r>
              <w:t>21</w:t>
            </w:r>
          </w:p>
        </w:tc>
      </w:tr>
      <w:tr w:rsidR="00C71555" w:rsidRPr="00CC0C94" w14:paraId="13BAC3B5" w14:textId="77777777" w:rsidTr="00615A39">
        <w:trPr>
          <w:gridBefore w:val="1"/>
          <w:wBefore w:w="10" w:type="dxa"/>
          <w:cantSplit/>
          <w:jc w:val="center"/>
        </w:trPr>
        <w:tc>
          <w:tcPr>
            <w:tcW w:w="7117" w:type="dxa"/>
            <w:gridSpan w:val="6"/>
          </w:tcPr>
          <w:p w14:paraId="12D86C2D" w14:textId="77777777" w:rsidR="00C71555" w:rsidRPr="00CC0C94" w:rsidRDefault="00C71555" w:rsidP="00615A39">
            <w:pPr>
              <w:pStyle w:val="TAL"/>
            </w:pPr>
          </w:p>
        </w:tc>
      </w:tr>
      <w:tr w:rsidR="00C71555" w:rsidRPr="00CC0C94" w14:paraId="3D79969E" w14:textId="77777777" w:rsidTr="00615A39">
        <w:trPr>
          <w:gridBefore w:val="1"/>
          <w:wBefore w:w="10" w:type="dxa"/>
          <w:cantSplit/>
          <w:jc w:val="center"/>
        </w:trPr>
        <w:tc>
          <w:tcPr>
            <w:tcW w:w="7117" w:type="dxa"/>
            <w:gridSpan w:val="6"/>
          </w:tcPr>
          <w:p w14:paraId="7EF2A38F" w14:textId="77777777" w:rsidR="00C71555" w:rsidRPr="00CC0C94" w:rsidRDefault="00C71555" w:rsidP="00615A39">
            <w:pPr>
              <w:pStyle w:val="TAL"/>
            </w:pPr>
            <w:r w:rsidRPr="00CC0C94">
              <w:t>Ciphering data set applicable for positioning SIB type 2-</w:t>
            </w:r>
            <w:r>
              <w:t>22</w:t>
            </w:r>
            <w:r w:rsidRPr="00CC0C94">
              <w:t xml:space="preserve"> (octet k+</w:t>
            </w:r>
            <w:r>
              <w:t>5</w:t>
            </w:r>
            <w:r w:rsidRPr="00CC0C94">
              <w:t xml:space="preserve">, bit </w:t>
            </w:r>
            <w:r>
              <w:t>3</w:t>
            </w:r>
            <w:r w:rsidRPr="00CC0C94">
              <w:t>)</w:t>
            </w:r>
          </w:p>
        </w:tc>
      </w:tr>
      <w:tr w:rsidR="00C71555" w:rsidRPr="00CC0C94" w14:paraId="66D93DBC" w14:textId="77777777" w:rsidTr="00615A39">
        <w:trPr>
          <w:gridAfter w:val="1"/>
          <w:wAfter w:w="10" w:type="dxa"/>
          <w:cantSplit/>
          <w:jc w:val="center"/>
        </w:trPr>
        <w:tc>
          <w:tcPr>
            <w:tcW w:w="299" w:type="dxa"/>
            <w:gridSpan w:val="2"/>
          </w:tcPr>
          <w:p w14:paraId="7C93F400" w14:textId="77777777" w:rsidR="00C71555" w:rsidRPr="00CC0C94" w:rsidRDefault="00C71555" w:rsidP="00615A39">
            <w:pPr>
              <w:pStyle w:val="TAC"/>
            </w:pPr>
            <w:r w:rsidRPr="00CC0C94">
              <w:t>0</w:t>
            </w:r>
          </w:p>
        </w:tc>
        <w:tc>
          <w:tcPr>
            <w:tcW w:w="284" w:type="dxa"/>
          </w:tcPr>
          <w:p w14:paraId="5304A493" w14:textId="77777777" w:rsidR="00C71555" w:rsidRPr="00CC0C94" w:rsidRDefault="00C71555" w:rsidP="00615A39">
            <w:pPr>
              <w:pStyle w:val="TAC"/>
            </w:pPr>
          </w:p>
        </w:tc>
        <w:tc>
          <w:tcPr>
            <w:tcW w:w="283" w:type="dxa"/>
          </w:tcPr>
          <w:p w14:paraId="742A8FEA" w14:textId="77777777" w:rsidR="00C71555" w:rsidRPr="00CC0C94" w:rsidRDefault="00C71555" w:rsidP="00615A39">
            <w:pPr>
              <w:pStyle w:val="TAC"/>
            </w:pPr>
          </w:p>
        </w:tc>
        <w:tc>
          <w:tcPr>
            <w:tcW w:w="236" w:type="dxa"/>
          </w:tcPr>
          <w:p w14:paraId="1FDFEF28" w14:textId="77777777" w:rsidR="00C71555" w:rsidRPr="00CC0C94" w:rsidRDefault="00C71555" w:rsidP="00615A39">
            <w:pPr>
              <w:pStyle w:val="TAC"/>
            </w:pPr>
          </w:p>
        </w:tc>
        <w:tc>
          <w:tcPr>
            <w:tcW w:w="6015" w:type="dxa"/>
            <w:shd w:val="clear" w:color="auto" w:fill="auto"/>
          </w:tcPr>
          <w:p w14:paraId="6CE6A1C7" w14:textId="77777777" w:rsidR="00C71555" w:rsidRPr="00CC0C94" w:rsidRDefault="00C71555" w:rsidP="00615A39">
            <w:pPr>
              <w:pStyle w:val="TAL"/>
            </w:pPr>
            <w:r w:rsidRPr="00CC0C94">
              <w:t>Ciphering data set not applicable to positioning SIB type 2-</w:t>
            </w:r>
            <w:r>
              <w:t>22</w:t>
            </w:r>
          </w:p>
        </w:tc>
      </w:tr>
      <w:tr w:rsidR="00C71555" w:rsidRPr="00CC0C94" w14:paraId="67349CDB" w14:textId="77777777" w:rsidTr="00615A39">
        <w:trPr>
          <w:gridAfter w:val="1"/>
          <w:wAfter w:w="10" w:type="dxa"/>
          <w:cantSplit/>
          <w:jc w:val="center"/>
        </w:trPr>
        <w:tc>
          <w:tcPr>
            <w:tcW w:w="299" w:type="dxa"/>
            <w:gridSpan w:val="2"/>
          </w:tcPr>
          <w:p w14:paraId="37224B9C" w14:textId="77777777" w:rsidR="00C71555" w:rsidRPr="00CC0C94" w:rsidRDefault="00C71555" w:rsidP="00615A39">
            <w:pPr>
              <w:pStyle w:val="TAC"/>
            </w:pPr>
            <w:r w:rsidRPr="00CC0C94">
              <w:t>1</w:t>
            </w:r>
          </w:p>
        </w:tc>
        <w:tc>
          <w:tcPr>
            <w:tcW w:w="284" w:type="dxa"/>
          </w:tcPr>
          <w:p w14:paraId="39BB723E" w14:textId="77777777" w:rsidR="00C71555" w:rsidRPr="00CC0C94" w:rsidRDefault="00C71555" w:rsidP="00615A39">
            <w:pPr>
              <w:pStyle w:val="TAC"/>
            </w:pPr>
          </w:p>
        </w:tc>
        <w:tc>
          <w:tcPr>
            <w:tcW w:w="283" w:type="dxa"/>
          </w:tcPr>
          <w:p w14:paraId="671A94CE" w14:textId="77777777" w:rsidR="00C71555" w:rsidRPr="00CC0C94" w:rsidRDefault="00C71555" w:rsidP="00615A39">
            <w:pPr>
              <w:pStyle w:val="TAC"/>
            </w:pPr>
          </w:p>
        </w:tc>
        <w:tc>
          <w:tcPr>
            <w:tcW w:w="236" w:type="dxa"/>
          </w:tcPr>
          <w:p w14:paraId="01CB8C57" w14:textId="77777777" w:rsidR="00C71555" w:rsidRPr="00CC0C94" w:rsidRDefault="00C71555" w:rsidP="00615A39">
            <w:pPr>
              <w:pStyle w:val="TAC"/>
            </w:pPr>
          </w:p>
        </w:tc>
        <w:tc>
          <w:tcPr>
            <w:tcW w:w="6015" w:type="dxa"/>
            <w:shd w:val="clear" w:color="auto" w:fill="auto"/>
          </w:tcPr>
          <w:p w14:paraId="78D38F7D" w14:textId="77777777" w:rsidR="00C71555" w:rsidRPr="00CC0C94" w:rsidRDefault="00C71555" w:rsidP="00615A39">
            <w:pPr>
              <w:pStyle w:val="TAL"/>
            </w:pPr>
            <w:r w:rsidRPr="00CC0C94">
              <w:t>Ciphering data set applicable to positioning SIB type 2-</w:t>
            </w:r>
            <w:r>
              <w:t>22</w:t>
            </w:r>
          </w:p>
        </w:tc>
      </w:tr>
      <w:tr w:rsidR="00C71555" w:rsidRPr="00CC0C94" w14:paraId="0783DF3A" w14:textId="77777777" w:rsidTr="00615A39">
        <w:trPr>
          <w:gridBefore w:val="1"/>
          <w:wBefore w:w="10" w:type="dxa"/>
          <w:cantSplit/>
          <w:jc w:val="center"/>
        </w:trPr>
        <w:tc>
          <w:tcPr>
            <w:tcW w:w="7117" w:type="dxa"/>
            <w:gridSpan w:val="6"/>
          </w:tcPr>
          <w:p w14:paraId="6872646F" w14:textId="77777777" w:rsidR="00C71555" w:rsidRPr="00CC0C94" w:rsidRDefault="00C71555" w:rsidP="00615A39">
            <w:pPr>
              <w:pStyle w:val="TAL"/>
            </w:pPr>
          </w:p>
        </w:tc>
      </w:tr>
      <w:tr w:rsidR="00C71555" w:rsidRPr="00CC0C94" w14:paraId="43A123E0" w14:textId="77777777" w:rsidTr="00615A39">
        <w:trPr>
          <w:gridBefore w:val="1"/>
          <w:wBefore w:w="10" w:type="dxa"/>
          <w:cantSplit/>
          <w:jc w:val="center"/>
        </w:trPr>
        <w:tc>
          <w:tcPr>
            <w:tcW w:w="7117" w:type="dxa"/>
            <w:gridSpan w:val="6"/>
          </w:tcPr>
          <w:p w14:paraId="691772EF" w14:textId="77777777" w:rsidR="00C71555" w:rsidRPr="00CC0C94" w:rsidRDefault="00C71555" w:rsidP="00615A39">
            <w:pPr>
              <w:pStyle w:val="TAL"/>
            </w:pPr>
            <w:r w:rsidRPr="00CC0C94">
              <w:t xml:space="preserve">Ciphering data set applicable for positioning SIB type </w:t>
            </w:r>
            <w:r>
              <w:t>2-23</w:t>
            </w:r>
            <w:r w:rsidRPr="00CC0C94">
              <w:t xml:space="preserve"> (octet k+</w:t>
            </w:r>
            <w:r>
              <w:t>5</w:t>
            </w:r>
            <w:r w:rsidRPr="00CC0C94">
              <w:t xml:space="preserve">, bit </w:t>
            </w:r>
            <w:r>
              <w:t>2</w:t>
            </w:r>
            <w:r w:rsidRPr="00CC0C94">
              <w:t>)</w:t>
            </w:r>
          </w:p>
        </w:tc>
      </w:tr>
      <w:tr w:rsidR="00C71555" w:rsidRPr="00CC0C94" w14:paraId="751E8C33" w14:textId="77777777" w:rsidTr="00615A39">
        <w:trPr>
          <w:gridAfter w:val="1"/>
          <w:wAfter w:w="10" w:type="dxa"/>
          <w:cantSplit/>
          <w:jc w:val="center"/>
        </w:trPr>
        <w:tc>
          <w:tcPr>
            <w:tcW w:w="299" w:type="dxa"/>
            <w:gridSpan w:val="2"/>
          </w:tcPr>
          <w:p w14:paraId="17EA152E" w14:textId="77777777" w:rsidR="00C71555" w:rsidRPr="00CC0C94" w:rsidRDefault="00C71555" w:rsidP="00615A39">
            <w:pPr>
              <w:pStyle w:val="TAC"/>
            </w:pPr>
            <w:r w:rsidRPr="00CC0C94">
              <w:t>0</w:t>
            </w:r>
          </w:p>
        </w:tc>
        <w:tc>
          <w:tcPr>
            <w:tcW w:w="284" w:type="dxa"/>
          </w:tcPr>
          <w:p w14:paraId="0A3B4029" w14:textId="77777777" w:rsidR="00C71555" w:rsidRPr="00CC0C94" w:rsidRDefault="00C71555" w:rsidP="00615A39">
            <w:pPr>
              <w:pStyle w:val="TAC"/>
            </w:pPr>
          </w:p>
        </w:tc>
        <w:tc>
          <w:tcPr>
            <w:tcW w:w="283" w:type="dxa"/>
          </w:tcPr>
          <w:p w14:paraId="1E190C16" w14:textId="77777777" w:rsidR="00C71555" w:rsidRPr="00CC0C94" w:rsidRDefault="00C71555" w:rsidP="00615A39">
            <w:pPr>
              <w:pStyle w:val="TAC"/>
            </w:pPr>
          </w:p>
        </w:tc>
        <w:tc>
          <w:tcPr>
            <w:tcW w:w="236" w:type="dxa"/>
          </w:tcPr>
          <w:p w14:paraId="41F15B65" w14:textId="77777777" w:rsidR="00C71555" w:rsidRPr="00CC0C94" w:rsidRDefault="00C71555" w:rsidP="00615A39">
            <w:pPr>
              <w:pStyle w:val="TAC"/>
            </w:pPr>
          </w:p>
        </w:tc>
        <w:tc>
          <w:tcPr>
            <w:tcW w:w="6015" w:type="dxa"/>
            <w:shd w:val="clear" w:color="auto" w:fill="auto"/>
          </w:tcPr>
          <w:p w14:paraId="634BFC65" w14:textId="77777777" w:rsidR="00C71555" w:rsidRPr="00CC0C94" w:rsidRDefault="00C71555" w:rsidP="00615A39">
            <w:pPr>
              <w:pStyle w:val="TAL"/>
            </w:pPr>
            <w:r w:rsidRPr="00CC0C94">
              <w:t>Ciphering data set not applicable to positioning SIB type 2-</w:t>
            </w:r>
            <w:r>
              <w:t>23</w:t>
            </w:r>
          </w:p>
        </w:tc>
      </w:tr>
      <w:tr w:rsidR="00C71555" w:rsidRPr="00CC0C94" w14:paraId="2B8B503F" w14:textId="77777777" w:rsidTr="00615A39">
        <w:trPr>
          <w:gridAfter w:val="1"/>
          <w:wAfter w:w="10" w:type="dxa"/>
          <w:cantSplit/>
          <w:jc w:val="center"/>
        </w:trPr>
        <w:tc>
          <w:tcPr>
            <w:tcW w:w="299" w:type="dxa"/>
            <w:gridSpan w:val="2"/>
          </w:tcPr>
          <w:p w14:paraId="2FF574BE" w14:textId="77777777" w:rsidR="00C71555" w:rsidRPr="00CC0C94" w:rsidRDefault="00C71555" w:rsidP="00615A39">
            <w:pPr>
              <w:pStyle w:val="TAC"/>
            </w:pPr>
            <w:r w:rsidRPr="00CC0C94">
              <w:t>1</w:t>
            </w:r>
          </w:p>
        </w:tc>
        <w:tc>
          <w:tcPr>
            <w:tcW w:w="284" w:type="dxa"/>
          </w:tcPr>
          <w:p w14:paraId="768C6C5F" w14:textId="77777777" w:rsidR="00C71555" w:rsidRPr="00CC0C94" w:rsidRDefault="00C71555" w:rsidP="00615A39">
            <w:pPr>
              <w:pStyle w:val="TAC"/>
            </w:pPr>
          </w:p>
        </w:tc>
        <w:tc>
          <w:tcPr>
            <w:tcW w:w="283" w:type="dxa"/>
          </w:tcPr>
          <w:p w14:paraId="04266011" w14:textId="77777777" w:rsidR="00C71555" w:rsidRPr="00CC0C94" w:rsidRDefault="00C71555" w:rsidP="00615A39">
            <w:pPr>
              <w:pStyle w:val="TAC"/>
            </w:pPr>
          </w:p>
        </w:tc>
        <w:tc>
          <w:tcPr>
            <w:tcW w:w="236" w:type="dxa"/>
          </w:tcPr>
          <w:p w14:paraId="4F4020DA" w14:textId="77777777" w:rsidR="00C71555" w:rsidRPr="00CC0C94" w:rsidRDefault="00C71555" w:rsidP="00615A39">
            <w:pPr>
              <w:pStyle w:val="TAC"/>
            </w:pPr>
          </w:p>
        </w:tc>
        <w:tc>
          <w:tcPr>
            <w:tcW w:w="6015" w:type="dxa"/>
            <w:shd w:val="clear" w:color="auto" w:fill="auto"/>
          </w:tcPr>
          <w:p w14:paraId="6A391945" w14:textId="77777777" w:rsidR="00C71555" w:rsidRPr="00CC0C94" w:rsidRDefault="00C71555" w:rsidP="00615A39">
            <w:pPr>
              <w:pStyle w:val="TAL"/>
            </w:pPr>
            <w:r w:rsidRPr="00CC0C94">
              <w:t>Ciphering data set applicable to positioning SIB type 2-</w:t>
            </w:r>
            <w:r>
              <w:t>23</w:t>
            </w:r>
          </w:p>
        </w:tc>
      </w:tr>
      <w:tr w:rsidR="00C71555" w:rsidRPr="00CC0C94" w14:paraId="7AD7CCF0" w14:textId="77777777" w:rsidTr="00615A39">
        <w:trPr>
          <w:gridBefore w:val="1"/>
          <w:wBefore w:w="10" w:type="dxa"/>
          <w:cantSplit/>
          <w:jc w:val="center"/>
        </w:trPr>
        <w:tc>
          <w:tcPr>
            <w:tcW w:w="7117" w:type="dxa"/>
            <w:gridSpan w:val="6"/>
          </w:tcPr>
          <w:p w14:paraId="1A92551C" w14:textId="77777777" w:rsidR="00C71555" w:rsidRPr="00CC0C94" w:rsidRDefault="00C71555" w:rsidP="00615A39">
            <w:pPr>
              <w:pStyle w:val="TAL"/>
            </w:pPr>
          </w:p>
        </w:tc>
      </w:tr>
      <w:tr w:rsidR="00F01F0C" w:rsidRPr="00CC0C94" w14:paraId="725DB197" w14:textId="77777777" w:rsidTr="00615A39">
        <w:trPr>
          <w:gridBefore w:val="1"/>
          <w:wBefore w:w="10" w:type="dxa"/>
          <w:cantSplit/>
          <w:jc w:val="center"/>
          <w:ins w:id="81" w:author="Sunghoon Kim" w:date="2020-05-26T16:48:00Z"/>
        </w:trPr>
        <w:tc>
          <w:tcPr>
            <w:tcW w:w="7117" w:type="dxa"/>
            <w:gridSpan w:val="6"/>
          </w:tcPr>
          <w:p w14:paraId="47BE80BD" w14:textId="14C5CA2E" w:rsidR="00F01F0C" w:rsidRPr="00CC0C94" w:rsidRDefault="00F01F0C" w:rsidP="00615A39">
            <w:pPr>
              <w:pStyle w:val="TAL"/>
              <w:rPr>
                <w:ins w:id="82" w:author="Sunghoon Kim" w:date="2020-05-26T16:48:00Z"/>
              </w:rPr>
            </w:pPr>
            <w:ins w:id="83" w:author="Sunghoon Kim" w:date="2020-05-26T16:48:00Z">
              <w:r w:rsidRPr="00CC0C94">
                <w:t xml:space="preserve">Ciphering data set applicable for positioning SIB type </w:t>
              </w:r>
              <w:r>
                <w:t>2-2</w:t>
              </w:r>
              <w:r w:rsidR="005C6CD3">
                <w:t>4</w:t>
              </w:r>
              <w:r w:rsidRPr="00CC0C94">
                <w:t xml:space="preserve"> (octet k+</w:t>
              </w:r>
              <w:r>
                <w:t>5</w:t>
              </w:r>
              <w:r w:rsidRPr="00CC0C94">
                <w:t xml:space="preserve">, bit </w:t>
              </w:r>
            </w:ins>
            <w:ins w:id="84" w:author="Sunghoon Kim" w:date="2020-05-26T16:49:00Z">
              <w:r w:rsidR="005C6CD3">
                <w:t>1</w:t>
              </w:r>
            </w:ins>
            <w:ins w:id="85" w:author="Sunghoon Kim" w:date="2020-05-26T16:48:00Z">
              <w:r w:rsidRPr="00CC0C94">
                <w:t>)</w:t>
              </w:r>
            </w:ins>
          </w:p>
        </w:tc>
      </w:tr>
      <w:tr w:rsidR="00F01F0C" w:rsidRPr="00CC0C94" w14:paraId="506599FC" w14:textId="77777777" w:rsidTr="00615A39">
        <w:trPr>
          <w:gridAfter w:val="1"/>
          <w:wAfter w:w="10" w:type="dxa"/>
          <w:cantSplit/>
          <w:jc w:val="center"/>
          <w:ins w:id="86" w:author="Sunghoon Kim" w:date="2020-05-26T16:48:00Z"/>
        </w:trPr>
        <w:tc>
          <w:tcPr>
            <w:tcW w:w="299" w:type="dxa"/>
            <w:gridSpan w:val="2"/>
          </w:tcPr>
          <w:p w14:paraId="0F72F362" w14:textId="77777777" w:rsidR="00F01F0C" w:rsidRPr="00CC0C94" w:rsidRDefault="00F01F0C" w:rsidP="00615A39">
            <w:pPr>
              <w:pStyle w:val="TAC"/>
              <w:rPr>
                <w:ins w:id="87" w:author="Sunghoon Kim" w:date="2020-05-26T16:48:00Z"/>
              </w:rPr>
            </w:pPr>
            <w:ins w:id="88" w:author="Sunghoon Kim" w:date="2020-05-26T16:48:00Z">
              <w:r w:rsidRPr="00CC0C94">
                <w:t>0</w:t>
              </w:r>
            </w:ins>
          </w:p>
        </w:tc>
        <w:tc>
          <w:tcPr>
            <w:tcW w:w="284" w:type="dxa"/>
          </w:tcPr>
          <w:p w14:paraId="47EF9E17" w14:textId="77777777" w:rsidR="00F01F0C" w:rsidRPr="00CC0C94" w:rsidRDefault="00F01F0C" w:rsidP="00615A39">
            <w:pPr>
              <w:pStyle w:val="TAC"/>
              <w:rPr>
                <w:ins w:id="89" w:author="Sunghoon Kim" w:date="2020-05-26T16:48:00Z"/>
              </w:rPr>
            </w:pPr>
          </w:p>
        </w:tc>
        <w:tc>
          <w:tcPr>
            <w:tcW w:w="283" w:type="dxa"/>
          </w:tcPr>
          <w:p w14:paraId="4E90A7A1" w14:textId="77777777" w:rsidR="00F01F0C" w:rsidRPr="00CC0C94" w:rsidRDefault="00F01F0C" w:rsidP="00615A39">
            <w:pPr>
              <w:pStyle w:val="TAC"/>
              <w:rPr>
                <w:ins w:id="90" w:author="Sunghoon Kim" w:date="2020-05-26T16:48:00Z"/>
              </w:rPr>
            </w:pPr>
          </w:p>
        </w:tc>
        <w:tc>
          <w:tcPr>
            <w:tcW w:w="236" w:type="dxa"/>
          </w:tcPr>
          <w:p w14:paraId="1E7BAC13" w14:textId="77777777" w:rsidR="00F01F0C" w:rsidRPr="00CC0C94" w:rsidRDefault="00F01F0C" w:rsidP="00615A39">
            <w:pPr>
              <w:pStyle w:val="TAC"/>
              <w:rPr>
                <w:ins w:id="91" w:author="Sunghoon Kim" w:date="2020-05-26T16:48:00Z"/>
              </w:rPr>
            </w:pPr>
          </w:p>
        </w:tc>
        <w:tc>
          <w:tcPr>
            <w:tcW w:w="6015" w:type="dxa"/>
            <w:shd w:val="clear" w:color="auto" w:fill="auto"/>
          </w:tcPr>
          <w:p w14:paraId="09850D8D" w14:textId="16720CAC" w:rsidR="00F01F0C" w:rsidRPr="00CC0C94" w:rsidRDefault="00F01F0C" w:rsidP="00615A39">
            <w:pPr>
              <w:pStyle w:val="TAL"/>
              <w:rPr>
                <w:ins w:id="92" w:author="Sunghoon Kim" w:date="2020-05-26T16:48:00Z"/>
              </w:rPr>
            </w:pPr>
            <w:ins w:id="93" w:author="Sunghoon Kim" w:date="2020-05-26T16:48:00Z">
              <w:r w:rsidRPr="00CC0C94">
                <w:t>Ciphering data set not applicable to positioning SIB type 2-</w:t>
              </w:r>
              <w:r>
                <w:t>2</w:t>
              </w:r>
            </w:ins>
            <w:ins w:id="94" w:author="Sunghoon Kim" w:date="2020-05-26T16:51:00Z">
              <w:r w:rsidR="008F134E">
                <w:t>4</w:t>
              </w:r>
            </w:ins>
          </w:p>
        </w:tc>
      </w:tr>
      <w:tr w:rsidR="00F01F0C" w:rsidRPr="00CC0C94" w14:paraId="2429680F" w14:textId="77777777" w:rsidTr="00615A39">
        <w:trPr>
          <w:gridAfter w:val="1"/>
          <w:wAfter w:w="10" w:type="dxa"/>
          <w:cantSplit/>
          <w:jc w:val="center"/>
          <w:ins w:id="95" w:author="Sunghoon Kim" w:date="2020-05-26T16:48:00Z"/>
        </w:trPr>
        <w:tc>
          <w:tcPr>
            <w:tcW w:w="299" w:type="dxa"/>
            <w:gridSpan w:val="2"/>
          </w:tcPr>
          <w:p w14:paraId="64D1487D" w14:textId="77777777" w:rsidR="00F01F0C" w:rsidRPr="00CC0C94" w:rsidRDefault="00F01F0C" w:rsidP="00615A39">
            <w:pPr>
              <w:pStyle w:val="TAC"/>
              <w:rPr>
                <w:ins w:id="96" w:author="Sunghoon Kim" w:date="2020-05-26T16:48:00Z"/>
              </w:rPr>
            </w:pPr>
            <w:ins w:id="97" w:author="Sunghoon Kim" w:date="2020-05-26T16:48:00Z">
              <w:r w:rsidRPr="00CC0C94">
                <w:t>1</w:t>
              </w:r>
            </w:ins>
          </w:p>
        </w:tc>
        <w:tc>
          <w:tcPr>
            <w:tcW w:w="284" w:type="dxa"/>
          </w:tcPr>
          <w:p w14:paraId="4BD6CB7C" w14:textId="77777777" w:rsidR="00F01F0C" w:rsidRPr="00CC0C94" w:rsidRDefault="00F01F0C" w:rsidP="00615A39">
            <w:pPr>
              <w:pStyle w:val="TAC"/>
              <w:rPr>
                <w:ins w:id="98" w:author="Sunghoon Kim" w:date="2020-05-26T16:48:00Z"/>
              </w:rPr>
            </w:pPr>
          </w:p>
        </w:tc>
        <w:tc>
          <w:tcPr>
            <w:tcW w:w="283" w:type="dxa"/>
          </w:tcPr>
          <w:p w14:paraId="0A49395B" w14:textId="77777777" w:rsidR="00F01F0C" w:rsidRPr="00CC0C94" w:rsidRDefault="00F01F0C" w:rsidP="00615A39">
            <w:pPr>
              <w:pStyle w:val="TAC"/>
              <w:rPr>
                <w:ins w:id="99" w:author="Sunghoon Kim" w:date="2020-05-26T16:48:00Z"/>
              </w:rPr>
            </w:pPr>
          </w:p>
        </w:tc>
        <w:tc>
          <w:tcPr>
            <w:tcW w:w="236" w:type="dxa"/>
          </w:tcPr>
          <w:p w14:paraId="3629FB5A" w14:textId="77777777" w:rsidR="00F01F0C" w:rsidRPr="00CC0C94" w:rsidRDefault="00F01F0C" w:rsidP="00615A39">
            <w:pPr>
              <w:pStyle w:val="TAC"/>
              <w:rPr>
                <w:ins w:id="100" w:author="Sunghoon Kim" w:date="2020-05-26T16:48:00Z"/>
              </w:rPr>
            </w:pPr>
          </w:p>
        </w:tc>
        <w:tc>
          <w:tcPr>
            <w:tcW w:w="6015" w:type="dxa"/>
            <w:shd w:val="clear" w:color="auto" w:fill="auto"/>
          </w:tcPr>
          <w:p w14:paraId="039C7461" w14:textId="77660F0F" w:rsidR="00F01F0C" w:rsidRPr="00CC0C94" w:rsidRDefault="00F01F0C" w:rsidP="00615A39">
            <w:pPr>
              <w:pStyle w:val="TAL"/>
              <w:rPr>
                <w:ins w:id="101" w:author="Sunghoon Kim" w:date="2020-05-26T16:48:00Z"/>
              </w:rPr>
            </w:pPr>
            <w:ins w:id="102" w:author="Sunghoon Kim" w:date="2020-05-26T16:48:00Z">
              <w:r w:rsidRPr="00CC0C94">
                <w:t>Ciphering data set applicable to positioning SIB type 2-</w:t>
              </w:r>
              <w:r>
                <w:t>2</w:t>
              </w:r>
            </w:ins>
            <w:ins w:id="103" w:author="Sunghoon Kim" w:date="2020-05-26T16:51:00Z">
              <w:r w:rsidR="008F134E">
                <w:t>4</w:t>
              </w:r>
            </w:ins>
          </w:p>
        </w:tc>
      </w:tr>
      <w:tr w:rsidR="00F01F0C" w:rsidRPr="00CC0C94" w14:paraId="393620D8" w14:textId="77777777" w:rsidTr="00615A39">
        <w:trPr>
          <w:gridBefore w:val="1"/>
          <w:wBefore w:w="10" w:type="dxa"/>
          <w:cantSplit/>
          <w:jc w:val="center"/>
          <w:ins w:id="104" w:author="Sunghoon Kim" w:date="2020-05-26T16:48:00Z"/>
        </w:trPr>
        <w:tc>
          <w:tcPr>
            <w:tcW w:w="7117" w:type="dxa"/>
            <w:gridSpan w:val="6"/>
          </w:tcPr>
          <w:p w14:paraId="6389D17A" w14:textId="77777777" w:rsidR="00F01F0C" w:rsidRPr="00CC0C94" w:rsidRDefault="00F01F0C" w:rsidP="00615A39">
            <w:pPr>
              <w:pStyle w:val="TAL"/>
              <w:rPr>
                <w:ins w:id="105" w:author="Sunghoon Kim" w:date="2020-05-26T16:48:00Z"/>
              </w:rPr>
            </w:pPr>
          </w:p>
        </w:tc>
      </w:tr>
      <w:tr w:rsidR="00F01F0C" w:rsidRPr="00CC0C94" w14:paraId="6FF85742" w14:textId="77777777" w:rsidTr="00615A39">
        <w:trPr>
          <w:gridBefore w:val="1"/>
          <w:wBefore w:w="10" w:type="dxa"/>
          <w:cantSplit/>
          <w:jc w:val="center"/>
          <w:ins w:id="106" w:author="Sunghoon Kim" w:date="2020-05-26T16:48:00Z"/>
        </w:trPr>
        <w:tc>
          <w:tcPr>
            <w:tcW w:w="7117" w:type="dxa"/>
            <w:gridSpan w:val="6"/>
          </w:tcPr>
          <w:p w14:paraId="6C96CB0B" w14:textId="5DD608FC" w:rsidR="00F01F0C" w:rsidRPr="00CC0C94" w:rsidRDefault="00F01F0C" w:rsidP="00615A39">
            <w:pPr>
              <w:pStyle w:val="TAL"/>
              <w:rPr>
                <w:ins w:id="107" w:author="Sunghoon Kim" w:date="2020-05-26T16:48:00Z"/>
              </w:rPr>
            </w:pPr>
            <w:ins w:id="108" w:author="Sunghoon Kim" w:date="2020-05-26T16:48:00Z">
              <w:r w:rsidRPr="00CC0C94">
                <w:t xml:space="preserve">Ciphering data set applicable for positioning SIB type </w:t>
              </w:r>
              <w:r w:rsidR="005C6CD3">
                <w:t>2-25</w:t>
              </w:r>
              <w:r w:rsidRPr="00CC0C94">
                <w:t xml:space="preserve"> (octet k+</w:t>
              </w:r>
            </w:ins>
            <w:ins w:id="109" w:author="Sunghoon Kim" w:date="2020-05-26T16:49:00Z">
              <w:r w:rsidR="005C6CD3">
                <w:t>6</w:t>
              </w:r>
            </w:ins>
            <w:ins w:id="110" w:author="Sunghoon Kim" w:date="2020-05-26T16:48:00Z">
              <w:r w:rsidRPr="00CC0C94">
                <w:t xml:space="preserve">, bit </w:t>
              </w:r>
            </w:ins>
            <w:ins w:id="111" w:author="Sunghoon Kim" w:date="2020-05-26T16:49:00Z">
              <w:r w:rsidR="005C6CD3">
                <w:t>8</w:t>
              </w:r>
            </w:ins>
            <w:ins w:id="112" w:author="Sunghoon Kim" w:date="2020-05-26T16:48:00Z">
              <w:r w:rsidRPr="00CC0C94">
                <w:t>)</w:t>
              </w:r>
            </w:ins>
          </w:p>
        </w:tc>
      </w:tr>
      <w:tr w:rsidR="00F01F0C" w:rsidRPr="00CC0C94" w14:paraId="06C3B7A6" w14:textId="77777777" w:rsidTr="00615A39">
        <w:trPr>
          <w:gridAfter w:val="1"/>
          <w:wAfter w:w="10" w:type="dxa"/>
          <w:cantSplit/>
          <w:jc w:val="center"/>
          <w:ins w:id="113" w:author="Sunghoon Kim" w:date="2020-05-26T16:48:00Z"/>
        </w:trPr>
        <w:tc>
          <w:tcPr>
            <w:tcW w:w="299" w:type="dxa"/>
            <w:gridSpan w:val="2"/>
          </w:tcPr>
          <w:p w14:paraId="25387F55" w14:textId="77777777" w:rsidR="00F01F0C" w:rsidRPr="00CC0C94" w:rsidRDefault="00F01F0C" w:rsidP="00615A39">
            <w:pPr>
              <w:pStyle w:val="TAC"/>
              <w:rPr>
                <w:ins w:id="114" w:author="Sunghoon Kim" w:date="2020-05-26T16:48:00Z"/>
              </w:rPr>
            </w:pPr>
            <w:ins w:id="115" w:author="Sunghoon Kim" w:date="2020-05-26T16:48:00Z">
              <w:r w:rsidRPr="00CC0C94">
                <w:t>0</w:t>
              </w:r>
            </w:ins>
          </w:p>
        </w:tc>
        <w:tc>
          <w:tcPr>
            <w:tcW w:w="284" w:type="dxa"/>
          </w:tcPr>
          <w:p w14:paraId="03799934" w14:textId="77777777" w:rsidR="00F01F0C" w:rsidRPr="00CC0C94" w:rsidRDefault="00F01F0C" w:rsidP="00615A39">
            <w:pPr>
              <w:pStyle w:val="TAC"/>
              <w:rPr>
                <w:ins w:id="116" w:author="Sunghoon Kim" w:date="2020-05-26T16:48:00Z"/>
              </w:rPr>
            </w:pPr>
          </w:p>
        </w:tc>
        <w:tc>
          <w:tcPr>
            <w:tcW w:w="283" w:type="dxa"/>
          </w:tcPr>
          <w:p w14:paraId="6AF711A4" w14:textId="77777777" w:rsidR="00F01F0C" w:rsidRPr="00CC0C94" w:rsidRDefault="00F01F0C" w:rsidP="00615A39">
            <w:pPr>
              <w:pStyle w:val="TAC"/>
              <w:rPr>
                <w:ins w:id="117" w:author="Sunghoon Kim" w:date="2020-05-26T16:48:00Z"/>
              </w:rPr>
            </w:pPr>
          </w:p>
        </w:tc>
        <w:tc>
          <w:tcPr>
            <w:tcW w:w="236" w:type="dxa"/>
          </w:tcPr>
          <w:p w14:paraId="236CB1CC" w14:textId="77777777" w:rsidR="00F01F0C" w:rsidRPr="00CC0C94" w:rsidRDefault="00F01F0C" w:rsidP="00615A39">
            <w:pPr>
              <w:pStyle w:val="TAC"/>
              <w:rPr>
                <w:ins w:id="118" w:author="Sunghoon Kim" w:date="2020-05-26T16:48:00Z"/>
              </w:rPr>
            </w:pPr>
          </w:p>
        </w:tc>
        <w:tc>
          <w:tcPr>
            <w:tcW w:w="6015" w:type="dxa"/>
            <w:shd w:val="clear" w:color="auto" w:fill="auto"/>
          </w:tcPr>
          <w:p w14:paraId="1BEDA445" w14:textId="249C6AFD" w:rsidR="00F01F0C" w:rsidRPr="00CC0C94" w:rsidRDefault="00F01F0C" w:rsidP="00615A39">
            <w:pPr>
              <w:pStyle w:val="TAL"/>
              <w:rPr>
                <w:ins w:id="119" w:author="Sunghoon Kim" w:date="2020-05-26T16:48:00Z"/>
              </w:rPr>
            </w:pPr>
            <w:ins w:id="120" w:author="Sunghoon Kim" w:date="2020-05-26T16:48:00Z">
              <w:r w:rsidRPr="00CC0C94">
                <w:t xml:space="preserve">Ciphering data set not applicable to positioning SIB type </w:t>
              </w:r>
            </w:ins>
            <w:ins w:id="121" w:author="Sunghoon Kim" w:date="2020-05-26T16:51:00Z">
              <w:r w:rsidR="008F134E">
                <w:t>2</w:t>
              </w:r>
            </w:ins>
            <w:ins w:id="122" w:author="Sunghoon Kim" w:date="2020-05-26T16:48:00Z">
              <w:r w:rsidRPr="00CC0C94">
                <w:t>-</w:t>
              </w:r>
            </w:ins>
            <w:ins w:id="123" w:author="Sunghoon Kim" w:date="2020-05-26T16:51:00Z">
              <w:r w:rsidR="008F134E">
                <w:t>25</w:t>
              </w:r>
            </w:ins>
          </w:p>
        </w:tc>
      </w:tr>
      <w:tr w:rsidR="00F01F0C" w:rsidRPr="00CC0C94" w14:paraId="781CE78F" w14:textId="77777777" w:rsidTr="00615A39">
        <w:trPr>
          <w:gridAfter w:val="1"/>
          <w:wAfter w:w="10" w:type="dxa"/>
          <w:cantSplit/>
          <w:jc w:val="center"/>
          <w:ins w:id="124" w:author="Sunghoon Kim" w:date="2020-05-26T16:48:00Z"/>
        </w:trPr>
        <w:tc>
          <w:tcPr>
            <w:tcW w:w="299" w:type="dxa"/>
            <w:gridSpan w:val="2"/>
          </w:tcPr>
          <w:p w14:paraId="1D6900D9" w14:textId="77777777" w:rsidR="00F01F0C" w:rsidRPr="00CC0C94" w:rsidRDefault="00F01F0C" w:rsidP="00615A39">
            <w:pPr>
              <w:pStyle w:val="TAC"/>
              <w:rPr>
                <w:ins w:id="125" w:author="Sunghoon Kim" w:date="2020-05-26T16:48:00Z"/>
              </w:rPr>
            </w:pPr>
            <w:ins w:id="126" w:author="Sunghoon Kim" w:date="2020-05-26T16:48:00Z">
              <w:r w:rsidRPr="00CC0C94">
                <w:t>1</w:t>
              </w:r>
            </w:ins>
          </w:p>
        </w:tc>
        <w:tc>
          <w:tcPr>
            <w:tcW w:w="284" w:type="dxa"/>
          </w:tcPr>
          <w:p w14:paraId="60523862" w14:textId="77777777" w:rsidR="00F01F0C" w:rsidRPr="00CC0C94" w:rsidRDefault="00F01F0C" w:rsidP="00615A39">
            <w:pPr>
              <w:pStyle w:val="TAC"/>
              <w:rPr>
                <w:ins w:id="127" w:author="Sunghoon Kim" w:date="2020-05-26T16:48:00Z"/>
              </w:rPr>
            </w:pPr>
          </w:p>
        </w:tc>
        <w:tc>
          <w:tcPr>
            <w:tcW w:w="283" w:type="dxa"/>
          </w:tcPr>
          <w:p w14:paraId="4D49E03E" w14:textId="77777777" w:rsidR="00F01F0C" w:rsidRPr="00CC0C94" w:rsidRDefault="00F01F0C" w:rsidP="00615A39">
            <w:pPr>
              <w:pStyle w:val="TAC"/>
              <w:rPr>
                <w:ins w:id="128" w:author="Sunghoon Kim" w:date="2020-05-26T16:48:00Z"/>
              </w:rPr>
            </w:pPr>
          </w:p>
        </w:tc>
        <w:tc>
          <w:tcPr>
            <w:tcW w:w="236" w:type="dxa"/>
          </w:tcPr>
          <w:p w14:paraId="262C7FCB" w14:textId="77777777" w:rsidR="00F01F0C" w:rsidRPr="00CC0C94" w:rsidRDefault="00F01F0C" w:rsidP="00615A39">
            <w:pPr>
              <w:pStyle w:val="TAC"/>
              <w:rPr>
                <w:ins w:id="129" w:author="Sunghoon Kim" w:date="2020-05-26T16:48:00Z"/>
              </w:rPr>
            </w:pPr>
          </w:p>
        </w:tc>
        <w:tc>
          <w:tcPr>
            <w:tcW w:w="6015" w:type="dxa"/>
            <w:shd w:val="clear" w:color="auto" w:fill="auto"/>
          </w:tcPr>
          <w:p w14:paraId="142F5D59" w14:textId="43A7E569" w:rsidR="00F01F0C" w:rsidRPr="00CC0C94" w:rsidRDefault="00F01F0C" w:rsidP="00615A39">
            <w:pPr>
              <w:pStyle w:val="TAL"/>
              <w:rPr>
                <w:ins w:id="130" w:author="Sunghoon Kim" w:date="2020-05-26T16:48:00Z"/>
              </w:rPr>
            </w:pPr>
            <w:ins w:id="131" w:author="Sunghoon Kim" w:date="2020-05-26T16:48:00Z">
              <w:r w:rsidRPr="00CC0C94">
                <w:t xml:space="preserve">Ciphering data set applicable to positioning SIB type </w:t>
              </w:r>
            </w:ins>
            <w:ins w:id="132" w:author="Sunghoon Kim" w:date="2020-05-26T16:51:00Z">
              <w:r w:rsidR="008F134E">
                <w:t>2</w:t>
              </w:r>
            </w:ins>
            <w:ins w:id="133" w:author="Sunghoon Kim" w:date="2020-05-26T16:48:00Z">
              <w:r w:rsidRPr="00CC0C94">
                <w:t>-</w:t>
              </w:r>
            </w:ins>
            <w:ins w:id="134" w:author="Sunghoon Kim" w:date="2020-05-26T16:51:00Z">
              <w:r w:rsidR="008F134E">
                <w:t>25</w:t>
              </w:r>
            </w:ins>
          </w:p>
        </w:tc>
      </w:tr>
      <w:tr w:rsidR="00F01F0C" w:rsidRPr="00CC0C94" w14:paraId="0C5D25CD" w14:textId="77777777" w:rsidTr="00615A39">
        <w:trPr>
          <w:gridBefore w:val="1"/>
          <w:wBefore w:w="10" w:type="dxa"/>
          <w:cantSplit/>
          <w:jc w:val="center"/>
          <w:ins w:id="135" w:author="Sunghoon Kim" w:date="2020-05-26T16:48:00Z"/>
        </w:trPr>
        <w:tc>
          <w:tcPr>
            <w:tcW w:w="7117" w:type="dxa"/>
            <w:gridSpan w:val="6"/>
          </w:tcPr>
          <w:p w14:paraId="39A1B9AE" w14:textId="77777777" w:rsidR="00F01F0C" w:rsidRPr="00CC0C94" w:rsidRDefault="00F01F0C" w:rsidP="00615A39">
            <w:pPr>
              <w:pStyle w:val="TAL"/>
              <w:rPr>
                <w:ins w:id="136" w:author="Sunghoon Kim" w:date="2020-05-26T16:48:00Z"/>
              </w:rPr>
            </w:pPr>
          </w:p>
        </w:tc>
      </w:tr>
      <w:tr w:rsidR="00C71555" w:rsidRPr="00CC0C94" w14:paraId="39DCD22D" w14:textId="77777777" w:rsidTr="00615A39">
        <w:trPr>
          <w:gridBefore w:val="1"/>
          <w:wBefore w:w="10" w:type="dxa"/>
          <w:cantSplit/>
          <w:jc w:val="center"/>
        </w:trPr>
        <w:tc>
          <w:tcPr>
            <w:tcW w:w="7117" w:type="dxa"/>
            <w:gridSpan w:val="6"/>
          </w:tcPr>
          <w:p w14:paraId="43DE151D" w14:textId="0DE99E67" w:rsidR="00C71555" w:rsidRPr="00CC0C94" w:rsidRDefault="00C71555" w:rsidP="00615A39">
            <w:pPr>
              <w:pStyle w:val="TAL"/>
            </w:pPr>
            <w:bookmarkStart w:id="137" w:name="_Hlk41404205"/>
            <w:bookmarkStart w:id="138" w:name="_Hlk41404182"/>
            <w:r w:rsidRPr="00CC0C94">
              <w:t>Ciphering data set applicable for positioning SIB type 3-1 (octet k+</w:t>
            </w:r>
            <w:ins w:id="139" w:author="Sunghoon Kim" w:date="2020-05-26T16:50:00Z">
              <w:r w:rsidR="005C6CD3">
                <w:t>6</w:t>
              </w:r>
            </w:ins>
            <w:del w:id="140" w:author="Sunghoon Kim" w:date="2020-05-26T16:50:00Z">
              <w:r w:rsidDel="005C6CD3">
                <w:delText>5</w:delText>
              </w:r>
            </w:del>
            <w:r w:rsidRPr="00CC0C94">
              <w:t xml:space="preserve">, bit </w:t>
            </w:r>
            <w:ins w:id="141" w:author="Sunghoon Kim" w:date="2020-05-26T16:50:00Z">
              <w:r w:rsidR="005C6CD3">
                <w:t>7</w:t>
              </w:r>
            </w:ins>
            <w:del w:id="142" w:author="Sunghoon Kim" w:date="2020-05-26T16:50:00Z">
              <w:r w:rsidDel="005C6CD3">
                <w:delText>1</w:delText>
              </w:r>
            </w:del>
            <w:r w:rsidRPr="00CC0C94">
              <w:t>)</w:t>
            </w:r>
          </w:p>
        </w:tc>
      </w:tr>
      <w:tr w:rsidR="00C71555" w:rsidRPr="00CC0C94" w14:paraId="5DB88A05" w14:textId="77777777" w:rsidTr="00615A39">
        <w:trPr>
          <w:gridAfter w:val="1"/>
          <w:wAfter w:w="10" w:type="dxa"/>
          <w:cantSplit/>
          <w:jc w:val="center"/>
        </w:trPr>
        <w:tc>
          <w:tcPr>
            <w:tcW w:w="299" w:type="dxa"/>
            <w:gridSpan w:val="2"/>
          </w:tcPr>
          <w:p w14:paraId="6777DD9D" w14:textId="77777777" w:rsidR="00C71555" w:rsidRPr="00CC0C94" w:rsidRDefault="00C71555" w:rsidP="00615A39">
            <w:pPr>
              <w:pStyle w:val="TAC"/>
            </w:pPr>
            <w:r w:rsidRPr="00CC0C94">
              <w:t>0</w:t>
            </w:r>
          </w:p>
        </w:tc>
        <w:tc>
          <w:tcPr>
            <w:tcW w:w="284" w:type="dxa"/>
          </w:tcPr>
          <w:p w14:paraId="7C7DC4FF" w14:textId="77777777" w:rsidR="00C71555" w:rsidRPr="00CC0C94" w:rsidRDefault="00C71555" w:rsidP="00615A39">
            <w:pPr>
              <w:pStyle w:val="TAC"/>
            </w:pPr>
          </w:p>
        </w:tc>
        <w:tc>
          <w:tcPr>
            <w:tcW w:w="283" w:type="dxa"/>
          </w:tcPr>
          <w:p w14:paraId="7FFB593A" w14:textId="77777777" w:rsidR="00C71555" w:rsidRPr="00CC0C94" w:rsidRDefault="00C71555" w:rsidP="00615A39">
            <w:pPr>
              <w:pStyle w:val="TAC"/>
            </w:pPr>
          </w:p>
        </w:tc>
        <w:tc>
          <w:tcPr>
            <w:tcW w:w="236" w:type="dxa"/>
          </w:tcPr>
          <w:p w14:paraId="689B0A2B" w14:textId="77777777" w:rsidR="00C71555" w:rsidRPr="00CC0C94" w:rsidRDefault="00C71555" w:rsidP="00615A39">
            <w:pPr>
              <w:pStyle w:val="TAC"/>
            </w:pPr>
          </w:p>
        </w:tc>
        <w:tc>
          <w:tcPr>
            <w:tcW w:w="6015" w:type="dxa"/>
            <w:shd w:val="clear" w:color="auto" w:fill="auto"/>
          </w:tcPr>
          <w:p w14:paraId="1EE1F674" w14:textId="77777777" w:rsidR="00C71555" w:rsidRPr="00CC0C94" w:rsidRDefault="00C71555" w:rsidP="00615A39">
            <w:pPr>
              <w:pStyle w:val="TAL"/>
            </w:pPr>
            <w:r w:rsidRPr="00CC0C94">
              <w:t>Ciphering data set not applicable to positioning SIB type 3-1</w:t>
            </w:r>
          </w:p>
        </w:tc>
      </w:tr>
      <w:tr w:rsidR="00C71555" w:rsidRPr="00CC0C94" w14:paraId="6B1920DB" w14:textId="77777777" w:rsidTr="00615A39">
        <w:trPr>
          <w:gridAfter w:val="1"/>
          <w:wAfter w:w="10" w:type="dxa"/>
          <w:cantSplit/>
          <w:jc w:val="center"/>
        </w:trPr>
        <w:tc>
          <w:tcPr>
            <w:tcW w:w="299" w:type="dxa"/>
            <w:gridSpan w:val="2"/>
          </w:tcPr>
          <w:p w14:paraId="0B93BF68" w14:textId="77777777" w:rsidR="00C71555" w:rsidRPr="00CC0C94" w:rsidRDefault="00C71555" w:rsidP="00615A39">
            <w:pPr>
              <w:pStyle w:val="TAC"/>
            </w:pPr>
            <w:r w:rsidRPr="00CC0C94">
              <w:t>1</w:t>
            </w:r>
          </w:p>
        </w:tc>
        <w:tc>
          <w:tcPr>
            <w:tcW w:w="284" w:type="dxa"/>
          </w:tcPr>
          <w:p w14:paraId="3E22A73D" w14:textId="77777777" w:rsidR="00C71555" w:rsidRPr="00CC0C94" w:rsidRDefault="00C71555" w:rsidP="00615A39">
            <w:pPr>
              <w:pStyle w:val="TAC"/>
            </w:pPr>
          </w:p>
        </w:tc>
        <w:tc>
          <w:tcPr>
            <w:tcW w:w="283" w:type="dxa"/>
          </w:tcPr>
          <w:p w14:paraId="52769A50" w14:textId="77777777" w:rsidR="00C71555" w:rsidRPr="00CC0C94" w:rsidRDefault="00C71555" w:rsidP="00615A39">
            <w:pPr>
              <w:pStyle w:val="TAC"/>
            </w:pPr>
          </w:p>
        </w:tc>
        <w:tc>
          <w:tcPr>
            <w:tcW w:w="236" w:type="dxa"/>
          </w:tcPr>
          <w:p w14:paraId="2B0AD005" w14:textId="77777777" w:rsidR="00C71555" w:rsidRPr="00CC0C94" w:rsidRDefault="00C71555" w:rsidP="00615A39">
            <w:pPr>
              <w:pStyle w:val="TAC"/>
            </w:pPr>
          </w:p>
        </w:tc>
        <w:tc>
          <w:tcPr>
            <w:tcW w:w="6015" w:type="dxa"/>
            <w:shd w:val="clear" w:color="auto" w:fill="auto"/>
          </w:tcPr>
          <w:p w14:paraId="58DB2B4D" w14:textId="77777777" w:rsidR="00C71555" w:rsidRPr="00CC0C94" w:rsidRDefault="00C71555" w:rsidP="00615A39">
            <w:pPr>
              <w:pStyle w:val="TAL"/>
            </w:pPr>
            <w:r w:rsidRPr="00CC0C94">
              <w:t>Ciphering data set applicable to positioning SIB type 3-1</w:t>
            </w:r>
          </w:p>
        </w:tc>
      </w:tr>
      <w:tr w:rsidR="005C6CD3" w:rsidRPr="00CC0C94" w14:paraId="4E78DAE2" w14:textId="77777777" w:rsidTr="00615A39">
        <w:trPr>
          <w:gridBefore w:val="1"/>
          <w:wBefore w:w="10" w:type="dxa"/>
          <w:cantSplit/>
          <w:jc w:val="center"/>
          <w:ins w:id="143" w:author="Sunghoon Kim" w:date="2020-05-26T16:49:00Z"/>
        </w:trPr>
        <w:tc>
          <w:tcPr>
            <w:tcW w:w="7117" w:type="dxa"/>
            <w:gridSpan w:val="6"/>
          </w:tcPr>
          <w:p w14:paraId="759E2185" w14:textId="77777777" w:rsidR="005C6CD3" w:rsidRPr="00CC0C94" w:rsidRDefault="005C6CD3" w:rsidP="00615A39">
            <w:pPr>
              <w:pStyle w:val="TAL"/>
              <w:rPr>
                <w:ins w:id="144" w:author="Sunghoon Kim" w:date="2020-05-26T16:49:00Z"/>
              </w:rPr>
            </w:pPr>
            <w:bookmarkStart w:id="145" w:name="_Hlk41404222"/>
            <w:bookmarkEnd w:id="137"/>
          </w:p>
        </w:tc>
      </w:tr>
      <w:bookmarkEnd w:id="138"/>
      <w:bookmarkEnd w:id="145"/>
      <w:tr w:rsidR="005C6CD3" w:rsidRPr="00CC0C94" w14:paraId="2F5A2B82" w14:textId="77777777" w:rsidTr="00615A39">
        <w:trPr>
          <w:gridBefore w:val="1"/>
          <w:wBefore w:w="10" w:type="dxa"/>
          <w:cantSplit/>
          <w:jc w:val="center"/>
          <w:ins w:id="146" w:author="Sunghoon Kim" w:date="2020-05-26T16:49:00Z"/>
        </w:trPr>
        <w:tc>
          <w:tcPr>
            <w:tcW w:w="7117" w:type="dxa"/>
            <w:gridSpan w:val="6"/>
          </w:tcPr>
          <w:p w14:paraId="19DC3140" w14:textId="10821279" w:rsidR="005C6CD3" w:rsidRPr="00CC0C94" w:rsidRDefault="005C6CD3" w:rsidP="00615A39">
            <w:pPr>
              <w:pStyle w:val="TAL"/>
              <w:rPr>
                <w:ins w:id="147" w:author="Sunghoon Kim" w:date="2020-05-26T16:49:00Z"/>
              </w:rPr>
            </w:pPr>
            <w:ins w:id="148" w:author="Sunghoon Kim" w:date="2020-05-26T16:49:00Z">
              <w:r w:rsidRPr="00CC0C94">
                <w:t xml:space="preserve">Ciphering data set applicable for positioning SIB type </w:t>
              </w:r>
            </w:ins>
            <w:ins w:id="149" w:author="Sunghoon Kim" w:date="2020-05-26T16:50:00Z">
              <w:r>
                <w:t>4</w:t>
              </w:r>
            </w:ins>
            <w:ins w:id="150" w:author="Sunghoon Kim" w:date="2020-05-26T16:49:00Z">
              <w:r w:rsidRPr="00CC0C94">
                <w:t>-1 (octet k+</w:t>
              </w:r>
            </w:ins>
            <w:ins w:id="151" w:author="Sunghoon Kim" w:date="2020-05-26T16:50:00Z">
              <w:r>
                <w:t>6</w:t>
              </w:r>
            </w:ins>
            <w:ins w:id="152" w:author="Sunghoon Kim" w:date="2020-05-26T16:49:00Z">
              <w:r w:rsidRPr="00CC0C94">
                <w:t xml:space="preserve">, bit </w:t>
              </w:r>
            </w:ins>
            <w:ins w:id="153" w:author="Sunghoon Kim" w:date="2020-05-26T16:50:00Z">
              <w:r>
                <w:t>6</w:t>
              </w:r>
            </w:ins>
            <w:ins w:id="154" w:author="Sunghoon Kim" w:date="2020-05-26T16:49:00Z">
              <w:r w:rsidRPr="00CC0C94">
                <w:t>)</w:t>
              </w:r>
            </w:ins>
          </w:p>
        </w:tc>
      </w:tr>
      <w:tr w:rsidR="005C6CD3" w:rsidRPr="00CC0C94" w14:paraId="77EEA22F" w14:textId="77777777" w:rsidTr="00615A39">
        <w:trPr>
          <w:gridAfter w:val="1"/>
          <w:wAfter w:w="10" w:type="dxa"/>
          <w:cantSplit/>
          <w:jc w:val="center"/>
          <w:ins w:id="155" w:author="Sunghoon Kim" w:date="2020-05-26T16:49:00Z"/>
        </w:trPr>
        <w:tc>
          <w:tcPr>
            <w:tcW w:w="299" w:type="dxa"/>
            <w:gridSpan w:val="2"/>
          </w:tcPr>
          <w:p w14:paraId="3143EA1A" w14:textId="77777777" w:rsidR="005C6CD3" w:rsidRPr="00CC0C94" w:rsidRDefault="005C6CD3" w:rsidP="00615A39">
            <w:pPr>
              <w:pStyle w:val="TAC"/>
              <w:rPr>
                <w:ins w:id="156" w:author="Sunghoon Kim" w:date="2020-05-26T16:49:00Z"/>
              </w:rPr>
            </w:pPr>
            <w:ins w:id="157" w:author="Sunghoon Kim" w:date="2020-05-26T16:49:00Z">
              <w:r w:rsidRPr="00CC0C94">
                <w:t>0</w:t>
              </w:r>
            </w:ins>
          </w:p>
        </w:tc>
        <w:tc>
          <w:tcPr>
            <w:tcW w:w="284" w:type="dxa"/>
          </w:tcPr>
          <w:p w14:paraId="1578B30D" w14:textId="77777777" w:rsidR="005C6CD3" w:rsidRPr="00CC0C94" w:rsidRDefault="005C6CD3" w:rsidP="00615A39">
            <w:pPr>
              <w:pStyle w:val="TAC"/>
              <w:rPr>
                <w:ins w:id="158" w:author="Sunghoon Kim" w:date="2020-05-26T16:49:00Z"/>
              </w:rPr>
            </w:pPr>
          </w:p>
        </w:tc>
        <w:tc>
          <w:tcPr>
            <w:tcW w:w="283" w:type="dxa"/>
          </w:tcPr>
          <w:p w14:paraId="5279B7C3" w14:textId="77777777" w:rsidR="005C6CD3" w:rsidRPr="00CC0C94" w:rsidRDefault="005C6CD3" w:rsidP="00615A39">
            <w:pPr>
              <w:pStyle w:val="TAC"/>
              <w:rPr>
                <w:ins w:id="159" w:author="Sunghoon Kim" w:date="2020-05-26T16:49:00Z"/>
              </w:rPr>
            </w:pPr>
          </w:p>
        </w:tc>
        <w:tc>
          <w:tcPr>
            <w:tcW w:w="236" w:type="dxa"/>
          </w:tcPr>
          <w:p w14:paraId="228B9CF7" w14:textId="77777777" w:rsidR="005C6CD3" w:rsidRPr="00CC0C94" w:rsidRDefault="005C6CD3" w:rsidP="00615A39">
            <w:pPr>
              <w:pStyle w:val="TAC"/>
              <w:rPr>
                <w:ins w:id="160" w:author="Sunghoon Kim" w:date="2020-05-26T16:49:00Z"/>
              </w:rPr>
            </w:pPr>
          </w:p>
        </w:tc>
        <w:tc>
          <w:tcPr>
            <w:tcW w:w="6015" w:type="dxa"/>
            <w:shd w:val="clear" w:color="auto" w:fill="auto"/>
          </w:tcPr>
          <w:p w14:paraId="61118380" w14:textId="1E26BF49" w:rsidR="005C6CD3" w:rsidRPr="00CC0C94" w:rsidRDefault="005C6CD3" w:rsidP="00615A39">
            <w:pPr>
              <w:pStyle w:val="TAL"/>
              <w:rPr>
                <w:ins w:id="161" w:author="Sunghoon Kim" w:date="2020-05-26T16:49:00Z"/>
              </w:rPr>
            </w:pPr>
            <w:ins w:id="162" w:author="Sunghoon Kim" w:date="2020-05-26T16:49:00Z">
              <w:r w:rsidRPr="00CC0C94">
                <w:t xml:space="preserve">Ciphering data set not applicable to positioning SIB type </w:t>
              </w:r>
            </w:ins>
            <w:ins w:id="163" w:author="Sunghoon Kim" w:date="2020-05-26T16:52:00Z">
              <w:r w:rsidR="008F134E">
                <w:t>4</w:t>
              </w:r>
            </w:ins>
            <w:ins w:id="164" w:author="Sunghoon Kim" w:date="2020-05-26T16:49:00Z">
              <w:r w:rsidRPr="00CC0C94">
                <w:t>-1</w:t>
              </w:r>
            </w:ins>
          </w:p>
        </w:tc>
      </w:tr>
      <w:tr w:rsidR="005C6CD3" w:rsidRPr="00CC0C94" w14:paraId="24DEDC00" w14:textId="77777777" w:rsidTr="00615A39">
        <w:trPr>
          <w:gridAfter w:val="1"/>
          <w:wAfter w:w="10" w:type="dxa"/>
          <w:cantSplit/>
          <w:jc w:val="center"/>
          <w:ins w:id="165" w:author="Sunghoon Kim" w:date="2020-05-26T16:49:00Z"/>
        </w:trPr>
        <w:tc>
          <w:tcPr>
            <w:tcW w:w="299" w:type="dxa"/>
            <w:gridSpan w:val="2"/>
          </w:tcPr>
          <w:p w14:paraId="18D0D95E" w14:textId="77777777" w:rsidR="005C6CD3" w:rsidRPr="00CC0C94" w:rsidRDefault="005C6CD3" w:rsidP="00615A39">
            <w:pPr>
              <w:pStyle w:val="TAC"/>
              <w:rPr>
                <w:ins w:id="166" w:author="Sunghoon Kim" w:date="2020-05-26T16:49:00Z"/>
              </w:rPr>
            </w:pPr>
            <w:ins w:id="167" w:author="Sunghoon Kim" w:date="2020-05-26T16:49:00Z">
              <w:r w:rsidRPr="00CC0C94">
                <w:t>1</w:t>
              </w:r>
            </w:ins>
          </w:p>
        </w:tc>
        <w:tc>
          <w:tcPr>
            <w:tcW w:w="284" w:type="dxa"/>
          </w:tcPr>
          <w:p w14:paraId="1F2F9B08" w14:textId="77777777" w:rsidR="005C6CD3" w:rsidRPr="00CC0C94" w:rsidRDefault="005C6CD3" w:rsidP="00615A39">
            <w:pPr>
              <w:pStyle w:val="TAC"/>
              <w:rPr>
                <w:ins w:id="168" w:author="Sunghoon Kim" w:date="2020-05-26T16:49:00Z"/>
              </w:rPr>
            </w:pPr>
          </w:p>
        </w:tc>
        <w:tc>
          <w:tcPr>
            <w:tcW w:w="283" w:type="dxa"/>
          </w:tcPr>
          <w:p w14:paraId="005B3802" w14:textId="77777777" w:rsidR="005C6CD3" w:rsidRPr="00CC0C94" w:rsidRDefault="005C6CD3" w:rsidP="00615A39">
            <w:pPr>
              <w:pStyle w:val="TAC"/>
              <w:rPr>
                <w:ins w:id="169" w:author="Sunghoon Kim" w:date="2020-05-26T16:49:00Z"/>
              </w:rPr>
            </w:pPr>
          </w:p>
        </w:tc>
        <w:tc>
          <w:tcPr>
            <w:tcW w:w="236" w:type="dxa"/>
          </w:tcPr>
          <w:p w14:paraId="46805DBF" w14:textId="77777777" w:rsidR="005C6CD3" w:rsidRPr="00CC0C94" w:rsidRDefault="005C6CD3" w:rsidP="00615A39">
            <w:pPr>
              <w:pStyle w:val="TAC"/>
              <w:rPr>
                <w:ins w:id="170" w:author="Sunghoon Kim" w:date="2020-05-26T16:49:00Z"/>
              </w:rPr>
            </w:pPr>
          </w:p>
        </w:tc>
        <w:tc>
          <w:tcPr>
            <w:tcW w:w="6015" w:type="dxa"/>
            <w:shd w:val="clear" w:color="auto" w:fill="auto"/>
          </w:tcPr>
          <w:p w14:paraId="45994AFE" w14:textId="3F220286" w:rsidR="005C6CD3" w:rsidRPr="00CC0C94" w:rsidRDefault="005C6CD3" w:rsidP="00615A39">
            <w:pPr>
              <w:pStyle w:val="TAL"/>
              <w:rPr>
                <w:ins w:id="171" w:author="Sunghoon Kim" w:date="2020-05-26T16:49:00Z"/>
              </w:rPr>
            </w:pPr>
            <w:ins w:id="172" w:author="Sunghoon Kim" w:date="2020-05-26T16:49:00Z">
              <w:r w:rsidRPr="00CC0C94">
                <w:t xml:space="preserve">Ciphering data set applicable to positioning SIB type </w:t>
              </w:r>
            </w:ins>
            <w:ins w:id="173" w:author="Sunghoon Kim" w:date="2020-05-26T16:52:00Z">
              <w:r w:rsidR="008F134E">
                <w:t>4</w:t>
              </w:r>
            </w:ins>
            <w:ins w:id="174" w:author="Sunghoon Kim" w:date="2020-05-26T16:49:00Z">
              <w:r w:rsidRPr="00CC0C94">
                <w:t>-1</w:t>
              </w:r>
            </w:ins>
          </w:p>
        </w:tc>
      </w:tr>
      <w:tr w:rsidR="005C6CD3" w:rsidRPr="00CC0C94" w14:paraId="6BF57C5F" w14:textId="77777777" w:rsidTr="00615A39">
        <w:trPr>
          <w:gridBefore w:val="1"/>
          <w:wBefore w:w="10" w:type="dxa"/>
          <w:cantSplit/>
          <w:jc w:val="center"/>
          <w:ins w:id="175" w:author="Sunghoon Kim" w:date="2020-05-26T16:50:00Z"/>
        </w:trPr>
        <w:tc>
          <w:tcPr>
            <w:tcW w:w="7117" w:type="dxa"/>
            <w:gridSpan w:val="6"/>
          </w:tcPr>
          <w:p w14:paraId="5FAF87B1" w14:textId="77777777" w:rsidR="005C6CD3" w:rsidRPr="00CC0C94" w:rsidRDefault="005C6CD3" w:rsidP="00615A39">
            <w:pPr>
              <w:pStyle w:val="TAL"/>
              <w:rPr>
                <w:ins w:id="176" w:author="Sunghoon Kim" w:date="2020-05-26T16:50:00Z"/>
              </w:rPr>
            </w:pPr>
          </w:p>
        </w:tc>
      </w:tr>
      <w:tr w:rsidR="005C6CD3" w:rsidRPr="00CC0C94" w14:paraId="2975848D" w14:textId="77777777" w:rsidTr="00615A39">
        <w:trPr>
          <w:gridBefore w:val="1"/>
          <w:wBefore w:w="10" w:type="dxa"/>
          <w:cantSplit/>
          <w:jc w:val="center"/>
          <w:ins w:id="177" w:author="Sunghoon Kim" w:date="2020-05-26T16:49:00Z"/>
        </w:trPr>
        <w:tc>
          <w:tcPr>
            <w:tcW w:w="7117" w:type="dxa"/>
            <w:gridSpan w:val="6"/>
          </w:tcPr>
          <w:p w14:paraId="19BAAC6D" w14:textId="5DCF747E" w:rsidR="005C6CD3" w:rsidRPr="00CC0C94" w:rsidRDefault="005C6CD3" w:rsidP="00615A39">
            <w:pPr>
              <w:pStyle w:val="TAL"/>
              <w:rPr>
                <w:ins w:id="178" w:author="Sunghoon Kim" w:date="2020-05-26T16:49:00Z"/>
              </w:rPr>
            </w:pPr>
            <w:ins w:id="179" w:author="Sunghoon Kim" w:date="2020-05-26T16:49:00Z">
              <w:r w:rsidRPr="00CC0C94">
                <w:t xml:space="preserve">Ciphering data set applicable for positioning SIB type </w:t>
              </w:r>
            </w:ins>
            <w:ins w:id="180" w:author="Sunghoon Kim" w:date="2020-05-26T16:50:00Z">
              <w:r>
                <w:t>5</w:t>
              </w:r>
            </w:ins>
            <w:ins w:id="181" w:author="Sunghoon Kim" w:date="2020-05-26T16:49:00Z">
              <w:r w:rsidRPr="00CC0C94">
                <w:t>-1 (octet k+</w:t>
              </w:r>
            </w:ins>
            <w:ins w:id="182" w:author="Sunghoon Kim" w:date="2020-05-26T16:50:00Z">
              <w:r>
                <w:t>6</w:t>
              </w:r>
            </w:ins>
            <w:ins w:id="183" w:author="Sunghoon Kim" w:date="2020-05-26T16:49:00Z">
              <w:r w:rsidRPr="00CC0C94">
                <w:t xml:space="preserve">, bit </w:t>
              </w:r>
            </w:ins>
            <w:ins w:id="184" w:author="Sunghoon Kim" w:date="2020-05-26T16:50:00Z">
              <w:r>
                <w:t>5</w:t>
              </w:r>
            </w:ins>
            <w:ins w:id="185" w:author="Sunghoon Kim" w:date="2020-05-26T16:49:00Z">
              <w:r w:rsidRPr="00CC0C94">
                <w:t>)</w:t>
              </w:r>
            </w:ins>
          </w:p>
        </w:tc>
      </w:tr>
      <w:tr w:rsidR="005C6CD3" w:rsidRPr="00CC0C94" w14:paraId="1DBA3606" w14:textId="77777777" w:rsidTr="00615A39">
        <w:trPr>
          <w:gridAfter w:val="1"/>
          <w:wAfter w:w="10" w:type="dxa"/>
          <w:cantSplit/>
          <w:jc w:val="center"/>
          <w:ins w:id="186" w:author="Sunghoon Kim" w:date="2020-05-26T16:49:00Z"/>
        </w:trPr>
        <w:tc>
          <w:tcPr>
            <w:tcW w:w="299" w:type="dxa"/>
            <w:gridSpan w:val="2"/>
          </w:tcPr>
          <w:p w14:paraId="1C6ADC7B" w14:textId="77777777" w:rsidR="005C6CD3" w:rsidRPr="00CC0C94" w:rsidRDefault="005C6CD3" w:rsidP="00615A39">
            <w:pPr>
              <w:pStyle w:val="TAC"/>
              <w:rPr>
                <w:ins w:id="187" w:author="Sunghoon Kim" w:date="2020-05-26T16:49:00Z"/>
              </w:rPr>
            </w:pPr>
            <w:ins w:id="188" w:author="Sunghoon Kim" w:date="2020-05-26T16:49:00Z">
              <w:r w:rsidRPr="00CC0C94">
                <w:t>0</w:t>
              </w:r>
            </w:ins>
          </w:p>
        </w:tc>
        <w:tc>
          <w:tcPr>
            <w:tcW w:w="284" w:type="dxa"/>
          </w:tcPr>
          <w:p w14:paraId="4A992A8F" w14:textId="77777777" w:rsidR="005C6CD3" w:rsidRPr="00CC0C94" w:rsidRDefault="005C6CD3" w:rsidP="00615A39">
            <w:pPr>
              <w:pStyle w:val="TAC"/>
              <w:rPr>
                <w:ins w:id="189" w:author="Sunghoon Kim" w:date="2020-05-26T16:49:00Z"/>
              </w:rPr>
            </w:pPr>
          </w:p>
        </w:tc>
        <w:tc>
          <w:tcPr>
            <w:tcW w:w="283" w:type="dxa"/>
          </w:tcPr>
          <w:p w14:paraId="71027B8D" w14:textId="77777777" w:rsidR="005C6CD3" w:rsidRPr="00CC0C94" w:rsidRDefault="005C6CD3" w:rsidP="00615A39">
            <w:pPr>
              <w:pStyle w:val="TAC"/>
              <w:rPr>
                <w:ins w:id="190" w:author="Sunghoon Kim" w:date="2020-05-26T16:49:00Z"/>
              </w:rPr>
            </w:pPr>
          </w:p>
        </w:tc>
        <w:tc>
          <w:tcPr>
            <w:tcW w:w="236" w:type="dxa"/>
          </w:tcPr>
          <w:p w14:paraId="074AB4A1" w14:textId="77777777" w:rsidR="005C6CD3" w:rsidRPr="00CC0C94" w:rsidRDefault="005C6CD3" w:rsidP="00615A39">
            <w:pPr>
              <w:pStyle w:val="TAC"/>
              <w:rPr>
                <w:ins w:id="191" w:author="Sunghoon Kim" w:date="2020-05-26T16:49:00Z"/>
              </w:rPr>
            </w:pPr>
          </w:p>
        </w:tc>
        <w:tc>
          <w:tcPr>
            <w:tcW w:w="6015" w:type="dxa"/>
            <w:shd w:val="clear" w:color="auto" w:fill="auto"/>
          </w:tcPr>
          <w:p w14:paraId="58004740" w14:textId="0206859C" w:rsidR="005C6CD3" w:rsidRPr="00CC0C94" w:rsidRDefault="005C6CD3" w:rsidP="00615A39">
            <w:pPr>
              <w:pStyle w:val="TAL"/>
              <w:rPr>
                <w:ins w:id="192" w:author="Sunghoon Kim" w:date="2020-05-26T16:49:00Z"/>
              </w:rPr>
            </w:pPr>
            <w:ins w:id="193" w:author="Sunghoon Kim" w:date="2020-05-26T16:49:00Z">
              <w:r w:rsidRPr="00CC0C94">
                <w:t xml:space="preserve">Ciphering data set not applicable to positioning SIB type </w:t>
              </w:r>
            </w:ins>
            <w:ins w:id="194" w:author="Sunghoon Kim" w:date="2020-05-26T16:52:00Z">
              <w:r w:rsidR="008F134E">
                <w:t>5</w:t>
              </w:r>
            </w:ins>
            <w:ins w:id="195" w:author="Sunghoon Kim" w:date="2020-05-26T16:49:00Z">
              <w:r w:rsidRPr="00CC0C94">
                <w:t>-1</w:t>
              </w:r>
            </w:ins>
          </w:p>
        </w:tc>
      </w:tr>
      <w:tr w:rsidR="005C6CD3" w:rsidRPr="00CC0C94" w14:paraId="7E3D89CB" w14:textId="77777777" w:rsidTr="00615A39">
        <w:trPr>
          <w:gridAfter w:val="1"/>
          <w:wAfter w:w="10" w:type="dxa"/>
          <w:cantSplit/>
          <w:jc w:val="center"/>
          <w:ins w:id="196" w:author="Sunghoon Kim" w:date="2020-05-26T16:49:00Z"/>
        </w:trPr>
        <w:tc>
          <w:tcPr>
            <w:tcW w:w="299" w:type="dxa"/>
            <w:gridSpan w:val="2"/>
          </w:tcPr>
          <w:p w14:paraId="0BB73A82" w14:textId="77777777" w:rsidR="005C6CD3" w:rsidRPr="00CC0C94" w:rsidRDefault="005C6CD3" w:rsidP="00615A39">
            <w:pPr>
              <w:pStyle w:val="TAC"/>
              <w:rPr>
                <w:ins w:id="197" w:author="Sunghoon Kim" w:date="2020-05-26T16:49:00Z"/>
              </w:rPr>
            </w:pPr>
            <w:ins w:id="198" w:author="Sunghoon Kim" w:date="2020-05-26T16:49:00Z">
              <w:r w:rsidRPr="00CC0C94">
                <w:t>1</w:t>
              </w:r>
            </w:ins>
          </w:p>
        </w:tc>
        <w:tc>
          <w:tcPr>
            <w:tcW w:w="284" w:type="dxa"/>
          </w:tcPr>
          <w:p w14:paraId="0F4C34CB" w14:textId="77777777" w:rsidR="005C6CD3" w:rsidRPr="00CC0C94" w:rsidRDefault="005C6CD3" w:rsidP="00615A39">
            <w:pPr>
              <w:pStyle w:val="TAC"/>
              <w:rPr>
                <w:ins w:id="199" w:author="Sunghoon Kim" w:date="2020-05-26T16:49:00Z"/>
              </w:rPr>
            </w:pPr>
          </w:p>
        </w:tc>
        <w:tc>
          <w:tcPr>
            <w:tcW w:w="283" w:type="dxa"/>
          </w:tcPr>
          <w:p w14:paraId="7991FF9F" w14:textId="77777777" w:rsidR="005C6CD3" w:rsidRPr="00CC0C94" w:rsidRDefault="005C6CD3" w:rsidP="00615A39">
            <w:pPr>
              <w:pStyle w:val="TAC"/>
              <w:rPr>
                <w:ins w:id="200" w:author="Sunghoon Kim" w:date="2020-05-26T16:49:00Z"/>
              </w:rPr>
            </w:pPr>
          </w:p>
        </w:tc>
        <w:tc>
          <w:tcPr>
            <w:tcW w:w="236" w:type="dxa"/>
          </w:tcPr>
          <w:p w14:paraId="71087995" w14:textId="77777777" w:rsidR="005C6CD3" w:rsidRPr="00CC0C94" w:rsidRDefault="005C6CD3" w:rsidP="00615A39">
            <w:pPr>
              <w:pStyle w:val="TAC"/>
              <w:rPr>
                <w:ins w:id="201" w:author="Sunghoon Kim" w:date="2020-05-26T16:49:00Z"/>
              </w:rPr>
            </w:pPr>
          </w:p>
        </w:tc>
        <w:tc>
          <w:tcPr>
            <w:tcW w:w="6015" w:type="dxa"/>
            <w:shd w:val="clear" w:color="auto" w:fill="auto"/>
          </w:tcPr>
          <w:p w14:paraId="6D2D4F06" w14:textId="7216AFC4" w:rsidR="005C6CD3" w:rsidRPr="00CC0C94" w:rsidRDefault="005C6CD3" w:rsidP="00615A39">
            <w:pPr>
              <w:pStyle w:val="TAL"/>
              <w:rPr>
                <w:ins w:id="202" w:author="Sunghoon Kim" w:date="2020-05-26T16:49:00Z"/>
              </w:rPr>
            </w:pPr>
            <w:ins w:id="203" w:author="Sunghoon Kim" w:date="2020-05-26T16:49:00Z">
              <w:r w:rsidRPr="00CC0C94">
                <w:t xml:space="preserve">Ciphering data set applicable to positioning SIB type </w:t>
              </w:r>
            </w:ins>
            <w:ins w:id="204" w:author="Sunghoon Kim" w:date="2020-05-26T16:52:00Z">
              <w:r w:rsidR="008F134E">
                <w:t>5</w:t>
              </w:r>
            </w:ins>
            <w:ins w:id="205" w:author="Sunghoon Kim" w:date="2020-05-26T16:49:00Z">
              <w:r w:rsidRPr="00CC0C94">
                <w:t>-1</w:t>
              </w:r>
            </w:ins>
          </w:p>
        </w:tc>
      </w:tr>
      <w:tr w:rsidR="00C71555" w:rsidRPr="00CC0C94" w14:paraId="4907306B" w14:textId="77777777" w:rsidTr="00615A39">
        <w:trPr>
          <w:gridBefore w:val="1"/>
          <w:wBefore w:w="10" w:type="dxa"/>
          <w:cantSplit/>
          <w:jc w:val="center"/>
        </w:trPr>
        <w:tc>
          <w:tcPr>
            <w:tcW w:w="7117" w:type="dxa"/>
            <w:gridSpan w:val="6"/>
          </w:tcPr>
          <w:p w14:paraId="3E0E6360" w14:textId="77777777" w:rsidR="00C71555" w:rsidRPr="00CC0C94" w:rsidRDefault="00C71555" w:rsidP="00615A39">
            <w:pPr>
              <w:pStyle w:val="TAL"/>
            </w:pPr>
          </w:p>
        </w:tc>
      </w:tr>
      <w:tr w:rsidR="00C71555" w:rsidRPr="00CC0C94" w14:paraId="32190F5F" w14:textId="77777777" w:rsidTr="00615A39">
        <w:trPr>
          <w:gridBefore w:val="1"/>
          <w:gridAfter w:val="1"/>
          <w:wBefore w:w="10" w:type="dxa"/>
          <w:wAfter w:w="10" w:type="dxa"/>
          <w:cantSplit/>
          <w:jc w:val="center"/>
        </w:trPr>
        <w:tc>
          <w:tcPr>
            <w:tcW w:w="7107" w:type="dxa"/>
            <w:gridSpan w:val="5"/>
          </w:tcPr>
          <w:p w14:paraId="33D94AD8" w14:textId="77777777" w:rsidR="00C71555" w:rsidRPr="00CC0C94" w:rsidRDefault="00C71555" w:rsidP="00615A39">
            <w:pPr>
              <w:pStyle w:val="TAL"/>
            </w:pPr>
            <w:r>
              <w:t xml:space="preserve">Any unassigned bits </w:t>
            </w:r>
            <w:r w:rsidRPr="00CC0C94">
              <w:t>shall be coded as zero.</w:t>
            </w:r>
          </w:p>
        </w:tc>
      </w:tr>
      <w:tr w:rsidR="00C71555" w:rsidRPr="00CC0C94" w14:paraId="7BBF23DC" w14:textId="77777777" w:rsidTr="00615A39">
        <w:trPr>
          <w:gridBefore w:val="1"/>
          <w:gridAfter w:val="1"/>
          <w:wBefore w:w="10" w:type="dxa"/>
          <w:wAfter w:w="10" w:type="dxa"/>
          <w:cantSplit/>
          <w:jc w:val="center"/>
        </w:trPr>
        <w:tc>
          <w:tcPr>
            <w:tcW w:w="7107" w:type="dxa"/>
            <w:gridSpan w:val="5"/>
          </w:tcPr>
          <w:p w14:paraId="066F6D42" w14:textId="77777777" w:rsidR="00C71555" w:rsidRPr="00CC0C94" w:rsidRDefault="00C71555" w:rsidP="00615A39">
            <w:pPr>
              <w:pStyle w:val="TAL"/>
            </w:pPr>
          </w:p>
        </w:tc>
      </w:tr>
      <w:tr w:rsidR="00C71555" w:rsidRPr="00CC0C94" w14:paraId="320DBE79" w14:textId="77777777" w:rsidTr="00615A39">
        <w:trPr>
          <w:gridBefore w:val="1"/>
          <w:gridAfter w:val="1"/>
          <w:wBefore w:w="10" w:type="dxa"/>
          <w:wAfter w:w="10" w:type="dxa"/>
          <w:cantSplit/>
          <w:jc w:val="center"/>
        </w:trPr>
        <w:tc>
          <w:tcPr>
            <w:tcW w:w="7107" w:type="dxa"/>
            <w:gridSpan w:val="5"/>
          </w:tcPr>
          <w:p w14:paraId="6ECFB989" w14:textId="77777777" w:rsidR="00C71555" w:rsidRPr="00CC0C94" w:rsidRDefault="00C71555" w:rsidP="00615A39">
            <w:pPr>
              <w:pStyle w:val="TAL"/>
            </w:pPr>
          </w:p>
        </w:tc>
      </w:tr>
      <w:tr w:rsidR="00C71555" w:rsidRPr="00CC0C94" w:rsidDel="00F33BAB" w14:paraId="682FD515" w14:textId="77777777" w:rsidTr="00615A39">
        <w:trPr>
          <w:gridBefore w:val="1"/>
          <w:gridAfter w:val="1"/>
          <w:wBefore w:w="10" w:type="dxa"/>
          <w:wAfter w:w="10" w:type="dxa"/>
          <w:cantSplit/>
          <w:jc w:val="center"/>
        </w:trPr>
        <w:tc>
          <w:tcPr>
            <w:tcW w:w="7107" w:type="dxa"/>
            <w:gridSpan w:val="5"/>
          </w:tcPr>
          <w:p w14:paraId="5450EB9E" w14:textId="77777777" w:rsidR="00C71555" w:rsidRDefault="00C71555" w:rsidP="00615A39">
            <w:pPr>
              <w:pStyle w:val="TAL"/>
            </w:pPr>
            <w:r>
              <w:t xml:space="preserve">NR </w:t>
            </w:r>
            <w:proofErr w:type="spellStart"/>
            <w:r>
              <w:t>posSIB</w:t>
            </w:r>
            <w:proofErr w:type="spellEnd"/>
            <w:r>
              <w:t xml:space="preserve"> length (octet p+1, bits 4 to 1)</w:t>
            </w:r>
          </w:p>
          <w:p w14:paraId="3F6BE710" w14:textId="77777777" w:rsidR="00C71555" w:rsidRDefault="00C71555" w:rsidP="00615A39">
            <w:pPr>
              <w:pStyle w:val="TAL"/>
            </w:pPr>
          </w:p>
          <w:p w14:paraId="298C2269" w14:textId="77777777" w:rsidR="00C71555" w:rsidRDefault="00C71555" w:rsidP="00615A39">
            <w:pPr>
              <w:pStyle w:val="TAL"/>
            </w:pPr>
            <w:r>
              <w:t>This field contains the length in octets of the NR Positioning SIB types. A length of zero means NR Positioning SIB types are not included.</w:t>
            </w:r>
          </w:p>
          <w:p w14:paraId="0010E892" w14:textId="77777777" w:rsidR="00C71555" w:rsidRDefault="00C71555" w:rsidP="00615A39">
            <w:pPr>
              <w:pStyle w:val="TAL"/>
            </w:pPr>
          </w:p>
          <w:p w14:paraId="23B6D506" w14:textId="77777777" w:rsidR="00C71555" w:rsidRDefault="00C71555" w:rsidP="00615A39">
            <w:pPr>
              <w:pStyle w:val="TAL"/>
            </w:pPr>
          </w:p>
          <w:p w14:paraId="3817128F" w14:textId="77777777" w:rsidR="00C71555" w:rsidRPr="00CC0C94" w:rsidDel="00F33BAB" w:rsidRDefault="00C71555" w:rsidP="00615A39">
            <w:pPr>
              <w:pStyle w:val="TAL"/>
            </w:pPr>
            <w:r>
              <w:t xml:space="preserve">NR </w:t>
            </w:r>
            <w:r w:rsidRPr="00CC0C94">
              <w:t xml:space="preserve">Positioning SIB types for which the ciphering data set is applicable (octets </w:t>
            </w:r>
            <w:r>
              <w:t>p+2</w:t>
            </w:r>
            <w:r w:rsidRPr="00CC0C94">
              <w:t xml:space="preserve"> to </w:t>
            </w:r>
            <w:r>
              <w:t>q</w:t>
            </w:r>
            <w:r w:rsidRPr="00CC0C94">
              <w:t>)</w:t>
            </w:r>
            <w:r>
              <w:t>. Unassigned bits shall be ignored. Non-included bits shall be assumed to be zero.</w:t>
            </w:r>
          </w:p>
        </w:tc>
      </w:tr>
      <w:tr w:rsidR="00C71555" w:rsidRPr="00CC0C94" w:rsidDel="00F33BAB" w14:paraId="5D1299AA" w14:textId="77777777" w:rsidTr="00615A39">
        <w:trPr>
          <w:gridBefore w:val="1"/>
          <w:gridAfter w:val="1"/>
          <w:wBefore w:w="10" w:type="dxa"/>
          <w:wAfter w:w="10" w:type="dxa"/>
          <w:cantSplit/>
          <w:jc w:val="center"/>
        </w:trPr>
        <w:tc>
          <w:tcPr>
            <w:tcW w:w="7107" w:type="dxa"/>
            <w:gridSpan w:val="5"/>
          </w:tcPr>
          <w:p w14:paraId="0E0E7E5E" w14:textId="77777777" w:rsidR="00C71555" w:rsidRPr="00CC0C94" w:rsidDel="00F33BAB" w:rsidRDefault="00C71555" w:rsidP="00615A39">
            <w:pPr>
              <w:pStyle w:val="TAL"/>
            </w:pPr>
          </w:p>
        </w:tc>
      </w:tr>
      <w:tr w:rsidR="00C71555" w:rsidRPr="00CC0C94" w14:paraId="1EABDEDA" w14:textId="77777777" w:rsidTr="00615A39">
        <w:trPr>
          <w:gridBefore w:val="1"/>
          <w:wBefore w:w="10" w:type="dxa"/>
          <w:cantSplit/>
          <w:jc w:val="center"/>
        </w:trPr>
        <w:tc>
          <w:tcPr>
            <w:tcW w:w="7117" w:type="dxa"/>
            <w:gridSpan w:val="6"/>
          </w:tcPr>
          <w:p w14:paraId="2D9DED78" w14:textId="77777777" w:rsidR="00C71555" w:rsidRPr="00CC0C94" w:rsidRDefault="00C71555" w:rsidP="00615A39">
            <w:pPr>
              <w:pStyle w:val="TAL"/>
            </w:pPr>
            <w:r w:rsidRPr="00CC0C94">
              <w:t xml:space="preserve">Ciphering data set applicable for positioning SIB type 1-1 (octet </w:t>
            </w:r>
            <w:r>
              <w:t>p+2</w:t>
            </w:r>
            <w:r w:rsidRPr="00CC0C94">
              <w:t>, bit 8)</w:t>
            </w:r>
          </w:p>
        </w:tc>
      </w:tr>
      <w:tr w:rsidR="00C71555" w:rsidRPr="00CC0C94" w14:paraId="2F2660F6" w14:textId="77777777" w:rsidTr="00615A39">
        <w:trPr>
          <w:gridAfter w:val="1"/>
          <w:wAfter w:w="10" w:type="dxa"/>
          <w:cantSplit/>
          <w:jc w:val="center"/>
        </w:trPr>
        <w:tc>
          <w:tcPr>
            <w:tcW w:w="299" w:type="dxa"/>
            <w:gridSpan w:val="2"/>
          </w:tcPr>
          <w:p w14:paraId="429104E5" w14:textId="77777777" w:rsidR="00C71555" w:rsidRPr="00CC0C94" w:rsidRDefault="00C71555" w:rsidP="00615A39">
            <w:pPr>
              <w:pStyle w:val="TAC"/>
            </w:pPr>
            <w:r w:rsidRPr="00CC0C94">
              <w:t>0</w:t>
            </w:r>
          </w:p>
        </w:tc>
        <w:tc>
          <w:tcPr>
            <w:tcW w:w="284" w:type="dxa"/>
          </w:tcPr>
          <w:p w14:paraId="5075ABC4" w14:textId="77777777" w:rsidR="00C71555" w:rsidRPr="00CC0C94" w:rsidRDefault="00C71555" w:rsidP="00615A39">
            <w:pPr>
              <w:pStyle w:val="TAC"/>
            </w:pPr>
          </w:p>
        </w:tc>
        <w:tc>
          <w:tcPr>
            <w:tcW w:w="283" w:type="dxa"/>
          </w:tcPr>
          <w:p w14:paraId="4D4B7198" w14:textId="77777777" w:rsidR="00C71555" w:rsidRPr="00CC0C94" w:rsidRDefault="00C71555" w:rsidP="00615A39">
            <w:pPr>
              <w:pStyle w:val="TAC"/>
            </w:pPr>
          </w:p>
        </w:tc>
        <w:tc>
          <w:tcPr>
            <w:tcW w:w="236" w:type="dxa"/>
          </w:tcPr>
          <w:p w14:paraId="6251A391" w14:textId="77777777" w:rsidR="00C71555" w:rsidRPr="00CC0C94" w:rsidRDefault="00C71555" w:rsidP="00615A39">
            <w:pPr>
              <w:pStyle w:val="TAC"/>
            </w:pPr>
          </w:p>
        </w:tc>
        <w:tc>
          <w:tcPr>
            <w:tcW w:w="6015" w:type="dxa"/>
            <w:shd w:val="clear" w:color="auto" w:fill="auto"/>
          </w:tcPr>
          <w:p w14:paraId="70FCD939" w14:textId="77777777" w:rsidR="00C71555" w:rsidRPr="00CC0C94" w:rsidRDefault="00C71555" w:rsidP="00615A39">
            <w:pPr>
              <w:pStyle w:val="TAL"/>
            </w:pPr>
            <w:r w:rsidRPr="00CC0C94">
              <w:t>Ciphering data set not applicable to positioning SIB type 1-1</w:t>
            </w:r>
          </w:p>
        </w:tc>
      </w:tr>
      <w:tr w:rsidR="00C71555" w:rsidRPr="00CC0C94" w14:paraId="78157B11" w14:textId="77777777" w:rsidTr="00615A39">
        <w:trPr>
          <w:gridAfter w:val="1"/>
          <w:wAfter w:w="10" w:type="dxa"/>
          <w:cantSplit/>
          <w:jc w:val="center"/>
        </w:trPr>
        <w:tc>
          <w:tcPr>
            <w:tcW w:w="299" w:type="dxa"/>
            <w:gridSpan w:val="2"/>
          </w:tcPr>
          <w:p w14:paraId="6E627D94" w14:textId="77777777" w:rsidR="00C71555" w:rsidRPr="00CC0C94" w:rsidRDefault="00C71555" w:rsidP="00615A39">
            <w:pPr>
              <w:pStyle w:val="TAC"/>
            </w:pPr>
            <w:r w:rsidRPr="00CC0C94">
              <w:t>1</w:t>
            </w:r>
          </w:p>
        </w:tc>
        <w:tc>
          <w:tcPr>
            <w:tcW w:w="284" w:type="dxa"/>
          </w:tcPr>
          <w:p w14:paraId="53788A28" w14:textId="77777777" w:rsidR="00C71555" w:rsidRPr="00CC0C94" w:rsidRDefault="00C71555" w:rsidP="00615A39">
            <w:pPr>
              <w:pStyle w:val="TAC"/>
            </w:pPr>
          </w:p>
        </w:tc>
        <w:tc>
          <w:tcPr>
            <w:tcW w:w="283" w:type="dxa"/>
          </w:tcPr>
          <w:p w14:paraId="5258EFE1" w14:textId="77777777" w:rsidR="00C71555" w:rsidRPr="00CC0C94" w:rsidRDefault="00C71555" w:rsidP="00615A39">
            <w:pPr>
              <w:pStyle w:val="TAC"/>
            </w:pPr>
          </w:p>
        </w:tc>
        <w:tc>
          <w:tcPr>
            <w:tcW w:w="236" w:type="dxa"/>
          </w:tcPr>
          <w:p w14:paraId="38F7724A" w14:textId="77777777" w:rsidR="00C71555" w:rsidRPr="00CC0C94" w:rsidRDefault="00C71555" w:rsidP="00615A39">
            <w:pPr>
              <w:pStyle w:val="TAC"/>
            </w:pPr>
          </w:p>
        </w:tc>
        <w:tc>
          <w:tcPr>
            <w:tcW w:w="6015" w:type="dxa"/>
            <w:shd w:val="clear" w:color="auto" w:fill="auto"/>
          </w:tcPr>
          <w:p w14:paraId="07E85BC6" w14:textId="77777777" w:rsidR="00C71555" w:rsidRPr="00CC0C94" w:rsidRDefault="00C71555" w:rsidP="00615A39">
            <w:pPr>
              <w:pStyle w:val="TAL"/>
            </w:pPr>
            <w:r w:rsidRPr="00CC0C94">
              <w:t>Ciphering data set applicable to positioning SIB type 1-1</w:t>
            </w:r>
          </w:p>
        </w:tc>
      </w:tr>
      <w:tr w:rsidR="00C71555" w:rsidRPr="00CC0C94" w14:paraId="253EEC21" w14:textId="77777777" w:rsidTr="00615A39">
        <w:trPr>
          <w:gridBefore w:val="1"/>
          <w:wBefore w:w="10" w:type="dxa"/>
          <w:cantSplit/>
          <w:jc w:val="center"/>
        </w:trPr>
        <w:tc>
          <w:tcPr>
            <w:tcW w:w="7117" w:type="dxa"/>
            <w:gridSpan w:val="6"/>
          </w:tcPr>
          <w:p w14:paraId="6B1F2798" w14:textId="77777777" w:rsidR="00C71555" w:rsidRPr="00CC0C94" w:rsidRDefault="00C71555" w:rsidP="00615A39">
            <w:pPr>
              <w:pStyle w:val="TAL"/>
            </w:pPr>
          </w:p>
        </w:tc>
      </w:tr>
      <w:tr w:rsidR="00C71555" w:rsidRPr="00CC0C94" w14:paraId="58B6C0B9" w14:textId="77777777" w:rsidTr="00615A39">
        <w:trPr>
          <w:gridBefore w:val="1"/>
          <w:wBefore w:w="10" w:type="dxa"/>
          <w:cantSplit/>
          <w:jc w:val="center"/>
        </w:trPr>
        <w:tc>
          <w:tcPr>
            <w:tcW w:w="7117" w:type="dxa"/>
            <w:gridSpan w:val="6"/>
          </w:tcPr>
          <w:p w14:paraId="79F575D7" w14:textId="77777777" w:rsidR="00C71555" w:rsidRPr="00CC0C94" w:rsidRDefault="00C71555" w:rsidP="00615A39">
            <w:pPr>
              <w:pStyle w:val="TAL"/>
            </w:pPr>
            <w:r w:rsidRPr="00CC0C94">
              <w:t xml:space="preserve">Ciphering data set applicable for positioning SIB type 1-2 (octet </w:t>
            </w:r>
            <w:r>
              <w:t>p+2</w:t>
            </w:r>
            <w:r w:rsidRPr="00CC0C94">
              <w:t>, bit 7)</w:t>
            </w:r>
          </w:p>
        </w:tc>
      </w:tr>
      <w:tr w:rsidR="00C71555" w:rsidRPr="00CC0C94" w14:paraId="36B1C679" w14:textId="77777777" w:rsidTr="00615A39">
        <w:trPr>
          <w:gridAfter w:val="1"/>
          <w:wAfter w:w="10" w:type="dxa"/>
          <w:cantSplit/>
          <w:jc w:val="center"/>
        </w:trPr>
        <w:tc>
          <w:tcPr>
            <w:tcW w:w="299" w:type="dxa"/>
            <w:gridSpan w:val="2"/>
          </w:tcPr>
          <w:p w14:paraId="760C70B7" w14:textId="77777777" w:rsidR="00C71555" w:rsidRPr="00CC0C94" w:rsidRDefault="00C71555" w:rsidP="00615A39">
            <w:pPr>
              <w:pStyle w:val="TAC"/>
            </w:pPr>
            <w:r w:rsidRPr="00CC0C94">
              <w:lastRenderedPageBreak/>
              <w:t>0</w:t>
            </w:r>
          </w:p>
        </w:tc>
        <w:tc>
          <w:tcPr>
            <w:tcW w:w="284" w:type="dxa"/>
          </w:tcPr>
          <w:p w14:paraId="564D11D1" w14:textId="77777777" w:rsidR="00C71555" w:rsidRPr="00CC0C94" w:rsidRDefault="00C71555" w:rsidP="00615A39">
            <w:pPr>
              <w:pStyle w:val="TAC"/>
            </w:pPr>
          </w:p>
        </w:tc>
        <w:tc>
          <w:tcPr>
            <w:tcW w:w="283" w:type="dxa"/>
          </w:tcPr>
          <w:p w14:paraId="65B16A25" w14:textId="77777777" w:rsidR="00C71555" w:rsidRPr="00CC0C94" w:rsidRDefault="00C71555" w:rsidP="00615A39">
            <w:pPr>
              <w:pStyle w:val="TAC"/>
            </w:pPr>
          </w:p>
        </w:tc>
        <w:tc>
          <w:tcPr>
            <w:tcW w:w="236" w:type="dxa"/>
          </w:tcPr>
          <w:p w14:paraId="62420ADF" w14:textId="77777777" w:rsidR="00C71555" w:rsidRPr="00CC0C94" w:rsidRDefault="00C71555" w:rsidP="00615A39">
            <w:pPr>
              <w:pStyle w:val="TAC"/>
            </w:pPr>
          </w:p>
        </w:tc>
        <w:tc>
          <w:tcPr>
            <w:tcW w:w="6015" w:type="dxa"/>
            <w:shd w:val="clear" w:color="auto" w:fill="auto"/>
          </w:tcPr>
          <w:p w14:paraId="1AA7E967" w14:textId="77777777" w:rsidR="00C71555" w:rsidRPr="00CC0C94" w:rsidRDefault="00C71555" w:rsidP="00615A39">
            <w:pPr>
              <w:pStyle w:val="TAL"/>
            </w:pPr>
            <w:r w:rsidRPr="00CC0C94">
              <w:t>Ciphering data set not applicable to positioning SIB type 1-2</w:t>
            </w:r>
          </w:p>
        </w:tc>
      </w:tr>
      <w:tr w:rsidR="00C71555" w:rsidRPr="00CC0C94" w14:paraId="174EC491" w14:textId="77777777" w:rsidTr="00615A39">
        <w:trPr>
          <w:gridAfter w:val="1"/>
          <w:wAfter w:w="10" w:type="dxa"/>
          <w:cantSplit/>
          <w:jc w:val="center"/>
        </w:trPr>
        <w:tc>
          <w:tcPr>
            <w:tcW w:w="299" w:type="dxa"/>
            <w:gridSpan w:val="2"/>
          </w:tcPr>
          <w:p w14:paraId="5D17D052" w14:textId="77777777" w:rsidR="00C71555" w:rsidRPr="00CC0C94" w:rsidRDefault="00C71555" w:rsidP="00615A39">
            <w:pPr>
              <w:pStyle w:val="TAC"/>
            </w:pPr>
            <w:r w:rsidRPr="00CC0C94">
              <w:t>1</w:t>
            </w:r>
          </w:p>
        </w:tc>
        <w:tc>
          <w:tcPr>
            <w:tcW w:w="284" w:type="dxa"/>
          </w:tcPr>
          <w:p w14:paraId="759FB4C0" w14:textId="77777777" w:rsidR="00C71555" w:rsidRPr="00CC0C94" w:rsidRDefault="00C71555" w:rsidP="00615A39">
            <w:pPr>
              <w:pStyle w:val="TAC"/>
            </w:pPr>
          </w:p>
        </w:tc>
        <w:tc>
          <w:tcPr>
            <w:tcW w:w="283" w:type="dxa"/>
          </w:tcPr>
          <w:p w14:paraId="0AE61739" w14:textId="77777777" w:rsidR="00C71555" w:rsidRPr="00CC0C94" w:rsidRDefault="00C71555" w:rsidP="00615A39">
            <w:pPr>
              <w:pStyle w:val="TAC"/>
            </w:pPr>
          </w:p>
        </w:tc>
        <w:tc>
          <w:tcPr>
            <w:tcW w:w="236" w:type="dxa"/>
          </w:tcPr>
          <w:p w14:paraId="3815A7B8" w14:textId="77777777" w:rsidR="00C71555" w:rsidRPr="00CC0C94" w:rsidRDefault="00C71555" w:rsidP="00615A39">
            <w:pPr>
              <w:pStyle w:val="TAC"/>
            </w:pPr>
          </w:p>
        </w:tc>
        <w:tc>
          <w:tcPr>
            <w:tcW w:w="6015" w:type="dxa"/>
            <w:shd w:val="clear" w:color="auto" w:fill="auto"/>
          </w:tcPr>
          <w:p w14:paraId="31D018A8" w14:textId="77777777" w:rsidR="00C71555" w:rsidRPr="00CC0C94" w:rsidRDefault="00C71555" w:rsidP="00615A39">
            <w:pPr>
              <w:pStyle w:val="TAL"/>
            </w:pPr>
            <w:r w:rsidRPr="00CC0C94">
              <w:t>Ciphering data set applicable to positioning SIB type 1-2</w:t>
            </w:r>
          </w:p>
        </w:tc>
      </w:tr>
      <w:tr w:rsidR="00C71555" w:rsidRPr="00CC0C94" w14:paraId="45DB7CA7" w14:textId="77777777" w:rsidTr="00615A39">
        <w:trPr>
          <w:gridBefore w:val="1"/>
          <w:wBefore w:w="10" w:type="dxa"/>
          <w:cantSplit/>
          <w:jc w:val="center"/>
        </w:trPr>
        <w:tc>
          <w:tcPr>
            <w:tcW w:w="7117" w:type="dxa"/>
            <w:gridSpan w:val="6"/>
          </w:tcPr>
          <w:p w14:paraId="43D7B8DB" w14:textId="77777777" w:rsidR="00C71555" w:rsidRPr="00CC0C94" w:rsidRDefault="00C71555" w:rsidP="00615A39">
            <w:pPr>
              <w:pStyle w:val="TAL"/>
            </w:pPr>
          </w:p>
        </w:tc>
      </w:tr>
      <w:tr w:rsidR="00C71555" w:rsidRPr="00CC0C94" w14:paraId="0189CBCE" w14:textId="77777777" w:rsidTr="00615A39">
        <w:trPr>
          <w:gridBefore w:val="1"/>
          <w:wBefore w:w="10" w:type="dxa"/>
          <w:cantSplit/>
          <w:jc w:val="center"/>
        </w:trPr>
        <w:tc>
          <w:tcPr>
            <w:tcW w:w="7117" w:type="dxa"/>
            <w:gridSpan w:val="6"/>
          </w:tcPr>
          <w:p w14:paraId="1049FD5E" w14:textId="77777777" w:rsidR="00C71555" w:rsidRPr="00CC0C94" w:rsidRDefault="00C71555" w:rsidP="00615A39">
            <w:pPr>
              <w:pStyle w:val="TAL"/>
            </w:pPr>
            <w:r w:rsidRPr="00CC0C94">
              <w:t xml:space="preserve">Ciphering data set applicable for positioning SIB type 1-3 (octet </w:t>
            </w:r>
            <w:r>
              <w:t>p+2</w:t>
            </w:r>
            <w:r w:rsidRPr="00CC0C94">
              <w:t>, bit 6)</w:t>
            </w:r>
          </w:p>
        </w:tc>
      </w:tr>
      <w:tr w:rsidR="00C71555" w:rsidRPr="00CC0C94" w14:paraId="0EE84FB1" w14:textId="77777777" w:rsidTr="00615A39">
        <w:trPr>
          <w:gridAfter w:val="1"/>
          <w:wAfter w:w="10" w:type="dxa"/>
          <w:cantSplit/>
          <w:jc w:val="center"/>
        </w:trPr>
        <w:tc>
          <w:tcPr>
            <w:tcW w:w="299" w:type="dxa"/>
            <w:gridSpan w:val="2"/>
          </w:tcPr>
          <w:p w14:paraId="1E5C4A59" w14:textId="77777777" w:rsidR="00C71555" w:rsidRPr="00CC0C94" w:rsidRDefault="00C71555" w:rsidP="00615A39">
            <w:pPr>
              <w:pStyle w:val="TAC"/>
            </w:pPr>
            <w:r w:rsidRPr="00CC0C94">
              <w:t>0</w:t>
            </w:r>
          </w:p>
        </w:tc>
        <w:tc>
          <w:tcPr>
            <w:tcW w:w="284" w:type="dxa"/>
          </w:tcPr>
          <w:p w14:paraId="559CE7C3" w14:textId="77777777" w:rsidR="00C71555" w:rsidRPr="00CC0C94" w:rsidRDefault="00C71555" w:rsidP="00615A39">
            <w:pPr>
              <w:pStyle w:val="TAC"/>
            </w:pPr>
          </w:p>
        </w:tc>
        <w:tc>
          <w:tcPr>
            <w:tcW w:w="283" w:type="dxa"/>
          </w:tcPr>
          <w:p w14:paraId="7F74085A" w14:textId="77777777" w:rsidR="00C71555" w:rsidRPr="00CC0C94" w:rsidRDefault="00C71555" w:rsidP="00615A39">
            <w:pPr>
              <w:pStyle w:val="TAC"/>
            </w:pPr>
          </w:p>
        </w:tc>
        <w:tc>
          <w:tcPr>
            <w:tcW w:w="236" w:type="dxa"/>
          </w:tcPr>
          <w:p w14:paraId="21716B6B" w14:textId="77777777" w:rsidR="00C71555" w:rsidRPr="00CC0C94" w:rsidRDefault="00C71555" w:rsidP="00615A39">
            <w:pPr>
              <w:pStyle w:val="TAC"/>
            </w:pPr>
          </w:p>
        </w:tc>
        <w:tc>
          <w:tcPr>
            <w:tcW w:w="6015" w:type="dxa"/>
            <w:shd w:val="clear" w:color="auto" w:fill="auto"/>
          </w:tcPr>
          <w:p w14:paraId="1732B221" w14:textId="77777777" w:rsidR="00C71555" w:rsidRPr="00CC0C94" w:rsidRDefault="00C71555" w:rsidP="00615A39">
            <w:pPr>
              <w:pStyle w:val="TAL"/>
            </w:pPr>
            <w:r w:rsidRPr="00CC0C94">
              <w:t>Ciphering data set not applicable to positioning SIB type 1-3</w:t>
            </w:r>
          </w:p>
        </w:tc>
      </w:tr>
      <w:tr w:rsidR="00C71555" w:rsidRPr="00CC0C94" w14:paraId="33C6D862" w14:textId="77777777" w:rsidTr="00615A39">
        <w:trPr>
          <w:gridAfter w:val="1"/>
          <w:wAfter w:w="10" w:type="dxa"/>
          <w:cantSplit/>
          <w:jc w:val="center"/>
        </w:trPr>
        <w:tc>
          <w:tcPr>
            <w:tcW w:w="299" w:type="dxa"/>
            <w:gridSpan w:val="2"/>
          </w:tcPr>
          <w:p w14:paraId="0145F985" w14:textId="77777777" w:rsidR="00C71555" w:rsidRPr="00CC0C94" w:rsidRDefault="00C71555" w:rsidP="00615A39">
            <w:pPr>
              <w:pStyle w:val="TAC"/>
            </w:pPr>
            <w:r w:rsidRPr="00CC0C94">
              <w:t>1</w:t>
            </w:r>
          </w:p>
        </w:tc>
        <w:tc>
          <w:tcPr>
            <w:tcW w:w="284" w:type="dxa"/>
          </w:tcPr>
          <w:p w14:paraId="748209FA" w14:textId="77777777" w:rsidR="00C71555" w:rsidRPr="00CC0C94" w:rsidRDefault="00C71555" w:rsidP="00615A39">
            <w:pPr>
              <w:pStyle w:val="TAC"/>
            </w:pPr>
          </w:p>
        </w:tc>
        <w:tc>
          <w:tcPr>
            <w:tcW w:w="283" w:type="dxa"/>
          </w:tcPr>
          <w:p w14:paraId="3BC5B189" w14:textId="77777777" w:rsidR="00C71555" w:rsidRPr="00CC0C94" w:rsidRDefault="00C71555" w:rsidP="00615A39">
            <w:pPr>
              <w:pStyle w:val="TAC"/>
            </w:pPr>
          </w:p>
        </w:tc>
        <w:tc>
          <w:tcPr>
            <w:tcW w:w="236" w:type="dxa"/>
          </w:tcPr>
          <w:p w14:paraId="2A38A193" w14:textId="77777777" w:rsidR="00C71555" w:rsidRPr="00CC0C94" w:rsidRDefault="00C71555" w:rsidP="00615A39">
            <w:pPr>
              <w:pStyle w:val="TAC"/>
            </w:pPr>
          </w:p>
        </w:tc>
        <w:tc>
          <w:tcPr>
            <w:tcW w:w="6015" w:type="dxa"/>
            <w:shd w:val="clear" w:color="auto" w:fill="auto"/>
          </w:tcPr>
          <w:p w14:paraId="599B3ED8" w14:textId="77777777" w:rsidR="00C71555" w:rsidRPr="00CC0C94" w:rsidRDefault="00C71555" w:rsidP="00615A39">
            <w:pPr>
              <w:pStyle w:val="TAL"/>
            </w:pPr>
            <w:r w:rsidRPr="00CC0C94">
              <w:t>Ciphering data set applicable to positioning SIB type 1-3</w:t>
            </w:r>
          </w:p>
        </w:tc>
      </w:tr>
      <w:tr w:rsidR="00C71555" w:rsidRPr="00CC0C94" w14:paraId="27093DDB" w14:textId="77777777" w:rsidTr="00615A39">
        <w:trPr>
          <w:gridBefore w:val="1"/>
          <w:wBefore w:w="10" w:type="dxa"/>
          <w:cantSplit/>
          <w:jc w:val="center"/>
        </w:trPr>
        <w:tc>
          <w:tcPr>
            <w:tcW w:w="7117" w:type="dxa"/>
            <w:gridSpan w:val="6"/>
          </w:tcPr>
          <w:p w14:paraId="6E68015D" w14:textId="77777777" w:rsidR="00C71555" w:rsidRPr="00CC0C94" w:rsidRDefault="00C71555" w:rsidP="00615A39">
            <w:pPr>
              <w:pStyle w:val="TAL"/>
            </w:pPr>
          </w:p>
        </w:tc>
      </w:tr>
      <w:tr w:rsidR="00C71555" w:rsidRPr="00CC0C94" w14:paraId="382F1A7A" w14:textId="77777777" w:rsidTr="00615A39">
        <w:trPr>
          <w:gridBefore w:val="1"/>
          <w:wBefore w:w="10" w:type="dxa"/>
          <w:cantSplit/>
          <w:jc w:val="center"/>
        </w:trPr>
        <w:tc>
          <w:tcPr>
            <w:tcW w:w="7117" w:type="dxa"/>
            <w:gridSpan w:val="6"/>
          </w:tcPr>
          <w:p w14:paraId="2896B1C8" w14:textId="77777777" w:rsidR="00C71555" w:rsidRPr="00CC0C94" w:rsidRDefault="00C71555" w:rsidP="00615A39">
            <w:pPr>
              <w:pStyle w:val="TAL"/>
            </w:pPr>
            <w:r w:rsidRPr="00CC0C94">
              <w:t xml:space="preserve">Ciphering data set applicable for positioning SIB type 1-4 (octet </w:t>
            </w:r>
            <w:r>
              <w:t>p+2</w:t>
            </w:r>
            <w:r w:rsidRPr="00CC0C94">
              <w:t>, bit 5)</w:t>
            </w:r>
          </w:p>
        </w:tc>
      </w:tr>
      <w:tr w:rsidR="00C71555" w:rsidRPr="00CC0C94" w14:paraId="0B01FDBD" w14:textId="77777777" w:rsidTr="00615A39">
        <w:trPr>
          <w:gridAfter w:val="1"/>
          <w:wAfter w:w="10" w:type="dxa"/>
          <w:cantSplit/>
          <w:jc w:val="center"/>
        </w:trPr>
        <w:tc>
          <w:tcPr>
            <w:tcW w:w="299" w:type="dxa"/>
            <w:gridSpan w:val="2"/>
          </w:tcPr>
          <w:p w14:paraId="0217857A" w14:textId="77777777" w:rsidR="00C71555" w:rsidRPr="00CC0C94" w:rsidRDefault="00C71555" w:rsidP="00615A39">
            <w:pPr>
              <w:pStyle w:val="TAC"/>
            </w:pPr>
            <w:r w:rsidRPr="00CC0C94">
              <w:t>0</w:t>
            </w:r>
          </w:p>
        </w:tc>
        <w:tc>
          <w:tcPr>
            <w:tcW w:w="284" w:type="dxa"/>
          </w:tcPr>
          <w:p w14:paraId="5B6853EA" w14:textId="77777777" w:rsidR="00C71555" w:rsidRPr="00CC0C94" w:rsidRDefault="00C71555" w:rsidP="00615A39">
            <w:pPr>
              <w:pStyle w:val="TAC"/>
            </w:pPr>
          </w:p>
        </w:tc>
        <w:tc>
          <w:tcPr>
            <w:tcW w:w="283" w:type="dxa"/>
          </w:tcPr>
          <w:p w14:paraId="4C68137F" w14:textId="77777777" w:rsidR="00C71555" w:rsidRPr="00CC0C94" w:rsidRDefault="00C71555" w:rsidP="00615A39">
            <w:pPr>
              <w:pStyle w:val="TAC"/>
            </w:pPr>
          </w:p>
        </w:tc>
        <w:tc>
          <w:tcPr>
            <w:tcW w:w="236" w:type="dxa"/>
          </w:tcPr>
          <w:p w14:paraId="4FC0D7A9" w14:textId="77777777" w:rsidR="00C71555" w:rsidRPr="00CC0C94" w:rsidRDefault="00C71555" w:rsidP="00615A39">
            <w:pPr>
              <w:pStyle w:val="TAC"/>
            </w:pPr>
          </w:p>
        </w:tc>
        <w:tc>
          <w:tcPr>
            <w:tcW w:w="6015" w:type="dxa"/>
            <w:shd w:val="clear" w:color="auto" w:fill="auto"/>
          </w:tcPr>
          <w:p w14:paraId="341E5725" w14:textId="77777777" w:rsidR="00C71555" w:rsidRPr="00CC0C94" w:rsidRDefault="00C71555" w:rsidP="00615A39">
            <w:pPr>
              <w:pStyle w:val="TAL"/>
            </w:pPr>
            <w:r w:rsidRPr="00CC0C94">
              <w:t>Ciphering data set not applicable to positioning SIB type 1-4</w:t>
            </w:r>
          </w:p>
        </w:tc>
      </w:tr>
      <w:tr w:rsidR="00C71555" w:rsidRPr="00CC0C94" w14:paraId="6872DDF4" w14:textId="77777777" w:rsidTr="00615A39">
        <w:trPr>
          <w:gridAfter w:val="1"/>
          <w:wAfter w:w="10" w:type="dxa"/>
          <w:cantSplit/>
          <w:jc w:val="center"/>
        </w:trPr>
        <w:tc>
          <w:tcPr>
            <w:tcW w:w="299" w:type="dxa"/>
            <w:gridSpan w:val="2"/>
          </w:tcPr>
          <w:p w14:paraId="666FE039" w14:textId="77777777" w:rsidR="00C71555" w:rsidRPr="00CC0C94" w:rsidRDefault="00C71555" w:rsidP="00615A39">
            <w:pPr>
              <w:pStyle w:val="TAC"/>
            </w:pPr>
            <w:r w:rsidRPr="00CC0C94">
              <w:t>1</w:t>
            </w:r>
          </w:p>
        </w:tc>
        <w:tc>
          <w:tcPr>
            <w:tcW w:w="284" w:type="dxa"/>
          </w:tcPr>
          <w:p w14:paraId="6CF9DD1F" w14:textId="77777777" w:rsidR="00C71555" w:rsidRPr="00CC0C94" w:rsidRDefault="00C71555" w:rsidP="00615A39">
            <w:pPr>
              <w:pStyle w:val="TAC"/>
            </w:pPr>
          </w:p>
        </w:tc>
        <w:tc>
          <w:tcPr>
            <w:tcW w:w="283" w:type="dxa"/>
          </w:tcPr>
          <w:p w14:paraId="48A4D61D" w14:textId="77777777" w:rsidR="00C71555" w:rsidRPr="00CC0C94" w:rsidRDefault="00C71555" w:rsidP="00615A39">
            <w:pPr>
              <w:pStyle w:val="TAC"/>
            </w:pPr>
          </w:p>
        </w:tc>
        <w:tc>
          <w:tcPr>
            <w:tcW w:w="236" w:type="dxa"/>
          </w:tcPr>
          <w:p w14:paraId="76B6E714" w14:textId="77777777" w:rsidR="00C71555" w:rsidRPr="00CC0C94" w:rsidRDefault="00C71555" w:rsidP="00615A39">
            <w:pPr>
              <w:pStyle w:val="TAC"/>
            </w:pPr>
          </w:p>
        </w:tc>
        <w:tc>
          <w:tcPr>
            <w:tcW w:w="6015" w:type="dxa"/>
            <w:shd w:val="clear" w:color="auto" w:fill="auto"/>
          </w:tcPr>
          <w:p w14:paraId="61CBF495" w14:textId="77777777" w:rsidR="00C71555" w:rsidRPr="00CC0C94" w:rsidRDefault="00C71555" w:rsidP="00615A39">
            <w:pPr>
              <w:pStyle w:val="TAL"/>
            </w:pPr>
            <w:r w:rsidRPr="00CC0C94">
              <w:t>Ciphering data set applicable to positioning SIB type 1-4</w:t>
            </w:r>
          </w:p>
        </w:tc>
      </w:tr>
      <w:tr w:rsidR="00C71555" w:rsidRPr="00CC0C94" w14:paraId="0909AF1A" w14:textId="77777777" w:rsidTr="00615A39">
        <w:trPr>
          <w:gridBefore w:val="1"/>
          <w:wBefore w:w="10" w:type="dxa"/>
          <w:cantSplit/>
          <w:jc w:val="center"/>
        </w:trPr>
        <w:tc>
          <w:tcPr>
            <w:tcW w:w="7117" w:type="dxa"/>
            <w:gridSpan w:val="6"/>
          </w:tcPr>
          <w:p w14:paraId="19B9D413" w14:textId="77777777" w:rsidR="00C71555" w:rsidRPr="00CC0C94" w:rsidRDefault="00C71555" w:rsidP="00615A39">
            <w:pPr>
              <w:pStyle w:val="TAL"/>
            </w:pPr>
          </w:p>
        </w:tc>
      </w:tr>
      <w:tr w:rsidR="00C71555" w:rsidRPr="00CC0C94" w14:paraId="38131D35" w14:textId="77777777" w:rsidTr="00615A39">
        <w:trPr>
          <w:gridBefore w:val="1"/>
          <w:wBefore w:w="10" w:type="dxa"/>
          <w:cantSplit/>
          <w:jc w:val="center"/>
        </w:trPr>
        <w:tc>
          <w:tcPr>
            <w:tcW w:w="7117" w:type="dxa"/>
            <w:gridSpan w:val="6"/>
          </w:tcPr>
          <w:p w14:paraId="538F35E3" w14:textId="77777777" w:rsidR="00C71555" w:rsidRPr="00CC0C94" w:rsidRDefault="00C71555" w:rsidP="00615A39">
            <w:pPr>
              <w:pStyle w:val="TAL"/>
            </w:pPr>
            <w:r w:rsidRPr="00CC0C94">
              <w:t xml:space="preserve">Ciphering data set applicable for positioning SIB type 1-5 (octet </w:t>
            </w:r>
            <w:r>
              <w:t>p+2</w:t>
            </w:r>
            <w:r w:rsidRPr="00CC0C94">
              <w:t>, bit 4)</w:t>
            </w:r>
          </w:p>
        </w:tc>
      </w:tr>
      <w:tr w:rsidR="00C71555" w:rsidRPr="00CC0C94" w14:paraId="24645269" w14:textId="77777777" w:rsidTr="00615A39">
        <w:trPr>
          <w:gridAfter w:val="1"/>
          <w:wAfter w:w="10" w:type="dxa"/>
          <w:cantSplit/>
          <w:jc w:val="center"/>
        </w:trPr>
        <w:tc>
          <w:tcPr>
            <w:tcW w:w="299" w:type="dxa"/>
            <w:gridSpan w:val="2"/>
          </w:tcPr>
          <w:p w14:paraId="505448A1" w14:textId="77777777" w:rsidR="00C71555" w:rsidRPr="00CC0C94" w:rsidRDefault="00C71555" w:rsidP="00615A39">
            <w:pPr>
              <w:pStyle w:val="TAC"/>
            </w:pPr>
            <w:r w:rsidRPr="00CC0C94">
              <w:t>0</w:t>
            </w:r>
          </w:p>
        </w:tc>
        <w:tc>
          <w:tcPr>
            <w:tcW w:w="284" w:type="dxa"/>
          </w:tcPr>
          <w:p w14:paraId="4C73222D" w14:textId="77777777" w:rsidR="00C71555" w:rsidRPr="00CC0C94" w:rsidRDefault="00C71555" w:rsidP="00615A39">
            <w:pPr>
              <w:pStyle w:val="TAC"/>
            </w:pPr>
          </w:p>
        </w:tc>
        <w:tc>
          <w:tcPr>
            <w:tcW w:w="283" w:type="dxa"/>
          </w:tcPr>
          <w:p w14:paraId="77F30271" w14:textId="77777777" w:rsidR="00C71555" w:rsidRPr="00CC0C94" w:rsidRDefault="00C71555" w:rsidP="00615A39">
            <w:pPr>
              <w:pStyle w:val="TAC"/>
            </w:pPr>
          </w:p>
        </w:tc>
        <w:tc>
          <w:tcPr>
            <w:tcW w:w="236" w:type="dxa"/>
          </w:tcPr>
          <w:p w14:paraId="40B1B10C" w14:textId="77777777" w:rsidR="00C71555" w:rsidRPr="00CC0C94" w:rsidRDefault="00C71555" w:rsidP="00615A39">
            <w:pPr>
              <w:pStyle w:val="TAC"/>
            </w:pPr>
          </w:p>
        </w:tc>
        <w:tc>
          <w:tcPr>
            <w:tcW w:w="6015" w:type="dxa"/>
            <w:shd w:val="clear" w:color="auto" w:fill="auto"/>
          </w:tcPr>
          <w:p w14:paraId="7BE1E6E8" w14:textId="77777777" w:rsidR="00C71555" w:rsidRPr="00CC0C94" w:rsidRDefault="00C71555" w:rsidP="00615A39">
            <w:pPr>
              <w:pStyle w:val="TAL"/>
            </w:pPr>
            <w:r w:rsidRPr="00CC0C94">
              <w:t>Ciphering data set not applicable to positioning SIB type 1-5</w:t>
            </w:r>
          </w:p>
        </w:tc>
      </w:tr>
      <w:tr w:rsidR="00C71555" w:rsidRPr="00CC0C94" w14:paraId="003A1451" w14:textId="77777777" w:rsidTr="00615A39">
        <w:trPr>
          <w:gridAfter w:val="1"/>
          <w:wAfter w:w="10" w:type="dxa"/>
          <w:cantSplit/>
          <w:jc w:val="center"/>
        </w:trPr>
        <w:tc>
          <w:tcPr>
            <w:tcW w:w="299" w:type="dxa"/>
            <w:gridSpan w:val="2"/>
          </w:tcPr>
          <w:p w14:paraId="37BA5100" w14:textId="77777777" w:rsidR="00C71555" w:rsidRPr="00CC0C94" w:rsidRDefault="00C71555" w:rsidP="00615A39">
            <w:pPr>
              <w:pStyle w:val="TAC"/>
            </w:pPr>
            <w:r w:rsidRPr="00CC0C94">
              <w:t>1</w:t>
            </w:r>
          </w:p>
        </w:tc>
        <w:tc>
          <w:tcPr>
            <w:tcW w:w="284" w:type="dxa"/>
          </w:tcPr>
          <w:p w14:paraId="01C23217" w14:textId="77777777" w:rsidR="00C71555" w:rsidRPr="00CC0C94" w:rsidRDefault="00C71555" w:rsidP="00615A39">
            <w:pPr>
              <w:pStyle w:val="TAC"/>
            </w:pPr>
          </w:p>
        </w:tc>
        <w:tc>
          <w:tcPr>
            <w:tcW w:w="283" w:type="dxa"/>
          </w:tcPr>
          <w:p w14:paraId="12083B9B" w14:textId="77777777" w:rsidR="00C71555" w:rsidRPr="00CC0C94" w:rsidRDefault="00C71555" w:rsidP="00615A39">
            <w:pPr>
              <w:pStyle w:val="TAC"/>
            </w:pPr>
          </w:p>
        </w:tc>
        <w:tc>
          <w:tcPr>
            <w:tcW w:w="236" w:type="dxa"/>
          </w:tcPr>
          <w:p w14:paraId="60E352F8" w14:textId="77777777" w:rsidR="00C71555" w:rsidRPr="00CC0C94" w:rsidRDefault="00C71555" w:rsidP="00615A39">
            <w:pPr>
              <w:pStyle w:val="TAC"/>
            </w:pPr>
          </w:p>
        </w:tc>
        <w:tc>
          <w:tcPr>
            <w:tcW w:w="6015" w:type="dxa"/>
            <w:shd w:val="clear" w:color="auto" w:fill="auto"/>
          </w:tcPr>
          <w:p w14:paraId="0BF2E4A4" w14:textId="77777777" w:rsidR="00C71555" w:rsidRPr="00CC0C94" w:rsidRDefault="00C71555" w:rsidP="00615A39">
            <w:pPr>
              <w:pStyle w:val="TAL"/>
            </w:pPr>
            <w:r w:rsidRPr="00CC0C94">
              <w:t>Ciphering data set applicable to positioning SIB type 1-5</w:t>
            </w:r>
          </w:p>
        </w:tc>
      </w:tr>
      <w:tr w:rsidR="00C71555" w:rsidRPr="00CC0C94" w14:paraId="1A1DE6B6" w14:textId="77777777" w:rsidTr="00615A39">
        <w:trPr>
          <w:gridBefore w:val="1"/>
          <w:wBefore w:w="10" w:type="dxa"/>
          <w:cantSplit/>
          <w:jc w:val="center"/>
        </w:trPr>
        <w:tc>
          <w:tcPr>
            <w:tcW w:w="7117" w:type="dxa"/>
            <w:gridSpan w:val="6"/>
          </w:tcPr>
          <w:p w14:paraId="4F2A0566" w14:textId="77777777" w:rsidR="00C71555" w:rsidRPr="00CC0C94" w:rsidRDefault="00C71555" w:rsidP="00615A39">
            <w:pPr>
              <w:pStyle w:val="TAL"/>
            </w:pPr>
          </w:p>
        </w:tc>
      </w:tr>
      <w:tr w:rsidR="00C71555" w:rsidRPr="00CC0C94" w14:paraId="17033717" w14:textId="77777777" w:rsidTr="00615A39">
        <w:trPr>
          <w:gridBefore w:val="1"/>
          <w:wBefore w:w="10" w:type="dxa"/>
          <w:cantSplit/>
          <w:jc w:val="center"/>
        </w:trPr>
        <w:tc>
          <w:tcPr>
            <w:tcW w:w="7117" w:type="dxa"/>
            <w:gridSpan w:val="6"/>
          </w:tcPr>
          <w:p w14:paraId="08288F04" w14:textId="77777777" w:rsidR="00C71555" w:rsidRPr="00CC0C94" w:rsidRDefault="00C71555" w:rsidP="00615A39">
            <w:pPr>
              <w:pStyle w:val="TAL"/>
            </w:pPr>
            <w:r w:rsidRPr="00CC0C94">
              <w:t xml:space="preserve">Ciphering data set applicable for positioning SIB type 1-6 (octet </w:t>
            </w:r>
            <w:r>
              <w:t>p+2</w:t>
            </w:r>
            <w:r w:rsidRPr="00CC0C94">
              <w:t>, bit 3)</w:t>
            </w:r>
          </w:p>
        </w:tc>
      </w:tr>
      <w:tr w:rsidR="00C71555" w:rsidRPr="00CC0C94" w14:paraId="3577648A" w14:textId="77777777" w:rsidTr="00615A39">
        <w:trPr>
          <w:gridAfter w:val="1"/>
          <w:wAfter w:w="10" w:type="dxa"/>
          <w:cantSplit/>
          <w:jc w:val="center"/>
        </w:trPr>
        <w:tc>
          <w:tcPr>
            <w:tcW w:w="299" w:type="dxa"/>
            <w:gridSpan w:val="2"/>
          </w:tcPr>
          <w:p w14:paraId="71652E64" w14:textId="77777777" w:rsidR="00C71555" w:rsidRPr="00CC0C94" w:rsidRDefault="00C71555" w:rsidP="00615A39">
            <w:pPr>
              <w:pStyle w:val="TAC"/>
            </w:pPr>
            <w:r w:rsidRPr="00CC0C94">
              <w:t>0</w:t>
            </w:r>
          </w:p>
        </w:tc>
        <w:tc>
          <w:tcPr>
            <w:tcW w:w="284" w:type="dxa"/>
          </w:tcPr>
          <w:p w14:paraId="51B1A5A4" w14:textId="77777777" w:rsidR="00C71555" w:rsidRPr="00CC0C94" w:rsidRDefault="00C71555" w:rsidP="00615A39">
            <w:pPr>
              <w:pStyle w:val="TAC"/>
            </w:pPr>
          </w:p>
        </w:tc>
        <w:tc>
          <w:tcPr>
            <w:tcW w:w="283" w:type="dxa"/>
          </w:tcPr>
          <w:p w14:paraId="272C7366" w14:textId="77777777" w:rsidR="00C71555" w:rsidRPr="00CC0C94" w:rsidRDefault="00C71555" w:rsidP="00615A39">
            <w:pPr>
              <w:pStyle w:val="TAC"/>
            </w:pPr>
          </w:p>
        </w:tc>
        <w:tc>
          <w:tcPr>
            <w:tcW w:w="236" w:type="dxa"/>
          </w:tcPr>
          <w:p w14:paraId="6F53DC54" w14:textId="77777777" w:rsidR="00C71555" w:rsidRPr="00CC0C94" w:rsidRDefault="00C71555" w:rsidP="00615A39">
            <w:pPr>
              <w:pStyle w:val="TAC"/>
            </w:pPr>
          </w:p>
        </w:tc>
        <w:tc>
          <w:tcPr>
            <w:tcW w:w="6015" w:type="dxa"/>
            <w:shd w:val="clear" w:color="auto" w:fill="auto"/>
          </w:tcPr>
          <w:p w14:paraId="7F387F45" w14:textId="77777777" w:rsidR="00C71555" w:rsidRPr="00CC0C94" w:rsidRDefault="00C71555" w:rsidP="00615A39">
            <w:pPr>
              <w:pStyle w:val="TAL"/>
            </w:pPr>
            <w:r w:rsidRPr="00CC0C94">
              <w:t>Ciphering data set not applicable to positioning SIB type 1-6</w:t>
            </w:r>
          </w:p>
        </w:tc>
      </w:tr>
      <w:tr w:rsidR="00C71555" w:rsidRPr="00CC0C94" w14:paraId="54995ED7" w14:textId="77777777" w:rsidTr="00615A39">
        <w:trPr>
          <w:gridAfter w:val="1"/>
          <w:wAfter w:w="10" w:type="dxa"/>
          <w:cantSplit/>
          <w:jc w:val="center"/>
        </w:trPr>
        <w:tc>
          <w:tcPr>
            <w:tcW w:w="299" w:type="dxa"/>
            <w:gridSpan w:val="2"/>
          </w:tcPr>
          <w:p w14:paraId="4058E051" w14:textId="77777777" w:rsidR="00C71555" w:rsidRPr="00CC0C94" w:rsidRDefault="00C71555" w:rsidP="00615A39">
            <w:pPr>
              <w:pStyle w:val="TAC"/>
            </w:pPr>
            <w:r w:rsidRPr="00CC0C94">
              <w:t>1</w:t>
            </w:r>
          </w:p>
        </w:tc>
        <w:tc>
          <w:tcPr>
            <w:tcW w:w="284" w:type="dxa"/>
          </w:tcPr>
          <w:p w14:paraId="2CA269A1" w14:textId="77777777" w:rsidR="00C71555" w:rsidRPr="00CC0C94" w:rsidRDefault="00C71555" w:rsidP="00615A39">
            <w:pPr>
              <w:pStyle w:val="TAC"/>
            </w:pPr>
          </w:p>
        </w:tc>
        <w:tc>
          <w:tcPr>
            <w:tcW w:w="283" w:type="dxa"/>
          </w:tcPr>
          <w:p w14:paraId="6DBB1609" w14:textId="77777777" w:rsidR="00C71555" w:rsidRPr="00CC0C94" w:rsidRDefault="00C71555" w:rsidP="00615A39">
            <w:pPr>
              <w:pStyle w:val="TAC"/>
            </w:pPr>
          </w:p>
        </w:tc>
        <w:tc>
          <w:tcPr>
            <w:tcW w:w="236" w:type="dxa"/>
          </w:tcPr>
          <w:p w14:paraId="3D493B39" w14:textId="77777777" w:rsidR="00C71555" w:rsidRPr="00CC0C94" w:rsidRDefault="00C71555" w:rsidP="00615A39">
            <w:pPr>
              <w:pStyle w:val="TAC"/>
            </w:pPr>
          </w:p>
        </w:tc>
        <w:tc>
          <w:tcPr>
            <w:tcW w:w="6015" w:type="dxa"/>
            <w:shd w:val="clear" w:color="auto" w:fill="auto"/>
          </w:tcPr>
          <w:p w14:paraId="3D71DF89" w14:textId="77777777" w:rsidR="00C71555" w:rsidRPr="00CC0C94" w:rsidRDefault="00C71555" w:rsidP="00615A39">
            <w:pPr>
              <w:pStyle w:val="TAL"/>
            </w:pPr>
            <w:r w:rsidRPr="00CC0C94">
              <w:t>Ciphering data set applicable to positioning SIB type 1-6</w:t>
            </w:r>
          </w:p>
        </w:tc>
      </w:tr>
      <w:tr w:rsidR="00C71555" w:rsidRPr="00CC0C94" w14:paraId="72C1DDC6" w14:textId="77777777" w:rsidTr="00615A39">
        <w:trPr>
          <w:gridBefore w:val="1"/>
          <w:wBefore w:w="10" w:type="dxa"/>
          <w:cantSplit/>
          <w:jc w:val="center"/>
        </w:trPr>
        <w:tc>
          <w:tcPr>
            <w:tcW w:w="7117" w:type="dxa"/>
            <w:gridSpan w:val="6"/>
          </w:tcPr>
          <w:p w14:paraId="1AD8304E" w14:textId="77777777" w:rsidR="00C71555" w:rsidRPr="00CC0C94" w:rsidRDefault="00C71555" w:rsidP="00615A39">
            <w:pPr>
              <w:pStyle w:val="TAL"/>
            </w:pPr>
          </w:p>
        </w:tc>
      </w:tr>
      <w:tr w:rsidR="00C71555" w:rsidRPr="00CC0C94" w14:paraId="6C296EB8" w14:textId="77777777" w:rsidTr="00615A39">
        <w:trPr>
          <w:gridBefore w:val="1"/>
          <w:wBefore w:w="10" w:type="dxa"/>
          <w:cantSplit/>
          <w:jc w:val="center"/>
        </w:trPr>
        <w:tc>
          <w:tcPr>
            <w:tcW w:w="7117" w:type="dxa"/>
            <w:gridSpan w:val="6"/>
          </w:tcPr>
          <w:p w14:paraId="1265F30A" w14:textId="77777777" w:rsidR="00C71555" w:rsidRPr="00CC0C94" w:rsidRDefault="00C71555" w:rsidP="00615A39">
            <w:pPr>
              <w:pStyle w:val="TAL"/>
            </w:pPr>
            <w:r w:rsidRPr="00CC0C94">
              <w:t xml:space="preserve">Ciphering data set applicable for positioning SIB type 1-7 (octet </w:t>
            </w:r>
            <w:r>
              <w:t>p+2</w:t>
            </w:r>
            <w:r w:rsidRPr="00CC0C94">
              <w:t>, bit 2)</w:t>
            </w:r>
          </w:p>
        </w:tc>
      </w:tr>
      <w:tr w:rsidR="00C71555" w:rsidRPr="00CC0C94" w14:paraId="28924C3E" w14:textId="77777777" w:rsidTr="00615A39">
        <w:trPr>
          <w:gridAfter w:val="1"/>
          <w:wAfter w:w="10" w:type="dxa"/>
          <w:cantSplit/>
          <w:jc w:val="center"/>
        </w:trPr>
        <w:tc>
          <w:tcPr>
            <w:tcW w:w="299" w:type="dxa"/>
            <w:gridSpan w:val="2"/>
          </w:tcPr>
          <w:p w14:paraId="0C896981" w14:textId="77777777" w:rsidR="00C71555" w:rsidRPr="00CC0C94" w:rsidRDefault="00C71555" w:rsidP="00615A39">
            <w:pPr>
              <w:pStyle w:val="TAC"/>
            </w:pPr>
            <w:r w:rsidRPr="00CC0C94">
              <w:t>0</w:t>
            </w:r>
          </w:p>
        </w:tc>
        <w:tc>
          <w:tcPr>
            <w:tcW w:w="284" w:type="dxa"/>
          </w:tcPr>
          <w:p w14:paraId="0EA139A1" w14:textId="77777777" w:rsidR="00C71555" w:rsidRPr="00CC0C94" w:rsidRDefault="00C71555" w:rsidP="00615A39">
            <w:pPr>
              <w:pStyle w:val="TAC"/>
            </w:pPr>
          </w:p>
        </w:tc>
        <w:tc>
          <w:tcPr>
            <w:tcW w:w="283" w:type="dxa"/>
          </w:tcPr>
          <w:p w14:paraId="5A2C9F11" w14:textId="77777777" w:rsidR="00C71555" w:rsidRPr="00CC0C94" w:rsidRDefault="00C71555" w:rsidP="00615A39">
            <w:pPr>
              <w:pStyle w:val="TAC"/>
            </w:pPr>
          </w:p>
        </w:tc>
        <w:tc>
          <w:tcPr>
            <w:tcW w:w="236" w:type="dxa"/>
          </w:tcPr>
          <w:p w14:paraId="7CDF373F" w14:textId="77777777" w:rsidR="00C71555" w:rsidRPr="00CC0C94" w:rsidRDefault="00C71555" w:rsidP="00615A39">
            <w:pPr>
              <w:pStyle w:val="TAC"/>
            </w:pPr>
          </w:p>
        </w:tc>
        <w:tc>
          <w:tcPr>
            <w:tcW w:w="6015" w:type="dxa"/>
            <w:shd w:val="clear" w:color="auto" w:fill="auto"/>
          </w:tcPr>
          <w:p w14:paraId="1A57778E" w14:textId="77777777" w:rsidR="00C71555" w:rsidRPr="00CC0C94" w:rsidRDefault="00C71555" w:rsidP="00615A39">
            <w:pPr>
              <w:pStyle w:val="TAL"/>
            </w:pPr>
            <w:r w:rsidRPr="00CC0C94">
              <w:t>Ciphering data set not applicable to positioning SIB type 1-7</w:t>
            </w:r>
          </w:p>
        </w:tc>
      </w:tr>
      <w:tr w:rsidR="00C71555" w:rsidRPr="00CC0C94" w14:paraId="14585D67" w14:textId="77777777" w:rsidTr="00615A39">
        <w:trPr>
          <w:gridAfter w:val="1"/>
          <w:wAfter w:w="10" w:type="dxa"/>
          <w:cantSplit/>
          <w:jc w:val="center"/>
        </w:trPr>
        <w:tc>
          <w:tcPr>
            <w:tcW w:w="299" w:type="dxa"/>
            <w:gridSpan w:val="2"/>
          </w:tcPr>
          <w:p w14:paraId="0F83AF35" w14:textId="77777777" w:rsidR="00C71555" w:rsidRPr="00CC0C94" w:rsidRDefault="00C71555" w:rsidP="00615A39">
            <w:pPr>
              <w:pStyle w:val="TAC"/>
            </w:pPr>
            <w:r w:rsidRPr="00CC0C94">
              <w:t>1</w:t>
            </w:r>
          </w:p>
        </w:tc>
        <w:tc>
          <w:tcPr>
            <w:tcW w:w="284" w:type="dxa"/>
          </w:tcPr>
          <w:p w14:paraId="49E53F13" w14:textId="77777777" w:rsidR="00C71555" w:rsidRPr="00CC0C94" w:rsidRDefault="00C71555" w:rsidP="00615A39">
            <w:pPr>
              <w:pStyle w:val="TAC"/>
            </w:pPr>
          </w:p>
        </w:tc>
        <w:tc>
          <w:tcPr>
            <w:tcW w:w="283" w:type="dxa"/>
          </w:tcPr>
          <w:p w14:paraId="7AB185EE" w14:textId="77777777" w:rsidR="00C71555" w:rsidRPr="00CC0C94" w:rsidRDefault="00C71555" w:rsidP="00615A39">
            <w:pPr>
              <w:pStyle w:val="TAC"/>
            </w:pPr>
          </w:p>
        </w:tc>
        <w:tc>
          <w:tcPr>
            <w:tcW w:w="236" w:type="dxa"/>
          </w:tcPr>
          <w:p w14:paraId="076BE6FD" w14:textId="77777777" w:rsidR="00C71555" w:rsidRPr="00CC0C94" w:rsidRDefault="00C71555" w:rsidP="00615A39">
            <w:pPr>
              <w:pStyle w:val="TAC"/>
            </w:pPr>
          </w:p>
        </w:tc>
        <w:tc>
          <w:tcPr>
            <w:tcW w:w="6015" w:type="dxa"/>
            <w:shd w:val="clear" w:color="auto" w:fill="auto"/>
          </w:tcPr>
          <w:p w14:paraId="51891E33" w14:textId="77777777" w:rsidR="00C71555" w:rsidRPr="00CC0C94" w:rsidRDefault="00C71555" w:rsidP="00615A39">
            <w:pPr>
              <w:pStyle w:val="TAL"/>
            </w:pPr>
            <w:r w:rsidRPr="00CC0C94">
              <w:t>Ciphering data set applicable to positioning SIB type 1-7</w:t>
            </w:r>
          </w:p>
        </w:tc>
      </w:tr>
      <w:tr w:rsidR="00C71555" w:rsidRPr="00CC0C94" w14:paraId="39E248D9" w14:textId="77777777" w:rsidTr="00615A39">
        <w:trPr>
          <w:gridBefore w:val="1"/>
          <w:wBefore w:w="10" w:type="dxa"/>
          <w:cantSplit/>
          <w:jc w:val="center"/>
        </w:trPr>
        <w:tc>
          <w:tcPr>
            <w:tcW w:w="7117" w:type="dxa"/>
            <w:gridSpan w:val="6"/>
          </w:tcPr>
          <w:p w14:paraId="1D03E7DA" w14:textId="77777777" w:rsidR="00C71555" w:rsidRPr="00CC0C94" w:rsidRDefault="00C71555" w:rsidP="00615A39">
            <w:pPr>
              <w:pStyle w:val="TAL"/>
            </w:pPr>
          </w:p>
        </w:tc>
      </w:tr>
      <w:tr w:rsidR="00C71555" w:rsidRPr="00CC0C94" w14:paraId="6F31D41F" w14:textId="77777777" w:rsidTr="00615A39">
        <w:trPr>
          <w:gridBefore w:val="1"/>
          <w:wBefore w:w="10" w:type="dxa"/>
          <w:cantSplit/>
          <w:jc w:val="center"/>
        </w:trPr>
        <w:tc>
          <w:tcPr>
            <w:tcW w:w="7117" w:type="dxa"/>
            <w:gridSpan w:val="6"/>
          </w:tcPr>
          <w:p w14:paraId="39117E94" w14:textId="77777777" w:rsidR="00C71555" w:rsidRPr="00CC0C94" w:rsidRDefault="00C71555" w:rsidP="00615A39">
            <w:pPr>
              <w:pStyle w:val="TAL"/>
            </w:pPr>
            <w:r w:rsidRPr="00CC0C94">
              <w:t xml:space="preserve">Ciphering data set applicable for positioning SIB type </w:t>
            </w:r>
            <w:r>
              <w:t>1-8</w:t>
            </w:r>
            <w:r w:rsidRPr="00CC0C94">
              <w:t xml:space="preserve"> (octet </w:t>
            </w:r>
            <w:r>
              <w:t>p+2</w:t>
            </w:r>
            <w:r w:rsidRPr="00CC0C94">
              <w:t>, bit 1)</w:t>
            </w:r>
          </w:p>
        </w:tc>
      </w:tr>
      <w:tr w:rsidR="00C71555" w:rsidRPr="00CC0C94" w14:paraId="2EF33131" w14:textId="77777777" w:rsidTr="00615A39">
        <w:trPr>
          <w:gridAfter w:val="1"/>
          <w:wAfter w:w="10" w:type="dxa"/>
          <w:cantSplit/>
          <w:jc w:val="center"/>
        </w:trPr>
        <w:tc>
          <w:tcPr>
            <w:tcW w:w="299" w:type="dxa"/>
            <w:gridSpan w:val="2"/>
          </w:tcPr>
          <w:p w14:paraId="65A399BA" w14:textId="77777777" w:rsidR="00C71555" w:rsidRPr="00CC0C94" w:rsidRDefault="00C71555" w:rsidP="00615A39">
            <w:pPr>
              <w:pStyle w:val="TAC"/>
            </w:pPr>
            <w:r w:rsidRPr="00CC0C94">
              <w:t>0</w:t>
            </w:r>
          </w:p>
        </w:tc>
        <w:tc>
          <w:tcPr>
            <w:tcW w:w="284" w:type="dxa"/>
          </w:tcPr>
          <w:p w14:paraId="504D6723" w14:textId="77777777" w:rsidR="00C71555" w:rsidRPr="00CC0C94" w:rsidRDefault="00C71555" w:rsidP="00615A39">
            <w:pPr>
              <w:pStyle w:val="TAC"/>
            </w:pPr>
          </w:p>
        </w:tc>
        <w:tc>
          <w:tcPr>
            <w:tcW w:w="283" w:type="dxa"/>
          </w:tcPr>
          <w:p w14:paraId="447A7924" w14:textId="77777777" w:rsidR="00C71555" w:rsidRPr="00CC0C94" w:rsidRDefault="00C71555" w:rsidP="00615A39">
            <w:pPr>
              <w:pStyle w:val="TAC"/>
            </w:pPr>
          </w:p>
        </w:tc>
        <w:tc>
          <w:tcPr>
            <w:tcW w:w="236" w:type="dxa"/>
          </w:tcPr>
          <w:p w14:paraId="2986223C" w14:textId="77777777" w:rsidR="00C71555" w:rsidRPr="00CC0C94" w:rsidRDefault="00C71555" w:rsidP="00615A39">
            <w:pPr>
              <w:pStyle w:val="TAC"/>
            </w:pPr>
          </w:p>
        </w:tc>
        <w:tc>
          <w:tcPr>
            <w:tcW w:w="6015" w:type="dxa"/>
            <w:shd w:val="clear" w:color="auto" w:fill="auto"/>
          </w:tcPr>
          <w:p w14:paraId="19DC2E91" w14:textId="77777777" w:rsidR="00C71555" w:rsidRPr="00CC0C94" w:rsidRDefault="00C71555" w:rsidP="00615A39">
            <w:pPr>
              <w:pStyle w:val="TAL"/>
            </w:pPr>
            <w:r w:rsidRPr="00CC0C94">
              <w:t xml:space="preserve">Ciphering data set not applicable to positioning SIB type </w:t>
            </w:r>
            <w:r>
              <w:t>1-8</w:t>
            </w:r>
          </w:p>
        </w:tc>
      </w:tr>
      <w:tr w:rsidR="00C71555" w:rsidRPr="00CC0C94" w14:paraId="534EDAEE" w14:textId="77777777" w:rsidTr="00615A39">
        <w:trPr>
          <w:gridAfter w:val="1"/>
          <w:wAfter w:w="10" w:type="dxa"/>
          <w:cantSplit/>
          <w:jc w:val="center"/>
        </w:trPr>
        <w:tc>
          <w:tcPr>
            <w:tcW w:w="299" w:type="dxa"/>
            <w:gridSpan w:val="2"/>
          </w:tcPr>
          <w:p w14:paraId="42B2E756" w14:textId="77777777" w:rsidR="00C71555" w:rsidRPr="00CC0C94" w:rsidRDefault="00C71555" w:rsidP="00615A39">
            <w:pPr>
              <w:pStyle w:val="TAC"/>
            </w:pPr>
            <w:r w:rsidRPr="00CC0C94">
              <w:t>1</w:t>
            </w:r>
          </w:p>
        </w:tc>
        <w:tc>
          <w:tcPr>
            <w:tcW w:w="284" w:type="dxa"/>
          </w:tcPr>
          <w:p w14:paraId="6461B378" w14:textId="77777777" w:rsidR="00C71555" w:rsidRPr="00CC0C94" w:rsidRDefault="00C71555" w:rsidP="00615A39">
            <w:pPr>
              <w:pStyle w:val="TAC"/>
            </w:pPr>
          </w:p>
        </w:tc>
        <w:tc>
          <w:tcPr>
            <w:tcW w:w="283" w:type="dxa"/>
          </w:tcPr>
          <w:p w14:paraId="132EEBA5" w14:textId="77777777" w:rsidR="00C71555" w:rsidRPr="00CC0C94" w:rsidRDefault="00C71555" w:rsidP="00615A39">
            <w:pPr>
              <w:pStyle w:val="TAC"/>
            </w:pPr>
          </w:p>
        </w:tc>
        <w:tc>
          <w:tcPr>
            <w:tcW w:w="236" w:type="dxa"/>
          </w:tcPr>
          <w:p w14:paraId="0A12E5BF" w14:textId="77777777" w:rsidR="00C71555" w:rsidRPr="00CC0C94" w:rsidRDefault="00C71555" w:rsidP="00615A39">
            <w:pPr>
              <w:pStyle w:val="TAC"/>
            </w:pPr>
          </w:p>
        </w:tc>
        <w:tc>
          <w:tcPr>
            <w:tcW w:w="6015" w:type="dxa"/>
            <w:shd w:val="clear" w:color="auto" w:fill="auto"/>
          </w:tcPr>
          <w:p w14:paraId="12048AD5" w14:textId="77777777" w:rsidR="00C71555" w:rsidRPr="00CC0C94" w:rsidRDefault="00C71555" w:rsidP="00615A39">
            <w:pPr>
              <w:pStyle w:val="TAL"/>
            </w:pPr>
            <w:r w:rsidRPr="00CC0C94">
              <w:t xml:space="preserve">Ciphering data set applicable to positioning SIB type </w:t>
            </w:r>
            <w:r>
              <w:t>1-8</w:t>
            </w:r>
          </w:p>
        </w:tc>
      </w:tr>
      <w:tr w:rsidR="00C71555" w:rsidRPr="00CC0C94" w14:paraId="752899C5" w14:textId="77777777" w:rsidTr="00615A39">
        <w:trPr>
          <w:gridBefore w:val="1"/>
          <w:wBefore w:w="10" w:type="dxa"/>
          <w:cantSplit/>
          <w:jc w:val="center"/>
        </w:trPr>
        <w:tc>
          <w:tcPr>
            <w:tcW w:w="7117" w:type="dxa"/>
            <w:gridSpan w:val="6"/>
          </w:tcPr>
          <w:p w14:paraId="1331B63A" w14:textId="77777777" w:rsidR="00C71555" w:rsidRPr="00CC0C94" w:rsidRDefault="00C71555" w:rsidP="00615A39">
            <w:pPr>
              <w:pStyle w:val="TAL"/>
            </w:pPr>
          </w:p>
        </w:tc>
      </w:tr>
      <w:tr w:rsidR="00C71555" w:rsidRPr="00CC0C94" w:rsidDel="00F33BAB" w14:paraId="66BCA2E6" w14:textId="77777777" w:rsidTr="00615A39">
        <w:trPr>
          <w:gridBefore w:val="1"/>
          <w:gridAfter w:val="1"/>
          <w:wBefore w:w="10" w:type="dxa"/>
          <w:wAfter w:w="10" w:type="dxa"/>
          <w:cantSplit/>
          <w:jc w:val="center"/>
        </w:trPr>
        <w:tc>
          <w:tcPr>
            <w:tcW w:w="7107" w:type="dxa"/>
            <w:gridSpan w:val="5"/>
          </w:tcPr>
          <w:p w14:paraId="31A01E71" w14:textId="77777777" w:rsidR="00C71555" w:rsidRPr="00CC0C94" w:rsidDel="00F33BAB" w:rsidRDefault="00C71555" w:rsidP="00615A39">
            <w:pPr>
              <w:pStyle w:val="TAL"/>
            </w:pPr>
          </w:p>
        </w:tc>
      </w:tr>
      <w:tr w:rsidR="00C71555" w:rsidRPr="00CC0C94" w14:paraId="51320362" w14:textId="77777777" w:rsidTr="00615A39">
        <w:trPr>
          <w:gridBefore w:val="1"/>
          <w:wBefore w:w="10" w:type="dxa"/>
          <w:cantSplit/>
          <w:jc w:val="center"/>
        </w:trPr>
        <w:tc>
          <w:tcPr>
            <w:tcW w:w="7117" w:type="dxa"/>
            <w:gridSpan w:val="6"/>
          </w:tcPr>
          <w:p w14:paraId="6DC24731" w14:textId="77777777" w:rsidR="00C71555" w:rsidRPr="00CC0C94" w:rsidRDefault="00C71555" w:rsidP="00615A39">
            <w:pPr>
              <w:pStyle w:val="TAL"/>
            </w:pPr>
            <w:r w:rsidRPr="00CC0C94">
              <w:t>Ciphering data set applicable for positioning SIB type 2-</w:t>
            </w:r>
            <w:r>
              <w:t>1</w:t>
            </w:r>
            <w:r w:rsidRPr="00CC0C94">
              <w:t xml:space="preserve"> (octet </w:t>
            </w:r>
            <w:r>
              <w:t>p+3</w:t>
            </w:r>
            <w:r w:rsidRPr="00CC0C94">
              <w:t>, bit 8)</w:t>
            </w:r>
          </w:p>
        </w:tc>
      </w:tr>
      <w:tr w:rsidR="00C71555" w:rsidRPr="00CC0C94" w14:paraId="24290ED5" w14:textId="77777777" w:rsidTr="00615A39">
        <w:trPr>
          <w:gridAfter w:val="1"/>
          <w:wAfter w:w="10" w:type="dxa"/>
          <w:cantSplit/>
          <w:jc w:val="center"/>
        </w:trPr>
        <w:tc>
          <w:tcPr>
            <w:tcW w:w="299" w:type="dxa"/>
            <w:gridSpan w:val="2"/>
          </w:tcPr>
          <w:p w14:paraId="06B8A5B0" w14:textId="77777777" w:rsidR="00C71555" w:rsidRPr="00CC0C94" w:rsidRDefault="00C71555" w:rsidP="00615A39">
            <w:pPr>
              <w:pStyle w:val="TAC"/>
            </w:pPr>
            <w:r w:rsidRPr="00CC0C94">
              <w:t>0</w:t>
            </w:r>
          </w:p>
        </w:tc>
        <w:tc>
          <w:tcPr>
            <w:tcW w:w="284" w:type="dxa"/>
          </w:tcPr>
          <w:p w14:paraId="74B917AB" w14:textId="77777777" w:rsidR="00C71555" w:rsidRPr="00CC0C94" w:rsidRDefault="00C71555" w:rsidP="00615A39">
            <w:pPr>
              <w:pStyle w:val="TAC"/>
            </w:pPr>
          </w:p>
        </w:tc>
        <w:tc>
          <w:tcPr>
            <w:tcW w:w="283" w:type="dxa"/>
          </w:tcPr>
          <w:p w14:paraId="7BCDE6F1" w14:textId="77777777" w:rsidR="00C71555" w:rsidRPr="00CC0C94" w:rsidRDefault="00C71555" w:rsidP="00615A39">
            <w:pPr>
              <w:pStyle w:val="TAC"/>
            </w:pPr>
          </w:p>
        </w:tc>
        <w:tc>
          <w:tcPr>
            <w:tcW w:w="236" w:type="dxa"/>
          </w:tcPr>
          <w:p w14:paraId="25219414" w14:textId="77777777" w:rsidR="00C71555" w:rsidRPr="00CC0C94" w:rsidRDefault="00C71555" w:rsidP="00615A39">
            <w:pPr>
              <w:pStyle w:val="TAC"/>
            </w:pPr>
          </w:p>
        </w:tc>
        <w:tc>
          <w:tcPr>
            <w:tcW w:w="6015" w:type="dxa"/>
            <w:shd w:val="clear" w:color="auto" w:fill="auto"/>
          </w:tcPr>
          <w:p w14:paraId="143A85BB" w14:textId="77777777" w:rsidR="00C71555" w:rsidRPr="00CC0C94" w:rsidRDefault="00C71555" w:rsidP="00615A39">
            <w:pPr>
              <w:pStyle w:val="TAL"/>
            </w:pPr>
            <w:r w:rsidRPr="00CC0C94">
              <w:t>Ciphering data set not applicable to positioning SIB type 2-</w:t>
            </w:r>
            <w:r>
              <w:t>1</w:t>
            </w:r>
          </w:p>
        </w:tc>
      </w:tr>
      <w:tr w:rsidR="00C71555" w:rsidRPr="00CC0C94" w14:paraId="7E9FA59C" w14:textId="77777777" w:rsidTr="00615A39">
        <w:trPr>
          <w:gridAfter w:val="1"/>
          <w:wAfter w:w="10" w:type="dxa"/>
          <w:cantSplit/>
          <w:jc w:val="center"/>
        </w:trPr>
        <w:tc>
          <w:tcPr>
            <w:tcW w:w="299" w:type="dxa"/>
            <w:gridSpan w:val="2"/>
          </w:tcPr>
          <w:p w14:paraId="562AC82F" w14:textId="77777777" w:rsidR="00C71555" w:rsidRPr="00CC0C94" w:rsidRDefault="00C71555" w:rsidP="00615A39">
            <w:pPr>
              <w:pStyle w:val="TAC"/>
            </w:pPr>
            <w:r w:rsidRPr="00CC0C94">
              <w:t>1</w:t>
            </w:r>
          </w:p>
        </w:tc>
        <w:tc>
          <w:tcPr>
            <w:tcW w:w="284" w:type="dxa"/>
          </w:tcPr>
          <w:p w14:paraId="424EA5DD" w14:textId="77777777" w:rsidR="00C71555" w:rsidRPr="00CC0C94" w:rsidRDefault="00C71555" w:rsidP="00615A39">
            <w:pPr>
              <w:pStyle w:val="TAC"/>
            </w:pPr>
          </w:p>
        </w:tc>
        <w:tc>
          <w:tcPr>
            <w:tcW w:w="283" w:type="dxa"/>
          </w:tcPr>
          <w:p w14:paraId="5E3DF39D" w14:textId="77777777" w:rsidR="00C71555" w:rsidRPr="00CC0C94" w:rsidRDefault="00C71555" w:rsidP="00615A39">
            <w:pPr>
              <w:pStyle w:val="TAC"/>
            </w:pPr>
          </w:p>
        </w:tc>
        <w:tc>
          <w:tcPr>
            <w:tcW w:w="236" w:type="dxa"/>
          </w:tcPr>
          <w:p w14:paraId="09B7B032" w14:textId="77777777" w:rsidR="00C71555" w:rsidRPr="00CC0C94" w:rsidRDefault="00C71555" w:rsidP="00615A39">
            <w:pPr>
              <w:pStyle w:val="TAC"/>
            </w:pPr>
          </w:p>
        </w:tc>
        <w:tc>
          <w:tcPr>
            <w:tcW w:w="6015" w:type="dxa"/>
            <w:shd w:val="clear" w:color="auto" w:fill="auto"/>
          </w:tcPr>
          <w:p w14:paraId="66EF1FB1" w14:textId="77777777" w:rsidR="00C71555" w:rsidRPr="00CC0C94" w:rsidRDefault="00C71555" w:rsidP="00615A39">
            <w:pPr>
              <w:pStyle w:val="TAL"/>
            </w:pPr>
            <w:r w:rsidRPr="00CC0C94">
              <w:t>Ciphering data set applicable to positioning SIB type 2-</w:t>
            </w:r>
            <w:r>
              <w:t>1</w:t>
            </w:r>
          </w:p>
        </w:tc>
      </w:tr>
      <w:tr w:rsidR="00C71555" w:rsidRPr="00CC0C94" w14:paraId="3F8CDE9B" w14:textId="77777777" w:rsidTr="00615A39">
        <w:trPr>
          <w:gridBefore w:val="1"/>
          <w:wBefore w:w="10" w:type="dxa"/>
          <w:cantSplit/>
          <w:jc w:val="center"/>
        </w:trPr>
        <w:tc>
          <w:tcPr>
            <w:tcW w:w="7117" w:type="dxa"/>
            <w:gridSpan w:val="6"/>
          </w:tcPr>
          <w:p w14:paraId="4DA1497B" w14:textId="77777777" w:rsidR="00C71555" w:rsidRPr="00CC0C94" w:rsidRDefault="00C71555" w:rsidP="00615A39">
            <w:pPr>
              <w:pStyle w:val="TAL"/>
            </w:pPr>
          </w:p>
        </w:tc>
      </w:tr>
      <w:tr w:rsidR="00C71555" w:rsidRPr="00CC0C94" w14:paraId="5ACE2828" w14:textId="77777777" w:rsidTr="00615A39">
        <w:trPr>
          <w:gridBefore w:val="1"/>
          <w:wBefore w:w="10" w:type="dxa"/>
          <w:cantSplit/>
          <w:jc w:val="center"/>
        </w:trPr>
        <w:tc>
          <w:tcPr>
            <w:tcW w:w="7117" w:type="dxa"/>
            <w:gridSpan w:val="6"/>
          </w:tcPr>
          <w:p w14:paraId="1A44C1DE" w14:textId="77777777" w:rsidR="00C71555" w:rsidRPr="00CC0C94" w:rsidRDefault="00C71555" w:rsidP="00615A39">
            <w:pPr>
              <w:pStyle w:val="TAL"/>
            </w:pPr>
            <w:r w:rsidRPr="00CC0C94">
              <w:t>Ciphering data set applicable for positioning SIB type 2-</w:t>
            </w:r>
            <w:r>
              <w:t>2</w:t>
            </w:r>
            <w:r w:rsidRPr="00CC0C94">
              <w:t xml:space="preserve"> (octet </w:t>
            </w:r>
            <w:r>
              <w:t>p+3</w:t>
            </w:r>
            <w:r w:rsidRPr="00CC0C94">
              <w:t>, bit 7)</w:t>
            </w:r>
          </w:p>
        </w:tc>
      </w:tr>
      <w:tr w:rsidR="00C71555" w:rsidRPr="00CC0C94" w14:paraId="1353BF9B" w14:textId="77777777" w:rsidTr="00615A39">
        <w:trPr>
          <w:gridAfter w:val="1"/>
          <w:wAfter w:w="10" w:type="dxa"/>
          <w:cantSplit/>
          <w:jc w:val="center"/>
        </w:trPr>
        <w:tc>
          <w:tcPr>
            <w:tcW w:w="299" w:type="dxa"/>
            <w:gridSpan w:val="2"/>
          </w:tcPr>
          <w:p w14:paraId="31E75D73" w14:textId="77777777" w:rsidR="00C71555" w:rsidRPr="00CC0C94" w:rsidRDefault="00C71555" w:rsidP="00615A39">
            <w:pPr>
              <w:pStyle w:val="TAC"/>
            </w:pPr>
            <w:r w:rsidRPr="00CC0C94">
              <w:t>0</w:t>
            </w:r>
          </w:p>
        </w:tc>
        <w:tc>
          <w:tcPr>
            <w:tcW w:w="284" w:type="dxa"/>
          </w:tcPr>
          <w:p w14:paraId="13F8D33B" w14:textId="77777777" w:rsidR="00C71555" w:rsidRPr="00CC0C94" w:rsidRDefault="00C71555" w:rsidP="00615A39">
            <w:pPr>
              <w:pStyle w:val="TAC"/>
            </w:pPr>
          </w:p>
        </w:tc>
        <w:tc>
          <w:tcPr>
            <w:tcW w:w="283" w:type="dxa"/>
          </w:tcPr>
          <w:p w14:paraId="4BCC38BA" w14:textId="77777777" w:rsidR="00C71555" w:rsidRPr="00CC0C94" w:rsidRDefault="00C71555" w:rsidP="00615A39">
            <w:pPr>
              <w:pStyle w:val="TAC"/>
            </w:pPr>
          </w:p>
        </w:tc>
        <w:tc>
          <w:tcPr>
            <w:tcW w:w="236" w:type="dxa"/>
          </w:tcPr>
          <w:p w14:paraId="74A91D8B" w14:textId="77777777" w:rsidR="00C71555" w:rsidRPr="00CC0C94" w:rsidRDefault="00C71555" w:rsidP="00615A39">
            <w:pPr>
              <w:pStyle w:val="TAC"/>
            </w:pPr>
          </w:p>
        </w:tc>
        <w:tc>
          <w:tcPr>
            <w:tcW w:w="6015" w:type="dxa"/>
            <w:shd w:val="clear" w:color="auto" w:fill="auto"/>
          </w:tcPr>
          <w:p w14:paraId="16DF65DE" w14:textId="77777777" w:rsidR="00C71555" w:rsidRPr="00CC0C94" w:rsidRDefault="00C71555" w:rsidP="00615A39">
            <w:pPr>
              <w:pStyle w:val="TAL"/>
            </w:pPr>
            <w:r w:rsidRPr="00CC0C94">
              <w:t>Ciphering data set not applicable to positioning SIB type 2-</w:t>
            </w:r>
            <w:r>
              <w:t>2</w:t>
            </w:r>
          </w:p>
        </w:tc>
      </w:tr>
      <w:tr w:rsidR="00C71555" w:rsidRPr="00CC0C94" w14:paraId="2259BAB6" w14:textId="77777777" w:rsidTr="00615A39">
        <w:trPr>
          <w:gridAfter w:val="1"/>
          <w:wAfter w:w="10" w:type="dxa"/>
          <w:cantSplit/>
          <w:jc w:val="center"/>
        </w:trPr>
        <w:tc>
          <w:tcPr>
            <w:tcW w:w="299" w:type="dxa"/>
            <w:gridSpan w:val="2"/>
          </w:tcPr>
          <w:p w14:paraId="0EEA5B81" w14:textId="77777777" w:rsidR="00C71555" w:rsidRPr="00CC0C94" w:rsidRDefault="00C71555" w:rsidP="00615A39">
            <w:pPr>
              <w:pStyle w:val="TAC"/>
            </w:pPr>
            <w:r w:rsidRPr="00CC0C94">
              <w:t>1</w:t>
            </w:r>
          </w:p>
        </w:tc>
        <w:tc>
          <w:tcPr>
            <w:tcW w:w="284" w:type="dxa"/>
          </w:tcPr>
          <w:p w14:paraId="4FC50E32" w14:textId="77777777" w:rsidR="00C71555" w:rsidRPr="00CC0C94" w:rsidRDefault="00C71555" w:rsidP="00615A39">
            <w:pPr>
              <w:pStyle w:val="TAC"/>
            </w:pPr>
          </w:p>
        </w:tc>
        <w:tc>
          <w:tcPr>
            <w:tcW w:w="283" w:type="dxa"/>
          </w:tcPr>
          <w:p w14:paraId="55BE860E" w14:textId="77777777" w:rsidR="00C71555" w:rsidRPr="00CC0C94" w:rsidRDefault="00C71555" w:rsidP="00615A39">
            <w:pPr>
              <w:pStyle w:val="TAC"/>
            </w:pPr>
          </w:p>
        </w:tc>
        <w:tc>
          <w:tcPr>
            <w:tcW w:w="236" w:type="dxa"/>
          </w:tcPr>
          <w:p w14:paraId="0929A486" w14:textId="77777777" w:rsidR="00C71555" w:rsidRPr="00CC0C94" w:rsidRDefault="00C71555" w:rsidP="00615A39">
            <w:pPr>
              <w:pStyle w:val="TAC"/>
            </w:pPr>
          </w:p>
        </w:tc>
        <w:tc>
          <w:tcPr>
            <w:tcW w:w="6015" w:type="dxa"/>
            <w:shd w:val="clear" w:color="auto" w:fill="auto"/>
          </w:tcPr>
          <w:p w14:paraId="1D996F90" w14:textId="77777777" w:rsidR="00C71555" w:rsidRPr="00CC0C94" w:rsidRDefault="00C71555" w:rsidP="00615A39">
            <w:pPr>
              <w:pStyle w:val="TAL"/>
            </w:pPr>
            <w:r w:rsidRPr="00CC0C94">
              <w:t>Ciphering data set applicable to positioning SIB type 2-</w:t>
            </w:r>
            <w:r>
              <w:t>2</w:t>
            </w:r>
          </w:p>
        </w:tc>
      </w:tr>
      <w:tr w:rsidR="00C71555" w:rsidRPr="00CC0C94" w14:paraId="65586CE5" w14:textId="77777777" w:rsidTr="00615A39">
        <w:trPr>
          <w:gridBefore w:val="1"/>
          <w:wBefore w:w="10" w:type="dxa"/>
          <w:cantSplit/>
          <w:jc w:val="center"/>
        </w:trPr>
        <w:tc>
          <w:tcPr>
            <w:tcW w:w="7117" w:type="dxa"/>
            <w:gridSpan w:val="6"/>
          </w:tcPr>
          <w:p w14:paraId="675C91F6" w14:textId="77777777" w:rsidR="00C71555" w:rsidRPr="00CC0C94" w:rsidRDefault="00C71555" w:rsidP="00615A39">
            <w:pPr>
              <w:pStyle w:val="TAL"/>
            </w:pPr>
          </w:p>
        </w:tc>
      </w:tr>
      <w:tr w:rsidR="00C71555" w:rsidRPr="00CC0C94" w14:paraId="6EA956CD" w14:textId="77777777" w:rsidTr="00615A39">
        <w:trPr>
          <w:gridBefore w:val="1"/>
          <w:wBefore w:w="10" w:type="dxa"/>
          <w:cantSplit/>
          <w:jc w:val="center"/>
        </w:trPr>
        <w:tc>
          <w:tcPr>
            <w:tcW w:w="7117" w:type="dxa"/>
            <w:gridSpan w:val="6"/>
          </w:tcPr>
          <w:p w14:paraId="0C5687ED" w14:textId="77777777" w:rsidR="00C71555" w:rsidRPr="00CC0C94" w:rsidRDefault="00C71555" w:rsidP="00615A39">
            <w:pPr>
              <w:pStyle w:val="TAL"/>
            </w:pPr>
            <w:r w:rsidRPr="00CC0C94">
              <w:t>Ciphering data set applicable for positioning SIB type 2-</w:t>
            </w:r>
            <w:r>
              <w:t>3</w:t>
            </w:r>
            <w:r w:rsidRPr="00CC0C94">
              <w:t xml:space="preserve"> (octet </w:t>
            </w:r>
            <w:r>
              <w:t>p+3</w:t>
            </w:r>
            <w:r w:rsidRPr="00CC0C94">
              <w:t>, bit 6)</w:t>
            </w:r>
          </w:p>
        </w:tc>
      </w:tr>
      <w:tr w:rsidR="00C71555" w:rsidRPr="00CC0C94" w14:paraId="0E05B254" w14:textId="77777777" w:rsidTr="00615A39">
        <w:trPr>
          <w:gridAfter w:val="1"/>
          <w:wAfter w:w="10" w:type="dxa"/>
          <w:cantSplit/>
          <w:jc w:val="center"/>
        </w:trPr>
        <w:tc>
          <w:tcPr>
            <w:tcW w:w="299" w:type="dxa"/>
            <w:gridSpan w:val="2"/>
          </w:tcPr>
          <w:p w14:paraId="7173F027" w14:textId="77777777" w:rsidR="00C71555" w:rsidRPr="00CC0C94" w:rsidRDefault="00C71555" w:rsidP="00615A39">
            <w:pPr>
              <w:pStyle w:val="TAC"/>
            </w:pPr>
            <w:r w:rsidRPr="00CC0C94">
              <w:t>0</w:t>
            </w:r>
          </w:p>
        </w:tc>
        <w:tc>
          <w:tcPr>
            <w:tcW w:w="284" w:type="dxa"/>
          </w:tcPr>
          <w:p w14:paraId="07D107C6" w14:textId="77777777" w:rsidR="00C71555" w:rsidRPr="00CC0C94" w:rsidRDefault="00C71555" w:rsidP="00615A39">
            <w:pPr>
              <w:pStyle w:val="TAC"/>
            </w:pPr>
          </w:p>
        </w:tc>
        <w:tc>
          <w:tcPr>
            <w:tcW w:w="283" w:type="dxa"/>
          </w:tcPr>
          <w:p w14:paraId="7923F74A" w14:textId="77777777" w:rsidR="00C71555" w:rsidRPr="00CC0C94" w:rsidRDefault="00C71555" w:rsidP="00615A39">
            <w:pPr>
              <w:pStyle w:val="TAC"/>
            </w:pPr>
          </w:p>
        </w:tc>
        <w:tc>
          <w:tcPr>
            <w:tcW w:w="236" w:type="dxa"/>
          </w:tcPr>
          <w:p w14:paraId="73D2D335" w14:textId="77777777" w:rsidR="00C71555" w:rsidRPr="00CC0C94" w:rsidRDefault="00C71555" w:rsidP="00615A39">
            <w:pPr>
              <w:pStyle w:val="TAC"/>
            </w:pPr>
          </w:p>
        </w:tc>
        <w:tc>
          <w:tcPr>
            <w:tcW w:w="6015" w:type="dxa"/>
            <w:shd w:val="clear" w:color="auto" w:fill="auto"/>
          </w:tcPr>
          <w:p w14:paraId="79FD85DF" w14:textId="77777777" w:rsidR="00C71555" w:rsidRPr="00CC0C94" w:rsidRDefault="00C71555" w:rsidP="00615A39">
            <w:pPr>
              <w:pStyle w:val="TAL"/>
            </w:pPr>
            <w:r w:rsidRPr="00CC0C94">
              <w:t>Ciphering data set not applicable to positioning SIB type 2-</w:t>
            </w:r>
            <w:r>
              <w:t>3</w:t>
            </w:r>
          </w:p>
        </w:tc>
      </w:tr>
      <w:tr w:rsidR="00C71555" w:rsidRPr="00CC0C94" w14:paraId="21954823" w14:textId="77777777" w:rsidTr="00615A39">
        <w:trPr>
          <w:gridAfter w:val="1"/>
          <w:wAfter w:w="10" w:type="dxa"/>
          <w:cantSplit/>
          <w:jc w:val="center"/>
        </w:trPr>
        <w:tc>
          <w:tcPr>
            <w:tcW w:w="299" w:type="dxa"/>
            <w:gridSpan w:val="2"/>
          </w:tcPr>
          <w:p w14:paraId="0B96ECCD" w14:textId="77777777" w:rsidR="00C71555" w:rsidRPr="00CC0C94" w:rsidRDefault="00C71555" w:rsidP="00615A39">
            <w:pPr>
              <w:pStyle w:val="TAC"/>
            </w:pPr>
            <w:r w:rsidRPr="00CC0C94">
              <w:t>1</w:t>
            </w:r>
          </w:p>
        </w:tc>
        <w:tc>
          <w:tcPr>
            <w:tcW w:w="284" w:type="dxa"/>
          </w:tcPr>
          <w:p w14:paraId="3807355D" w14:textId="77777777" w:rsidR="00C71555" w:rsidRPr="00CC0C94" w:rsidRDefault="00C71555" w:rsidP="00615A39">
            <w:pPr>
              <w:pStyle w:val="TAC"/>
            </w:pPr>
          </w:p>
        </w:tc>
        <w:tc>
          <w:tcPr>
            <w:tcW w:w="283" w:type="dxa"/>
          </w:tcPr>
          <w:p w14:paraId="0796EFCE" w14:textId="77777777" w:rsidR="00C71555" w:rsidRPr="00CC0C94" w:rsidRDefault="00C71555" w:rsidP="00615A39">
            <w:pPr>
              <w:pStyle w:val="TAC"/>
            </w:pPr>
          </w:p>
        </w:tc>
        <w:tc>
          <w:tcPr>
            <w:tcW w:w="236" w:type="dxa"/>
          </w:tcPr>
          <w:p w14:paraId="447A5C18" w14:textId="77777777" w:rsidR="00C71555" w:rsidRPr="00CC0C94" w:rsidRDefault="00C71555" w:rsidP="00615A39">
            <w:pPr>
              <w:pStyle w:val="TAC"/>
            </w:pPr>
          </w:p>
        </w:tc>
        <w:tc>
          <w:tcPr>
            <w:tcW w:w="6015" w:type="dxa"/>
            <w:shd w:val="clear" w:color="auto" w:fill="auto"/>
          </w:tcPr>
          <w:p w14:paraId="252BEFA5" w14:textId="77777777" w:rsidR="00C71555" w:rsidRPr="00CC0C94" w:rsidRDefault="00C71555" w:rsidP="00615A39">
            <w:pPr>
              <w:pStyle w:val="TAL"/>
            </w:pPr>
            <w:r w:rsidRPr="00CC0C94">
              <w:t>Ciphering data set applicable to positioning SIB type 2-</w:t>
            </w:r>
            <w:r>
              <w:t>3</w:t>
            </w:r>
          </w:p>
        </w:tc>
      </w:tr>
      <w:tr w:rsidR="00C71555" w:rsidRPr="00CC0C94" w14:paraId="69BCBA9F" w14:textId="77777777" w:rsidTr="00615A39">
        <w:trPr>
          <w:gridBefore w:val="1"/>
          <w:wBefore w:w="10" w:type="dxa"/>
          <w:cantSplit/>
          <w:jc w:val="center"/>
        </w:trPr>
        <w:tc>
          <w:tcPr>
            <w:tcW w:w="7117" w:type="dxa"/>
            <w:gridSpan w:val="6"/>
          </w:tcPr>
          <w:p w14:paraId="76FD2D38" w14:textId="77777777" w:rsidR="00C71555" w:rsidRPr="00CC0C94" w:rsidRDefault="00C71555" w:rsidP="00615A39">
            <w:pPr>
              <w:pStyle w:val="TAL"/>
            </w:pPr>
          </w:p>
        </w:tc>
      </w:tr>
      <w:tr w:rsidR="00C71555" w:rsidRPr="00CC0C94" w14:paraId="0DAF9A10" w14:textId="77777777" w:rsidTr="00615A39">
        <w:trPr>
          <w:gridBefore w:val="1"/>
          <w:wBefore w:w="10" w:type="dxa"/>
          <w:cantSplit/>
          <w:jc w:val="center"/>
        </w:trPr>
        <w:tc>
          <w:tcPr>
            <w:tcW w:w="7117" w:type="dxa"/>
            <w:gridSpan w:val="6"/>
          </w:tcPr>
          <w:p w14:paraId="08505A94" w14:textId="77777777" w:rsidR="00C71555" w:rsidRPr="00CC0C94" w:rsidRDefault="00C71555" w:rsidP="00615A39">
            <w:pPr>
              <w:pStyle w:val="TAL"/>
            </w:pPr>
            <w:r w:rsidRPr="00CC0C94">
              <w:t>Ciphering data set applicable for positioning SIB type 2-</w:t>
            </w:r>
            <w:r>
              <w:t>4</w:t>
            </w:r>
            <w:r w:rsidRPr="00CC0C94">
              <w:t xml:space="preserve"> (octet </w:t>
            </w:r>
            <w:r>
              <w:t>p+3</w:t>
            </w:r>
            <w:r w:rsidRPr="00CC0C94">
              <w:t>, bit 5)</w:t>
            </w:r>
          </w:p>
        </w:tc>
      </w:tr>
      <w:tr w:rsidR="00C71555" w:rsidRPr="00CC0C94" w14:paraId="3F77813F" w14:textId="77777777" w:rsidTr="00615A39">
        <w:trPr>
          <w:gridAfter w:val="1"/>
          <w:wAfter w:w="10" w:type="dxa"/>
          <w:cantSplit/>
          <w:jc w:val="center"/>
        </w:trPr>
        <w:tc>
          <w:tcPr>
            <w:tcW w:w="299" w:type="dxa"/>
            <w:gridSpan w:val="2"/>
          </w:tcPr>
          <w:p w14:paraId="24B6176E" w14:textId="77777777" w:rsidR="00C71555" w:rsidRPr="00CC0C94" w:rsidRDefault="00C71555" w:rsidP="00615A39">
            <w:pPr>
              <w:pStyle w:val="TAC"/>
            </w:pPr>
            <w:r w:rsidRPr="00CC0C94">
              <w:t>0</w:t>
            </w:r>
          </w:p>
        </w:tc>
        <w:tc>
          <w:tcPr>
            <w:tcW w:w="284" w:type="dxa"/>
          </w:tcPr>
          <w:p w14:paraId="78AD929A" w14:textId="77777777" w:rsidR="00C71555" w:rsidRPr="00CC0C94" w:rsidRDefault="00C71555" w:rsidP="00615A39">
            <w:pPr>
              <w:pStyle w:val="TAC"/>
            </w:pPr>
          </w:p>
        </w:tc>
        <w:tc>
          <w:tcPr>
            <w:tcW w:w="283" w:type="dxa"/>
          </w:tcPr>
          <w:p w14:paraId="35DE0E44" w14:textId="77777777" w:rsidR="00C71555" w:rsidRPr="00CC0C94" w:rsidRDefault="00C71555" w:rsidP="00615A39">
            <w:pPr>
              <w:pStyle w:val="TAC"/>
            </w:pPr>
          </w:p>
        </w:tc>
        <w:tc>
          <w:tcPr>
            <w:tcW w:w="236" w:type="dxa"/>
          </w:tcPr>
          <w:p w14:paraId="22D604F8" w14:textId="77777777" w:rsidR="00C71555" w:rsidRPr="00CC0C94" w:rsidRDefault="00C71555" w:rsidP="00615A39">
            <w:pPr>
              <w:pStyle w:val="TAC"/>
            </w:pPr>
          </w:p>
        </w:tc>
        <w:tc>
          <w:tcPr>
            <w:tcW w:w="6015" w:type="dxa"/>
            <w:shd w:val="clear" w:color="auto" w:fill="auto"/>
          </w:tcPr>
          <w:p w14:paraId="078975C3" w14:textId="77777777" w:rsidR="00C71555" w:rsidRPr="00CC0C94" w:rsidRDefault="00C71555" w:rsidP="00615A39">
            <w:pPr>
              <w:pStyle w:val="TAL"/>
            </w:pPr>
            <w:r w:rsidRPr="00CC0C94">
              <w:t>Ciphering data set not applicable to positioning SIB type 2-</w:t>
            </w:r>
            <w:r>
              <w:t>4</w:t>
            </w:r>
          </w:p>
        </w:tc>
      </w:tr>
      <w:tr w:rsidR="00C71555" w:rsidRPr="00CC0C94" w14:paraId="21F32E3E" w14:textId="77777777" w:rsidTr="00615A39">
        <w:trPr>
          <w:gridAfter w:val="1"/>
          <w:wAfter w:w="10" w:type="dxa"/>
          <w:cantSplit/>
          <w:jc w:val="center"/>
        </w:trPr>
        <w:tc>
          <w:tcPr>
            <w:tcW w:w="299" w:type="dxa"/>
            <w:gridSpan w:val="2"/>
          </w:tcPr>
          <w:p w14:paraId="66A62BB2" w14:textId="77777777" w:rsidR="00C71555" w:rsidRPr="00CC0C94" w:rsidRDefault="00C71555" w:rsidP="00615A39">
            <w:pPr>
              <w:pStyle w:val="TAC"/>
            </w:pPr>
            <w:r w:rsidRPr="00CC0C94">
              <w:t>1</w:t>
            </w:r>
          </w:p>
        </w:tc>
        <w:tc>
          <w:tcPr>
            <w:tcW w:w="284" w:type="dxa"/>
          </w:tcPr>
          <w:p w14:paraId="0FE73564" w14:textId="77777777" w:rsidR="00C71555" w:rsidRPr="00CC0C94" w:rsidRDefault="00C71555" w:rsidP="00615A39">
            <w:pPr>
              <w:pStyle w:val="TAC"/>
            </w:pPr>
          </w:p>
        </w:tc>
        <w:tc>
          <w:tcPr>
            <w:tcW w:w="283" w:type="dxa"/>
          </w:tcPr>
          <w:p w14:paraId="33F7FC1E" w14:textId="77777777" w:rsidR="00C71555" w:rsidRPr="00CC0C94" w:rsidRDefault="00C71555" w:rsidP="00615A39">
            <w:pPr>
              <w:pStyle w:val="TAC"/>
            </w:pPr>
          </w:p>
        </w:tc>
        <w:tc>
          <w:tcPr>
            <w:tcW w:w="236" w:type="dxa"/>
          </w:tcPr>
          <w:p w14:paraId="4B8FECFB" w14:textId="77777777" w:rsidR="00C71555" w:rsidRPr="00CC0C94" w:rsidRDefault="00C71555" w:rsidP="00615A39">
            <w:pPr>
              <w:pStyle w:val="TAC"/>
            </w:pPr>
          </w:p>
        </w:tc>
        <w:tc>
          <w:tcPr>
            <w:tcW w:w="6015" w:type="dxa"/>
            <w:shd w:val="clear" w:color="auto" w:fill="auto"/>
          </w:tcPr>
          <w:p w14:paraId="6B832A1B" w14:textId="77777777" w:rsidR="00C71555" w:rsidRPr="00CC0C94" w:rsidRDefault="00C71555" w:rsidP="00615A39">
            <w:pPr>
              <w:pStyle w:val="TAL"/>
            </w:pPr>
            <w:r w:rsidRPr="00CC0C94">
              <w:t>Ciphering data set applicable to positioning SIB type 2-</w:t>
            </w:r>
            <w:r>
              <w:t>4</w:t>
            </w:r>
          </w:p>
        </w:tc>
      </w:tr>
      <w:tr w:rsidR="00C71555" w:rsidRPr="00CC0C94" w14:paraId="3D158276" w14:textId="77777777" w:rsidTr="00615A39">
        <w:trPr>
          <w:gridBefore w:val="1"/>
          <w:wBefore w:w="10" w:type="dxa"/>
          <w:cantSplit/>
          <w:jc w:val="center"/>
        </w:trPr>
        <w:tc>
          <w:tcPr>
            <w:tcW w:w="7117" w:type="dxa"/>
            <w:gridSpan w:val="6"/>
          </w:tcPr>
          <w:p w14:paraId="0941D1AD" w14:textId="77777777" w:rsidR="00C71555" w:rsidRPr="00CC0C94" w:rsidRDefault="00C71555" w:rsidP="00615A39">
            <w:pPr>
              <w:pStyle w:val="TAL"/>
            </w:pPr>
          </w:p>
        </w:tc>
      </w:tr>
      <w:tr w:rsidR="00C71555" w:rsidRPr="00CC0C94" w14:paraId="4F21CFE5" w14:textId="77777777" w:rsidTr="00615A39">
        <w:trPr>
          <w:gridBefore w:val="1"/>
          <w:wBefore w:w="10" w:type="dxa"/>
          <w:cantSplit/>
          <w:jc w:val="center"/>
        </w:trPr>
        <w:tc>
          <w:tcPr>
            <w:tcW w:w="7117" w:type="dxa"/>
            <w:gridSpan w:val="6"/>
          </w:tcPr>
          <w:p w14:paraId="7D3AAD93" w14:textId="77777777" w:rsidR="00C71555" w:rsidRPr="00CC0C94" w:rsidRDefault="00C71555" w:rsidP="00615A39">
            <w:pPr>
              <w:pStyle w:val="TAL"/>
            </w:pPr>
            <w:r w:rsidRPr="00CC0C94">
              <w:t>Ciphering data set applicable for positioning SIB type 2-</w:t>
            </w:r>
            <w:r>
              <w:t>5</w:t>
            </w:r>
            <w:r w:rsidRPr="00CC0C94">
              <w:t xml:space="preserve"> (octet </w:t>
            </w:r>
            <w:r>
              <w:t>p+3</w:t>
            </w:r>
            <w:r w:rsidRPr="00CC0C94">
              <w:t>, bit 4)</w:t>
            </w:r>
          </w:p>
        </w:tc>
      </w:tr>
      <w:tr w:rsidR="00C71555" w:rsidRPr="00CC0C94" w14:paraId="6A138503" w14:textId="77777777" w:rsidTr="00615A39">
        <w:trPr>
          <w:gridAfter w:val="1"/>
          <w:wAfter w:w="10" w:type="dxa"/>
          <w:cantSplit/>
          <w:jc w:val="center"/>
        </w:trPr>
        <w:tc>
          <w:tcPr>
            <w:tcW w:w="299" w:type="dxa"/>
            <w:gridSpan w:val="2"/>
          </w:tcPr>
          <w:p w14:paraId="5F3168D2" w14:textId="77777777" w:rsidR="00C71555" w:rsidRPr="00CC0C94" w:rsidRDefault="00C71555" w:rsidP="00615A39">
            <w:pPr>
              <w:pStyle w:val="TAC"/>
            </w:pPr>
            <w:r w:rsidRPr="00CC0C94">
              <w:t>0</w:t>
            </w:r>
          </w:p>
        </w:tc>
        <w:tc>
          <w:tcPr>
            <w:tcW w:w="284" w:type="dxa"/>
          </w:tcPr>
          <w:p w14:paraId="058F17F6" w14:textId="77777777" w:rsidR="00C71555" w:rsidRPr="00CC0C94" w:rsidRDefault="00C71555" w:rsidP="00615A39">
            <w:pPr>
              <w:pStyle w:val="TAC"/>
            </w:pPr>
          </w:p>
        </w:tc>
        <w:tc>
          <w:tcPr>
            <w:tcW w:w="283" w:type="dxa"/>
          </w:tcPr>
          <w:p w14:paraId="5D96D969" w14:textId="77777777" w:rsidR="00C71555" w:rsidRPr="00CC0C94" w:rsidRDefault="00C71555" w:rsidP="00615A39">
            <w:pPr>
              <w:pStyle w:val="TAC"/>
            </w:pPr>
          </w:p>
        </w:tc>
        <w:tc>
          <w:tcPr>
            <w:tcW w:w="236" w:type="dxa"/>
          </w:tcPr>
          <w:p w14:paraId="7F1F6EF4" w14:textId="77777777" w:rsidR="00C71555" w:rsidRPr="00CC0C94" w:rsidRDefault="00C71555" w:rsidP="00615A39">
            <w:pPr>
              <w:pStyle w:val="TAC"/>
            </w:pPr>
          </w:p>
        </w:tc>
        <w:tc>
          <w:tcPr>
            <w:tcW w:w="6015" w:type="dxa"/>
            <w:shd w:val="clear" w:color="auto" w:fill="auto"/>
          </w:tcPr>
          <w:p w14:paraId="73F0705D" w14:textId="77777777" w:rsidR="00C71555" w:rsidRPr="00CC0C94" w:rsidRDefault="00C71555" w:rsidP="00615A39">
            <w:pPr>
              <w:pStyle w:val="TAL"/>
            </w:pPr>
            <w:r w:rsidRPr="00CC0C94">
              <w:t>Ciphering data set not applicable to positioning SIB type 2-</w:t>
            </w:r>
            <w:r>
              <w:t>5</w:t>
            </w:r>
          </w:p>
        </w:tc>
      </w:tr>
      <w:tr w:rsidR="00C71555" w:rsidRPr="00CC0C94" w14:paraId="67644341" w14:textId="77777777" w:rsidTr="00615A39">
        <w:trPr>
          <w:gridAfter w:val="1"/>
          <w:wAfter w:w="10" w:type="dxa"/>
          <w:cantSplit/>
          <w:jc w:val="center"/>
        </w:trPr>
        <w:tc>
          <w:tcPr>
            <w:tcW w:w="299" w:type="dxa"/>
            <w:gridSpan w:val="2"/>
          </w:tcPr>
          <w:p w14:paraId="09E2AD38" w14:textId="77777777" w:rsidR="00C71555" w:rsidRPr="00CC0C94" w:rsidRDefault="00C71555" w:rsidP="00615A39">
            <w:pPr>
              <w:pStyle w:val="TAC"/>
            </w:pPr>
            <w:r w:rsidRPr="00CC0C94">
              <w:t>1</w:t>
            </w:r>
          </w:p>
        </w:tc>
        <w:tc>
          <w:tcPr>
            <w:tcW w:w="284" w:type="dxa"/>
          </w:tcPr>
          <w:p w14:paraId="581BEAC0" w14:textId="77777777" w:rsidR="00C71555" w:rsidRPr="00CC0C94" w:rsidRDefault="00C71555" w:rsidP="00615A39">
            <w:pPr>
              <w:pStyle w:val="TAC"/>
            </w:pPr>
          </w:p>
        </w:tc>
        <w:tc>
          <w:tcPr>
            <w:tcW w:w="283" w:type="dxa"/>
          </w:tcPr>
          <w:p w14:paraId="4209A470" w14:textId="77777777" w:rsidR="00C71555" w:rsidRPr="00CC0C94" w:rsidRDefault="00C71555" w:rsidP="00615A39">
            <w:pPr>
              <w:pStyle w:val="TAC"/>
            </w:pPr>
          </w:p>
        </w:tc>
        <w:tc>
          <w:tcPr>
            <w:tcW w:w="236" w:type="dxa"/>
          </w:tcPr>
          <w:p w14:paraId="06F62A9E" w14:textId="77777777" w:rsidR="00C71555" w:rsidRPr="00CC0C94" w:rsidRDefault="00C71555" w:rsidP="00615A39">
            <w:pPr>
              <w:pStyle w:val="TAC"/>
            </w:pPr>
          </w:p>
        </w:tc>
        <w:tc>
          <w:tcPr>
            <w:tcW w:w="6015" w:type="dxa"/>
            <w:shd w:val="clear" w:color="auto" w:fill="auto"/>
          </w:tcPr>
          <w:p w14:paraId="2CCD9F47" w14:textId="77777777" w:rsidR="00C71555" w:rsidRPr="00CC0C94" w:rsidRDefault="00C71555" w:rsidP="00615A39">
            <w:pPr>
              <w:pStyle w:val="TAL"/>
            </w:pPr>
            <w:r w:rsidRPr="00CC0C94">
              <w:t>Ciphering data set applicable to positioning SIB type 2-</w:t>
            </w:r>
            <w:r>
              <w:t>5</w:t>
            </w:r>
          </w:p>
        </w:tc>
      </w:tr>
      <w:tr w:rsidR="00C71555" w:rsidRPr="00CC0C94" w14:paraId="7DC1603D" w14:textId="77777777" w:rsidTr="00615A39">
        <w:trPr>
          <w:gridBefore w:val="1"/>
          <w:wBefore w:w="10" w:type="dxa"/>
          <w:cantSplit/>
          <w:jc w:val="center"/>
        </w:trPr>
        <w:tc>
          <w:tcPr>
            <w:tcW w:w="7117" w:type="dxa"/>
            <w:gridSpan w:val="6"/>
          </w:tcPr>
          <w:p w14:paraId="0C74F400" w14:textId="77777777" w:rsidR="00C71555" w:rsidRPr="00CC0C94" w:rsidRDefault="00C71555" w:rsidP="00615A39">
            <w:pPr>
              <w:pStyle w:val="TAL"/>
            </w:pPr>
          </w:p>
        </w:tc>
      </w:tr>
      <w:tr w:rsidR="00C71555" w:rsidRPr="00CC0C94" w14:paraId="5C6BB2F2" w14:textId="77777777" w:rsidTr="00615A39">
        <w:trPr>
          <w:gridBefore w:val="1"/>
          <w:wBefore w:w="10" w:type="dxa"/>
          <w:cantSplit/>
          <w:jc w:val="center"/>
        </w:trPr>
        <w:tc>
          <w:tcPr>
            <w:tcW w:w="7117" w:type="dxa"/>
            <w:gridSpan w:val="6"/>
          </w:tcPr>
          <w:p w14:paraId="7E9605DC" w14:textId="77777777" w:rsidR="00C71555" w:rsidRPr="00CC0C94" w:rsidRDefault="00C71555" w:rsidP="00615A39">
            <w:pPr>
              <w:pStyle w:val="TAL"/>
            </w:pPr>
            <w:r w:rsidRPr="00CC0C94">
              <w:t>Ciphering data set applicable for positioning SIB type 2-</w:t>
            </w:r>
            <w:r>
              <w:t>6</w:t>
            </w:r>
            <w:r w:rsidRPr="00CC0C94">
              <w:t xml:space="preserve"> (octet </w:t>
            </w:r>
            <w:r>
              <w:t>p+3</w:t>
            </w:r>
            <w:r w:rsidRPr="00CC0C94">
              <w:t>, bit 3)</w:t>
            </w:r>
          </w:p>
        </w:tc>
      </w:tr>
      <w:tr w:rsidR="00C71555" w:rsidRPr="00CC0C94" w14:paraId="3BCBC1A2" w14:textId="77777777" w:rsidTr="00615A39">
        <w:trPr>
          <w:gridAfter w:val="1"/>
          <w:wAfter w:w="10" w:type="dxa"/>
          <w:cantSplit/>
          <w:jc w:val="center"/>
        </w:trPr>
        <w:tc>
          <w:tcPr>
            <w:tcW w:w="299" w:type="dxa"/>
            <w:gridSpan w:val="2"/>
          </w:tcPr>
          <w:p w14:paraId="2ABCC8A7" w14:textId="77777777" w:rsidR="00C71555" w:rsidRPr="00CC0C94" w:rsidRDefault="00C71555" w:rsidP="00615A39">
            <w:pPr>
              <w:pStyle w:val="TAC"/>
            </w:pPr>
            <w:r w:rsidRPr="00CC0C94">
              <w:t>0</w:t>
            </w:r>
          </w:p>
        </w:tc>
        <w:tc>
          <w:tcPr>
            <w:tcW w:w="284" w:type="dxa"/>
          </w:tcPr>
          <w:p w14:paraId="276A873C" w14:textId="77777777" w:rsidR="00C71555" w:rsidRPr="00CC0C94" w:rsidRDefault="00C71555" w:rsidP="00615A39">
            <w:pPr>
              <w:pStyle w:val="TAC"/>
            </w:pPr>
          </w:p>
        </w:tc>
        <w:tc>
          <w:tcPr>
            <w:tcW w:w="283" w:type="dxa"/>
          </w:tcPr>
          <w:p w14:paraId="3CD2D719" w14:textId="77777777" w:rsidR="00C71555" w:rsidRPr="00CC0C94" w:rsidRDefault="00C71555" w:rsidP="00615A39">
            <w:pPr>
              <w:pStyle w:val="TAC"/>
            </w:pPr>
          </w:p>
        </w:tc>
        <w:tc>
          <w:tcPr>
            <w:tcW w:w="236" w:type="dxa"/>
          </w:tcPr>
          <w:p w14:paraId="7F92ACCD" w14:textId="77777777" w:rsidR="00C71555" w:rsidRPr="00CC0C94" w:rsidRDefault="00C71555" w:rsidP="00615A39">
            <w:pPr>
              <w:pStyle w:val="TAC"/>
            </w:pPr>
          </w:p>
        </w:tc>
        <w:tc>
          <w:tcPr>
            <w:tcW w:w="6015" w:type="dxa"/>
            <w:shd w:val="clear" w:color="auto" w:fill="auto"/>
          </w:tcPr>
          <w:p w14:paraId="38FC22B1" w14:textId="77777777" w:rsidR="00C71555" w:rsidRPr="00CC0C94" w:rsidRDefault="00C71555" w:rsidP="00615A39">
            <w:pPr>
              <w:pStyle w:val="TAL"/>
            </w:pPr>
            <w:r w:rsidRPr="00CC0C94">
              <w:t>Ciphering data set not applicable to positioning SIB type 2-</w:t>
            </w:r>
            <w:r>
              <w:t>6</w:t>
            </w:r>
          </w:p>
        </w:tc>
      </w:tr>
      <w:tr w:rsidR="00C71555" w:rsidRPr="00CC0C94" w14:paraId="02C48536" w14:textId="77777777" w:rsidTr="00615A39">
        <w:trPr>
          <w:gridAfter w:val="1"/>
          <w:wAfter w:w="10" w:type="dxa"/>
          <w:cantSplit/>
          <w:jc w:val="center"/>
        </w:trPr>
        <w:tc>
          <w:tcPr>
            <w:tcW w:w="299" w:type="dxa"/>
            <w:gridSpan w:val="2"/>
          </w:tcPr>
          <w:p w14:paraId="12D03BD2" w14:textId="77777777" w:rsidR="00C71555" w:rsidRPr="00CC0C94" w:rsidRDefault="00C71555" w:rsidP="00615A39">
            <w:pPr>
              <w:pStyle w:val="TAC"/>
            </w:pPr>
            <w:r w:rsidRPr="00CC0C94">
              <w:t>1</w:t>
            </w:r>
          </w:p>
        </w:tc>
        <w:tc>
          <w:tcPr>
            <w:tcW w:w="284" w:type="dxa"/>
          </w:tcPr>
          <w:p w14:paraId="5993A434" w14:textId="77777777" w:rsidR="00C71555" w:rsidRPr="00CC0C94" w:rsidRDefault="00C71555" w:rsidP="00615A39">
            <w:pPr>
              <w:pStyle w:val="TAC"/>
            </w:pPr>
          </w:p>
        </w:tc>
        <w:tc>
          <w:tcPr>
            <w:tcW w:w="283" w:type="dxa"/>
          </w:tcPr>
          <w:p w14:paraId="100F5295" w14:textId="77777777" w:rsidR="00C71555" w:rsidRPr="00CC0C94" w:rsidRDefault="00C71555" w:rsidP="00615A39">
            <w:pPr>
              <w:pStyle w:val="TAC"/>
            </w:pPr>
          </w:p>
        </w:tc>
        <w:tc>
          <w:tcPr>
            <w:tcW w:w="236" w:type="dxa"/>
          </w:tcPr>
          <w:p w14:paraId="36DFE2FD" w14:textId="77777777" w:rsidR="00C71555" w:rsidRPr="00CC0C94" w:rsidRDefault="00C71555" w:rsidP="00615A39">
            <w:pPr>
              <w:pStyle w:val="TAC"/>
            </w:pPr>
          </w:p>
        </w:tc>
        <w:tc>
          <w:tcPr>
            <w:tcW w:w="6015" w:type="dxa"/>
            <w:shd w:val="clear" w:color="auto" w:fill="auto"/>
          </w:tcPr>
          <w:p w14:paraId="4613DAFA" w14:textId="77777777" w:rsidR="00C71555" w:rsidRPr="00CC0C94" w:rsidRDefault="00C71555" w:rsidP="00615A39">
            <w:pPr>
              <w:pStyle w:val="TAL"/>
            </w:pPr>
            <w:r w:rsidRPr="00CC0C94">
              <w:t>Ciphering data set applicable to positioning SIB type 2-</w:t>
            </w:r>
            <w:r>
              <w:t>6</w:t>
            </w:r>
          </w:p>
        </w:tc>
      </w:tr>
      <w:tr w:rsidR="00C71555" w:rsidRPr="00CC0C94" w14:paraId="0506F8DB" w14:textId="77777777" w:rsidTr="00615A39">
        <w:trPr>
          <w:gridBefore w:val="1"/>
          <w:wBefore w:w="10" w:type="dxa"/>
          <w:cantSplit/>
          <w:jc w:val="center"/>
        </w:trPr>
        <w:tc>
          <w:tcPr>
            <w:tcW w:w="7117" w:type="dxa"/>
            <w:gridSpan w:val="6"/>
          </w:tcPr>
          <w:p w14:paraId="48371AAB" w14:textId="77777777" w:rsidR="00C71555" w:rsidRPr="00CC0C94" w:rsidRDefault="00C71555" w:rsidP="00615A39">
            <w:pPr>
              <w:pStyle w:val="TAL"/>
            </w:pPr>
          </w:p>
        </w:tc>
      </w:tr>
      <w:tr w:rsidR="00C71555" w:rsidRPr="00CC0C94" w14:paraId="59C40C83" w14:textId="77777777" w:rsidTr="00615A39">
        <w:trPr>
          <w:gridBefore w:val="1"/>
          <w:wBefore w:w="10" w:type="dxa"/>
          <w:cantSplit/>
          <w:jc w:val="center"/>
        </w:trPr>
        <w:tc>
          <w:tcPr>
            <w:tcW w:w="7117" w:type="dxa"/>
            <w:gridSpan w:val="6"/>
          </w:tcPr>
          <w:p w14:paraId="77858ECB" w14:textId="77777777" w:rsidR="00C71555" w:rsidRPr="00CC0C94" w:rsidRDefault="00C71555" w:rsidP="00615A39">
            <w:pPr>
              <w:pStyle w:val="TAL"/>
            </w:pPr>
            <w:r w:rsidRPr="00CC0C94">
              <w:t>Ciphering data set applicable for positioning SIB type 2-</w:t>
            </w:r>
            <w:r>
              <w:t>7</w:t>
            </w:r>
            <w:r w:rsidRPr="00CC0C94">
              <w:t xml:space="preserve"> (octet </w:t>
            </w:r>
            <w:r>
              <w:t>p+3</w:t>
            </w:r>
            <w:r w:rsidRPr="00CC0C94">
              <w:t>, bit 2)</w:t>
            </w:r>
          </w:p>
        </w:tc>
      </w:tr>
      <w:tr w:rsidR="00C71555" w:rsidRPr="00CC0C94" w14:paraId="117FE8A6" w14:textId="77777777" w:rsidTr="00615A39">
        <w:trPr>
          <w:gridAfter w:val="1"/>
          <w:wAfter w:w="10" w:type="dxa"/>
          <w:cantSplit/>
          <w:jc w:val="center"/>
        </w:trPr>
        <w:tc>
          <w:tcPr>
            <w:tcW w:w="299" w:type="dxa"/>
            <w:gridSpan w:val="2"/>
          </w:tcPr>
          <w:p w14:paraId="5120E6B7" w14:textId="77777777" w:rsidR="00C71555" w:rsidRPr="00CC0C94" w:rsidRDefault="00C71555" w:rsidP="00615A39">
            <w:pPr>
              <w:pStyle w:val="TAC"/>
            </w:pPr>
            <w:r w:rsidRPr="00CC0C94">
              <w:t>0</w:t>
            </w:r>
          </w:p>
        </w:tc>
        <w:tc>
          <w:tcPr>
            <w:tcW w:w="284" w:type="dxa"/>
          </w:tcPr>
          <w:p w14:paraId="763FCE3F" w14:textId="77777777" w:rsidR="00C71555" w:rsidRPr="00CC0C94" w:rsidRDefault="00C71555" w:rsidP="00615A39">
            <w:pPr>
              <w:pStyle w:val="TAC"/>
            </w:pPr>
          </w:p>
        </w:tc>
        <w:tc>
          <w:tcPr>
            <w:tcW w:w="283" w:type="dxa"/>
          </w:tcPr>
          <w:p w14:paraId="08D849F1" w14:textId="77777777" w:rsidR="00C71555" w:rsidRPr="00CC0C94" w:rsidRDefault="00C71555" w:rsidP="00615A39">
            <w:pPr>
              <w:pStyle w:val="TAC"/>
            </w:pPr>
          </w:p>
        </w:tc>
        <w:tc>
          <w:tcPr>
            <w:tcW w:w="236" w:type="dxa"/>
          </w:tcPr>
          <w:p w14:paraId="6C994A2F" w14:textId="77777777" w:rsidR="00C71555" w:rsidRPr="00CC0C94" w:rsidRDefault="00C71555" w:rsidP="00615A39">
            <w:pPr>
              <w:pStyle w:val="TAC"/>
            </w:pPr>
          </w:p>
        </w:tc>
        <w:tc>
          <w:tcPr>
            <w:tcW w:w="6015" w:type="dxa"/>
            <w:shd w:val="clear" w:color="auto" w:fill="auto"/>
          </w:tcPr>
          <w:p w14:paraId="4FBFF0A6" w14:textId="77777777" w:rsidR="00C71555" w:rsidRPr="00CC0C94" w:rsidRDefault="00C71555" w:rsidP="00615A39">
            <w:pPr>
              <w:pStyle w:val="TAL"/>
            </w:pPr>
            <w:r w:rsidRPr="00CC0C94">
              <w:t>Ciphering data set not applicable to positioning SIB type 2-</w:t>
            </w:r>
            <w:r>
              <w:t>7</w:t>
            </w:r>
          </w:p>
        </w:tc>
      </w:tr>
      <w:tr w:rsidR="00C71555" w:rsidRPr="00CC0C94" w14:paraId="567542F9" w14:textId="77777777" w:rsidTr="00615A39">
        <w:trPr>
          <w:gridAfter w:val="1"/>
          <w:wAfter w:w="10" w:type="dxa"/>
          <w:cantSplit/>
          <w:jc w:val="center"/>
        </w:trPr>
        <w:tc>
          <w:tcPr>
            <w:tcW w:w="299" w:type="dxa"/>
            <w:gridSpan w:val="2"/>
          </w:tcPr>
          <w:p w14:paraId="730CE1B2" w14:textId="77777777" w:rsidR="00C71555" w:rsidRPr="00CC0C94" w:rsidRDefault="00C71555" w:rsidP="00615A39">
            <w:pPr>
              <w:pStyle w:val="TAC"/>
            </w:pPr>
            <w:r w:rsidRPr="00CC0C94">
              <w:t>1</w:t>
            </w:r>
          </w:p>
        </w:tc>
        <w:tc>
          <w:tcPr>
            <w:tcW w:w="284" w:type="dxa"/>
          </w:tcPr>
          <w:p w14:paraId="503B6F1C" w14:textId="77777777" w:rsidR="00C71555" w:rsidRPr="00CC0C94" w:rsidRDefault="00C71555" w:rsidP="00615A39">
            <w:pPr>
              <w:pStyle w:val="TAC"/>
            </w:pPr>
          </w:p>
        </w:tc>
        <w:tc>
          <w:tcPr>
            <w:tcW w:w="283" w:type="dxa"/>
          </w:tcPr>
          <w:p w14:paraId="13227258" w14:textId="77777777" w:rsidR="00C71555" w:rsidRPr="00CC0C94" w:rsidRDefault="00C71555" w:rsidP="00615A39">
            <w:pPr>
              <w:pStyle w:val="TAC"/>
            </w:pPr>
          </w:p>
        </w:tc>
        <w:tc>
          <w:tcPr>
            <w:tcW w:w="236" w:type="dxa"/>
          </w:tcPr>
          <w:p w14:paraId="2B896666" w14:textId="77777777" w:rsidR="00C71555" w:rsidRPr="00CC0C94" w:rsidRDefault="00C71555" w:rsidP="00615A39">
            <w:pPr>
              <w:pStyle w:val="TAC"/>
            </w:pPr>
          </w:p>
        </w:tc>
        <w:tc>
          <w:tcPr>
            <w:tcW w:w="6015" w:type="dxa"/>
            <w:shd w:val="clear" w:color="auto" w:fill="auto"/>
          </w:tcPr>
          <w:p w14:paraId="512A1505" w14:textId="77777777" w:rsidR="00C71555" w:rsidRPr="00CC0C94" w:rsidRDefault="00C71555" w:rsidP="00615A39">
            <w:pPr>
              <w:pStyle w:val="TAL"/>
            </w:pPr>
            <w:r w:rsidRPr="00CC0C94">
              <w:t>Ciphering data set applicable to positioning SIB type 2-</w:t>
            </w:r>
            <w:r>
              <w:t>7</w:t>
            </w:r>
          </w:p>
        </w:tc>
      </w:tr>
      <w:tr w:rsidR="00C71555" w:rsidRPr="00CC0C94" w14:paraId="200D8CA5" w14:textId="77777777" w:rsidTr="00615A39">
        <w:trPr>
          <w:gridBefore w:val="1"/>
          <w:wBefore w:w="10" w:type="dxa"/>
          <w:cantSplit/>
          <w:jc w:val="center"/>
        </w:trPr>
        <w:tc>
          <w:tcPr>
            <w:tcW w:w="7117" w:type="dxa"/>
            <w:gridSpan w:val="6"/>
          </w:tcPr>
          <w:p w14:paraId="6B972258" w14:textId="77777777" w:rsidR="00C71555" w:rsidRPr="00CC0C94" w:rsidRDefault="00C71555" w:rsidP="00615A39">
            <w:pPr>
              <w:pStyle w:val="TAL"/>
            </w:pPr>
          </w:p>
        </w:tc>
      </w:tr>
      <w:tr w:rsidR="00C71555" w:rsidRPr="00CC0C94" w14:paraId="29602BD0" w14:textId="77777777" w:rsidTr="00615A39">
        <w:trPr>
          <w:gridBefore w:val="1"/>
          <w:wBefore w:w="10" w:type="dxa"/>
          <w:cantSplit/>
          <w:jc w:val="center"/>
        </w:trPr>
        <w:tc>
          <w:tcPr>
            <w:tcW w:w="7117" w:type="dxa"/>
            <w:gridSpan w:val="6"/>
          </w:tcPr>
          <w:p w14:paraId="42D96763" w14:textId="77777777" w:rsidR="00C71555" w:rsidRPr="00CC0C94" w:rsidRDefault="00C71555" w:rsidP="00615A39">
            <w:pPr>
              <w:pStyle w:val="TAL"/>
            </w:pPr>
            <w:r w:rsidRPr="00CC0C94">
              <w:t>Ciphering data set applicable for positioning SIB type 2-</w:t>
            </w:r>
            <w:r>
              <w:t>8</w:t>
            </w:r>
            <w:r w:rsidRPr="00CC0C94">
              <w:t xml:space="preserve"> (octet </w:t>
            </w:r>
            <w:r>
              <w:t>p+3</w:t>
            </w:r>
            <w:r w:rsidRPr="00CC0C94">
              <w:t>, bit 1)</w:t>
            </w:r>
          </w:p>
        </w:tc>
      </w:tr>
      <w:tr w:rsidR="00C71555" w:rsidRPr="00CC0C94" w14:paraId="0469696E" w14:textId="77777777" w:rsidTr="00615A39">
        <w:trPr>
          <w:gridAfter w:val="1"/>
          <w:wAfter w:w="10" w:type="dxa"/>
          <w:cantSplit/>
          <w:jc w:val="center"/>
        </w:trPr>
        <w:tc>
          <w:tcPr>
            <w:tcW w:w="299" w:type="dxa"/>
            <w:gridSpan w:val="2"/>
          </w:tcPr>
          <w:p w14:paraId="697DA526" w14:textId="77777777" w:rsidR="00C71555" w:rsidRPr="00CC0C94" w:rsidRDefault="00C71555" w:rsidP="00615A39">
            <w:pPr>
              <w:pStyle w:val="TAC"/>
            </w:pPr>
            <w:r w:rsidRPr="00CC0C94">
              <w:t>0</w:t>
            </w:r>
          </w:p>
        </w:tc>
        <w:tc>
          <w:tcPr>
            <w:tcW w:w="284" w:type="dxa"/>
          </w:tcPr>
          <w:p w14:paraId="143593CD" w14:textId="77777777" w:rsidR="00C71555" w:rsidRPr="00CC0C94" w:rsidRDefault="00C71555" w:rsidP="00615A39">
            <w:pPr>
              <w:pStyle w:val="TAC"/>
            </w:pPr>
          </w:p>
        </w:tc>
        <w:tc>
          <w:tcPr>
            <w:tcW w:w="283" w:type="dxa"/>
          </w:tcPr>
          <w:p w14:paraId="6673CFA6" w14:textId="77777777" w:rsidR="00C71555" w:rsidRPr="00CC0C94" w:rsidRDefault="00C71555" w:rsidP="00615A39">
            <w:pPr>
              <w:pStyle w:val="TAC"/>
            </w:pPr>
          </w:p>
        </w:tc>
        <w:tc>
          <w:tcPr>
            <w:tcW w:w="236" w:type="dxa"/>
          </w:tcPr>
          <w:p w14:paraId="03F20BA5" w14:textId="77777777" w:rsidR="00C71555" w:rsidRPr="00CC0C94" w:rsidRDefault="00C71555" w:rsidP="00615A39">
            <w:pPr>
              <w:pStyle w:val="TAC"/>
            </w:pPr>
          </w:p>
        </w:tc>
        <w:tc>
          <w:tcPr>
            <w:tcW w:w="6015" w:type="dxa"/>
            <w:shd w:val="clear" w:color="auto" w:fill="auto"/>
          </w:tcPr>
          <w:p w14:paraId="77B56179" w14:textId="77777777" w:rsidR="00C71555" w:rsidRPr="00CC0C94" w:rsidRDefault="00C71555" w:rsidP="00615A39">
            <w:pPr>
              <w:pStyle w:val="TAL"/>
            </w:pPr>
            <w:r w:rsidRPr="00CC0C94">
              <w:t>Ciphering data set not applicable to positioning SIB type 2-</w:t>
            </w:r>
            <w:r>
              <w:t>8</w:t>
            </w:r>
          </w:p>
        </w:tc>
      </w:tr>
      <w:tr w:rsidR="00C71555" w:rsidRPr="00CC0C94" w14:paraId="31D6787C" w14:textId="77777777" w:rsidTr="00615A39">
        <w:trPr>
          <w:gridAfter w:val="1"/>
          <w:wAfter w:w="10" w:type="dxa"/>
          <w:cantSplit/>
          <w:jc w:val="center"/>
        </w:trPr>
        <w:tc>
          <w:tcPr>
            <w:tcW w:w="299" w:type="dxa"/>
            <w:gridSpan w:val="2"/>
          </w:tcPr>
          <w:p w14:paraId="5AFE47D9" w14:textId="77777777" w:rsidR="00C71555" w:rsidRPr="00CC0C94" w:rsidRDefault="00C71555" w:rsidP="00615A39">
            <w:pPr>
              <w:pStyle w:val="TAC"/>
            </w:pPr>
            <w:r w:rsidRPr="00CC0C94">
              <w:t>1</w:t>
            </w:r>
          </w:p>
        </w:tc>
        <w:tc>
          <w:tcPr>
            <w:tcW w:w="284" w:type="dxa"/>
          </w:tcPr>
          <w:p w14:paraId="68173415" w14:textId="77777777" w:rsidR="00C71555" w:rsidRPr="00CC0C94" w:rsidRDefault="00C71555" w:rsidP="00615A39">
            <w:pPr>
              <w:pStyle w:val="TAC"/>
            </w:pPr>
          </w:p>
        </w:tc>
        <w:tc>
          <w:tcPr>
            <w:tcW w:w="283" w:type="dxa"/>
          </w:tcPr>
          <w:p w14:paraId="5D360B2E" w14:textId="77777777" w:rsidR="00C71555" w:rsidRPr="00CC0C94" w:rsidRDefault="00C71555" w:rsidP="00615A39">
            <w:pPr>
              <w:pStyle w:val="TAC"/>
            </w:pPr>
          </w:p>
        </w:tc>
        <w:tc>
          <w:tcPr>
            <w:tcW w:w="236" w:type="dxa"/>
          </w:tcPr>
          <w:p w14:paraId="7D57BFB8" w14:textId="77777777" w:rsidR="00C71555" w:rsidRPr="00CC0C94" w:rsidRDefault="00C71555" w:rsidP="00615A39">
            <w:pPr>
              <w:pStyle w:val="TAC"/>
            </w:pPr>
          </w:p>
        </w:tc>
        <w:tc>
          <w:tcPr>
            <w:tcW w:w="6015" w:type="dxa"/>
            <w:shd w:val="clear" w:color="auto" w:fill="auto"/>
          </w:tcPr>
          <w:p w14:paraId="2A62F825" w14:textId="77777777" w:rsidR="00C71555" w:rsidRPr="00CC0C94" w:rsidRDefault="00C71555" w:rsidP="00615A39">
            <w:pPr>
              <w:pStyle w:val="TAL"/>
            </w:pPr>
            <w:r w:rsidRPr="00CC0C94">
              <w:t>Ciphering data set applicable to positioning SIB type 2-</w:t>
            </w:r>
            <w:r>
              <w:t>8</w:t>
            </w:r>
          </w:p>
        </w:tc>
      </w:tr>
      <w:tr w:rsidR="00C71555" w:rsidRPr="00CC0C94" w14:paraId="20D89968" w14:textId="77777777" w:rsidTr="00615A39">
        <w:trPr>
          <w:gridBefore w:val="1"/>
          <w:wBefore w:w="10" w:type="dxa"/>
          <w:cantSplit/>
          <w:jc w:val="center"/>
        </w:trPr>
        <w:tc>
          <w:tcPr>
            <w:tcW w:w="7117" w:type="dxa"/>
            <w:gridSpan w:val="6"/>
          </w:tcPr>
          <w:p w14:paraId="0BD90D1C" w14:textId="77777777" w:rsidR="00C71555" w:rsidRPr="00CC0C94" w:rsidRDefault="00C71555" w:rsidP="00615A39">
            <w:pPr>
              <w:pStyle w:val="TAL"/>
            </w:pPr>
          </w:p>
        </w:tc>
      </w:tr>
      <w:tr w:rsidR="00C71555" w:rsidRPr="00CC0C94" w14:paraId="01A2B6DE" w14:textId="77777777" w:rsidTr="00615A39">
        <w:trPr>
          <w:gridBefore w:val="1"/>
          <w:wBefore w:w="10" w:type="dxa"/>
          <w:cantSplit/>
          <w:jc w:val="center"/>
        </w:trPr>
        <w:tc>
          <w:tcPr>
            <w:tcW w:w="7117" w:type="dxa"/>
            <w:gridSpan w:val="6"/>
          </w:tcPr>
          <w:p w14:paraId="3081E108" w14:textId="77777777" w:rsidR="00C71555" w:rsidRPr="00CC0C94" w:rsidRDefault="00C71555" w:rsidP="00615A39">
            <w:pPr>
              <w:pStyle w:val="TAL"/>
            </w:pPr>
            <w:r w:rsidRPr="00CC0C94">
              <w:t>Ciphering data set applicable for positioning SIB type 2-</w:t>
            </w:r>
            <w:r>
              <w:t>9</w:t>
            </w:r>
            <w:r w:rsidRPr="00CC0C94">
              <w:t xml:space="preserve"> (octet </w:t>
            </w:r>
            <w:r>
              <w:t>p+4</w:t>
            </w:r>
            <w:r w:rsidRPr="00CC0C94">
              <w:t>, bit 8)</w:t>
            </w:r>
          </w:p>
        </w:tc>
      </w:tr>
      <w:tr w:rsidR="00C71555" w:rsidRPr="00CC0C94" w14:paraId="6EC6F042" w14:textId="77777777" w:rsidTr="00615A39">
        <w:trPr>
          <w:gridAfter w:val="1"/>
          <w:wAfter w:w="10" w:type="dxa"/>
          <w:cantSplit/>
          <w:jc w:val="center"/>
        </w:trPr>
        <w:tc>
          <w:tcPr>
            <w:tcW w:w="299" w:type="dxa"/>
            <w:gridSpan w:val="2"/>
          </w:tcPr>
          <w:p w14:paraId="5A4E16A6" w14:textId="77777777" w:rsidR="00C71555" w:rsidRPr="00CC0C94" w:rsidRDefault="00C71555" w:rsidP="00615A39">
            <w:pPr>
              <w:pStyle w:val="TAC"/>
            </w:pPr>
            <w:r w:rsidRPr="00CC0C94">
              <w:t>0</w:t>
            </w:r>
          </w:p>
        </w:tc>
        <w:tc>
          <w:tcPr>
            <w:tcW w:w="284" w:type="dxa"/>
          </w:tcPr>
          <w:p w14:paraId="00C7BA66" w14:textId="77777777" w:rsidR="00C71555" w:rsidRPr="00CC0C94" w:rsidRDefault="00C71555" w:rsidP="00615A39">
            <w:pPr>
              <w:pStyle w:val="TAC"/>
            </w:pPr>
          </w:p>
        </w:tc>
        <w:tc>
          <w:tcPr>
            <w:tcW w:w="283" w:type="dxa"/>
          </w:tcPr>
          <w:p w14:paraId="09467CB3" w14:textId="77777777" w:rsidR="00C71555" w:rsidRPr="00CC0C94" w:rsidRDefault="00C71555" w:rsidP="00615A39">
            <w:pPr>
              <w:pStyle w:val="TAC"/>
            </w:pPr>
          </w:p>
        </w:tc>
        <w:tc>
          <w:tcPr>
            <w:tcW w:w="236" w:type="dxa"/>
          </w:tcPr>
          <w:p w14:paraId="702AA7DB" w14:textId="77777777" w:rsidR="00C71555" w:rsidRPr="00CC0C94" w:rsidRDefault="00C71555" w:rsidP="00615A39">
            <w:pPr>
              <w:pStyle w:val="TAC"/>
            </w:pPr>
          </w:p>
        </w:tc>
        <w:tc>
          <w:tcPr>
            <w:tcW w:w="6015" w:type="dxa"/>
            <w:shd w:val="clear" w:color="auto" w:fill="auto"/>
          </w:tcPr>
          <w:p w14:paraId="2F76772E" w14:textId="77777777" w:rsidR="00C71555" w:rsidRPr="00CC0C94" w:rsidRDefault="00C71555" w:rsidP="00615A39">
            <w:pPr>
              <w:pStyle w:val="TAL"/>
            </w:pPr>
            <w:r w:rsidRPr="00CC0C94">
              <w:t>Ciphering data set not applicable to positioning SIB type 2-</w:t>
            </w:r>
            <w:r>
              <w:t>9</w:t>
            </w:r>
          </w:p>
        </w:tc>
      </w:tr>
      <w:tr w:rsidR="00C71555" w:rsidRPr="00CC0C94" w14:paraId="1979929A" w14:textId="77777777" w:rsidTr="00615A39">
        <w:trPr>
          <w:gridAfter w:val="1"/>
          <w:wAfter w:w="10" w:type="dxa"/>
          <w:cantSplit/>
          <w:jc w:val="center"/>
        </w:trPr>
        <w:tc>
          <w:tcPr>
            <w:tcW w:w="299" w:type="dxa"/>
            <w:gridSpan w:val="2"/>
          </w:tcPr>
          <w:p w14:paraId="60FBF7EE" w14:textId="77777777" w:rsidR="00C71555" w:rsidRPr="00CC0C94" w:rsidRDefault="00C71555" w:rsidP="00615A39">
            <w:pPr>
              <w:pStyle w:val="TAC"/>
            </w:pPr>
            <w:r w:rsidRPr="00CC0C94">
              <w:t>1</w:t>
            </w:r>
          </w:p>
        </w:tc>
        <w:tc>
          <w:tcPr>
            <w:tcW w:w="284" w:type="dxa"/>
          </w:tcPr>
          <w:p w14:paraId="3D634B4A" w14:textId="77777777" w:rsidR="00C71555" w:rsidRPr="00CC0C94" w:rsidRDefault="00C71555" w:rsidP="00615A39">
            <w:pPr>
              <w:pStyle w:val="TAC"/>
            </w:pPr>
          </w:p>
        </w:tc>
        <w:tc>
          <w:tcPr>
            <w:tcW w:w="283" w:type="dxa"/>
          </w:tcPr>
          <w:p w14:paraId="254C29F4" w14:textId="77777777" w:rsidR="00C71555" w:rsidRPr="00CC0C94" w:rsidRDefault="00C71555" w:rsidP="00615A39">
            <w:pPr>
              <w:pStyle w:val="TAC"/>
            </w:pPr>
          </w:p>
        </w:tc>
        <w:tc>
          <w:tcPr>
            <w:tcW w:w="236" w:type="dxa"/>
          </w:tcPr>
          <w:p w14:paraId="75F247D6" w14:textId="77777777" w:rsidR="00C71555" w:rsidRPr="00CC0C94" w:rsidRDefault="00C71555" w:rsidP="00615A39">
            <w:pPr>
              <w:pStyle w:val="TAC"/>
            </w:pPr>
          </w:p>
        </w:tc>
        <w:tc>
          <w:tcPr>
            <w:tcW w:w="6015" w:type="dxa"/>
            <w:shd w:val="clear" w:color="auto" w:fill="auto"/>
          </w:tcPr>
          <w:p w14:paraId="6ABAC08B" w14:textId="77777777" w:rsidR="00C71555" w:rsidRPr="00CC0C94" w:rsidRDefault="00C71555" w:rsidP="00615A39">
            <w:pPr>
              <w:pStyle w:val="TAL"/>
            </w:pPr>
            <w:r w:rsidRPr="00CC0C94">
              <w:t>Ciphering data set applicable to positioning SIB type 2-</w:t>
            </w:r>
            <w:r>
              <w:t>9</w:t>
            </w:r>
          </w:p>
        </w:tc>
      </w:tr>
      <w:tr w:rsidR="00C71555" w:rsidRPr="00CC0C94" w14:paraId="79EBDF7A" w14:textId="77777777" w:rsidTr="00615A39">
        <w:trPr>
          <w:gridBefore w:val="1"/>
          <w:wBefore w:w="10" w:type="dxa"/>
          <w:cantSplit/>
          <w:jc w:val="center"/>
        </w:trPr>
        <w:tc>
          <w:tcPr>
            <w:tcW w:w="7117" w:type="dxa"/>
            <w:gridSpan w:val="6"/>
          </w:tcPr>
          <w:p w14:paraId="67F9EC51" w14:textId="77777777" w:rsidR="00C71555" w:rsidRPr="00CC0C94" w:rsidRDefault="00C71555" w:rsidP="00615A39">
            <w:pPr>
              <w:pStyle w:val="TAL"/>
            </w:pPr>
          </w:p>
        </w:tc>
      </w:tr>
      <w:tr w:rsidR="00C71555" w:rsidRPr="00CC0C94" w14:paraId="55B32B80" w14:textId="77777777" w:rsidTr="00615A39">
        <w:trPr>
          <w:gridBefore w:val="1"/>
          <w:wBefore w:w="10" w:type="dxa"/>
          <w:cantSplit/>
          <w:jc w:val="center"/>
        </w:trPr>
        <w:tc>
          <w:tcPr>
            <w:tcW w:w="7117" w:type="dxa"/>
            <w:gridSpan w:val="6"/>
          </w:tcPr>
          <w:p w14:paraId="68E9356B" w14:textId="77777777" w:rsidR="00C71555" w:rsidRPr="00CC0C94" w:rsidRDefault="00C71555" w:rsidP="00615A39">
            <w:pPr>
              <w:pStyle w:val="TAL"/>
            </w:pPr>
            <w:r w:rsidRPr="00CC0C94">
              <w:t>Ciphering data set applicable for positioning SIB type 2-1</w:t>
            </w:r>
            <w:r>
              <w:t>0</w:t>
            </w:r>
            <w:r w:rsidRPr="00CC0C94">
              <w:t xml:space="preserve"> (octet </w:t>
            </w:r>
            <w:r>
              <w:t>p+4</w:t>
            </w:r>
            <w:r w:rsidRPr="00CC0C94">
              <w:t>, bit 7)</w:t>
            </w:r>
          </w:p>
        </w:tc>
      </w:tr>
      <w:tr w:rsidR="00C71555" w:rsidRPr="00CC0C94" w14:paraId="2D517516" w14:textId="77777777" w:rsidTr="00615A39">
        <w:trPr>
          <w:gridAfter w:val="1"/>
          <w:wAfter w:w="10" w:type="dxa"/>
          <w:cantSplit/>
          <w:jc w:val="center"/>
        </w:trPr>
        <w:tc>
          <w:tcPr>
            <w:tcW w:w="299" w:type="dxa"/>
            <w:gridSpan w:val="2"/>
          </w:tcPr>
          <w:p w14:paraId="5598C157" w14:textId="77777777" w:rsidR="00C71555" w:rsidRPr="00CC0C94" w:rsidRDefault="00C71555" w:rsidP="00615A39">
            <w:pPr>
              <w:pStyle w:val="TAC"/>
            </w:pPr>
            <w:r w:rsidRPr="00CC0C94">
              <w:t>0</w:t>
            </w:r>
          </w:p>
        </w:tc>
        <w:tc>
          <w:tcPr>
            <w:tcW w:w="284" w:type="dxa"/>
          </w:tcPr>
          <w:p w14:paraId="603DF966" w14:textId="77777777" w:rsidR="00C71555" w:rsidRPr="00CC0C94" w:rsidRDefault="00C71555" w:rsidP="00615A39">
            <w:pPr>
              <w:pStyle w:val="TAC"/>
            </w:pPr>
          </w:p>
        </w:tc>
        <w:tc>
          <w:tcPr>
            <w:tcW w:w="283" w:type="dxa"/>
          </w:tcPr>
          <w:p w14:paraId="4495B33E" w14:textId="77777777" w:rsidR="00C71555" w:rsidRPr="00CC0C94" w:rsidRDefault="00C71555" w:rsidP="00615A39">
            <w:pPr>
              <w:pStyle w:val="TAC"/>
            </w:pPr>
          </w:p>
        </w:tc>
        <w:tc>
          <w:tcPr>
            <w:tcW w:w="236" w:type="dxa"/>
          </w:tcPr>
          <w:p w14:paraId="3E0A2EA9" w14:textId="77777777" w:rsidR="00C71555" w:rsidRPr="00CC0C94" w:rsidRDefault="00C71555" w:rsidP="00615A39">
            <w:pPr>
              <w:pStyle w:val="TAC"/>
            </w:pPr>
          </w:p>
        </w:tc>
        <w:tc>
          <w:tcPr>
            <w:tcW w:w="6015" w:type="dxa"/>
            <w:shd w:val="clear" w:color="auto" w:fill="auto"/>
          </w:tcPr>
          <w:p w14:paraId="27ACDAC5" w14:textId="77777777" w:rsidR="00C71555" w:rsidRPr="00CC0C94" w:rsidRDefault="00C71555" w:rsidP="00615A39">
            <w:pPr>
              <w:pStyle w:val="TAL"/>
            </w:pPr>
            <w:r w:rsidRPr="00CC0C94">
              <w:t>Ciphering data set not applicable to positioning SIB type 2-1</w:t>
            </w:r>
            <w:r>
              <w:t>0</w:t>
            </w:r>
          </w:p>
        </w:tc>
      </w:tr>
      <w:tr w:rsidR="00C71555" w:rsidRPr="00CC0C94" w14:paraId="0D530105" w14:textId="77777777" w:rsidTr="00615A39">
        <w:trPr>
          <w:gridAfter w:val="1"/>
          <w:wAfter w:w="10" w:type="dxa"/>
          <w:cantSplit/>
          <w:jc w:val="center"/>
        </w:trPr>
        <w:tc>
          <w:tcPr>
            <w:tcW w:w="299" w:type="dxa"/>
            <w:gridSpan w:val="2"/>
          </w:tcPr>
          <w:p w14:paraId="29058557" w14:textId="77777777" w:rsidR="00C71555" w:rsidRPr="00CC0C94" w:rsidRDefault="00C71555" w:rsidP="00615A39">
            <w:pPr>
              <w:pStyle w:val="TAC"/>
            </w:pPr>
            <w:r w:rsidRPr="00CC0C94">
              <w:t>1</w:t>
            </w:r>
          </w:p>
        </w:tc>
        <w:tc>
          <w:tcPr>
            <w:tcW w:w="284" w:type="dxa"/>
          </w:tcPr>
          <w:p w14:paraId="53D924DC" w14:textId="77777777" w:rsidR="00C71555" w:rsidRPr="00CC0C94" w:rsidRDefault="00C71555" w:rsidP="00615A39">
            <w:pPr>
              <w:pStyle w:val="TAC"/>
            </w:pPr>
          </w:p>
        </w:tc>
        <w:tc>
          <w:tcPr>
            <w:tcW w:w="283" w:type="dxa"/>
          </w:tcPr>
          <w:p w14:paraId="4C67E5FC" w14:textId="77777777" w:rsidR="00C71555" w:rsidRPr="00CC0C94" w:rsidRDefault="00C71555" w:rsidP="00615A39">
            <w:pPr>
              <w:pStyle w:val="TAC"/>
            </w:pPr>
          </w:p>
        </w:tc>
        <w:tc>
          <w:tcPr>
            <w:tcW w:w="236" w:type="dxa"/>
          </w:tcPr>
          <w:p w14:paraId="48EEDB20" w14:textId="77777777" w:rsidR="00C71555" w:rsidRPr="00CC0C94" w:rsidRDefault="00C71555" w:rsidP="00615A39">
            <w:pPr>
              <w:pStyle w:val="TAC"/>
            </w:pPr>
          </w:p>
        </w:tc>
        <w:tc>
          <w:tcPr>
            <w:tcW w:w="6015" w:type="dxa"/>
            <w:shd w:val="clear" w:color="auto" w:fill="auto"/>
          </w:tcPr>
          <w:p w14:paraId="0E5927A8" w14:textId="77777777" w:rsidR="00C71555" w:rsidRPr="00CC0C94" w:rsidRDefault="00C71555" w:rsidP="00615A39">
            <w:pPr>
              <w:pStyle w:val="TAL"/>
            </w:pPr>
            <w:r w:rsidRPr="00CC0C94">
              <w:t>Ciphering data set applicable to positioning SIB type 2-1</w:t>
            </w:r>
            <w:r>
              <w:t>0</w:t>
            </w:r>
          </w:p>
        </w:tc>
      </w:tr>
      <w:tr w:rsidR="00C71555" w:rsidRPr="00CC0C94" w14:paraId="6D03A740" w14:textId="77777777" w:rsidTr="00615A39">
        <w:trPr>
          <w:gridBefore w:val="1"/>
          <w:wBefore w:w="10" w:type="dxa"/>
          <w:cantSplit/>
          <w:jc w:val="center"/>
        </w:trPr>
        <w:tc>
          <w:tcPr>
            <w:tcW w:w="7117" w:type="dxa"/>
            <w:gridSpan w:val="6"/>
          </w:tcPr>
          <w:p w14:paraId="445ADE01" w14:textId="77777777" w:rsidR="00C71555" w:rsidRPr="00CC0C94" w:rsidRDefault="00C71555" w:rsidP="00615A39">
            <w:pPr>
              <w:pStyle w:val="TAL"/>
            </w:pPr>
          </w:p>
        </w:tc>
      </w:tr>
      <w:tr w:rsidR="00C71555" w:rsidRPr="00CC0C94" w14:paraId="2C0C3A2C" w14:textId="77777777" w:rsidTr="00615A39">
        <w:trPr>
          <w:gridBefore w:val="1"/>
          <w:wBefore w:w="10" w:type="dxa"/>
          <w:cantSplit/>
          <w:jc w:val="center"/>
        </w:trPr>
        <w:tc>
          <w:tcPr>
            <w:tcW w:w="7117" w:type="dxa"/>
            <w:gridSpan w:val="6"/>
          </w:tcPr>
          <w:p w14:paraId="403428C1" w14:textId="77777777" w:rsidR="00C71555" w:rsidRPr="00CC0C94" w:rsidRDefault="00C71555" w:rsidP="00615A39">
            <w:pPr>
              <w:pStyle w:val="TAL"/>
            </w:pPr>
            <w:r w:rsidRPr="00CC0C94">
              <w:lastRenderedPageBreak/>
              <w:t>Ciphering data set applicable for positioning SIB type 2-1</w:t>
            </w:r>
            <w:r>
              <w:t>1</w:t>
            </w:r>
            <w:r w:rsidRPr="00CC0C94">
              <w:t xml:space="preserve"> (octet </w:t>
            </w:r>
            <w:r>
              <w:t>p+4</w:t>
            </w:r>
            <w:r w:rsidRPr="00CC0C94">
              <w:t>, bit 6)</w:t>
            </w:r>
          </w:p>
        </w:tc>
      </w:tr>
      <w:tr w:rsidR="00C71555" w:rsidRPr="00CC0C94" w14:paraId="7E070C7F" w14:textId="77777777" w:rsidTr="00615A39">
        <w:trPr>
          <w:gridAfter w:val="1"/>
          <w:wAfter w:w="10" w:type="dxa"/>
          <w:cantSplit/>
          <w:jc w:val="center"/>
        </w:trPr>
        <w:tc>
          <w:tcPr>
            <w:tcW w:w="299" w:type="dxa"/>
            <w:gridSpan w:val="2"/>
          </w:tcPr>
          <w:p w14:paraId="6C207D74" w14:textId="77777777" w:rsidR="00C71555" w:rsidRPr="00CC0C94" w:rsidRDefault="00C71555" w:rsidP="00615A39">
            <w:pPr>
              <w:pStyle w:val="TAC"/>
            </w:pPr>
            <w:r w:rsidRPr="00CC0C94">
              <w:t>0</w:t>
            </w:r>
          </w:p>
        </w:tc>
        <w:tc>
          <w:tcPr>
            <w:tcW w:w="284" w:type="dxa"/>
          </w:tcPr>
          <w:p w14:paraId="3579B251" w14:textId="77777777" w:rsidR="00C71555" w:rsidRPr="00CC0C94" w:rsidRDefault="00C71555" w:rsidP="00615A39">
            <w:pPr>
              <w:pStyle w:val="TAC"/>
            </w:pPr>
          </w:p>
        </w:tc>
        <w:tc>
          <w:tcPr>
            <w:tcW w:w="283" w:type="dxa"/>
          </w:tcPr>
          <w:p w14:paraId="18BAABEA" w14:textId="77777777" w:rsidR="00C71555" w:rsidRPr="00CC0C94" w:rsidRDefault="00C71555" w:rsidP="00615A39">
            <w:pPr>
              <w:pStyle w:val="TAC"/>
            </w:pPr>
          </w:p>
        </w:tc>
        <w:tc>
          <w:tcPr>
            <w:tcW w:w="236" w:type="dxa"/>
          </w:tcPr>
          <w:p w14:paraId="4C61E55B" w14:textId="77777777" w:rsidR="00C71555" w:rsidRPr="00CC0C94" w:rsidRDefault="00C71555" w:rsidP="00615A39">
            <w:pPr>
              <w:pStyle w:val="TAC"/>
            </w:pPr>
          </w:p>
        </w:tc>
        <w:tc>
          <w:tcPr>
            <w:tcW w:w="6015" w:type="dxa"/>
            <w:shd w:val="clear" w:color="auto" w:fill="auto"/>
          </w:tcPr>
          <w:p w14:paraId="62A8BA7C" w14:textId="77777777" w:rsidR="00C71555" w:rsidRPr="00CC0C94" w:rsidRDefault="00C71555" w:rsidP="00615A39">
            <w:pPr>
              <w:pStyle w:val="TAL"/>
            </w:pPr>
            <w:r w:rsidRPr="00CC0C94">
              <w:t>Ciphering data set not applicable to positioning SIB type 2-1</w:t>
            </w:r>
            <w:r>
              <w:t>1</w:t>
            </w:r>
          </w:p>
        </w:tc>
      </w:tr>
      <w:tr w:rsidR="00C71555" w:rsidRPr="00CC0C94" w14:paraId="14A70DEE" w14:textId="77777777" w:rsidTr="00615A39">
        <w:trPr>
          <w:gridAfter w:val="1"/>
          <w:wAfter w:w="10" w:type="dxa"/>
          <w:cantSplit/>
          <w:jc w:val="center"/>
        </w:trPr>
        <w:tc>
          <w:tcPr>
            <w:tcW w:w="299" w:type="dxa"/>
            <w:gridSpan w:val="2"/>
          </w:tcPr>
          <w:p w14:paraId="6F776217" w14:textId="77777777" w:rsidR="00C71555" w:rsidRPr="00CC0C94" w:rsidRDefault="00C71555" w:rsidP="00615A39">
            <w:pPr>
              <w:pStyle w:val="TAC"/>
            </w:pPr>
            <w:r w:rsidRPr="00CC0C94">
              <w:t>1</w:t>
            </w:r>
          </w:p>
        </w:tc>
        <w:tc>
          <w:tcPr>
            <w:tcW w:w="284" w:type="dxa"/>
          </w:tcPr>
          <w:p w14:paraId="51FAF33B" w14:textId="77777777" w:rsidR="00C71555" w:rsidRPr="00CC0C94" w:rsidRDefault="00C71555" w:rsidP="00615A39">
            <w:pPr>
              <w:pStyle w:val="TAC"/>
            </w:pPr>
          </w:p>
        </w:tc>
        <w:tc>
          <w:tcPr>
            <w:tcW w:w="283" w:type="dxa"/>
          </w:tcPr>
          <w:p w14:paraId="23520769" w14:textId="77777777" w:rsidR="00C71555" w:rsidRPr="00CC0C94" w:rsidRDefault="00C71555" w:rsidP="00615A39">
            <w:pPr>
              <w:pStyle w:val="TAC"/>
            </w:pPr>
          </w:p>
        </w:tc>
        <w:tc>
          <w:tcPr>
            <w:tcW w:w="236" w:type="dxa"/>
          </w:tcPr>
          <w:p w14:paraId="1CF30CFB" w14:textId="77777777" w:rsidR="00C71555" w:rsidRPr="00CC0C94" w:rsidRDefault="00C71555" w:rsidP="00615A39">
            <w:pPr>
              <w:pStyle w:val="TAC"/>
            </w:pPr>
          </w:p>
        </w:tc>
        <w:tc>
          <w:tcPr>
            <w:tcW w:w="6015" w:type="dxa"/>
            <w:shd w:val="clear" w:color="auto" w:fill="auto"/>
          </w:tcPr>
          <w:p w14:paraId="3345B7C0" w14:textId="77777777" w:rsidR="00C71555" w:rsidRPr="00CC0C94" w:rsidRDefault="00C71555" w:rsidP="00615A39">
            <w:pPr>
              <w:pStyle w:val="TAL"/>
            </w:pPr>
            <w:r w:rsidRPr="00CC0C94">
              <w:t>Ciphering data set applicable to positioning SIB type 2-1</w:t>
            </w:r>
            <w:r>
              <w:t>1</w:t>
            </w:r>
          </w:p>
        </w:tc>
      </w:tr>
      <w:tr w:rsidR="00C71555" w:rsidRPr="00CC0C94" w14:paraId="68D700E8" w14:textId="77777777" w:rsidTr="00615A39">
        <w:trPr>
          <w:gridBefore w:val="1"/>
          <w:wBefore w:w="10" w:type="dxa"/>
          <w:cantSplit/>
          <w:jc w:val="center"/>
        </w:trPr>
        <w:tc>
          <w:tcPr>
            <w:tcW w:w="7117" w:type="dxa"/>
            <w:gridSpan w:val="6"/>
          </w:tcPr>
          <w:p w14:paraId="67CE1A62" w14:textId="77777777" w:rsidR="00C71555" w:rsidRPr="00CC0C94" w:rsidRDefault="00C71555" w:rsidP="00615A39">
            <w:pPr>
              <w:pStyle w:val="TAL"/>
            </w:pPr>
          </w:p>
        </w:tc>
      </w:tr>
      <w:tr w:rsidR="00C71555" w:rsidRPr="00CC0C94" w14:paraId="1EA5979E" w14:textId="77777777" w:rsidTr="00615A39">
        <w:trPr>
          <w:gridBefore w:val="1"/>
          <w:wBefore w:w="10" w:type="dxa"/>
          <w:cantSplit/>
          <w:jc w:val="center"/>
        </w:trPr>
        <w:tc>
          <w:tcPr>
            <w:tcW w:w="7117" w:type="dxa"/>
            <w:gridSpan w:val="6"/>
          </w:tcPr>
          <w:p w14:paraId="1B4AC649" w14:textId="77777777" w:rsidR="00C71555" w:rsidRPr="00CC0C94" w:rsidRDefault="00C71555" w:rsidP="00615A39">
            <w:pPr>
              <w:pStyle w:val="TAL"/>
            </w:pPr>
            <w:r w:rsidRPr="00CC0C94">
              <w:t>Ciphering data set applicable for positioning SIB type 2-1</w:t>
            </w:r>
            <w:r>
              <w:t>2</w:t>
            </w:r>
            <w:r w:rsidRPr="00CC0C94">
              <w:t xml:space="preserve"> (octet </w:t>
            </w:r>
            <w:r>
              <w:t>p+4</w:t>
            </w:r>
            <w:r w:rsidRPr="00CC0C94">
              <w:t>, bit 5)</w:t>
            </w:r>
          </w:p>
        </w:tc>
      </w:tr>
      <w:tr w:rsidR="00C71555" w:rsidRPr="00CC0C94" w14:paraId="4D2CC5BB" w14:textId="77777777" w:rsidTr="00615A39">
        <w:trPr>
          <w:gridAfter w:val="1"/>
          <w:wAfter w:w="10" w:type="dxa"/>
          <w:cantSplit/>
          <w:jc w:val="center"/>
        </w:trPr>
        <w:tc>
          <w:tcPr>
            <w:tcW w:w="299" w:type="dxa"/>
            <w:gridSpan w:val="2"/>
          </w:tcPr>
          <w:p w14:paraId="51B64B9C" w14:textId="77777777" w:rsidR="00C71555" w:rsidRPr="00CC0C94" w:rsidRDefault="00C71555" w:rsidP="00615A39">
            <w:pPr>
              <w:pStyle w:val="TAC"/>
            </w:pPr>
            <w:r w:rsidRPr="00CC0C94">
              <w:t>0</w:t>
            </w:r>
          </w:p>
        </w:tc>
        <w:tc>
          <w:tcPr>
            <w:tcW w:w="284" w:type="dxa"/>
          </w:tcPr>
          <w:p w14:paraId="597F76E3" w14:textId="77777777" w:rsidR="00C71555" w:rsidRPr="00CC0C94" w:rsidRDefault="00C71555" w:rsidP="00615A39">
            <w:pPr>
              <w:pStyle w:val="TAC"/>
            </w:pPr>
          </w:p>
        </w:tc>
        <w:tc>
          <w:tcPr>
            <w:tcW w:w="283" w:type="dxa"/>
          </w:tcPr>
          <w:p w14:paraId="0A00CCCB" w14:textId="77777777" w:rsidR="00C71555" w:rsidRPr="00CC0C94" w:rsidRDefault="00C71555" w:rsidP="00615A39">
            <w:pPr>
              <w:pStyle w:val="TAC"/>
            </w:pPr>
          </w:p>
        </w:tc>
        <w:tc>
          <w:tcPr>
            <w:tcW w:w="236" w:type="dxa"/>
          </w:tcPr>
          <w:p w14:paraId="5BBD318E" w14:textId="77777777" w:rsidR="00C71555" w:rsidRPr="00CC0C94" w:rsidRDefault="00C71555" w:rsidP="00615A39">
            <w:pPr>
              <w:pStyle w:val="TAC"/>
            </w:pPr>
          </w:p>
        </w:tc>
        <w:tc>
          <w:tcPr>
            <w:tcW w:w="6015" w:type="dxa"/>
            <w:shd w:val="clear" w:color="auto" w:fill="auto"/>
          </w:tcPr>
          <w:p w14:paraId="0422FC11" w14:textId="77777777" w:rsidR="00C71555" w:rsidRPr="00CC0C94" w:rsidRDefault="00C71555" w:rsidP="00615A39">
            <w:pPr>
              <w:pStyle w:val="TAL"/>
            </w:pPr>
            <w:r w:rsidRPr="00CC0C94">
              <w:t>Ciphering data set not applicable to positioning SIB type 2-1</w:t>
            </w:r>
            <w:r>
              <w:t>2</w:t>
            </w:r>
          </w:p>
        </w:tc>
      </w:tr>
      <w:tr w:rsidR="00C71555" w:rsidRPr="00CC0C94" w14:paraId="01065ADC" w14:textId="77777777" w:rsidTr="00615A39">
        <w:trPr>
          <w:gridAfter w:val="1"/>
          <w:wAfter w:w="10" w:type="dxa"/>
          <w:cantSplit/>
          <w:jc w:val="center"/>
        </w:trPr>
        <w:tc>
          <w:tcPr>
            <w:tcW w:w="299" w:type="dxa"/>
            <w:gridSpan w:val="2"/>
          </w:tcPr>
          <w:p w14:paraId="49AA818E" w14:textId="77777777" w:rsidR="00C71555" w:rsidRPr="00CC0C94" w:rsidRDefault="00C71555" w:rsidP="00615A39">
            <w:pPr>
              <w:pStyle w:val="TAC"/>
            </w:pPr>
            <w:r w:rsidRPr="00CC0C94">
              <w:t>1</w:t>
            </w:r>
          </w:p>
        </w:tc>
        <w:tc>
          <w:tcPr>
            <w:tcW w:w="284" w:type="dxa"/>
          </w:tcPr>
          <w:p w14:paraId="2D3910A2" w14:textId="77777777" w:rsidR="00C71555" w:rsidRPr="00CC0C94" w:rsidRDefault="00C71555" w:rsidP="00615A39">
            <w:pPr>
              <w:pStyle w:val="TAC"/>
            </w:pPr>
          </w:p>
        </w:tc>
        <w:tc>
          <w:tcPr>
            <w:tcW w:w="283" w:type="dxa"/>
          </w:tcPr>
          <w:p w14:paraId="013FEDD9" w14:textId="77777777" w:rsidR="00C71555" w:rsidRPr="00CC0C94" w:rsidRDefault="00C71555" w:rsidP="00615A39">
            <w:pPr>
              <w:pStyle w:val="TAC"/>
            </w:pPr>
          </w:p>
        </w:tc>
        <w:tc>
          <w:tcPr>
            <w:tcW w:w="236" w:type="dxa"/>
          </w:tcPr>
          <w:p w14:paraId="0C944CE4" w14:textId="77777777" w:rsidR="00C71555" w:rsidRPr="00CC0C94" w:rsidRDefault="00C71555" w:rsidP="00615A39">
            <w:pPr>
              <w:pStyle w:val="TAC"/>
            </w:pPr>
          </w:p>
        </w:tc>
        <w:tc>
          <w:tcPr>
            <w:tcW w:w="6015" w:type="dxa"/>
            <w:shd w:val="clear" w:color="auto" w:fill="auto"/>
          </w:tcPr>
          <w:p w14:paraId="30567D01" w14:textId="77777777" w:rsidR="00C71555" w:rsidRPr="00CC0C94" w:rsidRDefault="00C71555" w:rsidP="00615A39">
            <w:pPr>
              <w:pStyle w:val="TAL"/>
            </w:pPr>
            <w:r w:rsidRPr="00CC0C94">
              <w:t>Ciphering data set applicable to positioning SIB type 2-1</w:t>
            </w:r>
            <w:r>
              <w:t>2</w:t>
            </w:r>
          </w:p>
        </w:tc>
      </w:tr>
      <w:tr w:rsidR="00C71555" w:rsidRPr="00CC0C94" w14:paraId="63A854A4" w14:textId="77777777" w:rsidTr="00615A39">
        <w:trPr>
          <w:gridBefore w:val="1"/>
          <w:wBefore w:w="10" w:type="dxa"/>
          <w:cantSplit/>
          <w:jc w:val="center"/>
        </w:trPr>
        <w:tc>
          <w:tcPr>
            <w:tcW w:w="7117" w:type="dxa"/>
            <w:gridSpan w:val="6"/>
          </w:tcPr>
          <w:p w14:paraId="6BD84A53" w14:textId="77777777" w:rsidR="00C71555" w:rsidRPr="00CC0C94" w:rsidRDefault="00C71555" w:rsidP="00615A39">
            <w:pPr>
              <w:pStyle w:val="TAL"/>
            </w:pPr>
          </w:p>
        </w:tc>
      </w:tr>
      <w:tr w:rsidR="00C71555" w:rsidRPr="00CC0C94" w14:paraId="37CF1F02" w14:textId="77777777" w:rsidTr="00615A39">
        <w:trPr>
          <w:gridBefore w:val="1"/>
          <w:wBefore w:w="10" w:type="dxa"/>
          <w:cantSplit/>
          <w:jc w:val="center"/>
        </w:trPr>
        <w:tc>
          <w:tcPr>
            <w:tcW w:w="7117" w:type="dxa"/>
            <w:gridSpan w:val="6"/>
          </w:tcPr>
          <w:p w14:paraId="4BC3F65D" w14:textId="77777777" w:rsidR="00C71555" w:rsidRPr="00CC0C94" w:rsidRDefault="00C71555" w:rsidP="00615A39">
            <w:pPr>
              <w:pStyle w:val="TAL"/>
            </w:pPr>
            <w:r w:rsidRPr="00CC0C94">
              <w:t>Ciphering data set applicable for positioning SIB type 2-1</w:t>
            </w:r>
            <w:r>
              <w:t>3</w:t>
            </w:r>
            <w:r w:rsidRPr="00CC0C94">
              <w:t xml:space="preserve"> (octet </w:t>
            </w:r>
            <w:r>
              <w:t>p+4</w:t>
            </w:r>
            <w:r w:rsidRPr="00CC0C94">
              <w:t>, bit 4)</w:t>
            </w:r>
          </w:p>
        </w:tc>
      </w:tr>
      <w:tr w:rsidR="00C71555" w:rsidRPr="00CC0C94" w14:paraId="3B0D951C" w14:textId="77777777" w:rsidTr="00615A39">
        <w:trPr>
          <w:gridAfter w:val="1"/>
          <w:wAfter w:w="10" w:type="dxa"/>
          <w:cantSplit/>
          <w:jc w:val="center"/>
        </w:trPr>
        <w:tc>
          <w:tcPr>
            <w:tcW w:w="299" w:type="dxa"/>
            <w:gridSpan w:val="2"/>
          </w:tcPr>
          <w:p w14:paraId="1FE565AC" w14:textId="77777777" w:rsidR="00C71555" w:rsidRPr="00CC0C94" w:rsidRDefault="00C71555" w:rsidP="00615A39">
            <w:pPr>
              <w:pStyle w:val="TAC"/>
            </w:pPr>
            <w:r w:rsidRPr="00CC0C94">
              <w:t>0</w:t>
            </w:r>
          </w:p>
        </w:tc>
        <w:tc>
          <w:tcPr>
            <w:tcW w:w="284" w:type="dxa"/>
          </w:tcPr>
          <w:p w14:paraId="3E7A3813" w14:textId="77777777" w:rsidR="00C71555" w:rsidRPr="00CC0C94" w:rsidRDefault="00C71555" w:rsidP="00615A39">
            <w:pPr>
              <w:pStyle w:val="TAC"/>
            </w:pPr>
          </w:p>
        </w:tc>
        <w:tc>
          <w:tcPr>
            <w:tcW w:w="283" w:type="dxa"/>
          </w:tcPr>
          <w:p w14:paraId="71C5FA67" w14:textId="77777777" w:rsidR="00C71555" w:rsidRPr="00CC0C94" w:rsidRDefault="00C71555" w:rsidP="00615A39">
            <w:pPr>
              <w:pStyle w:val="TAC"/>
            </w:pPr>
          </w:p>
        </w:tc>
        <w:tc>
          <w:tcPr>
            <w:tcW w:w="236" w:type="dxa"/>
          </w:tcPr>
          <w:p w14:paraId="532448E3" w14:textId="77777777" w:rsidR="00C71555" w:rsidRPr="00CC0C94" w:rsidRDefault="00C71555" w:rsidP="00615A39">
            <w:pPr>
              <w:pStyle w:val="TAC"/>
            </w:pPr>
          </w:p>
        </w:tc>
        <w:tc>
          <w:tcPr>
            <w:tcW w:w="6015" w:type="dxa"/>
            <w:shd w:val="clear" w:color="auto" w:fill="auto"/>
          </w:tcPr>
          <w:p w14:paraId="320D15E4" w14:textId="77777777" w:rsidR="00C71555" w:rsidRPr="00CC0C94" w:rsidRDefault="00C71555" w:rsidP="00615A39">
            <w:pPr>
              <w:pStyle w:val="TAL"/>
            </w:pPr>
            <w:r w:rsidRPr="00CC0C94">
              <w:t>Ciphering data set not applicable to positioning SIB type 2-1</w:t>
            </w:r>
            <w:r>
              <w:t>3</w:t>
            </w:r>
          </w:p>
        </w:tc>
      </w:tr>
      <w:tr w:rsidR="00C71555" w:rsidRPr="00CC0C94" w14:paraId="1BB043D0" w14:textId="77777777" w:rsidTr="00615A39">
        <w:trPr>
          <w:gridAfter w:val="1"/>
          <w:wAfter w:w="10" w:type="dxa"/>
          <w:cantSplit/>
          <w:jc w:val="center"/>
        </w:trPr>
        <w:tc>
          <w:tcPr>
            <w:tcW w:w="299" w:type="dxa"/>
            <w:gridSpan w:val="2"/>
          </w:tcPr>
          <w:p w14:paraId="131E1F61" w14:textId="77777777" w:rsidR="00C71555" w:rsidRPr="00CC0C94" w:rsidRDefault="00C71555" w:rsidP="00615A39">
            <w:pPr>
              <w:pStyle w:val="TAC"/>
            </w:pPr>
            <w:r w:rsidRPr="00CC0C94">
              <w:t>1</w:t>
            </w:r>
          </w:p>
        </w:tc>
        <w:tc>
          <w:tcPr>
            <w:tcW w:w="284" w:type="dxa"/>
          </w:tcPr>
          <w:p w14:paraId="05A6754E" w14:textId="77777777" w:rsidR="00C71555" w:rsidRPr="00CC0C94" w:rsidRDefault="00C71555" w:rsidP="00615A39">
            <w:pPr>
              <w:pStyle w:val="TAC"/>
            </w:pPr>
          </w:p>
        </w:tc>
        <w:tc>
          <w:tcPr>
            <w:tcW w:w="283" w:type="dxa"/>
          </w:tcPr>
          <w:p w14:paraId="5DEED321" w14:textId="77777777" w:rsidR="00C71555" w:rsidRPr="00CC0C94" w:rsidRDefault="00C71555" w:rsidP="00615A39">
            <w:pPr>
              <w:pStyle w:val="TAC"/>
            </w:pPr>
          </w:p>
        </w:tc>
        <w:tc>
          <w:tcPr>
            <w:tcW w:w="236" w:type="dxa"/>
          </w:tcPr>
          <w:p w14:paraId="2E266FC2" w14:textId="77777777" w:rsidR="00C71555" w:rsidRPr="00CC0C94" w:rsidRDefault="00C71555" w:rsidP="00615A39">
            <w:pPr>
              <w:pStyle w:val="TAC"/>
            </w:pPr>
          </w:p>
        </w:tc>
        <w:tc>
          <w:tcPr>
            <w:tcW w:w="6015" w:type="dxa"/>
            <w:shd w:val="clear" w:color="auto" w:fill="auto"/>
          </w:tcPr>
          <w:p w14:paraId="139A25FE" w14:textId="77777777" w:rsidR="00C71555" w:rsidRPr="00CC0C94" w:rsidRDefault="00C71555" w:rsidP="00615A39">
            <w:pPr>
              <w:pStyle w:val="TAL"/>
            </w:pPr>
            <w:r w:rsidRPr="00CC0C94">
              <w:t>Ciphering data set applicable to positioning SIB type 2-1</w:t>
            </w:r>
            <w:r>
              <w:t>3</w:t>
            </w:r>
          </w:p>
        </w:tc>
      </w:tr>
      <w:tr w:rsidR="00C71555" w:rsidRPr="00CC0C94" w14:paraId="5AA8DBA5" w14:textId="77777777" w:rsidTr="00615A39">
        <w:trPr>
          <w:gridBefore w:val="1"/>
          <w:wBefore w:w="10" w:type="dxa"/>
          <w:cantSplit/>
          <w:jc w:val="center"/>
        </w:trPr>
        <w:tc>
          <w:tcPr>
            <w:tcW w:w="7117" w:type="dxa"/>
            <w:gridSpan w:val="6"/>
          </w:tcPr>
          <w:p w14:paraId="5426416D" w14:textId="77777777" w:rsidR="00C71555" w:rsidRPr="00CC0C94" w:rsidRDefault="00C71555" w:rsidP="00615A39">
            <w:pPr>
              <w:pStyle w:val="TAL"/>
            </w:pPr>
          </w:p>
        </w:tc>
      </w:tr>
      <w:tr w:rsidR="00C71555" w:rsidRPr="00CC0C94" w14:paraId="4CB1B89E" w14:textId="77777777" w:rsidTr="00615A39">
        <w:trPr>
          <w:gridBefore w:val="1"/>
          <w:wBefore w:w="10" w:type="dxa"/>
          <w:cantSplit/>
          <w:jc w:val="center"/>
        </w:trPr>
        <w:tc>
          <w:tcPr>
            <w:tcW w:w="7117" w:type="dxa"/>
            <w:gridSpan w:val="6"/>
          </w:tcPr>
          <w:p w14:paraId="1AFF3C1C" w14:textId="77777777" w:rsidR="00C71555" w:rsidRPr="00CC0C94" w:rsidRDefault="00C71555" w:rsidP="00615A39">
            <w:pPr>
              <w:pStyle w:val="TAL"/>
            </w:pPr>
            <w:r w:rsidRPr="00CC0C94">
              <w:t>Ciphering data set applicable for positioning SIB type 2-1</w:t>
            </w:r>
            <w:r>
              <w:t>4</w:t>
            </w:r>
            <w:r w:rsidRPr="00CC0C94">
              <w:t xml:space="preserve"> (octet </w:t>
            </w:r>
            <w:r>
              <w:t>p+4</w:t>
            </w:r>
            <w:r w:rsidRPr="00CC0C94">
              <w:t>, bit 3)</w:t>
            </w:r>
          </w:p>
        </w:tc>
      </w:tr>
      <w:tr w:rsidR="00C71555" w:rsidRPr="00CC0C94" w14:paraId="534C0FD2" w14:textId="77777777" w:rsidTr="00615A39">
        <w:trPr>
          <w:gridAfter w:val="1"/>
          <w:wAfter w:w="10" w:type="dxa"/>
          <w:cantSplit/>
          <w:jc w:val="center"/>
        </w:trPr>
        <w:tc>
          <w:tcPr>
            <w:tcW w:w="299" w:type="dxa"/>
            <w:gridSpan w:val="2"/>
          </w:tcPr>
          <w:p w14:paraId="590452F3" w14:textId="77777777" w:rsidR="00C71555" w:rsidRPr="00CC0C94" w:rsidRDefault="00C71555" w:rsidP="00615A39">
            <w:pPr>
              <w:pStyle w:val="TAC"/>
            </w:pPr>
            <w:r w:rsidRPr="00CC0C94">
              <w:t>0</w:t>
            </w:r>
          </w:p>
        </w:tc>
        <w:tc>
          <w:tcPr>
            <w:tcW w:w="284" w:type="dxa"/>
          </w:tcPr>
          <w:p w14:paraId="15EF0E0B" w14:textId="77777777" w:rsidR="00C71555" w:rsidRPr="00CC0C94" w:rsidRDefault="00C71555" w:rsidP="00615A39">
            <w:pPr>
              <w:pStyle w:val="TAC"/>
            </w:pPr>
          </w:p>
        </w:tc>
        <w:tc>
          <w:tcPr>
            <w:tcW w:w="283" w:type="dxa"/>
          </w:tcPr>
          <w:p w14:paraId="0EFA86B4" w14:textId="77777777" w:rsidR="00C71555" w:rsidRPr="00CC0C94" w:rsidRDefault="00C71555" w:rsidP="00615A39">
            <w:pPr>
              <w:pStyle w:val="TAC"/>
            </w:pPr>
          </w:p>
        </w:tc>
        <w:tc>
          <w:tcPr>
            <w:tcW w:w="236" w:type="dxa"/>
          </w:tcPr>
          <w:p w14:paraId="3C0E5E8A" w14:textId="77777777" w:rsidR="00C71555" w:rsidRPr="00CC0C94" w:rsidRDefault="00C71555" w:rsidP="00615A39">
            <w:pPr>
              <w:pStyle w:val="TAC"/>
            </w:pPr>
          </w:p>
        </w:tc>
        <w:tc>
          <w:tcPr>
            <w:tcW w:w="6015" w:type="dxa"/>
            <w:shd w:val="clear" w:color="auto" w:fill="auto"/>
          </w:tcPr>
          <w:p w14:paraId="0E4DA1FD" w14:textId="77777777" w:rsidR="00C71555" w:rsidRPr="00CC0C94" w:rsidRDefault="00C71555" w:rsidP="00615A39">
            <w:pPr>
              <w:pStyle w:val="TAL"/>
            </w:pPr>
            <w:r w:rsidRPr="00CC0C94">
              <w:t>Ciphering data set not applicable to positioning SIB type 2-1</w:t>
            </w:r>
            <w:r>
              <w:t>4</w:t>
            </w:r>
          </w:p>
        </w:tc>
      </w:tr>
      <w:tr w:rsidR="00C71555" w:rsidRPr="00CC0C94" w14:paraId="72B8F5E0" w14:textId="77777777" w:rsidTr="00615A39">
        <w:trPr>
          <w:gridAfter w:val="1"/>
          <w:wAfter w:w="10" w:type="dxa"/>
          <w:cantSplit/>
          <w:jc w:val="center"/>
        </w:trPr>
        <w:tc>
          <w:tcPr>
            <w:tcW w:w="299" w:type="dxa"/>
            <w:gridSpan w:val="2"/>
          </w:tcPr>
          <w:p w14:paraId="2807CBE0" w14:textId="77777777" w:rsidR="00C71555" w:rsidRPr="00CC0C94" w:rsidRDefault="00C71555" w:rsidP="00615A39">
            <w:pPr>
              <w:pStyle w:val="TAC"/>
            </w:pPr>
            <w:r w:rsidRPr="00CC0C94">
              <w:t>1</w:t>
            </w:r>
          </w:p>
        </w:tc>
        <w:tc>
          <w:tcPr>
            <w:tcW w:w="284" w:type="dxa"/>
          </w:tcPr>
          <w:p w14:paraId="4E250905" w14:textId="77777777" w:rsidR="00C71555" w:rsidRPr="00CC0C94" w:rsidRDefault="00C71555" w:rsidP="00615A39">
            <w:pPr>
              <w:pStyle w:val="TAC"/>
            </w:pPr>
          </w:p>
        </w:tc>
        <w:tc>
          <w:tcPr>
            <w:tcW w:w="283" w:type="dxa"/>
          </w:tcPr>
          <w:p w14:paraId="7DD7EAF1" w14:textId="77777777" w:rsidR="00C71555" w:rsidRPr="00CC0C94" w:rsidRDefault="00C71555" w:rsidP="00615A39">
            <w:pPr>
              <w:pStyle w:val="TAC"/>
            </w:pPr>
          </w:p>
        </w:tc>
        <w:tc>
          <w:tcPr>
            <w:tcW w:w="236" w:type="dxa"/>
          </w:tcPr>
          <w:p w14:paraId="5F5D0F7E" w14:textId="77777777" w:rsidR="00C71555" w:rsidRPr="00CC0C94" w:rsidRDefault="00C71555" w:rsidP="00615A39">
            <w:pPr>
              <w:pStyle w:val="TAC"/>
            </w:pPr>
          </w:p>
        </w:tc>
        <w:tc>
          <w:tcPr>
            <w:tcW w:w="6015" w:type="dxa"/>
            <w:shd w:val="clear" w:color="auto" w:fill="auto"/>
          </w:tcPr>
          <w:p w14:paraId="10283D00" w14:textId="77777777" w:rsidR="00C71555" w:rsidRPr="00CC0C94" w:rsidRDefault="00C71555" w:rsidP="00615A39">
            <w:pPr>
              <w:pStyle w:val="TAL"/>
            </w:pPr>
            <w:r w:rsidRPr="00CC0C94">
              <w:t>Ciphering data set applicable to positioning SIB type 2-1</w:t>
            </w:r>
            <w:r>
              <w:t>4</w:t>
            </w:r>
          </w:p>
        </w:tc>
      </w:tr>
      <w:tr w:rsidR="00C71555" w:rsidRPr="00CC0C94" w14:paraId="4C03F3AC" w14:textId="77777777" w:rsidTr="00615A39">
        <w:trPr>
          <w:gridBefore w:val="1"/>
          <w:wBefore w:w="10" w:type="dxa"/>
          <w:cantSplit/>
          <w:jc w:val="center"/>
        </w:trPr>
        <w:tc>
          <w:tcPr>
            <w:tcW w:w="7117" w:type="dxa"/>
            <w:gridSpan w:val="6"/>
          </w:tcPr>
          <w:p w14:paraId="3CBD7A27" w14:textId="77777777" w:rsidR="00C71555" w:rsidRPr="00CC0C94" w:rsidRDefault="00C71555" w:rsidP="00615A39">
            <w:pPr>
              <w:pStyle w:val="TAL"/>
            </w:pPr>
          </w:p>
        </w:tc>
      </w:tr>
      <w:tr w:rsidR="00C71555" w:rsidRPr="00CC0C94" w14:paraId="1B790048" w14:textId="77777777" w:rsidTr="00615A39">
        <w:trPr>
          <w:gridBefore w:val="1"/>
          <w:wBefore w:w="10" w:type="dxa"/>
          <w:cantSplit/>
          <w:jc w:val="center"/>
        </w:trPr>
        <w:tc>
          <w:tcPr>
            <w:tcW w:w="7117" w:type="dxa"/>
            <w:gridSpan w:val="6"/>
          </w:tcPr>
          <w:p w14:paraId="4EA7EE97" w14:textId="77777777" w:rsidR="00C71555" w:rsidRPr="00CC0C94" w:rsidRDefault="00C71555" w:rsidP="00615A39">
            <w:pPr>
              <w:pStyle w:val="TAL"/>
            </w:pPr>
            <w:r w:rsidRPr="00CC0C94">
              <w:t>Ciphering data set applicable for positioning SIB type 2-1</w:t>
            </w:r>
            <w:r>
              <w:t>5</w:t>
            </w:r>
            <w:r w:rsidRPr="00CC0C94">
              <w:t xml:space="preserve"> (octet </w:t>
            </w:r>
            <w:r>
              <w:t>p+4</w:t>
            </w:r>
            <w:r w:rsidRPr="00CC0C94">
              <w:t>, bit 2)</w:t>
            </w:r>
          </w:p>
        </w:tc>
      </w:tr>
      <w:tr w:rsidR="00C71555" w:rsidRPr="00CC0C94" w14:paraId="038949C2" w14:textId="77777777" w:rsidTr="00615A39">
        <w:trPr>
          <w:gridAfter w:val="1"/>
          <w:wAfter w:w="10" w:type="dxa"/>
          <w:cantSplit/>
          <w:jc w:val="center"/>
        </w:trPr>
        <w:tc>
          <w:tcPr>
            <w:tcW w:w="299" w:type="dxa"/>
            <w:gridSpan w:val="2"/>
          </w:tcPr>
          <w:p w14:paraId="0C0C9371" w14:textId="77777777" w:rsidR="00C71555" w:rsidRPr="00CC0C94" w:rsidRDefault="00C71555" w:rsidP="00615A39">
            <w:pPr>
              <w:pStyle w:val="TAC"/>
            </w:pPr>
            <w:r w:rsidRPr="00CC0C94">
              <w:t>0</w:t>
            </w:r>
          </w:p>
        </w:tc>
        <w:tc>
          <w:tcPr>
            <w:tcW w:w="284" w:type="dxa"/>
          </w:tcPr>
          <w:p w14:paraId="5980FBE3" w14:textId="77777777" w:rsidR="00C71555" w:rsidRPr="00CC0C94" w:rsidRDefault="00C71555" w:rsidP="00615A39">
            <w:pPr>
              <w:pStyle w:val="TAC"/>
            </w:pPr>
          </w:p>
        </w:tc>
        <w:tc>
          <w:tcPr>
            <w:tcW w:w="283" w:type="dxa"/>
          </w:tcPr>
          <w:p w14:paraId="444C2941" w14:textId="77777777" w:rsidR="00C71555" w:rsidRPr="00CC0C94" w:rsidRDefault="00C71555" w:rsidP="00615A39">
            <w:pPr>
              <w:pStyle w:val="TAC"/>
            </w:pPr>
          </w:p>
        </w:tc>
        <w:tc>
          <w:tcPr>
            <w:tcW w:w="236" w:type="dxa"/>
          </w:tcPr>
          <w:p w14:paraId="38D76AC5" w14:textId="77777777" w:rsidR="00C71555" w:rsidRPr="00CC0C94" w:rsidRDefault="00C71555" w:rsidP="00615A39">
            <w:pPr>
              <w:pStyle w:val="TAC"/>
            </w:pPr>
          </w:p>
        </w:tc>
        <w:tc>
          <w:tcPr>
            <w:tcW w:w="6015" w:type="dxa"/>
            <w:shd w:val="clear" w:color="auto" w:fill="auto"/>
          </w:tcPr>
          <w:p w14:paraId="3B27DE56" w14:textId="77777777" w:rsidR="00C71555" w:rsidRPr="00CC0C94" w:rsidRDefault="00C71555" w:rsidP="00615A39">
            <w:pPr>
              <w:pStyle w:val="TAL"/>
            </w:pPr>
            <w:r w:rsidRPr="00CC0C94">
              <w:t>Ciphering data set not applicable to positioning SIB type 2-1</w:t>
            </w:r>
            <w:r>
              <w:t>5</w:t>
            </w:r>
          </w:p>
        </w:tc>
      </w:tr>
      <w:tr w:rsidR="00C71555" w:rsidRPr="00CC0C94" w14:paraId="59421117" w14:textId="77777777" w:rsidTr="00615A39">
        <w:trPr>
          <w:gridAfter w:val="1"/>
          <w:wAfter w:w="10" w:type="dxa"/>
          <w:cantSplit/>
          <w:jc w:val="center"/>
        </w:trPr>
        <w:tc>
          <w:tcPr>
            <w:tcW w:w="299" w:type="dxa"/>
            <w:gridSpan w:val="2"/>
          </w:tcPr>
          <w:p w14:paraId="44DF5A03" w14:textId="77777777" w:rsidR="00C71555" w:rsidRPr="00CC0C94" w:rsidRDefault="00C71555" w:rsidP="00615A39">
            <w:pPr>
              <w:pStyle w:val="TAC"/>
            </w:pPr>
            <w:r w:rsidRPr="00CC0C94">
              <w:t>1</w:t>
            </w:r>
          </w:p>
        </w:tc>
        <w:tc>
          <w:tcPr>
            <w:tcW w:w="284" w:type="dxa"/>
          </w:tcPr>
          <w:p w14:paraId="478D0A51" w14:textId="77777777" w:rsidR="00C71555" w:rsidRPr="00CC0C94" w:rsidRDefault="00C71555" w:rsidP="00615A39">
            <w:pPr>
              <w:pStyle w:val="TAC"/>
            </w:pPr>
          </w:p>
        </w:tc>
        <w:tc>
          <w:tcPr>
            <w:tcW w:w="283" w:type="dxa"/>
          </w:tcPr>
          <w:p w14:paraId="08D1AE7B" w14:textId="77777777" w:rsidR="00C71555" w:rsidRPr="00CC0C94" w:rsidRDefault="00C71555" w:rsidP="00615A39">
            <w:pPr>
              <w:pStyle w:val="TAC"/>
            </w:pPr>
          </w:p>
        </w:tc>
        <w:tc>
          <w:tcPr>
            <w:tcW w:w="236" w:type="dxa"/>
          </w:tcPr>
          <w:p w14:paraId="6F1F4B1F" w14:textId="77777777" w:rsidR="00C71555" w:rsidRPr="00CC0C94" w:rsidRDefault="00C71555" w:rsidP="00615A39">
            <w:pPr>
              <w:pStyle w:val="TAC"/>
            </w:pPr>
          </w:p>
        </w:tc>
        <w:tc>
          <w:tcPr>
            <w:tcW w:w="6015" w:type="dxa"/>
            <w:shd w:val="clear" w:color="auto" w:fill="auto"/>
          </w:tcPr>
          <w:p w14:paraId="1E91C512" w14:textId="77777777" w:rsidR="00C71555" w:rsidRPr="00CC0C94" w:rsidRDefault="00C71555" w:rsidP="00615A39">
            <w:pPr>
              <w:pStyle w:val="TAL"/>
            </w:pPr>
            <w:r w:rsidRPr="00CC0C94">
              <w:t>Ciphering data set applicable to positioning SIB type 2-1</w:t>
            </w:r>
            <w:r>
              <w:t>5</w:t>
            </w:r>
          </w:p>
        </w:tc>
      </w:tr>
      <w:tr w:rsidR="00C71555" w:rsidRPr="00CC0C94" w14:paraId="65B164F7" w14:textId="77777777" w:rsidTr="00615A39">
        <w:trPr>
          <w:gridBefore w:val="1"/>
          <w:wBefore w:w="10" w:type="dxa"/>
          <w:cantSplit/>
          <w:jc w:val="center"/>
        </w:trPr>
        <w:tc>
          <w:tcPr>
            <w:tcW w:w="7117" w:type="dxa"/>
            <w:gridSpan w:val="6"/>
          </w:tcPr>
          <w:p w14:paraId="5696791E" w14:textId="77777777" w:rsidR="00C71555" w:rsidRPr="00CC0C94" w:rsidRDefault="00C71555" w:rsidP="00615A39">
            <w:pPr>
              <w:pStyle w:val="TAL"/>
            </w:pPr>
          </w:p>
        </w:tc>
      </w:tr>
      <w:tr w:rsidR="00C71555" w:rsidRPr="00CC0C94" w14:paraId="4EB65960" w14:textId="77777777" w:rsidTr="00615A39">
        <w:trPr>
          <w:gridBefore w:val="1"/>
          <w:wBefore w:w="10" w:type="dxa"/>
          <w:cantSplit/>
          <w:jc w:val="center"/>
        </w:trPr>
        <w:tc>
          <w:tcPr>
            <w:tcW w:w="7117" w:type="dxa"/>
            <w:gridSpan w:val="6"/>
          </w:tcPr>
          <w:p w14:paraId="617B353D" w14:textId="77777777" w:rsidR="00C71555" w:rsidRPr="00CC0C94" w:rsidRDefault="00C71555" w:rsidP="00615A39">
            <w:pPr>
              <w:pStyle w:val="TAL"/>
            </w:pPr>
            <w:r w:rsidRPr="00CC0C94">
              <w:t>Ciphering data set applicable for positioning SIB type 2-1</w:t>
            </w:r>
            <w:r>
              <w:t>6</w:t>
            </w:r>
            <w:r w:rsidRPr="00CC0C94">
              <w:t xml:space="preserve"> (octet </w:t>
            </w:r>
            <w:r>
              <w:t>p+4</w:t>
            </w:r>
            <w:r w:rsidRPr="00CC0C94">
              <w:t>, bit 1)</w:t>
            </w:r>
          </w:p>
        </w:tc>
      </w:tr>
      <w:tr w:rsidR="00C71555" w:rsidRPr="00CC0C94" w14:paraId="6657659D" w14:textId="77777777" w:rsidTr="00615A39">
        <w:trPr>
          <w:gridAfter w:val="1"/>
          <w:wAfter w:w="10" w:type="dxa"/>
          <w:cantSplit/>
          <w:jc w:val="center"/>
        </w:trPr>
        <w:tc>
          <w:tcPr>
            <w:tcW w:w="299" w:type="dxa"/>
            <w:gridSpan w:val="2"/>
          </w:tcPr>
          <w:p w14:paraId="448F8726" w14:textId="77777777" w:rsidR="00C71555" w:rsidRPr="00CC0C94" w:rsidRDefault="00C71555" w:rsidP="00615A39">
            <w:pPr>
              <w:pStyle w:val="TAC"/>
            </w:pPr>
            <w:r w:rsidRPr="00CC0C94">
              <w:t>0</w:t>
            </w:r>
          </w:p>
        </w:tc>
        <w:tc>
          <w:tcPr>
            <w:tcW w:w="284" w:type="dxa"/>
          </w:tcPr>
          <w:p w14:paraId="51409D63" w14:textId="77777777" w:rsidR="00C71555" w:rsidRPr="00CC0C94" w:rsidRDefault="00C71555" w:rsidP="00615A39">
            <w:pPr>
              <w:pStyle w:val="TAC"/>
            </w:pPr>
          </w:p>
        </w:tc>
        <w:tc>
          <w:tcPr>
            <w:tcW w:w="283" w:type="dxa"/>
          </w:tcPr>
          <w:p w14:paraId="36E2BDFA" w14:textId="77777777" w:rsidR="00C71555" w:rsidRPr="00CC0C94" w:rsidRDefault="00C71555" w:rsidP="00615A39">
            <w:pPr>
              <w:pStyle w:val="TAC"/>
            </w:pPr>
          </w:p>
        </w:tc>
        <w:tc>
          <w:tcPr>
            <w:tcW w:w="236" w:type="dxa"/>
          </w:tcPr>
          <w:p w14:paraId="339EDF96" w14:textId="77777777" w:rsidR="00C71555" w:rsidRPr="00CC0C94" w:rsidRDefault="00C71555" w:rsidP="00615A39">
            <w:pPr>
              <w:pStyle w:val="TAC"/>
            </w:pPr>
          </w:p>
        </w:tc>
        <w:tc>
          <w:tcPr>
            <w:tcW w:w="6015" w:type="dxa"/>
            <w:shd w:val="clear" w:color="auto" w:fill="auto"/>
          </w:tcPr>
          <w:p w14:paraId="70F44712" w14:textId="77777777" w:rsidR="00C71555" w:rsidRPr="00CC0C94" w:rsidRDefault="00C71555" w:rsidP="00615A39">
            <w:pPr>
              <w:pStyle w:val="TAL"/>
            </w:pPr>
            <w:r w:rsidRPr="00CC0C94">
              <w:t>Ciphering data set not applicable to positioning SIB type 2-1</w:t>
            </w:r>
            <w:r>
              <w:t>6</w:t>
            </w:r>
          </w:p>
        </w:tc>
      </w:tr>
      <w:tr w:rsidR="00C71555" w:rsidRPr="00CC0C94" w14:paraId="748B410B" w14:textId="77777777" w:rsidTr="00615A39">
        <w:trPr>
          <w:gridAfter w:val="1"/>
          <w:wAfter w:w="10" w:type="dxa"/>
          <w:cantSplit/>
          <w:jc w:val="center"/>
        </w:trPr>
        <w:tc>
          <w:tcPr>
            <w:tcW w:w="299" w:type="dxa"/>
            <w:gridSpan w:val="2"/>
          </w:tcPr>
          <w:p w14:paraId="41E21D6A" w14:textId="77777777" w:rsidR="00C71555" w:rsidRPr="00CC0C94" w:rsidRDefault="00C71555" w:rsidP="00615A39">
            <w:pPr>
              <w:pStyle w:val="TAC"/>
            </w:pPr>
            <w:r w:rsidRPr="00CC0C94">
              <w:t>1</w:t>
            </w:r>
          </w:p>
        </w:tc>
        <w:tc>
          <w:tcPr>
            <w:tcW w:w="284" w:type="dxa"/>
          </w:tcPr>
          <w:p w14:paraId="1A8F3C22" w14:textId="77777777" w:rsidR="00C71555" w:rsidRPr="00CC0C94" w:rsidRDefault="00C71555" w:rsidP="00615A39">
            <w:pPr>
              <w:pStyle w:val="TAC"/>
            </w:pPr>
          </w:p>
        </w:tc>
        <w:tc>
          <w:tcPr>
            <w:tcW w:w="283" w:type="dxa"/>
          </w:tcPr>
          <w:p w14:paraId="0402A8EA" w14:textId="77777777" w:rsidR="00C71555" w:rsidRPr="00CC0C94" w:rsidRDefault="00C71555" w:rsidP="00615A39">
            <w:pPr>
              <w:pStyle w:val="TAC"/>
            </w:pPr>
          </w:p>
        </w:tc>
        <w:tc>
          <w:tcPr>
            <w:tcW w:w="236" w:type="dxa"/>
          </w:tcPr>
          <w:p w14:paraId="7516D433" w14:textId="77777777" w:rsidR="00C71555" w:rsidRPr="00CC0C94" w:rsidRDefault="00C71555" w:rsidP="00615A39">
            <w:pPr>
              <w:pStyle w:val="TAC"/>
            </w:pPr>
          </w:p>
        </w:tc>
        <w:tc>
          <w:tcPr>
            <w:tcW w:w="6015" w:type="dxa"/>
            <w:shd w:val="clear" w:color="auto" w:fill="auto"/>
          </w:tcPr>
          <w:p w14:paraId="07D79567" w14:textId="77777777" w:rsidR="00C71555" w:rsidRPr="00CC0C94" w:rsidRDefault="00C71555" w:rsidP="00615A39">
            <w:pPr>
              <w:pStyle w:val="TAL"/>
            </w:pPr>
            <w:r w:rsidRPr="00CC0C94">
              <w:t>Ciphering data set applicable to positioning SIB type 2-1</w:t>
            </w:r>
            <w:r>
              <w:t>6</w:t>
            </w:r>
          </w:p>
        </w:tc>
      </w:tr>
      <w:tr w:rsidR="00C71555" w:rsidRPr="00CC0C94" w14:paraId="6AB434D4" w14:textId="77777777" w:rsidTr="00615A39">
        <w:trPr>
          <w:gridBefore w:val="1"/>
          <w:wBefore w:w="10" w:type="dxa"/>
          <w:cantSplit/>
          <w:jc w:val="center"/>
        </w:trPr>
        <w:tc>
          <w:tcPr>
            <w:tcW w:w="7117" w:type="dxa"/>
            <w:gridSpan w:val="6"/>
          </w:tcPr>
          <w:p w14:paraId="1D4B3EC8" w14:textId="77777777" w:rsidR="00C71555" w:rsidRPr="00CC0C94" w:rsidRDefault="00C71555" w:rsidP="00615A39">
            <w:pPr>
              <w:pStyle w:val="TAL"/>
            </w:pPr>
          </w:p>
        </w:tc>
      </w:tr>
      <w:tr w:rsidR="00C71555" w:rsidRPr="00CC0C94" w14:paraId="3997E7A2" w14:textId="77777777" w:rsidTr="00615A39">
        <w:trPr>
          <w:gridBefore w:val="1"/>
          <w:wBefore w:w="10" w:type="dxa"/>
          <w:cantSplit/>
          <w:jc w:val="center"/>
        </w:trPr>
        <w:tc>
          <w:tcPr>
            <w:tcW w:w="7117" w:type="dxa"/>
            <w:gridSpan w:val="6"/>
          </w:tcPr>
          <w:p w14:paraId="1E5B8F5F" w14:textId="77777777" w:rsidR="00C71555" w:rsidRPr="00CC0C94" w:rsidRDefault="00C71555" w:rsidP="00615A39">
            <w:pPr>
              <w:pStyle w:val="TAL"/>
            </w:pPr>
            <w:r w:rsidRPr="00CC0C94">
              <w:t>Ciphering data set applicable for positioning SIB type 2-1</w:t>
            </w:r>
            <w:r>
              <w:t>7</w:t>
            </w:r>
            <w:r w:rsidRPr="00CC0C94">
              <w:t xml:space="preserve"> (octet </w:t>
            </w:r>
            <w:r>
              <w:t>p+5</w:t>
            </w:r>
            <w:r w:rsidRPr="00CC0C94">
              <w:t>, bit 8)</w:t>
            </w:r>
          </w:p>
        </w:tc>
      </w:tr>
      <w:tr w:rsidR="00C71555" w:rsidRPr="00CC0C94" w14:paraId="0C8D4C88" w14:textId="77777777" w:rsidTr="00615A39">
        <w:trPr>
          <w:gridAfter w:val="1"/>
          <w:wAfter w:w="10" w:type="dxa"/>
          <w:cantSplit/>
          <w:jc w:val="center"/>
        </w:trPr>
        <w:tc>
          <w:tcPr>
            <w:tcW w:w="299" w:type="dxa"/>
            <w:gridSpan w:val="2"/>
          </w:tcPr>
          <w:p w14:paraId="139E0D91" w14:textId="77777777" w:rsidR="00C71555" w:rsidRPr="00CC0C94" w:rsidRDefault="00C71555" w:rsidP="00615A39">
            <w:pPr>
              <w:pStyle w:val="TAC"/>
            </w:pPr>
            <w:r w:rsidRPr="00CC0C94">
              <w:t>0</w:t>
            </w:r>
          </w:p>
        </w:tc>
        <w:tc>
          <w:tcPr>
            <w:tcW w:w="284" w:type="dxa"/>
          </w:tcPr>
          <w:p w14:paraId="317B33BE" w14:textId="77777777" w:rsidR="00C71555" w:rsidRPr="00CC0C94" w:rsidRDefault="00C71555" w:rsidP="00615A39">
            <w:pPr>
              <w:pStyle w:val="TAC"/>
            </w:pPr>
          </w:p>
        </w:tc>
        <w:tc>
          <w:tcPr>
            <w:tcW w:w="283" w:type="dxa"/>
          </w:tcPr>
          <w:p w14:paraId="5E7CBF1D" w14:textId="77777777" w:rsidR="00C71555" w:rsidRPr="00CC0C94" w:rsidRDefault="00C71555" w:rsidP="00615A39">
            <w:pPr>
              <w:pStyle w:val="TAC"/>
            </w:pPr>
          </w:p>
        </w:tc>
        <w:tc>
          <w:tcPr>
            <w:tcW w:w="236" w:type="dxa"/>
          </w:tcPr>
          <w:p w14:paraId="72BC9320" w14:textId="77777777" w:rsidR="00C71555" w:rsidRPr="00CC0C94" w:rsidRDefault="00C71555" w:rsidP="00615A39">
            <w:pPr>
              <w:pStyle w:val="TAC"/>
            </w:pPr>
          </w:p>
        </w:tc>
        <w:tc>
          <w:tcPr>
            <w:tcW w:w="6015" w:type="dxa"/>
            <w:shd w:val="clear" w:color="auto" w:fill="auto"/>
          </w:tcPr>
          <w:p w14:paraId="4765196D" w14:textId="77777777" w:rsidR="00C71555" w:rsidRPr="00CC0C94" w:rsidRDefault="00C71555" w:rsidP="00615A39">
            <w:pPr>
              <w:pStyle w:val="TAL"/>
            </w:pPr>
            <w:r w:rsidRPr="00CC0C94">
              <w:t>Ciphering data set not applicable to positioning SIB type 2-1</w:t>
            </w:r>
            <w:r>
              <w:t>7</w:t>
            </w:r>
          </w:p>
        </w:tc>
      </w:tr>
      <w:tr w:rsidR="00C71555" w:rsidRPr="00CC0C94" w14:paraId="682DA7BC" w14:textId="77777777" w:rsidTr="00615A39">
        <w:trPr>
          <w:gridAfter w:val="1"/>
          <w:wAfter w:w="10" w:type="dxa"/>
          <w:cantSplit/>
          <w:jc w:val="center"/>
        </w:trPr>
        <w:tc>
          <w:tcPr>
            <w:tcW w:w="299" w:type="dxa"/>
            <w:gridSpan w:val="2"/>
          </w:tcPr>
          <w:p w14:paraId="23BDC065" w14:textId="77777777" w:rsidR="00C71555" w:rsidRPr="00CC0C94" w:rsidRDefault="00C71555" w:rsidP="00615A39">
            <w:pPr>
              <w:pStyle w:val="TAC"/>
            </w:pPr>
            <w:r w:rsidRPr="00CC0C94">
              <w:t>1</w:t>
            </w:r>
          </w:p>
        </w:tc>
        <w:tc>
          <w:tcPr>
            <w:tcW w:w="284" w:type="dxa"/>
          </w:tcPr>
          <w:p w14:paraId="418AA501" w14:textId="77777777" w:rsidR="00C71555" w:rsidRPr="00CC0C94" w:rsidRDefault="00C71555" w:rsidP="00615A39">
            <w:pPr>
              <w:pStyle w:val="TAC"/>
            </w:pPr>
          </w:p>
        </w:tc>
        <w:tc>
          <w:tcPr>
            <w:tcW w:w="283" w:type="dxa"/>
          </w:tcPr>
          <w:p w14:paraId="7EE8E7AF" w14:textId="77777777" w:rsidR="00C71555" w:rsidRPr="00CC0C94" w:rsidRDefault="00C71555" w:rsidP="00615A39">
            <w:pPr>
              <w:pStyle w:val="TAC"/>
            </w:pPr>
          </w:p>
        </w:tc>
        <w:tc>
          <w:tcPr>
            <w:tcW w:w="236" w:type="dxa"/>
          </w:tcPr>
          <w:p w14:paraId="480D19FD" w14:textId="77777777" w:rsidR="00C71555" w:rsidRPr="00CC0C94" w:rsidRDefault="00C71555" w:rsidP="00615A39">
            <w:pPr>
              <w:pStyle w:val="TAC"/>
            </w:pPr>
          </w:p>
        </w:tc>
        <w:tc>
          <w:tcPr>
            <w:tcW w:w="6015" w:type="dxa"/>
            <w:shd w:val="clear" w:color="auto" w:fill="auto"/>
          </w:tcPr>
          <w:p w14:paraId="39AACAAA" w14:textId="77777777" w:rsidR="00C71555" w:rsidRPr="00CC0C94" w:rsidRDefault="00C71555" w:rsidP="00615A39">
            <w:pPr>
              <w:pStyle w:val="TAL"/>
            </w:pPr>
            <w:r w:rsidRPr="00CC0C94">
              <w:t>Ciphering data set applicable to positioning SIB type 2-1</w:t>
            </w:r>
            <w:r>
              <w:t>7</w:t>
            </w:r>
          </w:p>
        </w:tc>
      </w:tr>
      <w:tr w:rsidR="00C71555" w:rsidRPr="00CC0C94" w14:paraId="2A0E913B" w14:textId="77777777" w:rsidTr="00615A39">
        <w:trPr>
          <w:gridBefore w:val="1"/>
          <w:wBefore w:w="10" w:type="dxa"/>
          <w:cantSplit/>
          <w:jc w:val="center"/>
        </w:trPr>
        <w:tc>
          <w:tcPr>
            <w:tcW w:w="7117" w:type="dxa"/>
            <w:gridSpan w:val="6"/>
          </w:tcPr>
          <w:p w14:paraId="3A88B82E" w14:textId="77777777" w:rsidR="00C71555" w:rsidRPr="00CC0C94" w:rsidRDefault="00C71555" w:rsidP="00615A39">
            <w:pPr>
              <w:pStyle w:val="TAL"/>
            </w:pPr>
          </w:p>
        </w:tc>
      </w:tr>
      <w:tr w:rsidR="00C71555" w:rsidRPr="00CC0C94" w14:paraId="1F1A7C59" w14:textId="77777777" w:rsidTr="00615A39">
        <w:trPr>
          <w:gridBefore w:val="1"/>
          <w:wBefore w:w="10" w:type="dxa"/>
          <w:cantSplit/>
          <w:jc w:val="center"/>
        </w:trPr>
        <w:tc>
          <w:tcPr>
            <w:tcW w:w="7117" w:type="dxa"/>
            <w:gridSpan w:val="6"/>
          </w:tcPr>
          <w:p w14:paraId="0BE65A15" w14:textId="77777777" w:rsidR="00C71555" w:rsidRPr="00CC0C94" w:rsidRDefault="00C71555" w:rsidP="00615A39">
            <w:pPr>
              <w:pStyle w:val="TAL"/>
            </w:pPr>
            <w:r w:rsidRPr="00CC0C94">
              <w:t>Ciphering data set applicable for positioning SIB type 2-1</w:t>
            </w:r>
            <w:r>
              <w:t>8</w:t>
            </w:r>
            <w:r w:rsidRPr="00CC0C94">
              <w:t xml:space="preserve"> (octet </w:t>
            </w:r>
            <w:r>
              <w:t>p+5</w:t>
            </w:r>
            <w:r w:rsidRPr="00CC0C94">
              <w:t>, bit 7)</w:t>
            </w:r>
          </w:p>
        </w:tc>
      </w:tr>
      <w:tr w:rsidR="00C71555" w:rsidRPr="00CC0C94" w14:paraId="587FAF74" w14:textId="77777777" w:rsidTr="00615A39">
        <w:trPr>
          <w:gridAfter w:val="1"/>
          <w:wAfter w:w="10" w:type="dxa"/>
          <w:cantSplit/>
          <w:jc w:val="center"/>
        </w:trPr>
        <w:tc>
          <w:tcPr>
            <w:tcW w:w="299" w:type="dxa"/>
            <w:gridSpan w:val="2"/>
          </w:tcPr>
          <w:p w14:paraId="562115F5" w14:textId="77777777" w:rsidR="00C71555" w:rsidRPr="00CC0C94" w:rsidRDefault="00C71555" w:rsidP="00615A39">
            <w:pPr>
              <w:pStyle w:val="TAC"/>
            </w:pPr>
            <w:r w:rsidRPr="00CC0C94">
              <w:t>0</w:t>
            </w:r>
          </w:p>
        </w:tc>
        <w:tc>
          <w:tcPr>
            <w:tcW w:w="284" w:type="dxa"/>
          </w:tcPr>
          <w:p w14:paraId="4E54379D" w14:textId="77777777" w:rsidR="00C71555" w:rsidRPr="00CC0C94" w:rsidRDefault="00C71555" w:rsidP="00615A39">
            <w:pPr>
              <w:pStyle w:val="TAC"/>
            </w:pPr>
          </w:p>
        </w:tc>
        <w:tc>
          <w:tcPr>
            <w:tcW w:w="283" w:type="dxa"/>
          </w:tcPr>
          <w:p w14:paraId="0FE65330" w14:textId="77777777" w:rsidR="00C71555" w:rsidRPr="00CC0C94" w:rsidRDefault="00C71555" w:rsidP="00615A39">
            <w:pPr>
              <w:pStyle w:val="TAC"/>
            </w:pPr>
          </w:p>
        </w:tc>
        <w:tc>
          <w:tcPr>
            <w:tcW w:w="236" w:type="dxa"/>
          </w:tcPr>
          <w:p w14:paraId="1212010D" w14:textId="77777777" w:rsidR="00C71555" w:rsidRPr="00CC0C94" w:rsidRDefault="00C71555" w:rsidP="00615A39">
            <w:pPr>
              <w:pStyle w:val="TAC"/>
            </w:pPr>
          </w:p>
        </w:tc>
        <w:tc>
          <w:tcPr>
            <w:tcW w:w="6015" w:type="dxa"/>
            <w:shd w:val="clear" w:color="auto" w:fill="auto"/>
          </w:tcPr>
          <w:p w14:paraId="57BF146E" w14:textId="77777777" w:rsidR="00C71555" w:rsidRPr="00CC0C94" w:rsidRDefault="00C71555" w:rsidP="00615A39">
            <w:pPr>
              <w:pStyle w:val="TAL"/>
            </w:pPr>
            <w:r w:rsidRPr="00CC0C94">
              <w:t>Ciphering data set not applicable to positioning SIB type 2-1</w:t>
            </w:r>
            <w:r>
              <w:t>8</w:t>
            </w:r>
          </w:p>
        </w:tc>
      </w:tr>
      <w:tr w:rsidR="00C71555" w:rsidRPr="00CC0C94" w14:paraId="332D89E8" w14:textId="77777777" w:rsidTr="00615A39">
        <w:trPr>
          <w:gridAfter w:val="1"/>
          <w:wAfter w:w="10" w:type="dxa"/>
          <w:cantSplit/>
          <w:jc w:val="center"/>
        </w:trPr>
        <w:tc>
          <w:tcPr>
            <w:tcW w:w="299" w:type="dxa"/>
            <w:gridSpan w:val="2"/>
          </w:tcPr>
          <w:p w14:paraId="357AD9C5" w14:textId="77777777" w:rsidR="00C71555" w:rsidRPr="00CC0C94" w:rsidRDefault="00C71555" w:rsidP="00615A39">
            <w:pPr>
              <w:pStyle w:val="TAC"/>
            </w:pPr>
            <w:r w:rsidRPr="00CC0C94">
              <w:t>1</w:t>
            </w:r>
          </w:p>
        </w:tc>
        <w:tc>
          <w:tcPr>
            <w:tcW w:w="284" w:type="dxa"/>
          </w:tcPr>
          <w:p w14:paraId="4501323C" w14:textId="77777777" w:rsidR="00C71555" w:rsidRPr="00CC0C94" w:rsidRDefault="00C71555" w:rsidP="00615A39">
            <w:pPr>
              <w:pStyle w:val="TAC"/>
            </w:pPr>
          </w:p>
        </w:tc>
        <w:tc>
          <w:tcPr>
            <w:tcW w:w="283" w:type="dxa"/>
          </w:tcPr>
          <w:p w14:paraId="59F0EF34" w14:textId="77777777" w:rsidR="00C71555" w:rsidRPr="00CC0C94" w:rsidRDefault="00C71555" w:rsidP="00615A39">
            <w:pPr>
              <w:pStyle w:val="TAC"/>
            </w:pPr>
          </w:p>
        </w:tc>
        <w:tc>
          <w:tcPr>
            <w:tcW w:w="236" w:type="dxa"/>
          </w:tcPr>
          <w:p w14:paraId="0B157BB4" w14:textId="77777777" w:rsidR="00C71555" w:rsidRPr="00CC0C94" w:rsidRDefault="00C71555" w:rsidP="00615A39">
            <w:pPr>
              <w:pStyle w:val="TAC"/>
            </w:pPr>
          </w:p>
        </w:tc>
        <w:tc>
          <w:tcPr>
            <w:tcW w:w="6015" w:type="dxa"/>
            <w:shd w:val="clear" w:color="auto" w:fill="auto"/>
          </w:tcPr>
          <w:p w14:paraId="52376BC0" w14:textId="77777777" w:rsidR="00C71555" w:rsidRPr="00CC0C94" w:rsidRDefault="00C71555" w:rsidP="00615A39">
            <w:pPr>
              <w:pStyle w:val="TAL"/>
            </w:pPr>
            <w:r w:rsidRPr="00CC0C94">
              <w:t>Ciphering data set applicable to positioning SIB type 2-1</w:t>
            </w:r>
            <w:r>
              <w:t>8</w:t>
            </w:r>
          </w:p>
        </w:tc>
      </w:tr>
      <w:tr w:rsidR="00C71555" w:rsidRPr="00CC0C94" w14:paraId="0C33E1ED" w14:textId="77777777" w:rsidTr="00615A39">
        <w:trPr>
          <w:gridBefore w:val="1"/>
          <w:wBefore w:w="10" w:type="dxa"/>
          <w:cantSplit/>
          <w:jc w:val="center"/>
        </w:trPr>
        <w:tc>
          <w:tcPr>
            <w:tcW w:w="7117" w:type="dxa"/>
            <w:gridSpan w:val="6"/>
          </w:tcPr>
          <w:p w14:paraId="751044FF" w14:textId="77777777" w:rsidR="00C71555" w:rsidRPr="00CC0C94" w:rsidRDefault="00C71555" w:rsidP="00615A39">
            <w:pPr>
              <w:pStyle w:val="TAL"/>
            </w:pPr>
          </w:p>
        </w:tc>
      </w:tr>
      <w:tr w:rsidR="00C71555" w:rsidRPr="00CC0C94" w14:paraId="65A671B1" w14:textId="77777777" w:rsidTr="00615A39">
        <w:trPr>
          <w:gridBefore w:val="1"/>
          <w:wBefore w:w="10" w:type="dxa"/>
          <w:cantSplit/>
          <w:jc w:val="center"/>
        </w:trPr>
        <w:tc>
          <w:tcPr>
            <w:tcW w:w="7117" w:type="dxa"/>
            <w:gridSpan w:val="6"/>
          </w:tcPr>
          <w:p w14:paraId="3D6EFB2B" w14:textId="77777777" w:rsidR="00C71555" w:rsidRPr="00CC0C94" w:rsidRDefault="00C71555" w:rsidP="00615A39">
            <w:pPr>
              <w:pStyle w:val="TAL"/>
            </w:pPr>
            <w:r w:rsidRPr="00CC0C94">
              <w:t xml:space="preserve">Ciphering data set applicable for positioning SIB type </w:t>
            </w:r>
            <w:r>
              <w:t>2-19</w:t>
            </w:r>
            <w:r w:rsidRPr="00CC0C94">
              <w:t xml:space="preserve"> (octet </w:t>
            </w:r>
            <w:r>
              <w:t>p+5</w:t>
            </w:r>
            <w:r w:rsidRPr="00CC0C94">
              <w:t>, bit 6)</w:t>
            </w:r>
          </w:p>
        </w:tc>
      </w:tr>
      <w:tr w:rsidR="00C71555" w:rsidRPr="00CC0C94" w14:paraId="43670BB3" w14:textId="77777777" w:rsidTr="00615A39">
        <w:trPr>
          <w:gridAfter w:val="1"/>
          <w:wAfter w:w="10" w:type="dxa"/>
          <w:cantSplit/>
          <w:jc w:val="center"/>
        </w:trPr>
        <w:tc>
          <w:tcPr>
            <w:tcW w:w="299" w:type="dxa"/>
            <w:gridSpan w:val="2"/>
          </w:tcPr>
          <w:p w14:paraId="3D6481AC" w14:textId="77777777" w:rsidR="00C71555" w:rsidRPr="00CC0C94" w:rsidRDefault="00C71555" w:rsidP="00615A39">
            <w:pPr>
              <w:pStyle w:val="TAC"/>
            </w:pPr>
            <w:r w:rsidRPr="00CC0C94">
              <w:t>0</w:t>
            </w:r>
          </w:p>
        </w:tc>
        <w:tc>
          <w:tcPr>
            <w:tcW w:w="284" w:type="dxa"/>
          </w:tcPr>
          <w:p w14:paraId="53CF6C50" w14:textId="77777777" w:rsidR="00C71555" w:rsidRPr="00CC0C94" w:rsidRDefault="00C71555" w:rsidP="00615A39">
            <w:pPr>
              <w:pStyle w:val="TAC"/>
            </w:pPr>
          </w:p>
        </w:tc>
        <w:tc>
          <w:tcPr>
            <w:tcW w:w="283" w:type="dxa"/>
          </w:tcPr>
          <w:p w14:paraId="577B282E" w14:textId="77777777" w:rsidR="00C71555" w:rsidRPr="00CC0C94" w:rsidRDefault="00C71555" w:rsidP="00615A39">
            <w:pPr>
              <w:pStyle w:val="TAC"/>
            </w:pPr>
          </w:p>
        </w:tc>
        <w:tc>
          <w:tcPr>
            <w:tcW w:w="236" w:type="dxa"/>
          </w:tcPr>
          <w:p w14:paraId="2AC154DD" w14:textId="77777777" w:rsidR="00C71555" w:rsidRPr="00CC0C94" w:rsidRDefault="00C71555" w:rsidP="00615A39">
            <w:pPr>
              <w:pStyle w:val="TAC"/>
            </w:pPr>
          </w:p>
        </w:tc>
        <w:tc>
          <w:tcPr>
            <w:tcW w:w="6015" w:type="dxa"/>
            <w:shd w:val="clear" w:color="auto" w:fill="auto"/>
          </w:tcPr>
          <w:p w14:paraId="55E16831" w14:textId="77777777" w:rsidR="00C71555" w:rsidRPr="00CC0C94" w:rsidRDefault="00C71555" w:rsidP="00615A39">
            <w:pPr>
              <w:pStyle w:val="TAL"/>
            </w:pPr>
            <w:r w:rsidRPr="00CC0C94">
              <w:t xml:space="preserve">Ciphering data set not applicable to positioning SIB type </w:t>
            </w:r>
            <w:r>
              <w:t>2-19</w:t>
            </w:r>
          </w:p>
        </w:tc>
      </w:tr>
      <w:tr w:rsidR="00C71555" w:rsidRPr="00CC0C94" w14:paraId="2C738E7D" w14:textId="77777777" w:rsidTr="00615A39">
        <w:trPr>
          <w:gridAfter w:val="1"/>
          <w:wAfter w:w="10" w:type="dxa"/>
          <w:cantSplit/>
          <w:jc w:val="center"/>
        </w:trPr>
        <w:tc>
          <w:tcPr>
            <w:tcW w:w="299" w:type="dxa"/>
            <w:gridSpan w:val="2"/>
          </w:tcPr>
          <w:p w14:paraId="63389B15" w14:textId="77777777" w:rsidR="00C71555" w:rsidRPr="00CC0C94" w:rsidRDefault="00C71555" w:rsidP="00615A39">
            <w:pPr>
              <w:pStyle w:val="TAC"/>
            </w:pPr>
            <w:r w:rsidRPr="00CC0C94">
              <w:t>1</w:t>
            </w:r>
          </w:p>
        </w:tc>
        <w:tc>
          <w:tcPr>
            <w:tcW w:w="284" w:type="dxa"/>
          </w:tcPr>
          <w:p w14:paraId="0DA2524B" w14:textId="77777777" w:rsidR="00C71555" w:rsidRPr="00CC0C94" w:rsidRDefault="00C71555" w:rsidP="00615A39">
            <w:pPr>
              <w:pStyle w:val="TAC"/>
            </w:pPr>
          </w:p>
        </w:tc>
        <w:tc>
          <w:tcPr>
            <w:tcW w:w="283" w:type="dxa"/>
          </w:tcPr>
          <w:p w14:paraId="273BBCAC" w14:textId="77777777" w:rsidR="00C71555" w:rsidRPr="00CC0C94" w:rsidRDefault="00C71555" w:rsidP="00615A39">
            <w:pPr>
              <w:pStyle w:val="TAC"/>
            </w:pPr>
          </w:p>
        </w:tc>
        <w:tc>
          <w:tcPr>
            <w:tcW w:w="236" w:type="dxa"/>
          </w:tcPr>
          <w:p w14:paraId="39C1D984" w14:textId="77777777" w:rsidR="00C71555" w:rsidRPr="00CC0C94" w:rsidRDefault="00C71555" w:rsidP="00615A39">
            <w:pPr>
              <w:pStyle w:val="TAC"/>
            </w:pPr>
          </w:p>
        </w:tc>
        <w:tc>
          <w:tcPr>
            <w:tcW w:w="6015" w:type="dxa"/>
            <w:shd w:val="clear" w:color="auto" w:fill="auto"/>
          </w:tcPr>
          <w:p w14:paraId="5CC27E49" w14:textId="77777777" w:rsidR="00C71555" w:rsidRPr="00CC0C94" w:rsidRDefault="00C71555" w:rsidP="00615A39">
            <w:pPr>
              <w:pStyle w:val="TAL"/>
            </w:pPr>
            <w:r w:rsidRPr="00CC0C94">
              <w:t xml:space="preserve">Ciphering data set applicable to positioning SIB type </w:t>
            </w:r>
            <w:r>
              <w:t>2-19</w:t>
            </w:r>
          </w:p>
        </w:tc>
      </w:tr>
      <w:tr w:rsidR="00C71555" w:rsidRPr="00CC0C94" w14:paraId="49E879D7" w14:textId="77777777" w:rsidTr="00615A39">
        <w:trPr>
          <w:gridBefore w:val="1"/>
          <w:wBefore w:w="10" w:type="dxa"/>
          <w:cantSplit/>
          <w:jc w:val="center"/>
        </w:trPr>
        <w:tc>
          <w:tcPr>
            <w:tcW w:w="7117" w:type="dxa"/>
            <w:gridSpan w:val="6"/>
          </w:tcPr>
          <w:p w14:paraId="682E0E53" w14:textId="77777777" w:rsidR="00C71555" w:rsidRPr="00CC0C94" w:rsidRDefault="00C71555" w:rsidP="00615A39">
            <w:pPr>
              <w:pStyle w:val="TAL"/>
            </w:pPr>
          </w:p>
        </w:tc>
      </w:tr>
      <w:tr w:rsidR="00C71555" w:rsidRPr="00CC0C94" w14:paraId="1D8D2596" w14:textId="77777777" w:rsidTr="00615A39">
        <w:trPr>
          <w:gridBefore w:val="1"/>
          <w:wBefore w:w="10" w:type="dxa"/>
          <w:cantSplit/>
          <w:jc w:val="center"/>
        </w:trPr>
        <w:tc>
          <w:tcPr>
            <w:tcW w:w="7117" w:type="dxa"/>
            <w:gridSpan w:val="6"/>
          </w:tcPr>
          <w:p w14:paraId="76971853" w14:textId="77777777" w:rsidR="00C71555" w:rsidRPr="00CC0C94" w:rsidRDefault="00C71555" w:rsidP="00615A39">
            <w:pPr>
              <w:pStyle w:val="TAL"/>
            </w:pPr>
            <w:r w:rsidRPr="00CC0C94">
              <w:t>Ciphering data set applicable for positioning SIB type 2-</w:t>
            </w:r>
            <w:r>
              <w:t>20</w:t>
            </w:r>
            <w:r w:rsidRPr="00CC0C94">
              <w:t xml:space="preserve"> (octet </w:t>
            </w:r>
            <w:r>
              <w:t>p+5</w:t>
            </w:r>
            <w:r w:rsidRPr="00CC0C94">
              <w:t xml:space="preserve">, bit </w:t>
            </w:r>
            <w:r>
              <w:t>5</w:t>
            </w:r>
            <w:r w:rsidRPr="00CC0C94">
              <w:t>)</w:t>
            </w:r>
          </w:p>
        </w:tc>
      </w:tr>
      <w:tr w:rsidR="00C71555" w:rsidRPr="00CC0C94" w14:paraId="0179A93C" w14:textId="77777777" w:rsidTr="00615A39">
        <w:trPr>
          <w:gridAfter w:val="1"/>
          <w:wAfter w:w="10" w:type="dxa"/>
          <w:cantSplit/>
          <w:jc w:val="center"/>
        </w:trPr>
        <w:tc>
          <w:tcPr>
            <w:tcW w:w="299" w:type="dxa"/>
            <w:gridSpan w:val="2"/>
          </w:tcPr>
          <w:p w14:paraId="4AE7A1AA" w14:textId="77777777" w:rsidR="00C71555" w:rsidRPr="00CC0C94" w:rsidRDefault="00C71555" w:rsidP="00615A39">
            <w:pPr>
              <w:pStyle w:val="TAC"/>
            </w:pPr>
            <w:r w:rsidRPr="00CC0C94">
              <w:t>0</w:t>
            </w:r>
          </w:p>
        </w:tc>
        <w:tc>
          <w:tcPr>
            <w:tcW w:w="284" w:type="dxa"/>
          </w:tcPr>
          <w:p w14:paraId="3331DD1C" w14:textId="77777777" w:rsidR="00C71555" w:rsidRPr="00CC0C94" w:rsidRDefault="00C71555" w:rsidP="00615A39">
            <w:pPr>
              <w:pStyle w:val="TAC"/>
            </w:pPr>
          </w:p>
        </w:tc>
        <w:tc>
          <w:tcPr>
            <w:tcW w:w="283" w:type="dxa"/>
          </w:tcPr>
          <w:p w14:paraId="1AFC59A9" w14:textId="77777777" w:rsidR="00C71555" w:rsidRPr="00CC0C94" w:rsidRDefault="00C71555" w:rsidP="00615A39">
            <w:pPr>
              <w:pStyle w:val="TAC"/>
            </w:pPr>
          </w:p>
        </w:tc>
        <w:tc>
          <w:tcPr>
            <w:tcW w:w="236" w:type="dxa"/>
          </w:tcPr>
          <w:p w14:paraId="5E085DBE" w14:textId="77777777" w:rsidR="00C71555" w:rsidRPr="00CC0C94" w:rsidRDefault="00C71555" w:rsidP="00615A39">
            <w:pPr>
              <w:pStyle w:val="TAC"/>
            </w:pPr>
          </w:p>
        </w:tc>
        <w:tc>
          <w:tcPr>
            <w:tcW w:w="6015" w:type="dxa"/>
            <w:shd w:val="clear" w:color="auto" w:fill="auto"/>
          </w:tcPr>
          <w:p w14:paraId="02012874" w14:textId="77777777" w:rsidR="00C71555" w:rsidRPr="00CC0C94" w:rsidRDefault="00C71555" w:rsidP="00615A39">
            <w:pPr>
              <w:pStyle w:val="TAL"/>
            </w:pPr>
            <w:r w:rsidRPr="00CC0C94">
              <w:t>Ciphering data set not applicable to positioning SIB type 2-</w:t>
            </w:r>
            <w:r>
              <w:t>20</w:t>
            </w:r>
          </w:p>
        </w:tc>
      </w:tr>
      <w:tr w:rsidR="00C71555" w:rsidRPr="00CC0C94" w14:paraId="78252C37" w14:textId="77777777" w:rsidTr="00615A39">
        <w:trPr>
          <w:gridAfter w:val="1"/>
          <w:wAfter w:w="10" w:type="dxa"/>
          <w:cantSplit/>
          <w:jc w:val="center"/>
        </w:trPr>
        <w:tc>
          <w:tcPr>
            <w:tcW w:w="299" w:type="dxa"/>
            <w:gridSpan w:val="2"/>
          </w:tcPr>
          <w:p w14:paraId="335E1407" w14:textId="77777777" w:rsidR="00C71555" w:rsidRPr="00CC0C94" w:rsidRDefault="00C71555" w:rsidP="00615A39">
            <w:pPr>
              <w:pStyle w:val="TAC"/>
            </w:pPr>
            <w:r w:rsidRPr="00CC0C94">
              <w:t>1</w:t>
            </w:r>
          </w:p>
        </w:tc>
        <w:tc>
          <w:tcPr>
            <w:tcW w:w="284" w:type="dxa"/>
          </w:tcPr>
          <w:p w14:paraId="3B3327FB" w14:textId="77777777" w:rsidR="00C71555" w:rsidRPr="00CC0C94" w:rsidRDefault="00C71555" w:rsidP="00615A39">
            <w:pPr>
              <w:pStyle w:val="TAC"/>
            </w:pPr>
          </w:p>
        </w:tc>
        <w:tc>
          <w:tcPr>
            <w:tcW w:w="283" w:type="dxa"/>
          </w:tcPr>
          <w:p w14:paraId="34918DE8" w14:textId="77777777" w:rsidR="00C71555" w:rsidRPr="00CC0C94" w:rsidRDefault="00C71555" w:rsidP="00615A39">
            <w:pPr>
              <w:pStyle w:val="TAC"/>
            </w:pPr>
          </w:p>
        </w:tc>
        <w:tc>
          <w:tcPr>
            <w:tcW w:w="236" w:type="dxa"/>
          </w:tcPr>
          <w:p w14:paraId="4EFDC49D" w14:textId="77777777" w:rsidR="00C71555" w:rsidRPr="00CC0C94" w:rsidRDefault="00C71555" w:rsidP="00615A39">
            <w:pPr>
              <w:pStyle w:val="TAC"/>
            </w:pPr>
          </w:p>
        </w:tc>
        <w:tc>
          <w:tcPr>
            <w:tcW w:w="6015" w:type="dxa"/>
            <w:shd w:val="clear" w:color="auto" w:fill="auto"/>
          </w:tcPr>
          <w:p w14:paraId="786C91E0" w14:textId="77777777" w:rsidR="00C71555" w:rsidRPr="00CC0C94" w:rsidRDefault="00C71555" w:rsidP="00615A39">
            <w:pPr>
              <w:pStyle w:val="TAL"/>
            </w:pPr>
            <w:r w:rsidRPr="00CC0C94">
              <w:t>Ciphering data set applicable to positioning SIB type 2-</w:t>
            </w:r>
            <w:r>
              <w:t>20</w:t>
            </w:r>
          </w:p>
        </w:tc>
      </w:tr>
      <w:tr w:rsidR="00C71555" w:rsidRPr="00CC0C94" w14:paraId="35545BAF" w14:textId="77777777" w:rsidTr="00615A39">
        <w:trPr>
          <w:gridBefore w:val="1"/>
          <w:wBefore w:w="10" w:type="dxa"/>
          <w:cantSplit/>
          <w:jc w:val="center"/>
        </w:trPr>
        <w:tc>
          <w:tcPr>
            <w:tcW w:w="7117" w:type="dxa"/>
            <w:gridSpan w:val="6"/>
          </w:tcPr>
          <w:p w14:paraId="451E4546" w14:textId="77777777" w:rsidR="00C71555" w:rsidRPr="00CC0C94" w:rsidRDefault="00C71555" w:rsidP="00615A39">
            <w:pPr>
              <w:pStyle w:val="TAL"/>
            </w:pPr>
          </w:p>
        </w:tc>
      </w:tr>
      <w:tr w:rsidR="00C71555" w:rsidRPr="00CC0C94" w14:paraId="4C5ADE6B" w14:textId="77777777" w:rsidTr="00615A39">
        <w:trPr>
          <w:gridBefore w:val="1"/>
          <w:wBefore w:w="10" w:type="dxa"/>
          <w:cantSplit/>
          <w:jc w:val="center"/>
        </w:trPr>
        <w:tc>
          <w:tcPr>
            <w:tcW w:w="7117" w:type="dxa"/>
            <w:gridSpan w:val="6"/>
          </w:tcPr>
          <w:p w14:paraId="004E0678" w14:textId="77777777" w:rsidR="00C71555" w:rsidRPr="00CC0C94" w:rsidRDefault="00C71555" w:rsidP="00615A39">
            <w:pPr>
              <w:pStyle w:val="TAL"/>
            </w:pPr>
            <w:r w:rsidRPr="00CC0C94">
              <w:t>Ciphering data set applicable for positioning SIB type 2-</w:t>
            </w:r>
            <w:r>
              <w:t>21</w:t>
            </w:r>
            <w:r w:rsidRPr="00CC0C94">
              <w:t xml:space="preserve"> (octet </w:t>
            </w:r>
            <w:r>
              <w:t>p+5</w:t>
            </w:r>
            <w:r w:rsidRPr="00CC0C94">
              <w:t xml:space="preserve">, bit </w:t>
            </w:r>
            <w:r>
              <w:t>4</w:t>
            </w:r>
            <w:r w:rsidRPr="00CC0C94">
              <w:t>)</w:t>
            </w:r>
          </w:p>
        </w:tc>
      </w:tr>
      <w:tr w:rsidR="00C71555" w:rsidRPr="00CC0C94" w14:paraId="46C248A1" w14:textId="77777777" w:rsidTr="00615A39">
        <w:trPr>
          <w:gridAfter w:val="1"/>
          <w:wAfter w:w="10" w:type="dxa"/>
          <w:cantSplit/>
          <w:jc w:val="center"/>
        </w:trPr>
        <w:tc>
          <w:tcPr>
            <w:tcW w:w="299" w:type="dxa"/>
            <w:gridSpan w:val="2"/>
          </w:tcPr>
          <w:p w14:paraId="55138AE2" w14:textId="77777777" w:rsidR="00C71555" w:rsidRPr="00CC0C94" w:rsidRDefault="00C71555" w:rsidP="00615A39">
            <w:pPr>
              <w:pStyle w:val="TAC"/>
            </w:pPr>
            <w:r w:rsidRPr="00CC0C94">
              <w:t>0</w:t>
            </w:r>
          </w:p>
        </w:tc>
        <w:tc>
          <w:tcPr>
            <w:tcW w:w="284" w:type="dxa"/>
          </w:tcPr>
          <w:p w14:paraId="69C3EA6C" w14:textId="77777777" w:rsidR="00C71555" w:rsidRPr="00CC0C94" w:rsidRDefault="00C71555" w:rsidP="00615A39">
            <w:pPr>
              <w:pStyle w:val="TAC"/>
            </w:pPr>
          </w:p>
        </w:tc>
        <w:tc>
          <w:tcPr>
            <w:tcW w:w="283" w:type="dxa"/>
          </w:tcPr>
          <w:p w14:paraId="1C0527C6" w14:textId="77777777" w:rsidR="00C71555" w:rsidRPr="00CC0C94" w:rsidRDefault="00C71555" w:rsidP="00615A39">
            <w:pPr>
              <w:pStyle w:val="TAC"/>
            </w:pPr>
          </w:p>
        </w:tc>
        <w:tc>
          <w:tcPr>
            <w:tcW w:w="236" w:type="dxa"/>
          </w:tcPr>
          <w:p w14:paraId="0CD3980C" w14:textId="77777777" w:rsidR="00C71555" w:rsidRPr="00CC0C94" w:rsidRDefault="00C71555" w:rsidP="00615A39">
            <w:pPr>
              <w:pStyle w:val="TAC"/>
            </w:pPr>
          </w:p>
        </w:tc>
        <w:tc>
          <w:tcPr>
            <w:tcW w:w="6015" w:type="dxa"/>
            <w:shd w:val="clear" w:color="auto" w:fill="auto"/>
          </w:tcPr>
          <w:p w14:paraId="2C7CB1EB" w14:textId="77777777" w:rsidR="00C71555" w:rsidRPr="00CC0C94" w:rsidRDefault="00C71555" w:rsidP="00615A39">
            <w:pPr>
              <w:pStyle w:val="TAL"/>
            </w:pPr>
            <w:r w:rsidRPr="00CC0C94">
              <w:t>Ciphering data set not applicable to positioning SIB type 2-</w:t>
            </w:r>
            <w:r>
              <w:t>21</w:t>
            </w:r>
          </w:p>
        </w:tc>
      </w:tr>
      <w:tr w:rsidR="00C71555" w:rsidRPr="00CC0C94" w14:paraId="040FEF0A" w14:textId="77777777" w:rsidTr="00615A39">
        <w:trPr>
          <w:gridAfter w:val="1"/>
          <w:wAfter w:w="10" w:type="dxa"/>
          <w:cantSplit/>
          <w:jc w:val="center"/>
        </w:trPr>
        <w:tc>
          <w:tcPr>
            <w:tcW w:w="299" w:type="dxa"/>
            <w:gridSpan w:val="2"/>
          </w:tcPr>
          <w:p w14:paraId="26693489" w14:textId="77777777" w:rsidR="00C71555" w:rsidRPr="00CC0C94" w:rsidRDefault="00C71555" w:rsidP="00615A39">
            <w:pPr>
              <w:pStyle w:val="TAC"/>
            </w:pPr>
            <w:r w:rsidRPr="00CC0C94">
              <w:t>1</w:t>
            </w:r>
          </w:p>
        </w:tc>
        <w:tc>
          <w:tcPr>
            <w:tcW w:w="284" w:type="dxa"/>
          </w:tcPr>
          <w:p w14:paraId="2D1142C3" w14:textId="77777777" w:rsidR="00C71555" w:rsidRPr="00CC0C94" w:rsidRDefault="00C71555" w:rsidP="00615A39">
            <w:pPr>
              <w:pStyle w:val="TAC"/>
            </w:pPr>
          </w:p>
        </w:tc>
        <w:tc>
          <w:tcPr>
            <w:tcW w:w="283" w:type="dxa"/>
          </w:tcPr>
          <w:p w14:paraId="0A3B0843" w14:textId="77777777" w:rsidR="00C71555" w:rsidRPr="00CC0C94" w:rsidRDefault="00C71555" w:rsidP="00615A39">
            <w:pPr>
              <w:pStyle w:val="TAC"/>
            </w:pPr>
          </w:p>
        </w:tc>
        <w:tc>
          <w:tcPr>
            <w:tcW w:w="236" w:type="dxa"/>
          </w:tcPr>
          <w:p w14:paraId="15B8A884" w14:textId="77777777" w:rsidR="00C71555" w:rsidRPr="00CC0C94" w:rsidRDefault="00C71555" w:rsidP="00615A39">
            <w:pPr>
              <w:pStyle w:val="TAC"/>
            </w:pPr>
          </w:p>
        </w:tc>
        <w:tc>
          <w:tcPr>
            <w:tcW w:w="6015" w:type="dxa"/>
            <w:shd w:val="clear" w:color="auto" w:fill="auto"/>
          </w:tcPr>
          <w:p w14:paraId="68258FF1" w14:textId="77777777" w:rsidR="00C71555" w:rsidRPr="00CC0C94" w:rsidRDefault="00C71555" w:rsidP="00615A39">
            <w:pPr>
              <w:pStyle w:val="TAL"/>
            </w:pPr>
            <w:r w:rsidRPr="00CC0C94">
              <w:t>Ciphering data set applicable to positioning SIB type 2-</w:t>
            </w:r>
            <w:r>
              <w:t>21</w:t>
            </w:r>
          </w:p>
        </w:tc>
      </w:tr>
      <w:tr w:rsidR="00C71555" w:rsidRPr="00CC0C94" w14:paraId="50090E9C" w14:textId="77777777" w:rsidTr="00615A39">
        <w:trPr>
          <w:gridBefore w:val="1"/>
          <w:wBefore w:w="10" w:type="dxa"/>
          <w:cantSplit/>
          <w:jc w:val="center"/>
        </w:trPr>
        <w:tc>
          <w:tcPr>
            <w:tcW w:w="7117" w:type="dxa"/>
            <w:gridSpan w:val="6"/>
          </w:tcPr>
          <w:p w14:paraId="725207FB" w14:textId="77777777" w:rsidR="00C71555" w:rsidRPr="00CC0C94" w:rsidRDefault="00C71555" w:rsidP="00615A39">
            <w:pPr>
              <w:pStyle w:val="TAL"/>
            </w:pPr>
          </w:p>
        </w:tc>
      </w:tr>
      <w:tr w:rsidR="00C71555" w:rsidRPr="00CC0C94" w14:paraId="5217EF16" w14:textId="77777777" w:rsidTr="00615A39">
        <w:trPr>
          <w:gridBefore w:val="1"/>
          <w:wBefore w:w="10" w:type="dxa"/>
          <w:cantSplit/>
          <w:jc w:val="center"/>
        </w:trPr>
        <w:tc>
          <w:tcPr>
            <w:tcW w:w="7117" w:type="dxa"/>
            <w:gridSpan w:val="6"/>
          </w:tcPr>
          <w:p w14:paraId="06825C34" w14:textId="77777777" w:rsidR="00C71555" w:rsidRPr="00CC0C94" w:rsidRDefault="00C71555" w:rsidP="00615A39">
            <w:pPr>
              <w:pStyle w:val="TAL"/>
            </w:pPr>
            <w:r w:rsidRPr="00CC0C94">
              <w:t>Ciphering data set applicable for positioning SIB type 2-</w:t>
            </w:r>
            <w:r>
              <w:t>22</w:t>
            </w:r>
            <w:r w:rsidRPr="00CC0C94">
              <w:t xml:space="preserve"> (octet </w:t>
            </w:r>
            <w:r>
              <w:t>p+5</w:t>
            </w:r>
            <w:r w:rsidRPr="00CC0C94">
              <w:t xml:space="preserve">, bit </w:t>
            </w:r>
            <w:r>
              <w:t>3</w:t>
            </w:r>
            <w:r w:rsidRPr="00CC0C94">
              <w:t>)</w:t>
            </w:r>
          </w:p>
        </w:tc>
      </w:tr>
      <w:tr w:rsidR="00C71555" w:rsidRPr="00CC0C94" w14:paraId="1386AC29" w14:textId="77777777" w:rsidTr="00615A39">
        <w:trPr>
          <w:gridAfter w:val="1"/>
          <w:wAfter w:w="10" w:type="dxa"/>
          <w:cantSplit/>
          <w:jc w:val="center"/>
        </w:trPr>
        <w:tc>
          <w:tcPr>
            <w:tcW w:w="299" w:type="dxa"/>
            <w:gridSpan w:val="2"/>
          </w:tcPr>
          <w:p w14:paraId="7B3C01AB" w14:textId="77777777" w:rsidR="00C71555" w:rsidRPr="00CC0C94" w:rsidRDefault="00C71555" w:rsidP="00615A39">
            <w:pPr>
              <w:pStyle w:val="TAC"/>
            </w:pPr>
            <w:r w:rsidRPr="00CC0C94">
              <w:t>0</w:t>
            </w:r>
          </w:p>
        </w:tc>
        <w:tc>
          <w:tcPr>
            <w:tcW w:w="284" w:type="dxa"/>
          </w:tcPr>
          <w:p w14:paraId="481905CA" w14:textId="77777777" w:rsidR="00C71555" w:rsidRPr="00CC0C94" w:rsidRDefault="00C71555" w:rsidP="00615A39">
            <w:pPr>
              <w:pStyle w:val="TAC"/>
            </w:pPr>
          </w:p>
        </w:tc>
        <w:tc>
          <w:tcPr>
            <w:tcW w:w="283" w:type="dxa"/>
          </w:tcPr>
          <w:p w14:paraId="02FFFC37" w14:textId="77777777" w:rsidR="00C71555" w:rsidRPr="00CC0C94" w:rsidRDefault="00C71555" w:rsidP="00615A39">
            <w:pPr>
              <w:pStyle w:val="TAC"/>
            </w:pPr>
          </w:p>
        </w:tc>
        <w:tc>
          <w:tcPr>
            <w:tcW w:w="236" w:type="dxa"/>
          </w:tcPr>
          <w:p w14:paraId="317B77B0" w14:textId="77777777" w:rsidR="00C71555" w:rsidRPr="00CC0C94" w:rsidRDefault="00C71555" w:rsidP="00615A39">
            <w:pPr>
              <w:pStyle w:val="TAC"/>
            </w:pPr>
          </w:p>
        </w:tc>
        <w:tc>
          <w:tcPr>
            <w:tcW w:w="6015" w:type="dxa"/>
            <w:shd w:val="clear" w:color="auto" w:fill="auto"/>
          </w:tcPr>
          <w:p w14:paraId="68AB6D22" w14:textId="77777777" w:rsidR="00C71555" w:rsidRPr="00CC0C94" w:rsidRDefault="00C71555" w:rsidP="00615A39">
            <w:pPr>
              <w:pStyle w:val="TAL"/>
            </w:pPr>
            <w:r w:rsidRPr="00CC0C94">
              <w:t>Ciphering data set not applicable to positioning SIB type 2-</w:t>
            </w:r>
            <w:r>
              <w:t>22</w:t>
            </w:r>
          </w:p>
        </w:tc>
      </w:tr>
      <w:tr w:rsidR="00C71555" w:rsidRPr="00CC0C94" w14:paraId="4D2DB3FE" w14:textId="77777777" w:rsidTr="00615A39">
        <w:trPr>
          <w:gridAfter w:val="1"/>
          <w:wAfter w:w="10" w:type="dxa"/>
          <w:cantSplit/>
          <w:jc w:val="center"/>
        </w:trPr>
        <w:tc>
          <w:tcPr>
            <w:tcW w:w="299" w:type="dxa"/>
            <w:gridSpan w:val="2"/>
          </w:tcPr>
          <w:p w14:paraId="30876F92" w14:textId="77777777" w:rsidR="00C71555" w:rsidRPr="00CC0C94" w:rsidRDefault="00C71555" w:rsidP="00615A39">
            <w:pPr>
              <w:pStyle w:val="TAC"/>
            </w:pPr>
            <w:r w:rsidRPr="00CC0C94">
              <w:t>1</w:t>
            </w:r>
          </w:p>
        </w:tc>
        <w:tc>
          <w:tcPr>
            <w:tcW w:w="284" w:type="dxa"/>
          </w:tcPr>
          <w:p w14:paraId="56D0033D" w14:textId="77777777" w:rsidR="00C71555" w:rsidRPr="00CC0C94" w:rsidRDefault="00C71555" w:rsidP="00615A39">
            <w:pPr>
              <w:pStyle w:val="TAC"/>
            </w:pPr>
          </w:p>
        </w:tc>
        <w:tc>
          <w:tcPr>
            <w:tcW w:w="283" w:type="dxa"/>
          </w:tcPr>
          <w:p w14:paraId="051914C7" w14:textId="77777777" w:rsidR="00C71555" w:rsidRPr="00CC0C94" w:rsidRDefault="00C71555" w:rsidP="00615A39">
            <w:pPr>
              <w:pStyle w:val="TAC"/>
            </w:pPr>
          </w:p>
        </w:tc>
        <w:tc>
          <w:tcPr>
            <w:tcW w:w="236" w:type="dxa"/>
          </w:tcPr>
          <w:p w14:paraId="2E3ED310" w14:textId="77777777" w:rsidR="00C71555" w:rsidRPr="00CC0C94" w:rsidRDefault="00C71555" w:rsidP="00615A39">
            <w:pPr>
              <w:pStyle w:val="TAC"/>
            </w:pPr>
          </w:p>
        </w:tc>
        <w:tc>
          <w:tcPr>
            <w:tcW w:w="6015" w:type="dxa"/>
            <w:shd w:val="clear" w:color="auto" w:fill="auto"/>
          </w:tcPr>
          <w:p w14:paraId="3B33CC34" w14:textId="77777777" w:rsidR="00C71555" w:rsidRPr="00CC0C94" w:rsidRDefault="00C71555" w:rsidP="00615A39">
            <w:pPr>
              <w:pStyle w:val="TAL"/>
            </w:pPr>
            <w:r w:rsidRPr="00CC0C94">
              <w:t>Ciphering data set applicable to positioning SIB type 2-</w:t>
            </w:r>
            <w:r>
              <w:t>22</w:t>
            </w:r>
          </w:p>
        </w:tc>
      </w:tr>
      <w:tr w:rsidR="00C71555" w:rsidRPr="00CC0C94" w14:paraId="6DCD9D48" w14:textId="77777777" w:rsidTr="00615A39">
        <w:trPr>
          <w:gridBefore w:val="1"/>
          <w:wBefore w:w="10" w:type="dxa"/>
          <w:cantSplit/>
          <w:jc w:val="center"/>
        </w:trPr>
        <w:tc>
          <w:tcPr>
            <w:tcW w:w="7117" w:type="dxa"/>
            <w:gridSpan w:val="6"/>
          </w:tcPr>
          <w:p w14:paraId="6D5EED97" w14:textId="77777777" w:rsidR="00C71555" w:rsidRPr="00CC0C94" w:rsidRDefault="00C71555" w:rsidP="00615A39">
            <w:pPr>
              <w:pStyle w:val="TAL"/>
            </w:pPr>
          </w:p>
        </w:tc>
      </w:tr>
      <w:tr w:rsidR="00C71555" w:rsidRPr="00CC0C94" w14:paraId="214DBF96" w14:textId="77777777" w:rsidTr="00615A39">
        <w:trPr>
          <w:gridBefore w:val="1"/>
          <w:wBefore w:w="10" w:type="dxa"/>
          <w:cantSplit/>
          <w:jc w:val="center"/>
        </w:trPr>
        <w:tc>
          <w:tcPr>
            <w:tcW w:w="7117" w:type="dxa"/>
            <w:gridSpan w:val="6"/>
          </w:tcPr>
          <w:p w14:paraId="0417D4DC" w14:textId="77777777" w:rsidR="00C71555" w:rsidRPr="00CC0C94" w:rsidRDefault="00C71555" w:rsidP="00615A39">
            <w:pPr>
              <w:pStyle w:val="TAL"/>
            </w:pPr>
            <w:r w:rsidRPr="00CC0C94">
              <w:t xml:space="preserve">Ciphering data set applicable for positioning SIB type </w:t>
            </w:r>
            <w:r>
              <w:t>2-23</w:t>
            </w:r>
            <w:r w:rsidRPr="00CC0C94">
              <w:t xml:space="preserve"> (octet </w:t>
            </w:r>
            <w:r>
              <w:t>p+5</w:t>
            </w:r>
            <w:r w:rsidRPr="00CC0C94">
              <w:t xml:space="preserve">, bit </w:t>
            </w:r>
            <w:r>
              <w:t>2</w:t>
            </w:r>
            <w:r w:rsidRPr="00CC0C94">
              <w:t>)</w:t>
            </w:r>
          </w:p>
        </w:tc>
      </w:tr>
      <w:tr w:rsidR="00C71555" w:rsidRPr="00CC0C94" w14:paraId="4C6C2A92" w14:textId="77777777" w:rsidTr="00615A39">
        <w:trPr>
          <w:gridAfter w:val="1"/>
          <w:wAfter w:w="10" w:type="dxa"/>
          <w:cantSplit/>
          <w:jc w:val="center"/>
        </w:trPr>
        <w:tc>
          <w:tcPr>
            <w:tcW w:w="299" w:type="dxa"/>
            <w:gridSpan w:val="2"/>
          </w:tcPr>
          <w:p w14:paraId="3EBB91CB" w14:textId="77777777" w:rsidR="00C71555" w:rsidRPr="00CC0C94" w:rsidRDefault="00C71555" w:rsidP="00615A39">
            <w:pPr>
              <w:pStyle w:val="TAC"/>
            </w:pPr>
            <w:r w:rsidRPr="00CC0C94">
              <w:t>0</w:t>
            </w:r>
          </w:p>
        </w:tc>
        <w:tc>
          <w:tcPr>
            <w:tcW w:w="284" w:type="dxa"/>
          </w:tcPr>
          <w:p w14:paraId="3CD4EA58" w14:textId="77777777" w:rsidR="00C71555" w:rsidRPr="00CC0C94" w:rsidRDefault="00C71555" w:rsidP="00615A39">
            <w:pPr>
              <w:pStyle w:val="TAC"/>
            </w:pPr>
          </w:p>
        </w:tc>
        <w:tc>
          <w:tcPr>
            <w:tcW w:w="283" w:type="dxa"/>
          </w:tcPr>
          <w:p w14:paraId="4F2F0464" w14:textId="77777777" w:rsidR="00C71555" w:rsidRPr="00CC0C94" w:rsidRDefault="00C71555" w:rsidP="00615A39">
            <w:pPr>
              <w:pStyle w:val="TAC"/>
            </w:pPr>
          </w:p>
        </w:tc>
        <w:tc>
          <w:tcPr>
            <w:tcW w:w="236" w:type="dxa"/>
          </w:tcPr>
          <w:p w14:paraId="59C842AC" w14:textId="77777777" w:rsidR="00C71555" w:rsidRPr="00CC0C94" w:rsidRDefault="00C71555" w:rsidP="00615A39">
            <w:pPr>
              <w:pStyle w:val="TAC"/>
            </w:pPr>
          </w:p>
        </w:tc>
        <w:tc>
          <w:tcPr>
            <w:tcW w:w="6015" w:type="dxa"/>
            <w:shd w:val="clear" w:color="auto" w:fill="auto"/>
          </w:tcPr>
          <w:p w14:paraId="72B2B239" w14:textId="77777777" w:rsidR="00C71555" w:rsidRPr="00CC0C94" w:rsidRDefault="00C71555" w:rsidP="00615A39">
            <w:pPr>
              <w:pStyle w:val="TAL"/>
            </w:pPr>
            <w:r w:rsidRPr="00CC0C94">
              <w:t>Ciphering data set not applicable to positioning SIB type 2-</w:t>
            </w:r>
            <w:r>
              <w:t>23</w:t>
            </w:r>
          </w:p>
        </w:tc>
      </w:tr>
      <w:tr w:rsidR="00C71555" w:rsidRPr="00CC0C94" w14:paraId="25A53098" w14:textId="77777777" w:rsidTr="00615A39">
        <w:trPr>
          <w:gridAfter w:val="1"/>
          <w:wAfter w:w="10" w:type="dxa"/>
          <w:cantSplit/>
          <w:jc w:val="center"/>
        </w:trPr>
        <w:tc>
          <w:tcPr>
            <w:tcW w:w="299" w:type="dxa"/>
            <w:gridSpan w:val="2"/>
          </w:tcPr>
          <w:p w14:paraId="6CA9F23C" w14:textId="77777777" w:rsidR="00C71555" w:rsidRPr="00CC0C94" w:rsidRDefault="00C71555" w:rsidP="00615A39">
            <w:pPr>
              <w:pStyle w:val="TAC"/>
            </w:pPr>
            <w:r w:rsidRPr="00CC0C94">
              <w:t>1</w:t>
            </w:r>
          </w:p>
        </w:tc>
        <w:tc>
          <w:tcPr>
            <w:tcW w:w="284" w:type="dxa"/>
          </w:tcPr>
          <w:p w14:paraId="4EBEE7C6" w14:textId="77777777" w:rsidR="00C71555" w:rsidRPr="00CC0C94" w:rsidRDefault="00C71555" w:rsidP="00615A39">
            <w:pPr>
              <w:pStyle w:val="TAC"/>
            </w:pPr>
          </w:p>
        </w:tc>
        <w:tc>
          <w:tcPr>
            <w:tcW w:w="283" w:type="dxa"/>
          </w:tcPr>
          <w:p w14:paraId="0CCE7A10" w14:textId="77777777" w:rsidR="00C71555" w:rsidRPr="00CC0C94" w:rsidRDefault="00C71555" w:rsidP="00615A39">
            <w:pPr>
              <w:pStyle w:val="TAC"/>
            </w:pPr>
          </w:p>
        </w:tc>
        <w:tc>
          <w:tcPr>
            <w:tcW w:w="236" w:type="dxa"/>
          </w:tcPr>
          <w:p w14:paraId="682D7733" w14:textId="77777777" w:rsidR="00C71555" w:rsidRPr="00CC0C94" w:rsidRDefault="00C71555" w:rsidP="00615A39">
            <w:pPr>
              <w:pStyle w:val="TAC"/>
            </w:pPr>
          </w:p>
        </w:tc>
        <w:tc>
          <w:tcPr>
            <w:tcW w:w="6015" w:type="dxa"/>
            <w:shd w:val="clear" w:color="auto" w:fill="auto"/>
          </w:tcPr>
          <w:p w14:paraId="3342D2FE" w14:textId="77777777" w:rsidR="00C71555" w:rsidRPr="00CC0C94" w:rsidRDefault="00C71555" w:rsidP="00615A39">
            <w:pPr>
              <w:pStyle w:val="TAL"/>
            </w:pPr>
            <w:r w:rsidRPr="00CC0C94">
              <w:t>Ciphering data set applicable to positioning SIB type 2-</w:t>
            </w:r>
            <w:r>
              <w:t>23</w:t>
            </w:r>
          </w:p>
        </w:tc>
      </w:tr>
      <w:tr w:rsidR="00C71555" w:rsidRPr="00CC0C94" w14:paraId="0FB96FC9" w14:textId="77777777" w:rsidTr="00615A39">
        <w:trPr>
          <w:gridBefore w:val="1"/>
          <w:wBefore w:w="10" w:type="dxa"/>
          <w:cantSplit/>
          <w:jc w:val="center"/>
        </w:trPr>
        <w:tc>
          <w:tcPr>
            <w:tcW w:w="7117" w:type="dxa"/>
            <w:gridSpan w:val="6"/>
          </w:tcPr>
          <w:p w14:paraId="4D45F449" w14:textId="77777777" w:rsidR="00C71555" w:rsidRPr="00CC0C94" w:rsidRDefault="00C71555" w:rsidP="00615A39">
            <w:pPr>
              <w:pStyle w:val="TAL"/>
            </w:pPr>
          </w:p>
        </w:tc>
      </w:tr>
      <w:tr w:rsidR="00C71555" w:rsidRPr="00CC0C94" w14:paraId="66C3FB07" w14:textId="77777777" w:rsidTr="00615A39">
        <w:trPr>
          <w:gridBefore w:val="1"/>
          <w:wBefore w:w="10" w:type="dxa"/>
          <w:cantSplit/>
          <w:jc w:val="center"/>
        </w:trPr>
        <w:tc>
          <w:tcPr>
            <w:tcW w:w="7117" w:type="dxa"/>
            <w:gridSpan w:val="6"/>
          </w:tcPr>
          <w:p w14:paraId="58022EA3" w14:textId="3AE1C27C" w:rsidR="00C71555" w:rsidRPr="00CC0C94" w:rsidRDefault="00C71555" w:rsidP="00615A39">
            <w:pPr>
              <w:pStyle w:val="TAL"/>
            </w:pPr>
            <w:r w:rsidRPr="00CC0C94">
              <w:t>Ciphering data set applicable for positioning SIB type 3-</w:t>
            </w:r>
            <w:ins w:id="206" w:author="Sunghoon Kim" w:date="2020-05-17T22:13:00Z">
              <w:r w:rsidR="00AC20DB">
                <w:t>1</w:t>
              </w:r>
            </w:ins>
            <w:del w:id="207" w:author="Sunghoon Kim" w:date="2020-05-17T22:13:00Z">
              <w:r w:rsidDel="00AC20DB">
                <w:delText>2</w:delText>
              </w:r>
            </w:del>
            <w:r w:rsidRPr="00CC0C94">
              <w:t xml:space="preserve"> (octet </w:t>
            </w:r>
            <w:r>
              <w:t>p+5</w:t>
            </w:r>
            <w:r w:rsidRPr="00CC0C94">
              <w:t xml:space="preserve">, bit </w:t>
            </w:r>
            <w:r>
              <w:t>1</w:t>
            </w:r>
            <w:r w:rsidRPr="00CC0C94">
              <w:t>)</w:t>
            </w:r>
          </w:p>
        </w:tc>
      </w:tr>
      <w:tr w:rsidR="00C71555" w:rsidRPr="00CC0C94" w14:paraId="17A7DA72" w14:textId="77777777" w:rsidTr="00615A39">
        <w:trPr>
          <w:gridAfter w:val="1"/>
          <w:wAfter w:w="10" w:type="dxa"/>
          <w:cantSplit/>
          <w:jc w:val="center"/>
        </w:trPr>
        <w:tc>
          <w:tcPr>
            <w:tcW w:w="299" w:type="dxa"/>
            <w:gridSpan w:val="2"/>
          </w:tcPr>
          <w:p w14:paraId="07823741" w14:textId="77777777" w:rsidR="00C71555" w:rsidRPr="00CC0C94" w:rsidRDefault="00C71555" w:rsidP="00615A39">
            <w:pPr>
              <w:pStyle w:val="TAC"/>
            </w:pPr>
            <w:r w:rsidRPr="00CC0C94">
              <w:t>0</w:t>
            </w:r>
          </w:p>
        </w:tc>
        <w:tc>
          <w:tcPr>
            <w:tcW w:w="284" w:type="dxa"/>
          </w:tcPr>
          <w:p w14:paraId="298E67D2" w14:textId="77777777" w:rsidR="00C71555" w:rsidRPr="00CC0C94" w:rsidRDefault="00C71555" w:rsidP="00615A39">
            <w:pPr>
              <w:pStyle w:val="TAC"/>
            </w:pPr>
          </w:p>
        </w:tc>
        <w:tc>
          <w:tcPr>
            <w:tcW w:w="283" w:type="dxa"/>
          </w:tcPr>
          <w:p w14:paraId="5731A766" w14:textId="77777777" w:rsidR="00C71555" w:rsidRPr="00CC0C94" w:rsidRDefault="00C71555" w:rsidP="00615A39">
            <w:pPr>
              <w:pStyle w:val="TAC"/>
            </w:pPr>
          </w:p>
        </w:tc>
        <w:tc>
          <w:tcPr>
            <w:tcW w:w="236" w:type="dxa"/>
          </w:tcPr>
          <w:p w14:paraId="26EFD22B" w14:textId="77777777" w:rsidR="00C71555" w:rsidRPr="00CC0C94" w:rsidRDefault="00C71555" w:rsidP="00615A39">
            <w:pPr>
              <w:pStyle w:val="TAC"/>
            </w:pPr>
          </w:p>
        </w:tc>
        <w:tc>
          <w:tcPr>
            <w:tcW w:w="6015" w:type="dxa"/>
            <w:shd w:val="clear" w:color="auto" w:fill="auto"/>
          </w:tcPr>
          <w:p w14:paraId="595E747E" w14:textId="01EEE31F" w:rsidR="00C71555" w:rsidRPr="00CC0C94" w:rsidRDefault="00C71555" w:rsidP="00615A39">
            <w:pPr>
              <w:pStyle w:val="TAL"/>
            </w:pPr>
            <w:r w:rsidRPr="00CC0C94">
              <w:t>Ciphering data set not applicable to positioning SIB type 3-</w:t>
            </w:r>
            <w:ins w:id="208" w:author="Sunghoon Kim" w:date="2020-05-17T22:13:00Z">
              <w:r w:rsidR="00AC20DB">
                <w:t>1</w:t>
              </w:r>
            </w:ins>
            <w:del w:id="209" w:author="Sunghoon Kim" w:date="2020-05-17T22:13:00Z">
              <w:r w:rsidDel="00AC20DB">
                <w:delText>2</w:delText>
              </w:r>
            </w:del>
          </w:p>
        </w:tc>
      </w:tr>
      <w:tr w:rsidR="00C71555" w:rsidRPr="00CC0C94" w14:paraId="7CE0A3EB" w14:textId="77777777" w:rsidTr="00615A39">
        <w:trPr>
          <w:gridAfter w:val="1"/>
          <w:wAfter w:w="10" w:type="dxa"/>
          <w:cantSplit/>
          <w:jc w:val="center"/>
        </w:trPr>
        <w:tc>
          <w:tcPr>
            <w:tcW w:w="299" w:type="dxa"/>
            <w:gridSpan w:val="2"/>
          </w:tcPr>
          <w:p w14:paraId="1D7404A2" w14:textId="77777777" w:rsidR="00C71555" w:rsidRPr="00CC0C94" w:rsidRDefault="00C71555" w:rsidP="00615A39">
            <w:pPr>
              <w:pStyle w:val="TAC"/>
            </w:pPr>
            <w:r w:rsidRPr="00CC0C94">
              <w:t>1</w:t>
            </w:r>
          </w:p>
        </w:tc>
        <w:tc>
          <w:tcPr>
            <w:tcW w:w="284" w:type="dxa"/>
          </w:tcPr>
          <w:p w14:paraId="06E27DB1" w14:textId="77777777" w:rsidR="00C71555" w:rsidRPr="00CC0C94" w:rsidRDefault="00C71555" w:rsidP="00615A39">
            <w:pPr>
              <w:pStyle w:val="TAC"/>
            </w:pPr>
          </w:p>
        </w:tc>
        <w:tc>
          <w:tcPr>
            <w:tcW w:w="283" w:type="dxa"/>
          </w:tcPr>
          <w:p w14:paraId="39FCA3AD" w14:textId="77777777" w:rsidR="00C71555" w:rsidRPr="00CC0C94" w:rsidRDefault="00C71555" w:rsidP="00615A39">
            <w:pPr>
              <w:pStyle w:val="TAC"/>
            </w:pPr>
          </w:p>
        </w:tc>
        <w:tc>
          <w:tcPr>
            <w:tcW w:w="236" w:type="dxa"/>
          </w:tcPr>
          <w:p w14:paraId="2C1FFC6A" w14:textId="77777777" w:rsidR="00C71555" w:rsidRPr="00CC0C94" w:rsidRDefault="00C71555" w:rsidP="00615A39">
            <w:pPr>
              <w:pStyle w:val="TAC"/>
            </w:pPr>
          </w:p>
        </w:tc>
        <w:tc>
          <w:tcPr>
            <w:tcW w:w="6015" w:type="dxa"/>
            <w:shd w:val="clear" w:color="auto" w:fill="auto"/>
          </w:tcPr>
          <w:p w14:paraId="62233CCE" w14:textId="448BC818" w:rsidR="00C71555" w:rsidRPr="00CC0C94" w:rsidRDefault="00C71555" w:rsidP="00615A39">
            <w:pPr>
              <w:pStyle w:val="TAL"/>
            </w:pPr>
            <w:r w:rsidRPr="00CC0C94">
              <w:t>Ciphering data set applicable to positioning SIB type 3-</w:t>
            </w:r>
            <w:ins w:id="210" w:author="Sunghoon Kim" w:date="2020-05-17T22:13:00Z">
              <w:r w:rsidR="00AC20DB">
                <w:t>1</w:t>
              </w:r>
            </w:ins>
            <w:del w:id="211" w:author="Sunghoon Kim" w:date="2020-05-17T22:13:00Z">
              <w:r w:rsidDel="00AC20DB">
                <w:delText>2</w:delText>
              </w:r>
            </w:del>
          </w:p>
        </w:tc>
      </w:tr>
      <w:tr w:rsidR="00C71555" w:rsidRPr="00CC0C94" w14:paraId="22D5EE30" w14:textId="77777777" w:rsidTr="00615A39">
        <w:trPr>
          <w:gridBefore w:val="1"/>
          <w:wBefore w:w="10" w:type="dxa"/>
          <w:cantSplit/>
          <w:jc w:val="center"/>
        </w:trPr>
        <w:tc>
          <w:tcPr>
            <w:tcW w:w="7117" w:type="dxa"/>
            <w:gridSpan w:val="6"/>
          </w:tcPr>
          <w:p w14:paraId="50FD5C97" w14:textId="77777777" w:rsidR="00C71555" w:rsidRPr="00CC0C94" w:rsidRDefault="00C71555" w:rsidP="00615A39">
            <w:pPr>
              <w:pStyle w:val="TAL"/>
            </w:pPr>
          </w:p>
        </w:tc>
      </w:tr>
      <w:tr w:rsidR="00C71555" w:rsidRPr="00CC0C94" w14:paraId="476775B3" w14:textId="77777777" w:rsidTr="00615A39">
        <w:trPr>
          <w:gridBefore w:val="1"/>
          <w:wBefore w:w="10" w:type="dxa"/>
          <w:cantSplit/>
          <w:jc w:val="center"/>
        </w:trPr>
        <w:tc>
          <w:tcPr>
            <w:tcW w:w="7117" w:type="dxa"/>
            <w:gridSpan w:val="6"/>
          </w:tcPr>
          <w:p w14:paraId="041F7F68" w14:textId="44FC577E" w:rsidR="00C71555" w:rsidRPr="00CC0C94" w:rsidRDefault="00C71555" w:rsidP="00615A39">
            <w:pPr>
              <w:pStyle w:val="TAL"/>
            </w:pPr>
            <w:r w:rsidRPr="00CC0C94">
              <w:t xml:space="preserve">Ciphering data set applicable for positioning SIB type </w:t>
            </w:r>
            <w:ins w:id="212" w:author="Sunghoon Kim" w:date="2020-05-17T22:13:00Z">
              <w:r w:rsidR="00DC4622">
                <w:t>4</w:t>
              </w:r>
            </w:ins>
            <w:del w:id="213" w:author="Sunghoon Kim" w:date="2020-05-17T22:13:00Z">
              <w:r w:rsidDel="00DC4622">
                <w:delText>3</w:delText>
              </w:r>
            </w:del>
            <w:r>
              <w:t>-</w:t>
            </w:r>
            <w:ins w:id="214" w:author="Sunghoon Kim" w:date="2020-05-17T22:13:00Z">
              <w:r w:rsidR="00DC4622">
                <w:t>1</w:t>
              </w:r>
            </w:ins>
            <w:del w:id="215" w:author="Sunghoon Kim" w:date="2020-05-17T22:13:00Z">
              <w:r w:rsidDel="00DC4622">
                <w:delText>3</w:delText>
              </w:r>
            </w:del>
            <w:r w:rsidRPr="00CC0C94">
              <w:t xml:space="preserve"> (octet </w:t>
            </w:r>
            <w:r>
              <w:t>p+6</w:t>
            </w:r>
            <w:r w:rsidRPr="00CC0C94">
              <w:t xml:space="preserve">, bit </w:t>
            </w:r>
            <w:r>
              <w:t>8</w:t>
            </w:r>
            <w:r w:rsidRPr="00CC0C94">
              <w:t>)</w:t>
            </w:r>
          </w:p>
        </w:tc>
      </w:tr>
      <w:tr w:rsidR="00C71555" w:rsidRPr="00CC0C94" w14:paraId="1765AE07" w14:textId="77777777" w:rsidTr="00615A39">
        <w:trPr>
          <w:gridAfter w:val="1"/>
          <w:wAfter w:w="10" w:type="dxa"/>
          <w:cantSplit/>
          <w:jc w:val="center"/>
        </w:trPr>
        <w:tc>
          <w:tcPr>
            <w:tcW w:w="299" w:type="dxa"/>
            <w:gridSpan w:val="2"/>
          </w:tcPr>
          <w:p w14:paraId="671B215A" w14:textId="77777777" w:rsidR="00C71555" w:rsidRPr="00CC0C94" w:rsidRDefault="00C71555" w:rsidP="00615A39">
            <w:pPr>
              <w:pStyle w:val="TAC"/>
            </w:pPr>
            <w:r w:rsidRPr="00CC0C94">
              <w:t>0</w:t>
            </w:r>
          </w:p>
        </w:tc>
        <w:tc>
          <w:tcPr>
            <w:tcW w:w="284" w:type="dxa"/>
          </w:tcPr>
          <w:p w14:paraId="16DB64EC" w14:textId="77777777" w:rsidR="00C71555" w:rsidRPr="00CC0C94" w:rsidRDefault="00C71555" w:rsidP="00615A39">
            <w:pPr>
              <w:pStyle w:val="TAC"/>
            </w:pPr>
          </w:p>
        </w:tc>
        <w:tc>
          <w:tcPr>
            <w:tcW w:w="283" w:type="dxa"/>
          </w:tcPr>
          <w:p w14:paraId="79BB626F" w14:textId="77777777" w:rsidR="00C71555" w:rsidRPr="00CC0C94" w:rsidRDefault="00C71555" w:rsidP="00615A39">
            <w:pPr>
              <w:pStyle w:val="TAC"/>
            </w:pPr>
          </w:p>
        </w:tc>
        <w:tc>
          <w:tcPr>
            <w:tcW w:w="236" w:type="dxa"/>
          </w:tcPr>
          <w:p w14:paraId="24BC3F13" w14:textId="77777777" w:rsidR="00C71555" w:rsidRPr="00CC0C94" w:rsidRDefault="00C71555" w:rsidP="00615A39">
            <w:pPr>
              <w:pStyle w:val="TAC"/>
            </w:pPr>
          </w:p>
        </w:tc>
        <w:tc>
          <w:tcPr>
            <w:tcW w:w="6015" w:type="dxa"/>
            <w:shd w:val="clear" w:color="auto" w:fill="auto"/>
          </w:tcPr>
          <w:p w14:paraId="64CC9464" w14:textId="0D2FBB09" w:rsidR="00C71555" w:rsidRPr="00CC0C94" w:rsidRDefault="00C71555" w:rsidP="00615A39">
            <w:pPr>
              <w:pStyle w:val="TAL"/>
            </w:pPr>
            <w:r w:rsidRPr="00CC0C94">
              <w:t xml:space="preserve">Ciphering data set not applicable to positioning SIB type </w:t>
            </w:r>
            <w:ins w:id="216" w:author="Sunghoon Kim" w:date="2020-05-17T22:13:00Z">
              <w:r w:rsidR="00DC4622">
                <w:t>4</w:t>
              </w:r>
            </w:ins>
            <w:del w:id="217" w:author="Sunghoon Kim" w:date="2020-05-17T22:13:00Z">
              <w:r w:rsidDel="00DC4622">
                <w:delText>3</w:delText>
              </w:r>
            </w:del>
            <w:r>
              <w:t>-</w:t>
            </w:r>
            <w:ins w:id="218" w:author="Sunghoon Kim" w:date="2020-05-17T22:13:00Z">
              <w:r w:rsidR="00DC4622">
                <w:t>1</w:t>
              </w:r>
            </w:ins>
            <w:del w:id="219" w:author="Sunghoon Kim" w:date="2020-05-17T22:13:00Z">
              <w:r w:rsidDel="00DC4622">
                <w:delText>3</w:delText>
              </w:r>
            </w:del>
          </w:p>
        </w:tc>
      </w:tr>
      <w:tr w:rsidR="00C71555" w:rsidRPr="00CC0C94" w14:paraId="46D3EF60" w14:textId="77777777" w:rsidTr="00615A39">
        <w:trPr>
          <w:gridAfter w:val="1"/>
          <w:wAfter w:w="10" w:type="dxa"/>
          <w:cantSplit/>
          <w:jc w:val="center"/>
        </w:trPr>
        <w:tc>
          <w:tcPr>
            <w:tcW w:w="299" w:type="dxa"/>
            <w:gridSpan w:val="2"/>
          </w:tcPr>
          <w:p w14:paraId="32D1F306" w14:textId="77777777" w:rsidR="00C71555" w:rsidRPr="00CC0C94" w:rsidRDefault="00C71555" w:rsidP="00615A39">
            <w:pPr>
              <w:pStyle w:val="TAC"/>
            </w:pPr>
            <w:r w:rsidRPr="00CC0C94">
              <w:t>1</w:t>
            </w:r>
          </w:p>
        </w:tc>
        <w:tc>
          <w:tcPr>
            <w:tcW w:w="284" w:type="dxa"/>
          </w:tcPr>
          <w:p w14:paraId="3B64F4A9" w14:textId="77777777" w:rsidR="00C71555" w:rsidRPr="00CC0C94" w:rsidRDefault="00C71555" w:rsidP="00615A39">
            <w:pPr>
              <w:pStyle w:val="TAC"/>
            </w:pPr>
          </w:p>
        </w:tc>
        <w:tc>
          <w:tcPr>
            <w:tcW w:w="283" w:type="dxa"/>
          </w:tcPr>
          <w:p w14:paraId="2B0ADC2D" w14:textId="77777777" w:rsidR="00C71555" w:rsidRPr="00CC0C94" w:rsidRDefault="00C71555" w:rsidP="00615A39">
            <w:pPr>
              <w:pStyle w:val="TAC"/>
            </w:pPr>
          </w:p>
        </w:tc>
        <w:tc>
          <w:tcPr>
            <w:tcW w:w="236" w:type="dxa"/>
          </w:tcPr>
          <w:p w14:paraId="5AAD6996" w14:textId="77777777" w:rsidR="00C71555" w:rsidRPr="00CC0C94" w:rsidRDefault="00C71555" w:rsidP="00615A39">
            <w:pPr>
              <w:pStyle w:val="TAC"/>
            </w:pPr>
          </w:p>
        </w:tc>
        <w:tc>
          <w:tcPr>
            <w:tcW w:w="6015" w:type="dxa"/>
            <w:shd w:val="clear" w:color="auto" w:fill="auto"/>
          </w:tcPr>
          <w:p w14:paraId="49B88505" w14:textId="2194A010" w:rsidR="00C71555" w:rsidRPr="00CC0C94" w:rsidRDefault="00C71555" w:rsidP="00615A39">
            <w:pPr>
              <w:pStyle w:val="TAL"/>
            </w:pPr>
            <w:r w:rsidRPr="00CC0C94">
              <w:t xml:space="preserve">Ciphering data set applicable to positioning SIB type </w:t>
            </w:r>
            <w:ins w:id="220" w:author="Sunghoon Kim" w:date="2020-05-17T22:13:00Z">
              <w:r w:rsidR="00DC4622">
                <w:t>4</w:t>
              </w:r>
            </w:ins>
            <w:del w:id="221" w:author="Sunghoon Kim" w:date="2020-05-17T22:13:00Z">
              <w:r w:rsidDel="00DC4622">
                <w:delText>3</w:delText>
              </w:r>
            </w:del>
            <w:r>
              <w:t>-</w:t>
            </w:r>
            <w:ins w:id="222" w:author="Sunghoon Kim" w:date="2020-05-17T22:13:00Z">
              <w:r w:rsidR="00DC4622">
                <w:t>1</w:t>
              </w:r>
            </w:ins>
            <w:del w:id="223" w:author="Sunghoon Kim" w:date="2020-05-17T22:13:00Z">
              <w:r w:rsidDel="00DC4622">
                <w:delText>3</w:delText>
              </w:r>
            </w:del>
          </w:p>
        </w:tc>
      </w:tr>
      <w:tr w:rsidR="00C71555" w:rsidRPr="00CC0C94" w14:paraId="6521E1E4" w14:textId="77777777" w:rsidTr="00615A39">
        <w:trPr>
          <w:gridBefore w:val="1"/>
          <w:wBefore w:w="10" w:type="dxa"/>
          <w:cantSplit/>
          <w:jc w:val="center"/>
        </w:trPr>
        <w:tc>
          <w:tcPr>
            <w:tcW w:w="7117" w:type="dxa"/>
            <w:gridSpan w:val="6"/>
          </w:tcPr>
          <w:p w14:paraId="4B93188E" w14:textId="77777777" w:rsidR="00C71555" w:rsidRPr="00CC0C94" w:rsidRDefault="00C71555" w:rsidP="00615A39">
            <w:pPr>
              <w:pStyle w:val="TAL"/>
            </w:pPr>
          </w:p>
        </w:tc>
      </w:tr>
      <w:tr w:rsidR="00C71555" w:rsidRPr="00CC0C94" w14:paraId="41557A1A" w14:textId="77777777" w:rsidTr="00615A39">
        <w:trPr>
          <w:gridBefore w:val="1"/>
          <w:wBefore w:w="10" w:type="dxa"/>
          <w:cantSplit/>
          <w:jc w:val="center"/>
        </w:trPr>
        <w:tc>
          <w:tcPr>
            <w:tcW w:w="7117" w:type="dxa"/>
            <w:gridSpan w:val="6"/>
          </w:tcPr>
          <w:p w14:paraId="5FE3CDA7" w14:textId="25101E13" w:rsidR="00C71555" w:rsidRPr="00CC0C94" w:rsidRDefault="00C71555" w:rsidP="00615A39">
            <w:pPr>
              <w:pStyle w:val="TAL"/>
            </w:pPr>
            <w:r w:rsidRPr="00CC0C94">
              <w:t xml:space="preserve">Ciphering data set applicable for positioning SIB type </w:t>
            </w:r>
            <w:ins w:id="224" w:author="Sunghoon Kim" w:date="2020-05-17T22:13:00Z">
              <w:r w:rsidR="00DC4622">
                <w:t>5</w:t>
              </w:r>
            </w:ins>
            <w:del w:id="225" w:author="Sunghoon Kim" w:date="2020-05-17T22:13:00Z">
              <w:r w:rsidDel="00DC4622">
                <w:delText>3</w:delText>
              </w:r>
            </w:del>
            <w:r>
              <w:t>-</w:t>
            </w:r>
            <w:ins w:id="226" w:author="Sunghoon Kim" w:date="2020-05-17T22:13:00Z">
              <w:r w:rsidR="00DC4622">
                <w:t>1</w:t>
              </w:r>
            </w:ins>
            <w:del w:id="227" w:author="Sunghoon Kim" w:date="2020-05-17T22:13:00Z">
              <w:r w:rsidDel="00DC4622">
                <w:delText>4</w:delText>
              </w:r>
            </w:del>
            <w:r w:rsidRPr="00CC0C94">
              <w:t xml:space="preserve"> (octet </w:t>
            </w:r>
            <w:r>
              <w:t>p+6</w:t>
            </w:r>
            <w:r w:rsidRPr="00CC0C94">
              <w:t xml:space="preserve">, bit </w:t>
            </w:r>
            <w:r>
              <w:t>7</w:t>
            </w:r>
            <w:r w:rsidRPr="00CC0C94">
              <w:t>)</w:t>
            </w:r>
          </w:p>
        </w:tc>
      </w:tr>
      <w:tr w:rsidR="00C71555" w:rsidRPr="00CC0C94" w14:paraId="22AEE922" w14:textId="77777777" w:rsidTr="00615A39">
        <w:trPr>
          <w:gridAfter w:val="1"/>
          <w:wAfter w:w="10" w:type="dxa"/>
          <w:cantSplit/>
          <w:jc w:val="center"/>
        </w:trPr>
        <w:tc>
          <w:tcPr>
            <w:tcW w:w="299" w:type="dxa"/>
            <w:gridSpan w:val="2"/>
          </w:tcPr>
          <w:p w14:paraId="073A09A5" w14:textId="77777777" w:rsidR="00C71555" w:rsidRPr="00CC0C94" w:rsidRDefault="00C71555" w:rsidP="00615A39">
            <w:pPr>
              <w:pStyle w:val="TAC"/>
            </w:pPr>
            <w:r w:rsidRPr="00CC0C94">
              <w:t>0</w:t>
            </w:r>
          </w:p>
        </w:tc>
        <w:tc>
          <w:tcPr>
            <w:tcW w:w="284" w:type="dxa"/>
          </w:tcPr>
          <w:p w14:paraId="5890BC62" w14:textId="77777777" w:rsidR="00C71555" w:rsidRPr="00CC0C94" w:rsidRDefault="00C71555" w:rsidP="00615A39">
            <w:pPr>
              <w:pStyle w:val="TAC"/>
            </w:pPr>
          </w:p>
        </w:tc>
        <w:tc>
          <w:tcPr>
            <w:tcW w:w="283" w:type="dxa"/>
          </w:tcPr>
          <w:p w14:paraId="4397D358" w14:textId="77777777" w:rsidR="00C71555" w:rsidRPr="00CC0C94" w:rsidRDefault="00C71555" w:rsidP="00615A39">
            <w:pPr>
              <w:pStyle w:val="TAC"/>
            </w:pPr>
          </w:p>
        </w:tc>
        <w:tc>
          <w:tcPr>
            <w:tcW w:w="236" w:type="dxa"/>
          </w:tcPr>
          <w:p w14:paraId="3293A558" w14:textId="77777777" w:rsidR="00C71555" w:rsidRPr="00CC0C94" w:rsidRDefault="00C71555" w:rsidP="00615A39">
            <w:pPr>
              <w:pStyle w:val="TAC"/>
            </w:pPr>
          </w:p>
        </w:tc>
        <w:tc>
          <w:tcPr>
            <w:tcW w:w="6015" w:type="dxa"/>
            <w:shd w:val="clear" w:color="auto" w:fill="auto"/>
          </w:tcPr>
          <w:p w14:paraId="653AFAA8" w14:textId="22BDE93D" w:rsidR="00C71555" w:rsidRPr="00CC0C94" w:rsidRDefault="00C71555" w:rsidP="00615A39">
            <w:pPr>
              <w:pStyle w:val="TAL"/>
            </w:pPr>
            <w:r w:rsidRPr="00CC0C94">
              <w:t xml:space="preserve">Ciphering data set not applicable to positioning SIB type </w:t>
            </w:r>
            <w:ins w:id="228" w:author="Sunghoon Kim" w:date="2020-05-17T22:14:00Z">
              <w:r w:rsidR="00DC4622">
                <w:t>5</w:t>
              </w:r>
            </w:ins>
            <w:del w:id="229" w:author="Sunghoon Kim" w:date="2020-05-17T22:14:00Z">
              <w:r w:rsidDel="00DC4622">
                <w:delText>3</w:delText>
              </w:r>
            </w:del>
            <w:r>
              <w:t>-</w:t>
            </w:r>
            <w:ins w:id="230" w:author="Sunghoon Kim" w:date="2020-05-17T22:14:00Z">
              <w:r w:rsidR="00DC4622">
                <w:t>1</w:t>
              </w:r>
            </w:ins>
            <w:del w:id="231" w:author="Sunghoon Kim" w:date="2020-05-17T22:14:00Z">
              <w:r w:rsidDel="00DC4622">
                <w:delText>4</w:delText>
              </w:r>
            </w:del>
          </w:p>
        </w:tc>
      </w:tr>
      <w:tr w:rsidR="00C71555" w:rsidRPr="00CC0C94" w14:paraId="538D478A" w14:textId="77777777" w:rsidTr="00615A39">
        <w:trPr>
          <w:gridAfter w:val="1"/>
          <w:wAfter w:w="10" w:type="dxa"/>
          <w:cantSplit/>
          <w:jc w:val="center"/>
        </w:trPr>
        <w:tc>
          <w:tcPr>
            <w:tcW w:w="299" w:type="dxa"/>
            <w:gridSpan w:val="2"/>
          </w:tcPr>
          <w:p w14:paraId="2B32789F" w14:textId="77777777" w:rsidR="00C71555" w:rsidRPr="00CC0C94" w:rsidRDefault="00C71555" w:rsidP="00615A39">
            <w:pPr>
              <w:pStyle w:val="TAC"/>
            </w:pPr>
            <w:r w:rsidRPr="00CC0C94">
              <w:t>1</w:t>
            </w:r>
          </w:p>
        </w:tc>
        <w:tc>
          <w:tcPr>
            <w:tcW w:w="284" w:type="dxa"/>
          </w:tcPr>
          <w:p w14:paraId="4A4A393D" w14:textId="77777777" w:rsidR="00C71555" w:rsidRPr="00CC0C94" w:rsidRDefault="00C71555" w:rsidP="00615A39">
            <w:pPr>
              <w:pStyle w:val="TAC"/>
            </w:pPr>
          </w:p>
        </w:tc>
        <w:tc>
          <w:tcPr>
            <w:tcW w:w="283" w:type="dxa"/>
          </w:tcPr>
          <w:p w14:paraId="1C82ABF5" w14:textId="77777777" w:rsidR="00C71555" w:rsidRPr="00CC0C94" w:rsidRDefault="00C71555" w:rsidP="00615A39">
            <w:pPr>
              <w:pStyle w:val="TAC"/>
            </w:pPr>
          </w:p>
        </w:tc>
        <w:tc>
          <w:tcPr>
            <w:tcW w:w="236" w:type="dxa"/>
          </w:tcPr>
          <w:p w14:paraId="5C0BA4D4" w14:textId="77777777" w:rsidR="00C71555" w:rsidRPr="00CC0C94" w:rsidRDefault="00C71555" w:rsidP="00615A39">
            <w:pPr>
              <w:pStyle w:val="TAC"/>
            </w:pPr>
          </w:p>
        </w:tc>
        <w:tc>
          <w:tcPr>
            <w:tcW w:w="6015" w:type="dxa"/>
            <w:shd w:val="clear" w:color="auto" w:fill="auto"/>
          </w:tcPr>
          <w:p w14:paraId="45BF3627" w14:textId="1D134089" w:rsidR="00C71555" w:rsidRPr="00CC0C94" w:rsidRDefault="00C71555" w:rsidP="00615A39">
            <w:pPr>
              <w:pStyle w:val="TAL"/>
            </w:pPr>
            <w:r w:rsidRPr="00CC0C94">
              <w:t xml:space="preserve">Ciphering data set applicable to positioning SIB type </w:t>
            </w:r>
            <w:ins w:id="232" w:author="Sunghoon Kim" w:date="2020-05-17T22:14:00Z">
              <w:r w:rsidR="00DC4622">
                <w:t>5</w:t>
              </w:r>
            </w:ins>
            <w:del w:id="233" w:author="Sunghoon Kim" w:date="2020-05-17T22:14:00Z">
              <w:r w:rsidDel="00DC4622">
                <w:delText>3</w:delText>
              </w:r>
            </w:del>
            <w:r>
              <w:t>-</w:t>
            </w:r>
            <w:ins w:id="234" w:author="Sunghoon Kim" w:date="2020-05-17T22:14:00Z">
              <w:r w:rsidR="00DC4622">
                <w:t>1</w:t>
              </w:r>
            </w:ins>
            <w:del w:id="235" w:author="Sunghoon Kim" w:date="2020-05-17T22:14:00Z">
              <w:r w:rsidDel="00DC4622">
                <w:delText>4</w:delText>
              </w:r>
            </w:del>
          </w:p>
        </w:tc>
      </w:tr>
      <w:tr w:rsidR="00C71555" w:rsidRPr="00CC0C94" w14:paraId="52431ACC" w14:textId="77777777" w:rsidTr="00615A39">
        <w:trPr>
          <w:gridBefore w:val="1"/>
          <w:wBefore w:w="10" w:type="dxa"/>
          <w:cantSplit/>
          <w:jc w:val="center"/>
        </w:trPr>
        <w:tc>
          <w:tcPr>
            <w:tcW w:w="7117" w:type="dxa"/>
            <w:gridSpan w:val="6"/>
          </w:tcPr>
          <w:p w14:paraId="6DFE5D02" w14:textId="20F021D8" w:rsidR="00DC4622" w:rsidRPr="00CC0C94" w:rsidRDefault="00DC4622" w:rsidP="00615A39">
            <w:pPr>
              <w:pStyle w:val="TAL"/>
            </w:pPr>
          </w:p>
        </w:tc>
      </w:tr>
      <w:tr w:rsidR="00DC4622" w:rsidRPr="00CC0C94" w14:paraId="489BA1A1" w14:textId="77777777" w:rsidTr="00615A39">
        <w:trPr>
          <w:gridBefore w:val="1"/>
          <w:wBefore w:w="10" w:type="dxa"/>
          <w:cantSplit/>
          <w:jc w:val="center"/>
          <w:ins w:id="236" w:author="Sunghoon Kim" w:date="2020-05-17T22:17:00Z"/>
        </w:trPr>
        <w:tc>
          <w:tcPr>
            <w:tcW w:w="7117" w:type="dxa"/>
            <w:gridSpan w:val="6"/>
          </w:tcPr>
          <w:p w14:paraId="18B73C93" w14:textId="284E59AF" w:rsidR="00DC4622" w:rsidRPr="00CC0C94" w:rsidRDefault="00DC4622" w:rsidP="00615A39">
            <w:pPr>
              <w:pStyle w:val="TAL"/>
              <w:rPr>
                <w:ins w:id="237" w:author="Sunghoon Kim" w:date="2020-05-17T22:17:00Z"/>
              </w:rPr>
            </w:pPr>
            <w:ins w:id="238" w:author="Sunghoon Kim" w:date="2020-05-17T22:17:00Z">
              <w:r w:rsidRPr="00CC0C94">
                <w:t xml:space="preserve">Ciphering data set applicable for positioning SIB type </w:t>
              </w:r>
            </w:ins>
            <w:ins w:id="239" w:author="Sunghoon Kim" w:date="2020-05-17T22:18:00Z">
              <w:r>
                <w:t>6</w:t>
              </w:r>
            </w:ins>
            <w:ins w:id="240" w:author="Sunghoon Kim" w:date="2020-05-17T22:17:00Z">
              <w:r>
                <w:t>-</w:t>
              </w:r>
            </w:ins>
            <w:ins w:id="241" w:author="Sunghoon Kim" w:date="2020-05-17T22:18:00Z">
              <w:r>
                <w:t>1</w:t>
              </w:r>
            </w:ins>
            <w:ins w:id="242" w:author="Sunghoon Kim" w:date="2020-05-17T22:17:00Z">
              <w:r w:rsidRPr="00CC0C94">
                <w:t xml:space="preserve"> (octet </w:t>
              </w:r>
              <w:r>
                <w:t>p+</w:t>
              </w:r>
            </w:ins>
            <w:ins w:id="243" w:author="Sunghoon Kim" w:date="2020-05-17T22:19:00Z">
              <w:r>
                <w:t>6</w:t>
              </w:r>
            </w:ins>
            <w:ins w:id="244" w:author="Sunghoon Kim" w:date="2020-05-17T22:17:00Z">
              <w:r w:rsidRPr="00CC0C94">
                <w:t xml:space="preserve">, bit </w:t>
              </w:r>
            </w:ins>
            <w:ins w:id="245" w:author="Sunghoon Kim" w:date="2020-05-17T22:19:00Z">
              <w:r>
                <w:t>6</w:t>
              </w:r>
            </w:ins>
            <w:ins w:id="246" w:author="Sunghoon Kim" w:date="2020-05-17T22:17:00Z">
              <w:r w:rsidRPr="00CC0C94">
                <w:t>)</w:t>
              </w:r>
            </w:ins>
          </w:p>
        </w:tc>
      </w:tr>
      <w:tr w:rsidR="00DC4622" w:rsidRPr="00CC0C94" w14:paraId="11B56541" w14:textId="77777777" w:rsidTr="00615A39">
        <w:trPr>
          <w:gridAfter w:val="1"/>
          <w:wAfter w:w="10" w:type="dxa"/>
          <w:cantSplit/>
          <w:jc w:val="center"/>
          <w:ins w:id="247" w:author="Sunghoon Kim" w:date="2020-05-17T22:17:00Z"/>
        </w:trPr>
        <w:tc>
          <w:tcPr>
            <w:tcW w:w="299" w:type="dxa"/>
            <w:gridSpan w:val="2"/>
          </w:tcPr>
          <w:p w14:paraId="1594693E" w14:textId="77777777" w:rsidR="00DC4622" w:rsidRPr="00CC0C94" w:rsidRDefault="00DC4622" w:rsidP="00615A39">
            <w:pPr>
              <w:pStyle w:val="TAC"/>
              <w:rPr>
                <w:ins w:id="248" w:author="Sunghoon Kim" w:date="2020-05-17T22:17:00Z"/>
              </w:rPr>
            </w:pPr>
            <w:ins w:id="249" w:author="Sunghoon Kim" w:date="2020-05-17T22:17:00Z">
              <w:r w:rsidRPr="00CC0C94">
                <w:t>0</w:t>
              </w:r>
            </w:ins>
          </w:p>
        </w:tc>
        <w:tc>
          <w:tcPr>
            <w:tcW w:w="284" w:type="dxa"/>
          </w:tcPr>
          <w:p w14:paraId="79963B7F" w14:textId="77777777" w:rsidR="00DC4622" w:rsidRPr="00CC0C94" w:rsidRDefault="00DC4622" w:rsidP="00615A39">
            <w:pPr>
              <w:pStyle w:val="TAC"/>
              <w:rPr>
                <w:ins w:id="250" w:author="Sunghoon Kim" w:date="2020-05-17T22:17:00Z"/>
              </w:rPr>
            </w:pPr>
          </w:p>
        </w:tc>
        <w:tc>
          <w:tcPr>
            <w:tcW w:w="283" w:type="dxa"/>
          </w:tcPr>
          <w:p w14:paraId="13757E63" w14:textId="77777777" w:rsidR="00DC4622" w:rsidRPr="00CC0C94" w:rsidRDefault="00DC4622" w:rsidP="00615A39">
            <w:pPr>
              <w:pStyle w:val="TAC"/>
              <w:rPr>
                <w:ins w:id="251" w:author="Sunghoon Kim" w:date="2020-05-17T22:17:00Z"/>
              </w:rPr>
            </w:pPr>
          </w:p>
        </w:tc>
        <w:tc>
          <w:tcPr>
            <w:tcW w:w="236" w:type="dxa"/>
          </w:tcPr>
          <w:p w14:paraId="1D7E4A33" w14:textId="77777777" w:rsidR="00DC4622" w:rsidRPr="00CC0C94" w:rsidRDefault="00DC4622" w:rsidP="00615A39">
            <w:pPr>
              <w:pStyle w:val="TAC"/>
              <w:rPr>
                <w:ins w:id="252" w:author="Sunghoon Kim" w:date="2020-05-17T22:17:00Z"/>
              </w:rPr>
            </w:pPr>
          </w:p>
        </w:tc>
        <w:tc>
          <w:tcPr>
            <w:tcW w:w="6015" w:type="dxa"/>
            <w:shd w:val="clear" w:color="auto" w:fill="auto"/>
          </w:tcPr>
          <w:p w14:paraId="10F13CC7" w14:textId="258FC117" w:rsidR="00DC4622" w:rsidRPr="00CC0C94" w:rsidRDefault="00DC4622" w:rsidP="00615A39">
            <w:pPr>
              <w:pStyle w:val="TAL"/>
              <w:rPr>
                <w:ins w:id="253" w:author="Sunghoon Kim" w:date="2020-05-17T22:17:00Z"/>
              </w:rPr>
            </w:pPr>
            <w:ins w:id="254" w:author="Sunghoon Kim" w:date="2020-05-17T22:17:00Z">
              <w:r w:rsidRPr="00CC0C94">
                <w:t xml:space="preserve">Ciphering data set not applicable to positioning SIB type </w:t>
              </w:r>
            </w:ins>
            <w:ins w:id="255" w:author="Sunghoon Kim" w:date="2020-05-17T22:19:00Z">
              <w:r>
                <w:t>6</w:t>
              </w:r>
            </w:ins>
            <w:ins w:id="256" w:author="Sunghoon Kim" w:date="2020-05-17T22:17:00Z">
              <w:r w:rsidRPr="00CC0C94">
                <w:t>-</w:t>
              </w:r>
            </w:ins>
            <w:ins w:id="257" w:author="Sunghoon Kim" w:date="2020-05-17T22:19:00Z">
              <w:r>
                <w:t>1</w:t>
              </w:r>
            </w:ins>
          </w:p>
        </w:tc>
      </w:tr>
      <w:tr w:rsidR="00DC4622" w:rsidRPr="00CC0C94" w14:paraId="22F6F6BD" w14:textId="77777777" w:rsidTr="00615A39">
        <w:trPr>
          <w:gridAfter w:val="1"/>
          <w:wAfter w:w="10" w:type="dxa"/>
          <w:cantSplit/>
          <w:jc w:val="center"/>
          <w:ins w:id="258" w:author="Sunghoon Kim" w:date="2020-05-17T22:17:00Z"/>
        </w:trPr>
        <w:tc>
          <w:tcPr>
            <w:tcW w:w="299" w:type="dxa"/>
            <w:gridSpan w:val="2"/>
          </w:tcPr>
          <w:p w14:paraId="76FA229C" w14:textId="77777777" w:rsidR="00DC4622" w:rsidRPr="00CC0C94" w:rsidRDefault="00DC4622" w:rsidP="00615A39">
            <w:pPr>
              <w:pStyle w:val="TAC"/>
              <w:rPr>
                <w:ins w:id="259" w:author="Sunghoon Kim" w:date="2020-05-17T22:17:00Z"/>
              </w:rPr>
            </w:pPr>
            <w:ins w:id="260" w:author="Sunghoon Kim" w:date="2020-05-17T22:17:00Z">
              <w:r w:rsidRPr="00CC0C94">
                <w:t>1</w:t>
              </w:r>
            </w:ins>
          </w:p>
        </w:tc>
        <w:tc>
          <w:tcPr>
            <w:tcW w:w="284" w:type="dxa"/>
          </w:tcPr>
          <w:p w14:paraId="750EBD1E" w14:textId="77777777" w:rsidR="00DC4622" w:rsidRPr="00CC0C94" w:rsidRDefault="00DC4622" w:rsidP="00615A39">
            <w:pPr>
              <w:pStyle w:val="TAC"/>
              <w:rPr>
                <w:ins w:id="261" w:author="Sunghoon Kim" w:date="2020-05-17T22:17:00Z"/>
              </w:rPr>
            </w:pPr>
          </w:p>
        </w:tc>
        <w:tc>
          <w:tcPr>
            <w:tcW w:w="283" w:type="dxa"/>
          </w:tcPr>
          <w:p w14:paraId="517A313E" w14:textId="77777777" w:rsidR="00DC4622" w:rsidRPr="00CC0C94" w:rsidRDefault="00DC4622" w:rsidP="00615A39">
            <w:pPr>
              <w:pStyle w:val="TAC"/>
              <w:rPr>
                <w:ins w:id="262" w:author="Sunghoon Kim" w:date="2020-05-17T22:17:00Z"/>
              </w:rPr>
            </w:pPr>
          </w:p>
        </w:tc>
        <w:tc>
          <w:tcPr>
            <w:tcW w:w="236" w:type="dxa"/>
          </w:tcPr>
          <w:p w14:paraId="57BFEF6A" w14:textId="77777777" w:rsidR="00DC4622" w:rsidRPr="00CC0C94" w:rsidRDefault="00DC4622" w:rsidP="00615A39">
            <w:pPr>
              <w:pStyle w:val="TAC"/>
              <w:rPr>
                <w:ins w:id="263" w:author="Sunghoon Kim" w:date="2020-05-17T22:17:00Z"/>
              </w:rPr>
            </w:pPr>
          </w:p>
        </w:tc>
        <w:tc>
          <w:tcPr>
            <w:tcW w:w="6015" w:type="dxa"/>
            <w:shd w:val="clear" w:color="auto" w:fill="auto"/>
          </w:tcPr>
          <w:p w14:paraId="795091D1" w14:textId="572809DA" w:rsidR="00DC4622" w:rsidRPr="00CC0C94" w:rsidRDefault="00DC4622" w:rsidP="00615A39">
            <w:pPr>
              <w:pStyle w:val="TAL"/>
              <w:rPr>
                <w:ins w:id="264" w:author="Sunghoon Kim" w:date="2020-05-17T22:17:00Z"/>
              </w:rPr>
            </w:pPr>
            <w:ins w:id="265" w:author="Sunghoon Kim" w:date="2020-05-17T22:17:00Z">
              <w:r w:rsidRPr="00CC0C94">
                <w:t xml:space="preserve">Ciphering data set applicable to positioning SIB type </w:t>
              </w:r>
            </w:ins>
            <w:ins w:id="266" w:author="Sunghoon Kim" w:date="2020-05-17T22:19:00Z">
              <w:r>
                <w:t>6</w:t>
              </w:r>
            </w:ins>
            <w:ins w:id="267" w:author="Sunghoon Kim" w:date="2020-05-17T22:17:00Z">
              <w:r w:rsidRPr="00CC0C94">
                <w:t>-</w:t>
              </w:r>
            </w:ins>
            <w:ins w:id="268" w:author="Sunghoon Kim" w:date="2020-05-17T22:19:00Z">
              <w:r>
                <w:t>1</w:t>
              </w:r>
            </w:ins>
          </w:p>
        </w:tc>
      </w:tr>
      <w:tr w:rsidR="00DC4622" w:rsidRPr="00CC0C94" w14:paraId="624F2449" w14:textId="77777777" w:rsidTr="00615A39">
        <w:trPr>
          <w:gridBefore w:val="1"/>
          <w:wBefore w:w="10" w:type="dxa"/>
          <w:cantSplit/>
          <w:jc w:val="center"/>
          <w:ins w:id="269" w:author="Sunghoon Kim" w:date="2020-05-17T22:17:00Z"/>
        </w:trPr>
        <w:tc>
          <w:tcPr>
            <w:tcW w:w="7117" w:type="dxa"/>
            <w:gridSpan w:val="6"/>
          </w:tcPr>
          <w:p w14:paraId="63F1C6E6" w14:textId="77777777" w:rsidR="00DC4622" w:rsidRDefault="00DC4622" w:rsidP="00615A39">
            <w:pPr>
              <w:pStyle w:val="TAL"/>
              <w:rPr>
                <w:ins w:id="270" w:author="Sunghoon Kim" w:date="2020-05-17T22:17:00Z"/>
              </w:rPr>
            </w:pPr>
          </w:p>
          <w:p w14:paraId="40E668CC" w14:textId="25AD8679" w:rsidR="00DC4622" w:rsidRPr="00CC0C94" w:rsidRDefault="00DC4622" w:rsidP="00615A39">
            <w:pPr>
              <w:pStyle w:val="TAL"/>
              <w:rPr>
                <w:ins w:id="271" w:author="Sunghoon Kim" w:date="2020-05-17T22:17:00Z"/>
              </w:rPr>
            </w:pPr>
            <w:ins w:id="272" w:author="Sunghoon Kim" w:date="2020-05-17T22:17:00Z">
              <w:r w:rsidRPr="00CC0C94">
                <w:t xml:space="preserve">Ciphering data set applicable for positioning SIB type </w:t>
              </w:r>
            </w:ins>
            <w:ins w:id="273" w:author="Sunghoon Kim" w:date="2020-05-17T22:18:00Z">
              <w:r>
                <w:t>6</w:t>
              </w:r>
            </w:ins>
            <w:ins w:id="274" w:author="Sunghoon Kim" w:date="2020-05-17T22:17:00Z">
              <w:r>
                <w:t>-2</w:t>
              </w:r>
              <w:r w:rsidRPr="00CC0C94">
                <w:t xml:space="preserve"> (octet </w:t>
              </w:r>
              <w:r>
                <w:t>p+</w:t>
              </w:r>
            </w:ins>
            <w:ins w:id="275" w:author="Sunghoon Kim" w:date="2020-05-17T22:19:00Z">
              <w:r>
                <w:t>6</w:t>
              </w:r>
            </w:ins>
            <w:ins w:id="276" w:author="Sunghoon Kim" w:date="2020-05-17T22:17:00Z">
              <w:r w:rsidRPr="00CC0C94">
                <w:t xml:space="preserve">, bit </w:t>
              </w:r>
            </w:ins>
            <w:ins w:id="277" w:author="Sunghoon Kim" w:date="2020-05-17T22:19:00Z">
              <w:r>
                <w:t>5</w:t>
              </w:r>
            </w:ins>
            <w:ins w:id="278" w:author="Sunghoon Kim" w:date="2020-05-17T22:17:00Z">
              <w:r w:rsidRPr="00CC0C94">
                <w:t>)</w:t>
              </w:r>
            </w:ins>
          </w:p>
        </w:tc>
      </w:tr>
      <w:tr w:rsidR="00DC4622" w:rsidRPr="00CC0C94" w14:paraId="33591496" w14:textId="77777777" w:rsidTr="00615A39">
        <w:trPr>
          <w:gridAfter w:val="1"/>
          <w:wAfter w:w="10" w:type="dxa"/>
          <w:cantSplit/>
          <w:jc w:val="center"/>
          <w:ins w:id="279" w:author="Sunghoon Kim" w:date="2020-05-17T22:17:00Z"/>
        </w:trPr>
        <w:tc>
          <w:tcPr>
            <w:tcW w:w="299" w:type="dxa"/>
            <w:gridSpan w:val="2"/>
          </w:tcPr>
          <w:p w14:paraId="112FFDFB" w14:textId="77777777" w:rsidR="00DC4622" w:rsidRPr="00CC0C94" w:rsidRDefault="00DC4622" w:rsidP="00615A39">
            <w:pPr>
              <w:pStyle w:val="TAC"/>
              <w:rPr>
                <w:ins w:id="280" w:author="Sunghoon Kim" w:date="2020-05-17T22:17:00Z"/>
              </w:rPr>
            </w:pPr>
            <w:ins w:id="281" w:author="Sunghoon Kim" w:date="2020-05-17T22:17:00Z">
              <w:r w:rsidRPr="00CC0C94">
                <w:t>0</w:t>
              </w:r>
            </w:ins>
          </w:p>
        </w:tc>
        <w:tc>
          <w:tcPr>
            <w:tcW w:w="284" w:type="dxa"/>
          </w:tcPr>
          <w:p w14:paraId="792F4A84" w14:textId="77777777" w:rsidR="00DC4622" w:rsidRPr="00CC0C94" w:rsidRDefault="00DC4622" w:rsidP="00615A39">
            <w:pPr>
              <w:pStyle w:val="TAC"/>
              <w:rPr>
                <w:ins w:id="282" w:author="Sunghoon Kim" w:date="2020-05-17T22:17:00Z"/>
              </w:rPr>
            </w:pPr>
          </w:p>
        </w:tc>
        <w:tc>
          <w:tcPr>
            <w:tcW w:w="283" w:type="dxa"/>
          </w:tcPr>
          <w:p w14:paraId="264A9CF8" w14:textId="77777777" w:rsidR="00DC4622" w:rsidRPr="00CC0C94" w:rsidRDefault="00DC4622" w:rsidP="00615A39">
            <w:pPr>
              <w:pStyle w:val="TAC"/>
              <w:rPr>
                <w:ins w:id="283" w:author="Sunghoon Kim" w:date="2020-05-17T22:17:00Z"/>
              </w:rPr>
            </w:pPr>
          </w:p>
        </w:tc>
        <w:tc>
          <w:tcPr>
            <w:tcW w:w="236" w:type="dxa"/>
          </w:tcPr>
          <w:p w14:paraId="1774A90B" w14:textId="77777777" w:rsidR="00DC4622" w:rsidRPr="00CC0C94" w:rsidRDefault="00DC4622" w:rsidP="00615A39">
            <w:pPr>
              <w:pStyle w:val="TAC"/>
              <w:rPr>
                <w:ins w:id="284" w:author="Sunghoon Kim" w:date="2020-05-17T22:17:00Z"/>
              </w:rPr>
            </w:pPr>
          </w:p>
        </w:tc>
        <w:tc>
          <w:tcPr>
            <w:tcW w:w="6015" w:type="dxa"/>
            <w:shd w:val="clear" w:color="auto" w:fill="auto"/>
          </w:tcPr>
          <w:p w14:paraId="7185C164" w14:textId="57515E91" w:rsidR="00DC4622" w:rsidRPr="00CC0C94" w:rsidRDefault="00DC4622" w:rsidP="00615A39">
            <w:pPr>
              <w:pStyle w:val="TAL"/>
              <w:rPr>
                <w:ins w:id="285" w:author="Sunghoon Kim" w:date="2020-05-17T22:17:00Z"/>
              </w:rPr>
            </w:pPr>
            <w:ins w:id="286" w:author="Sunghoon Kim" w:date="2020-05-17T22:17:00Z">
              <w:r w:rsidRPr="00CC0C94">
                <w:t xml:space="preserve">Ciphering data set not applicable to positioning SIB type </w:t>
              </w:r>
            </w:ins>
            <w:ins w:id="287" w:author="Sunghoon Kim" w:date="2020-05-17T22:19:00Z">
              <w:r>
                <w:t>6</w:t>
              </w:r>
            </w:ins>
            <w:ins w:id="288" w:author="Sunghoon Kim" w:date="2020-05-17T22:17:00Z">
              <w:r w:rsidRPr="00CC0C94">
                <w:t>-</w:t>
              </w:r>
              <w:r>
                <w:t>2</w:t>
              </w:r>
            </w:ins>
          </w:p>
        </w:tc>
      </w:tr>
      <w:tr w:rsidR="00DC4622" w:rsidRPr="00CC0C94" w14:paraId="44FF7EFB" w14:textId="77777777" w:rsidTr="00615A39">
        <w:trPr>
          <w:gridAfter w:val="1"/>
          <w:wAfter w:w="10" w:type="dxa"/>
          <w:cantSplit/>
          <w:jc w:val="center"/>
          <w:ins w:id="289" w:author="Sunghoon Kim" w:date="2020-05-17T22:17:00Z"/>
        </w:trPr>
        <w:tc>
          <w:tcPr>
            <w:tcW w:w="299" w:type="dxa"/>
            <w:gridSpan w:val="2"/>
          </w:tcPr>
          <w:p w14:paraId="7B7790AF" w14:textId="77777777" w:rsidR="00DC4622" w:rsidRPr="00CC0C94" w:rsidRDefault="00DC4622" w:rsidP="00615A39">
            <w:pPr>
              <w:pStyle w:val="TAC"/>
              <w:rPr>
                <w:ins w:id="290" w:author="Sunghoon Kim" w:date="2020-05-17T22:17:00Z"/>
              </w:rPr>
            </w:pPr>
            <w:ins w:id="291" w:author="Sunghoon Kim" w:date="2020-05-17T22:17:00Z">
              <w:r w:rsidRPr="00CC0C94">
                <w:t>1</w:t>
              </w:r>
            </w:ins>
          </w:p>
        </w:tc>
        <w:tc>
          <w:tcPr>
            <w:tcW w:w="284" w:type="dxa"/>
          </w:tcPr>
          <w:p w14:paraId="34F693BE" w14:textId="77777777" w:rsidR="00DC4622" w:rsidRPr="00CC0C94" w:rsidRDefault="00DC4622" w:rsidP="00615A39">
            <w:pPr>
              <w:pStyle w:val="TAC"/>
              <w:rPr>
                <w:ins w:id="292" w:author="Sunghoon Kim" w:date="2020-05-17T22:17:00Z"/>
              </w:rPr>
            </w:pPr>
          </w:p>
        </w:tc>
        <w:tc>
          <w:tcPr>
            <w:tcW w:w="283" w:type="dxa"/>
          </w:tcPr>
          <w:p w14:paraId="728EB7C3" w14:textId="77777777" w:rsidR="00DC4622" w:rsidRPr="00CC0C94" w:rsidRDefault="00DC4622" w:rsidP="00615A39">
            <w:pPr>
              <w:pStyle w:val="TAC"/>
              <w:rPr>
                <w:ins w:id="293" w:author="Sunghoon Kim" w:date="2020-05-17T22:17:00Z"/>
              </w:rPr>
            </w:pPr>
          </w:p>
        </w:tc>
        <w:tc>
          <w:tcPr>
            <w:tcW w:w="236" w:type="dxa"/>
          </w:tcPr>
          <w:p w14:paraId="682CA893" w14:textId="77777777" w:rsidR="00DC4622" w:rsidRPr="00CC0C94" w:rsidRDefault="00DC4622" w:rsidP="00615A39">
            <w:pPr>
              <w:pStyle w:val="TAC"/>
              <w:rPr>
                <w:ins w:id="294" w:author="Sunghoon Kim" w:date="2020-05-17T22:17:00Z"/>
              </w:rPr>
            </w:pPr>
          </w:p>
        </w:tc>
        <w:tc>
          <w:tcPr>
            <w:tcW w:w="6015" w:type="dxa"/>
            <w:shd w:val="clear" w:color="auto" w:fill="auto"/>
          </w:tcPr>
          <w:p w14:paraId="144C0F9C" w14:textId="1ECA797D" w:rsidR="00DC4622" w:rsidRPr="00CC0C94" w:rsidRDefault="00DC4622" w:rsidP="00615A39">
            <w:pPr>
              <w:pStyle w:val="TAL"/>
              <w:rPr>
                <w:ins w:id="295" w:author="Sunghoon Kim" w:date="2020-05-17T22:17:00Z"/>
              </w:rPr>
            </w:pPr>
            <w:ins w:id="296" w:author="Sunghoon Kim" w:date="2020-05-17T22:17:00Z">
              <w:r w:rsidRPr="00CC0C94">
                <w:t xml:space="preserve">Ciphering data set applicable to positioning SIB type </w:t>
              </w:r>
            </w:ins>
            <w:ins w:id="297" w:author="Sunghoon Kim" w:date="2020-05-17T22:19:00Z">
              <w:r>
                <w:t>6</w:t>
              </w:r>
            </w:ins>
            <w:ins w:id="298" w:author="Sunghoon Kim" w:date="2020-05-17T22:17:00Z">
              <w:r w:rsidRPr="00CC0C94">
                <w:t>-</w:t>
              </w:r>
              <w:r>
                <w:t>3</w:t>
              </w:r>
            </w:ins>
          </w:p>
        </w:tc>
      </w:tr>
      <w:tr w:rsidR="00DC4622" w:rsidRPr="00CC0C94" w14:paraId="55606F76" w14:textId="77777777" w:rsidTr="00615A39">
        <w:trPr>
          <w:gridBefore w:val="1"/>
          <w:wBefore w:w="10" w:type="dxa"/>
          <w:cantSplit/>
          <w:jc w:val="center"/>
          <w:ins w:id="299" w:author="Sunghoon Kim" w:date="2020-05-17T22:15:00Z"/>
        </w:trPr>
        <w:tc>
          <w:tcPr>
            <w:tcW w:w="7117" w:type="dxa"/>
            <w:gridSpan w:val="6"/>
          </w:tcPr>
          <w:p w14:paraId="3634B642" w14:textId="77777777" w:rsidR="00DC4622" w:rsidRDefault="00DC4622" w:rsidP="00615A39">
            <w:pPr>
              <w:pStyle w:val="TAL"/>
              <w:rPr>
                <w:ins w:id="300" w:author="Sunghoon Kim" w:date="2020-05-17T22:17:00Z"/>
              </w:rPr>
            </w:pPr>
          </w:p>
          <w:p w14:paraId="42EE91E9" w14:textId="34C4A35E" w:rsidR="00DC4622" w:rsidRPr="00CC0C94" w:rsidRDefault="00DC4622" w:rsidP="00615A39">
            <w:pPr>
              <w:pStyle w:val="TAL"/>
              <w:rPr>
                <w:ins w:id="301" w:author="Sunghoon Kim" w:date="2020-05-17T22:15:00Z"/>
              </w:rPr>
            </w:pPr>
            <w:ins w:id="302" w:author="Sunghoon Kim" w:date="2020-05-17T22:15:00Z">
              <w:r w:rsidRPr="00CC0C94">
                <w:t xml:space="preserve">Ciphering data set applicable for positioning SIB type </w:t>
              </w:r>
            </w:ins>
            <w:ins w:id="303" w:author="Sunghoon Kim" w:date="2020-05-17T22:18:00Z">
              <w:r>
                <w:t>6</w:t>
              </w:r>
            </w:ins>
            <w:ins w:id="304" w:author="Sunghoon Kim" w:date="2020-05-17T22:15:00Z">
              <w:r>
                <w:t>-3</w:t>
              </w:r>
              <w:r w:rsidRPr="00CC0C94">
                <w:t xml:space="preserve"> (octet </w:t>
              </w:r>
              <w:r>
                <w:t>p+</w:t>
              </w:r>
            </w:ins>
            <w:ins w:id="305" w:author="Sunghoon Kim" w:date="2020-05-17T22:19:00Z">
              <w:r>
                <w:t>6</w:t>
              </w:r>
            </w:ins>
            <w:ins w:id="306" w:author="Sunghoon Kim" w:date="2020-05-17T22:15:00Z">
              <w:r w:rsidRPr="00CC0C94">
                <w:t xml:space="preserve">, bit </w:t>
              </w:r>
            </w:ins>
            <w:ins w:id="307" w:author="Sunghoon Kim" w:date="2020-05-17T22:19:00Z">
              <w:r>
                <w:t>4</w:t>
              </w:r>
            </w:ins>
            <w:ins w:id="308" w:author="Sunghoon Kim" w:date="2020-05-17T22:15:00Z">
              <w:r w:rsidRPr="00CC0C94">
                <w:t>)</w:t>
              </w:r>
            </w:ins>
          </w:p>
        </w:tc>
      </w:tr>
      <w:tr w:rsidR="00DC4622" w:rsidRPr="00CC0C94" w14:paraId="2F4739AB" w14:textId="77777777" w:rsidTr="00615A39">
        <w:trPr>
          <w:gridAfter w:val="1"/>
          <w:wAfter w:w="10" w:type="dxa"/>
          <w:cantSplit/>
          <w:jc w:val="center"/>
          <w:ins w:id="309" w:author="Sunghoon Kim" w:date="2020-05-17T22:15:00Z"/>
        </w:trPr>
        <w:tc>
          <w:tcPr>
            <w:tcW w:w="299" w:type="dxa"/>
            <w:gridSpan w:val="2"/>
          </w:tcPr>
          <w:p w14:paraId="6FA0D735" w14:textId="77777777" w:rsidR="00DC4622" w:rsidRPr="00CC0C94" w:rsidRDefault="00DC4622" w:rsidP="00615A39">
            <w:pPr>
              <w:pStyle w:val="TAC"/>
              <w:rPr>
                <w:ins w:id="310" w:author="Sunghoon Kim" w:date="2020-05-17T22:15:00Z"/>
              </w:rPr>
            </w:pPr>
            <w:ins w:id="311" w:author="Sunghoon Kim" w:date="2020-05-17T22:15:00Z">
              <w:r w:rsidRPr="00CC0C94">
                <w:t>0</w:t>
              </w:r>
            </w:ins>
          </w:p>
        </w:tc>
        <w:tc>
          <w:tcPr>
            <w:tcW w:w="284" w:type="dxa"/>
          </w:tcPr>
          <w:p w14:paraId="086D0830" w14:textId="77777777" w:rsidR="00DC4622" w:rsidRPr="00CC0C94" w:rsidRDefault="00DC4622" w:rsidP="00615A39">
            <w:pPr>
              <w:pStyle w:val="TAC"/>
              <w:rPr>
                <w:ins w:id="312" w:author="Sunghoon Kim" w:date="2020-05-17T22:15:00Z"/>
              </w:rPr>
            </w:pPr>
          </w:p>
        </w:tc>
        <w:tc>
          <w:tcPr>
            <w:tcW w:w="283" w:type="dxa"/>
          </w:tcPr>
          <w:p w14:paraId="59DFDDB2" w14:textId="77777777" w:rsidR="00DC4622" w:rsidRPr="00CC0C94" w:rsidRDefault="00DC4622" w:rsidP="00615A39">
            <w:pPr>
              <w:pStyle w:val="TAC"/>
              <w:rPr>
                <w:ins w:id="313" w:author="Sunghoon Kim" w:date="2020-05-17T22:15:00Z"/>
              </w:rPr>
            </w:pPr>
          </w:p>
        </w:tc>
        <w:tc>
          <w:tcPr>
            <w:tcW w:w="236" w:type="dxa"/>
          </w:tcPr>
          <w:p w14:paraId="7C48E1B5" w14:textId="77777777" w:rsidR="00DC4622" w:rsidRPr="00CC0C94" w:rsidRDefault="00DC4622" w:rsidP="00615A39">
            <w:pPr>
              <w:pStyle w:val="TAC"/>
              <w:rPr>
                <w:ins w:id="314" w:author="Sunghoon Kim" w:date="2020-05-17T22:15:00Z"/>
              </w:rPr>
            </w:pPr>
          </w:p>
        </w:tc>
        <w:tc>
          <w:tcPr>
            <w:tcW w:w="6015" w:type="dxa"/>
            <w:shd w:val="clear" w:color="auto" w:fill="auto"/>
          </w:tcPr>
          <w:p w14:paraId="1307DA1D" w14:textId="52DA96E7" w:rsidR="00DC4622" w:rsidRPr="00CC0C94" w:rsidRDefault="00DC4622" w:rsidP="00615A39">
            <w:pPr>
              <w:pStyle w:val="TAL"/>
              <w:rPr>
                <w:ins w:id="315" w:author="Sunghoon Kim" w:date="2020-05-17T22:15:00Z"/>
              </w:rPr>
            </w:pPr>
            <w:ins w:id="316" w:author="Sunghoon Kim" w:date="2020-05-17T22:15:00Z">
              <w:r w:rsidRPr="00CC0C94">
                <w:t xml:space="preserve">Ciphering data set not applicable to positioning SIB type </w:t>
              </w:r>
            </w:ins>
            <w:ins w:id="317" w:author="Sunghoon Kim" w:date="2020-05-17T22:19:00Z">
              <w:r>
                <w:t>6</w:t>
              </w:r>
            </w:ins>
            <w:ins w:id="318" w:author="Sunghoon Kim" w:date="2020-05-17T22:15:00Z">
              <w:r w:rsidRPr="00CC0C94">
                <w:t>-</w:t>
              </w:r>
              <w:r>
                <w:t>3</w:t>
              </w:r>
            </w:ins>
          </w:p>
        </w:tc>
      </w:tr>
      <w:tr w:rsidR="00DC4622" w:rsidRPr="00CC0C94" w14:paraId="6508DD86" w14:textId="77777777" w:rsidTr="00615A39">
        <w:trPr>
          <w:gridAfter w:val="1"/>
          <w:wAfter w:w="10" w:type="dxa"/>
          <w:cantSplit/>
          <w:jc w:val="center"/>
          <w:ins w:id="319" w:author="Sunghoon Kim" w:date="2020-05-17T22:15:00Z"/>
        </w:trPr>
        <w:tc>
          <w:tcPr>
            <w:tcW w:w="299" w:type="dxa"/>
            <w:gridSpan w:val="2"/>
          </w:tcPr>
          <w:p w14:paraId="5A7C1243" w14:textId="77777777" w:rsidR="00DC4622" w:rsidRPr="00CC0C94" w:rsidRDefault="00DC4622" w:rsidP="00615A39">
            <w:pPr>
              <w:pStyle w:val="TAC"/>
              <w:rPr>
                <w:ins w:id="320" w:author="Sunghoon Kim" w:date="2020-05-17T22:15:00Z"/>
              </w:rPr>
            </w:pPr>
            <w:ins w:id="321" w:author="Sunghoon Kim" w:date="2020-05-17T22:15:00Z">
              <w:r w:rsidRPr="00CC0C94">
                <w:t>1</w:t>
              </w:r>
            </w:ins>
          </w:p>
        </w:tc>
        <w:tc>
          <w:tcPr>
            <w:tcW w:w="284" w:type="dxa"/>
          </w:tcPr>
          <w:p w14:paraId="64D57692" w14:textId="77777777" w:rsidR="00DC4622" w:rsidRPr="00CC0C94" w:rsidRDefault="00DC4622" w:rsidP="00615A39">
            <w:pPr>
              <w:pStyle w:val="TAC"/>
              <w:rPr>
                <w:ins w:id="322" w:author="Sunghoon Kim" w:date="2020-05-17T22:15:00Z"/>
              </w:rPr>
            </w:pPr>
          </w:p>
        </w:tc>
        <w:tc>
          <w:tcPr>
            <w:tcW w:w="283" w:type="dxa"/>
          </w:tcPr>
          <w:p w14:paraId="6C329DE5" w14:textId="77777777" w:rsidR="00DC4622" w:rsidRPr="00CC0C94" w:rsidRDefault="00DC4622" w:rsidP="00615A39">
            <w:pPr>
              <w:pStyle w:val="TAC"/>
              <w:rPr>
                <w:ins w:id="323" w:author="Sunghoon Kim" w:date="2020-05-17T22:15:00Z"/>
              </w:rPr>
            </w:pPr>
          </w:p>
        </w:tc>
        <w:tc>
          <w:tcPr>
            <w:tcW w:w="236" w:type="dxa"/>
          </w:tcPr>
          <w:p w14:paraId="6CE058BE" w14:textId="77777777" w:rsidR="00DC4622" w:rsidRPr="00CC0C94" w:rsidRDefault="00DC4622" w:rsidP="00615A39">
            <w:pPr>
              <w:pStyle w:val="TAC"/>
              <w:rPr>
                <w:ins w:id="324" w:author="Sunghoon Kim" w:date="2020-05-17T22:15:00Z"/>
              </w:rPr>
            </w:pPr>
          </w:p>
        </w:tc>
        <w:tc>
          <w:tcPr>
            <w:tcW w:w="6015" w:type="dxa"/>
            <w:shd w:val="clear" w:color="auto" w:fill="auto"/>
          </w:tcPr>
          <w:p w14:paraId="75B96948" w14:textId="2739BC24" w:rsidR="00DC4622" w:rsidRPr="00CC0C94" w:rsidRDefault="00DC4622" w:rsidP="00615A39">
            <w:pPr>
              <w:pStyle w:val="TAL"/>
              <w:rPr>
                <w:ins w:id="325" w:author="Sunghoon Kim" w:date="2020-05-17T22:15:00Z"/>
              </w:rPr>
            </w:pPr>
            <w:ins w:id="326" w:author="Sunghoon Kim" w:date="2020-05-17T22:15:00Z">
              <w:r w:rsidRPr="00CC0C94">
                <w:t xml:space="preserve">Ciphering data set applicable to positioning SIB type </w:t>
              </w:r>
            </w:ins>
            <w:ins w:id="327" w:author="Sunghoon Kim" w:date="2020-05-17T22:20:00Z">
              <w:r>
                <w:t>6</w:t>
              </w:r>
            </w:ins>
            <w:ins w:id="328" w:author="Sunghoon Kim" w:date="2020-05-17T22:15:00Z">
              <w:r w:rsidRPr="00CC0C94">
                <w:t>-</w:t>
              </w:r>
              <w:r>
                <w:t>3</w:t>
              </w:r>
            </w:ins>
          </w:p>
        </w:tc>
      </w:tr>
      <w:tr w:rsidR="00C71555" w:rsidRPr="00CC0C94" w14:paraId="76245DA2" w14:textId="77777777" w:rsidTr="00615A39">
        <w:trPr>
          <w:gridBefore w:val="1"/>
          <w:gridAfter w:val="1"/>
          <w:wBefore w:w="10" w:type="dxa"/>
          <w:wAfter w:w="10" w:type="dxa"/>
          <w:cantSplit/>
          <w:jc w:val="center"/>
        </w:trPr>
        <w:tc>
          <w:tcPr>
            <w:tcW w:w="7107" w:type="dxa"/>
            <w:gridSpan w:val="5"/>
          </w:tcPr>
          <w:p w14:paraId="6C1EF7D5" w14:textId="77777777" w:rsidR="00DC4622" w:rsidRDefault="00DC4622" w:rsidP="00615A39">
            <w:pPr>
              <w:pStyle w:val="TAL"/>
              <w:rPr>
                <w:ins w:id="329" w:author="Sunghoon Kim" w:date="2020-05-17T22:16:00Z"/>
              </w:rPr>
            </w:pPr>
          </w:p>
          <w:p w14:paraId="7367F4B9" w14:textId="701B8DE2" w:rsidR="00C71555" w:rsidRPr="00CC0C94" w:rsidRDefault="00C71555" w:rsidP="00615A39">
            <w:pPr>
              <w:pStyle w:val="TAL"/>
            </w:pPr>
            <w:r>
              <w:t xml:space="preserve">Any unassigned bits </w:t>
            </w:r>
            <w:r w:rsidRPr="00CC0C94">
              <w:t>shall be coded as zero.</w:t>
            </w:r>
          </w:p>
        </w:tc>
      </w:tr>
      <w:tr w:rsidR="00C71555" w:rsidRPr="00CC0C94" w14:paraId="7A8866CD" w14:textId="77777777" w:rsidTr="00615A39">
        <w:trPr>
          <w:gridBefore w:val="1"/>
          <w:gridAfter w:val="1"/>
          <w:wBefore w:w="10" w:type="dxa"/>
          <w:wAfter w:w="10" w:type="dxa"/>
          <w:cantSplit/>
          <w:jc w:val="center"/>
        </w:trPr>
        <w:tc>
          <w:tcPr>
            <w:tcW w:w="7107" w:type="dxa"/>
            <w:gridSpan w:val="5"/>
          </w:tcPr>
          <w:p w14:paraId="6C28F693" w14:textId="77777777" w:rsidR="00C71555" w:rsidRPr="00CC0C94" w:rsidRDefault="00C71555" w:rsidP="00615A39">
            <w:pPr>
              <w:pStyle w:val="TAL"/>
            </w:pPr>
          </w:p>
        </w:tc>
      </w:tr>
      <w:tr w:rsidR="00C71555" w:rsidRPr="00CC0C94" w14:paraId="77FE40C4" w14:textId="77777777" w:rsidTr="00615A39">
        <w:trPr>
          <w:gridBefore w:val="1"/>
          <w:gridAfter w:val="1"/>
          <w:wBefore w:w="10" w:type="dxa"/>
          <w:wAfter w:w="10" w:type="dxa"/>
          <w:cantSplit/>
          <w:jc w:val="center"/>
        </w:trPr>
        <w:tc>
          <w:tcPr>
            <w:tcW w:w="7107" w:type="dxa"/>
            <w:gridSpan w:val="5"/>
          </w:tcPr>
          <w:p w14:paraId="5DDCBAFC" w14:textId="77777777" w:rsidR="00C71555" w:rsidRPr="00CC0C94" w:rsidRDefault="00C71555" w:rsidP="00615A39">
            <w:pPr>
              <w:pStyle w:val="TAL"/>
            </w:pPr>
          </w:p>
        </w:tc>
      </w:tr>
      <w:tr w:rsidR="00C71555" w:rsidRPr="00CC0C94" w:rsidDel="00F33BAB" w14:paraId="6F10CF63" w14:textId="77777777" w:rsidTr="00615A39">
        <w:trPr>
          <w:gridBefore w:val="1"/>
          <w:gridAfter w:val="1"/>
          <w:wBefore w:w="10" w:type="dxa"/>
          <w:wAfter w:w="10" w:type="dxa"/>
          <w:cantSplit/>
          <w:jc w:val="center"/>
        </w:trPr>
        <w:tc>
          <w:tcPr>
            <w:tcW w:w="7107" w:type="dxa"/>
            <w:gridSpan w:val="5"/>
          </w:tcPr>
          <w:p w14:paraId="70079CA1" w14:textId="77777777" w:rsidR="00C71555" w:rsidRPr="00CC0C94" w:rsidDel="00F33BAB" w:rsidRDefault="00C71555" w:rsidP="00615A39">
            <w:pPr>
              <w:pStyle w:val="TAL"/>
            </w:pPr>
            <w:r w:rsidRPr="00CC0C94">
              <w:t xml:space="preserve">Validity start time (octets </w:t>
            </w:r>
            <w:r>
              <w:t>q+1</w:t>
            </w:r>
            <w:r w:rsidRPr="00CC0C94">
              <w:t xml:space="preserve"> to </w:t>
            </w:r>
            <w:r>
              <w:t>q</w:t>
            </w:r>
            <w:r w:rsidRPr="00CC0C94">
              <w:t>+</w:t>
            </w:r>
            <w:r>
              <w:t>5</w:t>
            </w:r>
            <w:r w:rsidRPr="00CC0C94">
              <w:t>)</w:t>
            </w:r>
          </w:p>
        </w:tc>
      </w:tr>
      <w:tr w:rsidR="00C71555" w:rsidRPr="00CC0C94" w14:paraId="201CB4DC" w14:textId="77777777" w:rsidTr="00615A39">
        <w:trPr>
          <w:gridBefore w:val="1"/>
          <w:gridAfter w:val="1"/>
          <w:wBefore w:w="10" w:type="dxa"/>
          <w:wAfter w:w="10" w:type="dxa"/>
          <w:cantSplit/>
          <w:jc w:val="center"/>
        </w:trPr>
        <w:tc>
          <w:tcPr>
            <w:tcW w:w="7107" w:type="dxa"/>
            <w:gridSpan w:val="5"/>
          </w:tcPr>
          <w:p w14:paraId="72F0EF64" w14:textId="77777777" w:rsidR="00C71555" w:rsidRPr="00CC0C94" w:rsidRDefault="00C71555" w:rsidP="00615A39">
            <w:pPr>
              <w:pStyle w:val="TAL"/>
            </w:pPr>
          </w:p>
        </w:tc>
      </w:tr>
      <w:tr w:rsidR="00C71555" w:rsidRPr="00CC0C94" w14:paraId="763A8572" w14:textId="77777777" w:rsidTr="00615A39">
        <w:trPr>
          <w:gridBefore w:val="1"/>
          <w:gridAfter w:val="1"/>
          <w:wBefore w:w="10" w:type="dxa"/>
          <w:wAfter w:w="10" w:type="dxa"/>
          <w:cantSplit/>
          <w:jc w:val="center"/>
        </w:trPr>
        <w:tc>
          <w:tcPr>
            <w:tcW w:w="7107" w:type="dxa"/>
            <w:gridSpan w:val="5"/>
          </w:tcPr>
          <w:p w14:paraId="08531432" w14:textId="77777777" w:rsidR="00C71555" w:rsidRPr="00CC0C94" w:rsidRDefault="00C71555" w:rsidP="00615A39">
            <w:pPr>
              <w:pStyle w:val="TAL"/>
            </w:pPr>
            <w:r w:rsidRPr="00CC0C94">
              <w:t>This field contains the UTC time when the ciphering data set becomes valid, encoded as octets 2 to 6 of the Time zone and time IE specified in 3GPP TS 24.008 [1</w:t>
            </w:r>
            <w:r>
              <w:t>2</w:t>
            </w:r>
            <w:r w:rsidRPr="00CC0C94">
              <w:t>].</w:t>
            </w:r>
          </w:p>
        </w:tc>
      </w:tr>
      <w:tr w:rsidR="00C71555" w:rsidRPr="00CC0C94" w14:paraId="2FFA45A5" w14:textId="77777777" w:rsidTr="00615A39">
        <w:trPr>
          <w:gridBefore w:val="1"/>
          <w:gridAfter w:val="1"/>
          <w:wBefore w:w="10" w:type="dxa"/>
          <w:wAfter w:w="10" w:type="dxa"/>
          <w:cantSplit/>
          <w:jc w:val="center"/>
        </w:trPr>
        <w:tc>
          <w:tcPr>
            <w:tcW w:w="7107" w:type="dxa"/>
            <w:gridSpan w:val="5"/>
          </w:tcPr>
          <w:p w14:paraId="3E1E6AF6" w14:textId="77777777" w:rsidR="00C71555" w:rsidRPr="00CC0C94" w:rsidRDefault="00C71555" w:rsidP="00615A39">
            <w:pPr>
              <w:pStyle w:val="TAL"/>
            </w:pPr>
          </w:p>
        </w:tc>
      </w:tr>
      <w:tr w:rsidR="00C71555" w:rsidRPr="00CC0C94" w14:paraId="76BB4256" w14:textId="77777777" w:rsidTr="00615A39">
        <w:trPr>
          <w:gridBefore w:val="1"/>
          <w:gridAfter w:val="1"/>
          <w:wBefore w:w="10" w:type="dxa"/>
          <w:wAfter w:w="10" w:type="dxa"/>
          <w:cantSplit/>
          <w:jc w:val="center"/>
        </w:trPr>
        <w:tc>
          <w:tcPr>
            <w:tcW w:w="7107" w:type="dxa"/>
            <w:gridSpan w:val="5"/>
          </w:tcPr>
          <w:p w14:paraId="2F4EA276" w14:textId="77777777" w:rsidR="00C71555" w:rsidRPr="00CC0C94" w:rsidRDefault="00C71555" w:rsidP="00615A39">
            <w:pPr>
              <w:pStyle w:val="TAL"/>
            </w:pPr>
          </w:p>
        </w:tc>
      </w:tr>
      <w:tr w:rsidR="00C71555" w:rsidRPr="00CC0C94" w14:paraId="7E0CFD5E" w14:textId="77777777" w:rsidTr="00615A39">
        <w:trPr>
          <w:gridBefore w:val="1"/>
          <w:gridAfter w:val="1"/>
          <w:wBefore w:w="10" w:type="dxa"/>
          <w:wAfter w:w="10" w:type="dxa"/>
          <w:cantSplit/>
          <w:jc w:val="center"/>
        </w:trPr>
        <w:tc>
          <w:tcPr>
            <w:tcW w:w="7107" w:type="dxa"/>
            <w:gridSpan w:val="5"/>
          </w:tcPr>
          <w:p w14:paraId="08ECC34C" w14:textId="77777777" w:rsidR="00C71555" w:rsidRPr="00CC0C94" w:rsidRDefault="00C71555" w:rsidP="00615A39">
            <w:pPr>
              <w:pStyle w:val="TAL"/>
            </w:pPr>
            <w:r w:rsidRPr="00CC0C94">
              <w:t xml:space="preserve">Validity duration (octets </w:t>
            </w:r>
            <w:r>
              <w:t>q+6</w:t>
            </w:r>
            <w:r w:rsidRPr="00CC0C94">
              <w:t xml:space="preserve"> to </w:t>
            </w:r>
            <w:r>
              <w:t>q+7</w:t>
            </w:r>
            <w:r w:rsidRPr="00CC0C94">
              <w:t>)</w:t>
            </w:r>
          </w:p>
        </w:tc>
      </w:tr>
      <w:tr w:rsidR="00C71555" w:rsidRPr="00CC0C94" w14:paraId="4A481BFE" w14:textId="77777777" w:rsidTr="00615A39">
        <w:trPr>
          <w:gridBefore w:val="1"/>
          <w:gridAfter w:val="1"/>
          <w:wBefore w:w="10" w:type="dxa"/>
          <w:wAfter w:w="10" w:type="dxa"/>
          <w:cantSplit/>
          <w:jc w:val="center"/>
        </w:trPr>
        <w:tc>
          <w:tcPr>
            <w:tcW w:w="7107" w:type="dxa"/>
            <w:gridSpan w:val="5"/>
          </w:tcPr>
          <w:p w14:paraId="5360F948" w14:textId="77777777" w:rsidR="00C71555" w:rsidRPr="00CC0C94" w:rsidRDefault="00C71555" w:rsidP="00615A39">
            <w:pPr>
              <w:pStyle w:val="TAL"/>
            </w:pPr>
          </w:p>
        </w:tc>
      </w:tr>
      <w:tr w:rsidR="00C71555" w:rsidRPr="00CC0C94" w14:paraId="3F25FBB7" w14:textId="77777777" w:rsidTr="00615A39">
        <w:trPr>
          <w:gridBefore w:val="1"/>
          <w:gridAfter w:val="1"/>
          <w:wBefore w:w="10" w:type="dxa"/>
          <w:wAfter w:w="10" w:type="dxa"/>
          <w:cantSplit/>
          <w:jc w:val="center"/>
        </w:trPr>
        <w:tc>
          <w:tcPr>
            <w:tcW w:w="7107" w:type="dxa"/>
            <w:gridSpan w:val="5"/>
          </w:tcPr>
          <w:p w14:paraId="4B66BB23" w14:textId="77777777" w:rsidR="00C71555" w:rsidRPr="00CC0C94" w:rsidRDefault="00C71555" w:rsidP="00615A39">
            <w:pPr>
              <w:pStyle w:val="TAL"/>
            </w:pPr>
            <w:r w:rsidRPr="00CC0C94">
              <w:t>This field contains the duration for which the ciphering data set is valid after the validity start time, in units of minutes.</w:t>
            </w:r>
          </w:p>
        </w:tc>
      </w:tr>
      <w:tr w:rsidR="00C71555" w:rsidRPr="00CC0C94" w14:paraId="57C0F6A4" w14:textId="77777777" w:rsidTr="00615A39">
        <w:trPr>
          <w:gridBefore w:val="1"/>
          <w:gridAfter w:val="1"/>
          <w:wBefore w:w="10" w:type="dxa"/>
          <w:wAfter w:w="10" w:type="dxa"/>
          <w:cantSplit/>
          <w:jc w:val="center"/>
        </w:trPr>
        <w:tc>
          <w:tcPr>
            <w:tcW w:w="7107" w:type="dxa"/>
            <w:gridSpan w:val="5"/>
          </w:tcPr>
          <w:p w14:paraId="2F3678B1" w14:textId="77777777" w:rsidR="00C71555" w:rsidRPr="00CC0C94" w:rsidRDefault="00C71555" w:rsidP="00615A39">
            <w:pPr>
              <w:pStyle w:val="TAL"/>
            </w:pPr>
          </w:p>
        </w:tc>
      </w:tr>
      <w:tr w:rsidR="00C71555" w:rsidRPr="00CC0C94" w14:paraId="6CE5AF53" w14:textId="77777777" w:rsidTr="00615A39">
        <w:trPr>
          <w:gridBefore w:val="1"/>
          <w:gridAfter w:val="1"/>
          <w:wBefore w:w="10" w:type="dxa"/>
          <w:wAfter w:w="10" w:type="dxa"/>
          <w:cantSplit/>
          <w:jc w:val="center"/>
        </w:trPr>
        <w:tc>
          <w:tcPr>
            <w:tcW w:w="7107" w:type="dxa"/>
            <w:gridSpan w:val="5"/>
          </w:tcPr>
          <w:p w14:paraId="20C2D157" w14:textId="77777777" w:rsidR="00C71555" w:rsidRPr="00CC0C94" w:rsidRDefault="00C71555" w:rsidP="00615A39">
            <w:pPr>
              <w:pStyle w:val="TAL"/>
            </w:pPr>
          </w:p>
        </w:tc>
      </w:tr>
      <w:tr w:rsidR="00C71555" w:rsidRPr="00CC0C94" w14:paraId="5AA48CB5" w14:textId="77777777" w:rsidTr="00615A39">
        <w:trPr>
          <w:gridBefore w:val="1"/>
          <w:gridAfter w:val="1"/>
          <w:wBefore w:w="10" w:type="dxa"/>
          <w:wAfter w:w="10" w:type="dxa"/>
          <w:cantSplit/>
          <w:jc w:val="center"/>
        </w:trPr>
        <w:tc>
          <w:tcPr>
            <w:tcW w:w="7107" w:type="dxa"/>
            <w:gridSpan w:val="5"/>
          </w:tcPr>
          <w:p w14:paraId="4283F040" w14:textId="77777777" w:rsidR="00C71555" w:rsidRPr="00CC0C94" w:rsidRDefault="00C71555" w:rsidP="00615A39">
            <w:pPr>
              <w:pStyle w:val="TAL"/>
            </w:pPr>
            <w:r w:rsidRPr="00CC0C94">
              <w:t xml:space="preserve">TAIs list (octets </w:t>
            </w:r>
            <w:r>
              <w:t>q+8</w:t>
            </w:r>
            <w:r w:rsidRPr="00CC0C94">
              <w:t xml:space="preserve"> to </w:t>
            </w:r>
            <w:r>
              <w:t>r</w:t>
            </w:r>
            <w:r w:rsidRPr="00CC0C94">
              <w:t>)</w:t>
            </w:r>
          </w:p>
        </w:tc>
      </w:tr>
      <w:tr w:rsidR="00C71555" w:rsidRPr="00CC0C94" w14:paraId="045D80AD" w14:textId="77777777" w:rsidTr="00615A39">
        <w:trPr>
          <w:gridBefore w:val="1"/>
          <w:gridAfter w:val="1"/>
          <w:wBefore w:w="10" w:type="dxa"/>
          <w:wAfter w:w="10" w:type="dxa"/>
          <w:cantSplit/>
          <w:jc w:val="center"/>
        </w:trPr>
        <w:tc>
          <w:tcPr>
            <w:tcW w:w="7107" w:type="dxa"/>
            <w:gridSpan w:val="5"/>
          </w:tcPr>
          <w:p w14:paraId="75B6E433" w14:textId="77777777" w:rsidR="00C71555" w:rsidRPr="00CC0C94" w:rsidRDefault="00C71555" w:rsidP="00615A39">
            <w:pPr>
              <w:pStyle w:val="TAL"/>
            </w:pPr>
          </w:p>
        </w:tc>
      </w:tr>
      <w:tr w:rsidR="00C71555" w:rsidRPr="00CC0C94" w14:paraId="290A1EFB" w14:textId="77777777" w:rsidTr="00615A39">
        <w:trPr>
          <w:gridBefore w:val="1"/>
          <w:gridAfter w:val="1"/>
          <w:wBefore w:w="10" w:type="dxa"/>
          <w:wAfter w:w="10" w:type="dxa"/>
          <w:cantSplit/>
          <w:jc w:val="center"/>
        </w:trPr>
        <w:tc>
          <w:tcPr>
            <w:tcW w:w="7107" w:type="dxa"/>
            <w:gridSpan w:val="5"/>
          </w:tcPr>
          <w:p w14:paraId="121E21FA" w14:textId="77777777" w:rsidR="00C71555" w:rsidRPr="00CC0C94" w:rsidRDefault="00C71555" w:rsidP="00615A39">
            <w:pPr>
              <w:pStyle w:val="TAL"/>
            </w:pPr>
            <w:r w:rsidRPr="00CC0C94">
              <w:t xml:space="preserve">This field contains the list of tracking areas for which the ciphering data set is applicable, encoded as octets 2 </w:t>
            </w:r>
            <w:proofErr w:type="spellStart"/>
            <w:r w:rsidRPr="00CC0C94">
              <w:t>to n</w:t>
            </w:r>
            <w:proofErr w:type="spellEnd"/>
            <w:r w:rsidRPr="00CC0C94">
              <w:t xml:space="preserve"> of the Tracking area identity list IE as specified in subclause 9.</w:t>
            </w:r>
            <w:r>
              <w:t>11.3.9</w:t>
            </w:r>
            <w:r w:rsidRPr="00CC0C94">
              <w:t>. If the TAIs list is empty (as indicated by a zero length), the ciphering data set is applicable to the entire serving PLMN.</w:t>
            </w:r>
          </w:p>
        </w:tc>
      </w:tr>
      <w:tr w:rsidR="00C71555" w:rsidRPr="00CC0C94" w14:paraId="0AFC99B0" w14:textId="77777777" w:rsidTr="00615A39">
        <w:trPr>
          <w:gridBefore w:val="1"/>
          <w:gridAfter w:val="1"/>
          <w:wBefore w:w="10" w:type="dxa"/>
          <w:wAfter w:w="10" w:type="dxa"/>
          <w:cantSplit/>
          <w:jc w:val="center"/>
        </w:trPr>
        <w:tc>
          <w:tcPr>
            <w:tcW w:w="7107" w:type="dxa"/>
            <w:gridSpan w:val="5"/>
            <w:tcBorders>
              <w:bottom w:val="single" w:sz="4" w:space="0" w:color="auto"/>
            </w:tcBorders>
          </w:tcPr>
          <w:p w14:paraId="04534EA4" w14:textId="77777777" w:rsidR="00C71555" w:rsidRPr="00CC0C94" w:rsidRDefault="00C71555" w:rsidP="00615A39">
            <w:pPr>
              <w:pStyle w:val="TAL"/>
            </w:pPr>
          </w:p>
        </w:tc>
      </w:tr>
    </w:tbl>
    <w:p w14:paraId="17A09995" w14:textId="77777777" w:rsidR="00C71555" w:rsidRDefault="00C71555" w:rsidP="00C71555">
      <w:pPr>
        <w:rPr>
          <w:noProof/>
        </w:rPr>
      </w:pPr>
    </w:p>
    <w:p w14:paraId="1A2029E7" w14:textId="49477E8E" w:rsidR="00C71555" w:rsidRDefault="00C71555" w:rsidP="00C71555">
      <w:pPr>
        <w:jc w:val="center"/>
        <w:rPr>
          <w:noProof/>
        </w:rPr>
      </w:pPr>
      <w:r w:rsidRPr="008A7642">
        <w:rPr>
          <w:noProof/>
          <w:highlight w:val="green"/>
        </w:rPr>
        <w:t xml:space="preserve">*** </w:t>
      </w:r>
      <w:r>
        <w:rPr>
          <w:noProof/>
          <w:highlight w:val="green"/>
        </w:rPr>
        <w:t xml:space="preserve">End of </w:t>
      </w:r>
      <w:r w:rsidRPr="008A7642">
        <w:rPr>
          <w:noProof/>
          <w:highlight w:val="green"/>
        </w:rPr>
        <w:t>change</w:t>
      </w:r>
      <w:r>
        <w:rPr>
          <w:noProof/>
          <w:highlight w:val="green"/>
        </w:rPr>
        <w:t>s</w:t>
      </w:r>
      <w:r w:rsidRPr="008A7642">
        <w:rPr>
          <w:noProof/>
          <w:highlight w:val="green"/>
        </w:rPr>
        <w:t xml:space="preserve"> ***</w:t>
      </w:r>
    </w:p>
    <w:p w14:paraId="0580F8B9" w14:textId="55B1D3D7" w:rsidR="00AF033D" w:rsidRDefault="00AF033D" w:rsidP="00FD4DC0">
      <w:pPr>
        <w:rPr>
          <w:noProof/>
        </w:rPr>
      </w:pPr>
    </w:p>
    <w:sectPr w:rsidR="00AF033D"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C49BD" w14:textId="77777777" w:rsidR="00EB7FF6" w:rsidRDefault="00EB7FF6">
      <w:r>
        <w:separator/>
      </w:r>
    </w:p>
  </w:endnote>
  <w:endnote w:type="continuationSeparator" w:id="0">
    <w:p w14:paraId="3FA793F0" w14:textId="77777777" w:rsidR="00EB7FF6" w:rsidRDefault="00EB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45053" w14:textId="77777777" w:rsidR="00615A39" w:rsidRDefault="00615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139A" w14:textId="77777777" w:rsidR="00615A39" w:rsidRDefault="00615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3A08" w14:textId="77777777" w:rsidR="00615A39" w:rsidRDefault="00615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FB383" w14:textId="77777777" w:rsidR="00EB7FF6" w:rsidRDefault="00EB7FF6">
      <w:r>
        <w:separator/>
      </w:r>
    </w:p>
  </w:footnote>
  <w:footnote w:type="continuationSeparator" w:id="0">
    <w:p w14:paraId="7C5FD362" w14:textId="77777777" w:rsidR="00EB7FF6" w:rsidRDefault="00EB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B6B08" w14:textId="77777777" w:rsidR="00615A39" w:rsidRDefault="00615A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00076" w14:textId="77777777" w:rsidR="00615A39" w:rsidRDefault="00615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A7E76" w14:textId="77777777" w:rsidR="00615A39" w:rsidRDefault="00615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AB9F" w14:textId="77777777" w:rsidR="00615A39" w:rsidRDefault="00615A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5B0E" w14:textId="77777777" w:rsidR="00615A39" w:rsidRDefault="00615A3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8AB96" w14:textId="77777777" w:rsidR="00615A39" w:rsidRDefault="00615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32F78"/>
    <w:multiLevelType w:val="hybridMultilevel"/>
    <w:tmpl w:val="68422214"/>
    <w:lvl w:ilvl="0" w:tplc="C2DC1A1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Kim">
    <w15:presenceInfo w15:providerId="AD" w15:userId="S::sunghoon@qti.qualcomm.com::271d6992-43f1-4f2d-8f03-027e6027b62b"/>
  </w15:person>
  <w15:person w15:author="Chaponniere49">
    <w15:presenceInfo w15:providerId="None" w15:userId="Chaponnier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978"/>
    <w:rsid w:val="000352B0"/>
    <w:rsid w:val="00057D33"/>
    <w:rsid w:val="0008456B"/>
    <w:rsid w:val="000A1F6F"/>
    <w:rsid w:val="000A6394"/>
    <w:rsid w:val="000B3048"/>
    <w:rsid w:val="000B5732"/>
    <w:rsid w:val="000B7FED"/>
    <w:rsid w:val="000C038A"/>
    <w:rsid w:val="000C5E14"/>
    <w:rsid w:val="000C6598"/>
    <w:rsid w:val="000F6104"/>
    <w:rsid w:val="000F71B3"/>
    <w:rsid w:val="00123142"/>
    <w:rsid w:val="00143DCF"/>
    <w:rsid w:val="00145D43"/>
    <w:rsid w:val="001759AE"/>
    <w:rsid w:val="00192C46"/>
    <w:rsid w:val="001A08B3"/>
    <w:rsid w:val="001A5CE1"/>
    <w:rsid w:val="001A7B60"/>
    <w:rsid w:val="001B52F0"/>
    <w:rsid w:val="001B692D"/>
    <w:rsid w:val="001B7A65"/>
    <w:rsid w:val="001D5ADB"/>
    <w:rsid w:val="001E41F3"/>
    <w:rsid w:val="001F1F77"/>
    <w:rsid w:val="00227EAD"/>
    <w:rsid w:val="00254DC0"/>
    <w:rsid w:val="0026004D"/>
    <w:rsid w:val="002640DD"/>
    <w:rsid w:val="00265295"/>
    <w:rsid w:val="00275D12"/>
    <w:rsid w:val="00282BE4"/>
    <w:rsid w:val="00284FEB"/>
    <w:rsid w:val="002860C4"/>
    <w:rsid w:val="002B5741"/>
    <w:rsid w:val="002C4A50"/>
    <w:rsid w:val="002E706E"/>
    <w:rsid w:val="002F7C9D"/>
    <w:rsid w:val="0030483D"/>
    <w:rsid w:val="00304BB7"/>
    <w:rsid w:val="00305409"/>
    <w:rsid w:val="00312AF1"/>
    <w:rsid w:val="003157C7"/>
    <w:rsid w:val="003445F2"/>
    <w:rsid w:val="00352476"/>
    <w:rsid w:val="0036054D"/>
    <w:rsid w:val="003609EF"/>
    <w:rsid w:val="0036231A"/>
    <w:rsid w:val="003650A1"/>
    <w:rsid w:val="00374DD4"/>
    <w:rsid w:val="003A2299"/>
    <w:rsid w:val="003A37F5"/>
    <w:rsid w:val="003A73FF"/>
    <w:rsid w:val="003B6DA4"/>
    <w:rsid w:val="003E1A36"/>
    <w:rsid w:val="00410371"/>
    <w:rsid w:val="004242F1"/>
    <w:rsid w:val="00443F93"/>
    <w:rsid w:val="00463BBA"/>
    <w:rsid w:val="004643B3"/>
    <w:rsid w:val="00464819"/>
    <w:rsid w:val="00480ECF"/>
    <w:rsid w:val="004B75B7"/>
    <w:rsid w:val="004C7C32"/>
    <w:rsid w:val="004D1410"/>
    <w:rsid w:val="004D1F14"/>
    <w:rsid w:val="004E1669"/>
    <w:rsid w:val="0051580D"/>
    <w:rsid w:val="00540E97"/>
    <w:rsid w:val="00547111"/>
    <w:rsid w:val="00554BCC"/>
    <w:rsid w:val="00554DFF"/>
    <w:rsid w:val="00570453"/>
    <w:rsid w:val="00570D04"/>
    <w:rsid w:val="00582A3A"/>
    <w:rsid w:val="00592D74"/>
    <w:rsid w:val="005B2B12"/>
    <w:rsid w:val="005C4DAF"/>
    <w:rsid w:val="005C6CD3"/>
    <w:rsid w:val="005C76C3"/>
    <w:rsid w:val="005D592C"/>
    <w:rsid w:val="005E0045"/>
    <w:rsid w:val="005E2C44"/>
    <w:rsid w:val="00615A39"/>
    <w:rsid w:val="00621188"/>
    <w:rsid w:val="006243A0"/>
    <w:rsid w:val="006257ED"/>
    <w:rsid w:val="00646112"/>
    <w:rsid w:val="00687F6D"/>
    <w:rsid w:val="00695808"/>
    <w:rsid w:val="006B2E60"/>
    <w:rsid w:val="006B4199"/>
    <w:rsid w:val="006B46FB"/>
    <w:rsid w:val="006E21FB"/>
    <w:rsid w:val="006E71CC"/>
    <w:rsid w:val="007123F0"/>
    <w:rsid w:val="00723823"/>
    <w:rsid w:val="00737AF3"/>
    <w:rsid w:val="007539D3"/>
    <w:rsid w:val="00783D2D"/>
    <w:rsid w:val="00792342"/>
    <w:rsid w:val="007977A8"/>
    <w:rsid w:val="007B512A"/>
    <w:rsid w:val="007C2097"/>
    <w:rsid w:val="007C4FB5"/>
    <w:rsid w:val="007D01F3"/>
    <w:rsid w:val="007D6A07"/>
    <w:rsid w:val="007F7259"/>
    <w:rsid w:val="008040A8"/>
    <w:rsid w:val="008218F2"/>
    <w:rsid w:val="008279FA"/>
    <w:rsid w:val="008626E7"/>
    <w:rsid w:val="00870EE7"/>
    <w:rsid w:val="008863B9"/>
    <w:rsid w:val="008A3942"/>
    <w:rsid w:val="008A44F9"/>
    <w:rsid w:val="008A45A6"/>
    <w:rsid w:val="008B7828"/>
    <w:rsid w:val="008D67A7"/>
    <w:rsid w:val="008F134E"/>
    <w:rsid w:val="008F686C"/>
    <w:rsid w:val="009147A8"/>
    <w:rsid w:val="009148DE"/>
    <w:rsid w:val="009241BD"/>
    <w:rsid w:val="0093112C"/>
    <w:rsid w:val="00941BC6"/>
    <w:rsid w:val="00941E30"/>
    <w:rsid w:val="00945B0F"/>
    <w:rsid w:val="00965DBB"/>
    <w:rsid w:val="00965F1A"/>
    <w:rsid w:val="00970D04"/>
    <w:rsid w:val="009777D9"/>
    <w:rsid w:val="00991B88"/>
    <w:rsid w:val="009A5753"/>
    <w:rsid w:val="009A579D"/>
    <w:rsid w:val="009A5B64"/>
    <w:rsid w:val="009C5169"/>
    <w:rsid w:val="009E3297"/>
    <w:rsid w:val="009E6C24"/>
    <w:rsid w:val="009F734F"/>
    <w:rsid w:val="00A07651"/>
    <w:rsid w:val="00A246B6"/>
    <w:rsid w:val="00A47E70"/>
    <w:rsid w:val="00A50CF0"/>
    <w:rsid w:val="00A542A2"/>
    <w:rsid w:val="00A7671C"/>
    <w:rsid w:val="00AA2CBC"/>
    <w:rsid w:val="00AA7AE3"/>
    <w:rsid w:val="00AC05CC"/>
    <w:rsid w:val="00AC1BD5"/>
    <w:rsid w:val="00AC20DB"/>
    <w:rsid w:val="00AC5820"/>
    <w:rsid w:val="00AD1CD8"/>
    <w:rsid w:val="00AF033D"/>
    <w:rsid w:val="00B05369"/>
    <w:rsid w:val="00B258BB"/>
    <w:rsid w:val="00B67B97"/>
    <w:rsid w:val="00B968C8"/>
    <w:rsid w:val="00BA3EC5"/>
    <w:rsid w:val="00BA51D9"/>
    <w:rsid w:val="00BB5DFC"/>
    <w:rsid w:val="00BD279D"/>
    <w:rsid w:val="00BD6BB8"/>
    <w:rsid w:val="00BF580F"/>
    <w:rsid w:val="00BF5D1D"/>
    <w:rsid w:val="00C05A33"/>
    <w:rsid w:val="00C31438"/>
    <w:rsid w:val="00C608B2"/>
    <w:rsid w:val="00C66BA2"/>
    <w:rsid w:val="00C71555"/>
    <w:rsid w:val="00C75CB0"/>
    <w:rsid w:val="00C92E03"/>
    <w:rsid w:val="00C95985"/>
    <w:rsid w:val="00CC5026"/>
    <w:rsid w:val="00CC68D0"/>
    <w:rsid w:val="00D03F9A"/>
    <w:rsid w:val="00D06D51"/>
    <w:rsid w:val="00D24991"/>
    <w:rsid w:val="00D36053"/>
    <w:rsid w:val="00D50255"/>
    <w:rsid w:val="00D66520"/>
    <w:rsid w:val="00D7096E"/>
    <w:rsid w:val="00D80B88"/>
    <w:rsid w:val="00D80BC5"/>
    <w:rsid w:val="00DA3849"/>
    <w:rsid w:val="00DC4622"/>
    <w:rsid w:val="00DE34CF"/>
    <w:rsid w:val="00DE7CC0"/>
    <w:rsid w:val="00E01237"/>
    <w:rsid w:val="00E04D0C"/>
    <w:rsid w:val="00E078BD"/>
    <w:rsid w:val="00E13F3D"/>
    <w:rsid w:val="00E34898"/>
    <w:rsid w:val="00E46F6D"/>
    <w:rsid w:val="00E544D7"/>
    <w:rsid w:val="00E56803"/>
    <w:rsid w:val="00E647F2"/>
    <w:rsid w:val="00E7195F"/>
    <w:rsid w:val="00E8079D"/>
    <w:rsid w:val="00EA72F7"/>
    <w:rsid w:val="00EB09B7"/>
    <w:rsid w:val="00EB70BF"/>
    <w:rsid w:val="00EB7FF6"/>
    <w:rsid w:val="00EC53D8"/>
    <w:rsid w:val="00EE7D7C"/>
    <w:rsid w:val="00F01F0C"/>
    <w:rsid w:val="00F24421"/>
    <w:rsid w:val="00F25D98"/>
    <w:rsid w:val="00F300FB"/>
    <w:rsid w:val="00F53F88"/>
    <w:rsid w:val="00F575AC"/>
    <w:rsid w:val="00F80137"/>
    <w:rsid w:val="00FB6386"/>
    <w:rsid w:val="00FC4E0D"/>
    <w:rsid w:val="00FD4DC0"/>
    <w:rsid w:val="00FD7A61"/>
    <w:rsid w:val="00FE4C1E"/>
    <w:rsid w:val="00FE5E96"/>
    <w:rsid w:val="00FF7F0B"/>
    <w:rsid w:val="36500E42"/>
    <w:rsid w:val="4EB5E90C"/>
    <w:rsid w:val="577D929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4DA0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AF033D"/>
    <w:rPr>
      <w:rFonts w:eastAsia="SimSun"/>
    </w:rPr>
  </w:style>
  <w:style w:type="paragraph" w:customStyle="1" w:styleId="Guidance">
    <w:name w:val="Guidance"/>
    <w:basedOn w:val="Normal"/>
    <w:rsid w:val="00AF033D"/>
    <w:rPr>
      <w:rFonts w:eastAsia="SimSun"/>
      <w:i/>
      <w:color w:val="0000FF"/>
    </w:rPr>
  </w:style>
  <w:style w:type="character" w:customStyle="1" w:styleId="B1Char">
    <w:name w:val="B1 Char"/>
    <w:link w:val="B1"/>
    <w:locked/>
    <w:rsid w:val="00AF033D"/>
    <w:rPr>
      <w:rFonts w:ascii="Times New Roman" w:hAnsi="Times New Roman"/>
      <w:lang w:val="en-GB" w:eastAsia="en-US"/>
    </w:rPr>
  </w:style>
  <w:style w:type="character" w:customStyle="1" w:styleId="NOChar">
    <w:name w:val="NO Char"/>
    <w:link w:val="NO"/>
    <w:rsid w:val="00AF033D"/>
    <w:rPr>
      <w:rFonts w:ascii="Times New Roman" w:hAnsi="Times New Roman"/>
      <w:lang w:val="en-GB" w:eastAsia="en-US"/>
    </w:rPr>
  </w:style>
  <w:style w:type="character" w:customStyle="1" w:styleId="B2Char">
    <w:name w:val="B2 Char"/>
    <w:link w:val="B2"/>
    <w:locked/>
    <w:rsid w:val="00AF033D"/>
    <w:rPr>
      <w:rFonts w:ascii="Times New Roman" w:hAnsi="Times New Roman"/>
      <w:lang w:val="en-GB" w:eastAsia="en-US"/>
    </w:rPr>
  </w:style>
  <w:style w:type="character" w:customStyle="1" w:styleId="EditorsNoteChar">
    <w:name w:val="Editor's Note Char"/>
    <w:aliases w:val="EN Char"/>
    <w:link w:val="EditorsNote"/>
    <w:locked/>
    <w:rsid w:val="00AF033D"/>
    <w:rPr>
      <w:rFonts w:ascii="Times New Roman" w:hAnsi="Times New Roman"/>
      <w:color w:val="FF0000"/>
      <w:lang w:val="en-GB" w:eastAsia="en-US"/>
    </w:rPr>
  </w:style>
  <w:style w:type="paragraph" w:customStyle="1" w:styleId="2">
    <w:name w:val="2"/>
    <w:semiHidden/>
    <w:rsid w:val="00AF033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AF033D"/>
    <w:rPr>
      <w:rFonts w:ascii="Arial" w:hAnsi="Arial"/>
      <w:sz w:val="18"/>
      <w:lang w:val="en-GB" w:eastAsia="en-US"/>
    </w:rPr>
  </w:style>
  <w:style w:type="character" w:customStyle="1" w:styleId="TACChar">
    <w:name w:val="TAC Char"/>
    <w:link w:val="TAC"/>
    <w:locked/>
    <w:rsid w:val="00AF033D"/>
    <w:rPr>
      <w:rFonts w:ascii="Arial" w:hAnsi="Arial"/>
      <w:sz w:val="18"/>
      <w:lang w:val="en-GB" w:eastAsia="en-US"/>
    </w:rPr>
  </w:style>
  <w:style w:type="character" w:customStyle="1" w:styleId="THChar">
    <w:name w:val="TH Char"/>
    <w:link w:val="TH"/>
    <w:rsid w:val="00AF033D"/>
    <w:rPr>
      <w:rFonts w:ascii="Arial" w:hAnsi="Arial"/>
      <w:b/>
      <w:lang w:val="en-GB" w:eastAsia="en-US"/>
    </w:rPr>
  </w:style>
  <w:style w:type="character" w:customStyle="1" w:styleId="TFChar">
    <w:name w:val="TF Char"/>
    <w:link w:val="TF"/>
    <w:locked/>
    <w:rsid w:val="00AF033D"/>
    <w:rPr>
      <w:rFonts w:ascii="Arial" w:hAnsi="Arial"/>
      <w:b/>
      <w:lang w:val="en-GB" w:eastAsia="en-US"/>
    </w:rPr>
  </w:style>
  <w:style w:type="character" w:customStyle="1" w:styleId="NOZchn">
    <w:name w:val="NO Zchn"/>
    <w:rsid w:val="00AF033D"/>
    <w:rPr>
      <w:rFonts w:ascii="Times New Roman" w:hAnsi="Times New Roman"/>
      <w:lang w:val="en-GB" w:eastAsia="en-US"/>
    </w:rPr>
  </w:style>
  <w:style w:type="character" w:customStyle="1" w:styleId="TALZchn">
    <w:name w:val="TAL Zchn"/>
    <w:locked/>
    <w:rsid w:val="00AF033D"/>
    <w:rPr>
      <w:rFonts w:ascii="Arial" w:hAnsi="Arial" w:cs="Arial"/>
      <w:sz w:val="18"/>
      <w:szCs w:val="18"/>
      <w:lang w:val="en-GB" w:eastAsia="en-US" w:bidi="ar-SA"/>
    </w:rPr>
  </w:style>
  <w:style w:type="character" w:customStyle="1" w:styleId="TAHCar">
    <w:name w:val="TAH Car"/>
    <w:link w:val="TAH"/>
    <w:locked/>
    <w:rsid w:val="00AF033D"/>
    <w:rPr>
      <w:rFonts w:ascii="Arial" w:hAnsi="Arial"/>
      <w:b/>
      <w:sz w:val="18"/>
      <w:lang w:val="en-GB" w:eastAsia="en-US"/>
    </w:rPr>
  </w:style>
  <w:style w:type="character" w:customStyle="1" w:styleId="BalloonTextChar">
    <w:name w:val="Balloon Text Char"/>
    <w:link w:val="BalloonText"/>
    <w:rsid w:val="00AF033D"/>
    <w:rPr>
      <w:rFonts w:ascii="Tahoma" w:hAnsi="Tahoma" w:cs="Tahoma"/>
      <w:sz w:val="16"/>
      <w:szCs w:val="16"/>
      <w:lang w:val="en-GB" w:eastAsia="en-US"/>
    </w:rPr>
  </w:style>
  <w:style w:type="character" w:customStyle="1" w:styleId="Heading4Char">
    <w:name w:val="Heading 4 Char"/>
    <w:link w:val="Heading4"/>
    <w:rsid w:val="00AF033D"/>
    <w:rPr>
      <w:rFonts w:ascii="Arial" w:hAnsi="Arial"/>
      <w:sz w:val="24"/>
      <w:lang w:val="en-GB" w:eastAsia="en-US"/>
    </w:rPr>
  </w:style>
  <w:style w:type="character" w:customStyle="1" w:styleId="TAHChar">
    <w:name w:val="TAH Char"/>
    <w:rsid w:val="00AF033D"/>
    <w:rPr>
      <w:rFonts w:ascii="Arial" w:hAnsi="Arial"/>
      <w:b/>
      <w:sz w:val="18"/>
      <w:lang w:val="en-GB" w:eastAsia="en-US"/>
    </w:rPr>
  </w:style>
  <w:style w:type="character" w:customStyle="1" w:styleId="EXChar">
    <w:name w:val="EX Char"/>
    <w:link w:val="EX"/>
    <w:locked/>
    <w:rsid w:val="00AF033D"/>
    <w:rPr>
      <w:rFonts w:ascii="Times New Roman" w:hAnsi="Times New Roman"/>
      <w:lang w:val="en-GB" w:eastAsia="en-US"/>
    </w:rPr>
  </w:style>
  <w:style w:type="paragraph" w:styleId="Revision">
    <w:name w:val="Revision"/>
    <w:hidden/>
    <w:uiPriority w:val="99"/>
    <w:semiHidden/>
    <w:rsid w:val="00AF033D"/>
    <w:rPr>
      <w:rFonts w:ascii="Times New Roman" w:eastAsia="SimSun" w:hAnsi="Times New Roman"/>
      <w:lang w:val="en-GB" w:eastAsia="en-US"/>
    </w:rPr>
  </w:style>
  <w:style w:type="character" w:customStyle="1" w:styleId="EXCar">
    <w:name w:val="EX Car"/>
    <w:locked/>
    <w:rsid w:val="00AF033D"/>
    <w:rPr>
      <w:rFonts w:ascii="Times New Roman" w:hAnsi="Times New Roman"/>
      <w:lang w:val="en-GB"/>
    </w:rPr>
  </w:style>
  <w:style w:type="character" w:customStyle="1" w:styleId="TANChar">
    <w:name w:val="TAN Char"/>
    <w:link w:val="TAN"/>
    <w:locked/>
    <w:rsid w:val="00AF033D"/>
    <w:rPr>
      <w:rFonts w:ascii="Arial" w:hAnsi="Arial"/>
      <w:sz w:val="18"/>
      <w:lang w:val="en-GB" w:eastAsia="en-US"/>
    </w:rPr>
  </w:style>
  <w:style w:type="character" w:customStyle="1" w:styleId="Heading3Char">
    <w:name w:val="Heading 3 Char"/>
    <w:link w:val="Heading3"/>
    <w:rsid w:val="00AF033D"/>
    <w:rPr>
      <w:rFonts w:ascii="Arial" w:hAnsi="Arial"/>
      <w:sz w:val="28"/>
      <w:lang w:val="en-GB" w:eastAsia="en-US"/>
    </w:rPr>
  </w:style>
  <w:style w:type="character" w:customStyle="1" w:styleId="Heading1Char">
    <w:name w:val="Heading 1 Char"/>
    <w:link w:val="Heading1"/>
    <w:rsid w:val="00057D33"/>
    <w:rPr>
      <w:rFonts w:ascii="Arial" w:hAnsi="Arial"/>
      <w:sz w:val="36"/>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057D33"/>
    <w:rPr>
      <w:rFonts w:ascii="Arial" w:hAnsi="Arial"/>
      <w:sz w:val="32"/>
      <w:lang w:val="en-GB" w:eastAsia="en-US"/>
    </w:rPr>
  </w:style>
  <w:style w:type="character" w:customStyle="1" w:styleId="Heading5Char">
    <w:name w:val="Heading 5 Char"/>
    <w:link w:val="Heading5"/>
    <w:rsid w:val="00057D33"/>
    <w:rPr>
      <w:rFonts w:ascii="Arial" w:hAnsi="Arial"/>
      <w:sz w:val="22"/>
      <w:lang w:val="en-GB" w:eastAsia="en-US"/>
    </w:rPr>
  </w:style>
  <w:style w:type="character" w:customStyle="1" w:styleId="Heading6Char">
    <w:name w:val="Heading 6 Char"/>
    <w:link w:val="Heading6"/>
    <w:rsid w:val="00057D33"/>
    <w:rPr>
      <w:rFonts w:ascii="Arial" w:hAnsi="Arial"/>
      <w:lang w:val="en-GB" w:eastAsia="en-US"/>
    </w:rPr>
  </w:style>
  <w:style w:type="character" w:customStyle="1" w:styleId="Heading7Char">
    <w:name w:val="Heading 7 Char"/>
    <w:link w:val="Heading7"/>
    <w:rsid w:val="00057D33"/>
    <w:rPr>
      <w:rFonts w:ascii="Arial" w:hAnsi="Arial"/>
      <w:lang w:val="en-GB" w:eastAsia="en-US"/>
    </w:rPr>
  </w:style>
  <w:style w:type="character" w:customStyle="1" w:styleId="HeaderChar">
    <w:name w:val="Header Char"/>
    <w:link w:val="Header"/>
    <w:locked/>
    <w:rsid w:val="00057D33"/>
    <w:rPr>
      <w:rFonts w:ascii="Arial" w:hAnsi="Arial"/>
      <w:b/>
      <w:noProof/>
      <w:sz w:val="18"/>
      <w:lang w:val="en-GB" w:eastAsia="en-US"/>
    </w:rPr>
  </w:style>
  <w:style w:type="character" w:customStyle="1" w:styleId="FooterChar">
    <w:name w:val="Footer Char"/>
    <w:link w:val="Footer"/>
    <w:locked/>
    <w:rsid w:val="00057D33"/>
    <w:rPr>
      <w:rFonts w:ascii="Arial" w:hAnsi="Arial"/>
      <w:b/>
      <w:i/>
      <w:noProof/>
      <w:sz w:val="18"/>
      <w:lang w:val="en-GB" w:eastAsia="en-US"/>
    </w:rPr>
  </w:style>
  <w:style w:type="character" w:customStyle="1" w:styleId="PLChar">
    <w:name w:val="PL Char"/>
    <w:link w:val="PL"/>
    <w:locked/>
    <w:rsid w:val="00057D33"/>
    <w:rPr>
      <w:rFonts w:ascii="Courier New" w:hAnsi="Courier New"/>
      <w:noProof/>
      <w:sz w:val="16"/>
      <w:lang w:val="en-GB" w:eastAsia="en-US"/>
    </w:rPr>
  </w:style>
  <w:style w:type="character" w:customStyle="1" w:styleId="FootnoteTextChar">
    <w:name w:val="Footnote Text Char"/>
    <w:link w:val="FootnoteText"/>
    <w:rsid w:val="00057D33"/>
    <w:rPr>
      <w:rFonts w:ascii="Times New Roman" w:hAnsi="Times New Roman"/>
      <w:sz w:val="16"/>
      <w:lang w:val="en-GB" w:eastAsia="en-US"/>
    </w:rPr>
  </w:style>
  <w:style w:type="paragraph" w:styleId="IndexHeading">
    <w:name w:val="index heading"/>
    <w:basedOn w:val="Normal"/>
    <w:next w:val="Normal"/>
    <w:rsid w:val="00057D33"/>
    <w:pPr>
      <w:pBdr>
        <w:top w:val="single" w:sz="12" w:space="0" w:color="auto"/>
      </w:pBdr>
      <w:spacing w:before="360" w:after="240"/>
    </w:pPr>
    <w:rPr>
      <w:rFonts w:eastAsia="SimSun"/>
      <w:b/>
      <w:i/>
      <w:sz w:val="26"/>
      <w:lang w:eastAsia="zh-CN"/>
    </w:rPr>
  </w:style>
  <w:style w:type="paragraph" w:customStyle="1" w:styleId="INDENT1">
    <w:name w:val="INDENT1"/>
    <w:basedOn w:val="Normal"/>
    <w:rsid w:val="00057D33"/>
    <w:pPr>
      <w:ind w:left="851"/>
    </w:pPr>
    <w:rPr>
      <w:rFonts w:eastAsia="SimSun"/>
      <w:lang w:eastAsia="zh-CN"/>
    </w:rPr>
  </w:style>
  <w:style w:type="paragraph" w:customStyle="1" w:styleId="INDENT2">
    <w:name w:val="INDENT2"/>
    <w:basedOn w:val="Normal"/>
    <w:rsid w:val="00057D33"/>
    <w:pPr>
      <w:ind w:left="1135" w:hanging="284"/>
    </w:pPr>
    <w:rPr>
      <w:rFonts w:eastAsia="SimSun"/>
      <w:lang w:eastAsia="zh-CN"/>
    </w:rPr>
  </w:style>
  <w:style w:type="paragraph" w:customStyle="1" w:styleId="INDENT3">
    <w:name w:val="INDENT3"/>
    <w:basedOn w:val="Normal"/>
    <w:rsid w:val="00057D33"/>
    <w:pPr>
      <w:ind w:left="1701" w:hanging="567"/>
    </w:pPr>
    <w:rPr>
      <w:rFonts w:eastAsia="SimSun"/>
      <w:lang w:eastAsia="zh-CN"/>
    </w:rPr>
  </w:style>
  <w:style w:type="paragraph" w:customStyle="1" w:styleId="FigureTitle">
    <w:name w:val="Figure_Title"/>
    <w:basedOn w:val="Normal"/>
    <w:next w:val="Normal"/>
    <w:rsid w:val="00057D3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57D3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57D33"/>
    <w:pPr>
      <w:spacing w:before="120" w:after="120"/>
    </w:pPr>
    <w:rPr>
      <w:rFonts w:eastAsia="SimSun"/>
      <w:b/>
      <w:lang w:eastAsia="zh-CN"/>
    </w:rPr>
  </w:style>
  <w:style w:type="character" w:customStyle="1" w:styleId="DocumentMapChar">
    <w:name w:val="Document Map Char"/>
    <w:link w:val="DocumentMap"/>
    <w:rsid w:val="00057D33"/>
    <w:rPr>
      <w:rFonts w:ascii="Tahoma" w:hAnsi="Tahoma" w:cs="Tahoma"/>
      <w:shd w:val="clear" w:color="auto" w:fill="000080"/>
      <w:lang w:val="en-GB" w:eastAsia="en-US"/>
    </w:rPr>
  </w:style>
  <w:style w:type="paragraph" w:styleId="PlainText">
    <w:name w:val="Plain Text"/>
    <w:basedOn w:val="Normal"/>
    <w:link w:val="PlainTextChar"/>
    <w:rsid w:val="00057D33"/>
    <w:rPr>
      <w:rFonts w:ascii="Courier New" w:hAnsi="Courier New"/>
      <w:lang w:val="nb-NO" w:eastAsia="zh-CN"/>
    </w:rPr>
  </w:style>
  <w:style w:type="character" w:customStyle="1" w:styleId="PlainTextChar">
    <w:name w:val="Plain Text Char"/>
    <w:basedOn w:val="DefaultParagraphFont"/>
    <w:link w:val="PlainText"/>
    <w:rsid w:val="00057D33"/>
    <w:rPr>
      <w:rFonts w:ascii="Courier New" w:hAnsi="Courier New"/>
      <w:lang w:val="nb-NO" w:eastAsia="zh-CN"/>
    </w:rPr>
  </w:style>
  <w:style w:type="paragraph" w:styleId="BodyText">
    <w:name w:val="Body Text"/>
    <w:basedOn w:val="Normal"/>
    <w:link w:val="BodyTextChar"/>
    <w:rsid w:val="00057D33"/>
    <w:rPr>
      <w:lang w:eastAsia="zh-CN"/>
    </w:rPr>
  </w:style>
  <w:style w:type="character" w:customStyle="1" w:styleId="BodyTextChar">
    <w:name w:val="Body Text Char"/>
    <w:basedOn w:val="DefaultParagraphFont"/>
    <w:link w:val="BodyText"/>
    <w:rsid w:val="00057D33"/>
    <w:rPr>
      <w:rFonts w:ascii="Times New Roman" w:hAnsi="Times New Roman"/>
      <w:lang w:val="en-GB" w:eastAsia="zh-CN"/>
    </w:rPr>
  </w:style>
  <w:style w:type="character" w:customStyle="1" w:styleId="CommentTextChar">
    <w:name w:val="Comment Text Char"/>
    <w:link w:val="CommentText"/>
    <w:rsid w:val="00057D33"/>
    <w:rPr>
      <w:rFonts w:ascii="Times New Roman" w:hAnsi="Times New Roman"/>
      <w:lang w:val="en-GB" w:eastAsia="en-US"/>
    </w:rPr>
  </w:style>
  <w:style w:type="paragraph" w:styleId="ListParagraph">
    <w:name w:val="List Paragraph"/>
    <w:basedOn w:val="Normal"/>
    <w:uiPriority w:val="34"/>
    <w:qFormat/>
    <w:rsid w:val="00057D33"/>
    <w:pPr>
      <w:ind w:left="720"/>
      <w:contextualSpacing/>
    </w:pPr>
    <w:rPr>
      <w:rFonts w:eastAsia="SimSun"/>
      <w:lang w:eastAsia="zh-CN"/>
    </w:rPr>
  </w:style>
  <w:style w:type="character" w:customStyle="1" w:styleId="CommentSubjectChar">
    <w:name w:val="Comment Subject Char"/>
    <w:link w:val="CommentSubject"/>
    <w:rsid w:val="00057D33"/>
    <w:rPr>
      <w:rFonts w:ascii="Times New Roman" w:hAnsi="Times New Roman"/>
      <w:b/>
      <w:bCs/>
      <w:lang w:val="en-GB" w:eastAsia="en-US"/>
    </w:rPr>
  </w:style>
  <w:style w:type="paragraph" w:styleId="TOCHeading">
    <w:name w:val="TOC Heading"/>
    <w:basedOn w:val="Heading1"/>
    <w:next w:val="Normal"/>
    <w:uiPriority w:val="39"/>
    <w:unhideWhenUsed/>
    <w:qFormat/>
    <w:rsid w:val="00057D3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1Char1">
    <w:name w:val="B1 Char1"/>
    <w:rsid w:val="00057D33"/>
    <w:rPr>
      <w:rFonts w:ascii="Times New Roman" w:hAnsi="Times New Roman"/>
      <w:lang w:val="en-GB" w:eastAsia="en-US"/>
    </w:rPr>
  </w:style>
  <w:style w:type="character" w:customStyle="1" w:styleId="TF0">
    <w:name w:val="TF (文字)"/>
    <w:rsid w:val="00057D33"/>
    <w:rPr>
      <w:rFonts w:ascii="Arial" w:hAnsi="Arial"/>
      <w:b/>
      <w:lang w:val="en-GB" w:eastAsia="en-US" w:bidi="ar-SA"/>
    </w:rPr>
  </w:style>
  <w:style w:type="character" w:customStyle="1" w:styleId="EWChar">
    <w:name w:val="EW Char"/>
    <w:link w:val="EW"/>
    <w:locked/>
    <w:rsid w:val="00C7155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2F39968EFF8345ACD94E0E3C8285E0" ma:contentTypeVersion="9" ma:contentTypeDescription="Create a new document." ma:contentTypeScope="" ma:versionID="9dea8fcbfe5e7b8efd0b58982fe8251b">
  <xsd:schema xmlns:xsd="http://www.w3.org/2001/XMLSchema" xmlns:xs="http://www.w3.org/2001/XMLSchema" xmlns:p="http://schemas.microsoft.com/office/2006/metadata/properties" xmlns:ns3="b103e106-7685-4049-b6b3-393a172190a5" targetNamespace="http://schemas.microsoft.com/office/2006/metadata/properties" ma:root="true" ma:fieldsID="52486403d4e958204f481c2a56b4cd1d" ns3:_="">
    <xsd:import namespace="b103e106-7685-4049-b6b3-393a172190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3e106-7685-4049-b6b3-393a17219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CD7B1-83E9-488F-9B82-6D6B935A37FC}">
  <ds:schemaRefs>
    <ds:schemaRef ds:uri="http://schemas.microsoft.com/sharepoint/v3/contenttype/forms"/>
  </ds:schemaRefs>
</ds:datastoreItem>
</file>

<file path=customXml/itemProps2.xml><?xml version="1.0" encoding="utf-8"?>
<ds:datastoreItem xmlns:ds="http://schemas.openxmlformats.org/officeDocument/2006/customXml" ds:itemID="{93BDEB1E-F02C-40CE-8944-A7A103AD06EC}">
  <ds:schemaRefs>
    <ds:schemaRef ds:uri="http://schemas.openxmlformats.org/officeDocument/2006/bibliography"/>
  </ds:schemaRefs>
</ds:datastoreItem>
</file>

<file path=customXml/itemProps3.xml><?xml version="1.0" encoding="utf-8"?>
<ds:datastoreItem xmlns:ds="http://schemas.openxmlformats.org/officeDocument/2006/customXml" ds:itemID="{8A7CDE70-6436-4F3E-957E-342047A69E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490160-58D5-495C-A70A-6FA32B775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3e106-7685-4049-b6b3-393a17219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863</TotalTime>
  <Pages>15</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Chaponniere50</cp:lastModifiedBy>
  <cp:revision>6</cp:revision>
  <cp:lastPrinted>1900-01-01T08:00:00Z</cp:lastPrinted>
  <dcterms:created xsi:type="dcterms:W3CDTF">2020-06-18T18:09:00Z</dcterms:created>
  <dcterms:modified xsi:type="dcterms:W3CDTF">2020-06-19T08:50:00Z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0x010100DA2F39968EFF8345ACD94E0E3C8285E0</vt:lpwstr>
  </property>
</Properties>
</file>