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5CB4C" w14:textId="28BED7CA" w:rsidR="00BC7E05" w:rsidRDefault="00BC7E05" w:rsidP="00BC7E05">
      <w:pPr>
        <w:pStyle w:val="CRCoverPage"/>
        <w:tabs>
          <w:tab w:val="right" w:pos="9639"/>
        </w:tabs>
        <w:spacing w:after="0"/>
        <w:rPr>
          <w:b/>
          <w:i/>
          <w:noProof/>
          <w:sz w:val="28"/>
        </w:rPr>
      </w:pPr>
      <w:r>
        <w:rPr>
          <w:b/>
          <w:noProof/>
          <w:sz w:val="24"/>
        </w:rPr>
        <w:t>3GPP TSG-CT WG1 Meeting #124-e</w:t>
      </w:r>
      <w:r>
        <w:rPr>
          <w:b/>
          <w:i/>
          <w:noProof/>
          <w:sz w:val="28"/>
        </w:rPr>
        <w:tab/>
      </w:r>
      <w:r>
        <w:rPr>
          <w:b/>
          <w:noProof/>
          <w:sz w:val="24"/>
        </w:rPr>
        <w:t>C1-20</w:t>
      </w:r>
      <w:r w:rsidR="0014375A">
        <w:rPr>
          <w:b/>
          <w:noProof/>
          <w:sz w:val="24"/>
        </w:rPr>
        <w:t>xxxx</w:t>
      </w:r>
    </w:p>
    <w:p w14:paraId="5DC21640" w14:textId="0F40B783" w:rsidR="003674C0" w:rsidRDefault="00BC7E05" w:rsidP="00677E82">
      <w:pPr>
        <w:pStyle w:val="CRCoverPage"/>
        <w:rPr>
          <w:b/>
          <w:noProof/>
          <w:sz w:val="24"/>
        </w:rPr>
      </w:pPr>
      <w:r>
        <w:rPr>
          <w:b/>
          <w:noProof/>
          <w:sz w:val="24"/>
        </w:rPr>
        <w:t>Electronic meeting, 2-10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560F98F" w:rsidR="001E41F3" w:rsidRPr="00410371" w:rsidRDefault="00E00833" w:rsidP="00E00833">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93E99D4" w:rsidR="001E41F3" w:rsidRPr="00410371" w:rsidRDefault="00294E51" w:rsidP="005811C1">
            <w:pPr>
              <w:pStyle w:val="CRCoverPage"/>
              <w:spacing w:after="0"/>
              <w:rPr>
                <w:noProof/>
              </w:rPr>
            </w:pPr>
            <w:r>
              <w:rPr>
                <w:b/>
                <w:noProof/>
                <w:sz w:val="28"/>
              </w:rPr>
              <w:t>2284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9A08B94" w:rsidR="001E41F3" w:rsidRPr="00410371" w:rsidRDefault="00365CFE" w:rsidP="00365CFE">
            <w:pPr>
              <w:pStyle w:val="CRCoverPage"/>
              <w:spacing w:after="0"/>
              <w:jc w:val="center"/>
              <w:rPr>
                <w:b/>
                <w:noProof/>
              </w:rPr>
            </w:pPr>
            <w:r>
              <w:rPr>
                <w:rFonts w:hint="eastAsia"/>
                <w:b/>
                <w:noProof/>
                <w:sz w:val="28"/>
                <w:lang w:eastAsia="zh-TW"/>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FCBA8A1" w:rsidR="001E41F3" w:rsidRPr="00410371" w:rsidRDefault="00E00833" w:rsidP="00E00833">
            <w:pPr>
              <w:pStyle w:val="CRCoverPage"/>
              <w:spacing w:after="0"/>
              <w:jc w:val="center"/>
              <w:rPr>
                <w:noProof/>
                <w:sz w:val="28"/>
              </w:rPr>
            </w:pPr>
            <w:r>
              <w:rPr>
                <w:b/>
                <w:noProof/>
                <w:sz w:val="28"/>
              </w:rPr>
              <w:t>16.4.</w:t>
            </w:r>
            <w:r w:rsidR="00646C07">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3B178BB" w:rsidR="00F25D98" w:rsidRDefault="00636F4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8DD4D4C" w:rsidR="00F25D98" w:rsidRDefault="00C41572"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5A7BAF9" w:rsidR="001E41F3" w:rsidRDefault="00E718FC" w:rsidP="002B0C3C">
            <w:pPr>
              <w:pStyle w:val="CRCoverPage"/>
              <w:spacing w:after="0"/>
              <w:ind w:left="100"/>
              <w:rPr>
                <w:noProof/>
              </w:rPr>
            </w:pPr>
            <w:r w:rsidRPr="00E718FC">
              <w:rPr>
                <w:noProof/>
              </w:rPr>
              <w:t>PDU session release upon receipt of PDU session status IE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B534284" w:rsidR="001E41F3" w:rsidRDefault="00636F49">
            <w:pPr>
              <w:pStyle w:val="CRCoverPage"/>
              <w:spacing w:after="0"/>
              <w:ind w:left="100"/>
              <w:rPr>
                <w:noProof/>
                <w:lang w:eastAsia="zh-TW"/>
              </w:rPr>
            </w:pPr>
            <w:r>
              <w:rPr>
                <w:noProof/>
              </w:rPr>
              <w:t>MediaTek Inc</w:t>
            </w:r>
            <w:r w:rsidR="00E718FC">
              <w:rPr>
                <w:rFonts w:hint="eastAsia"/>
                <w:noProof/>
                <w:lang w:eastAsia="zh-TW"/>
              </w:rPr>
              <w: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0E9C184" w:rsidR="001E41F3" w:rsidRDefault="002A0F90">
            <w:pPr>
              <w:pStyle w:val="CRCoverPage"/>
              <w:spacing w:after="0"/>
              <w:ind w:left="100"/>
              <w:rPr>
                <w:noProof/>
              </w:rPr>
            </w:pPr>
            <w:r>
              <w:rPr>
                <w:noProof/>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8AC6C41" w:rsidR="001E41F3" w:rsidRDefault="0014375A" w:rsidP="00383216">
            <w:pPr>
              <w:pStyle w:val="CRCoverPage"/>
              <w:spacing w:after="0"/>
              <w:ind w:left="100"/>
              <w:rPr>
                <w:noProof/>
              </w:rPr>
            </w:pPr>
            <w:r>
              <w:rPr>
                <w:noProof/>
              </w:rPr>
              <w:t>2020-06</w:t>
            </w:r>
            <w:r w:rsidR="003F369F">
              <w:rPr>
                <w:noProof/>
              </w:rPr>
              <w:t>-</w:t>
            </w:r>
            <w:r>
              <w:rPr>
                <w:noProof/>
              </w:rPr>
              <w:t>04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C9D2737" w:rsidR="001E41F3" w:rsidRDefault="005811C1" w:rsidP="00636F49">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DADA54E" w:rsidR="001E41F3" w:rsidRDefault="00636F49">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A96DB4" w14:textId="2A08085B" w:rsidR="002B0C3C" w:rsidRDefault="00310A04" w:rsidP="00310A04">
            <w:pPr>
              <w:pStyle w:val="CRCoverPage"/>
              <w:ind w:left="100"/>
            </w:pPr>
            <w:r>
              <w:rPr>
                <w:noProof/>
              </w:rPr>
              <w:t xml:space="preserve">In the current version of specification, when the network/UE receives </w:t>
            </w:r>
            <w:r w:rsidRPr="003168A2">
              <w:t>a</w:t>
            </w:r>
            <w:r>
              <w:rPr>
                <w:rFonts w:hint="eastAsia"/>
              </w:rPr>
              <w:t xml:space="preserve"> PDU session</w:t>
            </w:r>
            <w:r w:rsidRPr="003168A2">
              <w:rPr>
                <w:rFonts w:hint="eastAsia"/>
              </w:rPr>
              <w:t xml:space="preserve"> status </w:t>
            </w:r>
            <w:r w:rsidRPr="003168A2">
              <w:t xml:space="preserve">IE </w:t>
            </w:r>
            <w:r>
              <w:t xml:space="preserve">in the REGISTRATION REQUEST/ACCEPT message, the network/UE shall </w:t>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w:t>
            </w:r>
            <w:r w:rsidR="0036131B">
              <w:t xml:space="preserve"> </w:t>
            </w:r>
            <w:r w:rsidR="0036131B" w:rsidRPr="003168A2">
              <w:t>but are indicated as being</w:t>
            </w:r>
            <w:r w:rsidR="0036131B" w:rsidRPr="00A64A7D">
              <w:t xml:space="preserve"> in </w:t>
            </w:r>
            <w:r w:rsidR="0036131B">
              <w:rPr>
                <w:rFonts w:hint="eastAsia"/>
              </w:rPr>
              <w:t>5G</w:t>
            </w:r>
            <w:r w:rsidR="0036131B">
              <w:t xml:space="preserve">SM state </w:t>
            </w:r>
            <w:r w:rsidR="0036131B">
              <w:rPr>
                <w:rFonts w:hint="eastAsia"/>
              </w:rPr>
              <w:t>PDU SESSION</w:t>
            </w:r>
            <w:r w:rsidR="0036131B" w:rsidRPr="00A64A7D">
              <w:t xml:space="preserve"> INACTIVE</w:t>
            </w:r>
            <w:r>
              <w:t>.</w:t>
            </w:r>
          </w:p>
          <w:p w14:paraId="476A12E5" w14:textId="5D84AC19" w:rsidR="00310A04" w:rsidRDefault="00310A04" w:rsidP="003905C7">
            <w:pPr>
              <w:pStyle w:val="CRCoverPage"/>
              <w:spacing w:after="0"/>
              <w:ind w:left="100"/>
              <w:rPr>
                <w:noProof/>
              </w:rPr>
            </w:pPr>
            <w:r>
              <w:rPr>
                <w:noProof/>
              </w:rPr>
              <w:t xml:space="preserve">However, </w:t>
            </w:r>
            <w:r w:rsidR="00A7657F">
              <w:rPr>
                <w:noProof/>
              </w:rPr>
              <w:t xml:space="preserve">there may be some PDU sessions in pending states, e.g., 5GSM state </w:t>
            </w:r>
            <w:r w:rsidR="003905C7">
              <w:rPr>
                <w:noProof/>
              </w:rPr>
              <w:t>PDU SESSION MODIFICATION PENDING or PDU SESSION INACTIVE PENDING</w:t>
            </w:r>
            <w:r w:rsidR="0036131B">
              <w:rPr>
                <w:noProof/>
              </w:rPr>
              <w:t>, which</w:t>
            </w:r>
            <w:r w:rsidR="003905C7">
              <w:rPr>
                <w:noProof/>
              </w:rPr>
              <w:t xml:space="preserve"> </w:t>
            </w:r>
            <w:r w:rsidR="0036131B">
              <w:rPr>
                <w:noProof/>
              </w:rPr>
              <w:t>should also be taken into consideration for local release.</w:t>
            </w:r>
          </w:p>
          <w:p w14:paraId="4AB1CFBA" w14:textId="7460FA2A" w:rsidR="003905C7" w:rsidRDefault="003905C7" w:rsidP="003905C7">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4B63BBEC"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2C485C9" w14:textId="2F897DE2" w:rsidR="00C02F7D" w:rsidRDefault="0036131B" w:rsidP="0036131B">
            <w:pPr>
              <w:pStyle w:val="CRCoverPage"/>
              <w:ind w:left="100"/>
              <w:rPr>
                <w:noProof/>
                <w:lang w:val="en-US" w:eastAsia="zh-CN"/>
              </w:rPr>
            </w:pPr>
            <w:r>
              <w:rPr>
                <w:noProof/>
              </w:rPr>
              <w:t xml:space="preserve">When the network/UE receives </w:t>
            </w:r>
            <w:r w:rsidRPr="003168A2">
              <w:t>a</w:t>
            </w:r>
            <w:r>
              <w:rPr>
                <w:rFonts w:hint="eastAsia"/>
              </w:rPr>
              <w:t xml:space="preserve"> PDU session</w:t>
            </w:r>
            <w:r w:rsidRPr="003168A2">
              <w:rPr>
                <w:rFonts w:hint="eastAsia"/>
              </w:rPr>
              <w:t xml:space="preserve"> status </w:t>
            </w:r>
            <w:r w:rsidRPr="003168A2">
              <w:t xml:space="preserve">IE </w:t>
            </w:r>
            <w:r>
              <w:t xml:space="preserve">in the REGISTRATION REQUEST/ACCEPT message, the network/UE shall </w:t>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 </w:t>
            </w:r>
            <w:r w:rsidRPr="0036131B">
              <w:rPr>
                <w:u w:val="single"/>
              </w:rPr>
              <w:t>NOT</w:t>
            </w:r>
            <w:r>
              <w:t xml:space="preserve"> in </w:t>
            </w:r>
            <w:r>
              <w:rPr>
                <w:rFonts w:hint="eastAsia"/>
              </w:rPr>
              <w:t>5G</w:t>
            </w:r>
            <w:r w:rsidRPr="003168A2">
              <w:t xml:space="preserve">SM </w:t>
            </w:r>
            <w:r w:rsidRPr="00920BE4">
              <w:t xml:space="preserve">state </w:t>
            </w:r>
            <w:r w:rsidRPr="0036131B">
              <w:rPr>
                <w:rFonts w:hint="eastAsia"/>
                <w:u w:val="single"/>
              </w:rPr>
              <w:t>PDU SESSION</w:t>
            </w:r>
            <w:r w:rsidRPr="0036131B">
              <w:rPr>
                <w:u w:val="single"/>
              </w:rPr>
              <w:t xml:space="preserve"> INACTIVE</w:t>
            </w:r>
            <w:r w:rsidRPr="0036131B">
              <w:t xml:space="preserve"> </w:t>
            </w:r>
            <w:r w:rsidR="003B6F2E">
              <w:t xml:space="preserve">or </w:t>
            </w:r>
            <w:r w:rsidR="003B6F2E" w:rsidRPr="003B6F2E">
              <w:rPr>
                <w:u w:val="single"/>
              </w:rPr>
              <w:t>PDU SESSION ACTIVE PENDING</w:t>
            </w:r>
            <w:r w:rsidR="003B6F2E">
              <w:t xml:space="preserve"> </w:t>
            </w:r>
            <w:r w:rsidRPr="003168A2">
              <w:t>but are indicated as being</w:t>
            </w:r>
            <w:r w:rsidRPr="00A64A7D">
              <w:t xml:space="preserve"> in </w:t>
            </w:r>
            <w:r>
              <w:rPr>
                <w:rFonts w:hint="eastAsia"/>
              </w:rPr>
              <w:t>5G</w:t>
            </w:r>
            <w:r>
              <w:t xml:space="preserve">SM state </w:t>
            </w:r>
            <w:r>
              <w:rPr>
                <w:rFonts w:hint="eastAsia"/>
              </w:rPr>
              <w:t>PDU SESSION</w:t>
            </w:r>
            <w:r w:rsidRPr="00A64A7D">
              <w:t xml:space="preserve"> INACTIVE</w:t>
            </w:r>
            <w:r>
              <w:t>.</w:t>
            </w:r>
          </w:p>
          <w:p w14:paraId="76C0712C" w14:textId="4BCBC154" w:rsidR="001167BE" w:rsidRDefault="001167BE" w:rsidP="001167BE">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33573ADA"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D9E6DC" w14:textId="6D90D682" w:rsidR="0036131B" w:rsidRDefault="0036131B" w:rsidP="0036131B">
            <w:pPr>
              <w:pStyle w:val="CRCoverPage"/>
              <w:spacing w:after="0"/>
              <w:ind w:left="100"/>
            </w:pPr>
            <w:r>
              <w:rPr>
                <w:noProof/>
              </w:rPr>
              <w:t xml:space="preserve">Not all of the </w:t>
            </w:r>
            <w:r w:rsidR="002F5A61">
              <w:rPr>
                <w:noProof/>
              </w:rPr>
              <w:t xml:space="preserve">corresponding </w:t>
            </w:r>
            <w:r>
              <w:rPr>
                <w:noProof/>
              </w:rPr>
              <w:t xml:space="preserve">PDU sessions are released locally when they </w:t>
            </w:r>
            <w:r w:rsidRPr="003168A2">
              <w:t>are indicated as being</w:t>
            </w:r>
            <w:r w:rsidRPr="00A64A7D">
              <w:t xml:space="preserve"> in </w:t>
            </w:r>
            <w:r>
              <w:rPr>
                <w:rFonts w:hint="eastAsia"/>
              </w:rPr>
              <w:t>5G</w:t>
            </w:r>
            <w:r>
              <w:t xml:space="preserve">SM state </w:t>
            </w:r>
            <w:r>
              <w:rPr>
                <w:rFonts w:hint="eastAsia"/>
              </w:rPr>
              <w:t>PDU SESSION</w:t>
            </w:r>
            <w:r w:rsidRPr="00A64A7D">
              <w:t xml:space="preserve"> INACTIVE</w:t>
            </w:r>
            <w:r w:rsidR="00433806">
              <w:t xml:space="preserve"> in the PDU session status IE</w:t>
            </w:r>
            <w:r>
              <w:t>.</w:t>
            </w:r>
          </w:p>
          <w:p w14:paraId="616621A5" w14:textId="2A7A4DDB" w:rsidR="00307D4E" w:rsidRDefault="0036131B" w:rsidP="0036131B">
            <w:pPr>
              <w:pStyle w:val="CRCoverPage"/>
              <w:spacing w:after="0"/>
              <w:ind w:left="100"/>
              <w:rPr>
                <w:noProof/>
              </w:rPr>
            </w:pPr>
            <w:r>
              <w:rPr>
                <w:noProof/>
              </w:rPr>
              <w:t xml:space="preserv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EC6BD7A" w:rsidR="001E41F3" w:rsidRDefault="00E718FC" w:rsidP="00E718FC">
            <w:pPr>
              <w:pStyle w:val="CRCoverPage"/>
              <w:spacing w:after="0"/>
              <w:ind w:left="100"/>
              <w:rPr>
                <w:noProof/>
              </w:rPr>
            </w:pPr>
            <w:r>
              <w:rPr>
                <w:noProof/>
              </w:rPr>
              <w:t>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595FE828"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9A1AAD8" w14:textId="77777777" w:rsidR="00510B84" w:rsidRDefault="00510B84" w:rsidP="00510B84">
      <w:pPr>
        <w:jc w:val="center"/>
        <w:rPr>
          <w:noProof/>
        </w:rPr>
      </w:pPr>
      <w:r w:rsidRPr="00DB12B9">
        <w:rPr>
          <w:noProof/>
          <w:highlight w:val="green"/>
        </w:rPr>
        <w:lastRenderedPageBreak/>
        <w:t>***** Next change *****</w:t>
      </w:r>
    </w:p>
    <w:p w14:paraId="75AD7AC6" w14:textId="77777777" w:rsidR="00A33D05" w:rsidRDefault="00A33D05" w:rsidP="00A33D05">
      <w:pPr>
        <w:pStyle w:val="Heading5"/>
      </w:pPr>
      <w:bookmarkStart w:id="2" w:name="_Hlk531859748"/>
      <w:bookmarkStart w:id="3" w:name="_Toc20232685"/>
      <w:bookmarkStart w:id="4" w:name="_Toc27746787"/>
      <w:bookmarkStart w:id="5" w:name="_Toc36212969"/>
      <w:bookmarkStart w:id="6" w:name="_Toc36657146"/>
      <w:bookmarkStart w:id="7" w:name="_Toc20232837"/>
      <w:bookmarkStart w:id="8" w:name="_Toc27746941"/>
      <w:bookmarkStart w:id="9" w:name="_Toc36213125"/>
      <w:r>
        <w:t>5.5.1.3.4</w:t>
      </w:r>
      <w:r>
        <w:tab/>
        <w:t>Mobil</w:t>
      </w:r>
      <w:bookmarkEnd w:id="2"/>
      <w:r>
        <w:t xml:space="preserve">ity and periodic registration update </w:t>
      </w:r>
      <w:r w:rsidRPr="003168A2">
        <w:t>accepted by the network</w:t>
      </w:r>
      <w:bookmarkEnd w:id="3"/>
      <w:bookmarkEnd w:id="4"/>
      <w:bookmarkEnd w:id="5"/>
      <w:bookmarkEnd w:id="6"/>
    </w:p>
    <w:p w14:paraId="1B4BF19F" w14:textId="77777777" w:rsidR="00A33D05" w:rsidRDefault="00A33D05" w:rsidP="00A33D05">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B81259F" w14:textId="77777777" w:rsidR="00A33D05" w:rsidRDefault="00A33D05" w:rsidP="00A33D05">
      <w:r>
        <w:t>If timer T3513 is running in the AMF, the AMF shall stop timer T3513 if a paging request was sent with the access type indicating non-3GPP and the REGISTRATION REQUEST message includes the Allowed PDU session status IE.</w:t>
      </w:r>
    </w:p>
    <w:p w14:paraId="348D1BD4" w14:textId="77777777" w:rsidR="00A33D05" w:rsidRDefault="00A33D05" w:rsidP="00A33D05">
      <w:r>
        <w:t>If timer T3565 is running in the AMF, the AMF shall stop timer T3565 when a REGISTRATION REQUEST message is received.</w:t>
      </w:r>
    </w:p>
    <w:p w14:paraId="24717067" w14:textId="77777777" w:rsidR="00A33D05" w:rsidRPr="00CC0C94" w:rsidRDefault="00A33D05" w:rsidP="00A33D05">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EF1F7D6" w14:textId="77777777" w:rsidR="00A33D05" w:rsidRPr="00CC0C94" w:rsidRDefault="00A33D05" w:rsidP="00A33D05">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3BD8D1C" w14:textId="77777777" w:rsidR="00A33D05" w:rsidRDefault="00A33D05" w:rsidP="00A33D05">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69DB1FC5" w14:textId="77777777" w:rsidR="00A33D05" w:rsidRDefault="00A33D05" w:rsidP="00A33D05">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65EB60A" w14:textId="77777777" w:rsidR="00A33D05" w:rsidRPr="008D17FF" w:rsidRDefault="00A33D05" w:rsidP="00A33D05">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4A7A5F92" w14:textId="77777777" w:rsidR="00A33D05" w:rsidRDefault="00A33D05" w:rsidP="00A33D05">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53B137E2" w14:textId="77777777" w:rsidR="00A33D05" w:rsidRDefault="00A33D05" w:rsidP="00A33D05">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50B9BCC1" w14:textId="77777777" w:rsidR="00A33D05" w:rsidRDefault="00A33D05" w:rsidP="00A33D05">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008B2849" w14:textId="77777777" w:rsidR="00A33D05" w:rsidRDefault="00A33D05" w:rsidP="00A33D05">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759528C5" w14:textId="77777777" w:rsidR="00A33D05" w:rsidRDefault="00A33D05" w:rsidP="00A33D05">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list of </w:t>
      </w:r>
      <w:r w:rsidRPr="00FE320E">
        <w:t>"</w:t>
      </w:r>
      <w:r w:rsidRPr="003168A2">
        <w:t>forbidden PLMNs</w:t>
      </w:r>
      <w:r w:rsidRPr="00FE320E">
        <w:t>"</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sidRPr="00FE320E">
        <w:t>"</w:t>
      </w:r>
      <w:r w:rsidRPr="003168A2">
        <w:t>forbidden PLMN</w:t>
      </w:r>
      <w:r>
        <w:rPr>
          <w:rFonts w:hint="eastAsia"/>
          <w:lang w:eastAsia="zh-CN"/>
        </w:rPr>
        <w:t>s list</w:t>
      </w:r>
      <w:r w:rsidRPr="00FE320E">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764A0CDE" w14:textId="77777777" w:rsidR="00A33D05" w:rsidRPr="00A01A68" w:rsidRDefault="00A33D05" w:rsidP="00A33D05">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11DC9D68" w14:textId="77777777" w:rsidR="00A33D05" w:rsidRDefault="00A33D05" w:rsidP="00A33D05">
      <w:r w:rsidRPr="000173B7">
        <w:lastRenderedPageBreak/>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578F62E4" w14:textId="77777777" w:rsidR="00A33D05" w:rsidRDefault="00A33D05" w:rsidP="00A33D05">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32D1A2F0" w14:textId="77777777" w:rsidR="00A33D05" w:rsidRDefault="00A33D05" w:rsidP="00A33D05">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2F64B06C" w14:textId="77777777" w:rsidR="00A33D05" w:rsidRDefault="00A33D05" w:rsidP="00A33D05">
      <w:r>
        <w:t>The AMF shall include an active time value in the T3324 IE in the REGISTRATION ACCEPT message if the UE requested an active time value in the REGISTRATION REQUEST message and the AMF accepts the use of MICO mode and the use of active time.</w:t>
      </w:r>
    </w:p>
    <w:p w14:paraId="44D0F3E7" w14:textId="77777777" w:rsidR="00A33D05" w:rsidRPr="003C2D26" w:rsidRDefault="00A33D05" w:rsidP="00A33D05">
      <w:r w:rsidRPr="003C2D26">
        <w:t>If the UE does not include MICO indication IE in the REGISTRATION REQUEST message, then the AMF shall disable MICO mode if it was already enabled.</w:t>
      </w:r>
    </w:p>
    <w:p w14:paraId="1F29C880" w14:textId="77777777" w:rsidR="00A33D05" w:rsidRDefault="00A33D05" w:rsidP="00A33D05">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20FD9957" w14:textId="77777777" w:rsidR="00A33D05" w:rsidRDefault="00A33D05" w:rsidP="00A33D05">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3BF052FB" w14:textId="77777777" w:rsidR="00A33D05" w:rsidRPr="00CC0C94" w:rsidRDefault="00A33D05" w:rsidP="00A33D05">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0DAC3FC1" w14:textId="77777777" w:rsidR="00A33D05" w:rsidRDefault="00A33D05" w:rsidP="00A33D05">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416770D" w14:textId="77777777" w:rsidR="00A33D05" w:rsidRPr="00CC0C94" w:rsidRDefault="00A33D05" w:rsidP="00A33D05">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0CE20072" w14:textId="77777777" w:rsidR="00A33D05" w:rsidRDefault="00A33D05" w:rsidP="00A33D05">
      <w:r>
        <w:t>If:</w:t>
      </w:r>
    </w:p>
    <w:p w14:paraId="5537DD45" w14:textId="77777777" w:rsidR="00A33D05" w:rsidRDefault="00A33D05" w:rsidP="00A33D05">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5B308152" w14:textId="77777777" w:rsidR="00A33D05" w:rsidRDefault="00A33D05" w:rsidP="00A33D05">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6EDE1E26" w14:textId="77777777" w:rsidR="00A33D05" w:rsidRDefault="00A33D05" w:rsidP="00A33D05">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5A377F34" w14:textId="77777777" w:rsidR="00A33D05" w:rsidRPr="00CC0C94" w:rsidRDefault="00A33D05" w:rsidP="00A33D05">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1E17E135" w14:textId="77777777" w:rsidR="00A33D05" w:rsidRPr="00CC0C94" w:rsidRDefault="00A33D05" w:rsidP="00A33D05">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w:t>
      </w:r>
      <w:r w:rsidRPr="00CC0C94">
        <w:lastRenderedPageBreak/>
        <w:t xml:space="preserve">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0" w:name="OLE_LINK17"/>
      <w:r>
        <w:t>5G NAS</w:t>
      </w:r>
      <w:bookmarkEnd w:id="10"/>
      <w:r w:rsidRPr="00CC0C94">
        <w:t xml:space="preserve"> security context;</w:t>
      </w:r>
    </w:p>
    <w:p w14:paraId="152776A3" w14:textId="77777777" w:rsidR="00A33D05" w:rsidRPr="00CC0C94" w:rsidRDefault="00A33D05" w:rsidP="00A33D05">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25FF1087" w14:textId="77777777" w:rsidR="00A33D05" w:rsidRPr="00CC0C94" w:rsidRDefault="00A33D05" w:rsidP="00A33D05">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4529BF31" w14:textId="77777777" w:rsidR="00A33D05" w:rsidRPr="00CC0C94" w:rsidRDefault="00A33D05" w:rsidP="00A33D05">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6D98A4D2" w14:textId="77777777" w:rsidR="00A33D05" w:rsidRDefault="00A33D05" w:rsidP="00A33D05">
      <w:pPr>
        <w:pStyle w:val="EditorsNote"/>
      </w:pPr>
      <w:r>
        <w:t>Editor</w:t>
      </w:r>
      <w:r>
        <w:rPr>
          <w:lang w:val="en-US"/>
        </w:rPr>
        <w:t>'</w:t>
      </w:r>
      <w:r>
        <w:t>s note:</w:t>
      </w:r>
      <w:r>
        <w:tab/>
        <w:t xml:space="preserve">The </w:t>
      </w:r>
      <w:r w:rsidRPr="00350259">
        <w:t xml:space="preserve">integrity check </w:t>
      </w:r>
      <w:r>
        <w:t>at the AMF f</w:t>
      </w:r>
      <w:r w:rsidRPr="00350259">
        <w:t>or inter-system change from S1 mode to N1 mode in 5GMM-CONNECTED mode</w:t>
      </w:r>
      <w:r>
        <w:t xml:space="preserve"> is FFS.</w:t>
      </w:r>
    </w:p>
    <w:p w14:paraId="13F80D52" w14:textId="77777777" w:rsidR="00A33D05" w:rsidRPr="004A5232" w:rsidRDefault="00A33D05" w:rsidP="00A33D05">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E23AE2D" w14:textId="77777777" w:rsidR="00A33D05" w:rsidRPr="004A5232" w:rsidRDefault="00A33D05" w:rsidP="00A33D05">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14:paraId="29DDAE58" w14:textId="77777777" w:rsidR="00A33D05" w:rsidRPr="004A5232" w:rsidRDefault="00A33D05" w:rsidP="00A33D05">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8763013" w14:textId="77777777" w:rsidR="00A33D05" w:rsidRPr="00E062DB" w:rsidRDefault="00A33D05" w:rsidP="00A33D05">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291F1508" w14:textId="77777777" w:rsidR="00A33D05" w:rsidRPr="00E062DB" w:rsidRDefault="00A33D05" w:rsidP="00A33D05">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28769C5D" w14:textId="77777777" w:rsidR="00A33D05" w:rsidRPr="004A5232" w:rsidRDefault="00A33D05" w:rsidP="00A33D05">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6959680F" w14:textId="77777777" w:rsidR="00A33D05" w:rsidRPr="00470E32" w:rsidRDefault="00A33D05" w:rsidP="00A33D05">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5FA0435" w14:textId="77777777" w:rsidR="00A33D05" w:rsidRPr="007B0AEB" w:rsidRDefault="00A33D05" w:rsidP="00A33D05">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0380294B" w14:textId="77777777" w:rsidR="00A33D05" w:rsidRDefault="00A33D05" w:rsidP="00A33D05">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14:paraId="66BCD306" w14:textId="77777777" w:rsidR="00A33D05" w:rsidRPr="00470E32" w:rsidRDefault="00A33D05" w:rsidP="00A33D05">
      <w:r w:rsidRPr="00470E32">
        <w:lastRenderedPageBreak/>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74F87088" w14:textId="77777777" w:rsidR="00A33D05" w:rsidRPr="00470E32" w:rsidRDefault="00A33D05" w:rsidP="00A33D05">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A020C10" w14:textId="77777777" w:rsidR="00A33D05" w:rsidRDefault="00A33D05" w:rsidP="00A33D05">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B95A8FD" w14:textId="77777777" w:rsidR="00A33D05" w:rsidRDefault="00A33D05" w:rsidP="00A33D05">
      <w:pPr>
        <w:pStyle w:val="B1"/>
      </w:pPr>
      <w:r w:rsidRPr="001344AD">
        <w:t>a)</w:t>
      </w:r>
      <w:r>
        <w:tab/>
        <w:t>stop timer T3448 if it is running; and</w:t>
      </w:r>
    </w:p>
    <w:p w14:paraId="7780D064" w14:textId="77777777" w:rsidR="00A33D05" w:rsidRPr="00CC0C94" w:rsidRDefault="00A33D05" w:rsidP="00A33D05">
      <w:pPr>
        <w:pStyle w:val="B1"/>
        <w:rPr>
          <w:lang w:eastAsia="ja-JP"/>
        </w:rPr>
      </w:pPr>
      <w:r>
        <w:t>b)</w:t>
      </w:r>
      <w:r w:rsidRPr="00CC0C94">
        <w:tab/>
        <w:t>start timer T3448 with the value provided in the T3448 value IE.</w:t>
      </w:r>
    </w:p>
    <w:p w14:paraId="23C78E68" w14:textId="77777777" w:rsidR="00A33D05" w:rsidRPr="00CC0C94" w:rsidRDefault="00A33D05" w:rsidP="00A33D05">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9AEEBD8" w14:textId="77777777" w:rsidR="00A33D05" w:rsidRPr="00470E32" w:rsidRDefault="00A33D05" w:rsidP="00A33D05">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069AA2ED" w14:textId="77777777" w:rsidR="00A33D05" w:rsidRPr="00470E32" w:rsidRDefault="00A33D05" w:rsidP="00A33D05">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75690F53" w14:textId="77777777" w:rsidR="00A33D05" w:rsidRDefault="00A33D05" w:rsidP="00A33D05">
      <w:r w:rsidRPr="00A16F0D">
        <w:t>If the 5GS update type IE was included in the REGISTRATION REQUEST message with the SMS requested bit set to "SMS over NAS supported" and:</w:t>
      </w:r>
    </w:p>
    <w:p w14:paraId="5A7DC9F4" w14:textId="77777777" w:rsidR="00A33D05" w:rsidRDefault="00A33D05" w:rsidP="00A33D05">
      <w:pPr>
        <w:pStyle w:val="B1"/>
      </w:pPr>
      <w:r>
        <w:t>a)</w:t>
      </w:r>
      <w:r>
        <w:tab/>
        <w:t>the SMSF address is stored in the UE 5GMM context and:</w:t>
      </w:r>
    </w:p>
    <w:p w14:paraId="26B97793" w14:textId="77777777" w:rsidR="00A33D05" w:rsidRDefault="00A33D05" w:rsidP="00A33D05">
      <w:pPr>
        <w:pStyle w:val="B2"/>
      </w:pPr>
      <w:r>
        <w:t>1)</w:t>
      </w:r>
      <w:r>
        <w:tab/>
        <w:t>the UE is considered available for SMS over NAS; or</w:t>
      </w:r>
    </w:p>
    <w:p w14:paraId="342D0564" w14:textId="77777777" w:rsidR="00A33D05" w:rsidRDefault="00A33D05" w:rsidP="00A33D05">
      <w:pPr>
        <w:pStyle w:val="B2"/>
      </w:pPr>
      <w:r>
        <w:t>2)</w:t>
      </w:r>
      <w:r>
        <w:tab/>
        <w:t>the UE is considered not available for SMS over NAS and the SMSF has confirmed that the activation of the SMS service is successful; or</w:t>
      </w:r>
    </w:p>
    <w:p w14:paraId="3E348FA4" w14:textId="77777777" w:rsidR="00A33D05" w:rsidRDefault="00A33D05" w:rsidP="00A33D05">
      <w:pPr>
        <w:pStyle w:val="B1"/>
        <w:rPr>
          <w:lang w:eastAsia="zh-CN"/>
        </w:rPr>
      </w:pPr>
      <w:r>
        <w:t>b)</w:t>
      </w:r>
      <w:r>
        <w:tab/>
        <w:t>the SMSF address is not stored in the UE 5GMM context, the SMSF selection is successful and the SMSF has confirmed that the activation of the SMS service is successful;</w:t>
      </w:r>
    </w:p>
    <w:p w14:paraId="017756E8" w14:textId="77777777" w:rsidR="00A33D05" w:rsidRDefault="00A33D05" w:rsidP="00A33D05">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5A4DAAF7" w14:textId="77777777" w:rsidR="00A33D05" w:rsidRDefault="00A33D05" w:rsidP="00A33D05">
      <w:pPr>
        <w:pStyle w:val="B1"/>
      </w:pPr>
      <w:r>
        <w:t>a)</w:t>
      </w:r>
      <w:r>
        <w:tab/>
        <w:t>store the SMSF address in the UE 5GMM context if not stored already; and</w:t>
      </w:r>
    </w:p>
    <w:p w14:paraId="70A4B7C5" w14:textId="77777777" w:rsidR="00A33D05" w:rsidRDefault="00A33D05" w:rsidP="00A33D05">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7A2AF766" w14:textId="77777777" w:rsidR="00A33D05" w:rsidRDefault="00A33D05" w:rsidP="00A33D05">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D62078D" w14:textId="77777777" w:rsidR="00A33D05" w:rsidRDefault="00A33D05" w:rsidP="00A33D05">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14C8A409" w14:textId="77777777" w:rsidR="00A33D05" w:rsidRDefault="00A33D05" w:rsidP="00A33D05">
      <w:pPr>
        <w:pStyle w:val="B1"/>
      </w:pPr>
      <w:r>
        <w:t>a)</w:t>
      </w:r>
      <w:r>
        <w:tab/>
        <w:t xml:space="preserve">mark the 5GMM context to indicate that </w:t>
      </w:r>
      <w:r>
        <w:rPr>
          <w:rFonts w:hint="eastAsia"/>
          <w:lang w:eastAsia="zh-CN"/>
        </w:rPr>
        <w:t xml:space="preserve">the UE is not available for </w:t>
      </w:r>
      <w:r>
        <w:t>SMS over NAS; and</w:t>
      </w:r>
    </w:p>
    <w:p w14:paraId="7049B1C0" w14:textId="77777777" w:rsidR="00A33D05" w:rsidRDefault="00A33D05" w:rsidP="00A33D05">
      <w:pPr>
        <w:pStyle w:val="NO"/>
      </w:pPr>
      <w:r>
        <w:t>NOTE 4:</w:t>
      </w:r>
      <w:r>
        <w:tab/>
        <w:t>The AMF can notify the SMSF that the UE is deregistered from SMS over NAS based on local configuration.</w:t>
      </w:r>
    </w:p>
    <w:p w14:paraId="563513B3" w14:textId="77777777" w:rsidR="00A33D05" w:rsidRDefault="00A33D05" w:rsidP="00A33D05">
      <w:pPr>
        <w:pStyle w:val="B1"/>
      </w:pPr>
      <w:r>
        <w:t>b)</w:t>
      </w:r>
      <w:r>
        <w:tab/>
        <w:t>set the SMS allowed bit of the 5GS registration result IE to "SMS over NAS not allowed" in the REGISTRATION ACCEPT message.</w:t>
      </w:r>
    </w:p>
    <w:p w14:paraId="4D41AB18" w14:textId="77777777" w:rsidR="00A33D05" w:rsidRDefault="00A33D05" w:rsidP="00A33D05">
      <w:r>
        <w:lastRenderedPageBreak/>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B4D953A" w14:textId="77777777" w:rsidR="00A33D05" w:rsidRPr="0014273D" w:rsidRDefault="00A33D05" w:rsidP="00A33D05">
      <w:r w:rsidRPr="0014273D">
        <w:rPr>
          <w:rFonts w:hint="eastAsia"/>
        </w:rPr>
        <w:t xml:space="preserve">If </w:t>
      </w:r>
      <w:r w:rsidRPr="0014273D">
        <w:t>the 5GS update type IE was included in the REGISTRATION REQUEST message with the NG-RAN-RCU bit set to "NG-RAN radio capability update needed"</w:t>
      </w:r>
      <w:r>
        <w:t>, the AMF shall delete the stored UE radio capability information for NG-RAN</w:t>
      </w:r>
      <w:bookmarkStart w:id="11" w:name="_Hlk33612878"/>
      <w:r>
        <w:t xml:space="preserve"> or the UE radio capability ID</w:t>
      </w:r>
      <w:bookmarkEnd w:id="11"/>
      <w:r>
        <w:t>, if any.</w:t>
      </w:r>
    </w:p>
    <w:p w14:paraId="1A62C649" w14:textId="77777777" w:rsidR="00A33D05" w:rsidRDefault="00A33D05" w:rsidP="00A33D05">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A5DADDE" w14:textId="77777777" w:rsidR="00A33D05" w:rsidRDefault="00A33D05" w:rsidP="00A33D05">
      <w:pPr>
        <w:pStyle w:val="B1"/>
      </w:pPr>
      <w:r>
        <w:t>a)</w:t>
      </w:r>
      <w:r>
        <w:tab/>
        <w:t>"3GPP access", the UE:</w:t>
      </w:r>
    </w:p>
    <w:p w14:paraId="56E40533" w14:textId="77777777" w:rsidR="00A33D05" w:rsidRDefault="00A33D05" w:rsidP="00A33D05">
      <w:pPr>
        <w:pStyle w:val="B2"/>
      </w:pPr>
      <w:r>
        <w:t>-</w:t>
      </w:r>
      <w:r>
        <w:tab/>
        <w:t>shall consider itself as being registered to 3GPP access only; and</w:t>
      </w:r>
    </w:p>
    <w:p w14:paraId="04A8506B" w14:textId="77777777" w:rsidR="00A33D05" w:rsidRDefault="00A33D05" w:rsidP="00A33D05">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821D902" w14:textId="77777777" w:rsidR="00A33D05" w:rsidRDefault="00A33D05" w:rsidP="00A33D05">
      <w:pPr>
        <w:pStyle w:val="B1"/>
      </w:pPr>
      <w:r>
        <w:t>b)</w:t>
      </w:r>
      <w:r>
        <w:tab/>
        <w:t>"N</w:t>
      </w:r>
      <w:r w:rsidRPr="00470D7A">
        <w:t>on-3GPP access</w:t>
      </w:r>
      <w:r>
        <w:t>", the UE:</w:t>
      </w:r>
    </w:p>
    <w:p w14:paraId="558F0E26" w14:textId="77777777" w:rsidR="00A33D05" w:rsidRDefault="00A33D05" w:rsidP="00A33D05">
      <w:pPr>
        <w:pStyle w:val="B2"/>
      </w:pPr>
      <w:r>
        <w:t>-</w:t>
      </w:r>
      <w:r>
        <w:tab/>
        <w:t>shall consider itself as being registered to n</w:t>
      </w:r>
      <w:r w:rsidRPr="00470D7A">
        <w:t>on-</w:t>
      </w:r>
      <w:r>
        <w:t>3GPP access only; and</w:t>
      </w:r>
    </w:p>
    <w:p w14:paraId="6C1E9B46" w14:textId="77777777" w:rsidR="00A33D05" w:rsidRDefault="00A33D05" w:rsidP="00A33D05">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D37B39B" w14:textId="77777777" w:rsidR="00A33D05" w:rsidRPr="00E814A3" w:rsidRDefault="00A33D05" w:rsidP="00A33D05">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0CF21FCC" w14:textId="77777777" w:rsidR="00A33D05" w:rsidRDefault="00A33D05" w:rsidP="00A33D05">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3FBA8A89" w14:textId="77777777" w:rsidR="00A33D05" w:rsidRDefault="00A33D05" w:rsidP="00A33D05">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726170CC" w14:textId="77777777" w:rsidR="00A33D05" w:rsidRDefault="00A33D05" w:rsidP="00A33D05">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14:paraId="1F3149CF" w14:textId="77777777" w:rsidR="00A33D05" w:rsidRDefault="00A33D05" w:rsidP="00A33D05">
      <w:pPr>
        <w:rPr>
          <w:lang w:eastAsia="zh-CN"/>
        </w:rPr>
      </w:pPr>
      <w:r>
        <w:t>If the UE indicated the support for network slice-specific authentication and authorization, an</w:t>
      </w:r>
      <w:r>
        <w:rPr>
          <w:rFonts w:hint="eastAsia"/>
          <w:lang w:eastAsia="zh-CN"/>
        </w:rPr>
        <w:t>d</w:t>
      </w:r>
      <w:r>
        <w:rPr>
          <w:lang w:eastAsia="zh-CN"/>
        </w:rPr>
        <w:t>:</w:t>
      </w:r>
    </w:p>
    <w:p w14:paraId="40E93BE0" w14:textId="77777777" w:rsidR="00A33D05" w:rsidRDefault="00A33D05" w:rsidP="00A33D05">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p>
    <w:p w14:paraId="4EAAEA9F" w14:textId="77777777" w:rsidR="00A33D05" w:rsidRDefault="00A33D05" w:rsidP="00A33D05">
      <w:pPr>
        <w:pStyle w:val="B2"/>
      </w:pPr>
      <w:r>
        <w:t>1)</w:t>
      </w:r>
      <w:r>
        <w:tab/>
        <w:t xml:space="preserve">which are </w:t>
      </w:r>
      <w:r w:rsidRPr="00B36F7E">
        <w:t>subject to network slice-specific authentication and authorization</w:t>
      </w:r>
      <w:r>
        <w:t>; and</w:t>
      </w:r>
    </w:p>
    <w:p w14:paraId="0DF7C555" w14:textId="77777777" w:rsidR="00A33D05" w:rsidRDefault="00A33D05" w:rsidP="00A33D05">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r w:rsidRPr="00B36F7E">
        <w:t xml:space="preserve"> </w:t>
      </w:r>
    </w:p>
    <w:p w14:paraId="755A131C" w14:textId="77777777" w:rsidR="00A33D05" w:rsidRPr="00B36F7E" w:rsidRDefault="00A33D05" w:rsidP="00A33D05">
      <w:pPr>
        <w:pStyle w:val="B1"/>
      </w:pPr>
      <w:r w:rsidRPr="00B36F7E">
        <w:t xml:space="preserve">the AMF </w:t>
      </w:r>
      <w:r w:rsidRPr="00E24B9B">
        <w:t>shal</w:t>
      </w:r>
      <w:r>
        <w:t xml:space="preserve">l </w:t>
      </w:r>
      <w:r w:rsidRPr="00B36F7E">
        <w:t xml:space="preserve">in the REGISTRATION ACCEPT message include: </w:t>
      </w:r>
    </w:p>
    <w:p w14:paraId="1B9C1315" w14:textId="77777777" w:rsidR="00A33D05" w:rsidRPr="00B36F7E" w:rsidRDefault="00A33D05" w:rsidP="00A33D05">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4D94D47C" w14:textId="77777777" w:rsidR="00A33D05" w:rsidRPr="00B36F7E" w:rsidRDefault="00A33D05" w:rsidP="00A33D05">
      <w:pPr>
        <w:pStyle w:val="B2"/>
      </w:pPr>
      <w:r w:rsidRPr="00B36F7E">
        <w:t>2)</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w:t>
      </w:r>
      <w:r w:rsidRPr="00B36F7E">
        <w:t xml:space="preserve">; </w:t>
      </w:r>
      <w:r>
        <w:t>or</w:t>
      </w:r>
    </w:p>
    <w:p w14:paraId="61A87A4D" w14:textId="77777777" w:rsidR="00A33D05" w:rsidRPr="00B36F7E" w:rsidRDefault="00A33D05" w:rsidP="00A33D05">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768D356" w14:textId="77777777" w:rsidR="00A33D05" w:rsidRPr="00B36F7E" w:rsidRDefault="00A33D05" w:rsidP="00A33D05">
      <w:pPr>
        <w:pStyle w:val="B2"/>
      </w:pPr>
      <w:r w:rsidRPr="00B36F7E">
        <w:lastRenderedPageBreak/>
        <w:t>1)</w:t>
      </w:r>
      <w:r w:rsidRPr="00B36F7E">
        <w:tab/>
        <w:t>the allowed NSSAI containing the S-NSSAI</w:t>
      </w:r>
      <w:r>
        <w:t>(</w:t>
      </w:r>
      <w:r w:rsidRPr="00B36F7E">
        <w:t>s</w:t>
      </w:r>
      <w:r>
        <w:t>)</w:t>
      </w:r>
      <w:r w:rsidRPr="00B36F7E">
        <w:t xml:space="preserve"> or the mapped S-NSSAI</w:t>
      </w:r>
      <w:r>
        <w:t>(</w:t>
      </w:r>
      <w:r w:rsidRPr="00B36F7E">
        <w:t>s</w:t>
      </w:r>
      <w:r>
        <w:t>), if any:</w:t>
      </w:r>
    </w:p>
    <w:p w14:paraId="2B804B48" w14:textId="77777777" w:rsidR="00A33D05" w:rsidRDefault="00A33D05" w:rsidP="00A33D05">
      <w:pPr>
        <w:pStyle w:val="B3"/>
      </w:pPr>
      <w:r>
        <w:t>i)</w:t>
      </w:r>
      <w:r>
        <w:tab/>
        <w:t>which are not subject to network slice-specific authentication and authorization and are allowed by the AMF; or</w:t>
      </w:r>
    </w:p>
    <w:p w14:paraId="73D4D61B" w14:textId="77777777" w:rsidR="00A33D05" w:rsidRDefault="00A33D05" w:rsidP="00A33D05">
      <w:pPr>
        <w:pStyle w:val="B3"/>
      </w:pPr>
      <w:r>
        <w:t>ii)</w:t>
      </w:r>
      <w:r>
        <w:tab/>
        <w:t>for which the network slice-specific authentication and authorization has been successfully performed; and</w:t>
      </w:r>
    </w:p>
    <w:p w14:paraId="4726B88D" w14:textId="77777777" w:rsidR="00A33D05" w:rsidRPr="00B36F7E" w:rsidRDefault="00A33D05" w:rsidP="00A33D05">
      <w:pPr>
        <w:pStyle w:val="B2"/>
        <w:rPr>
          <w:lang w:eastAsia="zh-CN"/>
        </w:rPr>
      </w:pPr>
      <w:r>
        <w:rPr>
          <w:rFonts w:hint="eastAsia"/>
          <w:lang w:eastAsia="zh-CN"/>
        </w:rPr>
        <w:t>2)</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rsidRPr="004D7E07">
        <w:t xml:space="preserve">due to the failed or revoked </w:t>
      </w:r>
      <w:r>
        <w:rPr>
          <w:rFonts w:hint="eastAsia"/>
          <w:lang w:eastAsia="zh-CN"/>
        </w:rPr>
        <w:t>NSSAA; and</w:t>
      </w:r>
    </w:p>
    <w:p w14:paraId="3382E50C" w14:textId="77777777" w:rsidR="00A33D05" w:rsidRPr="00B36F7E" w:rsidRDefault="00A33D05" w:rsidP="00A33D05">
      <w:pPr>
        <w:pStyle w:val="B2"/>
      </w:pPr>
      <w:r>
        <w:t>3</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if any.</w:t>
      </w:r>
    </w:p>
    <w:p w14:paraId="3F99BF72" w14:textId="77777777" w:rsidR="00A33D05" w:rsidRDefault="00A33D05" w:rsidP="00A33D05">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8525A33" w14:textId="77777777" w:rsidR="00A33D05" w:rsidRDefault="00A33D05" w:rsidP="00A33D05">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5A5B0B93" w14:textId="77777777" w:rsidR="00A33D05" w:rsidRDefault="00A33D05" w:rsidP="00A33D05">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71D7F751" w14:textId="77777777" w:rsidR="00A33D05" w:rsidRPr="00AE2BAC" w:rsidRDefault="00A33D05" w:rsidP="00A33D05">
      <w:pPr>
        <w:rPr>
          <w:rFonts w:eastAsia="Malgun Gothic"/>
        </w:rPr>
      </w:pPr>
      <w:r w:rsidRPr="00AE2BAC">
        <w:rPr>
          <w:rFonts w:eastAsia="Malgun Gothic"/>
        </w:rPr>
        <w:t xml:space="preserve">the AMF shall in the REGISTRATION ACCEPT message include: </w:t>
      </w:r>
    </w:p>
    <w:p w14:paraId="0537D45E" w14:textId="77777777" w:rsidR="00A33D05" w:rsidRDefault="00A33D05" w:rsidP="00A33D05">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49DACA07" w14:textId="77777777" w:rsidR="00A33D05" w:rsidRPr="004F6D96" w:rsidRDefault="00A33D05" w:rsidP="00A33D05">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14:paraId="69854B01" w14:textId="77777777" w:rsidR="00A33D05" w:rsidRDefault="00A33D05" w:rsidP="00A33D05">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99B44BF" w14:textId="77777777" w:rsidR="00A33D05" w:rsidRDefault="00A33D05" w:rsidP="00A33D05">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14A935FF" w14:textId="77777777" w:rsidR="00A33D05" w:rsidRDefault="00A33D05" w:rsidP="00A33D05">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3A892C9D" w14:textId="77777777" w:rsidR="00A33D05" w:rsidRPr="00AE2BAC" w:rsidRDefault="00A33D05" w:rsidP="00A33D05">
      <w:pPr>
        <w:rPr>
          <w:rFonts w:eastAsia="Malgun Gothic"/>
        </w:rPr>
      </w:pPr>
      <w:r w:rsidRPr="00AE2BAC">
        <w:rPr>
          <w:rFonts w:eastAsia="Malgun Gothic"/>
        </w:rPr>
        <w:t>the AMF shall in the REGISTRATION ACCEPT message include:</w:t>
      </w:r>
    </w:p>
    <w:p w14:paraId="3B81469F" w14:textId="77777777" w:rsidR="00A33D05" w:rsidRDefault="00A33D05" w:rsidP="00A33D05">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which are subject to </w:t>
      </w:r>
      <w:r w:rsidRPr="009042D4">
        <w:t>network slice</w:t>
      </w:r>
      <w:r>
        <w:t>-</w:t>
      </w:r>
      <w:r w:rsidRPr="009042D4">
        <w:t>specific authentication and authorization</w:t>
      </w:r>
      <w:r>
        <w:t>, if any</w:t>
      </w:r>
      <w:r w:rsidRPr="00B36F7E">
        <w:t>; and</w:t>
      </w:r>
    </w:p>
    <w:p w14:paraId="697F1574" w14:textId="77777777" w:rsidR="00A33D05" w:rsidRPr="00946FC5" w:rsidRDefault="00A33D05" w:rsidP="00A33D05">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p>
    <w:p w14:paraId="4B66FF39" w14:textId="77777777" w:rsidR="00A33D05" w:rsidRPr="0083064D" w:rsidRDefault="00A33D05" w:rsidP="00A33D05">
      <w:pPr>
        <w:pStyle w:val="EditorsNote"/>
      </w:pPr>
      <w:r w:rsidRPr="0083064D">
        <w:t xml:space="preserve">Editor’s </w:t>
      </w:r>
      <w:r>
        <w:t>n</w:t>
      </w:r>
      <w:r w:rsidRPr="0083064D">
        <w:t>ote:</w:t>
      </w:r>
      <w:r w:rsidRPr="00AE2BAC">
        <w:rPr>
          <w:rFonts w:eastAsia="Malgun Gothic"/>
        </w:rPr>
        <w:tab/>
      </w:r>
      <w:r w:rsidRPr="0083064D">
        <w:t>How to secure that a UE does not wait indefinitely for completion of the network slice-specific authentication and authorization is FFS.</w:t>
      </w:r>
    </w:p>
    <w:p w14:paraId="4959FFC1" w14:textId="77777777" w:rsidR="00A33D05" w:rsidRDefault="00A33D05" w:rsidP="00A33D05">
      <w:r>
        <w:t xml:space="preserve">The AMF may include a new </w:t>
      </w:r>
      <w:r w:rsidRPr="00D738B9">
        <w:t xml:space="preserve">configured NSSAI </w:t>
      </w:r>
      <w:r>
        <w:t>for the current PLMN in the REGISTRATION ACCEPT message if:</w:t>
      </w:r>
    </w:p>
    <w:p w14:paraId="1CB564FC" w14:textId="77777777" w:rsidR="00A33D05" w:rsidRDefault="00A33D05" w:rsidP="00A33D05">
      <w:pPr>
        <w:pStyle w:val="B1"/>
      </w:pPr>
      <w:r>
        <w:t>a)</w:t>
      </w:r>
      <w:r>
        <w:tab/>
        <w:t xml:space="preserve">the REGISTRATION REQUEST message did not include a </w:t>
      </w:r>
      <w:r w:rsidRPr="00707781">
        <w:t>requested NSSAI</w:t>
      </w:r>
      <w:r>
        <w:t>;</w:t>
      </w:r>
    </w:p>
    <w:p w14:paraId="75EFD12A" w14:textId="77777777" w:rsidR="00A33D05" w:rsidRDefault="00A33D05" w:rsidP="00A33D05">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0C382C40" w14:textId="77777777" w:rsidR="00A33D05" w:rsidRDefault="00A33D05" w:rsidP="00A33D05">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62064D9E" w14:textId="77777777" w:rsidR="00A33D05" w:rsidRDefault="00A33D05" w:rsidP="00A33D05">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26DC9359" w14:textId="77777777" w:rsidR="00A33D05" w:rsidRDefault="00A33D05" w:rsidP="00A33D05">
      <w:pPr>
        <w:pStyle w:val="B1"/>
      </w:pPr>
      <w:r>
        <w:t>e)</w:t>
      </w:r>
      <w:r>
        <w:tab/>
        <w:t>the REGISTRATION REQUEST message included the requested mapped NSSAI.</w:t>
      </w:r>
    </w:p>
    <w:p w14:paraId="770D74DA" w14:textId="77777777" w:rsidR="00A33D05" w:rsidRDefault="00A33D05" w:rsidP="00A33D05">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5A48BFE3" w14:textId="77777777" w:rsidR="00A33D05" w:rsidRPr="00353AEE" w:rsidRDefault="00A33D05" w:rsidP="00A33D05">
      <w:r>
        <w:lastRenderedPageBreak/>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33F6487F" w14:textId="77777777" w:rsidR="00A33D05" w:rsidRDefault="00A33D05" w:rsidP="00A33D05">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0A481299" w14:textId="77777777" w:rsidR="00A33D05" w:rsidRPr="000337C2" w:rsidRDefault="00A33D05" w:rsidP="00A33D05">
      <w:r w:rsidRPr="000337C2">
        <w:t xml:space="preserve">The UE receiving the </w:t>
      </w:r>
      <w:r>
        <w:t>pending</w:t>
      </w:r>
      <w:r w:rsidRPr="000337C2">
        <w:t xml:space="preserve"> NSSAI in the REGISTRATION ACCEPT message shall store the S-NSSAI.</w:t>
      </w:r>
    </w:p>
    <w:p w14:paraId="09FE1EA0" w14:textId="77777777" w:rsidR="00A33D05" w:rsidRDefault="00A33D05" w:rsidP="00A33D05">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4E98596" w14:textId="77777777" w:rsidR="00A33D05" w:rsidRPr="003168A2" w:rsidRDefault="00A33D05" w:rsidP="00A33D05">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3DB6C4CD" w14:textId="77777777" w:rsidR="00A33D05" w:rsidRDefault="00A33D05" w:rsidP="00A33D05">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7A8C950" w14:textId="77777777" w:rsidR="00A33D05" w:rsidRDefault="00A33D05" w:rsidP="00A33D05">
      <w:pPr>
        <w:pStyle w:val="B1"/>
      </w:pPr>
      <w:r w:rsidRPr="00AB5C0F">
        <w:t>"S</w:t>
      </w:r>
      <w:r>
        <w:rPr>
          <w:rFonts w:hint="eastAsia"/>
        </w:rPr>
        <w:t>-NSSAI</w:t>
      </w:r>
      <w:r w:rsidRPr="00AB5C0F">
        <w:t xml:space="preserve"> not available</w:t>
      </w:r>
      <w:r>
        <w:t xml:space="preserve"> in the current registration area</w:t>
      </w:r>
      <w:r w:rsidRPr="00AB5C0F">
        <w:t>"</w:t>
      </w:r>
    </w:p>
    <w:p w14:paraId="113FB791" w14:textId="77777777" w:rsidR="00A33D05" w:rsidRDefault="00A33D05" w:rsidP="00A33D05">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471DD50" w14:textId="77777777" w:rsidR="00A33D05" w:rsidRDefault="00A33D05" w:rsidP="00A33D05">
      <w:pPr>
        <w:pStyle w:val="B1"/>
      </w:pP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2F442346" w14:textId="77777777" w:rsidR="00A33D05" w:rsidRPr="00B90668" w:rsidRDefault="00A33D05" w:rsidP="00A33D05">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83064D">
        <w:t>.</w:t>
      </w:r>
    </w:p>
    <w:p w14:paraId="640A0CC5" w14:textId="77777777" w:rsidR="00A33D05" w:rsidRPr="002C41D6" w:rsidRDefault="00A33D05" w:rsidP="00A33D05">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7098C152" w14:textId="77777777" w:rsidR="00A33D05" w:rsidRDefault="00A33D05" w:rsidP="00A33D05">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2F3D6C3D" w14:textId="77777777" w:rsidR="00A33D05" w:rsidRPr="00B36F7E" w:rsidRDefault="00A33D05" w:rsidP="00A33D05">
      <w:pPr>
        <w:pStyle w:val="B2"/>
      </w:pPr>
      <w:r w:rsidRPr="00B36F7E">
        <w:t>1)</w:t>
      </w:r>
      <w:r w:rsidRPr="00B36F7E">
        <w:tab/>
        <w:t>the allowed NSSAI containing</w:t>
      </w:r>
      <w:r w:rsidRPr="00832B87">
        <w:t xml:space="preserve"> </w:t>
      </w:r>
      <w:r>
        <w:t>the subscribed S-NSSAIs marked as default S-NSSAI(s); and</w:t>
      </w:r>
    </w:p>
    <w:p w14:paraId="626E26F7" w14:textId="77777777" w:rsidR="00A33D05" w:rsidRPr="00B36F7E" w:rsidRDefault="00A33D05" w:rsidP="00A33D05">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36D9C486" w14:textId="77777777" w:rsidR="00A33D05" w:rsidRPr="00B36F7E" w:rsidRDefault="00A33D05" w:rsidP="00A33D05">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B5506A5" w14:textId="77777777" w:rsidR="00A33D05" w:rsidRPr="00B36F7E" w:rsidRDefault="00A33D05" w:rsidP="00A33D05">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67ECCA18" w14:textId="77777777" w:rsidR="00A33D05" w:rsidRDefault="00A33D05" w:rsidP="00A33D05">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0211F8FA" w14:textId="77777777" w:rsidR="00A33D05" w:rsidRDefault="00A33D05" w:rsidP="00A33D05">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068944C6" w14:textId="77777777" w:rsidR="00A33D05" w:rsidRPr="00B36F7E" w:rsidRDefault="00A33D05" w:rsidP="00A33D05">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B200B04" w14:textId="77777777" w:rsidR="00A33D05" w:rsidRDefault="00A33D05" w:rsidP="00A33D05">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775373EE" w14:textId="77777777" w:rsidR="00A33D05" w:rsidRDefault="00A33D05" w:rsidP="00A33D05">
      <w:pPr>
        <w:pStyle w:val="B1"/>
      </w:pPr>
      <w:r>
        <w:t>a)</w:t>
      </w:r>
      <w:r>
        <w:tab/>
        <w:t>the UE is not in NB-N1 mode; and</w:t>
      </w:r>
    </w:p>
    <w:p w14:paraId="57935A0F" w14:textId="77777777" w:rsidR="00A33D05" w:rsidRDefault="00A33D05" w:rsidP="00A33D05">
      <w:pPr>
        <w:pStyle w:val="B1"/>
      </w:pPr>
      <w:r>
        <w:lastRenderedPageBreak/>
        <w:t>b)</w:t>
      </w:r>
      <w:r>
        <w:tab/>
        <w:t>if:</w:t>
      </w:r>
    </w:p>
    <w:p w14:paraId="4AF2E12B" w14:textId="77777777" w:rsidR="00A33D05" w:rsidRDefault="00A33D05" w:rsidP="00A33D05">
      <w:pPr>
        <w:pStyle w:val="B2"/>
        <w:rPr>
          <w:lang w:eastAsia="zh-CN"/>
        </w:rPr>
      </w:pPr>
      <w:r>
        <w:t>1)</w:t>
      </w:r>
      <w:r>
        <w:tab/>
        <w:t>the UE did not include the requested NSSAI in the REGISTRATION REQUEST message; or</w:t>
      </w:r>
    </w:p>
    <w:p w14:paraId="62B501CA" w14:textId="77777777" w:rsidR="00A33D05" w:rsidRDefault="00A33D05" w:rsidP="00A33D05">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5512940C" w14:textId="77777777" w:rsidR="00A33D05" w:rsidRDefault="00A33D05" w:rsidP="00A33D05">
      <w:r>
        <w:t>and one or more subscribed S-NSSAIs marked as default which are not subject to network slice-specific authentication and authorization are available, the AMF shall put the subscribed S-NSSAIs marked as default S-NSSAIs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4C67F41" w14:textId="77777777" w:rsidR="00A33D05" w:rsidRPr="00996903" w:rsidRDefault="00A33D05" w:rsidP="00A33D05">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0E0CB3DD" w14:textId="77777777" w:rsidR="00A33D05" w:rsidRDefault="00A33D05" w:rsidP="00A33D05">
      <w:pPr>
        <w:pStyle w:val="B1"/>
        <w:rPr>
          <w:rFonts w:eastAsia="Malgun Gothic"/>
        </w:rPr>
      </w:pPr>
      <w:r>
        <w:t>a)</w:t>
      </w:r>
      <w:r>
        <w:tab/>
      </w:r>
      <w:r w:rsidRPr="003168A2">
        <w:t>"</w:t>
      </w:r>
      <w:r w:rsidRPr="005F7EB0">
        <w:t>periodic registration updating</w:t>
      </w:r>
      <w:r w:rsidRPr="003168A2">
        <w:t>"</w:t>
      </w:r>
      <w:r>
        <w:t>; or</w:t>
      </w:r>
    </w:p>
    <w:p w14:paraId="185CD132" w14:textId="77777777" w:rsidR="00A33D05" w:rsidRDefault="00A33D05" w:rsidP="00A33D05">
      <w:pPr>
        <w:pStyle w:val="B1"/>
      </w:pPr>
      <w:r>
        <w:t>b)</w:t>
      </w:r>
      <w:r>
        <w:tab/>
      </w:r>
      <w:r w:rsidRPr="003168A2">
        <w:t>"</w:t>
      </w:r>
      <w:r w:rsidRPr="005F7EB0">
        <w:t>mobility registration updating</w:t>
      </w:r>
      <w:r w:rsidRPr="003168A2">
        <w:t>"</w:t>
      </w:r>
      <w:r>
        <w:t xml:space="preserve"> and the UE is in NB-N1 mode;</w:t>
      </w:r>
    </w:p>
    <w:p w14:paraId="3BD22F93" w14:textId="77777777" w:rsidR="00A33D05" w:rsidRDefault="00A33D05" w:rsidP="00A33D05">
      <w:r>
        <w:t>the AMF may provide a new allowed NSSAI to the UE in the REGISTRATION ACCEPT message.</w:t>
      </w:r>
    </w:p>
    <w:p w14:paraId="0977EE07" w14:textId="77777777" w:rsidR="00A33D05" w:rsidRPr="00F41928" w:rsidRDefault="00A33D05" w:rsidP="00A33D05">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58F32AEE" w14:textId="77777777" w:rsidR="00A33D05" w:rsidRDefault="00A33D05" w:rsidP="00A33D05">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p>
    <w:p w14:paraId="03C2C2A2" w14:textId="77777777" w:rsidR="00A33D05" w:rsidRPr="00CA4AA5" w:rsidRDefault="00A33D05" w:rsidP="00A33D05">
      <w:r w:rsidRPr="00CA4AA5">
        <w:t>With respect to each of the PDU session(s) active in the UE, if the allowed NSSAI contain</w:t>
      </w:r>
      <w:r>
        <w:t>s neither</w:t>
      </w:r>
      <w:r w:rsidRPr="00CA4AA5">
        <w:t>:</w:t>
      </w:r>
    </w:p>
    <w:p w14:paraId="61B16FFB" w14:textId="77777777" w:rsidR="00A33D05" w:rsidRPr="00CA4AA5" w:rsidRDefault="00A33D05" w:rsidP="00A33D05">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6F21D3B0" w14:textId="77777777" w:rsidR="00A33D05" w:rsidRDefault="00A33D05" w:rsidP="00A33D05">
      <w:pPr>
        <w:pStyle w:val="B1"/>
      </w:pPr>
      <w:r>
        <w:t>b</w:t>
      </w:r>
      <w:r w:rsidRPr="00CA4AA5">
        <w:t>)</w:t>
      </w:r>
      <w:r w:rsidRPr="00CA4AA5">
        <w:tab/>
        <w:t xml:space="preserve">a mapped S-NSSAI matching to the mapped S-NSSAI </w:t>
      </w:r>
      <w:r>
        <w:t>of the PDU session</w:t>
      </w:r>
      <w:r w:rsidRPr="00CA4AA5">
        <w:t>;</w:t>
      </w:r>
    </w:p>
    <w:p w14:paraId="7FC2E92A" w14:textId="77777777" w:rsidR="00A33D05" w:rsidRDefault="00A33D05" w:rsidP="00A33D05">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7377F58D" w14:textId="77777777" w:rsidR="00A33D05" w:rsidRDefault="00A33D05" w:rsidP="00A33D05">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5C1427D2" w14:textId="77777777" w:rsidR="00A33D05" w:rsidRDefault="00A33D05" w:rsidP="00A33D05">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0C487809" w14:textId="77777777" w:rsidR="00A33D05" w:rsidRDefault="00A33D05" w:rsidP="00A33D0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331B574" w14:textId="77777777" w:rsidR="00A33D05" w:rsidRDefault="00A33D05" w:rsidP="00A33D05">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350B0838" w14:textId="77777777" w:rsidR="00A33D05" w:rsidRDefault="00A33D05" w:rsidP="00A33D05">
      <w:pPr>
        <w:pStyle w:val="B1"/>
      </w:pPr>
      <w:r>
        <w:t>b)</w:t>
      </w:r>
      <w:r>
        <w:tab/>
      </w:r>
      <w:r>
        <w:rPr>
          <w:rFonts w:eastAsia="Malgun Gothic"/>
        </w:rPr>
        <w:t>includes</w:t>
      </w:r>
      <w:r>
        <w:t xml:space="preserve"> a pending NSSAI; and</w:t>
      </w:r>
    </w:p>
    <w:p w14:paraId="03472776" w14:textId="77777777" w:rsidR="00A33D05" w:rsidRDefault="00A33D05" w:rsidP="00A33D05">
      <w:pPr>
        <w:pStyle w:val="B1"/>
      </w:pPr>
      <w:r>
        <w:t>c)</w:t>
      </w:r>
      <w:r>
        <w:tab/>
        <w:t>does not include an allowed NSSAI;</w:t>
      </w:r>
    </w:p>
    <w:p w14:paraId="5BC1888C" w14:textId="77777777" w:rsidR="00A33D05" w:rsidRDefault="00A33D05" w:rsidP="00A33D05">
      <w:r>
        <w:t>the UE:</w:t>
      </w:r>
    </w:p>
    <w:p w14:paraId="2AA042EC" w14:textId="77777777" w:rsidR="00A33D05" w:rsidRDefault="00A33D05" w:rsidP="00A33D05">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61341CF7" w14:textId="77777777" w:rsidR="00A33D05" w:rsidRDefault="00A33D05" w:rsidP="00A33D05">
      <w:pPr>
        <w:pStyle w:val="B1"/>
      </w:pPr>
      <w:r>
        <w:t>b)</w:t>
      </w:r>
      <w:r>
        <w:tab/>
      </w:r>
      <w:r w:rsidRPr="008A70C0">
        <w:t>shall not initiate a service request procedure except for emergency services</w:t>
      </w:r>
      <w:r>
        <w:t xml:space="preserve">, high priority </w:t>
      </w:r>
      <w:r w:rsidRPr="00644AD7">
        <w:t>access</w:t>
      </w:r>
      <w:r>
        <w:t xml:space="preserve"> or for </w:t>
      </w:r>
      <w:r w:rsidRPr="008A70C0">
        <w:t>responding to paging</w:t>
      </w:r>
      <w:r>
        <w:t xml:space="preserve"> or notification over non-3GPP access;</w:t>
      </w:r>
    </w:p>
    <w:p w14:paraId="274829A4" w14:textId="77777777" w:rsidR="00A33D05" w:rsidRDefault="00A33D05" w:rsidP="00A33D05">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1672405D" w14:textId="77777777" w:rsidR="00A33D05" w:rsidRPr="00215B69" w:rsidRDefault="00A33D05" w:rsidP="00A33D05">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14:paraId="381BE3B6" w14:textId="77777777" w:rsidR="00A33D05" w:rsidRPr="00175B72" w:rsidRDefault="00A33D05" w:rsidP="00A33D05">
      <w:pPr>
        <w:rPr>
          <w:rFonts w:eastAsia="Malgun Gothic"/>
        </w:rPr>
      </w:pPr>
      <w:r>
        <w:t>until the UE receives an allowed NSSAI.</w:t>
      </w:r>
    </w:p>
    <w:p w14:paraId="20FB923D" w14:textId="77777777" w:rsidR="00A33D05" w:rsidRPr="0083064D" w:rsidRDefault="00A33D05" w:rsidP="00A33D05">
      <w:pPr>
        <w:rPr>
          <w:rFonts w:eastAsia="Malgun Gothic"/>
        </w:rPr>
      </w:pPr>
      <w:r>
        <w:rPr>
          <w:rFonts w:eastAsia="Malgun Gothic"/>
        </w:rPr>
        <w:lastRenderedPageBreak/>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E25EED2" w14:textId="77777777" w:rsidR="00A33D05" w:rsidRDefault="00A33D05" w:rsidP="00A33D05">
      <w:pPr>
        <w:pStyle w:val="B1"/>
        <w:rPr>
          <w:rFonts w:eastAsia="Malgun Gothic"/>
        </w:rPr>
      </w:pPr>
      <w:r>
        <w:t>a)</w:t>
      </w:r>
      <w:r>
        <w:tab/>
      </w:r>
      <w:r w:rsidRPr="003168A2">
        <w:t>"</w:t>
      </w:r>
      <w:r w:rsidRPr="005F7EB0">
        <w:t>periodic registration updating</w:t>
      </w:r>
      <w:r w:rsidRPr="003168A2">
        <w:t>"</w:t>
      </w:r>
      <w:r>
        <w:t>; or</w:t>
      </w:r>
    </w:p>
    <w:p w14:paraId="4047E520" w14:textId="77777777" w:rsidR="00A33D05" w:rsidRDefault="00A33D05" w:rsidP="00A33D05">
      <w:pPr>
        <w:pStyle w:val="B1"/>
      </w:pPr>
      <w:r>
        <w:t>b)</w:t>
      </w:r>
      <w:r>
        <w:tab/>
      </w:r>
      <w:r w:rsidRPr="003168A2">
        <w:t>"</w:t>
      </w:r>
      <w:r w:rsidRPr="005F7EB0">
        <w:t>mobility registration updating</w:t>
      </w:r>
      <w:r w:rsidRPr="003168A2">
        <w:t>"</w:t>
      </w:r>
      <w:r>
        <w:t xml:space="preserve"> and the UE is in NB-N1 mode;</w:t>
      </w:r>
    </w:p>
    <w:p w14:paraId="212DD9C3" w14:textId="77777777" w:rsidR="00A33D05" w:rsidRPr="00175B72" w:rsidRDefault="00A33D05" w:rsidP="00A33D05">
      <w:pPr>
        <w:rPr>
          <w:rFonts w:eastAsia="Malgun Gothic"/>
        </w:rPr>
      </w:pPr>
      <w:r>
        <w:t>if the</w:t>
      </w:r>
      <w:r>
        <w:rPr>
          <w:rFonts w:eastAsia="Malgun Gothic"/>
        </w:rPr>
        <w:t xml:space="preserve"> REGISTRATION ACCEPT message does not contain an allowed NSSAI, the UE considers the previously received allowed NSSAI as valid.</w:t>
      </w:r>
    </w:p>
    <w:p w14:paraId="7707DF35" w14:textId="77777777" w:rsidR="00A33D05" w:rsidRDefault="00A33D05" w:rsidP="00A33D05">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040AFE80" w14:textId="77777777" w:rsidR="00A33D05" w:rsidRDefault="00A33D05" w:rsidP="00A33D05">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34D22CEC" w14:textId="77777777" w:rsidR="00A33D05" w:rsidRDefault="00A33D05" w:rsidP="00A33D05">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E122AF4" w14:textId="77777777" w:rsidR="00A33D05" w:rsidRDefault="00A33D05" w:rsidP="00A33D05">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1A06CEF3" w14:textId="77777777" w:rsidR="00A33D05" w:rsidRDefault="00A33D05" w:rsidP="00A33D05">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123E00F2" w14:textId="77777777" w:rsidR="00A33D05" w:rsidRPr="002D5176" w:rsidRDefault="00A33D05" w:rsidP="00A33D05">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6FB6EE05" w14:textId="77777777" w:rsidR="00A33D05" w:rsidRPr="000C4AE8" w:rsidRDefault="00A33D05" w:rsidP="00A33D05">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57D6392A" w14:textId="77777777" w:rsidR="00A33D05" w:rsidRDefault="00A33D05" w:rsidP="00A33D05">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505BEA21" w14:textId="069E0424" w:rsidR="00A33D05" w:rsidRDefault="00A33D05" w:rsidP="00A33D05">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ins w:id="12" w:author="MediaTek" w:date="2020-05-26T11:12:00Z">
        <w:r w:rsidR="00310A04">
          <w:t>s</w:t>
        </w:r>
      </w:ins>
      <w:r w:rsidRPr="003168A2">
        <w:t xml:space="preserve"> which are</w:t>
      </w:r>
      <w:ins w:id="13" w:author="MediaTek 0505" w:date="2020-05-14T16:58:00Z">
        <w:r w:rsidR="00EE5125">
          <w:t xml:space="preserve"> not</w:t>
        </w:r>
      </w:ins>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ins w:id="14" w:author="MediaTek 0505" w:date="2020-05-14T17:48:00Z">
        <w:r w:rsidR="00EE740E">
          <w:t>IN</w:t>
        </w:r>
      </w:ins>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7131E713" w14:textId="77777777" w:rsidR="00A33D05" w:rsidRPr="008837E1" w:rsidRDefault="00A33D05" w:rsidP="00A33D05">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227AC41B" w14:textId="77777777" w:rsidR="00A33D05" w:rsidRDefault="00A33D05" w:rsidP="00A33D05">
      <w:r>
        <w:t>If the Allowed PDU session status IE is included in the REGISTRATION REQUEST message, the AMF shall:</w:t>
      </w:r>
    </w:p>
    <w:p w14:paraId="5AC2118E" w14:textId="77777777" w:rsidR="00A33D05" w:rsidRDefault="00A33D05" w:rsidP="00A33D05">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622854F1" w14:textId="77777777" w:rsidR="00A33D05" w:rsidRDefault="00A33D05" w:rsidP="00A33D05">
      <w:pPr>
        <w:pStyle w:val="B1"/>
      </w:pPr>
      <w:r>
        <w:t>b)</w:t>
      </w:r>
      <w:r>
        <w:tab/>
      </w:r>
      <w:r>
        <w:rPr>
          <w:lang w:eastAsia="ko-KR"/>
        </w:rPr>
        <w:t>for each SMF that has indicated pending downlink data only:</w:t>
      </w:r>
    </w:p>
    <w:p w14:paraId="404F9205" w14:textId="77777777" w:rsidR="00A33D05" w:rsidRDefault="00A33D05" w:rsidP="00A33D05">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47A195F2" w14:textId="77777777" w:rsidR="00A33D05" w:rsidRDefault="00A33D05" w:rsidP="00A33D05">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1D022D5F" w14:textId="77777777" w:rsidR="00A33D05" w:rsidRDefault="00A33D05" w:rsidP="00A33D05">
      <w:pPr>
        <w:pStyle w:val="B1"/>
      </w:pPr>
      <w:r>
        <w:t>c)</w:t>
      </w:r>
      <w:r>
        <w:tab/>
      </w:r>
      <w:r>
        <w:rPr>
          <w:lang w:eastAsia="ko-KR"/>
        </w:rPr>
        <w:t>for each SMF that have indicated pending downlink signalling and data:</w:t>
      </w:r>
    </w:p>
    <w:p w14:paraId="779361C9" w14:textId="77777777" w:rsidR="00A33D05" w:rsidRDefault="00A33D05" w:rsidP="00A33D05">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6C1B58C6" w14:textId="77777777" w:rsidR="00A33D05" w:rsidRDefault="00A33D05" w:rsidP="00A33D05">
      <w:pPr>
        <w:pStyle w:val="B2"/>
        <w:rPr>
          <w:lang w:eastAsia="ko-KR"/>
        </w:rPr>
      </w:pPr>
      <w:r>
        <w:rPr>
          <w:lang w:eastAsia="ko-KR"/>
        </w:rPr>
        <w:lastRenderedPageBreak/>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70298E66" w14:textId="77777777" w:rsidR="00A33D05" w:rsidRDefault="00A33D05" w:rsidP="00A33D05">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0548E39B" w14:textId="77777777" w:rsidR="00A33D05" w:rsidRDefault="00A33D05" w:rsidP="00A33D05">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58507139" w14:textId="77777777" w:rsidR="00A33D05" w:rsidRPr="007B4263" w:rsidRDefault="00A33D05" w:rsidP="00A33D05">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1146F3A" w14:textId="77777777" w:rsidR="00A33D05" w:rsidRDefault="00A33D05" w:rsidP="00A33D05">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27FBBD8B" w14:textId="77777777" w:rsidR="00A33D05" w:rsidRDefault="00A33D05" w:rsidP="00A33D05">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7FA33D2E" w14:textId="77777777" w:rsidR="00A33D05" w:rsidRDefault="00A33D05" w:rsidP="00A33D05">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46F1D0D" w14:textId="77777777" w:rsidR="00A33D05" w:rsidRDefault="00A33D05" w:rsidP="00A33D05">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25BA41A2" w14:textId="77777777" w:rsidR="00A33D05" w:rsidRDefault="00A33D05" w:rsidP="00A33D05">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574A962" w14:textId="77777777" w:rsidR="00A33D05" w:rsidRDefault="00A33D05" w:rsidP="00A33D05">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7930406" w14:textId="77777777" w:rsidR="00A33D05" w:rsidRDefault="00A33D05" w:rsidP="00A33D05">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E0E118C" w14:textId="77777777" w:rsidR="00A33D05" w:rsidRPr="0073466E" w:rsidRDefault="00A33D05" w:rsidP="00A33D05">
      <w:pPr>
        <w:pStyle w:val="NO"/>
        <w:rPr>
          <w:lang w:val="en-US"/>
        </w:rPr>
      </w:pPr>
      <w:r>
        <w:t>NOTE 5:</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7CC430FA" w14:textId="77777777" w:rsidR="00A33D05" w:rsidRDefault="00A33D05" w:rsidP="00A33D05">
      <w:r w:rsidRPr="003168A2">
        <w:t xml:space="preserve">If </w:t>
      </w:r>
      <w:r>
        <w:t>the AMF needs to initiate PDU session status synchronization the AMF shall include a PDU session status IE in the REGISTRATION ACCEPT message to indicate the UE which PDU sessions are active in the AMF.</w:t>
      </w:r>
    </w:p>
    <w:p w14:paraId="0D97D03F" w14:textId="77777777" w:rsidR="00A33D05" w:rsidRDefault="00A33D05" w:rsidP="00A33D05">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141CCA3F" w14:textId="77777777" w:rsidR="00A33D05" w:rsidRPr="00AF2A45" w:rsidRDefault="00A33D05" w:rsidP="00A33D05">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2F877FB2" w14:textId="48AF1660" w:rsidR="00A33D05" w:rsidRDefault="00A33D05" w:rsidP="00A33D05">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ins w:id="15" w:author="MediaTek 0505" w:date="2020-05-14T18:52:00Z">
        <w:r w:rsidR="00CD1877">
          <w:t xml:space="preserve">not </w:t>
        </w:r>
      </w:ins>
      <w:r>
        <w:t xml:space="preserve">in </w:t>
      </w:r>
      <w:r>
        <w:rPr>
          <w:rFonts w:hint="eastAsia"/>
        </w:rPr>
        <w:t>5G</w:t>
      </w:r>
      <w:r w:rsidRPr="003168A2">
        <w:t xml:space="preserve">SM </w:t>
      </w:r>
      <w:r w:rsidRPr="00920BE4">
        <w:t xml:space="preserve">state </w:t>
      </w:r>
      <w:r>
        <w:rPr>
          <w:rFonts w:hint="eastAsia"/>
        </w:rPr>
        <w:t>PDU SESSION</w:t>
      </w:r>
      <w:r w:rsidRPr="00A64A7D">
        <w:t xml:space="preserve"> </w:t>
      </w:r>
      <w:ins w:id="16" w:author="MediaTek 0505" w:date="2020-05-14T18:52:00Z">
        <w:r w:rsidR="00CD1877">
          <w:t>IN</w:t>
        </w:r>
      </w:ins>
      <w:r w:rsidRPr="00A64A7D">
        <w:t>ACTIVE</w:t>
      </w:r>
      <w:ins w:id="17" w:author="MediaTek" w:date="2020-06-04T15:42:00Z">
        <w:r w:rsidR="003B6F2E">
          <w:t xml:space="preserve"> or PDU SESSION ACTIVE PENDING</w:t>
        </w:r>
      </w:ins>
      <w:bookmarkStart w:id="18" w:name="_GoBack"/>
      <w:bookmarkEnd w:id="18"/>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7C3A9AF7" w14:textId="77777777" w:rsidR="00A33D05" w:rsidRDefault="00A33D05" w:rsidP="00A33D05">
      <w:r w:rsidRPr="003168A2">
        <w:t>If</w:t>
      </w:r>
      <w:r>
        <w:t>:</w:t>
      </w:r>
      <w:r w:rsidRPr="003168A2">
        <w:t xml:space="preserve"> </w:t>
      </w:r>
    </w:p>
    <w:p w14:paraId="6F57E49F" w14:textId="77777777" w:rsidR="00A33D05" w:rsidRDefault="00A33D05" w:rsidP="00A33D05">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19EAA15F" w14:textId="77777777" w:rsidR="00A33D05" w:rsidRDefault="00A33D05" w:rsidP="00A33D05">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593D8BDB" w14:textId="77777777" w:rsidR="00A33D05" w:rsidRDefault="00A33D05" w:rsidP="00A33D05">
      <w:pPr>
        <w:pStyle w:val="B1"/>
      </w:pPr>
      <w:r>
        <w:rPr>
          <w:rFonts w:eastAsia="Malgun Gothic"/>
        </w:rPr>
        <w:lastRenderedPageBreak/>
        <w:t>c)</w:t>
      </w:r>
      <w:r>
        <w:rPr>
          <w:rFonts w:eastAsia="Malgun Gothic"/>
        </w:rPr>
        <w:tab/>
      </w:r>
      <w:r>
        <w:t>the UE is performing inter-system change from S1 mode to N1 mode in 5GMM-IDLE mode;</w:t>
      </w:r>
      <w:r w:rsidRPr="003168A2">
        <w:t xml:space="preserve"> </w:t>
      </w:r>
      <w:r>
        <w:t>and</w:t>
      </w:r>
    </w:p>
    <w:p w14:paraId="292B424D" w14:textId="77777777" w:rsidR="00A33D05" w:rsidRDefault="00A33D05" w:rsidP="00A33D05">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7B9B5378" w14:textId="77777777" w:rsidR="00A33D05" w:rsidRPr="002E411E" w:rsidRDefault="00A33D05" w:rsidP="00A33D05">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10DE1816" w14:textId="77777777" w:rsidR="00A33D05" w:rsidRDefault="00A33D05" w:rsidP="00A33D05">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334EB047" w14:textId="77777777" w:rsidR="00A33D05" w:rsidRDefault="00A33D05" w:rsidP="00A33D05">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CCD54AE" w14:textId="77777777" w:rsidR="00A33D05" w:rsidRDefault="00A33D05" w:rsidP="00A33D05">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1C367C97" w14:textId="77777777" w:rsidR="00A33D05" w:rsidRPr="00F701D3" w:rsidRDefault="00A33D05" w:rsidP="00A33D05">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71567D8D" w14:textId="77777777" w:rsidR="00A33D05" w:rsidRDefault="00A33D05" w:rsidP="00A33D05">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E1B7C1E" w14:textId="77777777" w:rsidR="00A33D05" w:rsidRDefault="00A33D05" w:rsidP="00A33D05">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1F7541F9" w14:textId="77777777" w:rsidR="00A33D05" w:rsidRDefault="00A33D05" w:rsidP="00A33D05">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7070B456" w14:textId="77777777" w:rsidR="00A33D05" w:rsidRDefault="00A33D05" w:rsidP="00A33D05">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2EC34101" w14:textId="77777777" w:rsidR="00A33D05" w:rsidRPr="00604BBA" w:rsidRDefault="00A33D05" w:rsidP="00A33D05">
      <w:pPr>
        <w:pStyle w:val="NO"/>
        <w:rPr>
          <w:rFonts w:eastAsia="Malgun Gothic"/>
        </w:rPr>
      </w:pPr>
      <w:r>
        <w:rPr>
          <w:rFonts w:eastAsia="Malgun Gothic"/>
        </w:rPr>
        <w:t>NOTE 6:</w:t>
      </w:r>
      <w:r>
        <w:rPr>
          <w:rFonts w:eastAsia="Malgun Gothic"/>
        </w:rPr>
        <w:tab/>
        <w:t>The registration mode used by the UE is implementation dependent.</w:t>
      </w:r>
    </w:p>
    <w:p w14:paraId="13A17D49" w14:textId="77777777" w:rsidR="00A33D05" w:rsidRDefault="00A33D05" w:rsidP="00A33D05">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5501CA8" w14:textId="77777777" w:rsidR="00A33D05" w:rsidRDefault="00A33D05" w:rsidP="00A33D05">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5D682947" w14:textId="77777777" w:rsidR="00A33D05" w:rsidRDefault="00A33D05" w:rsidP="00A33D05">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0004773E" w14:textId="77777777" w:rsidR="00A33D05" w:rsidRDefault="00A33D05" w:rsidP="00A33D05">
      <w:r>
        <w:t>The AMF shall set the EMF bit in the 5GS network feature support IE to:</w:t>
      </w:r>
    </w:p>
    <w:p w14:paraId="465F2EF5" w14:textId="77777777" w:rsidR="00A33D05" w:rsidRDefault="00A33D05" w:rsidP="00A33D05">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C995801" w14:textId="77777777" w:rsidR="00A33D05" w:rsidRDefault="00A33D05" w:rsidP="00A33D05">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31D1EE63" w14:textId="77777777" w:rsidR="00A33D05" w:rsidRDefault="00A33D05" w:rsidP="00A33D05">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DB32581" w14:textId="77777777" w:rsidR="00A33D05" w:rsidRDefault="00A33D05" w:rsidP="00A33D05">
      <w:pPr>
        <w:pStyle w:val="B1"/>
      </w:pPr>
      <w:r>
        <w:lastRenderedPageBreak/>
        <w:t>d)</w:t>
      </w:r>
      <w:r>
        <w:tab/>
        <w:t>"Emergency services fallback not supported" if network does not support the emergency services fallback procedure when the UE is in any cell connected to 5GCN.</w:t>
      </w:r>
    </w:p>
    <w:p w14:paraId="3CB2A207" w14:textId="77777777" w:rsidR="00A33D05" w:rsidRDefault="00A33D05" w:rsidP="00A33D05">
      <w:pPr>
        <w:pStyle w:val="NO"/>
      </w:pPr>
      <w:r>
        <w:rPr>
          <w:rFonts w:eastAsia="Malgun Gothic"/>
        </w:rPr>
        <w:t>NOTE</w:t>
      </w:r>
      <w:r>
        <w:t> 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2BFEAA0E" w14:textId="77777777" w:rsidR="00A33D05" w:rsidRDefault="00A33D05" w:rsidP="00A33D05">
      <w:pPr>
        <w:pStyle w:val="NO"/>
      </w:pPr>
      <w:r>
        <w:rPr>
          <w:rFonts w:eastAsia="Malgun Gothic"/>
        </w:rPr>
        <w:t>NOTE</w:t>
      </w:r>
      <w:r>
        <w:t> 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3CEA7D0" w14:textId="77777777" w:rsidR="00A33D05" w:rsidRDefault="00A33D05" w:rsidP="00A33D05">
      <w:r>
        <w:t>If the UE is not operating in SNPN access mode:</w:t>
      </w:r>
    </w:p>
    <w:p w14:paraId="0A08B068" w14:textId="77777777" w:rsidR="00A33D05" w:rsidRDefault="00A33D05" w:rsidP="00A33D05">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A643118" w14:textId="77777777" w:rsidR="00A33D05" w:rsidRPr="000C47DD" w:rsidRDefault="00A33D05" w:rsidP="00A33D0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40BC18BF" w14:textId="77777777" w:rsidR="00A33D05" w:rsidRDefault="00A33D05" w:rsidP="00A33D05">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0B0E259E" w14:textId="77777777" w:rsidR="00A33D05" w:rsidRDefault="00A33D05" w:rsidP="00A33D05">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8C5C3CA" w14:textId="77777777" w:rsidR="00A33D05" w:rsidRPr="000C47DD" w:rsidRDefault="00A33D05" w:rsidP="00A33D05">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15F4E85D" w14:textId="77777777" w:rsidR="00A33D05" w:rsidRDefault="00A33D05" w:rsidP="00A33D05">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6F82F24D" w14:textId="77777777" w:rsidR="00A33D05" w:rsidRDefault="00A33D05" w:rsidP="00A33D05">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RestrictEC bit to "Use of enhanced coverage is restricted" in the </w:t>
      </w:r>
      <w:r>
        <w:rPr>
          <w:lang w:eastAsia="ko-KR"/>
        </w:rPr>
        <w:t>5GS network feature support IE in the REGISTRATION ACCEPT message</w:t>
      </w:r>
      <w:r w:rsidRPr="00CC0C94">
        <w:t>.</w:t>
      </w:r>
    </w:p>
    <w:p w14:paraId="0D966EDC" w14:textId="77777777" w:rsidR="00A33D05" w:rsidRDefault="00A33D05" w:rsidP="00A33D05">
      <w:r>
        <w:t>If the UE is operating in SNPN access mode:</w:t>
      </w:r>
    </w:p>
    <w:p w14:paraId="5F279D33" w14:textId="77777777" w:rsidR="00A33D05" w:rsidRDefault="00A33D05" w:rsidP="00A33D05">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DC69EF9" w14:textId="77777777" w:rsidR="00A33D05" w:rsidRPr="000C47DD" w:rsidRDefault="00A33D05" w:rsidP="00A33D05">
      <w:pPr>
        <w:pStyle w:val="B1"/>
      </w:pPr>
      <w:r>
        <w:lastRenderedPageBreak/>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7CD6A16" w14:textId="77777777" w:rsidR="00A33D05" w:rsidRDefault="00A33D05" w:rsidP="00A33D05">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3E6B873D" w14:textId="77777777" w:rsidR="00A33D05" w:rsidRDefault="00A33D05" w:rsidP="00A33D05">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E30004F" w14:textId="77777777" w:rsidR="00A33D05" w:rsidRPr="000C47DD" w:rsidRDefault="00A33D05" w:rsidP="00A33D05">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5288A5AC" w14:textId="77777777" w:rsidR="00A33D05" w:rsidRDefault="00A33D05" w:rsidP="00A33D05">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5F48A28E" w14:textId="77777777" w:rsidR="00A33D05" w:rsidRPr="00722419" w:rsidRDefault="00A33D05" w:rsidP="00A33D05">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0911115" w14:textId="77777777" w:rsidR="00A33D05" w:rsidRDefault="00A33D05" w:rsidP="00A33D05">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84910E5" w14:textId="77777777" w:rsidR="00A33D05" w:rsidRDefault="00A33D05" w:rsidP="00A33D05">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619F8DD" w14:textId="77777777" w:rsidR="00A33D05" w:rsidRDefault="00A33D05" w:rsidP="00A33D05">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D6CE2CB" w14:textId="77777777" w:rsidR="00A33D05" w:rsidRDefault="00A33D05" w:rsidP="00A33D05">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5455B8A" w14:textId="77777777" w:rsidR="00A33D05" w:rsidRDefault="00A33D05" w:rsidP="00A33D05">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10D59627" w14:textId="77777777" w:rsidR="00A33D05" w:rsidRDefault="00A33D05" w:rsidP="00A33D05">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6CEE018D" w14:textId="77777777" w:rsidR="00A33D05" w:rsidRDefault="00A33D05" w:rsidP="00A33D05">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1BE5E96" w14:textId="77777777" w:rsidR="00A33D05" w:rsidRPr="00216B0A" w:rsidRDefault="00A33D05" w:rsidP="00A33D05">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7F3F4461" w14:textId="77777777" w:rsidR="00A33D05" w:rsidRDefault="00A33D05" w:rsidP="00A33D05">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392F3DAB" w14:textId="77777777" w:rsidR="00A33D05" w:rsidRDefault="00A33D05" w:rsidP="00A33D05">
      <w:pPr>
        <w:rPr>
          <w:rFonts w:eastAsia="Malgun Gothic"/>
        </w:rPr>
      </w:pPr>
      <w:r w:rsidRPr="00454836">
        <w:lastRenderedPageBreak/>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645DA069" w14:textId="77777777" w:rsidR="00A33D05" w:rsidRDefault="00A33D05" w:rsidP="00A33D05">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76DFCD6F" w14:textId="77777777" w:rsidR="00A33D05" w:rsidRPr="00CC0C94" w:rsidRDefault="00A33D05" w:rsidP="00A33D05">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D90DBE" w14:textId="77777777" w:rsidR="00A33D05" w:rsidRDefault="00A33D05" w:rsidP="00A33D05">
      <w:pPr>
        <w:pStyle w:val="NO"/>
      </w:pPr>
      <w:r w:rsidRPr="00CC0C94">
        <w:t>NOTE </w:t>
      </w:r>
      <w:r>
        <w:t>9</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BF0F396" w14:textId="77777777" w:rsidR="00A33D05" w:rsidRDefault="00A33D05" w:rsidP="00A33D05">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45BD98DC" w14:textId="77777777" w:rsidR="00A33D05" w:rsidRDefault="00A33D05" w:rsidP="00A33D05">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159E18D3" w14:textId="77777777" w:rsidR="00A33D05" w:rsidRDefault="00A33D05" w:rsidP="00A33D05">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6D2B1584" w14:textId="77777777" w:rsidR="00A33D05" w:rsidRDefault="00A33D05" w:rsidP="00A33D05">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8E55201" w14:textId="77777777" w:rsidR="00A33D05" w:rsidRDefault="00A33D05" w:rsidP="00A33D05">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0087BD52" w14:textId="77777777" w:rsidR="00A33D05" w:rsidRDefault="00A33D05" w:rsidP="00A33D05">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727694CE" w14:textId="77777777" w:rsidR="00A33D05" w:rsidRPr="003B390F" w:rsidRDefault="00A33D05" w:rsidP="00A33D05">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4A378E82" w14:textId="77777777" w:rsidR="00A33D05" w:rsidRPr="003B390F" w:rsidRDefault="00A33D05" w:rsidP="00A33D05">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062F75A" w14:textId="77777777" w:rsidR="00A33D05" w:rsidRPr="003B390F" w:rsidRDefault="00A33D05" w:rsidP="00A33D05">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7FB827A2" w14:textId="77777777" w:rsidR="00A33D05" w:rsidRDefault="00A33D05" w:rsidP="00A33D05">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6D5804A" w14:textId="77777777" w:rsidR="00A33D05" w:rsidRDefault="00A33D05" w:rsidP="00A33D05">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57A77C42" w14:textId="77777777" w:rsidR="00A33D05" w:rsidRDefault="00A33D05" w:rsidP="00A33D05">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4F56E6F6" w14:textId="77777777" w:rsidR="00A33D05" w:rsidRPr="001344AD" w:rsidRDefault="00A33D05" w:rsidP="00A33D05">
      <w:r w:rsidRPr="001344AD">
        <w:lastRenderedPageBreak/>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3E7564A" w14:textId="77777777" w:rsidR="00A33D05" w:rsidRPr="001344AD" w:rsidRDefault="00A33D05" w:rsidP="00A33D05">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6CE63670" w14:textId="77777777" w:rsidR="00A33D05" w:rsidRDefault="00A33D05" w:rsidP="00A33D05">
      <w:pPr>
        <w:pStyle w:val="B1"/>
      </w:pPr>
      <w:r w:rsidRPr="001344AD">
        <w:t>b)</w:t>
      </w:r>
      <w:r w:rsidRPr="001344AD">
        <w:tab/>
        <w:t>otherwise if</w:t>
      </w:r>
      <w:r>
        <w:t>:</w:t>
      </w:r>
    </w:p>
    <w:p w14:paraId="56C3538F" w14:textId="77777777" w:rsidR="00A33D05" w:rsidRDefault="00A33D05" w:rsidP="00A33D05">
      <w:pPr>
        <w:pStyle w:val="B2"/>
      </w:pPr>
      <w:r>
        <w:t>1)</w:t>
      </w:r>
      <w:r>
        <w:tab/>
        <w:t>the UE has NSSAI inclusion mode for the current PLMN and access type stored in the UE, the UE shall operate in the stored NSSAI inclusion mode; or</w:t>
      </w:r>
    </w:p>
    <w:p w14:paraId="1E696BF1" w14:textId="77777777" w:rsidR="00A33D05" w:rsidRPr="001344AD" w:rsidRDefault="00A33D05" w:rsidP="00A33D05">
      <w:pPr>
        <w:pStyle w:val="B2"/>
      </w:pPr>
      <w:r>
        <w:t>2)</w:t>
      </w:r>
      <w:r>
        <w:tab/>
        <w:t>the UE does not have NSSAI inclusion mode for the current PLMN and the access type stored in the UE and if</w:t>
      </w:r>
      <w:r w:rsidRPr="001344AD">
        <w:t xml:space="preserve"> the UE is performing the registration procedure over:</w:t>
      </w:r>
    </w:p>
    <w:p w14:paraId="4D5ED1F8" w14:textId="77777777" w:rsidR="00A33D05" w:rsidRPr="001344AD" w:rsidRDefault="00A33D05" w:rsidP="00A33D05">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 or</w:t>
      </w:r>
    </w:p>
    <w:p w14:paraId="49A9F3A1" w14:textId="77777777" w:rsidR="00A33D05" w:rsidRPr="001344AD" w:rsidRDefault="00A33D05" w:rsidP="00A33D05">
      <w:pPr>
        <w:pStyle w:val="B3"/>
      </w:pPr>
      <w:r>
        <w:t>ii</w:t>
      </w:r>
      <w:r w:rsidRPr="001344AD">
        <w:t>)</w:t>
      </w:r>
      <w:r w:rsidRPr="001344AD">
        <w:tab/>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w:t>
      </w:r>
      <w:r w:rsidRPr="001344AD">
        <w:t>.</w:t>
      </w:r>
    </w:p>
    <w:p w14:paraId="17F44DD8" w14:textId="77777777" w:rsidR="00A33D05" w:rsidRDefault="00A33D05" w:rsidP="00A33D05">
      <w:pPr>
        <w:rPr>
          <w:lang w:val="en-US"/>
        </w:rPr>
      </w:pPr>
      <w:r>
        <w:t xml:space="preserve">The AMF may include </w:t>
      </w:r>
      <w:r>
        <w:rPr>
          <w:lang w:val="en-US"/>
        </w:rPr>
        <w:t>operator-defined access category definitions in the REGISTRATION ACCEPT message.</w:t>
      </w:r>
    </w:p>
    <w:p w14:paraId="125B0F98" w14:textId="77777777" w:rsidR="00A33D05" w:rsidRDefault="00A33D05" w:rsidP="00A33D05">
      <w:pPr>
        <w:rPr>
          <w:lang w:val="en-US" w:eastAsia="zh-CN"/>
        </w:rPr>
      </w:pPr>
      <w:bookmarkStart w:id="19"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A71EF91" w14:textId="77777777" w:rsidR="00A33D05" w:rsidRDefault="00A33D05" w:rsidP="00A33D05">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000741B" w14:textId="77777777" w:rsidR="00A33D05" w:rsidRDefault="00A33D05" w:rsidP="00A33D05">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7C72EEE5" w14:textId="77777777" w:rsidR="00A33D05" w:rsidRDefault="00A33D05" w:rsidP="00A33D05">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6043C525" w14:textId="77777777" w:rsidR="00A33D05" w:rsidRDefault="00A33D05" w:rsidP="00A33D05">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22EF0352" w14:textId="77777777" w:rsidR="00A33D05" w:rsidRDefault="00A33D05" w:rsidP="00A33D05">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65F2353" w14:textId="77777777" w:rsidR="00A33D05" w:rsidRDefault="00A33D05" w:rsidP="00A33D05">
      <w:r>
        <w:t>If the UE has indicated support for service gap control in the REGISTRATION REQUEST message and:</w:t>
      </w:r>
    </w:p>
    <w:p w14:paraId="4ADB0C61" w14:textId="77777777" w:rsidR="00A33D05" w:rsidRDefault="00A33D05" w:rsidP="00A33D05">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5076CE49" w14:textId="77777777" w:rsidR="00A33D05" w:rsidRDefault="00A33D05" w:rsidP="00A33D05">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9"/>
    <w:p w14:paraId="78D4B9AE" w14:textId="77777777" w:rsidR="00A33D05" w:rsidRDefault="00A33D05" w:rsidP="00A33D0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13E44F62" w14:textId="77777777" w:rsidR="00A33D05" w:rsidRPr="00F80336" w:rsidRDefault="00A33D05" w:rsidP="00A33D05">
      <w:pPr>
        <w:pStyle w:val="NO"/>
        <w:rPr>
          <w:rFonts w:eastAsia="Malgun Gothic"/>
        </w:rPr>
      </w:pPr>
      <w:r>
        <w:t>NOTE 10: The UE provides the truncated 5G-S-TMSI configuration to the lower layers.</w:t>
      </w:r>
    </w:p>
    <w:p w14:paraId="38C63027" w14:textId="77777777" w:rsidR="00A33D05" w:rsidRDefault="00A33D05" w:rsidP="00A33D05">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63221EF" w14:textId="77777777" w:rsidR="00A33D05" w:rsidRDefault="00A33D05" w:rsidP="00A33D05">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w:t>
      </w:r>
      <w:r>
        <w:rPr>
          <w:lang w:val="en-US"/>
        </w:rPr>
        <w:lastRenderedPageBreak/>
        <w:t>RSNPN stored at the UE, then the UE shall initiate a registration procedure for mobility and periodic registration update as specified in subclause</w:t>
      </w:r>
      <w:r w:rsidRPr="001344AD">
        <w:t> </w:t>
      </w:r>
      <w:r>
        <w:t>5.5.1.3.2; and</w:t>
      </w:r>
    </w:p>
    <w:p w14:paraId="6C4C9886" w14:textId="77777777" w:rsidR="00A33D05" w:rsidRDefault="00A33D05" w:rsidP="00A33D05">
      <w:pPr>
        <w:pStyle w:val="B1"/>
      </w:pPr>
      <w:r>
        <w:rPr>
          <w:lang w:val="en-US"/>
        </w:rPr>
        <w:t>b)</w:t>
      </w:r>
      <w:r>
        <w:rPr>
          <w:lang w:val="en-US"/>
        </w:rPr>
        <w:tab/>
        <w:t>a UE radio capability ID IE, the UE shall store the UE radio capability ID as specified in annex</w:t>
      </w:r>
      <w:r w:rsidRPr="001344AD">
        <w:t> </w:t>
      </w:r>
      <w:r>
        <w:rPr>
          <w:lang w:val="en-US"/>
        </w:rPr>
        <w:t>C.</w:t>
      </w:r>
    </w:p>
    <w:bookmarkEnd w:id="7"/>
    <w:bookmarkEnd w:id="8"/>
    <w:bookmarkEnd w:id="9"/>
    <w:p w14:paraId="423DAF40" w14:textId="77777777" w:rsidR="00510B84" w:rsidRDefault="00510B84" w:rsidP="00510B84"/>
    <w:p w14:paraId="5378FA7F" w14:textId="77777777" w:rsidR="00510B84" w:rsidRDefault="00510B84" w:rsidP="00510B84">
      <w:pPr>
        <w:jc w:val="center"/>
        <w:rPr>
          <w:noProof/>
        </w:rPr>
      </w:pPr>
      <w:r w:rsidRPr="00DB12B9">
        <w:rPr>
          <w:noProof/>
          <w:highlight w:val="green"/>
        </w:rPr>
        <w:t>***** Next change *****</w:t>
      </w:r>
    </w:p>
    <w:sectPr w:rsidR="00510B8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9C9EE" w14:textId="77777777" w:rsidR="00286E77" w:rsidRDefault="00286E77">
      <w:r>
        <w:separator/>
      </w:r>
    </w:p>
  </w:endnote>
  <w:endnote w:type="continuationSeparator" w:id="0">
    <w:p w14:paraId="4A119DF2" w14:textId="77777777" w:rsidR="00286E77" w:rsidRDefault="0028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8E1F7" w14:textId="77777777" w:rsidR="00286E77" w:rsidRDefault="00286E77">
      <w:r>
        <w:separator/>
      </w:r>
    </w:p>
  </w:footnote>
  <w:footnote w:type="continuationSeparator" w:id="0">
    <w:p w14:paraId="20D17D49" w14:textId="77777777" w:rsidR="00286E77" w:rsidRDefault="00286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BC7E05" w:rsidRDefault="00BC7E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C7E05" w:rsidRDefault="00BC7E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C7E05" w:rsidRDefault="00BC7E05">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C7E05" w:rsidRDefault="00BC7E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04134"/>
    <w:multiLevelType w:val="hybridMultilevel"/>
    <w:tmpl w:val="D1EE1F58"/>
    <w:lvl w:ilvl="0" w:tplc="C4C67674">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7"/>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6"/>
  </w:num>
  <w:num w:numId="6">
    <w:abstractNumId w:val="18"/>
  </w:num>
  <w:num w:numId="7">
    <w:abstractNumId w:val="11"/>
  </w:num>
  <w:num w:numId="8">
    <w:abstractNumId w:val="42"/>
  </w:num>
  <w:num w:numId="9">
    <w:abstractNumId w:val="20"/>
  </w:num>
  <w:num w:numId="10">
    <w:abstractNumId w:val="34"/>
  </w:num>
  <w:num w:numId="11">
    <w:abstractNumId w:val="16"/>
  </w:num>
  <w:num w:numId="12">
    <w:abstractNumId w:val="36"/>
  </w:num>
  <w:num w:numId="13">
    <w:abstractNumId w:val="17"/>
  </w:num>
  <w:num w:numId="14">
    <w:abstractNumId w:val="23"/>
  </w:num>
  <w:num w:numId="15">
    <w:abstractNumId w:val="32"/>
  </w:num>
  <w:num w:numId="16">
    <w:abstractNumId w:val="19"/>
  </w:num>
  <w:num w:numId="17">
    <w:abstractNumId w:val="29"/>
  </w:num>
  <w:num w:numId="18">
    <w:abstractNumId w:val="30"/>
  </w:num>
  <w:num w:numId="19">
    <w:abstractNumId w:val="2"/>
  </w:num>
  <w:num w:numId="20">
    <w:abstractNumId w:val="1"/>
  </w:num>
  <w:num w:numId="21">
    <w:abstractNumId w:val="0"/>
  </w:num>
  <w:num w:numId="22">
    <w:abstractNumId w:val="28"/>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1"/>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7"/>
  </w:num>
  <w:num w:numId="27">
    <w:abstractNumId w:val="14"/>
  </w:num>
  <w:num w:numId="28">
    <w:abstractNumId w:val="22"/>
  </w:num>
  <w:num w:numId="29">
    <w:abstractNumId w:val="21"/>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1"/>
  </w:num>
  <w:num w:numId="32">
    <w:abstractNumId w:val="39"/>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8"/>
  </w:num>
  <w:num w:numId="41">
    <w:abstractNumId w:val="4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4"/>
  </w:num>
  <w:num w:numId="50">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w15:presenceInfo w15:providerId="None" w15:userId="MediaTek"/>
  </w15:person>
  <w15:person w15:author="MediaTek 0505">
    <w15:presenceInfo w15:providerId="None" w15:userId="MediaTek 0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378"/>
    <w:rsid w:val="000221D0"/>
    <w:rsid w:val="00022E4A"/>
    <w:rsid w:val="00025F45"/>
    <w:rsid w:val="00033A72"/>
    <w:rsid w:val="000535B1"/>
    <w:rsid w:val="000603B3"/>
    <w:rsid w:val="00066DA5"/>
    <w:rsid w:val="00066E87"/>
    <w:rsid w:val="000A1F6F"/>
    <w:rsid w:val="000A55FA"/>
    <w:rsid w:val="000A6394"/>
    <w:rsid w:val="000B2BC9"/>
    <w:rsid w:val="000B5F0A"/>
    <w:rsid w:val="000B7FED"/>
    <w:rsid w:val="000C038A"/>
    <w:rsid w:val="000C6598"/>
    <w:rsid w:val="0010016C"/>
    <w:rsid w:val="00111E17"/>
    <w:rsid w:val="00112813"/>
    <w:rsid w:val="001167BE"/>
    <w:rsid w:val="00124454"/>
    <w:rsid w:val="001404AD"/>
    <w:rsid w:val="0014375A"/>
    <w:rsid w:val="00143DCF"/>
    <w:rsid w:val="00144500"/>
    <w:rsid w:val="00145D43"/>
    <w:rsid w:val="0018044C"/>
    <w:rsid w:val="00181D6C"/>
    <w:rsid w:val="00185EEA"/>
    <w:rsid w:val="00192C46"/>
    <w:rsid w:val="00196B85"/>
    <w:rsid w:val="001A08B3"/>
    <w:rsid w:val="001A7B60"/>
    <w:rsid w:val="001B52F0"/>
    <w:rsid w:val="001B7A65"/>
    <w:rsid w:val="001E41F3"/>
    <w:rsid w:val="00202957"/>
    <w:rsid w:val="002069BC"/>
    <w:rsid w:val="00227EAD"/>
    <w:rsid w:val="0026004D"/>
    <w:rsid w:val="002640DD"/>
    <w:rsid w:val="00275D12"/>
    <w:rsid w:val="00284FEB"/>
    <w:rsid w:val="002860C4"/>
    <w:rsid w:val="00286E77"/>
    <w:rsid w:val="00294E51"/>
    <w:rsid w:val="002A0F90"/>
    <w:rsid w:val="002A1ABE"/>
    <w:rsid w:val="002B0C3C"/>
    <w:rsid w:val="002B1D0C"/>
    <w:rsid w:val="002B5741"/>
    <w:rsid w:val="002F4E3B"/>
    <w:rsid w:val="002F5A61"/>
    <w:rsid w:val="00305409"/>
    <w:rsid w:val="00307D4E"/>
    <w:rsid w:val="00310A04"/>
    <w:rsid w:val="00325E0B"/>
    <w:rsid w:val="003555BE"/>
    <w:rsid w:val="003609EF"/>
    <w:rsid w:val="0036131B"/>
    <w:rsid w:val="00361691"/>
    <w:rsid w:val="0036231A"/>
    <w:rsid w:val="00363DF6"/>
    <w:rsid w:val="00365CFE"/>
    <w:rsid w:val="003674C0"/>
    <w:rsid w:val="00374DD4"/>
    <w:rsid w:val="00377615"/>
    <w:rsid w:val="00383216"/>
    <w:rsid w:val="003905C7"/>
    <w:rsid w:val="003B5B6B"/>
    <w:rsid w:val="003B6F2E"/>
    <w:rsid w:val="003E1A36"/>
    <w:rsid w:val="003E7308"/>
    <w:rsid w:val="003F369F"/>
    <w:rsid w:val="00410371"/>
    <w:rsid w:val="004146DE"/>
    <w:rsid w:val="004242F1"/>
    <w:rsid w:val="00433806"/>
    <w:rsid w:val="00466699"/>
    <w:rsid w:val="004A6835"/>
    <w:rsid w:val="004B75B7"/>
    <w:rsid w:val="004C5B18"/>
    <w:rsid w:val="004E1669"/>
    <w:rsid w:val="004F6547"/>
    <w:rsid w:val="00507729"/>
    <w:rsid w:val="00510B84"/>
    <w:rsid w:val="0051580D"/>
    <w:rsid w:val="00520FAE"/>
    <w:rsid w:val="005236A4"/>
    <w:rsid w:val="00547111"/>
    <w:rsid w:val="00567187"/>
    <w:rsid w:val="00570453"/>
    <w:rsid w:val="005811C1"/>
    <w:rsid w:val="005847B0"/>
    <w:rsid w:val="00592D74"/>
    <w:rsid w:val="005B081B"/>
    <w:rsid w:val="005C4EFE"/>
    <w:rsid w:val="005E2C44"/>
    <w:rsid w:val="00621188"/>
    <w:rsid w:val="006257ED"/>
    <w:rsid w:val="00630155"/>
    <w:rsid w:val="00631D65"/>
    <w:rsid w:val="00636F49"/>
    <w:rsid w:val="006410F2"/>
    <w:rsid w:val="00646C07"/>
    <w:rsid w:val="00656026"/>
    <w:rsid w:val="00673F1E"/>
    <w:rsid w:val="00677E82"/>
    <w:rsid w:val="00695808"/>
    <w:rsid w:val="006B46FB"/>
    <w:rsid w:val="006B78E5"/>
    <w:rsid w:val="006C4390"/>
    <w:rsid w:val="006E21FB"/>
    <w:rsid w:val="006E2CBB"/>
    <w:rsid w:val="0070554A"/>
    <w:rsid w:val="0075403C"/>
    <w:rsid w:val="00792342"/>
    <w:rsid w:val="007977A8"/>
    <w:rsid w:val="007B512A"/>
    <w:rsid w:val="007C2097"/>
    <w:rsid w:val="007C3CE0"/>
    <w:rsid w:val="007D6A07"/>
    <w:rsid w:val="007F7259"/>
    <w:rsid w:val="007F7886"/>
    <w:rsid w:val="008040A8"/>
    <w:rsid w:val="00815369"/>
    <w:rsid w:val="008279FA"/>
    <w:rsid w:val="008438B9"/>
    <w:rsid w:val="00845A0E"/>
    <w:rsid w:val="00847F69"/>
    <w:rsid w:val="00861AAA"/>
    <w:rsid w:val="00861E2A"/>
    <w:rsid w:val="008626E7"/>
    <w:rsid w:val="00863189"/>
    <w:rsid w:val="00870EE7"/>
    <w:rsid w:val="008863B9"/>
    <w:rsid w:val="008A45A6"/>
    <w:rsid w:val="008B23B0"/>
    <w:rsid w:val="008E74BD"/>
    <w:rsid w:val="008F3FC2"/>
    <w:rsid w:val="008F686C"/>
    <w:rsid w:val="009100DB"/>
    <w:rsid w:val="009148DE"/>
    <w:rsid w:val="00941BFE"/>
    <w:rsid w:val="00941E30"/>
    <w:rsid w:val="009522C1"/>
    <w:rsid w:val="00956237"/>
    <w:rsid w:val="0096025A"/>
    <w:rsid w:val="009777D9"/>
    <w:rsid w:val="0098798E"/>
    <w:rsid w:val="00987A47"/>
    <w:rsid w:val="00991B88"/>
    <w:rsid w:val="009A5753"/>
    <w:rsid w:val="009A579D"/>
    <w:rsid w:val="009B6962"/>
    <w:rsid w:val="009B78B2"/>
    <w:rsid w:val="009E3297"/>
    <w:rsid w:val="009E6C24"/>
    <w:rsid w:val="009F734F"/>
    <w:rsid w:val="00A22C91"/>
    <w:rsid w:val="00A246B6"/>
    <w:rsid w:val="00A33D05"/>
    <w:rsid w:val="00A47E70"/>
    <w:rsid w:val="00A50CF0"/>
    <w:rsid w:val="00A542A2"/>
    <w:rsid w:val="00A736C0"/>
    <w:rsid w:val="00A7657F"/>
    <w:rsid w:val="00A7671C"/>
    <w:rsid w:val="00AA2CBC"/>
    <w:rsid w:val="00AC5820"/>
    <w:rsid w:val="00AD1CD8"/>
    <w:rsid w:val="00AE0D15"/>
    <w:rsid w:val="00B24B36"/>
    <w:rsid w:val="00B258BB"/>
    <w:rsid w:val="00B30D98"/>
    <w:rsid w:val="00B40A84"/>
    <w:rsid w:val="00B526D8"/>
    <w:rsid w:val="00B57F4B"/>
    <w:rsid w:val="00B67B97"/>
    <w:rsid w:val="00B968C8"/>
    <w:rsid w:val="00BA3EC5"/>
    <w:rsid w:val="00BA4A52"/>
    <w:rsid w:val="00BA51D9"/>
    <w:rsid w:val="00BB5DFC"/>
    <w:rsid w:val="00BC7E05"/>
    <w:rsid w:val="00BD279D"/>
    <w:rsid w:val="00BD6BB8"/>
    <w:rsid w:val="00BE534F"/>
    <w:rsid w:val="00BF59F5"/>
    <w:rsid w:val="00C02F7D"/>
    <w:rsid w:val="00C1475D"/>
    <w:rsid w:val="00C243D2"/>
    <w:rsid w:val="00C41572"/>
    <w:rsid w:val="00C4522F"/>
    <w:rsid w:val="00C50068"/>
    <w:rsid w:val="00C56BB4"/>
    <w:rsid w:val="00C608EE"/>
    <w:rsid w:val="00C60B32"/>
    <w:rsid w:val="00C66BA2"/>
    <w:rsid w:val="00C75CB0"/>
    <w:rsid w:val="00C95985"/>
    <w:rsid w:val="00CA245A"/>
    <w:rsid w:val="00CA26F7"/>
    <w:rsid w:val="00CA7047"/>
    <w:rsid w:val="00CB1B7B"/>
    <w:rsid w:val="00CC5026"/>
    <w:rsid w:val="00CC68D0"/>
    <w:rsid w:val="00CD1877"/>
    <w:rsid w:val="00CF4CD6"/>
    <w:rsid w:val="00CF79C8"/>
    <w:rsid w:val="00D03F9A"/>
    <w:rsid w:val="00D06D51"/>
    <w:rsid w:val="00D23333"/>
    <w:rsid w:val="00D24991"/>
    <w:rsid w:val="00D45725"/>
    <w:rsid w:val="00D50255"/>
    <w:rsid w:val="00D66520"/>
    <w:rsid w:val="00D7380E"/>
    <w:rsid w:val="00D971E7"/>
    <w:rsid w:val="00DA3849"/>
    <w:rsid w:val="00DE34CF"/>
    <w:rsid w:val="00DF1394"/>
    <w:rsid w:val="00E00833"/>
    <w:rsid w:val="00E13F3D"/>
    <w:rsid w:val="00E21436"/>
    <w:rsid w:val="00E34898"/>
    <w:rsid w:val="00E6395B"/>
    <w:rsid w:val="00E718FC"/>
    <w:rsid w:val="00E8079D"/>
    <w:rsid w:val="00E86F53"/>
    <w:rsid w:val="00EB09B7"/>
    <w:rsid w:val="00EB43BB"/>
    <w:rsid w:val="00EE0D77"/>
    <w:rsid w:val="00EE1803"/>
    <w:rsid w:val="00EE5125"/>
    <w:rsid w:val="00EE740E"/>
    <w:rsid w:val="00EE7D7C"/>
    <w:rsid w:val="00EF40F8"/>
    <w:rsid w:val="00F25D98"/>
    <w:rsid w:val="00F300FB"/>
    <w:rsid w:val="00F90559"/>
    <w:rsid w:val="00F92C3A"/>
    <w:rsid w:val="00FA738F"/>
    <w:rsid w:val="00FB52C4"/>
    <w:rsid w:val="00FB6386"/>
    <w:rsid w:val="00FC3566"/>
    <w:rsid w:val="00FC6805"/>
    <w:rsid w:val="00FD221D"/>
    <w:rsid w:val="00FD2D5B"/>
    <w:rsid w:val="00FE4C1E"/>
    <w:rsid w:val="00FF7977"/>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377615"/>
    <w:rPr>
      <w:rFonts w:ascii="Times New Roman" w:hAnsi="Times New Roman"/>
      <w:lang w:val="en-GB" w:eastAsia="en-US"/>
    </w:rPr>
  </w:style>
  <w:style w:type="character" w:customStyle="1" w:styleId="B1Char">
    <w:name w:val="B1 Char"/>
    <w:link w:val="B1"/>
    <w:locked/>
    <w:rsid w:val="00377615"/>
    <w:rPr>
      <w:rFonts w:ascii="Times New Roman" w:hAnsi="Times New Roman"/>
      <w:lang w:val="en-GB" w:eastAsia="en-US"/>
    </w:rPr>
  </w:style>
  <w:style w:type="character" w:customStyle="1" w:styleId="Heading1Char">
    <w:name w:val="Heading 1 Char"/>
    <w:link w:val="Heading1"/>
    <w:rsid w:val="00845A0E"/>
    <w:rPr>
      <w:rFonts w:ascii="Arial" w:hAnsi="Arial"/>
      <w:sz w:val="36"/>
      <w:lang w:val="en-GB" w:eastAsia="en-US"/>
    </w:rPr>
  </w:style>
  <w:style w:type="character" w:customStyle="1" w:styleId="Heading2Char">
    <w:name w:val="Heading 2 Char"/>
    <w:link w:val="Heading2"/>
    <w:rsid w:val="00845A0E"/>
    <w:rPr>
      <w:rFonts w:ascii="Arial" w:hAnsi="Arial"/>
      <w:sz w:val="32"/>
      <w:lang w:val="en-GB" w:eastAsia="en-US"/>
    </w:rPr>
  </w:style>
  <w:style w:type="character" w:customStyle="1" w:styleId="Heading3Char">
    <w:name w:val="Heading 3 Char"/>
    <w:link w:val="Heading3"/>
    <w:rsid w:val="00845A0E"/>
    <w:rPr>
      <w:rFonts w:ascii="Arial" w:hAnsi="Arial"/>
      <w:sz w:val="28"/>
      <w:lang w:val="en-GB" w:eastAsia="en-US"/>
    </w:rPr>
  </w:style>
  <w:style w:type="character" w:customStyle="1" w:styleId="Heading4Char">
    <w:name w:val="Heading 4 Char"/>
    <w:link w:val="Heading4"/>
    <w:rsid w:val="00845A0E"/>
    <w:rPr>
      <w:rFonts w:ascii="Arial" w:hAnsi="Arial"/>
      <w:sz w:val="24"/>
      <w:lang w:val="en-GB" w:eastAsia="en-US"/>
    </w:rPr>
  </w:style>
  <w:style w:type="character" w:customStyle="1" w:styleId="Heading5Char">
    <w:name w:val="Heading 5 Char"/>
    <w:link w:val="Heading5"/>
    <w:rsid w:val="00845A0E"/>
    <w:rPr>
      <w:rFonts w:ascii="Arial" w:hAnsi="Arial"/>
      <w:sz w:val="22"/>
      <w:lang w:val="en-GB" w:eastAsia="en-US"/>
    </w:rPr>
  </w:style>
  <w:style w:type="character" w:customStyle="1" w:styleId="Heading6Char">
    <w:name w:val="Heading 6 Char"/>
    <w:link w:val="Heading6"/>
    <w:rsid w:val="00845A0E"/>
    <w:rPr>
      <w:rFonts w:ascii="Arial" w:hAnsi="Arial"/>
      <w:lang w:val="en-GB" w:eastAsia="en-US"/>
    </w:rPr>
  </w:style>
  <w:style w:type="character" w:customStyle="1" w:styleId="Heading7Char">
    <w:name w:val="Heading 7 Char"/>
    <w:link w:val="Heading7"/>
    <w:rsid w:val="00845A0E"/>
    <w:rPr>
      <w:rFonts w:ascii="Arial" w:hAnsi="Arial"/>
      <w:lang w:val="en-GB" w:eastAsia="en-US"/>
    </w:rPr>
  </w:style>
  <w:style w:type="character" w:customStyle="1" w:styleId="HeaderChar">
    <w:name w:val="Header Char"/>
    <w:link w:val="Header"/>
    <w:locked/>
    <w:rsid w:val="00845A0E"/>
    <w:rPr>
      <w:rFonts w:ascii="Arial" w:hAnsi="Arial"/>
      <w:b/>
      <w:noProof/>
      <w:sz w:val="18"/>
      <w:lang w:val="en-GB" w:eastAsia="en-US"/>
    </w:rPr>
  </w:style>
  <w:style w:type="character" w:customStyle="1" w:styleId="FooterChar">
    <w:name w:val="Footer Char"/>
    <w:link w:val="Footer"/>
    <w:locked/>
    <w:rsid w:val="00845A0E"/>
    <w:rPr>
      <w:rFonts w:ascii="Arial" w:hAnsi="Arial"/>
      <w:b/>
      <w:i/>
      <w:noProof/>
      <w:sz w:val="18"/>
      <w:lang w:val="en-GB" w:eastAsia="en-US"/>
    </w:rPr>
  </w:style>
  <w:style w:type="character" w:customStyle="1" w:styleId="PLChar">
    <w:name w:val="PL Char"/>
    <w:link w:val="PL"/>
    <w:locked/>
    <w:rsid w:val="00845A0E"/>
    <w:rPr>
      <w:rFonts w:ascii="Courier New" w:hAnsi="Courier New"/>
      <w:noProof/>
      <w:sz w:val="16"/>
      <w:lang w:val="en-GB" w:eastAsia="en-US"/>
    </w:rPr>
  </w:style>
  <w:style w:type="character" w:customStyle="1" w:styleId="TALChar">
    <w:name w:val="TAL Char"/>
    <w:link w:val="TAL"/>
    <w:rsid w:val="00845A0E"/>
    <w:rPr>
      <w:rFonts w:ascii="Arial" w:hAnsi="Arial"/>
      <w:sz w:val="18"/>
      <w:lang w:val="en-GB" w:eastAsia="en-US"/>
    </w:rPr>
  </w:style>
  <w:style w:type="character" w:customStyle="1" w:styleId="TACChar">
    <w:name w:val="TAC Char"/>
    <w:link w:val="TAC"/>
    <w:locked/>
    <w:rsid w:val="00845A0E"/>
    <w:rPr>
      <w:rFonts w:ascii="Arial" w:hAnsi="Arial"/>
      <w:sz w:val="18"/>
      <w:lang w:val="en-GB" w:eastAsia="en-US"/>
    </w:rPr>
  </w:style>
  <w:style w:type="character" w:customStyle="1" w:styleId="TAHCar">
    <w:name w:val="TAH Car"/>
    <w:link w:val="TAH"/>
    <w:rsid w:val="00845A0E"/>
    <w:rPr>
      <w:rFonts w:ascii="Arial" w:hAnsi="Arial"/>
      <w:b/>
      <w:sz w:val="18"/>
      <w:lang w:val="en-GB" w:eastAsia="en-US"/>
    </w:rPr>
  </w:style>
  <w:style w:type="character" w:customStyle="1" w:styleId="EXCar">
    <w:name w:val="EX Car"/>
    <w:link w:val="EX"/>
    <w:rsid w:val="00845A0E"/>
    <w:rPr>
      <w:rFonts w:ascii="Times New Roman" w:hAnsi="Times New Roman"/>
      <w:lang w:val="en-GB" w:eastAsia="en-US"/>
    </w:rPr>
  </w:style>
  <w:style w:type="character" w:customStyle="1" w:styleId="EditorsNoteChar">
    <w:name w:val="Editor's Note Char"/>
    <w:aliases w:val="EN Char"/>
    <w:link w:val="EditorsNote"/>
    <w:rsid w:val="00845A0E"/>
    <w:rPr>
      <w:rFonts w:ascii="Times New Roman" w:hAnsi="Times New Roman"/>
      <w:color w:val="FF0000"/>
      <w:lang w:val="en-GB" w:eastAsia="en-US"/>
    </w:rPr>
  </w:style>
  <w:style w:type="character" w:customStyle="1" w:styleId="THChar">
    <w:name w:val="TH Char"/>
    <w:link w:val="TH"/>
    <w:rsid w:val="00845A0E"/>
    <w:rPr>
      <w:rFonts w:ascii="Arial" w:hAnsi="Arial"/>
      <w:b/>
      <w:lang w:val="en-GB" w:eastAsia="en-US"/>
    </w:rPr>
  </w:style>
  <w:style w:type="character" w:customStyle="1" w:styleId="TANChar">
    <w:name w:val="TAN Char"/>
    <w:link w:val="TAN"/>
    <w:locked/>
    <w:rsid w:val="00845A0E"/>
    <w:rPr>
      <w:rFonts w:ascii="Arial" w:hAnsi="Arial"/>
      <w:sz w:val="18"/>
      <w:lang w:val="en-GB" w:eastAsia="en-US"/>
    </w:rPr>
  </w:style>
  <w:style w:type="character" w:customStyle="1" w:styleId="TFChar">
    <w:name w:val="TF Char"/>
    <w:link w:val="TF"/>
    <w:locked/>
    <w:rsid w:val="00845A0E"/>
    <w:rPr>
      <w:rFonts w:ascii="Arial" w:hAnsi="Arial"/>
      <w:b/>
      <w:lang w:val="en-GB" w:eastAsia="en-US"/>
    </w:rPr>
  </w:style>
  <w:style w:type="character" w:customStyle="1" w:styleId="B2Char">
    <w:name w:val="B2 Char"/>
    <w:link w:val="B2"/>
    <w:rsid w:val="00845A0E"/>
    <w:rPr>
      <w:rFonts w:ascii="Times New Roman" w:hAnsi="Times New Roman"/>
      <w:lang w:val="en-GB" w:eastAsia="en-US"/>
    </w:rPr>
  </w:style>
  <w:style w:type="paragraph" w:customStyle="1" w:styleId="TAJ">
    <w:name w:val="TAJ"/>
    <w:basedOn w:val="TH"/>
    <w:rsid w:val="00845A0E"/>
    <w:rPr>
      <w:rFonts w:eastAsia="SimSun"/>
      <w:lang w:eastAsia="x-none"/>
    </w:rPr>
  </w:style>
  <w:style w:type="paragraph" w:customStyle="1" w:styleId="Guidance">
    <w:name w:val="Guidance"/>
    <w:basedOn w:val="Normal"/>
    <w:rsid w:val="00845A0E"/>
    <w:rPr>
      <w:rFonts w:eastAsia="SimSun"/>
      <w:i/>
      <w:color w:val="0000FF"/>
    </w:rPr>
  </w:style>
  <w:style w:type="character" w:customStyle="1" w:styleId="BalloonTextChar">
    <w:name w:val="Balloon Text Char"/>
    <w:link w:val="BalloonText"/>
    <w:rsid w:val="00845A0E"/>
    <w:rPr>
      <w:rFonts w:ascii="Tahoma" w:hAnsi="Tahoma" w:cs="Tahoma"/>
      <w:sz w:val="16"/>
      <w:szCs w:val="16"/>
      <w:lang w:val="en-GB" w:eastAsia="en-US"/>
    </w:rPr>
  </w:style>
  <w:style w:type="character" w:customStyle="1" w:styleId="FootnoteTextChar">
    <w:name w:val="Footnote Text Char"/>
    <w:link w:val="FootnoteText"/>
    <w:rsid w:val="00845A0E"/>
    <w:rPr>
      <w:rFonts w:ascii="Times New Roman" w:hAnsi="Times New Roman"/>
      <w:sz w:val="16"/>
      <w:lang w:val="en-GB" w:eastAsia="en-US"/>
    </w:rPr>
  </w:style>
  <w:style w:type="paragraph" w:styleId="IndexHeading">
    <w:name w:val="index heading"/>
    <w:basedOn w:val="Normal"/>
    <w:next w:val="Normal"/>
    <w:rsid w:val="00845A0E"/>
    <w:pPr>
      <w:pBdr>
        <w:top w:val="single" w:sz="12" w:space="0" w:color="auto"/>
      </w:pBdr>
      <w:spacing w:before="360" w:after="240"/>
    </w:pPr>
    <w:rPr>
      <w:rFonts w:eastAsia="SimSun"/>
      <w:b/>
      <w:i/>
      <w:sz w:val="26"/>
      <w:lang w:eastAsia="zh-CN"/>
    </w:rPr>
  </w:style>
  <w:style w:type="paragraph" w:customStyle="1" w:styleId="INDENT1">
    <w:name w:val="INDENT1"/>
    <w:basedOn w:val="Normal"/>
    <w:rsid w:val="00845A0E"/>
    <w:pPr>
      <w:ind w:left="851"/>
    </w:pPr>
    <w:rPr>
      <w:rFonts w:eastAsia="SimSun"/>
      <w:lang w:eastAsia="zh-CN"/>
    </w:rPr>
  </w:style>
  <w:style w:type="paragraph" w:customStyle="1" w:styleId="INDENT2">
    <w:name w:val="INDENT2"/>
    <w:basedOn w:val="Normal"/>
    <w:rsid w:val="00845A0E"/>
    <w:pPr>
      <w:ind w:left="1135" w:hanging="284"/>
    </w:pPr>
    <w:rPr>
      <w:rFonts w:eastAsia="SimSun"/>
      <w:lang w:eastAsia="zh-CN"/>
    </w:rPr>
  </w:style>
  <w:style w:type="paragraph" w:customStyle="1" w:styleId="INDENT3">
    <w:name w:val="INDENT3"/>
    <w:basedOn w:val="Normal"/>
    <w:rsid w:val="00845A0E"/>
    <w:pPr>
      <w:ind w:left="1701" w:hanging="567"/>
    </w:pPr>
    <w:rPr>
      <w:rFonts w:eastAsia="SimSun"/>
      <w:lang w:eastAsia="zh-CN"/>
    </w:rPr>
  </w:style>
  <w:style w:type="paragraph" w:customStyle="1" w:styleId="FigureTitle">
    <w:name w:val="Figure_Title"/>
    <w:basedOn w:val="Normal"/>
    <w:next w:val="Normal"/>
    <w:rsid w:val="00845A0E"/>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845A0E"/>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845A0E"/>
    <w:pPr>
      <w:spacing w:before="120" w:after="120"/>
    </w:pPr>
    <w:rPr>
      <w:rFonts w:eastAsia="SimSun"/>
      <w:b/>
      <w:lang w:eastAsia="zh-CN"/>
    </w:rPr>
  </w:style>
  <w:style w:type="character" w:customStyle="1" w:styleId="DocumentMapChar">
    <w:name w:val="Document Map Char"/>
    <w:link w:val="DocumentMap"/>
    <w:rsid w:val="00845A0E"/>
    <w:rPr>
      <w:rFonts w:ascii="Tahoma" w:hAnsi="Tahoma" w:cs="Tahoma"/>
      <w:shd w:val="clear" w:color="auto" w:fill="000080"/>
      <w:lang w:val="en-GB" w:eastAsia="en-US"/>
    </w:rPr>
  </w:style>
  <w:style w:type="paragraph" w:styleId="PlainText">
    <w:name w:val="Plain Text"/>
    <w:basedOn w:val="Normal"/>
    <w:link w:val="PlainTextChar"/>
    <w:rsid w:val="00845A0E"/>
    <w:rPr>
      <w:rFonts w:ascii="Courier New" w:eastAsia="Times New Roman" w:hAnsi="Courier New"/>
      <w:lang w:val="nb-NO" w:eastAsia="zh-CN"/>
    </w:rPr>
  </w:style>
  <w:style w:type="character" w:customStyle="1" w:styleId="PlainTextChar">
    <w:name w:val="Plain Text Char"/>
    <w:basedOn w:val="DefaultParagraphFont"/>
    <w:link w:val="PlainText"/>
    <w:rsid w:val="00845A0E"/>
    <w:rPr>
      <w:rFonts w:ascii="Courier New" w:eastAsia="Times New Roman" w:hAnsi="Courier New"/>
      <w:lang w:val="nb-NO" w:eastAsia="zh-CN"/>
    </w:rPr>
  </w:style>
  <w:style w:type="paragraph" w:styleId="BodyText">
    <w:name w:val="Body Text"/>
    <w:basedOn w:val="Normal"/>
    <w:link w:val="BodyTextChar"/>
    <w:rsid w:val="00845A0E"/>
    <w:rPr>
      <w:rFonts w:eastAsia="Times New Roman"/>
      <w:lang w:eastAsia="zh-CN"/>
    </w:rPr>
  </w:style>
  <w:style w:type="character" w:customStyle="1" w:styleId="BodyTextChar">
    <w:name w:val="Body Text Char"/>
    <w:basedOn w:val="DefaultParagraphFont"/>
    <w:link w:val="BodyText"/>
    <w:rsid w:val="00845A0E"/>
    <w:rPr>
      <w:rFonts w:ascii="Times New Roman" w:eastAsia="Times New Roman" w:hAnsi="Times New Roman"/>
      <w:lang w:val="en-GB" w:eastAsia="zh-CN"/>
    </w:rPr>
  </w:style>
  <w:style w:type="character" w:customStyle="1" w:styleId="CommentTextChar">
    <w:name w:val="Comment Text Char"/>
    <w:link w:val="CommentText"/>
    <w:rsid w:val="00845A0E"/>
    <w:rPr>
      <w:rFonts w:ascii="Times New Roman" w:hAnsi="Times New Roman"/>
      <w:lang w:val="en-GB" w:eastAsia="en-US"/>
    </w:rPr>
  </w:style>
  <w:style w:type="paragraph" w:styleId="ListParagraph">
    <w:name w:val="List Paragraph"/>
    <w:basedOn w:val="Normal"/>
    <w:uiPriority w:val="34"/>
    <w:qFormat/>
    <w:rsid w:val="00845A0E"/>
    <w:pPr>
      <w:ind w:left="720"/>
      <w:contextualSpacing/>
    </w:pPr>
    <w:rPr>
      <w:rFonts w:eastAsia="SimSun"/>
      <w:lang w:eastAsia="zh-CN"/>
    </w:rPr>
  </w:style>
  <w:style w:type="paragraph" w:styleId="Revision">
    <w:name w:val="Revision"/>
    <w:hidden/>
    <w:uiPriority w:val="99"/>
    <w:semiHidden/>
    <w:rsid w:val="00845A0E"/>
    <w:rPr>
      <w:rFonts w:ascii="Times New Roman" w:eastAsia="SimSun" w:hAnsi="Times New Roman"/>
      <w:lang w:val="en-GB" w:eastAsia="en-US"/>
    </w:rPr>
  </w:style>
  <w:style w:type="character" w:customStyle="1" w:styleId="CommentSubjectChar">
    <w:name w:val="Comment Subject Char"/>
    <w:link w:val="CommentSubject"/>
    <w:rsid w:val="00845A0E"/>
    <w:rPr>
      <w:rFonts w:ascii="Times New Roman" w:hAnsi="Times New Roman"/>
      <w:b/>
      <w:bCs/>
      <w:lang w:val="en-GB" w:eastAsia="en-US"/>
    </w:rPr>
  </w:style>
  <w:style w:type="paragraph" w:styleId="TOCHeading">
    <w:name w:val="TOC Heading"/>
    <w:basedOn w:val="Heading1"/>
    <w:next w:val="Normal"/>
    <w:uiPriority w:val="39"/>
    <w:unhideWhenUsed/>
    <w:qFormat/>
    <w:rsid w:val="00845A0E"/>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845A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845A0E"/>
    <w:rPr>
      <w:rFonts w:ascii="Times New Roman" w:hAnsi="Times New Roman"/>
      <w:lang w:val="en-GB" w:eastAsia="en-US"/>
    </w:rPr>
  </w:style>
  <w:style w:type="character" w:customStyle="1" w:styleId="B1Char1">
    <w:name w:val="B1 Char1"/>
    <w:rsid w:val="00845A0E"/>
    <w:rPr>
      <w:rFonts w:ascii="Times New Roman" w:hAnsi="Times New Roman"/>
      <w:lang w:val="en-GB" w:eastAsia="en-US"/>
    </w:rPr>
  </w:style>
  <w:style w:type="character" w:customStyle="1" w:styleId="EWChar">
    <w:name w:val="EW Char"/>
    <w:link w:val="EW"/>
    <w:locked/>
    <w:rsid w:val="00845A0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339694151">
      <w:bodyDiv w:val="1"/>
      <w:marLeft w:val="0"/>
      <w:marRight w:val="0"/>
      <w:marTop w:val="0"/>
      <w:marBottom w:val="0"/>
      <w:divBdr>
        <w:top w:val="none" w:sz="0" w:space="0" w:color="auto"/>
        <w:left w:val="none" w:sz="0" w:space="0" w:color="auto"/>
        <w:bottom w:val="none" w:sz="0" w:space="0" w:color="auto"/>
        <w:right w:val="none" w:sz="0" w:space="0" w:color="auto"/>
      </w:divBdr>
    </w:div>
    <w:div w:id="20141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F1E5A-7540-4DC2-A09D-877ACF1D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149</TotalTime>
  <Pages>17</Pages>
  <Words>9795</Words>
  <Characters>55836</Characters>
  <Application>Microsoft Office Word</Application>
  <DocSecurity>0</DocSecurity>
  <Lines>465</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cp:lastModifiedBy>
  <cp:revision>38</cp:revision>
  <cp:lastPrinted>1899-12-31T23:00:00Z</cp:lastPrinted>
  <dcterms:created xsi:type="dcterms:W3CDTF">2020-04-22T10:26:00Z</dcterms:created>
  <dcterms:modified xsi:type="dcterms:W3CDTF">2020-06-04T07:42:00Z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