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4E7D03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F119B">
        <w:rPr>
          <w:b/>
          <w:noProof/>
          <w:sz w:val="24"/>
        </w:rPr>
        <w:t>XXXX</w:t>
      </w:r>
      <w:bookmarkStart w:id="0" w:name="_GoBack"/>
      <w:bookmarkEnd w:id="0"/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FFAB02" w:rsidR="001E41F3" w:rsidRPr="00410371" w:rsidRDefault="00A36A4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206A364" w:rsidR="001E41F3" w:rsidRPr="00410371" w:rsidRDefault="007F021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6422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671C3B" w:rsidR="001E41F3" w:rsidRPr="00410371" w:rsidRDefault="00EF11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AFFD961" w:rsidR="001E41F3" w:rsidRPr="00410371" w:rsidRDefault="00A36A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2EF0E3" w:rsidR="00F25D98" w:rsidRDefault="005A21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EDC0F34" w:rsidR="00F25D98" w:rsidRDefault="005A211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C1F9016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t>EPS fallback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C5C216A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Mobility, Lenovo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91EE864" w:rsidR="001E41F3" w:rsidRDefault="00FD73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D714E5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C39B0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8C39B0">
              <w:rPr>
                <w:noProof/>
              </w:rPr>
              <w:t>02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07FD07F" w:rsidR="001E41F3" w:rsidRDefault="007E335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CCD43FF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C16E70B" w:rsidR="001E41F3" w:rsidRDefault="00820C0B">
            <w:pPr>
              <w:pStyle w:val="CRCoverPage"/>
              <w:spacing w:after="0"/>
              <w:ind w:left="100"/>
              <w:rPr>
                <w:noProof/>
              </w:rPr>
            </w:pPr>
            <w:r w:rsidRPr="00820C0B">
              <w:rPr>
                <w:noProof/>
              </w:rPr>
              <w:t xml:space="preserve">TS 23.502 </w:t>
            </w:r>
            <w:r>
              <w:rPr>
                <w:noProof/>
              </w:rPr>
              <w:t xml:space="preserve">and </w:t>
            </w:r>
            <w:r w:rsidRPr="00820C0B">
              <w:rPr>
                <w:noProof/>
              </w:rPr>
              <w:t xml:space="preserve">TS 23.228 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 w:rsidR="00EF119B">
              <w:rPr>
                <w:noProof/>
              </w:rPr>
              <w:t xml:space="preserve">to improve the IMS session establishment.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5AC2131" w:rsidR="001E41F3" w:rsidRDefault="00820C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</w:t>
            </w:r>
            <w:r w:rsidR="00EF119B">
              <w:rPr>
                <w:noProof/>
              </w:rPr>
              <w:t>s</w:t>
            </w:r>
            <w:r>
              <w:rPr>
                <w:noProof/>
              </w:rPr>
              <w:t xml:space="preserve"> defined in 29.514</w:t>
            </w:r>
            <w:r w:rsidR="00EF119B">
              <w:rPr>
                <w:noProof/>
              </w:rPr>
              <w:t xml:space="preserve"> to improve the IMS session establishment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EC325CE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implementation of a release 16 feature does not exist.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690A4A9" w:rsidR="001E41F3" w:rsidRDefault="007E3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B01444" w14:textId="56E04AF0" w:rsidR="007E3351" w:rsidRDefault="007E3351" w:rsidP="007E3351">
      <w:pPr>
        <w:jc w:val="center"/>
        <w:rPr>
          <w:lang w:eastAsia="zh-CN"/>
        </w:rPr>
      </w:pPr>
      <w:bookmarkStart w:id="3" w:name="_Toc35959717"/>
      <w:bookmarkStart w:id="4" w:name="_Toc27493031"/>
      <w:bookmarkStart w:id="5" w:name="_Toc27491025"/>
      <w:bookmarkStart w:id="6" w:name="_Toc20149149"/>
      <w:r w:rsidRPr="007E3351">
        <w:rPr>
          <w:highlight w:val="yellow"/>
          <w:lang w:eastAsia="zh-CN"/>
        </w:rPr>
        <w:lastRenderedPageBreak/>
        <w:t>------------------------------------------------------ Start Change--------------------------------------------------------</w:t>
      </w:r>
    </w:p>
    <w:p w14:paraId="534CAEA1" w14:textId="5B8FB8C4" w:rsidR="007E3351" w:rsidRDefault="007E3351" w:rsidP="007E3351">
      <w:pPr>
        <w:pStyle w:val="Heading3"/>
        <w:rPr>
          <w:ins w:id="7" w:author="Mototola Mobility-V43" w:date="2020-05-21T11:29:00Z"/>
        </w:rPr>
      </w:pPr>
      <w:ins w:id="8" w:author="Mototola Mobility-V43" w:date="2020-05-21T11:29:00Z">
        <w:r>
          <w:rPr>
            <w:lang w:eastAsia="zh-CN"/>
          </w:rPr>
          <w:t>U</w:t>
        </w:r>
        <w:r>
          <w:t>.3.2.X</w:t>
        </w:r>
        <w:r>
          <w:tab/>
        </w:r>
        <w:bookmarkEnd w:id="3"/>
        <w:bookmarkEnd w:id="4"/>
        <w:bookmarkEnd w:id="5"/>
        <w:bookmarkEnd w:id="6"/>
        <w:r>
          <w:t>EPS fallback</w:t>
        </w:r>
      </w:ins>
    </w:p>
    <w:p w14:paraId="3D126612" w14:textId="5A6A9BC3" w:rsidR="00333DD3" w:rsidRDefault="00D84079" w:rsidP="005520F8">
      <w:pPr>
        <w:rPr>
          <w:ins w:id="9" w:author="Mototola Mobility-V44" w:date="2020-06-08T17:00:00Z"/>
        </w:rPr>
      </w:pPr>
      <w:ins w:id="10" w:author="Mototola Mobility-V44" w:date="2020-06-08T17:07:00Z">
        <w:r>
          <w:t>While establishing an IMS session  i</w:t>
        </w:r>
      </w:ins>
      <w:ins w:id="11" w:author="Mototola Mobility-V43" w:date="2020-05-21T11:29:00Z">
        <w:r w:rsidR="007E3351">
          <w:t xml:space="preserve">n order for a P-CSCF to be notified of </w:t>
        </w:r>
      </w:ins>
      <w:ins w:id="12" w:author="Mototola Mobility-V44" w:date="2020-06-08T17:17:00Z">
        <w:r w:rsidR="00EF119B">
          <w:t xml:space="preserve">an </w:t>
        </w:r>
      </w:ins>
      <w:ins w:id="13" w:author="Mototola Mobility-V43" w:date="2020-05-21T11:29:00Z">
        <w:r w:rsidR="007E3351">
          <w:t>EPS fallback, the P-CSCF shall</w:t>
        </w:r>
      </w:ins>
      <w:ins w:id="14" w:author="Mototola Mobility-V44" w:date="2020-06-08T17:08:00Z">
        <w:r>
          <w:t xml:space="preserve"> </w:t>
        </w:r>
      </w:ins>
      <w:ins w:id="15" w:author="Mototola Mobility-V43" w:date="2020-05-21T17:39:00Z">
        <w:r w:rsidR="00E3560F">
          <w:t xml:space="preserve">subscribe to </w:t>
        </w:r>
      </w:ins>
      <w:ins w:id="16" w:author="Mototola Mobility-V43" w:date="2020-05-21T17:29:00Z">
        <w:r w:rsidR="00DE7039">
          <w:t>t</w:t>
        </w:r>
      </w:ins>
      <w:ins w:id="17" w:author="Mototola Mobility-V43" w:date="2020-05-21T17:28:00Z">
        <w:r w:rsidR="00DE7039">
          <w:t>he</w:t>
        </w:r>
      </w:ins>
      <w:ins w:id="18" w:author="Mototola Mobility-V43" w:date="2020-05-21T17:29:00Z">
        <w:r w:rsidR="00DE7039">
          <w:t xml:space="preserve"> PCF</w:t>
        </w:r>
      </w:ins>
      <w:ins w:id="19" w:author="Mototola Mobility-V43" w:date="2020-05-21T11:29:00Z">
        <w:r w:rsidR="007E3351">
          <w:t xml:space="preserve"> </w:t>
        </w:r>
      </w:ins>
      <w:ins w:id="20" w:author="Mototola Mobility-V43" w:date="2020-05-21T17:29:00Z">
        <w:r w:rsidR="00DE7039">
          <w:t xml:space="preserve">to </w:t>
        </w:r>
      </w:ins>
      <w:ins w:id="21" w:author="Mototola Mobility-V43" w:date="2020-05-21T11:29:00Z">
        <w:r w:rsidR="007E3351">
          <w:t xml:space="preserve">be notified </w:t>
        </w:r>
      </w:ins>
      <w:ins w:id="22" w:author="Mototola Mobility-V43" w:date="2020-05-21T17:37:00Z">
        <w:r w:rsidR="00E3560F">
          <w:t xml:space="preserve">at the events of </w:t>
        </w:r>
      </w:ins>
      <w:ins w:id="23" w:author="Mototola Mobility-V43" w:date="2020-05-21T11:29:00Z">
        <w:r w:rsidR="007E3351">
          <w:t>the EPS fallback</w:t>
        </w:r>
      </w:ins>
      <w:ins w:id="24" w:author="Mototola Mobility-V43" w:date="2020-05-21T17:24:00Z">
        <w:r w:rsidR="00DE7039">
          <w:t xml:space="preserve"> </w:t>
        </w:r>
      </w:ins>
      <w:ins w:id="25" w:author="Mototola Mobility-V43" w:date="2020-05-21T11:29:00Z">
        <w:r w:rsidR="007E3351">
          <w:t>as specified in 3GPP TS 29.514 [273]</w:t>
        </w:r>
      </w:ins>
      <w:ins w:id="26" w:author="Mototola Mobility-V44" w:date="2020-06-08T16:34:00Z">
        <w:r w:rsidR="005520F8">
          <w:t>.</w:t>
        </w:r>
      </w:ins>
      <w:ins w:id="27" w:author="Mototola Mobility-V43" w:date="2020-05-21T11:29:00Z">
        <w:r w:rsidR="007E3351">
          <w:t xml:space="preserve"> </w:t>
        </w:r>
      </w:ins>
      <w:ins w:id="28" w:author="Mototola Mobility-V44" w:date="2020-06-08T16:43:00Z">
        <w:r w:rsidR="00365D7A">
          <w:t>T</w:t>
        </w:r>
      </w:ins>
      <w:ins w:id="29" w:author="Mototola Mobility-V44" w:date="2020-06-08T16:36:00Z">
        <w:r w:rsidR="005520F8">
          <w:t>he P-CSCF</w:t>
        </w:r>
      </w:ins>
      <w:ins w:id="30" w:author="Mototola Mobility-V44" w:date="2020-06-08T16:37:00Z">
        <w:r w:rsidR="00365D7A">
          <w:t xml:space="preserve"> </w:t>
        </w:r>
      </w:ins>
      <w:ins w:id="31" w:author="Mototola Mobility-V44" w:date="2020-06-08T16:42:00Z">
        <w:r w:rsidR="00365D7A">
          <w:t>may subscribe to the PCF to be informed when the</w:t>
        </w:r>
      </w:ins>
      <w:ins w:id="32" w:author="Mototola Mobility-V44" w:date="2020-06-08T16:43:00Z">
        <w:r w:rsidR="00365D7A">
          <w:t xml:space="preserve"> access network </w:t>
        </w:r>
      </w:ins>
      <w:ins w:id="33" w:author="Mototola Mobility-V44" w:date="2020-06-08T17:08:00Z">
        <w:r>
          <w:t xml:space="preserve">is </w:t>
        </w:r>
      </w:ins>
      <w:ins w:id="34" w:author="Mototola Mobility-V44" w:date="2020-06-08T16:43:00Z">
        <w:r w:rsidR="00365D7A">
          <w:t>established</w:t>
        </w:r>
      </w:ins>
      <w:ins w:id="35" w:author="Mototola Mobility-V44" w:date="2020-06-08T17:00:00Z">
        <w:r w:rsidR="00333DD3" w:rsidRPr="00333DD3">
          <w:t xml:space="preserve"> </w:t>
        </w:r>
        <w:r w:rsidR="00333DD3">
          <w:t>as specified in 3GPP TS 29.514 [273]</w:t>
        </w:r>
      </w:ins>
      <w:ins w:id="36" w:author="Mototola Mobility-V44" w:date="2020-06-08T16:43:00Z">
        <w:r w:rsidR="00365D7A">
          <w:t>.</w:t>
        </w:r>
      </w:ins>
      <w:ins w:id="37" w:author="Mototola Mobility-V44" w:date="2020-06-08T17:10:00Z">
        <w:r>
          <w:t xml:space="preserve"> The P-CSCF </w:t>
        </w:r>
      </w:ins>
      <w:ins w:id="38" w:author="Mototola Mobility-V44" w:date="2020-06-08T17:11:00Z">
        <w:r>
          <w:t xml:space="preserve">may use these subscriptions </w:t>
        </w:r>
      </w:ins>
      <w:ins w:id="39" w:author="Mototola Mobility-V44" w:date="2020-06-08T17:14:00Z">
        <w:r w:rsidR="00EF119B">
          <w:t>when</w:t>
        </w:r>
      </w:ins>
      <w:ins w:id="40" w:author="Mototola Mobility-V44" w:date="2020-06-08T17:11:00Z">
        <w:r>
          <w:t xml:space="preserve"> </w:t>
        </w:r>
      </w:ins>
      <w:ins w:id="41" w:author="Mototola Mobility-V44" w:date="2020-06-08T17:14:00Z">
        <w:r w:rsidR="00EF119B">
          <w:t>sending</w:t>
        </w:r>
      </w:ins>
      <w:ins w:id="42" w:author="Mototola Mobility-V44" w:date="2020-06-08T17:11:00Z">
        <w:r>
          <w:t xml:space="preserve"> an incoming SIP messag</w:t>
        </w:r>
      </w:ins>
      <w:ins w:id="43" w:author="Mototola Mobility-V44" w:date="2020-06-08T17:12:00Z">
        <w:r>
          <w:t xml:space="preserve">e </w:t>
        </w:r>
      </w:ins>
      <w:ins w:id="44" w:author="Mototola Mobility-V44" w:date="2020-06-08T17:16:00Z">
        <w:r w:rsidR="00EF119B">
          <w:t>w</w:t>
        </w:r>
      </w:ins>
      <w:ins w:id="45" w:author="Mototola Mobility-V44" w:date="2020-06-08T17:17:00Z">
        <w:r w:rsidR="00EF119B">
          <w:t>ith</w:t>
        </w:r>
      </w:ins>
      <w:ins w:id="46" w:author="Mototola Mobility-V44" w:date="2020-06-08T17:14:00Z">
        <w:r w:rsidR="00EF119B">
          <w:t xml:space="preserve"> the information about the </w:t>
        </w:r>
      </w:ins>
      <w:ins w:id="47" w:author="Mototola Mobility-V44" w:date="2020-06-08T17:15:00Z">
        <w:r w:rsidR="00EF119B">
          <w:t>EPS fallback.</w:t>
        </w:r>
      </w:ins>
    </w:p>
    <w:p w14:paraId="3C979035" w14:textId="7FA283C1" w:rsidR="007E3351" w:rsidRDefault="00365D7A" w:rsidP="007E3351">
      <w:pPr>
        <w:jc w:val="center"/>
        <w:rPr>
          <w:lang w:eastAsia="zh-CN"/>
        </w:rPr>
      </w:pPr>
      <w:ins w:id="48" w:author="Mototola Mobility-V44" w:date="2020-06-08T16:43:00Z">
        <w:r>
          <w:t xml:space="preserve"> </w:t>
        </w:r>
      </w:ins>
      <w:r w:rsidR="007E3351" w:rsidRPr="007E3351">
        <w:rPr>
          <w:highlight w:val="yellow"/>
          <w:lang w:eastAsia="zh-CN"/>
        </w:rPr>
        <w:t xml:space="preserve">------------------------------------------------------ </w:t>
      </w:r>
      <w:r w:rsidR="007E3351">
        <w:rPr>
          <w:highlight w:val="yellow"/>
          <w:lang w:eastAsia="zh-CN"/>
        </w:rPr>
        <w:t>End of</w:t>
      </w:r>
      <w:r w:rsidR="007E3351" w:rsidRPr="007E3351">
        <w:rPr>
          <w:highlight w:val="yellow"/>
          <w:lang w:eastAsia="zh-CN"/>
        </w:rPr>
        <w:t xml:space="preserve"> Change--------------------------------------------------------</w:t>
      </w:r>
    </w:p>
    <w:p w14:paraId="261DBDF3" w14:textId="029BBB2E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C06C" w16cex:dateUtc="2020-05-21T07:55:00Z"/>
  <w16cex:commentExtensible w16cex:durableId="2270C21E" w16cex:dateUtc="2020-05-21T08:02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C0C6" w14:textId="77777777" w:rsidR="00736DDE" w:rsidRDefault="00736DDE">
      <w:r>
        <w:separator/>
      </w:r>
    </w:p>
  </w:endnote>
  <w:endnote w:type="continuationSeparator" w:id="0">
    <w:p w14:paraId="46CD2F2A" w14:textId="77777777" w:rsidR="00736DDE" w:rsidRDefault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D640" w14:textId="77777777" w:rsidR="00736DDE" w:rsidRDefault="00736DDE">
      <w:r>
        <w:separator/>
      </w:r>
    </w:p>
  </w:footnote>
  <w:footnote w:type="continuationSeparator" w:id="0">
    <w:p w14:paraId="0F7BC7EA" w14:textId="77777777" w:rsidR="00736DDE" w:rsidRDefault="0073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739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286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583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C008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546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AC32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6F03334"/>
    <w:multiLevelType w:val="hybridMultilevel"/>
    <w:tmpl w:val="D75EB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3B41"/>
    <w:multiLevelType w:val="hybridMultilevel"/>
    <w:tmpl w:val="20EE9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B01"/>
    <w:multiLevelType w:val="hybridMultilevel"/>
    <w:tmpl w:val="54D62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D015D"/>
    <w:multiLevelType w:val="hybridMultilevel"/>
    <w:tmpl w:val="8CDA0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3">
    <w15:presenceInfo w15:providerId="None" w15:userId="Mototola Mobility-V43"/>
  </w15:person>
  <w15:person w15:author="Mototola Mobility-V44">
    <w15:presenceInfo w15:providerId="None" w15:userId="Mototola Mobility-V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6169"/>
    <w:rsid w:val="000A1C50"/>
    <w:rsid w:val="000A1F6F"/>
    <w:rsid w:val="000A6394"/>
    <w:rsid w:val="000B6FCE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00BC"/>
    <w:rsid w:val="00227EAD"/>
    <w:rsid w:val="0026004D"/>
    <w:rsid w:val="002640DD"/>
    <w:rsid w:val="00275D12"/>
    <w:rsid w:val="00276B1C"/>
    <w:rsid w:val="00284FEB"/>
    <w:rsid w:val="002860C4"/>
    <w:rsid w:val="002A1ABE"/>
    <w:rsid w:val="002B5741"/>
    <w:rsid w:val="00305409"/>
    <w:rsid w:val="00333DD3"/>
    <w:rsid w:val="00340EAD"/>
    <w:rsid w:val="003609EF"/>
    <w:rsid w:val="0036231A"/>
    <w:rsid w:val="00363DF6"/>
    <w:rsid w:val="00365D7A"/>
    <w:rsid w:val="003674C0"/>
    <w:rsid w:val="00374DD4"/>
    <w:rsid w:val="003B24E8"/>
    <w:rsid w:val="003E1A36"/>
    <w:rsid w:val="003F2EC4"/>
    <w:rsid w:val="00410371"/>
    <w:rsid w:val="004242F1"/>
    <w:rsid w:val="00456ED1"/>
    <w:rsid w:val="00475197"/>
    <w:rsid w:val="004A6835"/>
    <w:rsid w:val="004B4F92"/>
    <w:rsid w:val="004B75B7"/>
    <w:rsid w:val="004E1669"/>
    <w:rsid w:val="004E5AB0"/>
    <w:rsid w:val="0051580D"/>
    <w:rsid w:val="00547111"/>
    <w:rsid w:val="005520F8"/>
    <w:rsid w:val="00562F68"/>
    <w:rsid w:val="00570453"/>
    <w:rsid w:val="00592AC9"/>
    <w:rsid w:val="00592D74"/>
    <w:rsid w:val="005A211A"/>
    <w:rsid w:val="005B1B99"/>
    <w:rsid w:val="005E2C44"/>
    <w:rsid w:val="005E3273"/>
    <w:rsid w:val="00621188"/>
    <w:rsid w:val="006257ED"/>
    <w:rsid w:val="0065232B"/>
    <w:rsid w:val="0065766D"/>
    <w:rsid w:val="00676EC2"/>
    <w:rsid w:val="00677E82"/>
    <w:rsid w:val="00695808"/>
    <w:rsid w:val="006A2637"/>
    <w:rsid w:val="006B46FB"/>
    <w:rsid w:val="006E21FB"/>
    <w:rsid w:val="00736DDE"/>
    <w:rsid w:val="00744875"/>
    <w:rsid w:val="00747EC7"/>
    <w:rsid w:val="00792342"/>
    <w:rsid w:val="007977A8"/>
    <w:rsid w:val="007B512A"/>
    <w:rsid w:val="007C2097"/>
    <w:rsid w:val="007C344F"/>
    <w:rsid w:val="007D6A07"/>
    <w:rsid w:val="007E3351"/>
    <w:rsid w:val="007F021A"/>
    <w:rsid w:val="007F7259"/>
    <w:rsid w:val="008040A8"/>
    <w:rsid w:val="00820C0B"/>
    <w:rsid w:val="008279FA"/>
    <w:rsid w:val="008438B9"/>
    <w:rsid w:val="00856FC9"/>
    <w:rsid w:val="008626E7"/>
    <w:rsid w:val="00870EE7"/>
    <w:rsid w:val="008863B9"/>
    <w:rsid w:val="008A45A6"/>
    <w:rsid w:val="008C39B0"/>
    <w:rsid w:val="008F686C"/>
    <w:rsid w:val="009148DE"/>
    <w:rsid w:val="00941BFE"/>
    <w:rsid w:val="00941E30"/>
    <w:rsid w:val="009777D9"/>
    <w:rsid w:val="00987DA9"/>
    <w:rsid w:val="00991B88"/>
    <w:rsid w:val="009A5753"/>
    <w:rsid w:val="009A579D"/>
    <w:rsid w:val="009E3297"/>
    <w:rsid w:val="009E6C24"/>
    <w:rsid w:val="009F734F"/>
    <w:rsid w:val="00A21BF4"/>
    <w:rsid w:val="00A246B6"/>
    <w:rsid w:val="00A36A48"/>
    <w:rsid w:val="00A47E70"/>
    <w:rsid w:val="00A50CF0"/>
    <w:rsid w:val="00A542A2"/>
    <w:rsid w:val="00A7671C"/>
    <w:rsid w:val="00AA2CBC"/>
    <w:rsid w:val="00AC5820"/>
    <w:rsid w:val="00AD1CD8"/>
    <w:rsid w:val="00AD7875"/>
    <w:rsid w:val="00AD7DE6"/>
    <w:rsid w:val="00AE394D"/>
    <w:rsid w:val="00B258BB"/>
    <w:rsid w:val="00B550D7"/>
    <w:rsid w:val="00B67B97"/>
    <w:rsid w:val="00B773BB"/>
    <w:rsid w:val="00B968C8"/>
    <w:rsid w:val="00BA2CDA"/>
    <w:rsid w:val="00BA3EC5"/>
    <w:rsid w:val="00BA51D9"/>
    <w:rsid w:val="00BB5DFC"/>
    <w:rsid w:val="00BD279D"/>
    <w:rsid w:val="00BD6BB8"/>
    <w:rsid w:val="00C006E5"/>
    <w:rsid w:val="00C01056"/>
    <w:rsid w:val="00C05D54"/>
    <w:rsid w:val="00C150B2"/>
    <w:rsid w:val="00C42CA4"/>
    <w:rsid w:val="00C45D7E"/>
    <w:rsid w:val="00C66BA2"/>
    <w:rsid w:val="00C75CB0"/>
    <w:rsid w:val="00C95985"/>
    <w:rsid w:val="00CC0B17"/>
    <w:rsid w:val="00CC5026"/>
    <w:rsid w:val="00CC68D0"/>
    <w:rsid w:val="00D03F9A"/>
    <w:rsid w:val="00D06D51"/>
    <w:rsid w:val="00D24991"/>
    <w:rsid w:val="00D406B1"/>
    <w:rsid w:val="00D50255"/>
    <w:rsid w:val="00D66520"/>
    <w:rsid w:val="00D84079"/>
    <w:rsid w:val="00DA3849"/>
    <w:rsid w:val="00DA3E40"/>
    <w:rsid w:val="00DE34CF"/>
    <w:rsid w:val="00DE7039"/>
    <w:rsid w:val="00E13F3D"/>
    <w:rsid w:val="00E34898"/>
    <w:rsid w:val="00E3560F"/>
    <w:rsid w:val="00E67480"/>
    <w:rsid w:val="00E8079D"/>
    <w:rsid w:val="00EB09B7"/>
    <w:rsid w:val="00EE7D7C"/>
    <w:rsid w:val="00EF119B"/>
    <w:rsid w:val="00EF2E3B"/>
    <w:rsid w:val="00F25D98"/>
    <w:rsid w:val="00F300FB"/>
    <w:rsid w:val="00F515EB"/>
    <w:rsid w:val="00F73449"/>
    <w:rsid w:val="00F747CD"/>
    <w:rsid w:val="00FB6386"/>
    <w:rsid w:val="00FD734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592AC9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E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24D9-B80F-443F-90E3-39457CF1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Mobility-V44</cp:lastModifiedBy>
  <cp:revision>2</cp:revision>
  <cp:lastPrinted>1900-01-01T08:00:00Z</cp:lastPrinted>
  <dcterms:created xsi:type="dcterms:W3CDTF">2020-06-09T00:23:00Z</dcterms:created>
  <dcterms:modified xsi:type="dcterms:W3CDTF">2020-06-09T00:23:00Z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