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D319" w14:textId="17D20DF4" w:rsidR="00D02D26" w:rsidRDefault="00D02D26" w:rsidP="002938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#124-e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103497">
        <w:rPr>
          <w:b/>
          <w:noProof/>
          <w:sz w:val="24"/>
        </w:rPr>
        <w:t>XXXX</w:t>
      </w:r>
    </w:p>
    <w:p w14:paraId="5A475AD2" w14:textId="77777777" w:rsidR="00D02D26" w:rsidRDefault="00D02D26" w:rsidP="00D02D26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2-10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93398DB" w:rsidR="001E41F3" w:rsidRPr="00410371" w:rsidRDefault="00334F7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0B3DBAD" w:rsidR="001E41F3" w:rsidRPr="00410371" w:rsidRDefault="00C10D6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9ABCBA4" w:rsidR="001E41F3" w:rsidRPr="00410371" w:rsidRDefault="001034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4B65841" w:rsidR="001E41F3" w:rsidRPr="00410371" w:rsidRDefault="00334F7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2647573" w:rsidR="00F25D98" w:rsidRDefault="00334F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2FAB3B0" w:rsidR="00F25D98" w:rsidRDefault="00334F7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6A12B5B" w:rsidR="001E41F3" w:rsidRDefault="00334F71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Correcting reference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8F46FA7" w:rsidR="001E41F3" w:rsidRDefault="00334F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Motorola Mobility, Lenovo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25D45A8" w:rsidR="001E41F3" w:rsidRDefault="00B97D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nb-NO"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FFABD3B" w:rsidR="001E41F3" w:rsidRDefault="00334F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10D61">
              <w:rPr>
                <w:noProof/>
              </w:rPr>
              <w:t>6</w:t>
            </w:r>
            <w:r>
              <w:rPr>
                <w:noProof/>
              </w:rPr>
              <w:t>-0</w:t>
            </w:r>
            <w:r w:rsidR="00C10D61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6521C8B" w:rsidR="001E41F3" w:rsidRDefault="0010349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2FCB14" w:rsidR="001E41F3" w:rsidRDefault="00334F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5BAD2DF" w:rsidR="001E41F3" w:rsidRDefault="000311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added TS is not for NG-AP for non-3GPP access.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5669D3" w14:textId="086EC7B6" w:rsidR="00031160" w:rsidRDefault="000311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Corrected the reference to NG-AP for non-3GPP access TS.</w:t>
            </w:r>
            <w:r w:rsidR="00334F71">
              <w:rPr>
                <w:noProof/>
              </w:rPr>
              <w:t xml:space="preserve"> </w:t>
            </w:r>
          </w:p>
          <w:p w14:paraId="76C0712C" w14:textId="55C22D73" w:rsidR="001E41F3" w:rsidRPr="00031160" w:rsidRDefault="00334F71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031160">
              <w:rPr>
                <w:b/>
                <w:bCs/>
                <w:noProof/>
              </w:rPr>
              <w:t>There is no interoperability issue.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FEE4C59" w:rsidR="001E41F3" w:rsidRDefault="00334F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has an incorrect reference.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E8E7A86" w:rsidR="001E41F3" w:rsidRDefault="00334F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>
              <w:t>7.3.2.3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9DC411" w14:textId="77777777" w:rsidR="00334F71" w:rsidRDefault="00334F71" w:rsidP="00334F71">
      <w:pPr>
        <w:jc w:val="center"/>
        <w:rPr>
          <w:noProof/>
        </w:rPr>
      </w:pPr>
      <w:bookmarkStart w:id="3" w:name="_Toc20211833"/>
      <w:r w:rsidRPr="00B657CF">
        <w:rPr>
          <w:noProof/>
          <w:highlight w:val="yellow"/>
        </w:rPr>
        <w:lastRenderedPageBreak/>
        <w:t>********************************* Next Change *********************************</w:t>
      </w:r>
    </w:p>
    <w:p w14:paraId="7BE79F24" w14:textId="77777777" w:rsidR="00334F71" w:rsidRDefault="00334F71" w:rsidP="00334F71">
      <w:pPr>
        <w:pStyle w:val="Heading1"/>
      </w:pPr>
      <w:r>
        <w:t>2</w:t>
      </w:r>
      <w:r>
        <w:tab/>
        <w:t>References</w:t>
      </w:r>
      <w:bookmarkEnd w:id="3"/>
    </w:p>
    <w:p w14:paraId="7FD119D1" w14:textId="77777777" w:rsidR="00334F71" w:rsidRDefault="00334F71" w:rsidP="00334F71">
      <w:r>
        <w:t>The following documents contain provisions which, through reference in this text, constitute provisions of the present document.</w:t>
      </w:r>
    </w:p>
    <w:p w14:paraId="13D85CF1" w14:textId="77777777" w:rsidR="00334F71" w:rsidRDefault="00334F71" w:rsidP="00334F71">
      <w:pPr>
        <w:pStyle w:val="B1"/>
      </w:pPr>
      <w:bookmarkStart w:id="4" w:name="OLE_LINK2"/>
      <w:bookmarkStart w:id="5" w:name="OLE_LINK3"/>
      <w:bookmarkStart w:id="6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E724052" w14:textId="77777777" w:rsidR="00334F71" w:rsidRDefault="00334F71" w:rsidP="00334F71">
      <w:pPr>
        <w:pStyle w:val="B1"/>
      </w:pPr>
      <w:r>
        <w:t>-</w:t>
      </w:r>
      <w:r>
        <w:tab/>
        <w:t>For a specific reference, subsequent revisions do not apply.</w:t>
      </w:r>
    </w:p>
    <w:p w14:paraId="301A8187" w14:textId="77777777" w:rsidR="00334F71" w:rsidRDefault="00334F71" w:rsidP="00334F71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4"/>
    <w:bookmarkEnd w:id="5"/>
    <w:bookmarkEnd w:id="6"/>
    <w:p w14:paraId="03E7D5B7" w14:textId="77777777" w:rsidR="00334F71" w:rsidRDefault="00334F71" w:rsidP="00334F71">
      <w:pPr>
        <w:pStyle w:val="EX"/>
      </w:pPr>
      <w:r>
        <w:t>[1]</w:t>
      </w:r>
      <w:r>
        <w:tab/>
        <w:t>3GPP TR 21.905: "Vocabulary for 3GPP Specifications".</w:t>
      </w:r>
    </w:p>
    <w:p w14:paraId="6FFE6D66" w14:textId="77777777" w:rsidR="00334F71" w:rsidRDefault="00334F71" w:rsidP="00334F71">
      <w:pPr>
        <w:pStyle w:val="EX"/>
      </w:pPr>
      <w:r>
        <w:t>[2]</w:t>
      </w:r>
      <w:r>
        <w:tab/>
        <w:t>3GPP TS 23.501: "System Architecture for the 5G System; Stage 2".</w:t>
      </w:r>
    </w:p>
    <w:p w14:paraId="0EB7CA6F" w14:textId="77777777" w:rsidR="00334F71" w:rsidRDefault="00334F71" w:rsidP="00334F71">
      <w:pPr>
        <w:pStyle w:val="EX"/>
      </w:pPr>
      <w:r>
        <w:t>[3]</w:t>
      </w:r>
      <w:r>
        <w:tab/>
        <w:t>3GPP TS 23.502: "Procedures for the 5G System; Stage 2".</w:t>
      </w:r>
    </w:p>
    <w:p w14:paraId="3BDDB8D9" w14:textId="77777777" w:rsidR="00334F71" w:rsidRDefault="00334F71" w:rsidP="00334F71">
      <w:pPr>
        <w:pStyle w:val="EX"/>
      </w:pPr>
      <w:r>
        <w:rPr>
          <w:lang w:val="en-US"/>
        </w:rPr>
        <w:t>[4]</w:t>
      </w:r>
      <w:r>
        <w:rPr>
          <w:lang w:val="en-US"/>
        </w:rPr>
        <w:tab/>
      </w:r>
      <w:r>
        <w:t>3GPP TS 24.501: "Access-Stratum (NAS) protocol for 5G System (5GS); Stage 3".</w:t>
      </w:r>
    </w:p>
    <w:p w14:paraId="44094356" w14:textId="77777777" w:rsidR="00334F71" w:rsidRDefault="00334F71" w:rsidP="00334F71">
      <w:pPr>
        <w:pStyle w:val="EX"/>
      </w:pPr>
      <w:r>
        <w:rPr>
          <w:lang w:eastAsia="zh-CN"/>
        </w:rPr>
        <w:t>[5]</w:t>
      </w:r>
      <w:r>
        <w:rPr>
          <w:lang w:eastAsia="zh-CN"/>
        </w:rPr>
        <w:tab/>
      </w:r>
      <w:r>
        <w:t>3GPP TS 33.501: "Security architecture and procedures for 5G System".</w:t>
      </w:r>
    </w:p>
    <w:p w14:paraId="3269004D" w14:textId="77777777" w:rsidR="00334F71" w:rsidRDefault="00334F71" w:rsidP="00334F71">
      <w:pPr>
        <w:pStyle w:val="EX"/>
        <w:rPr>
          <w:lang w:val="en-US"/>
        </w:rPr>
      </w:pPr>
      <w:r>
        <w:rPr>
          <w:lang w:eastAsia="zh-CN"/>
        </w:rPr>
        <w:t>[6]</w:t>
      </w:r>
      <w:r>
        <w:rPr>
          <w:lang w:eastAsia="zh-CN"/>
        </w:rPr>
        <w:tab/>
      </w:r>
      <w:r>
        <w:t>IETF RFC </w:t>
      </w:r>
      <w:r>
        <w:rPr>
          <w:lang w:eastAsia="zh-CN"/>
        </w:rPr>
        <w:t>7296</w:t>
      </w:r>
      <w:r>
        <w:t>: "Internet Key Exchange Protocol Version 2 (IKEv2)"</w:t>
      </w:r>
      <w:r>
        <w:rPr>
          <w:lang w:val="en-US"/>
        </w:rPr>
        <w:t>.</w:t>
      </w:r>
    </w:p>
    <w:p w14:paraId="013D5D72" w14:textId="77777777" w:rsidR="00334F71" w:rsidRDefault="00334F71" w:rsidP="00334F71">
      <w:pPr>
        <w:pStyle w:val="EX"/>
      </w:pPr>
      <w:r>
        <w:rPr>
          <w:lang w:eastAsia="zh-CN"/>
        </w:rPr>
        <w:t>[7]</w:t>
      </w:r>
      <w:r>
        <w:rPr>
          <w:lang w:eastAsia="zh-CN"/>
        </w:rPr>
        <w:tab/>
        <w:t>3GPP TS 24.302:</w:t>
      </w:r>
      <w:r>
        <w:t xml:space="preserve"> "Access to the 3GPP Evolved Packet Core (EPC) via non-3GPP access networks; Stage 3".</w:t>
      </w:r>
    </w:p>
    <w:p w14:paraId="2A369F3B" w14:textId="77777777" w:rsidR="00334F71" w:rsidRDefault="00334F71" w:rsidP="00334F71">
      <w:pPr>
        <w:pStyle w:val="EX"/>
        <w:rPr>
          <w:lang w:val="en-US"/>
        </w:rPr>
      </w:pPr>
      <w:r>
        <w:rPr>
          <w:lang w:eastAsia="zh-CN"/>
        </w:rPr>
        <w:t>[8]</w:t>
      </w:r>
      <w:r>
        <w:rPr>
          <w:lang w:eastAsia="zh-CN"/>
        </w:rPr>
        <w:tab/>
      </w:r>
      <w:r>
        <w:t>3GPP TS 23.003: "Numbering, addressing and identification".</w:t>
      </w:r>
    </w:p>
    <w:p w14:paraId="0C87527C" w14:textId="77777777" w:rsidR="00334F71" w:rsidRDefault="00334F71" w:rsidP="00334F71">
      <w:pPr>
        <w:pStyle w:val="EX"/>
      </w:pPr>
      <w:r>
        <w:t>[9]</w:t>
      </w:r>
      <w:r>
        <w:tab/>
        <w:t>IETF RFC 3748: "Extensible Authentication Protocol (EAP)".</w:t>
      </w:r>
    </w:p>
    <w:p w14:paraId="3E7418EE" w14:textId="77777777" w:rsidR="00334F71" w:rsidRDefault="00334F71" w:rsidP="00334F71">
      <w:pPr>
        <w:pStyle w:val="EX"/>
      </w:pPr>
      <w:r>
        <w:t>[10]</w:t>
      </w:r>
      <w:r>
        <w:tab/>
        <w:t>3GPP TS 33.402: "3GPP System Architecture Evolution (SAE); Security aspects of non-3GPP accesses."</w:t>
      </w:r>
    </w:p>
    <w:p w14:paraId="06ED354C" w14:textId="77777777" w:rsidR="00334F71" w:rsidRDefault="00334F71" w:rsidP="00334F71">
      <w:pPr>
        <w:pStyle w:val="EX"/>
        <w:rPr>
          <w:lang w:eastAsia="zh-CN"/>
        </w:rPr>
      </w:pPr>
      <w:r>
        <w:rPr>
          <w:lang w:eastAsia="zh-CN"/>
        </w:rPr>
        <w:t>[11]</w:t>
      </w:r>
      <w:r>
        <w:rPr>
          <w:lang w:eastAsia="zh-CN"/>
        </w:rPr>
        <w:tab/>
      </w:r>
      <w:r>
        <w:t>IETF RFC 4303: "IP Encapsulating Security Payload (ESP)"</w:t>
      </w:r>
      <w:r>
        <w:rPr>
          <w:lang w:val="en-US"/>
        </w:rPr>
        <w:t>.</w:t>
      </w:r>
    </w:p>
    <w:p w14:paraId="552263B3" w14:textId="77777777" w:rsidR="00334F71" w:rsidRDefault="00334F71" w:rsidP="00334F71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r>
        <w:t>IETF RFC 4301: "Security Architecture for the Internet Protocol"</w:t>
      </w:r>
      <w:r>
        <w:rPr>
          <w:lang w:val="en-US"/>
        </w:rPr>
        <w:t>.</w:t>
      </w:r>
    </w:p>
    <w:p w14:paraId="2357A19F" w14:textId="77777777" w:rsidR="00334F71" w:rsidRDefault="00334F71" w:rsidP="00334F71">
      <w:pPr>
        <w:pStyle w:val="EX"/>
        <w:rPr>
          <w:lang w:val="en-US"/>
        </w:rPr>
      </w:pPr>
      <w:r>
        <w:rPr>
          <w:lang w:val="en-US"/>
        </w:rPr>
        <w:t>[13]</w:t>
      </w:r>
      <w:r>
        <w:rPr>
          <w:lang w:val="en-US"/>
        </w:rPr>
        <w:tab/>
      </w:r>
      <w:r>
        <w:t>3GPP TS 23.122: "Non-Access-Stratum (NAS) functions related to Mobile Station (MS) in idle mode".</w:t>
      </w:r>
    </w:p>
    <w:p w14:paraId="73E01132" w14:textId="77777777" w:rsidR="00334F71" w:rsidRDefault="00334F71" w:rsidP="00334F71">
      <w:pPr>
        <w:pStyle w:val="EX"/>
        <w:rPr>
          <w:lang w:val="en-US"/>
        </w:rPr>
      </w:pPr>
      <w:r>
        <w:rPr>
          <w:lang w:val="en-US"/>
        </w:rPr>
        <w:t>[14]</w:t>
      </w:r>
      <w:r>
        <w:rPr>
          <w:lang w:val="en-US"/>
        </w:rPr>
        <w:tab/>
      </w:r>
      <w:r>
        <w:t>IETF RFC 2784: "Generic Routing Encapsulation (GRE)"</w:t>
      </w:r>
      <w:r>
        <w:rPr>
          <w:lang w:val="en-US"/>
        </w:rPr>
        <w:t>.</w:t>
      </w:r>
    </w:p>
    <w:p w14:paraId="7600B375" w14:textId="77777777" w:rsidR="00334F71" w:rsidRDefault="00334F71" w:rsidP="00334F71">
      <w:pPr>
        <w:pStyle w:val="EX"/>
        <w:rPr>
          <w:lang w:val="en-US"/>
        </w:rPr>
      </w:pPr>
      <w:r>
        <w:rPr>
          <w:lang w:val="en-US"/>
        </w:rPr>
        <w:t>[15]</w:t>
      </w:r>
      <w:r>
        <w:rPr>
          <w:lang w:val="en-US"/>
        </w:rPr>
        <w:tab/>
      </w:r>
      <w:r>
        <w:t>IETF RFC 2890: "Key and Sequence Number Extensions to GRE"</w:t>
      </w:r>
      <w:r>
        <w:rPr>
          <w:lang w:val="en-US"/>
        </w:rPr>
        <w:t>.</w:t>
      </w:r>
    </w:p>
    <w:p w14:paraId="13F178EE" w14:textId="77777777" w:rsidR="00334F71" w:rsidRDefault="00334F71" w:rsidP="00334F71">
      <w:pPr>
        <w:pStyle w:val="EX"/>
      </w:pPr>
      <w:r>
        <w:t>[16]</w:t>
      </w:r>
      <w:r>
        <w:tab/>
        <w:t>3GPP TS 23.503: "Policy and Charging Control Framework for the 5G System".</w:t>
      </w:r>
    </w:p>
    <w:p w14:paraId="31B90BD1" w14:textId="77777777" w:rsidR="00334F71" w:rsidRDefault="00334F71" w:rsidP="00334F71">
      <w:pPr>
        <w:pStyle w:val="EX"/>
        <w:rPr>
          <w:lang w:val="en-US"/>
        </w:rPr>
      </w:pPr>
      <w:r>
        <w:rPr>
          <w:lang w:val="en-US"/>
        </w:rPr>
        <w:t>[17]</w:t>
      </w:r>
      <w:r>
        <w:rPr>
          <w:lang w:val="en-US"/>
        </w:rPr>
        <w:tab/>
      </w:r>
      <w:r>
        <w:t>3GPP TS 24.526: "User Equipment (UE) policies for 5G System (5GS); Stage 3".</w:t>
      </w:r>
    </w:p>
    <w:p w14:paraId="23072419" w14:textId="77777777" w:rsidR="00334F71" w:rsidRDefault="00334F71" w:rsidP="00334F71">
      <w:pPr>
        <w:pStyle w:val="EX"/>
      </w:pPr>
      <w:r>
        <w:t>[18]</w:t>
      </w:r>
      <w:r>
        <w:tab/>
        <w:t>3GPP TS 23.402: "Architecture enhancements for non-3GPP accesses".</w:t>
      </w:r>
    </w:p>
    <w:p w14:paraId="64009E62" w14:textId="77777777" w:rsidR="00334F71" w:rsidRDefault="00334F71" w:rsidP="00334F71">
      <w:pPr>
        <w:pStyle w:val="EX"/>
      </w:pPr>
      <w:r>
        <w:rPr>
          <w:lang w:val="en-US" w:eastAsia="zh-CN"/>
        </w:rPr>
        <w:t>[19]</w:t>
      </w:r>
      <w:r>
        <w:rPr>
          <w:iCs/>
          <w:snapToGrid w:val="0"/>
          <w:lang w:val="en-AU"/>
        </w:rPr>
        <w:tab/>
      </w:r>
      <w:r>
        <w:t>IEEE Std 802.11-2012: "IEEE Standard for Information technology - Telecommunications and information exchange between systems - Local and metropolitan area networks - Specific requirements - Part 11: Wireless LAN Medium Access Control (MAC) and Physical Layer (PHY) Specifications".</w:t>
      </w:r>
    </w:p>
    <w:p w14:paraId="06C90480" w14:textId="77777777" w:rsidR="00334F71" w:rsidRDefault="00334F71" w:rsidP="00334F71">
      <w:pPr>
        <w:pStyle w:val="EX"/>
      </w:pPr>
      <w:r>
        <w:rPr>
          <w:lang w:val="en-US" w:eastAsia="zh-CN"/>
        </w:rPr>
        <w:t>[20]</w:t>
      </w:r>
      <w:r>
        <w:rPr>
          <w:lang w:val="en-US" w:eastAsia="zh-CN"/>
        </w:rPr>
        <w:tab/>
        <w:t>Wi-Fi Alliance: "Hotspot</w:t>
      </w:r>
      <w:r>
        <w:rPr>
          <w:lang w:eastAsia="zh-CN"/>
        </w:rPr>
        <w:t> 2.0 (Release 2) Technical Specification,</w:t>
      </w:r>
      <w:r>
        <w:t xml:space="preserve"> </w:t>
      </w:r>
      <w:r>
        <w:rPr>
          <w:lang w:val="en-US" w:eastAsia="zh-CN"/>
        </w:rPr>
        <w:t xml:space="preserve">version 1.0.0", </w:t>
      </w:r>
      <w:r>
        <w:t>2014-08-08.</w:t>
      </w:r>
    </w:p>
    <w:p w14:paraId="68BE4F61" w14:textId="77777777" w:rsidR="00334F71" w:rsidRDefault="00334F71" w:rsidP="00334F71">
      <w:pPr>
        <w:pStyle w:val="EX"/>
      </w:pPr>
      <w:r>
        <w:t>[21]</w:t>
      </w:r>
      <w:r>
        <w:tab/>
        <w:t>ITU-T Recommendation E.212: "The international identification plan for public networks and subscriptions", 2016-09-23.</w:t>
      </w:r>
    </w:p>
    <w:p w14:paraId="67F834DF" w14:textId="77777777" w:rsidR="00334F71" w:rsidRDefault="00334F71" w:rsidP="00334F71">
      <w:pPr>
        <w:pStyle w:val="EX"/>
      </w:pPr>
      <w:r>
        <w:t>[22]</w:t>
      </w:r>
      <w:r>
        <w:tab/>
        <w:t>3GPP TS 24.007: "Mobile radio interface signalling layer 3; General aspects".</w:t>
      </w:r>
    </w:p>
    <w:p w14:paraId="381139C9" w14:textId="77777777" w:rsidR="00334F71" w:rsidRDefault="00334F71" w:rsidP="00334F71">
      <w:pPr>
        <w:pStyle w:val="EX"/>
        <w:rPr>
          <w:lang w:val="en-US"/>
        </w:rPr>
      </w:pPr>
      <w:r>
        <w:rPr>
          <w:lang w:eastAsia="zh-CN"/>
        </w:rPr>
        <w:lastRenderedPageBreak/>
        <w:t>[23]</w:t>
      </w:r>
      <w:r>
        <w:rPr>
          <w:lang w:eastAsia="zh-CN"/>
        </w:rPr>
        <w:tab/>
      </w:r>
      <w:r>
        <w:t>IETF RFC 4555: "IKEv2 Mobility and Multihoming Protocol (MOBIKE)"</w:t>
      </w:r>
      <w:r>
        <w:rPr>
          <w:lang w:val="en-US"/>
        </w:rPr>
        <w:t>.</w:t>
      </w:r>
    </w:p>
    <w:p w14:paraId="07E2A7A5" w14:textId="77777777" w:rsidR="00334F71" w:rsidRDefault="00334F71" w:rsidP="00334F71">
      <w:pPr>
        <w:pStyle w:val="EX"/>
        <w:rPr>
          <w:lang w:val="en-US"/>
        </w:rPr>
      </w:pPr>
      <w:r>
        <w:rPr>
          <w:lang w:val="en-US"/>
        </w:rPr>
        <w:t>[24]</w:t>
      </w:r>
      <w:r>
        <w:rPr>
          <w:lang w:val="en-US"/>
        </w:rPr>
        <w:tab/>
        <w:t xml:space="preserve">IETF RFC 791: </w:t>
      </w:r>
      <w:r>
        <w:t>"INTERNET PROTOCOL"</w:t>
      </w:r>
      <w:r>
        <w:rPr>
          <w:lang w:val="en-US"/>
        </w:rPr>
        <w:t>.</w:t>
      </w:r>
    </w:p>
    <w:p w14:paraId="1D460D55" w14:textId="77777777" w:rsidR="00334F71" w:rsidRDefault="00334F71" w:rsidP="00334F71">
      <w:pPr>
        <w:pStyle w:val="EX"/>
        <w:rPr>
          <w:lang w:eastAsia="zh-CN"/>
        </w:rPr>
      </w:pPr>
      <w:r>
        <w:rPr>
          <w:lang w:val="en-US"/>
        </w:rPr>
        <w:t>[25]</w:t>
      </w:r>
      <w:r>
        <w:rPr>
          <w:lang w:val="en-US"/>
        </w:rPr>
        <w:tab/>
        <w:t xml:space="preserve">IETF RFC 8200: </w:t>
      </w:r>
      <w:r>
        <w:t>"Internet Protocol, Version 6 (IPv6) Specification"</w:t>
      </w:r>
      <w:r>
        <w:rPr>
          <w:lang w:val="en-US"/>
        </w:rPr>
        <w:t>.</w:t>
      </w:r>
    </w:p>
    <w:p w14:paraId="237A25AF" w14:textId="77777777" w:rsidR="00334F71" w:rsidRDefault="00334F71" w:rsidP="00334F71">
      <w:pPr>
        <w:pStyle w:val="EX"/>
        <w:rPr>
          <w:lang w:eastAsia="zh-CN"/>
        </w:rPr>
      </w:pPr>
      <w:r>
        <w:rPr>
          <w:lang w:val="en-US"/>
        </w:rPr>
        <w:t>[26]</w:t>
      </w:r>
      <w:r>
        <w:rPr>
          <w:lang w:val="en-US"/>
        </w:rPr>
        <w:tab/>
        <w:t xml:space="preserve">IETF RFC 2474: </w:t>
      </w:r>
      <w:r>
        <w:t>"Definition of the Differentiated Services Field (DS Field) in the IPv4 and IPv6 Headers"</w:t>
      </w:r>
      <w:r>
        <w:rPr>
          <w:lang w:val="en-US"/>
        </w:rPr>
        <w:t>.</w:t>
      </w:r>
    </w:p>
    <w:p w14:paraId="20048012" w14:textId="77777777" w:rsidR="00334F71" w:rsidRDefault="00334F71" w:rsidP="00334F71">
      <w:pPr>
        <w:pStyle w:val="EX"/>
        <w:rPr>
          <w:lang w:eastAsia="zh-CN"/>
        </w:rPr>
      </w:pPr>
      <w:r>
        <w:rPr>
          <w:lang w:val="en-US"/>
        </w:rPr>
        <w:t>[27]</w:t>
      </w:r>
      <w:r>
        <w:rPr>
          <w:lang w:val="en-US"/>
        </w:rPr>
        <w:tab/>
        <w:t>IETF RFC 793: "Transmission Control Protocol".</w:t>
      </w:r>
    </w:p>
    <w:p w14:paraId="67B1EFAE" w14:textId="77777777" w:rsidR="00334F71" w:rsidRDefault="00334F71" w:rsidP="00334F71">
      <w:pPr>
        <w:pStyle w:val="EX"/>
        <w:rPr>
          <w:lang w:val="en-US"/>
        </w:rPr>
      </w:pPr>
      <w:r>
        <w:rPr>
          <w:lang w:val="en-US"/>
        </w:rPr>
        <w:t>[28]</w:t>
      </w:r>
      <w:r>
        <w:rPr>
          <w:lang w:val="en-US"/>
        </w:rPr>
        <w:tab/>
        <w:t>3GPP TS 24.008: "Mobile radio interface Layer 3 specification; Core network protocols; Stage 3".</w:t>
      </w:r>
    </w:p>
    <w:p w14:paraId="3044C871" w14:textId="27BA045A" w:rsidR="00334F71" w:rsidRDefault="00334F71" w:rsidP="00334F71">
      <w:pPr>
        <w:pStyle w:val="EX"/>
        <w:rPr>
          <w:lang w:val="en-US"/>
        </w:rPr>
      </w:pPr>
      <w:bookmarkStart w:id="7" w:name="_Hlk39740175"/>
      <w:r>
        <w:rPr>
          <w:lang w:val="en-US"/>
        </w:rPr>
        <w:t>[29]</w:t>
      </w:r>
      <w:r>
        <w:rPr>
          <w:lang w:val="en-US"/>
        </w:rPr>
        <w:tab/>
      </w:r>
      <w:del w:id="8" w:author="Mototola Mobility-V37" w:date="2020-05-05T21:00:00Z">
        <w:r w:rsidDel="00334F71">
          <w:rPr>
            <w:lang w:val="en-US"/>
          </w:rPr>
          <w:delText>3GPP TS 38.413: "NG Application Protocol (NGAP)".</w:delText>
        </w:r>
      </w:del>
      <w:ins w:id="9" w:author="Mototola Mobility-V37" w:date="2020-05-05T21:00:00Z">
        <w:r>
          <w:rPr>
            <w:lang w:val="en-US"/>
          </w:rPr>
          <w:t>Void</w:t>
        </w:r>
      </w:ins>
    </w:p>
    <w:bookmarkEnd w:id="7"/>
    <w:p w14:paraId="60EB44A0" w14:textId="77777777" w:rsidR="00334F71" w:rsidRDefault="00334F71" w:rsidP="00334F71">
      <w:pPr>
        <w:pStyle w:val="EX"/>
        <w:rPr>
          <w:ins w:id="10" w:author="Mototola Mobility-V37" w:date="2020-05-05T20:21:00Z"/>
          <w:lang w:val="en-US"/>
        </w:rPr>
      </w:pPr>
      <w:ins w:id="11" w:author="Mototola Mobility-V37" w:date="2020-05-05T20:21:00Z">
        <w:r>
          <w:rPr>
            <w:lang w:val="en-US"/>
          </w:rPr>
          <w:t>[</w:t>
        </w:r>
        <w:r w:rsidRPr="007E54D9">
          <w:rPr>
            <w:highlight w:val="yellow"/>
            <w:lang w:val="en-US"/>
          </w:rPr>
          <w:t>XX</w:t>
        </w:r>
        <w:r>
          <w:rPr>
            <w:lang w:val="en-US"/>
          </w:rPr>
          <w:t>]</w:t>
        </w:r>
        <w:r>
          <w:rPr>
            <w:lang w:val="en-US"/>
          </w:rPr>
          <w:tab/>
          <w:t>3GPP TS 29.413: "</w:t>
        </w:r>
      </w:ins>
      <w:ins w:id="12" w:author="Mototola Mobility-V37" w:date="2020-05-05T20:23:00Z">
        <w:r w:rsidRPr="007E54D9">
          <w:rPr>
            <w:lang w:val="en-US"/>
          </w:rPr>
          <w:t>Application of the NG Application Protocol (NGAP) to</w:t>
        </w:r>
        <w:r>
          <w:rPr>
            <w:lang w:val="en-US"/>
          </w:rPr>
          <w:t xml:space="preserve"> </w:t>
        </w:r>
        <w:r w:rsidRPr="007E54D9">
          <w:rPr>
            <w:lang w:val="en-US"/>
          </w:rPr>
          <w:t>non-3GPP access</w:t>
        </w:r>
      </w:ins>
      <w:ins w:id="13" w:author="Mototola Mobility-V37" w:date="2020-05-05T20:21:00Z">
        <w:r>
          <w:rPr>
            <w:lang w:val="en-US"/>
          </w:rPr>
          <w:t>".</w:t>
        </w:r>
      </w:ins>
    </w:p>
    <w:p w14:paraId="261DBDF3" w14:textId="045F2FB8" w:rsidR="001E41F3" w:rsidRDefault="001E41F3">
      <w:pPr>
        <w:rPr>
          <w:noProof/>
        </w:rPr>
      </w:pPr>
    </w:p>
    <w:p w14:paraId="30DF19E5" w14:textId="77777777" w:rsidR="00334F71" w:rsidRDefault="00334F71" w:rsidP="00334F71">
      <w:pPr>
        <w:jc w:val="center"/>
        <w:rPr>
          <w:noProof/>
        </w:rPr>
      </w:pPr>
      <w:r w:rsidRPr="00B657CF">
        <w:rPr>
          <w:noProof/>
          <w:highlight w:val="yellow"/>
        </w:rPr>
        <w:t>********************************* Next Change *********************************</w:t>
      </w:r>
    </w:p>
    <w:p w14:paraId="05F74899" w14:textId="77777777" w:rsidR="00334F71" w:rsidRDefault="00334F71">
      <w:pPr>
        <w:rPr>
          <w:noProof/>
        </w:rPr>
      </w:pPr>
    </w:p>
    <w:p w14:paraId="3F09E67F" w14:textId="77777777" w:rsidR="00334F71" w:rsidRDefault="00334F71" w:rsidP="00334F71">
      <w:pPr>
        <w:pStyle w:val="Heading4"/>
      </w:pPr>
      <w:bookmarkStart w:id="14" w:name="_Toc20211896"/>
      <w:r>
        <w:t>7.3.2.3</w:t>
      </w:r>
      <w:r>
        <w:tab/>
        <w:t>IKE SA and signalling IPsec SA establishment not accepted by the network</w:t>
      </w:r>
      <w:bookmarkEnd w:id="14"/>
    </w:p>
    <w:p w14:paraId="79DC7DFC" w14:textId="77777777" w:rsidR="00334F71" w:rsidRDefault="00334F71" w:rsidP="00334F71">
      <w:pPr>
        <w:rPr>
          <w:lang w:eastAsia="zh-CN"/>
        </w:rPr>
      </w:pPr>
      <w:r>
        <w:t xml:space="preserve">If </w:t>
      </w:r>
      <w:r>
        <w:rPr>
          <w:lang w:val="en-US"/>
        </w:rPr>
        <w:t xml:space="preserve">IKE SA and </w:t>
      </w:r>
      <w:r>
        <w:t>signalling IPsec SA establishment is not accepted by the network, the UE receives from the N3IWF an IKE_AUTH response message including</w:t>
      </w:r>
      <w:r>
        <w:rPr>
          <w:lang w:eastAsia="zh-CN"/>
        </w:rPr>
        <w:t xml:space="preserve"> a Notify payload with an error type</w:t>
      </w:r>
      <w:r>
        <w:rPr>
          <w:noProof/>
          <w:lang w:val="en-US"/>
        </w:rPr>
        <w:t>.</w:t>
      </w:r>
    </w:p>
    <w:p w14:paraId="1ADA2350" w14:textId="77777777" w:rsidR="00334F71" w:rsidRDefault="00334F71" w:rsidP="00334F71">
      <w:r>
        <w:t>Upon receiving the IKE_AUTH response message with</w:t>
      </w:r>
      <w:r>
        <w:rPr>
          <w:lang w:eastAsia="zh-CN"/>
        </w:rPr>
        <w:t xml:space="preserve"> a Notify payload with an error type other than </w:t>
      </w:r>
      <w:r>
        <w:rPr>
          <w:noProof/>
          <w:lang w:val="en-US"/>
        </w:rPr>
        <w:t xml:space="preserve">a CONGESTION </w:t>
      </w:r>
      <w:r>
        <w:rPr>
          <w:lang w:val="en-CA"/>
        </w:rPr>
        <w:t>Notify payload</w:t>
      </w:r>
      <w:r>
        <w:t>, the UE shall pass the error indication to the upper layer along with the encapsulated NAS messages, if any, within EAP/5G-NAS packet.</w:t>
      </w:r>
    </w:p>
    <w:p w14:paraId="3D8963CB" w14:textId="77777777" w:rsidR="00334F71" w:rsidRDefault="00334F71" w:rsidP="00334F71">
      <w:pPr>
        <w:rPr>
          <w:lang w:val="en-CA"/>
        </w:rPr>
      </w:pPr>
      <w:r>
        <w:rPr>
          <w:lang w:val="en-CA"/>
        </w:rPr>
        <w:t xml:space="preserve">After the N3IWF receives from the UE an IKE_AUTH request message, if the N3IWF does not accept the </w:t>
      </w:r>
      <w:r>
        <w:rPr>
          <w:lang w:val="en-US"/>
        </w:rPr>
        <w:t xml:space="preserve">IKE SA and </w:t>
      </w:r>
      <w:r>
        <w:t>signalling IPsec SA establishment</w:t>
      </w:r>
      <w:r>
        <w:rPr>
          <w:lang w:val="en-CA"/>
        </w:rPr>
        <w:t xml:space="preserve"> due to:</w:t>
      </w:r>
    </w:p>
    <w:p w14:paraId="5AC63145" w14:textId="77777777" w:rsidR="00334F71" w:rsidRDefault="00334F71" w:rsidP="00334F71">
      <w:pPr>
        <w:pStyle w:val="B1"/>
        <w:rPr>
          <w:lang w:val="en-CA"/>
        </w:rPr>
      </w:pPr>
      <w:r>
        <w:rPr>
          <w:lang w:val="en-CA"/>
        </w:rPr>
        <w:t>a)</w:t>
      </w:r>
      <w:r>
        <w:rPr>
          <w:lang w:val="en-CA"/>
        </w:rPr>
        <w:tab/>
        <w:t>the AMF congestion as indicated in the OVERLOAD START message; or</w:t>
      </w:r>
    </w:p>
    <w:p w14:paraId="005D0BB2" w14:textId="77777777" w:rsidR="00334F71" w:rsidRDefault="00334F71" w:rsidP="00334F71">
      <w:pPr>
        <w:pStyle w:val="B1"/>
        <w:rPr>
          <w:lang w:val="en-CA"/>
        </w:rPr>
      </w:pPr>
      <w:r>
        <w:rPr>
          <w:lang w:val="en-CA"/>
        </w:rPr>
        <w:t>b)</w:t>
      </w:r>
      <w:r>
        <w:rPr>
          <w:lang w:val="en-CA"/>
        </w:rPr>
        <w:tab/>
        <w:t>the requested NSSAI included in the IKE_AUTH request message, only including one or more S-NSSAIs indicated in the OVERLOAD START message;</w:t>
      </w:r>
    </w:p>
    <w:p w14:paraId="0C966729" w14:textId="3A7E6CCC" w:rsidR="00334F71" w:rsidRDefault="00334F71" w:rsidP="00334F71">
      <w:pPr>
        <w:rPr>
          <w:lang w:val="en-CA"/>
        </w:rPr>
      </w:pPr>
      <w:r>
        <w:rPr>
          <w:lang w:val="en-CA"/>
        </w:rPr>
        <w:t xml:space="preserve">where the OVERLOAD START message is specified in </w:t>
      </w:r>
      <w:ins w:id="15" w:author="Mototola Mobility-V38" w:date="2020-05-07T10:35:00Z">
        <w:r w:rsidR="007B01F2">
          <w:rPr>
            <w:lang w:val="en-US"/>
          </w:rPr>
          <w:t>3GPP TS 29.413[</w:t>
        </w:r>
        <w:r w:rsidR="007B01F2" w:rsidRPr="007E54D9">
          <w:rPr>
            <w:highlight w:val="yellow"/>
            <w:lang w:val="en-US"/>
          </w:rPr>
          <w:t>XX</w:t>
        </w:r>
        <w:r w:rsidR="007B01F2">
          <w:rPr>
            <w:lang w:val="en-US"/>
          </w:rPr>
          <w:t>]</w:t>
        </w:r>
      </w:ins>
      <w:del w:id="16" w:author="Mototola Mobility-V38" w:date="2020-05-07T10:35:00Z">
        <w:r w:rsidDel="007B01F2">
          <w:delText>3GPP TS 38.413 [29]</w:delText>
        </w:r>
      </w:del>
      <w:r>
        <w:rPr>
          <w:lang w:val="en-CA"/>
        </w:rPr>
        <w:t xml:space="preserve">, the N3IWF shall construct an IKE_AUTH response message including </w:t>
      </w:r>
      <w:r>
        <w:rPr>
          <w:noProof/>
          <w:lang w:val="en-US"/>
        </w:rPr>
        <w:t xml:space="preserve">a CONGESTION </w:t>
      </w:r>
      <w:r>
        <w:rPr>
          <w:lang w:val="en-CA"/>
        </w:rPr>
        <w:t>Notify payload</w:t>
      </w:r>
      <w:r>
        <w:rPr>
          <w:noProof/>
          <w:lang w:val="en-US"/>
        </w:rPr>
        <w:t xml:space="preserve"> as defined in subclause</w:t>
      </w:r>
      <w:r>
        <w:rPr>
          <w:lang w:val="en-CA"/>
        </w:rPr>
        <w:t> </w:t>
      </w:r>
      <w:r>
        <w:rPr>
          <w:noProof/>
          <w:lang w:val="en-US"/>
        </w:rPr>
        <w:t xml:space="preserve">9.2.4.2 </w:t>
      </w:r>
      <w:r>
        <w:rPr>
          <w:lang w:val="en-CA"/>
        </w:rPr>
        <w:t>and a N3GPP_BACKOFF_TIMER Notify payload</w:t>
      </w:r>
      <w:r>
        <w:rPr>
          <w:lang w:val="en-CA" w:eastAsia="zh-CN"/>
        </w:rPr>
        <w:t xml:space="preserve"> </w:t>
      </w:r>
      <w:r>
        <w:rPr>
          <w:lang w:eastAsia="zh-CN"/>
        </w:rPr>
        <w:t>as defined in subclause</w:t>
      </w:r>
      <w:r>
        <w:rPr>
          <w:lang w:val="en-CA"/>
        </w:rPr>
        <w:t> 9.3.1.7. The N3IWF shall send the IKE_AUTH response message to the UE.</w:t>
      </w:r>
    </w:p>
    <w:p w14:paraId="01004BEB" w14:textId="77777777" w:rsidR="00334F71" w:rsidRDefault="00334F71" w:rsidP="00334F71">
      <w:pPr>
        <w:rPr>
          <w:noProof/>
          <w:lang w:val="en-US"/>
        </w:rPr>
      </w:pPr>
      <w:r>
        <w:t>Upon reception of</w:t>
      </w:r>
      <w:r>
        <w:rPr>
          <w:lang w:eastAsia="zh-CN"/>
        </w:rPr>
        <w:t xml:space="preserve"> th</w:t>
      </w:r>
      <w:r>
        <w:rPr>
          <w:noProof/>
        </w:rPr>
        <w:t xml:space="preserve">e </w:t>
      </w:r>
      <w:r>
        <w:rPr>
          <w:lang w:eastAsia="zh-CN"/>
        </w:rPr>
        <w:t>IKE_AUTH response message including:</w:t>
      </w:r>
    </w:p>
    <w:p w14:paraId="036D24D2" w14:textId="77777777" w:rsidR="00334F71" w:rsidRDefault="00334F71" w:rsidP="00334F71">
      <w:pPr>
        <w:pStyle w:val="B1"/>
        <w:rPr>
          <w:lang w:val="en-CA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 xml:space="preserve">a CONGESTION </w:t>
      </w:r>
      <w:r>
        <w:rPr>
          <w:lang w:val="en-CA"/>
        </w:rPr>
        <w:t>Notify payload</w:t>
      </w:r>
      <w:r>
        <w:rPr>
          <w:noProof/>
          <w:lang w:val="en-US"/>
        </w:rPr>
        <w:t xml:space="preserve"> as defined in subclause</w:t>
      </w:r>
      <w:r>
        <w:rPr>
          <w:lang w:val="en-CA"/>
        </w:rPr>
        <w:t> </w:t>
      </w:r>
      <w:r>
        <w:rPr>
          <w:noProof/>
          <w:lang w:val="en-US"/>
        </w:rPr>
        <w:t xml:space="preserve">9.2.4.2; </w:t>
      </w:r>
      <w:r>
        <w:rPr>
          <w:lang w:val="en-CA"/>
        </w:rPr>
        <w:t>and</w:t>
      </w:r>
    </w:p>
    <w:p w14:paraId="0D2A4831" w14:textId="77777777" w:rsidR="00334F71" w:rsidRDefault="00334F71" w:rsidP="00334F71">
      <w:pPr>
        <w:pStyle w:val="B1"/>
        <w:rPr>
          <w:lang w:val="en-CA" w:eastAsia="zh-CN"/>
        </w:rPr>
      </w:pPr>
      <w:r>
        <w:rPr>
          <w:lang w:val="en-CA"/>
        </w:rPr>
        <w:t>b)</w:t>
      </w:r>
      <w:r>
        <w:rPr>
          <w:lang w:val="en-CA"/>
        </w:rPr>
        <w:tab/>
        <w:t>a N3GPP_BACKOFF_TIMER Notify payload</w:t>
      </w:r>
      <w:r>
        <w:rPr>
          <w:lang w:val="en-CA" w:eastAsia="zh-CN"/>
        </w:rPr>
        <w:t xml:space="preserve"> </w:t>
      </w:r>
      <w:r>
        <w:rPr>
          <w:lang w:eastAsia="zh-CN"/>
        </w:rPr>
        <w:t>as defined in subclause</w:t>
      </w:r>
      <w:r>
        <w:rPr>
          <w:lang w:val="en-CA"/>
        </w:rPr>
        <w:t> 9.3.1.7; and</w:t>
      </w:r>
    </w:p>
    <w:p w14:paraId="2A2024D7" w14:textId="7D7F85BE" w:rsidR="00334F71" w:rsidRDefault="00334F71" w:rsidP="00334F71">
      <w:pPr>
        <w:rPr>
          <w:lang w:eastAsia="zh-CN"/>
        </w:rPr>
      </w:pPr>
      <w:r>
        <w:rPr>
          <w:lang w:eastAsia="zh-CN"/>
        </w:rPr>
        <w:t xml:space="preserve">after the UE authenticates the network or the N3IWF </w:t>
      </w:r>
      <w:r>
        <w:t>as specified in 3GPP TS 33.501 [5]</w:t>
      </w:r>
      <w:r>
        <w:rPr>
          <w:lang w:eastAsia="zh-CN"/>
        </w:rPr>
        <w:t>, the UE shall discard all states associated with the IKE SA and any child SAs that were negotiated using that IKE SA as specified in IETF</w:t>
      </w:r>
      <w:r>
        <w:rPr>
          <w:lang w:val="en-CA"/>
        </w:rPr>
        <w:t> </w:t>
      </w:r>
      <w:r>
        <w:rPr>
          <w:lang w:eastAsia="zh-CN"/>
        </w:rPr>
        <w:t>RFC</w:t>
      </w:r>
      <w:r>
        <w:rPr>
          <w:lang w:val="en-CA"/>
        </w:rPr>
        <w:t> </w:t>
      </w:r>
      <w:r>
        <w:rPr>
          <w:lang w:eastAsia="zh-CN"/>
        </w:rPr>
        <w:t>7296</w:t>
      </w:r>
      <w:r>
        <w:rPr>
          <w:lang w:val="en-CA"/>
        </w:rPr>
        <w:t> </w:t>
      </w:r>
      <w:r>
        <w:rPr>
          <w:lang w:eastAsia="zh-CN"/>
        </w:rPr>
        <w:t xml:space="preserve">[6]. In addition, the UE shall inform the upper layers that the access stratum connection has been released, </w:t>
      </w:r>
      <w:r>
        <w:rPr>
          <w:rFonts w:eastAsia="MS Mincho"/>
          <w:lang w:val="en-CA"/>
        </w:rPr>
        <w:t>and</w:t>
      </w:r>
      <w:r>
        <w:rPr>
          <w:lang w:eastAsia="zh-CN"/>
        </w:rPr>
        <w:t>:</w:t>
      </w:r>
    </w:p>
    <w:p w14:paraId="2E321B62" w14:textId="77777777" w:rsidR="00334F71" w:rsidRDefault="00334F71" w:rsidP="00334F71">
      <w:pPr>
        <w:pStyle w:val="B1"/>
        <w:rPr>
          <w:lang w:eastAsia="zh-CN"/>
        </w:rPr>
      </w:pPr>
      <w:r>
        <w:t>a)</w:t>
      </w:r>
      <w:r>
        <w:tab/>
        <w:t xml:space="preserve">if the back-off timer value in </w:t>
      </w:r>
      <w:r>
        <w:rPr>
          <w:lang w:val="en-CA"/>
        </w:rPr>
        <w:t xml:space="preserve">N3GPP_BACKOFF_TIMER </w:t>
      </w:r>
      <w:r>
        <w:rPr>
          <w:noProof/>
          <w:lang w:val="en-US"/>
        </w:rPr>
        <w:t xml:space="preserve">Notify payload </w:t>
      </w:r>
      <w:r>
        <w:t xml:space="preserve">indicates neither zero nor deactivated, the UE shall start the Tw3 timer with the value provided and the UE shall </w:t>
      </w:r>
      <w:r>
        <w:rPr>
          <w:lang w:eastAsia="zh-CN"/>
        </w:rPr>
        <w:t>not retry</w:t>
      </w:r>
      <w:r>
        <w:t xml:space="preserve"> the IKE SA and signalling IPsec SA establishment</w:t>
      </w:r>
      <w:r>
        <w:rPr>
          <w:lang w:eastAsia="zh-CN"/>
        </w:rPr>
        <w:t xml:space="preserve"> </w:t>
      </w:r>
      <w:r>
        <w:t>procedure</w:t>
      </w:r>
      <w:r>
        <w:rPr>
          <w:lang w:eastAsia="zh-CN"/>
        </w:rPr>
        <w:t xml:space="preserve"> to the same N3IWF until:</w:t>
      </w:r>
    </w:p>
    <w:p w14:paraId="535138D2" w14:textId="77777777" w:rsidR="00334F71" w:rsidRDefault="00334F71" w:rsidP="00334F71">
      <w:pPr>
        <w:pStyle w:val="B2"/>
      </w:pPr>
      <w:r>
        <w:t>-</w:t>
      </w:r>
      <w:r>
        <w:tab/>
        <w:t>timer Tw3 expires;</w:t>
      </w:r>
    </w:p>
    <w:p w14:paraId="6DFDAF4C" w14:textId="77777777" w:rsidR="00334F71" w:rsidRDefault="00334F71" w:rsidP="00334F71">
      <w:pPr>
        <w:pStyle w:val="B2"/>
      </w:pPr>
      <w:r>
        <w:t>-</w:t>
      </w:r>
      <w:r>
        <w:tab/>
        <w:t>the UE is switched off; or</w:t>
      </w:r>
    </w:p>
    <w:p w14:paraId="383ADCBD" w14:textId="77777777" w:rsidR="00334F71" w:rsidRDefault="00334F71" w:rsidP="00334F71">
      <w:pPr>
        <w:pStyle w:val="B2"/>
      </w:pPr>
      <w:r>
        <w:t>-</w:t>
      </w:r>
      <w:r>
        <w:tab/>
        <w:t xml:space="preserve">the UICC containing the USIM is </w:t>
      </w:r>
      <w:r>
        <w:rPr>
          <w:lang w:eastAsia="zh-CN"/>
        </w:rPr>
        <w:t>removed;</w:t>
      </w:r>
    </w:p>
    <w:p w14:paraId="45330851" w14:textId="77777777" w:rsidR="00334F71" w:rsidRDefault="00334F71" w:rsidP="00334F71">
      <w:pPr>
        <w:pStyle w:val="B1"/>
        <w:rPr>
          <w:lang w:eastAsia="zh-CN"/>
        </w:rPr>
      </w:pPr>
      <w:r>
        <w:lastRenderedPageBreak/>
        <w:t>b)</w:t>
      </w:r>
      <w:r>
        <w:tab/>
        <w:t>if the back-off timer value in N3GPP</w:t>
      </w:r>
      <w:r>
        <w:rPr>
          <w:lang w:val="en-CA"/>
        </w:rPr>
        <w:t xml:space="preserve">_BACKOFF_TIMER </w:t>
      </w:r>
      <w:r>
        <w:rPr>
          <w:noProof/>
          <w:lang w:val="en-US"/>
        </w:rPr>
        <w:t xml:space="preserve">Notify payload </w:t>
      </w:r>
      <w:r>
        <w:t xml:space="preserve">indicates that this timer is deactivated, the UE shall not </w:t>
      </w:r>
      <w:r>
        <w:rPr>
          <w:lang w:eastAsia="zh-CN"/>
        </w:rPr>
        <w:t>retry</w:t>
      </w:r>
      <w:r>
        <w:t xml:space="preserve"> the IKE SA and signalling IPsec SA establishment</w:t>
      </w:r>
      <w:r>
        <w:rPr>
          <w:lang w:eastAsia="zh-CN"/>
        </w:rPr>
        <w:t xml:space="preserve"> </w:t>
      </w:r>
      <w:r>
        <w:t>procedure</w:t>
      </w:r>
      <w:r>
        <w:rPr>
          <w:lang w:eastAsia="zh-CN"/>
        </w:rPr>
        <w:t xml:space="preserve"> to the same N3IWF until:</w:t>
      </w:r>
    </w:p>
    <w:p w14:paraId="51D2D41B" w14:textId="77777777" w:rsidR="00334F71" w:rsidRDefault="00334F71" w:rsidP="00334F71">
      <w:pPr>
        <w:pStyle w:val="B2"/>
      </w:pPr>
      <w:r>
        <w:t>-</w:t>
      </w:r>
      <w:r>
        <w:tab/>
        <w:t>the UE is switched off; or</w:t>
      </w:r>
    </w:p>
    <w:p w14:paraId="201FF0FE" w14:textId="77777777" w:rsidR="00334F71" w:rsidRDefault="00334F71" w:rsidP="00334F71">
      <w:pPr>
        <w:pStyle w:val="B2"/>
      </w:pPr>
      <w:r>
        <w:t>-</w:t>
      </w:r>
      <w:r>
        <w:tab/>
        <w:t>the UICC containing the USIM is removed; and</w:t>
      </w:r>
    </w:p>
    <w:p w14:paraId="046D0A4E" w14:textId="77777777" w:rsidR="00334F71" w:rsidRDefault="00334F71" w:rsidP="00334F71">
      <w:pPr>
        <w:pStyle w:val="B1"/>
        <w:rPr>
          <w:lang w:eastAsia="zh-CN"/>
        </w:rPr>
      </w:pPr>
      <w:r>
        <w:t>c)</w:t>
      </w:r>
      <w:r>
        <w:tab/>
        <w:t xml:space="preserve">if the back-off timer value in </w:t>
      </w:r>
      <w:r>
        <w:rPr>
          <w:lang w:val="en-CA"/>
        </w:rPr>
        <w:t xml:space="preserve">N3GPP_BACKOFF_TIMER </w:t>
      </w:r>
      <w:r>
        <w:rPr>
          <w:noProof/>
          <w:lang w:val="en-US"/>
        </w:rPr>
        <w:t xml:space="preserve">Notify payload </w:t>
      </w:r>
      <w:r>
        <w:t xml:space="preserve">indicates zero, the UE may </w:t>
      </w:r>
      <w:r>
        <w:rPr>
          <w:lang w:eastAsia="zh-CN"/>
        </w:rPr>
        <w:t>retry</w:t>
      </w:r>
      <w:r>
        <w:t xml:space="preserve"> the IKE SA and signalling IPsec SA establishment</w:t>
      </w:r>
      <w:r>
        <w:rPr>
          <w:lang w:eastAsia="zh-CN"/>
        </w:rPr>
        <w:t xml:space="preserve"> </w:t>
      </w:r>
      <w:r>
        <w:t>procedure</w:t>
      </w:r>
      <w:r>
        <w:rPr>
          <w:lang w:eastAsia="zh-CN"/>
        </w:rPr>
        <w:t xml:space="preserve"> to an N3IWF from the same PLMN.</w:t>
      </w:r>
    </w:p>
    <w:p w14:paraId="6631177E" w14:textId="77777777" w:rsidR="00334F71" w:rsidRDefault="00334F71" w:rsidP="00334F71">
      <w:pPr>
        <w:rPr>
          <w:lang w:eastAsia="zh-CN"/>
        </w:rPr>
      </w:pPr>
      <w:r>
        <w:t>Upon receiving the IKE_AUTH response message with</w:t>
      </w:r>
      <w:r>
        <w:rPr>
          <w:lang w:eastAsia="zh-CN"/>
        </w:rPr>
        <w:t xml:space="preserve"> a Notify payload with an error type, if the EAP-5G session establishment has already been started, the UE shall perform a local termination of the EAP-5G session.</w:t>
      </w:r>
    </w:p>
    <w:p w14:paraId="048FF3A9" w14:textId="77777777" w:rsidR="00334F71" w:rsidRDefault="00334F71" w:rsidP="00334F71">
      <w:pPr>
        <w:jc w:val="center"/>
        <w:rPr>
          <w:noProof/>
        </w:rPr>
      </w:pPr>
      <w:r w:rsidRPr="00B657CF">
        <w:rPr>
          <w:noProof/>
          <w:highlight w:val="yellow"/>
        </w:rPr>
        <w:t xml:space="preserve">********************************* </w:t>
      </w:r>
      <w:r>
        <w:rPr>
          <w:noProof/>
          <w:highlight w:val="yellow"/>
        </w:rPr>
        <w:t>End of</w:t>
      </w:r>
      <w:r w:rsidRPr="00B657CF">
        <w:rPr>
          <w:noProof/>
          <w:highlight w:val="yellow"/>
        </w:rPr>
        <w:t xml:space="preserve"> Change *********************************</w:t>
      </w:r>
    </w:p>
    <w:p w14:paraId="3D4C63B6" w14:textId="77777777" w:rsidR="00334F71" w:rsidRDefault="00334F71">
      <w:pPr>
        <w:rPr>
          <w:noProof/>
        </w:rPr>
      </w:pPr>
    </w:p>
    <w:sectPr w:rsidR="00334F7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3D7C3" w14:textId="77777777" w:rsidR="00916B0F" w:rsidRDefault="00916B0F">
      <w:r>
        <w:separator/>
      </w:r>
    </w:p>
  </w:endnote>
  <w:endnote w:type="continuationSeparator" w:id="0">
    <w:p w14:paraId="26D0F662" w14:textId="77777777" w:rsidR="00916B0F" w:rsidRDefault="0091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25F18" w14:textId="77777777" w:rsidR="00916B0F" w:rsidRDefault="00916B0F">
      <w:r>
        <w:separator/>
      </w:r>
    </w:p>
  </w:footnote>
  <w:footnote w:type="continuationSeparator" w:id="0">
    <w:p w14:paraId="2F965CAB" w14:textId="77777777" w:rsidR="00916B0F" w:rsidRDefault="0091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37">
    <w15:presenceInfo w15:providerId="None" w15:userId="Mototola Mobility-V37"/>
  </w15:person>
  <w15:person w15:author="Mototola Mobility-V38">
    <w15:presenceInfo w15:providerId="None" w15:userId="Mototola Mobility-V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160"/>
    <w:rsid w:val="000A1F6F"/>
    <w:rsid w:val="000A6394"/>
    <w:rsid w:val="000B7FED"/>
    <w:rsid w:val="000C038A"/>
    <w:rsid w:val="000C6598"/>
    <w:rsid w:val="00103497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F732E"/>
    <w:rsid w:val="00305409"/>
    <w:rsid w:val="00334F71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75B7"/>
    <w:rsid w:val="004E1669"/>
    <w:rsid w:val="0051580D"/>
    <w:rsid w:val="00547111"/>
    <w:rsid w:val="00570453"/>
    <w:rsid w:val="0057309F"/>
    <w:rsid w:val="00592D74"/>
    <w:rsid w:val="005E2C44"/>
    <w:rsid w:val="00604573"/>
    <w:rsid w:val="00621188"/>
    <w:rsid w:val="006257ED"/>
    <w:rsid w:val="00677E82"/>
    <w:rsid w:val="00695808"/>
    <w:rsid w:val="006B46FB"/>
    <w:rsid w:val="006E21FB"/>
    <w:rsid w:val="0075779E"/>
    <w:rsid w:val="00792342"/>
    <w:rsid w:val="007977A8"/>
    <w:rsid w:val="007B01F2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16B0F"/>
    <w:rsid w:val="00941BFE"/>
    <w:rsid w:val="00941E30"/>
    <w:rsid w:val="009777D9"/>
    <w:rsid w:val="00991B88"/>
    <w:rsid w:val="009A4066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97D37"/>
    <w:rsid w:val="00BA3EC5"/>
    <w:rsid w:val="00BA51D9"/>
    <w:rsid w:val="00BB5DFC"/>
    <w:rsid w:val="00BD279D"/>
    <w:rsid w:val="00BD6BB8"/>
    <w:rsid w:val="00C10D61"/>
    <w:rsid w:val="00C66BA2"/>
    <w:rsid w:val="00C75CB0"/>
    <w:rsid w:val="00C95985"/>
    <w:rsid w:val="00CC5026"/>
    <w:rsid w:val="00CC68D0"/>
    <w:rsid w:val="00D02D26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334F7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334F7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34F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D5FA-BBCD-408E-B039-92B16C50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Mobility-V43</cp:lastModifiedBy>
  <cp:revision>2</cp:revision>
  <cp:lastPrinted>1900-01-01T08:00:00Z</cp:lastPrinted>
  <dcterms:created xsi:type="dcterms:W3CDTF">2020-06-08T13:09:00Z</dcterms:created>
  <dcterms:modified xsi:type="dcterms:W3CDTF">2020-06-08T13:09:00Z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