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309BB" w14:textId="1095CB8D" w:rsidR="00A63503" w:rsidRDefault="00A63503" w:rsidP="002A5B43">
      <w:pPr>
        <w:pStyle w:val="CRCoverPage"/>
        <w:tabs>
          <w:tab w:val="right" w:pos="9639"/>
        </w:tabs>
        <w:spacing w:after="0"/>
        <w:rPr>
          <w:b/>
          <w:i/>
          <w:noProof/>
          <w:sz w:val="28"/>
          <w:lang w:eastAsia="zh-CN"/>
        </w:rPr>
      </w:pPr>
      <w:r>
        <w:rPr>
          <w:b/>
          <w:noProof/>
          <w:sz w:val="24"/>
        </w:rPr>
        <w:t>3GPP TSG-CT WG1 Meeting #</w:t>
      </w:r>
      <w:r w:rsidR="00260354" w:rsidRPr="00260354">
        <w:rPr>
          <w:b/>
          <w:noProof/>
          <w:sz w:val="24"/>
        </w:rPr>
        <w:t>124-e</w:t>
      </w:r>
      <w:r>
        <w:rPr>
          <w:b/>
          <w:i/>
          <w:noProof/>
          <w:sz w:val="28"/>
        </w:rPr>
        <w:tab/>
      </w:r>
      <w:r>
        <w:rPr>
          <w:b/>
          <w:noProof/>
          <w:sz w:val="24"/>
        </w:rPr>
        <w:t>C1-20</w:t>
      </w:r>
      <w:r w:rsidR="00917254">
        <w:rPr>
          <w:b/>
          <w:noProof/>
          <w:sz w:val="24"/>
        </w:rPr>
        <w:t>3270</w:t>
      </w:r>
    </w:p>
    <w:p w14:paraId="4AC90A2C" w14:textId="5DC7D08F" w:rsidR="00A63503" w:rsidRDefault="00A63503" w:rsidP="00A63503">
      <w:pPr>
        <w:pStyle w:val="CRCoverPage"/>
        <w:rPr>
          <w:b/>
          <w:noProof/>
          <w:sz w:val="24"/>
        </w:rPr>
      </w:pPr>
      <w:r>
        <w:rPr>
          <w:b/>
          <w:noProof/>
          <w:sz w:val="24"/>
        </w:rPr>
        <w:t xml:space="preserve">Electronic meeting, </w:t>
      </w:r>
      <w:r w:rsidR="00260354" w:rsidRPr="00260354">
        <w:rPr>
          <w:b/>
          <w:noProof/>
          <w:sz w:val="24"/>
        </w:rPr>
        <w:t>2-10 June 2020</w:t>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456011">
        <w:rPr>
          <w:b/>
          <w:noProof/>
          <w:sz w:val="24"/>
        </w:rPr>
        <w:tab/>
      </w:r>
      <w:r w:rsidR="00F031C4">
        <w:rPr>
          <w:b/>
          <w:noProof/>
          <w:sz w:val="24"/>
        </w:rPr>
        <w:tab/>
      </w:r>
      <w:r w:rsidR="00F031C4">
        <w:rPr>
          <w:b/>
          <w:noProof/>
          <w:sz w:val="24"/>
        </w:rPr>
        <w:tab/>
      </w:r>
      <w:r w:rsidR="00456011">
        <w:rPr>
          <w:b/>
          <w:noProof/>
          <w:sz w:val="24"/>
        </w:rPr>
        <w:tab/>
        <w:t xml:space="preserve">was </w:t>
      </w:r>
      <w:r w:rsidR="00C56474" w:rsidRPr="00C56474">
        <w:rPr>
          <w:b/>
          <w:noProof/>
          <w:sz w:val="24"/>
        </w:rPr>
        <w:t>C1-203270</w:t>
      </w:r>
      <w:r w:rsidR="00C56474">
        <w:rPr>
          <w:b/>
          <w:noProof/>
          <w:sz w:val="24"/>
        </w:rPr>
        <w:t xml:space="preserve"> was </w:t>
      </w:r>
      <w:r w:rsidR="00CB7A93">
        <w:rPr>
          <w:b/>
          <w:noProof/>
          <w:sz w:val="24"/>
        </w:rPr>
        <w:t>2745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573FCC" w14:textId="77777777" w:rsidTr="00547111">
        <w:tc>
          <w:tcPr>
            <w:tcW w:w="9641" w:type="dxa"/>
            <w:gridSpan w:val="9"/>
            <w:tcBorders>
              <w:top w:val="single" w:sz="4" w:space="0" w:color="auto"/>
              <w:left w:val="single" w:sz="4" w:space="0" w:color="auto"/>
              <w:right w:val="single" w:sz="4" w:space="0" w:color="auto"/>
            </w:tcBorders>
          </w:tcPr>
          <w:p w14:paraId="4A8DD5F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ED7A27" w14:textId="77777777" w:rsidTr="00547111">
        <w:tc>
          <w:tcPr>
            <w:tcW w:w="9641" w:type="dxa"/>
            <w:gridSpan w:val="9"/>
            <w:tcBorders>
              <w:left w:val="single" w:sz="4" w:space="0" w:color="auto"/>
              <w:right w:val="single" w:sz="4" w:space="0" w:color="auto"/>
            </w:tcBorders>
          </w:tcPr>
          <w:p w14:paraId="34375CBC" w14:textId="77777777" w:rsidR="001E41F3" w:rsidRDefault="001E41F3">
            <w:pPr>
              <w:pStyle w:val="CRCoverPage"/>
              <w:spacing w:after="0"/>
              <w:jc w:val="center"/>
              <w:rPr>
                <w:noProof/>
              </w:rPr>
            </w:pPr>
            <w:r>
              <w:rPr>
                <w:b/>
                <w:noProof/>
                <w:sz w:val="32"/>
              </w:rPr>
              <w:t>CHANGE REQUEST</w:t>
            </w:r>
          </w:p>
        </w:tc>
      </w:tr>
      <w:tr w:rsidR="001E41F3" w14:paraId="661243A7" w14:textId="77777777" w:rsidTr="00547111">
        <w:tc>
          <w:tcPr>
            <w:tcW w:w="9641" w:type="dxa"/>
            <w:gridSpan w:val="9"/>
            <w:tcBorders>
              <w:left w:val="single" w:sz="4" w:space="0" w:color="auto"/>
              <w:right w:val="single" w:sz="4" w:space="0" w:color="auto"/>
            </w:tcBorders>
          </w:tcPr>
          <w:p w14:paraId="13740C8D" w14:textId="77777777" w:rsidR="001E41F3" w:rsidRDefault="001E41F3">
            <w:pPr>
              <w:pStyle w:val="CRCoverPage"/>
              <w:spacing w:after="0"/>
              <w:rPr>
                <w:noProof/>
                <w:sz w:val="8"/>
                <w:szCs w:val="8"/>
              </w:rPr>
            </w:pPr>
          </w:p>
        </w:tc>
      </w:tr>
      <w:tr w:rsidR="001E41F3" w14:paraId="09A08DB4" w14:textId="77777777" w:rsidTr="00547111">
        <w:tc>
          <w:tcPr>
            <w:tcW w:w="142" w:type="dxa"/>
            <w:tcBorders>
              <w:left w:val="single" w:sz="4" w:space="0" w:color="auto"/>
            </w:tcBorders>
          </w:tcPr>
          <w:p w14:paraId="65BA53FA" w14:textId="77777777" w:rsidR="001E41F3" w:rsidRDefault="001E41F3">
            <w:pPr>
              <w:pStyle w:val="CRCoverPage"/>
              <w:spacing w:after="0"/>
              <w:jc w:val="right"/>
              <w:rPr>
                <w:noProof/>
              </w:rPr>
            </w:pPr>
          </w:p>
        </w:tc>
        <w:tc>
          <w:tcPr>
            <w:tcW w:w="1559" w:type="dxa"/>
            <w:shd w:val="pct30" w:color="FFFF00" w:fill="auto"/>
          </w:tcPr>
          <w:p w14:paraId="383496C1" w14:textId="52370D6D" w:rsidR="001E41F3" w:rsidRPr="00410371" w:rsidRDefault="00DE02C4" w:rsidP="009F1CD8">
            <w:pPr>
              <w:pStyle w:val="CRCoverPage"/>
              <w:spacing w:after="0"/>
              <w:jc w:val="right"/>
              <w:rPr>
                <w:b/>
                <w:noProof/>
                <w:sz w:val="28"/>
              </w:rPr>
            </w:pPr>
            <w:r>
              <w:rPr>
                <w:b/>
                <w:noProof/>
                <w:sz w:val="28"/>
              </w:rPr>
              <w:t>2</w:t>
            </w:r>
            <w:r w:rsidR="00341C73">
              <w:rPr>
                <w:b/>
                <w:noProof/>
                <w:sz w:val="28"/>
              </w:rPr>
              <w:t>4</w:t>
            </w:r>
            <w:r>
              <w:rPr>
                <w:b/>
                <w:noProof/>
                <w:sz w:val="28"/>
              </w:rPr>
              <w:t>.</w:t>
            </w:r>
            <w:r w:rsidR="009F1CD8">
              <w:rPr>
                <w:b/>
                <w:noProof/>
                <w:sz w:val="28"/>
              </w:rPr>
              <w:t>587</w:t>
            </w:r>
          </w:p>
        </w:tc>
        <w:tc>
          <w:tcPr>
            <w:tcW w:w="709" w:type="dxa"/>
          </w:tcPr>
          <w:p w14:paraId="54884A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9AEE32" w14:textId="208924DB" w:rsidR="001E41F3" w:rsidRPr="00410371" w:rsidRDefault="00383DD6" w:rsidP="00383DD6">
            <w:pPr>
              <w:pStyle w:val="CRCoverPage"/>
              <w:spacing w:after="0"/>
              <w:jc w:val="center"/>
              <w:rPr>
                <w:noProof/>
                <w:lang w:eastAsia="zh-CN"/>
              </w:rPr>
            </w:pPr>
            <w:r w:rsidRPr="00383DD6">
              <w:rPr>
                <w:rFonts w:hint="eastAsia"/>
                <w:b/>
                <w:noProof/>
                <w:sz w:val="28"/>
              </w:rPr>
              <w:t>002</w:t>
            </w:r>
            <w:r w:rsidRPr="00383DD6">
              <w:rPr>
                <w:b/>
                <w:noProof/>
                <w:sz w:val="28"/>
              </w:rPr>
              <w:t>0</w:t>
            </w:r>
          </w:p>
        </w:tc>
        <w:tc>
          <w:tcPr>
            <w:tcW w:w="709" w:type="dxa"/>
          </w:tcPr>
          <w:p w14:paraId="51B09E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AC20CD" w14:textId="234CD0BA" w:rsidR="001E41F3" w:rsidRPr="00410371" w:rsidRDefault="00583D6A" w:rsidP="006317C2">
            <w:pPr>
              <w:pStyle w:val="CRCoverPage"/>
              <w:spacing w:after="0"/>
              <w:jc w:val="center"/>
              <w:rPr>
                <w:b/>
                <w:noProof/>
                <w:lang w:eastAsia="zh-CN"/>
              </w:rPr>
            </w:pPr>
            <w:r>
              <w:rPr>
                <w:b/>
                <w:noProof/>
                <w:sz w:val="28"/>
                <w:lang w:eastAsia="zh-CN"/>
              </w:rPr>
              <w:t>3</w:t>
            </w:r>
          </w:p>
        </w:tc>
        <w:tc>
          <w:tcPr>
            <w:tcW w:w="2410" w:type="dxa"/>
          </w:tcPr>
          <w:p w14:paraId="09734E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9C87ED" w14:textId="3B523D50" w:rsidR="001E41F3" w:rsidRPr="00410371" w:rsidRDefault="00570453" w:rsidP="00A8724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E02C4">
              <w:rPr>
                <w:b/>
                <w:noProof/>
                <w:sz w:val="28"/>
              </w:rPr>
              <w:t>16.</w:t>
            </w:r>
            <w:r w:rsidR="009F1CD8">
              <w:rPr>
                <w:b/>
                <w:noProof/>
                <w:sz w:val="28"/>
              </w:rPr>
              <w:t>0</w:t>
            </w:r>
            <w:r w:rsidR="00DE02C4">
              <w:rPr>
                <w:b/>
                <w:noProof/>
                <w:sz w:val="28"/>
              </w:rPr>
              <w:t>.</w:t>
            </w:r>
            <w:r>
              <w:rPr>
                <w:b/>
                <w:noProof/>
                <w:sz w:val="28"/>
              </w:rPr>
              <w:fldChar w:fldCharType="end"/>
            </w:r>
            <w:r w:rsidR="009F1CD8">
              <w:rPr>
                <w:b/>
                <w:noProof/>
                <w:sz w:val="28"/>
              </w:rPr>
              <w:t>0</w:t>
            </w:r>
          </w:p>
        </w:tc>
        <w:tc>
          <w:tcPr>
            <w:tcW w:w="143" w:type="dxa"/>
            <w:tcBorders>
              <w:right w:val="single" w:sz="4" w:space="0" w:color="auto"/>
            </w:tcBorders>
          </w:tcPr>
          <w:p w14:paraId="3B17583A" w14:textId="77777777" w:rsidR="001E41F3" w:rsidRDefault="001E41F3">
            <w:pPr>
              <w:pStyle w:val="CRCoverPage"/>
              <w:spacing w:after="0"/>
              <w:rPr>
                <w:noProof/>
              </w:rPr>
            </w:pPr>
          </w:p>
        </w:tc>
      </w:tr>
      <w:tr w:rsidR="001E41F3" w14:paraId="25F3EB13" w14:textId="77777777" w:rsidTr="00547111">
        <w:tc>
          <w:tcPr>
            <w:tcW w:w="9641" w:type="dxa"/>
            <w:gridSpan w:val="9"/>
            <w:tcBorders>
              <w:left w:val="single" w:sz="4" w:space="0" w:color="auto"/>
              <w:right w:val="single" w:sz="4" w:space="0" w:color="auto"/>
            </w:tcBorders>
          </w:tcPr>
          <w:p w14:paraId="6F68E3B1" w14:textId="77777777" w:rsidR="001E41F3" w:rsidRDefault="001E41F3">
            <w:pPr>
              <w:pStyle w:val="CRCoverPage"/>
              <w:spacing w:after="0"/>
              <w:rPr>
                <w:noProof/>
              </w:rPr>
            </w:pPr>
          </w:p>
        </w:tc>
      </w:tr>
      <w:tr w:rsidR="001E41F3" w14:paraId="7526F2EC" w14:textId="77777777" w:rsidTr="00547111">
        <w:tc>
          <w:tcPr>
            <w:tcW w:w="9641" w:type="dxa"/>
            <w:gridSpan w:val="9"/>
            <w:tcBorders>
              <w:top w:val="single" w:sz="4" w:space="0" w:color="auto"/>
            </w:tcBorders>
          </w:tcPr>
          <w:p w14:paraId="198DEF6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74E28784" w14:textId="77777777" w:rsidTr="00547111">
        <w:tc>
          <w:tcPr>
            <w:tcW w:w="9641" w:type="dxa"/>
            <w:gridSpan w:val="9"/>
          </w:tcPr>
          <w:p w14:paraId="72424F21" w14:textId="77777777" w:rsidR="001E41F3" w:rsidRDefault="001E41F3">
            <w:pPr>
              <w:pStyle w:val="CRCoverPage"/>
              <w:spacing w:after="0"/>
              <w:rPr>
                <w:noProof/>
                <w:sz w:val="8"/>
                <w:szCs w:val="8"/>
              </w:rPr>
            </w:pPr>
          </w:p>
        </w:tc>
      </w:tr>
    </w:tbl>
    <w:p w14:paraId="3175CDC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DA5626F" w14:textId="77777777" w:rsidTr="00A7671C">
        <w:tc>
          <w:tcPr>
            <w:tcW w:w="2835" w:type="dxa"/>
          </w:tcPr>
          <w:p w14:paraId="0F63809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48F7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3976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88A881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92B704" w14:textId="5344ECD7" w:rsidR="00F25D98" w:rsidRDefault="002304A5" w:rsidP="001E41F3">
            <w:pPr>
              <w:pStyle w:val="CRCoverPage"/>
              <w:spacing w:after="0"/>
              <w:jc w:val="center"/>
              <w:rPr>
                <w:b/>
                <w:caps/>
                <w:noProof/>
                <w:lang w:eastAsia="zh-CN"/>
              </w:rPr>
            </w:pPr>
            <w:r>
              <w:rPr>
                <w:rFonts w:hint="eastAsia"/>
                <w:b/>
                <w:caps/>
                <w:noProof/>
                <w:lang w:eastAsia="zh-CN"/>
              </w:rPr>
              <w:t>X</w:t>
            </w:r>
          </w:p>
        </w:tc>
        <w:tc>
          <w:tcPr>
            <w:tcW w:w="2126" w:type="dxa"/>
          </w:tcPr>
          <w:p w14:paraId="6883C8D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BC4595" w14:textId="77777777" w:rsidR="00F25D98" w:rsidRDefault="00F25D98" w:rsidP="001E41F3">
            <w:pPr>
              <w:pStyle w:val="CRCoverPage"/>
              <w:spacing w:after="0"/>
              <w:jc w:val="center"/>
              <w:rPr>
                <w:b/>
                <w:caps/>
                <w:noProof/>
              </w:rPr>
            </w:pPr>
          </w:p>
        </w:tc>
        <w:tc>
          <w:tcPr>
            <w:tcW w:w="1418" w:type="dxa"/>
            <w:tcBorders>
              <w:left w:val="nil"/>
            </w:tcBorders>
          </w:tcPr>
          <w:p w14:paraId="2BC6336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AFD5AE" w14:textId="5DC205C3" w:rsidR="00F25D98" w:rsidRDefault="00F25D98" w:rsidP="004E1669">
            <w:pPr>
              <w:pStyle w:val="CRCoverPage"/>
              <w:spacing w:after="0"/>
              <w:rPr>
                <w:b/>
                <w:bCs/>
                <w:caps/>
                <w:noProof/>
                <w:lang w:eastAsia="zh-CN"/>
              </w:rPr>
            </w:pPr>
          </w:p>
        </w:tc>
      </w:tr>
    </w:tbl>
    <w:p w14:paraId="1CBDF7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748AE6" w14:textId="77777777" w:rsidTr="00547111">
        <w:tc>
          <w:tcPr>
            <w:tcW w:w="9640" w:type="dxa"/>
            <w:gridSpan w:val="11"/>
          </w:tcPr>
          <w:p w14:paraId="3EC4D036" w14:textId="77777777" w:rsidR="001E41F3" w:rsidRDefault="001E41F3">
            <w:pPr>
              <w:pStyle w:val="CRCoverPage"/>
              <w:spacing w:after="0"/>
              <w:rPr>
                <w:noProof/>
                <w:sz w:val="8"/>
                <w:szCs w:val="8"/>
              </w:rPr>
            </w:pPr>
          </w:p>
        </w:tc>
      </w:tr>
      <w:tr w:rsidR="001E41F3" w14:paraId="4795A46F" w14:textId="77777777" w:rsidTr="00547111">
        <w:tc>
          <w:tcPr>
            <w:tcW w:w="1843" w:type="dxa"/>
            <w:tcBorders>
              <w:top w:val="single" w:sz="4" w:space="0" w:color="auto"/>
              <w:left w:val="single" w:sz="4" w:space="0" w:color="auto"/>
            </w:tcBorders>
          </w:tcPr>
          <w:p w14:paraId="550166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D4B0F6" w14:textId="16BB24CB" w:rsidR="001E41F3" w:rsidRDefault="00EB2859" w:rsidP="00BB0710">
            <w:pPr>
              <w:pStyle w:val="CRCoverPage"/>
              <w:spacing w:after="0"/>
              <w:ind w:left="100"/>
              <w:rPr>
                <w:noProof/>
              </w:rPr>
            </w:pPr>
            <w:r w:rsidRPr="00EB2859">
              <w:rPr>
                <w:noProof/>
              </w:rPr>
              <w:t>Handling of PC5 unicast QoS flow match and establishment</w:t>
            </w:r>
          </w:p>
        </w:tc>
      </w:tr>
      <w:tr w:rsidR="001E41F3" w14:paraId="79625021" w14:textId="77777777" w:rsidTr="00547111">
        <w:tc>
          <w:tcPr>
            <w:tcW w:w="1843" w:type="dxa"/>
            <w:tcBorders>
              <w:left w:val="single" w:sz="4" w:space="0" w:color="auto"/>
            </w:tcBorders>
          </w:tcPr>
          <w:p w14:paraId="52D212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024A888" w14:textId="77777777" w:rsidR="001E41F3" w:rsidRDefault="001E41F3">
            <w:pPr>
              <w:pStyle w:val="CRCoverPage"/>
              <w:spacing w:after="0"/>
              <w:rPr>
                <w:noProof/>
                <w:sz w:val="8"/>
                <w:szCs w:val="8"/>
              </w:rPr>
            </w:pPr>
          </w:p>
        </w:tc>
      </w:tr>
      <w:tr w:rsidR="001E41F3" w14:paraId="11DA6673" w14:textId="77777777" w:rsidTr="00547111">
        <w:tc>
          <w:tcPr>
            <w:tcW w:w="1843" w:type="dxa"/>
            <w:tcBorders>
              <w:left w:val="single" w:sz="4" w:space="0" w:color="auto"/>
            </w:tcBorders>
          </w:tcPr>
          <w:p w14:paraId="4BA903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F101AF" w14:textId="5CDC4D42" w:rsidR="001E41F3" w:rsidRPr="00B874F2" w:rsidRDefault="007130C1" w:rsidP="00AC665D">
            <w:pPr>
              <w:pStyle w:val="CRCoverPage"/>
              <w:spacing w:after="0"/>
              <w:ind w:left="100"/>
              <w:rPr>
                <w:noProof/>
                <w:lang w:eastAsia="zh-CN"/>
              </w:rPr>
            </w:pPr>
            <w:r>
              <w:rPr>
                <w:noProof/>
              </w:rPr>
              <w:t>v</w:t>
            </w:r>
            <w:r w:rsidR="00DE02C4">
              <w:rPr>
                <w:noProof/>
              </w:rPr>
              <w:t>ivo</w:t>
            </w:r>
            <w:r>
              <w:rPr>
                <w:noProof/>
              </w:rPr>
              <w:t xml:space="preserve">, </w:t>
            </w:r>
            <w:r w:rsidRPr="007130C1">
              <w:rPr>
                <w:noProof/>
              </w:rPr>
              <w:t>Huawei, HiSilicon</w:t>
            </w:r>
            <w:r w:rsidR="000E4FCC">
              <w:rPr>
                <w:noProof/>
              </w:rPr>
              <w:t>,</w:t>
            </w:r>
            <w:r w:rsidR="000E4FCC">
              <w:t xml:space="preserve"> </w:t>
            </w:r>
            <w:r w:rsidR="000E4FCC" w:rsidRPr="000E4FCC">
              <w:rPr>
                <w:noProof/>
              </w:rPr>
              <w:t>Ericsson</w:t>
            </w:r>
            <w:r w:rsidR="00E318AD">
              <w:rPr>
                <w:rFonts w:hint="eastAsia"/>
                <w:noProof/>
                <w:lang w:eastAsia="zh-CN"/>
              </w:rPr>
              <w:t>, OPPO</w:t>
            </w:r>
          </w:p>
        </w:tc>
      </w:tr>
      <w:tr w:rsidR="001E41F3" w14:paraId="3FFC92B5" w14:textId="77777777" w:rsidTr="00547111">
        <w:tc>
          <w:tcPr>
            <w:tcW w:w="1843" w:type="dxa"/>
            <w:tcBorders>
              <w:left w:val="single" w:sz="4" w:space="0" w:color="auto"/>
            </w:tcBorders>
          </w:tcPr>
          <w:p w14:paraId="0299156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D60EA4" w14:textId="77777777" w:rsidR="001E41F3" w:rsidRDefault="00FE4C1E" w:rsidP="00547111">
            <w:pPr>
              <w:pStyle w:val="CRCoverPage"/>
              <w:spacing w:after="0"/>
              <w:ind w:left="100"/>
              <w:rPr>
                <w:noProof/>
              </w:rPr>
            </w:pPr>
            <w:r>
              <w:rPr>
                <w:noProof/>
              </w:rPr>
              <w:t>C1</w:t>
            </w:r>
          </w:p>
        </w:tc>
      </w:tr>
      <w:tr w:rsidR="001E41F3" w14:paraId="11394A7E" w14:textId="77777777" w:rsidTr="00547111">
        <w:tc>
          <w:tcPr>
            <w:tcW w:w="1843" w:type="dxa"/>
            <w:tcBorders>
              <w:left w:val="single" w:sz="4" w:space="0" w:color="auto"/>
            </w:tcBorders>
          </w:tcPr>
          <w:p w14:paraId="5794EE2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8194E2" w14:textId="77777777" w:rsidR="001E41F3" w:rsidRDefault="001E41F3">
            <w:pPr>
              <w:pStyle w:val="CRCoverPage"/>
              <w:spacing w:after="0"/>
              <w:rPr>
                <w:noProof/>
                <w:sz w:val="8"/>
                <w:szCs w:val="8"/>
              </w:rPr>
            </w:pPr>
          </w:p>
        </w:tc>
      </w:tr>
      <w:tr w:rsidR="001E41F3" w14:paraId="2DD98CD7" w14:textId="77777777" w:rsidTr="00547111">
        <w:tc>
          <w:tcPr>
            <w:tcW w:w="1843" w:type="dxa"/>
            <w:tcBorders>
              <w:left w:val="single" w:sz="4" w:space="0" w:color="auto"/>
            </w:tcBorders>
          </w:tcPr>
          <w:p w14:paraId="5DEB73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CBDCA43" w14:textId="76081DD7" w:rsidR="001E41F3" w:rsidRDefault="00F24C44">
            <w:pPr>
              <w:pStyle w:val="CRCoverPage"/>
              <w:spacing w:after="0"/>
              <w:ind w:left="100"/>
              <w:rPr>
                <w:noProof/>
              </w:rPr>
            </w:pPr>
            <w:r w:rsidRPr="00F24C44">
              <w:rPr>
                <w:noProof/>
              </w:rPr>
              <w:t>eV2XARC</w:t>
            </w:r>
          </w:p>
        </w:tc>
        <w:tc>
          <w:tcPr>
            <w:tcW w:w="567" w:type="dxa"/>
            <w:tcBorders>
              <w:left w:val="nil"/>
            </w:tcBorders>
          </w:tcPr>
          <w:p w14:paraId="0805297C" w14:textId="77777777" w:rsidR="001E41F3" w:rsidRDefault="001E41F3">
            <w:pPr>
              <w:pStyle w:val="CRCoverPage"/>
              <w:spacing w:after="0"/>
              <w:ind w:right="100"/>
              <w:rPr>
                <w:noProof/>
              </w:rPr>
            </w:pPr>
          </w:p>
        </w:tc>
        <w:tc>
          <w:tcPr>
            <w:tcW w:w="1417" w:type="dxa"/>
            <w:gridSpan w:val="3"/>
            <w:tcBorders>
              <w:left w:val="nil"/>
            </w:tcBorders>
          </w:tcPr>
          <w:p w14:paraId="491535E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C230DE" w14:textId="06062C60" w:rsidR="001E41F3" w:rsidRDefault="00326449" w:rsidP="00C17004">
            <w:pPr>
              <w:pStyle w:val="CRCoverPage"/>
              <w:spacing w:after="0"/>
              <w:ind w:left="100"/>
              <w:rPr>
                <w:noProof/>
              </w:rPr>
            </w:pPr>
            <w:r>
              <w:rPr>
                <w:noProof/>
              </w:rPr>
              <w:t>2020-0</w:t>
            </w:r>
            <w:r w:rsidR="00C17004">
              <w:rPr>
                <w:noProof/>
              </w:rPr>
              <w:t>5</w:t>
            </w:r>
            <w:r>
              <w:rPr>
                <w:noProof/>
              </w:rPr>
              <w:t>-</w:t>
            </w:r>
            <w:r w:rsidR="00C17004">
              <w:rPr>
                <w:noProof/>
              </w:rPr>
              <w:t>26</w:t>
            </w:r>
          </w:p>
        </w:tc>
      </w:tr>
      <w:tr w:rsidR="001E41F3" w14:paraId="78FFFF0D" w14:textId="77777777" w:rsidTr="00547111">
        <w:tc>
          <w:tcPr>
            <w:tcW w:w="1843" w:type="dxa"/>
            <w:tcBorders>
              <w:left w:val="single" w:sz="4" w:space="0" w:color="auto"/>
            </w:tcBorders>
          </w:tcPr>
          <w:p w14:paraId="0DFCE5EE" w14:textId="77777777" w:rsidR="001E41F3" w:rsidRDefault="001E41F3">
            <w:pPr>
              <w:pStyle w:val="CRCoverPage"/>
              <w:spacing w:after="0"/>
              <w:rPr>
                <w:b/>
                <w:i/>
                <w:noProof/>
                <w:sz w:val="8"/>
                <w:szCs w:val="8"/>
              </w:rPr>
            </w:pPr>
          </w:p>
        </w:tc>
        <w:tc>
          <w:tcPr>
            <w:tcW w:w="1986" w:type="dxa"/>
            <w:gridSpan w:val="4"/>
          </w:tcPr>
          <w:p w14:paraId="3A0D9C6D" w14:textId="77777777" w:rsidR="001E41F3" w:rsidRDefault="001E41F3">
            <w:pPr>
              <w:pStyle w:val="CRCoverPage"/>
              <w:spacing w:after="0"/>
              <w:rPr>
                <w:noProof/>
                <w:sz w:val="8"/>
                <w:szCs w:val="8"/>
              </w:rPr>
            </w:pPr>
          </w:p>
        </w:tc>
        <w:tc>
          <w:tcPr>
            <w:tcW w:w="2267" w:type="dxa"/>
            <w:gridSpan w:val="2"/>
          </w:tcPr>
          <w:p w14:paraId="3736C795" w14:textId="77777777" w:rsidR="001E41F3" w:rsidRDefault="001E41F3">
            <w:pPr>
              <w:pStyle w:val="CRCoverPage"/>
              <w:spacing w:after="0"/>
              <w:rPr>
                <w:noProof/>
                <w:sz w:val="8"/>
                <w:szCs w:val="8"/>
              </w:rPr>
            </w:pPr>
          </w:p>
        </w:tc>
        <w:tc>
          <w:tcPr>
            <w:tcW w:w="1417" w:type="dxa"/>
            <w:gridSpan w:val="3"/>
          </w:tcPr>
          <w:p w14:paraId="4B936BA1" w14:textId="77777777" w:rsidR="001E41F3" w:rsidRDefault="001E41F3">
            <w:pPr>
              <w:pStyle w:val="CRCoverPage"/>
              <w:spacing w:after="0"/>
              <w:rPr>
                <w:noProof/>
                <w:sz w:val="8"/>
                <w:szCs w:val="8"/>
              </w:rPr>
            </w:pPr>
          </w:p>
        </w:tc>
        <w:tc>
          <w:tcPr>
            <w:tcW w:w="2127" w:type="dxa"/>
            <w:tcBorders>
              <w:right w:val="single" w:sz="4" w:space="0" w:color="auto"/>
            </w:tcBorders>
          </w:tcPr>
          <w:p w14:paraId="7194EAC8" w14:textId="77777777" w:rsidR="001E41F3" w:rsidRDefault="001E41F3">
            <w:pPr>
              <w:pStyle w:val="CRCoverPage"/>
              <w:spacing w:after="0"/>
              <w:rPr>
                <w:noProof/>
                <w:sz w:val="8"/>
                <w:szCs w:val="8"/>
              </w:rPr>
            </w:pPr>
          </w:p>
        </w:tc>
      </w:tr>
      <w:tr w:rsidR="001E41F3" w14:paraId="58826AA7" w14:textId="77777777" w:rsidTr="00547111">
        <w:trPr>
          <w:cantSplit/>
        </w:trPr>
        <w:tc>
          <w:tcPr>
            <w:tcW w:w="1843" w:type="dxa"/>
            <w:tcBorders>
              <w:left w:val="single" w:sz="4" w:space="0" w:color="auto"/>
            </w:tcBorders>
          </w:tcPr>
          <w:p w14:paraId="0FE8946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92F96E" w14:textId="49C18184" w:rsidR="001E41F3" w:rsidRDefault="002304A5" w:rsidP="00D24991">
            <w:pPr>
              <w:pStyle w:val="CRCoverPage"/>
              <w:spacing w:after="0"/>
              <w:ind w:left="100" w:right="-609"/>
              <w:rPr>
                <w:b/>
                <w:noProof/>
              </w:rPr>
            </w:pPr>
            <w:r>
              <w:rPr>
                <w:b/>
                <w:noProof/>
              </w:rPr>
              <w:t>F</w:t>
            </w:r>
          </w:p>
        </w:tc>
        <w:tc>
          <w:tcPr>
            <w:tcW w:w="3402" w:type="dxa"/>
            <w:gridSpan w:val="5"/>
            <w:tcBorders>
              <w:left w:val="nil"/>
            </w:tcBorders>
          </w:tcPr>
          <w:p w14:paraId="6977D703" w14:textId="77777777" w:rsidR="001E41F3" w:rsidRDefault="001E41F3">
            <w:pPr>
              <w:pStyle w:val="CRCoverPage"/>
              <w:spacing w:after="0"/>
              <w:rPr>
                <w:noProof/>
              </w:rPr>
            </w:pPr>
          </w:p>
        </w:tc>
        <w:tc>
          <w:tcPr>
            <w:tcW w:w="1417" w:type="dxa"/>
            <w:gridSpan w:val="3"/>
            <w:tcBorders>
              <w:left w:val="nil"/>
            </w:tcBorders>
          </w:tcPr>
          <w:p w14:paraId="358077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648D03" w14:textId="77777777" w:rsidR="001E41F3" w:rsidRPr="000F488C" w:rsidRDefault="00DE02C4">
            <w:pPr>
              <w:pStyle w:val="CRCoverPage"/>
              <w:spacing w:after="0"/>
              <w:ind w:left="100"/>
              <w:rPr>
                <w:i/>
                <w:noProof/>
                <w:sz w:val="18"/>
                <w:szCs w:val="18"/>
              </w:rPr>
            </w:pPr>
            <w:r w:rsidRPr="000F488C">
              <w:rPr>
                <w:i/>
                <w:noProof/>
                <w:sz w:val="18"/>
                <w:szCs w:val="18"/>
              </w:rPr>
              <w:t>Rel-16</w:t>
            </w:r>
          </w:p>
        </w:tc>
      </w:tr>
      <w:tr w:rsidR="001E41F3" w14:paraId="2CE99866" w14:textId="77777777" w:rsidTr="00547111">
        <w:tc>
          <w:tcPr>
            <w:tcW w:w="1843" w:type="dxa"/>
            <w:tcBorders>
              <w:left w:val="single" w:sz="4" w:space="0" w:color="auto"/>
              <w:bottom w:val="single" w:sz="4" w:space="0" w:color="auto"/>
            </w:tcBorders>
          </w:tcPr>
          <w:p w14:paraId="1E427C36" w14:textId="77777777" w:rsidR="001E41F3" w:rsidRDefault="001E41F3">
            <w:pPr>
              <w:pStyle w:val="CRCoverPage"/>
              <w:spacing w:after="0"/>
              <w:rPr>
                <w:b/>
                <w:i/>
                <w:noProof/>
              </w:rPr>
            </w:pPr>
          </w:p>
        </w:tc>
        <w:tc>
          <w:tcPr>
            <w:tcW w:w="4677" w:type="dxa"/>
            <w:gridSpan w:val="8"/>
            <w:tcBorders>
              <w:bottom w:val="single" w:sz="4" w:space="0" w:color="auto"/>
            </w:tcBorders>
          </w:tcPr>
          <w:p w14:paraId="77A3DA8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03BF7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ED42DA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355E47A" w14:textId="77777777" w:rsidTr="00547111">
        <w:tc>
          <w:tcPr>
            <w:tcW w:w="1843" w:type="dxa"/>
          </w:tcPr>
          <w:p w14:paraId="1888446B" w14:textId="77777777" w:rsidR="001E41F3" w:rsidRDefault="001E41F3">
            <w:pPr>
              <w:pStyle w:val="CRCoverPage"/>
              <w:spacing w:after="0"/>
              <w:rPr>
                <w:b/>
                <w:i/>
                <w:noProof/>
                <w:sz w:val="8"/>
                <w:szCs w:val="8"/>
              </w:rPr>
            </w:pPr>
          </w:p>
        </w:tc>
        <w:tc>
          <w:tcPr>
            <w:tcW w:w="7797" w:type="dxa"/>
            <w:gridSpan w:val="10"/>
          </w:tcPr>
          <w:p w14:paraId="3EB57BA9" w14:textId="77777777" w:rsidR="001E41F3" w:rsidRDefault="001E41F3">
            <w:pPr>
              <w:pStyle w:val="CRCoverPage"/>
              <w:spacing w:after="0"/>
              <w:rPr>
                <w:noProof/>
                <w:sz w:val="8"/>
                <w:szCs w:val="8"/>
              </w:rPr>
            </w:pPr>
          </w:p>
        </w:tc>
      </w:tr>
      <w:tr w:rsidR="001E41F3" w14:paraId="41D45A45" w14:textId="77777777" w:rsidTr="00547111">
        <w:tc>
          <w:tcPr>
            <w:tcW w:w="2694" w:type="dxa"/>
            <w:gridSpan w:val="2"/>
            <w:tcBorders>
              <w:top w:val="single" w:sz="4" w:space="0" w:color="auto"/>
              <w:left w:val="single" w:sz="4" w:space="0" w:color="auto"/>
            </w:tcBorders>
          </w:tcPr>
          <w:p w14:paraId="212AED3F" w14:textId="77777777" w:rsidR="001E41F3" w:rsidRDefault="001E41F3">
            <w:pPr>
              <w:pStyle w:val="CRCoverPage"/>
              <w:tabs>
                <w:tab w:val="right" w:pos="2184"/>
              </w:tabs>
              <w:spacing w:after="0"/>
              <w:rPr>
                <w:b/>
                <w:i/>
                <w:noProof/>
              </w:rPr>
            </w:pPr>
            <w:bookmarkStart w:id="2" w:name="_Hlk29398554"/>
            <w:r>
              <w:rPr>
                <w:b/>
                <w:i/>
                <w:noProof/>
              </w:rPr>
              <w:t>Reason for change:</w:t>
            </w:r>
          </w:p>
        </w:tc>
        <w:tc>
          <w:tcPr>
            <w:tcW w:w="6946" w:type="dxa"/>
            <w:gridSpan w:val="9"/>
            <w:tcBorders>
              <w:top w:val="single" w:sz="4" w:space="0" w:color="auto"/>
              <w:right w:val="single" w:sz="4" w:space="0" w:color="auto"/>
            </w:tcBorders>
            <w:shd w:val="pct30" w:color="FFFF00" w:fill="auto"/>
          </w:tcPr>
          <w:p w14:paraId="3D05F31B" w14:textId="439B245B" w:rsidR="00023B4E" w:rsidRDefault="00EB2859" w:rsidP="00EB2859">
            <w:pPr>
              <w:pStyle w:val="CRCoverPage"/>
              <w:spacing w:after="0"/>
              <w:rPr>
                <w:noProof/>
                <w:lang w:eastAsia="zh-CN"/>
              </w:rPr>
            </w:pPr>
            <w:r w:rsidRPr="00EB2859">
              <w:rPr>
                <w:noProof/>
                <w:lang w:eastAsia="zh-CN"/>
              </w:rPr>
              <w:t xml:space="preserve">How to handle the PC5 QoS flow match and establishment over PC5 unicast link is </w:t>
            </w:r>
            <w:r>
              <w:rPr>
                <w:noProof/>
                <w:lang w:eastAsia="zh-CN"/>
              </w:rPr>
              <w:t xml:space="preserve">still </w:t>
            </w:r>
            <w:r w:rsidRPr="00EB2859">
              <w:rPr>
                <w:noProof/>
                <w:lang w:eastAsia="zh-CN"/>
              </w:rPr>
              <w:t>missing</w:t>
            </w:r>
            <w:r w:rsidR="00023B4E">
              <w:rPr>
                <w:noProof/>
                <w:lang w:eastAsia="zh-CN"/>
              </w:rPr>
              <w:t>.</w:t>
            </w:r>
          </w:p>
          <w:p w14:paraId="0406D47D" w14:textId="77777777" w:rsidR="00A712E0" w:rsidRDefault="00EB2859" w:rsidP="00EB2859">
            <w:pPr>
              <w:pStyle w:val="CRCoverPage"/>
              <w:spacing w:after="0"/>
              <w:rPr>
                <w:noProof/>
                <w:lang w:eastAsia="zh-CN"/>
              </w:rPr>
            </w:pPr>
            <w:r>
              <w:rPr>
                <w:noProof/>
                <w:lang w:eastAsia="zh-CN"/>
              </w:rPr>
              <w:t>A</w:t>
            </w:r>
            <w:r>
              <w:rPr>
                <w:rFonts w:hint="eastAsia"/>
                <w:noProof/>
                <w:lang w:eastAsia="zh-CN"/>
              </w:rPr>
              <w:t xml:space="preserve">ccroding to </w:t>
            </w:r>
            <w:r>
              <w:rPr>
                <w:noProof/>
                <w:lang w:eastAsia="zh-CN"/>
              </w:rPr>
              <w:t>the descriptions of</w:t>
            </w:r>
            <w:r w:rsidRPr="00EB2859">
              <w:rPr>
                <w:noProof/>
                <w:lang w:eastAsia="zh-CN"/>
              </w:rPr>
              <w:t xml:space="preserve"> PC5 QoS Flow in clause 5.4.1.1.2 of TS23.287</w:t>
            </w:r>
            <w:r>
              <w:rPr>
                <w:noProof/>
                <w:lang w:eastAsia="zh-CN"/>
              </w:rPr>
              <w:t xml:space="preserve">, the </w:t>
            </w:r>
            <w:r w:rsidRPr="00EB2859">
              <w:rPr>
                <w:noProof/>
                <w:lang w:eastAsia="zh-CN"/>
              </w:rPr>
              <w:t>basic principle</w:t>
            </w:r>
            <w:r>
              <w:rPr>
                <w:noProof/>
                <w:lang w:eastAsia="zh-CN"/>
              </w:rPr>
              <w:t xml:space="preserve">s of </w:t>
            </w:r>
            <w:r w:rsidRPr="00EB2859">
              <w:rPr>
                <w:noProof/>
                <w:lang w:eastAsia="zh-CN"/>
              </w:rPr>
              <w:t>PC5 unicast QoS flow match and establishment</w:t>
            </w:r>
            <w:r>
              <w:rPr>
                <w:noProof/>
                <w:lang w:eastAsia="zh-CN"/>
              </w:rPr>
              <w:t xml:space="preserve"> can be summarized as follows:</w:t>
            </w:r>
          </w:p>
          <w:p w14:paraId="7D7E1AC6" w14:textId="77777777" w:rsidR="00EB2859" w:rsidRDefault="00EB2859" w:rsidP="00EB2859">
            <w:pPr>
              <w:pStyle w:val="CRCoverPage"/>
              <w:spacing w:after="0"/>
              <w:rPr>
                <w:noProof/>
                <w:lang w:eastAsia="zh-CN"/>
              </w:rPr>
            </w:pPr>
          </w:p>
          <w:p w14:paraId="2B1E1E29" w14:textId="7595B365" w:rsidR="00EB2859" w:rsidRDefault="00EB2859" w:rsidP="00EB2859">
            <w:pPr>
              <w:rPr>
                <w:lang w:val="en-US" w:eastAsia="zh-CN"/>
              </w:rPr>
            </w:pPr>
            <w:r>
              <w:rPr>
                <w:lang w:eastAsia="zh-CN"/>
              </w:rPr>
              <w:t xml:space="preserve">Once UE receives the request or data from upper layer, the </w:t>
            </w:r>
            <w:r>
              <w:rPr>
                <w:lang w:val="en-US" w:eastAsia="zh-CN"/>
              </w:rPr>
              <w:t xml:space="preserve">UE shall determine whether there is any existing PC5 </w:t>
            </w:r>
            <w:proofErr w:type="spellStart"/>
            <w:r>
              <w:rPr>
                <w:lang w:val="en-US" w:eastAsia="zh-CN"/>
              </w:rPr>
              <w:t>QoS</w:t>
            </w:r>
            <w:proofErr w:type="spellEnd"/>
            <w:r>
              <w:rPr>
                <w:lang w:val="en-US" w:eastAsia="zh-CN"/>
              </w:rPr>
              <w:t xml:space="preserve"> flows</w:t>
            </w:r>
            <w:r w:rsidRPr="0092440B">
              <w:t xml:space="preserve"> </w:t>
            </w:r>
            <w:r w:rsidRPr="0092440B">
              <w:rPr>
                <w:lang w:val="en-US" w:eastAsia="zh-CN"/>
              </w:rPr>
              <w:t>matching the service data or request</w:t>
            </w:r>
            <w:r>
              <w:rPr>
                <w:lang w:val="en-US" w:eastAsia="zh-CN"/>
              </w:rPr>
              <w:t xml:space="preserve"> based on the existing PC5 </w:t>
            </w:r>
            <w:proofErr w:type="spellStart"/>
            <w:r>
              <w:rPr>
                <w:lang w:val="en-US" w:eastAsia="zh-CN"/>
              </w:rPr>
              <w:t>QoS</w:t>
            </w:r>
            <w:proofErr w:type="spellEnd"/>
            <w:r>
              <w:rPr>
                <w:lang w:val="en-US" w:eastAsia="zh-CN"/>
              </w:rPr>
              <w:t xml:space="preserve"> rules</w:t>
            </w:r>
          </w:p>
          <w:p w14:paraId="3D77E509" w14:textId="77777777" w:rsidR="00EB2859" w:rsidRDefault="00EB2859" w:rsidP="00EB2859">
            <w:pPr>
              <w:numPr>
                <w:ilvl w:val="1"/>
                <w:numId w:val="63"/>
              </w:numPr>
              <w:rPr>
                <w:lang w:val="en-US" w:eastAsia="zh-CN"/>
              </w:rPr>
            </w:pPr>
            <w:r>
              <w:rPr>
                <w:lang w:val="en-US" w:eastAsia="zh-CN"/>
              </w:rPr>
              <w:t xml:space="preserve">if there is no </w:t>
            </w:r>
            <w:r w:rsidRPr="00A400DD">
              <w:rPr>
                <w:lang w:val="en-US" w:eastAsia="zh-CN"/>
              </w:rPr>
              <w:t xml:space="preserve">PC5 </w:t>
            </w:r>
            <w:proofErr w:type="spellStart"/>
            <w:r w:rsidRPr="00A400DD">
              <w:rPr>
                <w:lang w:val="en-US" w:eastAsia="zh-CN"/>
              </w:rPr>
              <w:t>QoS</w:t>
            </w:r>
            <w:proofErr w:type="spellEnd"/>
            <w:r w:rsidRPr="00A400DD">
              <w:rPr>
                <w:lang w:val="en-US" w:eastAsia="zh-CN"/>
              </w:rPr>
              <w:t xml:space="preserve"> rule</w:t>
            </w:r>
            <w:r>
              <w:rPr>
                <w:lang w:val="en-US" w:eastAsia="zh-CN"/>
              </w:rPr>
              <w:t>(</w:t>
            </w:r>
            <w:r w:rsidRPr="00A400DD">
              <w:rPr>
                <w:lang w:val="en-US" w:eastAsia="zh-CN"/>
              </w:rPr>
              <w:t>s</w:t>
            </w:r>
            <w:r>
              <w:rPr>
                <w:lang w:val="en-US" w:eastAsia="zh-CN"/>
              </w:rPr>
              <w:t xml:space="preserve">) for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flows matching the service data or request</w:t>
            </w:r>
            <w:r>
              <w:rPr>
                <w:lang w:val="en-US" w:eastAsia="zh-CN"/>
              </w:rPr>
              <w:t xml:space="preserve">, the UE shall </w:t>
            </w:r>
            <w:r w:rsidRPr="00A400DD">
              <w:rPr>
                <w:lang w:val="en-US" w:eastAsia="zh-CN"/>
              </w:rPr>
              <w:t>derive</w:t>
            </w:r>
            <w:r>
              <w:rPr>
                <w:lang w:val="en-US" w:eastAsia="zh-CN"/>
              </w:rPr>
              <w:t xml:space="preserve"> the</w:t>
            </w:r>
            <w:r w:rsidRPr="00A400DD">
              <w:rPr>
                <w:lang w:val="en-US" w:eastAsia="zh-CN"/>
              </w:rPr>
              <w:t xml:space="preserve"> PC5 </w:t>
            </w:r>
            <w:proofErr w:type="spellStart"/>
            <w:r w:rsidRPr="00A400DD">
              <w:rPr>
                <w:lang w:val="en-US" w:eastAsia="zh-CN"/>
              </w:rPr>
              <w:t>QoS</w:t>
            </w:r>
            <w:proofErr w:type="spellEnd"/>
            <w:r w:rsidRPr="00A400DD">
              <w:rPr>
                <w:lang w:val="en-US" w:eastAsia="zh-CN"/>
              </w:rPr>
              <w:t xml:space="preserve"> parameters</w:t>
            </w:r>
            <w:r w:rsidRPr="00A400DD">
              <w:t xml:space="preserve"> </w:t>
            </w:r>
            <w:r>
              <w:t xml:space="preserve">of this request or data </w:t>
            </w:r>
            <w:r w:rsidRPr="00A400DD">
              <w:rPr>
                <w:lang w:val="en-US" w:eastAsia="zh-CN"/>
              </w:rPr>
              <w:t xml:space="preserve">according to the PC5 </w:t>
            </w:r>
            <w:proofErr w:type="spellStart"/>
            <w:r w:rsidRPr="00A400DD">
              <w:rPr>
                <w:lang w:val="en-US" w:eastAsia="zh-CN"/>
              </w:rPr>
              <w:t>QoS</w:t>
            </w:r>
            <w:proofErr w:type="spellEnd"/>
            <w:r w:rsidRPr="00A400DD">
              <w:rPr>
                <w:lang w:val="en-US" w:eastAsia="zh-CN"/>
              </w:rPr>
              <w:t xml:space="preserve"> mapping configuration defined in clause </w:t>
            </w:r>
            <w:r w:rsidRPr="00C407F5">
              <w:rPr>
                <w:lang w:val="en-US" w:eastAsia="zh-CN"/>
              </w:rPr>
              <w:t>5.2.3</w:t>
            </w:r>
          </w:p>
          <w:p w14:paraId="3B9A5174" w14:textId="77777777" w:rsidR="00EB2859" w:rsidRDefault="00EB2859" w:rsidP="00EB2859">
            <w:pPr>
              <w:numPr>
                <w:ilvl w:val="2"/>
                <w:numId w:val="63"/>
              </w:numPr>
              <w:rPr>
                <w:lang w:val="en-US" w:eastAsia="zh-CN"/>
              </w:rPr>
            </w:pPr>
            <w:r>
              <w:rPr>
                <w:lang w:val="en-US" w:eastAsia="zh-CN"/>
              </w:rPr>
              <w:t xml:space="preserve">then the UE determines whether there </w:t>
            </w:r>
            <w:r w:rsidRPr="00A400DD">
              <w:rPr>
                <w:lang w:val="en-US" w:eastAsia="zh-CN"/>
              </w:rPr>
              <w:t xml:space="preserve">is existing PC5 </w:t>
            </w:r>
            <w:proofErr w:type="spellStart"/>
            <w:r w:rsidRPr="00A400DD">
              <w:rPr>
                <w:lang w:val="en-US" w:eastAsia="zh-CN"/>
              </w:rPr>
              <w:t>QoS</w:t>
            </w:r>
            <w:proofErr w:type="spellEnd"/>
            <w:r w:rsidRPr="00A400DD">
              <w:rPr>
                <w:lang w:val="en-US" w:eastAsia="zh-CN"/>
              </w:rPr>
              <w:t xml:space="preserve"> Flow that fulfils the derived PC5 </w:t>
            </w:r>
            <w:proofErr w:type="spellStart"/>
            <w:r w:rsidRPr="00A400DD">
              <w:rPr>
                <w:lang w:val="en-US" w:eastAsia="zh-CN"/>
              </w:rPr>
              <w:t>QoS</w:t>
            </w:r>
            <w:proofErr w:type="spellEnd"/>
            <w:r w:rsidRPr="00A400DD">
              <w:rPr>
                <w:lang w:val="en-US" w:eastAsia="zh-CN"/>
              </w:rPr>
              <w:t xml:space="preserve"> parameters</w:t>
            </w:r>
            <w:r>
              <w:rPr>
                <w:lang w:val="en-US" w:eastAsia="zh-CN"/>
              </w:rPr>
              <w:t xml:space="preserve"> based on this PC5 </w:t>
            </w:r>
            <w:proofErr w:type="spellStart"/>
            <w:r>
              <w:rPr>
                <w:lang w:val="en-US" w:eastAsia="zh-CN"/>
              </w:rPr>
              <w:t>QoS</w:t>
            </w:r>
            <w:proofErr w:type="spellEnd"/>
            <w:r>
              <w:rPr>
                <w:lang w:val="en-US" w:eastAsia="zh-CN"/>
              </w:rPr>
              <w:t xml:space="preserve"> flow </w:t>
            </w:r>
            <w:r w:rsidRPr="00D6191F">
              <w:rPr>
                <w:lang w:val="en-US" w:eastAsia="zh-CN"/>
              </w:rPr>
              <w:t xml:space="preserve">context </w:t>
            </w:r>
            <w:r>
              <w:rPr>
                <w:lang w:val="en-US" w:eastAsia="zh-CN"/>
              </w:rPr>
              <w:t>which includes</w:t>
            </w:r>
            <w:r w:rsidRPr="00D6191F">
              <w:rPr>
                <w:lang w:val="en-US" w:eastAsia="zh-CN"/>
              </w:rPr>
              <w:t xml:space="preserve"> the </w:t>
            </w:r>
            <w:r>
              <w:rPr>
                <w:lang w:val="en-US" w:eastAsia="zh-CN"/>
              </w:rPr>
              <w:t xml:space="preserve">associated </w:t>
            </w:r>
            <w:r w:rsidRPr="00D6191F">
              <w:rPr>
                <w:lang w:val="en-US" w:eastAsia="zh-CN"/>
              </w:rPr>
              <w:t xml:space="preserve">V2X service identifier and the PC5 </w:t>
            </w:r>
            <w:proofErr w:type="spellStart"/>
            <w:r w:rsidRPr="00D6191F">
              <w:rPr>
                <w:lang w:val="en-US" w:eastAsia="zh-CN"/>
              </w:rPr>
              <w:t>QoS</w:t>
            </w:r>
            <w:proofErr w:type="spellEnd"/>
            <w:r w:rsidRPr="00D6191F">
              <w:rPr>
                <w:lang w:val="en-US" w:eastAsia="zh-CN"/>
              </w:rPr>
              <w:t xml:space="preserve"> parameters</w:t>
            </w:r>
          </w:p>
          <w:p w14:paraId="2A33980C" w14:textId="77777777" w:rsidR="00EB2859" w:rsidRDefault="00EB2859" w:rsidP="00EB2859">
            <w:pPr>
              <w:numPr>
                <w:ilvl w:val="3"/>
                <w:numId w:val="63"/>
              </w:numPr>
              <w:rPr>
                <w:lang w:val="en-US" w:eastAsia="zh-CN"/>
              </w:rPr>
            </w:pPr>
            <w:r>
              <w:rPr>
                <w:lang w:val="en-US" w:eastAsia="zh-CN"/>
              </w:rPr>
              <w:t xml:space="preserve">if there is no existing PC5 </w:t>
            </w:r>
            <w:proofErr w:type="spellStart"/>
            <w:r>
              <w:rPr>
                <w:lang w:val="en-US" w:eastAsia="zh-CN"/>
              </w:rPr>
              <w:t>QoS</w:t>
            </w:r>
            <w:proofErr w:type="spellEnd"/>
            <w:r>
              <w:rPr>
                <w:lang w:val="en-US" w:eastAsia="zh-CN"/>
              </w:rPr>
              <w:t xml:space="preserve"> flow </w:t>
            </w:r>
            <w:r w:rsidRPr="00D6191F">
              <w:rPr>
                <w:lang w:val="en-US" w:eastAsia="zh-CN"/>
              </w:rPr>
              <w:t xml:space="preserve">that fulfils the derived PC5 </w:t>
            </w:r>
            <w:proofErr w:type="spellStart"/>
            <w:r w:rsidRPr="00D6191F">
              <w:rPr>
                <w:lang w:val="en-US" w:eastAsia="zh-CN"/>
              </w:rPr>
              <w:t>QoS</w:t>
            </w:r>
            <w:proofErr w:type="spellEnd"/>
            <w:r w:rsidRPr="00D6191F">
              <w:rPr>
                <w:lang w:val="en-US" w:eastAsia="zh-CN"/>
              </w:rPr>
              <w:t xml:space="preserve"> parameters</w:t>
            </w:r>
          </w:p>
          <w:p w14:paraId="185CD416" w14:textId="77777777" w:rsidR="00EB2859" w:rsidRDefault="00EB2859" w:rsidP="00EB2859">
            <w:pPr>
              <w:numPr>
                <w:ilvl w:val="4"/>
                <w:numId w:val="63"/>
              </w:numPr>
              <w:rPr>
                <w:lang w:val="en-US" w:eastAsia="zh-CN"/>
              </w:rPr>
            </w:pPr>
            <w:r w:rsidRPr="00A400DD">
              <w:rPr>
                <w:lang w:val="en-US" w:eastAsia="zh-CN"/>
              </w:rPr>
              <w:t xml:space="preserve">The UE creates a new PC5 </w:t>
            </w:r>
            <w:proofErr w:type="spellStart"/>
            <w:r w:rsidRPr="00A400DD">
              <w:rPr>
                <w:lang w:val="en-US" w:eastAsia="zh-CN"/>
              </w:rPr>
              <w:t>QoS</w:t>
            </w:r>
            <w:proofErr w:type="spellEnd"/>
            <w:r w:rsidRPr="00A400DD">
              <w:rPr>
                <w:lang w:val="en-US" w:eastAsia="zh-CN"/>
              </w:rPr>
              <w:t xml:space="preserve"> Flow for the derived PC5 </w:t>
            </w:r>
            <w:proofErr w:type="spellStart"/>
            <w:r w:rsidRPr="00A400DD">
              <w:rPr>
                <w:lang w:val="en-US" w:eastAsia="zh-CN"/>
              </w:rPr>
              <w:t>QoS</w:t>
            </w:r>
            <w:proofErr w:type="spellEnd"/>
            <w:r w:rsidRPr="00A400DD">
              <w:rPr>
                <w:lang w:val="en-US" w:eastAsia="zh-CN"/>
              </w:rPr>
              <w:t xml:space="preserve"> parameters; and</w:t>
            </w:r>
          </w:p>
          <w:p w14:paraId="3C410DA9" w14:textId="77777777" w:rsidR="00EB2859" w:rsidRPr="00D6191F" w:rsidRDefault="00EB2859" w:rsidP="00EB2859">
            <w:pPr>
              <w:numPr>
                <w:ilvl w:val="4"/>
                <w:numId w:val="63"/>
              </w:numPr>
              <w:rPr>
                <w:lang w:val="en-US" w:eastAsia="zh-CN"/>
              </w:rPr>
            </w:pPr>
            <w:r w:rsidRPr="00A400DD">
              <w:rPr>
                <w:lang w:val="en-US" w:eastAsia="zh-CN"/>
              </w:rPr>
              <w:t xml:space="preserve">The UE then assigns a PFI and derives PC5 </w:t>
            </w:r>
            <w:proofErr w:type="spellStart"/>
            <w:r w:rsidRPr="00A400DD">
              <w:rPr>
                <w:lang w:val="en-US" w:eastAsia="zh-CN"/>
              </w:rPr>
              <w:t>QoS</w:t>
            </w:r>
            <w:proofErr w:type="spellEnd"/>
            <w:r w:rsidRPr="00A400DD">
              <w:rPr>
                <w:lang w:val="en-US" w:eastAsia="zh-CN"/>
              </w:rPr>
              <w:t xml:space="preserve"> Rule for this PC5 </w:t>
            </w:r>
            <w:proofErr w:type="spellStart"/>
            <w:r w:rsidRPr="00A400DD">
              <w:rPr>
                <w:lang w:val="en-US" w:eastAsia="zh-CN"/>
              </w:rPr>
              <w:t>QoS</w:t>
            </w:r>
            <w:proofErr w:type="spellEnd"/>
            <w:r w:rsidRPr="00A400DD">
              <w:rPr>
                <w:lang w:val="en-US" w:eastAsia="zh-CN"/>
              </w:rPr>
              <w:t xml:space="preserve"> Flow</w:t>
            </w:r>
          </w:p>
          <w:p w14:paraId="26B5D2AE" w14:textId="77777777" w:rsidR="00EB2859" w:rsidRDefault="00EB2859" w:rsidP="00EB2859">
            <w:pPr>
              <w:numPr>
                <w:ilvl w:val="3"/>
                <w:numId w:val="63"/>
              </w:numPr>
              <w:rPr>
                <w:lang w:val="en-US" w:eastAsia="zh-CN"/>
              </w:rPr>
            </w:pPr>
            <w:r w:rsidRPr="00A400DD">
              <w:rPr>
                <w:lang w:val="en-US" w:eastAsia="zh-CN"/>
              </w:rPr>
              <w:t xml:space="preserve">Otherwise, the UE updates the PC5 Packet Filter Set in the PC5 </w:t>
            </w:r>
            <w:proofErr w:type="spellStart"/>
            <w:r w:rsidRPr="00A400DD">
              <w:rPr>
                <w:lang w:val="en-US" w:eastAsia="zh-CN"/>
              </w:rPr>
              <w:t>QoS</w:t>
            </w:r>
            <w:proofErr w:type="spellEnd"/>
            <w:r w:rsidRPr="00A400DD">
              <w:rPr>
                <w:lang w:val="en-US" w:eastAsia="zh-CN"/>
              </w:rPr>
              <w:t xml:space="preserve"> Rule for such PC5 </w:t>
            </w:r>
            <w:proofErr w:type="spellStart"/>
            <w:r w:rsidRPr="00A400DD">
              <w:rPr>
                <w:lang w:val="en-US" w:eastAsia="zh-CN"/>
              </w:rPr>
              <w:t>QoS</w:t>
            </w:r>
            <w:proofErr w:type="spellEnd"/>
            <w:r w:rsidRPr="00A400DD">
              <w:rPr>
                <w:lang w:val="en-US" w:eastAsia="zh-CN"/>
              </w:rPr>
              <w:t xml:space="preserve"> Flow</w:t>
            </w:r>
          </w:p>
          <w:p w14:paraId="28601F39" w14:textId="77777777" w:rsidR="00EB2859" w:rsidRPr="00A400DD" w:rsidRDefault="00EB2859" w:rsidP="00EB2859">
            <w:pPr>
              <w:numPr>
                <w:ilvl w:val="1"/>
                <w:numId w:val="63"/>
              </w:numPr>
              <w:rPr>
                <w:lang w:val="en-US" w:eastAsia="zh-CN"/>
              </w:rPr>
            </w:pPr>
            <w:r w:rsidRPr="00A400DD">
              <w:rPr>
                <w:lang w:val="en-US" w:eastAsia="zh-CN"/>
              </w:rPr>
              <w:tab/>
              <w:t>Otherwise</w:t>
            </w:r>
            <w:r>
              <w:rPr>
                <w:lang w:val="en-US" w:eastAsia="zh-CN"/>
              </w:rPr>
              <w:t xml:space="preserve">, UE sends the request or data by using the </w:t>
            </w:r>
            <w:r w:rsidRPr="00A400DD">
              <w:rPr>
                <w:lang w:val="en-US" w:eastAsia="zh-CN"/>
              </w:rPr>
              <w:t xml:space="preserve">existing PC5 </w:t>
            </w:r>
            <w:proofErr w:type="spellStart"/>
            <w:r w:rsidRPr="00A400DD">
              <w:rPr>
                <w:lang w:val="en-US" w:eastAsia="zh-CN"/>
              </w:rPr>
              <w:t>QoS</w:t>
            </w:r>
            <w:proofErr w:type="spellEnd"/>
            <w:r w:rsidRPr="00A400DD">
              <w:rPr>
                <w:lang w:val="en-US" w:eastAsia="zh-CN"/>
              </w:rPr>
              <w:t xml:space="preserve"> </w:t>
            </w:r>
            <w:r w:rsidRPr="00A400DD">
              <w:rPr>
                <w:lang w:val="en-US" w:eastAsia="zh-CN"/>
              </w:rPr>
              <w:lastRenderedPageBreak/>
              <w:t>flows</w:t>
            </w:r>
            <w:r>
              <w:rPr>
                <w:lang w:val="en-US" w:eastAsia="zh-CN"/>
              </w:rPr>
              <w:t xml:space="preserve"> whose </w:t>
            </w:r>
            <w:r w:rsidRPr="00D6191F">
              <w:rPr>
                <w:lang w:val="en-US" w:eastAsia="zh-CN"/>
              </w:rPr>
              <w:t xml:space="preserve">PC5 </w:t>
            </w:r>
            <w:proofErr w:type="spellStart"/>
            <w:r w:rsidRPr="00D6191F">
              <w:rPr>
                <w:lang w:val="en-US" w:eastAsia="zh-CN"/>
              </w:rPr>
              <w:t>QoS</w:t>
            </w:r>
            <w:proofErr w:type="spellEnd"/>
            <w:r w:rsidRPr="00D6191F">
              <w:rPr>
                <w:lang w:val="en-US" w:eastAsia="zh-CN"/>
              </w:rPr>
              <w:t xml:space="preserve"> rule</w:t>
            </w:r>
            <w:r>
              <w:rPr>
                <w:lang w:val="en-US" w:eastAsia="zh-CN"/>
              </w:rPr>
              <w:t xml:space="preserve"> is matched.</w:t>
            </w:r>
          </w:p>
          <w:p w14:paraId="102B8CCC" w14:textId="77777777" w:rsidR="00EB2859" w:rsidRDefault="00DA2851" w:rsidP="00F41866">
            <w:pPr>
              <w:pStyle w:val="CRCoverPage"/>
              <w:spacing w:after="0"/>
              <w:rPr>
                <w:ins w:id="3" w:author="vivo-v4" w:date="2020-05-19T11:14:00Z"/>
                <w:noProof/>
                <w:lang w:eastAsia="zh-CN"/>
              </w:rPr>
            </w:pPr>
            <w:r w:rsidRPr="00DA2851">
              <w:rPr>
                <w:noProof/>
                <w:lang w:eastAsia="zh-CN"/>
              </w:rPr>
              <w:t>This basic principles of PC5 QoS flow match and establishment are applied to broadcast, groupcast and unicast.</w:t>
            </w:r>
          </w:p>
          <w:p w14:paraId="418F129D" w14:textId="77777777" w:rsidR="00002BC0" w:rsidRDefault="00002BC0" w:rsidP="00F41866">
            <w:pPr>
              <w:pStyle w:val="CRCoverPage"/>
              <w:spacing w:after="0"/>
              <w:rPr>
                <w:ins w:id="4" w:author="vivo-v4" w:date="2020-05-21T17:21:00Z"/>
                <w:noProof/>
                <w:lang w:eastAsia="zh-CN"/>
              </w:rPr>
            </w:pPr>
          </w:p>
          <w:p w14:paraId="6707B0BE" w14:textId="6BD0FE2D" w:rsidR="00423F7E" w:rsidRDefault="00E762BA" w:rsidP="00F41866">
            <w:pPr>
              <w:pStyle w:val="CRCoverPage"/>
              <w:spacing w:after="0"/>
              <w:rPr>
                <w:ins w:id="5" w:author="vivo-v4" w:date="2020-05-21T17:21:00Z"/>
                <w:noProof/>
                <w:lang w:eastAsia="zh-CN"/>
              </w:rPr>
            </w:pPr>
            <w:ins w:id="6" w:author="vivo-v4" w:date="2020-05-23T09:50:00Z">
              <w:r w:rsidRPr="00E762BA">
                <w:rPr>
                  <w:noProof/>
                  <w:lang w:eastAsia="zh-CN"/>
                </w:rPr>
                <w:t>Reason to revise the contribution after agreed in last meeting</w:t>
              </w:r>
            </w:ins>
            <w:ins w:id="7" w:author="vivo-v4" w:date="2020-05-21T17:21:00Z">
              <w:r w:rsidR="00423F7E">
                <w:rPr>
                  <w:noProof/>
                  <w:lang w:eastAsia="zh-CN"/>
                </w:rPr>
                <w:t>:</w:t>
              </w:r>
            </w:ins>
          </w:p>
          <w:p w14:paraId="41D845E8" w14:textId="20FEA335" w:rsidR="00423F7E" w:rsidRDefault="00423F7E" w:rsidP="00F41866">
            <w:pPr>
              <w:pStyle w:val="CRCoverPage"/>
              <w:spacing w:after="0"/>
              <w:rPr>
                <w:ins w:id="8" w:author="vivo-v4" w:date="2020-05-21T17:21:00Z"/>
                <w:noProof/>
                <w:lang w:eastAsia="zh-CN"/>
              </w:rPr>
            </w:pPr>
          </w:p>
          <w:p w14:paraId="63C7FE7F" w14:textId="0EAA8E28" w:rsidR="00423F7E" w:rsidRDefault="00423F7E">
            <w:pPr>
              <w:pStyle w:val="CRCoverPage"/>
              <w:numPr>
                <w:ilvl w:val="0"/>
                <w:numId w:val="65"/>
              </w:numPr>
              <w:spacing w:after="0"/>
              <w:rPr>
                <w:ins w:id="9" w:author="vivo-v4" w:date="2020-05-21T17:25:00Z"/>
                <w:noProof/>
                <w:lang w:eastAsia="zh-CN"/>
              </w:rPr>
              <w:pPrChange w:id="10" w:author="vivo-v4" w:date="2020-05-21T17:21:00Z">
                <w:pPr>
                  <w:pStyle w:val="CRCoverPage"/>
                  <w:spacing w:after="0"/>
                </w:pPr>
              </w:pPrChange>
            </w:pPr>
            <w:ins w:id="11" w:author="vivo-v4" w:date="2020-05-21T17:21:00Z">
              <w:r>
                <w:rPr>
                  <w:noProof/>
                  <w:lang w:eastAsia="zh-CN"/>
                </w:rPr>
                <w:t xml:space="preserve">Agreed paper </w:t>
              </w:r>
            </w:ins>
            <w:ins w:id="12" w:author="vivo-v4" w:date="2020-05-21T17:22:00Z">
              <w:r w:rsidRPr="00423F7E">
                <w:rPr>
                  <w:noProof/>
                  <w:lang w:eastAsia="zh-CN"/>
                </w:rPr>
                <w:t>S2-2003431</w:t>
              </w:r>
              <w:r>
                <w:rPr>
                  <w:noProof/>
                  <w:lang w:eastAsia="zh-CN"/>
                </w:rPr>
                <w:t xml:space="preserve"> </w:t>
              </w:r>
            </w:ins>
            <w:ins w:id="13" w:author="vivo-v4" w:date="2020-05-21T17:27:00Z">
              <w:r w:rsidR="00EC5F09">
                <w:rPr>
                  <w:noProof/>
                  <w:lang w:eastAsia="zh-CN"/>
                </w:rPr>
                <w:t>further specifies that</w:t>
              </w:r>
            </w:ins>
            <w:ins w:id="14" w:author="vivo-v4" w:date="2020-05-21T17:25:00Z">
              <w:r w:rsidR="00EC5F09">
                <w:rPr>
                  <w:noProof/>
                  <w:lang w:eastAsia="zh-CN"/>
                </w:rPr>
                <w:t>:</w:t>
              </w:r>
            </w:ins>
          </w:p>
          <w:p w14:paraId="40F83469" w14:textId="2220F68C" w:rsidR="00EC5F09" w:rsidRDefault="00EC5F09">
            <w:pPr>
              <w:pStyle w:val="CRCoverPage"/>
              <w:numPr>
                <w:ilvl w:val="0"/>
                <w:numId w:val="63"/>
              </w:numPr>
              <w:spacing w:after="0"/>
              <w:rPr>
                <w:ins w:id="15" w:author="vivo-v4" w:date="2020-05-21T17:28:00Z"/>
                <w:noProof/>
                <w:lang w:eastAsia="zh-CN"/>
              </w:rPr>
              <w:pPrChange w:id="16" w:author="vivo-v4" w:date="2020-05-21T17:28:00Z">
                <w:pPr>
                  <w:pStyle w:val="CRCoverPage"/>
                  <w:spacing w:after="0"/>
                </w:pPr>
              </w:pPrChange>
            </w:pPr>
            <w:ins w:id="17" w:author="vivo-v4" w:date="2020-05-21T17:28:00Z">
              <w:r w:rsidRPr="00EC5F09">
                <w:rPr>
                  <w:noProof/>
                  <w:lang w:eastAsia="zh-CN"/>
                </w:rPr>
                <w:t>UE maintains the mappings of PFIs to the PC5 QoS Context and PC5 QoS Rule(s) for each PC5 QoS Flow identified by a PC5 QoS Flow Identifier (PFI)</w:t>
              </w:r>
            </w:ins>
            <w:ins w:id="18" w:author="vivo-v4" w:date="2020-05-25T15:37:00Z">
              <w:r w:rsidR="006C3DB6">
                <w:rPr>
                  <w:noProof/>
                  <w:lang w:eastAsia="zh-CN"/>
                </w:rPr>
                <w:t>;</w:t>
              </w:r>
            </w:ins>
          </w:p>
          <w:p w14:paraId="1D0231E1" w14:textId="47E30B9B" w:rsidR="00EC5F09" w:rsidRDefault="00485552">
            <w:pPr>
              <w:pStyle w:val="CRCoverPage"/>
              <w:numPr>
                <w:ilvl w:val="0"/>
                <w:numId w:val="63"/>
              </w:numPr>
              <w:spacing w:after="0"/>
              <w:rPr>
                <w:ins w:id="19" w:author="vivo-v4" w:date="2020-05-21T17:29:00Z"/>
                <w:noProof/>
                <w:lang w:eastAsia="zh-CN"/>
              </w:rPr>
              <w:pPrChange w:id="20" w:author="vivo-v4" w:date="2020-05-21T17:28:00Z">
                <w:pPr>
                  <w:pStyle w:val="CRCoverPage"/>
                  <w:spacing w:after="0"/>
                </w:pPr>
              </w:pPrChange>
            </w:pPr>
            <w:ins w:id="21" w:author="vivo-v4" w:date="2020-05-23T09:50:00Z">
              <w:r>
                <w:rPr>
                  <w:noProof/>
                  <w:lang w:eastAsia="zh-CN"/>
                </w:rPr>
                <w:t>t</w:t>
              </w:r>
            </w:ins>
            <w:ins w:id="22" w:author="vivo-v4" w:date="2020-05-21T17:29:00Z">
              <w:r w:rsidR="00EC5F09">
                <w:rPr>
                  <w:noProof/>
                  <w:lang w:eastAsia="zh-CN"/>
                </w:rPr>
                <w:t xml:space="preserve">he content of </w:t>
              </w:r>
              <w:r w:rsidR="00EC5F09" w:rsidRPr="00EC5F09">
                <w:rPr>
                  <w:noProof/>
                  <w:lang w:eastAsia="zh-CN"/>
                </w:rPr>
                <w:t>PC5 QoS Context</w:t>
              </w:r>
            </w:ins>
            <w:ins w:id="23" w:author="vivo-v4" w:date="2020-05-25T15:37:00Z">
              <w:r w:rsidR="006C3DB6">
                <w:rPr>
                  <w:noProof/>
                  <w:lang w:eastAsia="zh-CN"/>
                </w:rPr>
                <w:t>;</w:t>
              </w:r>
            </w:ins>
            <w:ins w:id="24" w:author="vivo-v4" w:date="2020-05-25T15:38:00Z">
              <w:r w:rsidR="006C3DB6">
                <w:rPr>
                  <w:noProof/>
                  <w:lang w:eastAsia="zh-CN"/>
                </w:rPr>
                <w:t xml:space="preserve"> and</w:t>
              </w:r>
            </w:ins>
          </w:p>
          <w:p w14:paraId="5BF0B514" w14:textId="6C41110C" w:rsidR="00EC5F09" w:rsidRDefault="00485552">
            <w:pPr>
              <w:pStyle w:val="CRCoverPage"/>
              <w:numPr>
                <w:ilvl w:val="0"/>
                <w:numId w:val="63"/>
              </w:numPr>
              <w:spacing w:after="0"/>
              <w:rPr>
                <w:ins w:id="25" w:author="vivo-v4" w:date="2020-05-21T17:21:00Z"/>
                <w:noProof/>
                <w:lang w:eastAsia="zh-CN"/>
              </w:rPr>
              <w:pPrChange w:id="26" w:author="vivo-v4" w:date="2020-05-21T17:28:00Z">
                <w:pPr>
                  <w:pStyle w:val="CRCoverPage"/>
                  <w:spacing w:after="0"/>
                </w:pPr>
              </w:pPrChange>
            </w:pPr>
            <w:ins w:id="27" w:author="vivo-v4" w:date="2020-05-23T09:50:00Z">
              <w:r>
                <w:rPr>
                  <w:noProof/>
                  <w:lang w:eastAsia="zh-CN"/>
                </w:rPr>
                <w:t>t</w:t>
              </w:r>
            </w:ins>
            <w:ins w:id="28" w:author="vivo-v4" w:date="2020-05-21T17:30:00Z">
              <w:r w:rsidR="00EC5F09">
                <w:rPr>
                  <w:noProof/>
                  <w:lang w:eastAsia="zh-CN"/>
                </w:rPr>
                <w:t xml:space="preserve">he content </w:t>
              </w:r>
            </w:ins>
            <w:ins w:id="29" w:author="vivo-v4" w:date="2020-05-21T17:31:00Z">
              <w:r w:rsidR="00EC5F09">
                <w:rPr>
                  <w:noProof/>
                  <w:lang w:eastAsia="zh-CN"/>
                </w:rPr>
                <w:t>of PC5 QoS rule</w:t>
              </w:r>
            </w:ins>
            <w:ins w:id="30" w:author="vivo-v4" w:date="2020-05-25T15:38:00Z">
              <w:r w:rsidR="006C3DB6">
                <w:rPr>
                  <w:noProof/>
                  <w:lang w:eastAsia="zh-CN"/>
                </w:rPr>
                <w:t>.</w:t>
              </w:r>
            </w:ins>
          </w:p>
          <w:p w14:paraId="7E0B01CE" w14:textId="05E30010" w:rsidR="00423F7E" w:rsidRDefault="00EC5F09" w:rsidP="00F41866">
            <w:pPr>
              <w:pStyle w:val="CRCoverPage"/>
              <w:spacing w:after="0"/>
              <w:rPr>
                <w:ins w:id="31" w:author="vivo-v4" w:date="2020-05-21T17:21:00Z"/>
                <w:noProof/>
                <w:lang w:eastAsia="zh-CN"/>
              </w:rPr>
            </w:pPr>
            <w:ins w:id="32" w:author="vivo-v4" w:date="2020-05-21T17:31:00Z">
              <w:r>
                <w:rPr>
                  <w:noProof/>
                  <w:lang w:eastAsia="zh-CN"/>
                </w:rPr>
                <w:t>I</w:t>
              </w:r>
              <w:r>
                <w:rPr>
                  <w:rFonts w:hint="eastAsia"/>
                  <w:noProof/>
                  <w:lang w:eastAsia="zh-CN"/>
                </w:rPr>
                <w:t xml:space="preserve">n </w:t>
              </w:r>
              <w:r>
                <w:rPr>
                  <w:noProof/>
                  <w:lang w:eastAsia="zh-CN"/>
                </w:rPr>
                <w:t>order to align with stage 2’s progress, updates are needed.</w:t>
              </w:r>
            </w:ins>
          </w:p>
          <w:p w14:paraId="15A3A3EC" w14:textId="1795CFFD" w:rsidR="00423F7E" w:rsidRPr="00423F7E" w:rsidRDefault="00EC5F09">
            <w:pPr>
              <w:pStyle w:val="CRCoverPage"/>
              <w:numPr>
                <w:ilvl w:val="0"/>
                <w:numId w:val="65"/>
              </w:numPr>
              <w:spacing w:after="0"/>
              <w:rPr>
                <w:noProof/>
                <w:lang w:eastAsia="zh-CN"/>
              </w:rPr>
              <w:pPrChange w:id="33" w:author="vivo-v4" w:date="2020-05-21T17:37:00Z">
                <w:pPr>
                  <w:pStyle w:val="CRCoverPage"/>
                  <w:spacing w:after="0"/>
                </w:pPr>
              </w:pPrChange>
            </w:pPr>
            <w:ins w:id="34" w:author="vivo-v4" w:date="2020-05-21T17:33:00Z">
              <w:r>
                <w:rPr>
                  <w:noProof/>
                  <w:lang w:eastAsia="zh-CN"/>
                </w:rPr>
                <w:t>UE’s behaviors of handling PC5 QoS flow</w:t>
              </w:r>
            </w:ins>
            <w:ins w:id="35" w:author="vivo-v4" w:date="2020-05-21T17:36:00Z">
              <w:r>
                <w:rPr>
                  <w:noProof/>
                  <w:lang w:eastAsia="zh-CN"/>
                </w:rPr>
                <w:t xml:space="preserve"> are not comlete when initiating UE initiate</w:t>
              </w:r>
            </w:ins>
            <w:ins w:id="36" w:author="vivo-v4" w:date="2020-05-21T17:37:00Z">
              <w:r>
                <w:rPr>
                  <w:noProof/>
                  <w:lang w:eastAsia="zh-CN"/>
                </w:rPr>
                <w:t>s</w:t>
              </w:r>
            </w:ins>
            <w:ins w:id="37" w:author="vivo-v4" w:date="2020-05-21T17:36:00Z">
              <w:r>
                <w:rPr>
                  <w:noProof/>
                  <w:lang w:eastAsia="zh-CN"/>
                </w:rPr>
                <w:t xml:space="preserve"> the link establishment</w:t>
              </w:r>
            </w:ins>
            <w:ins w:id="38" w:author="vivo-v4" w:date="2020-05-21T17:37:00Z">
              <w:r w:rsidR="00D0217B">
                <w:rPr>
                  <w:noProof/>
                  <w:lang w:eastAsia="zh-CN"/>
                </w:rPr>
                <w:t xml:space="preserve"> or modificatio procedure</w:t>
              </w:r>
            </w:ins>
            <w:ins w:id="39" w:author="vivo-v4" w:date="2020-05-21T17:34:00Z">
              <w:r>
                <w:rPr>
                  <w:noProof/>
                  <w:lang w:eastAsia="zh-CN"/>
                </w:rPr>
                <w:t>, such as PQFI assigning, PC5 QoS parameters</w:t>
              </w:r>
            </w:ins>
            <w:ins w:id="40" w:author="vivo-v4" w:date="2020-05-21T17:37:00Z">
              <w:r w:rsidR="00D0217B">
                <w:rPr>
                  <w:noProof/>
                  <w:lang w:eastAsia="zh-CN"/>
                </w:rPr>
                <w:t xml:space="preserve"> deriving or PC5 QoS</w:t>
              </w:r>
            </w:ins>
            <w:ins w:id="41" w:author="vivo-v4" w:date="2020-05-21T17:38:00Z">
              <w:r w:rsidR="00D0217B">
                <w:rPr>
                  <w:noProof/>
                  <w:lang w:eastAsia="zh-CN"/>
                </w:rPr>
                <w:t xml:space="preserve"> flow</w:t>
              </w:r>
            </w:ins>
            <w:ins w:id="42" w:author="vivo-v4" w:date="2020-05-21T17:37:00Z">
              <w:r w:rsidR="00D0217B">
                <w:rPr>
                  <w:noProof/>
                  <w:lang w:eastAsia="zh-CN"/>
                </w:rPr>
                <w:t xml:space="preserve"> match</w:t>
              </w:r>
            </w:ins>
            <w:ins w:id="43" w:author="yanchao_0513" w:date="2020-05-25T11:19:00Z">
              <w:r w:rsidR="00B6488F">
                <w:rPr>
                  <w:rFonts w:hint="eastAsia"/>
                  <w:noProof/>
                  <w:lang w:eastAsia="zh-CN"/>
                </w:rPr>
                <w:t>.</w:t>
              </w:r>
            </w:ins>
          </w:p>
        </w:tc>
      </w:tr>
      <w:bookmarkEnd w:id="2"/>
      <w:tr w:rsidR="001E41F3" w14:paraId="1F165586" w14:textId="77777777" w:rsidTr="00547111">
        <w:tc>
          <w:tcPr>
            <w:tcW w:w="2694" w:type="dxa"/>
            <w:gridSpan w:val="2"/>
            <w:tcBorders>
              <w:left w:val="single" w:sz="4" w:space="0" w:color="auto"/>
            </w:tcBorders>
          </w:tcPr>
          <w:p w14:paraId="0A97D22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D64CCEB" w14:textId="77777777" w:rsidR="001E41F3" w:rsidRDefault="001E41F3">
            <w:pPr>
              <w:pStyle w:val="CRCoverPage"/>
              <w:spacing w:after="0"/>
              <w:rPr>
                <w:noProof/>
                <w:sz w:val="8"/>
                <w:szCs w:val="8"/>
              </w:rPr>
            </w:pPr>
          </w:p>
        </w:tc>
      </w:tr>
      <w:tr w:rsidR="001E41F3" w14:paraId="6D1744A2" w14:textId="77777777" w:rsidTr="00547111">
        <w:tc>
          <w:tcPr>
            <w:tcW w:w="2694" w:type="dxa"/>
            <w:gridSpan w:val="2"/>
            <w:tcBorders>
              <w:left w:val="single" w:sz="4" w:space="0" w:color="auto"/>
            </w:tcBorders>
          </w:tcPr>
          <w:p w14:paraId="36DBBCC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A6AB3" w14:textId="77777777" w:rsidR="00023B4E" w:rsidRDefault="00F41866" w:rsidP="00F41866">
            <w:pPr>
              <w:pStyle w:val="CRCoverPage"/>
              <w:spacing w:after="0"/>
              <w:rPr>
                <w:ins w:id="44" w:author="vivo-v4" w:date="2020-05-21T17:38:00Z"/>
                <w:noProof/>
                <w:lang w:eastAsia="zh-CN"/>
              </w:rPr>
            </w:pPr>
            <w:r>
              <w:rPr>
                <w:noProof/>
                <w:lang w:eastAsia="zh-CN"/>
              </w:rPr>
              <w:t xml:space="preserve">Add the handling of the </w:t>
            </w:r>
            <w:r w:rsidRPr="00F41866">
              <w:rPr>
                <w:noProof/>
                <w:lang w:eastAsia="zh-CN"/>
              </w:rPr>
              <w:t>PC5 QoS flow match and establishment over PC5 unicast link</w:t>
            </w:r>
            <w:r>
              <w:rPr>
                <w:noProof/>
                <w:lang w:eastAsia="zh-CN"/>
              </w:rPr>
              <w:t xml:space="preserve"> based on the above </w:t>
            </w:r>
            <w:r w:rsidRPr="00F41866">
              <w:rPr>
                <w:noProof/>
                <w:lang w:eastAsia="zh-CN"/>
              </w:rPr>
              <w:t>summar</w:t>
            </w:r>
            <w:r>
              <w:rPr>
                <w:noProof/>
                <w:lang w:eastAsia="zh-CN"/>
              </w:rPr>
              <w:t>y</w:t>
            </w:r>
            <w:r w:rsidR="00023B4E">
              <w:rPr>
                <w:noProof/>
                <w:lang w:eastAsia="zh-CN"/>
              </w:rPr>
              <w:t>.</w:t>
            </w:r>
          </w:p>
          <w:p w14:paraId="3DE7AE26" w14:textId="77777777" w:rsidR="003E4AC8" w:rsidRDefault="003E4AC8" w:rsidP="00F41866">
            <w:pPr>
              <w:pStyle w:val="CRCoverPage"/>
              <w:spacing w:after="0"/>
              <w:rPr>
                <w:ins w:id="45" w:author="vivo-v4" w:date="2020-05-21T17:38:00Z"/>
                <w:noProof/>
                <w:lang w:eastAsia="zh-CN"/>
              </w:rPr>
            </w:pPr>
          </w:p>
          <w:p w14:paraId="3A42D2EF" w14:textId="77777777" w:rsidR="003E4AC8" w:rsidRDefault="003E4AC8" w:rsidP="00F41866">
            <w:pPr>
              <w:pStyle w:val="CRCoverPage"/>
              <w:spacing w:after="0"/>
              <w:rPr>
                <w:ins w:id="46" w:author="vivo-v4" w:date="2020-05-21T17:39:00Z"/>
                <w:noProof/>
                <w:lang w:eastAsia="zh-CN"/>
              </w:rPr>
            </w:pPr>
            <w:ins w:id="47" w:author="vivo-v4" w:date="2020-05-21T17:38:00Z">
              <w:r>
                <w:rPr>
                  <w:noProof/>
                  <w:lang w:eastAsia="zh-CN"/>
                </w:rPr>
                <w:t>Changes in this contribution:</w:t>
              </w:r>
            </w:ins>
          </w:p>
          <w:p w14:paraId="6C34D6E4" w14:textId="7E674567" w:rsidR="00231ACC" w:rsidRDefault="00231ACC">
            <w:pPr>
              <w:pStyle w:val="CRCoverPage"/>
              <w:numPr>
                <w:ilvl w:val="0"/>
                <w:numId w:val="66"/>
              </w:numPr>
              <w:spacing w:after="0"/>
              <w:rPr>
                <w:ins w:id="48" w:author="vivo-v4" w:date="2020-05-21T18:02:00Z"/>
                <w:noProof/>
                <w:lang w:eastAsia="zh-CN"/>
              </w:rPr>
              <w:pPrChange w:id="49" w:author="vivo-v4" w:date="2020-05-21T17:39:00Z">
                <w:pPr>
                  <w:pStyle w:val="CRCoverPage"/>
                  <w:spacing w:after="0"/>
                </w:pPr>
              </w:pPrChange>
            </w:pPr>
            <w:ins w:id="50" w:author="vivo-v4" w:date="2020-05-21T17:52:00Z">
              <w:r>
                <w:rPr>
                  <w:noProof/>
                  <w:lang w:eastAsia="zh-CN"/>
                </w:rPr>
                <w:t xml:space="preserve">Add initiating </w:t>
              </w:r>
              <w:r w:rsidRPr="00231ACC">
                <w:rPr>
                  <w:noProof/>
                  <w:lang w:eastAsia="zh-CN"/>
                </w:rPr>
                <w:t>UE’s behaviors of handling PC5 QoS flow</w:t>
              </w:r>
              <w:r>
                <w:rPr>
                  <w:noProof/>
                  <w:lang w:eastAsia="zh-CN"/>
                </w:rPr>
                <w:t xml:space="preserve"> when initiating the link establis</w:t>
              </w:r>
              <w:r w:rsidR="006C3DB6">
                <w:rPr>
                  <w:noProof/>
                  <w:lang w:eastAsia="zh-CN"/>
                </w:rPr>
                <w:t>hment or modification procedure;</w:t>
              </w:r>
            </w:ins>
          </w:p>
          <w:p w14:paraId="6BAF621B" w14:textId="6F7A513D" w:rsidR="00342AA8" w:rsidRDefault="00342AA8">
            <w:pPr>
              <w:pStyle w:val="CRCoverPage"/>
              <w:numPr>
                <w:ilvl w:val="0"/>
                <w:numId w:val="66"/>
              </w:numPr>
              <w:spacing w:after="0"/>
              <w:rPr>
                <w:ins w:id="51" w:author="vivo-v4" w:date="2020-05-21T17:52:00Z"/>
                <w:noProof/>
                <w:lang w:eastAsia="zh-CN"/>
              </w:rPr>
              <w:pPrChange w:id="52" w:author="vivo-v4" w:date="2020-05-21T17:39:00Z">
                <w:pPr>
                  <w:pStyle w:val="CRCoverPage"/>
                  <w:spacing w:after="0"/>
                </w:pPr>
              </w:pPrChange>
            </w:pPr>
            <w:ins w:id="53" w:author="vivo-v4" w:date="2020-05-21T18:02:00Z">
              <w:r>
                <w:rPr>
                  <w:noProof/>
                  <w:lang w:eastAsia="zh-CN"/>
                </w:rPr>
                <w:t xml:space="preserve">Delete the initiating UE’s behaviors of matching PC5 QoS flow </w:t>
              </w:r>
            </w:ins>
            <w:ins w:id="54" w:author="vivo-v4" w:date="2020-05-25T15:30:00Z">
              <w:r w:rsidR="00A134FD">
                <w:rPr>
                  <w:noProof/>
                  <w:lang w:eastAsia="zh-CN"/>
                </w:rPr>
                <w:t>which was added</w:t>
              </w:r>
            </w:ins>
            <w:ins w:id="55" w:author="vivo-v4" w:date="2020-05-25T15:31:00Z">
              <w:r w:rsidR="00A134FD">
                <w:rPr>
                  <w:noProof/>
                  <w:lang w:eastAsia="zh-CN"/>
                </w:rPr>
                <w:t xml:space="preserve"> in clause </w:t>
              </w:r>
              <w:r w:rsidR="00A134FD" w:rsidRPr="00A134FD">
                <w:rPr>
                  <w:noProof/>
                  <w:lang w:eastAsia="zh-CN"/>
                </w:rPr>
                <w:t>6.1.2.3.4</w:t>
              </w:r>
              <w:r w:rsidR="00A134FD">
                <w:rPr>
                  <w:noProof/>
                  <w:lang w:eastAsia="zh-CN"/>
                </w:rPr>
                <w:t xml:space="preserve"> during</w:t>
              </w:r>
            </w:ins>
            <w:ins w:id="56" w:author="vivo-v4" w:date="2020-05-25T15:30:00Z">
              <w:r w:rsidR="00A134FD">
                <w:rPr>
                  <w:noProof/>
                  <w:lang w:eastAsia="zh-CN"/>
                </w:rPr>
                <w:t xml:space="preserve"> last meeting</w:t>
              </w:r>
            </w:ins>
            <w:ins w:id="57" w:author="vivo-v4" w:date="2020-05-25T15:38:00Z">
              <w:r w:rsidR="006C3DB6">
                <w:rPr>
                  <w:noProof/>
                  <w:lang w:eastAsia="zh-CN"/>
                </w:rPr>
                <w:t>;</w:t>
              </w:r>
            </w:ins>
          </w:p>
          <w:p w14:paraId="6374F87D" w14:textId="428B7F61" w:rsidR="003E4AC8" w:rsidRDefault="003E4AC8">
            <w:pPr>
              <w:pStyle w:val="CRCoverPage"/>
              <w:numPr>
                <w:ilvl w:val="0"/>
                <w:numId w:val="66"/>
              </w:numPr>
              <w:spacing w:after="0"/>
              <w:rPr>
                <w:ins w:id="58" w:author="vivo-v4" w:date="2020-05-21T17:49:00Z"/>
                <w:noProof/>
                <w:lang w:eastAsia="zh-CN"/>
              </w:rPr>
              <w:pPrChange w:id="59" w:author="vivo-v4" w:date="2020-05-21T17:39:00Z">
                <w:pPr>
                  <w:pStyle w:val="CRCoverPage"/>
                  <w:spacing w:after="0"/>
                </w:pPr>
              </w:pPrChange>
            </w:pPr>
            <w:ins w:id="60" w:author="vivo-v4" w:date="2020-05-21T17:39:00Z">
              <w:r>
                <w:rPr>
                  <w:noProof/>
                  <w:lang w:eastAsia="zh-CN"/>
                </w:rPr>
                <w:t xml:space="preserve">Add </w:t>
              </w:r>
            </w:ins>
            <w:ins w:id="61" w:author="vivo-v4" w:date="2020-05-21T17:40:00Z">
              <w:r>
                <w:rPr>
                  <w:noProof/>
                  <w:lang w:eastAsia="zh-CN"/>
                </w:rPr>
                <w:t xml:space="preserve">the content of </w:t>
              </w:r>
              <w:r w:rsidRPr="003E4AC8">
                <w:rPr>
                  <w:noProof/>
                  <w:lang w:eastAsia="zh-CN"/>
                </w:rPr>
                <w:t>PC5 QoS Context</w:t>
              </w:r>
            </w:ins>
            <w:ins w:id="62" w:author="vivo-v4" w:date="2020-05-25T15:38:00Z">
              <w:r w:rsidR="006C3DB6">
                <w:rPr>
                  <w:noProof/>
                  <w:lang w:eastAsia="zh-CN"/>
                </w:rPr>
                <w:t>;</w:t>
              </w:r>
            </w:ins>
          </w:p>
          <w:p w14:paraId="4896052D" w14:textId="5CD41AD1" w:rsidR="00231ACC" w:rsidRDefault="00231ACC">
            <w:pPr>
              <w:pStyle w:val="CRCoverPage"/>
              <w:numPr>
                <w:ilvl w:val="0"/>
                <w:numId w:val="66"/>
              </w:numPr>
              <w:spacing w:after="0"/>
              <w:rPr>
                <w:ins w:id="63" w:author="vivo-v4" w:date="2020-05-21T17:50:00Z"/>
                <w:noProof/>
                <w:lang w:eastAsia="zh-CN"/>
              </w:rPr>
              <w:pPrChange w:id="64" w:author="vivo-v4" w:date="2020-05-21T17:39:00Z">
                <w:pPr>
                  <w:pStyle w:val="CRCoverPage"/>
                  <w:spacing w:after="0"/>
                </w:pPr>
              </w:pPrChange>
            </w:pPr>
            <w:ins w:id="65" w:author="vivo-v4" w:date="2020-05-21T17:49:00Z">
              <w:r>
                <w:rPr>
                  <w:noProof/>
                  <w:lang w:eastAsia="zh-CN"/>
                </w:rPr>
                <w:t xml:space="preserve">Specify the PC5 QoS flow can associate with one or more PC5 </w:t>
              </w:r>
            </w:ins>
            <w:ins w:id="66" w:author="vivo-v4" w:date="2020-05-21T17:50:00Z">
              <w:r>
                <w:rPr>
                  <w:noProof/>
                  <w:lang w:eastAsia="zh-CN"/>
                </w:rPr>
                <w:t>QoS rules</w:t>
              </w:r>
              <w:r w:rsidR="006C3DB6">
                <w:rPr>
                  <w:rFonts w:hint="eastAsia"/>
                  <w:noProof/>
                  <w:lang w:eastAsia="zh-CN"/>
                </w:rPr>
                <w:t>; and</w:t>
              </w:r>
            </w:ins>
          </w:p>
          <w:p w14:paraId="31D14110" w14:textId="5015996B" w:rsidR="00231ACC" w:rsidRDefault="00231ACC">
            <w:pPr>
              <w:pStyle w:val="CRCoverPage"/>
              <w:numPr>
                <w:ilvl w:val="0"/>
                <w:numId w:val="66"/>
              </w:numPr>
              <w:spacing w:after="0"/>
              <w:rPr>
                <w:ins w:id="67" w:author="vivo-v4" w:date="2020-05-21T18:07:00Z"/>
                <w:noProof/>
                <w:lang w:eastAsia="zh-CN"/>
              </w:rPr>
              <w:pPrChange w:id="68" w:author="vivo-v4" w:date="2020-05-21T17:39:00Z">
                <w:pPr>
                  <w:pStyle w:val="CRCoverPage"/>
                  <w:spacing w:after="0"/>
                </w:pPr>
              </w:pPrChange>
            </w:pPr>
            <w:ins w:id="69" w:author="vivo-v4" w:date="2020-05-21T17:51:00Z">
              <w:r>
                <w:rPr>
                  <w:noProof/>
                  <w:lang w:eastAsia="zh-CN"/>
                </w:rPr>
                <w:t>Remove the EN about packet filters</w:t>
              </w:r>
            </w:ins>
            <w:ins w:id="70" w:author="vivo-v4" w:date="2020-05-25T15:38:00Z">
              <w:r w:rsidR="006C3DB6">
                <w:rPr>
                  <w:noProof/>
                  <w:lang w:eastAsia="zh-CN"/>
                </w:rPr>
                <w:t>.</w:t>
              </w:r>
            </w:ins>
          </w:p>
          <w:p w14:paraId="490E49F9" w14:textId="77777777" w:rsidR="00BD5E51" w:rsidRDefault="00BD5E51" w:rsidP="00BD5E51">
            <w:pPr>
              <w:pStyle w:val="CRCoverPage"/>
              <w:spacing w:after="0"/>
              <w:rPr>
                <w:ins w:id="71" w:author="vivo-v4" w:date="2020-05-21T18:07:00Z"/>
                <w:noProof/>
                <w:lang w:eastAsia="zh-CN"/>
              </w:rPr>
            </w:pPr>
          </w:p>
          <w:p w14:paraId="26E65352" w14:textId="67AB8160" w:rsidR="00BD5E51" w:rsidRDefault="00BD5E51" w:rsidP="00BD5E51">
            <w:pPr>
              <w:pStyle w:val="CRCoverPage"/>
              <w:spacing w:after="0"/>
              <w:rPr>
                <w:noProof/>
                <w:lang w:eastAsia="zh-CN"/>
              </w:rPr>
            </w:pPr>
            <w:ins w:id="72" w:author="vivo-v4" w:date="2020-05-21T18:07:00Z">
              <w:r>
                <w:rPr>
                  <w:rFonts w:hint="eastAsia"/>
                  <w:noProof/>
                  <w:lang w:eastAsia="zh-CN"/>
                </w:rPr>
                <w:t xml:space="preserve">NOTE: </w:t>
              </w:r>
              <w:r w:rsidRPr="006B3A59">
                <w:rPr>
                  <w:noProof/>
                  <w:lang w:eastAsia="zh-CN"/>
                </w:rPr>
                <w:t>The highlighted parts are only for the purpose of distinguishing, and will be deleted after agreed</w:t>
              </w:r>
            </w:ins>
            <w:ins w:id="73" w:author="vivo-v4" w:date="2020-05-25T15:38:00Z">
              <w:r w:rsidR="006C3DB6">
                <w:rPr>
                  <w:noProof/>
                  <w:lang w:eastAsia="zh-CN"/>
                </w:rPr>
                <w:t>.</w:t>
              </w:r>
            </w:ins>
          </w:p>
        </w:tc>
      </w:tr>
      <w:tr w:rsidR="001E41F3" w14:paraId="30CF2844" w14:textId="77777777" w:rsidTr="00547111">
        <w:tc>
          <w:tcPr>
            <w:tcW w:w="2694" w:type="dxa"/>
            <w:gridSpan w:val="2"/>
            <w:tcBorders>
              <w:left w:val="single" w:sz="4" w:space="0" w:color="auto"/>
            </w:tcBorders>
          </w:tcPr>
          <w:p w14:paraId="30B0DE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54EB2F" w14:textId="77777777" w:rsidR="001E41F3" w:rsidRDefault="001E41F3">
            <w:pPr>
              <w:pStyle w:val="CRCoverPage"/>
              <w:spacing w:after="0"/>
              <w:rPr>
                <w:noProof/>
                <w:sz w:val="8"/>
                <w:szCs w:val="8"/>
              </w:rPr>
            </w:pPr>
          </w:p>
        </w:tc>
      </w:tr>
      <w:tr w:rsidR="001E41F3" w14:paraId="6826C459" w14:textId="77777777" w:rsidTr="00547111">
        <w:tc>
          <w:tcPr>
            <w:tcW w:w="2694" w:type="dxa"/>
            <w:gridSpan w:val="2"/>
            <w:tcBorders>
              <w:left w:val="single" w:sz="4" w:space="0" w:color="auto"/>
              <w:bottom w:val="single" w:sz="4" w:space="0" w:color="auto"/>
            </w:tcBorders>
          </w:tcPr>
          <w:p w14:paraId="1648896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CBFFF1" w14:textId="0A6ADCE3" w:rsidR="00023B4E" w:rsidRDefault="00FF433B" w:rsidP="002E2804">
            <w:pPr>
              <w:pStyle w:val="CRCoverPage"/>
              <w:spacing w:after="0"/>
              <w:rPr>
                <w:noProof/>
                <w:lang w:eastAsia="zh-CN"/>
              </w:rPr>
            </w:pPr>
            <w:r>
              <w:rPr>
                <w:noProof/>
                <w:lang w:eastAsia="zh-CN"/>
              </w:rPr>
              <w:t>N</w:t>
            </w:r>
            <w:r w:rsidR="001249A2">
              <w:rPr>
                <w:rFonts w:hint="eastAsia"/>
                <w:noProof/>
                <w:lang w:eastAsia="zh-CN"/>
              </w:rPr>
              <w:t xml:space="preserve">o specification for </w:t>
            </w:r>
            <w:r w:rsidR="002E2804">
              <w:rPr>
                <w:noProof/>
              </w:rPr>
              <w:t xml:space="preserve">handling </w:t>
            </w:r>
            <w:r w:rsidR="00A82365">
              <w:rPr>
                <w:noProof/>
              </w:rPr>
              <w:t xml:space="preserve">the </w:t>
            </w:r>
            <w:r w:rsidR="002E2804" w:rsidRPr="002E2804">
              <w:rPr>
                <w:noProof/>
              </w:rPr>
              <w:t>PC5 QoS flow match and establishment</w:t>
            </w:r>
            <w:r w:rsidR="002E2804">
              <w:rPr>
                <w:noProof/>
              </w:rPr>
              <w:t xml:space="preserve"> over PC5 unicast link.</w:t>
            </w:r>
          </w:p>
        </w:tc>
      </w:tr>
      <w:tr w:rsidR="001E41F3" w14:paraId="1D2E3AFF" w14:textId="77777777" w:rsidTr="00547111">
        <w:tc>
          <w:tcPr>
            <w:tcW w:w="2694" w:type="dxa"/>
            <w:gridSpan w:val="2"/>
          </w:tcPr>
          <w:p w14:paraId="324777A7" w14:textId="77777777" w:rsidR="001E41F3" w:rsidRDefault="001E41F3">
            <w:pPr>
              <w:pStyle w:val="CRCoverPage"/>
              <w:spacing w:after="0"/>
              <w:rPr>
                <w:b/>
                <w:i/>
                <w:noProof/>
                <w:sz w:val="8"/>
                <w:szCs w:val="8"/>
              </w:rPr>
            </w:pPr>
          </w:p>
        </w:tc>
        <w:tc>
          <w:tcPr>
            <w:tcW w:w="6946" w:type="dxa"/>
            <w:gridSpan w:val="9"/>
          </w:tcPr>
          <w:p w14:paraId="7AC61C07" w14:textId="77777777" w:rsidR="001E41F3" w:rsidRDefault="001E41F3">
            <w:pPr>
              <w:pStyle w:val="CRCoverPage"/>
              <w:spacing w:after="0"/>
              <w:rPr>
                <w:noProof/>
                <w:sz w:val="8"/>
                <w:szCs w:val="8"/>
              </w:rPr>
            </w:pPr>
          </w:p>
        </w:tc>
      </w:tr>
      <w:tr w:rsidR="001E41F3" w14:paraId="0F0E5F4F" w14:textId="77777777" w:rsidTr="00547111">
        <w:tc>
          <w:tcPr>
            <w:tcW w:w="2694" w:type="dxa"/>
            <w:gridSpan w:val="2"/>
            <w:tcBorders>
              <w:top w:val="single" w:sz="4" w:space="0" w:color="auto"/>
              <w:left w:val="single" w:sz="4" w:space="0" w:color="auto"/>
            </w:tcBorders>
          </w:tcPr>
          <w:p w14:paraId="119A054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8666E" w14:textId="6823E6D2" w:rsidR="001E41F3" w:rsidRDefault="00751C24" w:rsidP="00751C24">
            <w:pPr>
              <w:pStyle w:val="CRCoverPage"/>
              <w:spacing w:after="0"/>
              <w:ind w:left="100"/>
              <w:rPr>
                <w:noProof/>
                <w:lang w:eastAsia="zh-CN"/>
              </w:rPr>
            </w:pPr>
            <w:ins w:id="74" w:author="vivo-v4" w:date="2020-05-23T09:52:00Z">
              <w:r w:rsidRPr="00751C24">
                <w:rPr>
                  <w:noProof/>
                  <w:lang w:eastAsia="zh-CN"/>
                </w:rPr>
                <w:t>6.1.2.2.2</w:t>
              </w:r>
              <w:r>
                <w:rPr>
                  <w:noProof/>
                  <w:lang w:eastAsia="zh-CN"/>
                </w:rPr>
                <w:t xml:space="preserve">, </w:t>
              </w:r>
            </w:ins>
            <w:r w:rsidR="00311C49" w:rsidRPr="00311C49">
              <w:rPr>
                <w:noProof/>
                <w:lang w:eastAsia="zh-CN"/>
              </w:rPr>
              <w:t>6.1.2.2.3</w:t>
            </w:r>
            <w:r w:rsidR="00311C49">
              <w:rPr>
                <w:noProof/>
                <w:lang w:eastAsia="zh-CN"/>
              </w:rPr>
              <w:t>, 6.1.2.2.4,</w:t>
            </w:r>
            <w:ins w:id="75" w:author="vivo-v4" w:date="2020-05-23T09:52:00Z">
              <w:r>
                <w:rPr>
                  <w:noProof/>
                  <w:lang w:eastAsia="zh-CN"/>
                </w:rPr>
                <w:t xml:space="preserve"> 6.1.2.3.2, </w:t>
              </w:r>
            </w:ins>
            <w:r w:rsidR="00311C49">
              <w:rPr>
                <w:noProof/>
                <w:lang w:eastAsia="zh-CN"/>
              </w:rPr>
              <w:t>6.1.2.3</w:t>
            </w:r>
            <w:r w:rsidR="00311C49" w:rsidRPr="00311C49">
              <w:rPr>
                <w:noProof/>
                <w:lang w:eastAsia="zh-CN"/>
              </w:rPr>
              <w:t>.3</w:t>
            </w:r>
            <w:r w:rsidR="00311C49">
              <w:rPr>
                <w:noProof/>
                <w:lang w:eastAsia="zh-CN"/>
              </w:rPr>
              <w:t xml:space="preserve">, 6.1.2.3.4, </w:t>
            </w:r>
            <w:r w:rsidR="002E2804" w:rsidRPr="002E2804">
              <w:rPr>
                <w:noProof/>
                <w:lang w:eastAsia="zh-CN"/>
              </w:rPr>
              <w:t>6.1.2.X</w:t>
            </w:r>
            <w:r w:rsidR="002E2804">
              <w:rPr>
                <w:noProof/>
                <w:lang w:eastAsia="zh-CN"/>
              </w:rPr>
              <w:t>(new)</w:t>
            </w:r>
            <w:r w:rsidR="00311C49">
              <w:rPr>
                <w:noProof/>
                <w:lang w:eastAsia="zh-CN"/>
              </w:rPr>
              <w:t>,</w:t>
            </w:r>
            <w:r w:rsidR="00311C49" w:rsidRPr="002E2804">
              <w:rPr>
                <w:noProof/>
                <w:lang w:eastAsia="zh-CN"/>
              </w:rPr>
              <w:t xml:space="preserve"> </w:t>
            </w:r>
            <w:r w:rsidR="00311C49">
              <w:rPr>
                <w:noProof/>
                <w:lang w:eastAsia="zh-CN"/>
              </w:rPr>
              <w:t>6.1.2.y(new)</w:t>
            </w:r>
          </w:p>
        </w:tc>
      </w:tr>
      <w:tr w:rsidR="001E41F3" w14:paraId="77818A6F" w14:textId="77777777" w:rsidTr="00547111">
        <w:tc>
          <w:tcPr>
            <w:tcW w:w="2694" w:type="dxa"/>
            <w:gridSpan w:val="2"/>
            <w:tcBorders>
              <w:left w:val="single" w:sz="4" w:space="0" w:color="auto"/>
            </w:tcBorders>
          </w:tcPr>
          <w:p w14:paraId="356B08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417064" w14:textId="77777777" w:rsidR="001E41F3" w:rsidRDefault="001E41F3">
            <w:pPr>
              <w:pStyle w:val="CRCoverPage"/>
              <w:spacing w:after="0"/>
              <w:rPr>
                <w:noProof/>
                <w:sz w:val="8"/>
                <w:szCs w:val="8"/>
              </w:rPr>
            </w:pPr>
          </w:p>
        </w:tc>
      </w:tr>
      <w:tr w:rsidR="001E41F3" w14:paraId="7B12B29D" w14:textId="77777777" w:rsidTr="00547111">
        <w:tc>
          <w:tcPr>
            <w:tcW w:w="2694" w:type="dxa"/>
            <w:gridSpan w:val="2"/>
            <w:tcBorders>
              <w:left w:val="single" w:sz="4" w:space="0" w:color="auto"/>
            </w:tcBorders>
          </w:tcPr>
          <w:p w14:paraId="3FA8C9E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7377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82DDF" w14:textId="77777777" w:rsidR="001E41F3" w:rsidRDefault="001E41F3">
            <w:pPr>
              <w:pStyle w:val="CRCoverPage"/>
              <w:spacing w:after="0"/>
              <w:jc w:val="center"/>
              <w:rPr>
                <w:b/>
                <w:caps/>
                <w:noProof/>
              </w:rPr>
            </w:pPr>
            <w:r>
              <w:rPr>
                <w:b/>
                <w:caps/>
                <w:noProof/>
              </w:rPr>
              <w:t>N</w:t>
            </w:r>
          </w:p>
        </w:tc>
        <w:tc>
          <w:tcPr>
            <w:tcW w:w="2977" w:type="dxa"/>
            <w:gridSpan w:val="4"/>
          </w:tcPr>
          <w:p w14:paraId="190482B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17F4AF" w14:textId="77777777" w:rsidR="001E41F3" w:rsidRDefault="001E41F3">
            <w:pPr>
              <w:pStyle w:val="CRCoverPage"/>
              <w:spacing w:after="0"/>
              <w:ind w:left="99"/>
              <w:rPr>
                <w:noProof/>
              </w:rPr>
            </w:pPr>
          </w:p>
        </w:tc>
      </w:tr>
      <w:tr w:rsidR="001E41F3" w14:paraId="6FD0B673" w14:textId="77777777" w:rsidTr="00547111">
        <w:tc>
          <w:tcPr>
            <w:tcW w:w="2694" w:type="dxa"/>
            <w:gridSpan w:val="2"/>
            <w:tcBorders>
              <w:left w:val="single" w:sz="4" w:space="0" w:color="auto"/>
            </w:tcBorders>
          </w:tcPr>
          <w:p w14:paraId="175B377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16B58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255370" w14:textId="77777777" w:rsidR="001E41F3" w:rsidRDefault="004E1669">
            <w:pPr>
              <w:pStyle w:val="CRCoverPage"/>
              <w:spacing w:after="0"/>
              <w:jc w:val="center"/>
              <w:rPr>
                <w:b/>
                <w:caps/>
                <w:noProof/>
              </w:rPr>
            </w:pPr>
            <w:r>
              <w:rPr>
                <w:b/>
                <w:caps/>
                <w:noProof/>
              </w:rPr>
              <w:t>X</w:t>
            </w:r>
          </w:p>
        </w:tc>
        <w:tc>
          <w:tcPr>
            <w:tcW w:w="2977" w:type="dxa"/>
            <w:gridSpan w:val="4"/>
          </w:tcPr>
          <w:p w14:paraId="68FEAE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758089" w14:textId="77777777" w:rsidR="001E41F3" w:rsidRDefault="00145D43">
            <w:pPr>
              <w:pStyle w:val="CRCoverPage"/>
              <w:spacing w:after="0"/>
              <w:ind w:left="99"/>
              <w:rPr>
                <w:noProof/>
              </w:rPr>
            </w:pPr>
            <w:r>
              <w:rPr>
                <w:noProof/>
              </w:rPr>
              <w:t xml:space="preserve">TS/TR ... CR ... </w:t>
            </w:r>
          </w:p>
        </w:tc>
      </w:tr>
      <w:tr w:rsidR="001E41F3" w14:paraId="7325263F" w14:textId="77777777" w:rsidTr="00547111">
        <w:tc>
          <w:tcPr>
            <w:tcW w:w="2694" w:type="dxa"/>
            <w:gridSpan w:val="2"/>
            <w:tcBorders>
              <w:left w:val="single" w:sz="4" w:space="0" w:color="auto"/>
            </w:tcBorders>
          </w:tcPr>
          <w:p w14:paraId="34F439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5B9B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68CE99" w14:textId="77777777" w:rsidR="001E41F3" w:rsidRDefault="004E1669">
            <w:pPr>
              <w:pStyle w:val="CRCoverPage"/>
              <w:spacing w:after="0"/>
              <w:jc w:val="center"/>
              <w:rPr>
                <w:b/>
                <w:caps/>
                <w:noProof/>
              </w:rPr>
            </w:pPr>
            <w:r>
              <w:rPr>
                <w:b/>
                <w:caps/>
                <w:noProof/>
              </w:rPr>
              <w:t>X</w:t>
            </w:r>
          </w:p>
        </w:tc>
        <w:tc>
          <w:tcPr>
            <w:tcW w:w="2977" w:type="dxa"/>
            <w:gridSpan w:val="4"/>
          </w:tcPr>
          <w:p w14:paraId="08CA82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F578B9" w14:textId="77777777" w:rsidR="001E41F3" w:rsidRDefault="00145D43">
            <w:pPr>
              <w:pStyle w:val="CRCoverPage"/>
              <w:spacing w:after="0"/>
              <w:ind w:left="99"/>
              <w:rPr>
                <w:noProof/>
              </w:rPr>
            </w:pPr>
            <w:r>
              <w:rPr>
                <w:noProof/>
              </w:rPr>
              <w:t xml:space="preserve">TS/TR ... CR ... </w:t>
            </w:r>
          </w:p>
        </w:tc>
      </w:tr>
      <w:tr w:rsidR="001E41F3" w14:paraId="444E5B5D" w14:textId="77777777" w:rsidTr="00547111">
        <w:tc>
          <w:tcPr>
            <w:tcW w:w="2694" w:type="dxa"/>
            <w:gridSpan w:val="2"/>
            <w:tcBorders>
              <w:left w:val="single" w:sz="4" w:space="0" w:color="auto"/>
            </w:tcBorders>
          </w:tcPr>
          <w:p w14:paraId="7339454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24BC7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E25AC" w14:textId="77777777" w:rsidR="001E41F3" w:rsidRDefault="004E1669">
            <w:pPr>
              <w:pStyle w:val="CRCoverPage"/>
              <w:spacing w:after="0"/>
              <w:jc w:val="center"/>
              <w:rPr>
                <w:b/>
                <w:caps/>
                <w:noProof/>
              </w:rPr>
            </w:pPr>
            <w:r>
              <w:rPr>
                <w:b/>
                <w:caps/>
                <w:noProof/>
              </w:rPr>
              <w:t>X</w:t>
            </w:r>
          </w:p>
        </w:tc>
        <w:tc>
          <w:tcPr>
            <w:tcW w:w="2977" w:type="dxa"/>
            <w:gridSpan w:val="4"/>
          </w:tcPr>
          <w:p w14:paraId="51D8239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DACF4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4521E9" w14:textId="77777777" w:rsidTr="008863B9">
        <w:tc>
          <w:tcPr>
            <w:tcW w:w="2694" w:type="dxa"/>
            <w:gridSpan w:val="2"/>
            <w:tcBorders>
              <w:left w:val="single" w:sz="4" w:space="0" w:color="auto"/>
            </w:tcBorders>
          </w:tcPr>
          <w:p w14:paraId="0D13DBC6" w14:textId="77777777" w:rsidR="001E41F3" w:rsidRDefault="001E41F3">
            <w:pPr>
              <w:pStyle w:val="CRCoverPage"/>
              <w:spacing w:after="0"/>
              <w:rPr>
                <w:b/>
                <w:i/>
                <w:noProof/>
              </w:rPr>
            </w:pPr>
          </w:p>
        </w:tc>
        <w:tc>
          <w:tcPr>
            <w:tcW w:w="6946" w:type="dxa"/>
            <w:gridSpan w:val="9"/>
            <w:tcBorders>
              <w:right w:val="single" w:sz="4" w:space="0" w:color="auto"/>
            </w:tcBorders>
          </w:tcPr>
          <w:p w14:paraId="4DE2FE5D" w14:textId="77777777" w:rsidR="001E41F3" w:rsidRDefault="001E41F3">
            <w:pPr>
              <w:pStyle w:val="CRCoverPage"/>
              <w:spacing w:after="0"/>
              <w:rPr>
                <w:noProof/>
              </w:rPr>
            </w:pPr>
          </w:p>
        </w:tc>
      </w:tr>
      <w:tr w:rsidR="001E41F3" w14:paraId="4957FB33" w14:textId="77777777" w:rsidTr="008863B9">
        <w:tc>
          <w:tcPr>
            <w:tcW w:w="2694" w:type="dxa"/>
            <w:gridSpan w:val="2"/>
            <w:tcBorders>
              <w:left w:val="single" w:sz="4" w:space="0" w:color="auto"/>
              <w:bottom w:val="single" w:sz="4" w:space="0" w:color="auto"/>
            </w:tcBorders>
          </w:tcPr>
          <w:p w14:paraId="2F329F3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13DED2" w14:textId="77777777" w:rsidR="001E41F3" w:rsidRDefault="001E41F3">
            <w:pPr>
              <w:pStyle w:val="CRCoverPage"/>
              <w:spacing w:after="0"/>
              <w:ind w:left="100"/>
              <w:rPr>
                <w:noProof/>
              </w:rPr>
            </w:pPr>
          </w:p>
        </w:tc>
      </w:tr>
      <w:tr w:rsidR="008863B9" w:rsidRPr="008863B9" w14:paraId="152AB490" w14:textId="77777777" w:rsidTr="008863B9">
        <w:tc>
          <w:tcPr>
            <w:tcW w:w="2694" w:type="dxa"/>
            <w:gridSpan w:val="2"/>
            <w:tcBorders>
              <w:top w:val="single" w:sz="4" w:space="0" w:color="auto"/>
              <w:bottom w:val="single" w:sz="4" w:space="0" w:color="auto"/>
            </w:tcBorders>
          </w:tcPr>
          <w:p w14:paraId="4F4CB65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FCB14D" w14:textId="77777777" w:rsidR="008863B9" w:rsidRPr="008863B9" w:rsidRDefault="008863B9">
            <w:pPr>
              <w:pStyle w:val="CRCoverPage"/>
              <w:spacing w:after="0"/>
              <w:ind w:left="100"/>
              <w:rPr>
                <w:noProof/>
                <w:sz w:val="8"/>
                <w:szCs w:val="8"/>
              </w:rPr>
            </w:pPr>
          </w:p>
        </w:tc>
      </w:tr>
      <w:tr w:rsidR="008863B9" w14:paraId="3A7CD9CD" w14:textId="77777777" w:rsidTr="008863B9">
        <w:tc>
          <w:tcPr>
            <w:tcW w:w="2694" w:type="dxa"/>
            <w:gridSpan w:val="2"/>
            <w:tcBorders>
              <w:top w:val="single" w:sz="4" w:space="0" w:color="auto"/>
              <w:left w:val="single" w:sz="4" w:space="0" w:color="auto"/>
              <w:bottom w:val="single" w:sz="4" w:space="0" w:color="auto"/>
            </w:tcBorders>
          </w:tcPr>
          <w:p w14:paraId="225DA6C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D39EB7" w14:textId="77777777" w:rsidR="008863B9" w:rsidRDefault="008863B9">
            <w:pPr>
              <w:pStyle w:val="CRCoverPage"/>
              <w:spacing w:after="0"/>
              <w:ind w:left="100"/>
              <w:rPr>
                <w:noProof/>
              </w:rPr>
            </w:pPr>
          </w:p>
        </w:tc>
      </w:tr>
    </w:tbl>
    <w:p w14:paraId="62BC691C" w14:textId="77777777" w:rsidR="001E41F3" w:rsidRDefault="001E41F3">
      <w:pPr>
        <w:pStyle w:val="CRCoverPage"/>
        <w:spacing w:after="0"/>
        <w:rPr>
          <w:noProof/>
          <w:sz w:val="8"/>
          <w:szCs w:val="8"/>
        </w:rPr>
      </w:pPr>
    </w:p>
    <w:p w14:paraId="711936A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8AB763" w14:textId="77777777" w:rsidR="003B127F" w:rsidRDefault="003B127F" w:rsidP="003B127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lastRenderedPageBreak/>
        <w:t>* * * First Change * * * *</w:t>
      </w:r>
    </w:p>
    <w:p w14:paraId="67F81CB4" w14:textId="77777777" w:rsidR="003B127F" w:rsidRPr="00183538" w:rsidRDefault="003B127F" w:rsidP="003B127F">
      <w:pPr>
        <w:pStyle w:val="5"/>
      </w:pPr>
      <w:bookmarkStart w:id="76" w:name="_Toc22039973"/>
      <w:bookmarkStart w:id="77" w:name="_Toc25070683"/>
      <w:bookmarkStart w:id="78" w:name="_Toc34388598"/>
      <w:bookmarkStart w:id="79" w:name="_Toc34404369"/>
      <w:r>
        <w:t>6.1.2.2.</w:t>
      </w:r>
      <w:r w:rsidRPr="00183538">
        <w:t>2</w:t>
      </w:r>
      <w:r w:rsidRPr="00183538">
        <w:tab/>
      </w:r>
      <w:r>
        <w:t>PC5 unicast link establishment</w:t>
      </w:r>
      <w:r w:rsidRPr="00183538">
        <w:t xml:space="preserve"> procedure initiation by initiating UE</w:t>
      </w:r>
      <w:bookmarkEnd w:id="76"/>
      <w:bookmarkEnd w:id="77"/>
      <w:bookmarkEnd w:id="78"/>
      <w:bookmarkEnd w:id="79"/>
    </w:p>
    <w:p w14:paraId="34721AE1" w14:textId="77777777" w:rsidR="003B127F" w:rsidRDefault="003B127F" w:rsidP="003B127F">
      <w:pPr>
        <w:pStyle w:val="EditorsNote"/>
      </w:pPr>
      <w:r>
        <w:t>Editor’s note:</w:t>
      </w:r>
      <w:r>
        <w:tab/>
        <w:t>This section needs to be revisited after SA3 have determined the full set of security requirements for unicast link establishment.</w:t>
      </w:r>
    </w:p>
    <w:p w14:paraId="187DFC63" w14:textId="77777777" w:rsidR="003B127F" w:rsidRPr="00183538" w:rsidRDefault="003B127F" w:rsidP="003B127F">
      <w:r w:rsidRPr="00183538">
        <w:t>The initiating UE shall meet the following pre-conditions before initiating this procedure:</w:t>
      </w:r>
    </w:p>
    <w:p w14:paraId="344822DB" w14:textId="77777777" w:rsidR="003B127F" w:rsidRPr="00183538" w:rsidRDefault="003B127F" w:rsidP="003B127F">
      <w:pPr>
        <w:pStyle w:val="B1"/>
      </w:pPr>
      <w:r>
        <w:t>a)</w:t>
      </w:r>
      <w:r w:rsidRPr="00183538">
        <w:tab/>
        <w:t>a request from upper layers to</w:t>
      </w:r>
      <w:r>
        <w:t xml:space="preserve"> transmit the packet for V2X service over PC5</w:t>
      </w:r>
      <w:r w:rsidRPr="00183538">
        <w:t>;</w:t>
      </w:r>
    </w:p>
    <w:p w14:paraId="4E6DEA93" w14:textId="77777777" w:rsidR="003B127F" w:rsidRPr="00183538" w:rsidRDefault="003B127F" w:rsidP="003B127F">
      <w:pPr>
        <w:pStyle w:val="B1"/>
      </w:pPr>
      <w:r>
        <w:t>b)</w:t>
      </w:r>
      <w:r w:rsidRPr="00183538">
        <w:tab/>
        <w:t xml:space="preserve">the link layer identifier for the </w:t>
      </w:r>
      <w:r w:rsidRPr="00183538">
        <w:rPr>
          <w:rFonts w:hint="eastAsia"/>
          <w:lang w:eastAsia="ko-KR"/>
        </w:rPr>
        <w:t>initiating</w:t>
      </w:r>
      <w:r>
        <w:t xml:space="preserve"> UE (i.e. l</w:t>
      </w:r>
      <w:r w:rsidRPr="00183538">
        <w:t>ayer 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p>
    <w:p w14:paraId="69CCDA06" w14:textId="77777777" w:rsidR="003B127F" w:rsidRPr="00183538" w:rsidRDefault="003B127F" w:rsidP="003B127F">
      <w:pPr>
        <w:pStyle w:val="B1"/>
      </w:pPr>
      <w:r>
        <w:t>c)</w:t>
      </w:r>
      <w:r w:rsidRPr="00183538">
        <w:tab/>
        <w:t>the link la</w:t>
      </w:r>
      <w:r>
        <w:t xml:space="preserve">yer identifier for the </w:t>
      </w:r>
      <w:r>
        <w:rPr>
          <w:lang w:val="en-US" w:eastAsia="zh-CN"/>
        </w:rPr>
        <w:t>unicast initial signaling</w:t>
      </w:r>
      <w:r>
        <w:t xml:space="preserve"> (i.e. destination layer 2 ID used for </w:t>
      </w:r>
      <w:r>
        <w:rPr>
          <w:lang w:val="en-US" w:eastAsia="zh-CN"/>
        </w:rPr>
        <w:t>unicast initial signaling</w:t>
      </w:r>
      <w:r w:rsidRPr="00183538">
        <w:t>) is avail</w:t>
      </w:r>
      <w:r>
        <w:t>able to the initiating UE (e.g.</w:t>
      </w:r>
      <w:r w:rsidRPr="00183538">
        <w:t xml:space="preserve"> pre-</w:t>
      </w:r>
      <w:proofErr w:type="gramStart"/>
      <w:r w:rsidRPr="00183538">
        <w:t>c</w:t>
      </w:r>
      <w:r>
        <w:t>onfigured,  obtained</w:t>
      </w:r>
      <w:proofErr w:type="gramEnd"/>
      <w:r>
        <w:t xml:space="preserve"> as specified in clause 5.2.3 or known </w:t>
      </w:r>
      <w:r w:rsidRPr="005931B6">
        <w:t>via prior V2X communication</w:t>
      </w:r>
      <w:r w:rsidRPr="00183538">
        <w:t>);</w:t>
      </w:r>
    </w:p>
    <w:p w14:paraId="72D50319" w14:textId="77777777" w:rsidR="003B127F" w:rsidRDefault="003B127F" w:rsidP="003B127F">
      <w:pPr>
        <w:pStyle w:val="B1"/>
      </w:pPr>
      <w:r>
        <w:t>d)</w:t>
      </w:r>
      <w:r w:rsidRPr="00183538">
        <w:tab/>
        <w:t xml:space="preserve">the initiating UE is either authorised for </w:t>
      </w:r>
      <w:r>
        <w:rPr>
          <w:noProof/>
          <w:lang w:val="en-US"/>
        </w:rPr>
        <w:t>V2X communication over PC5</w:t>
      </w:r>
      <w:r w:rsidRPr="00183538">
        <w:t xml:space="preserve"> </w:t>
      </w:r>
      <w:r>
        <w:t xml:space="preserve">in NR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 </w:t>
      </w:r>
      <w:r w:rsidRPr="00183538">
        <w:t>when not served by E-UTRAN</w:t>
      </w:r>
      <w:r>
        <w:t xml:space="preserve"> and not served by NR; and</w:t>
      </w:r>
    </w:p>
    <w:p w14:paraId="70E4DE00" w14:textId="77777777" w:rsidR="003B127F" w:rsidRDefault="003B127F" w:rsidP="003B127F">
      <w:pPr>
        <w:pStyle w:val="B1"/>
      </w:pPr>
      <w:r>
        <w:t>e)</w:t>
      </w:r>
      <w:r>
        <w:tab/>
        <w:t>there is no</w:t>
      </w:r>
      <w:r w:rsidRPr="00DC2D40">
        <w:t xml:space="preserve"> existing PC5 unicast link </w:t>
      </w:r>
      <w:r>
        <w:t>for the pair of peer a</w:t>
      </w:r>
      <w:r w:rsidRPr="00DC2D40">
        <w:t xml:space="preserve">pplication </w:t>
      </w:r>
      <w:r>
        <w:t>l</w:t>
      </w:r>
      <w:r w:rsidRPr="00DC2D40">
        <w:t xml:space="preserve">ayer IDs and the network layer protocol of this PC5 unicast link are identical to those required by the </w:t>
      </w:r>
      <w:r>
        <w:t>upper</w:t>
      </w:r>
      <w:r w:rsidRPr="00DC2D40">
        <w:t xml:space="preserve"> layer in the initiating UE for this V2X service</w:t>
      </w:r>
      <w:r>
        <w:t>.</w:t>
      </w:r>
    </w:p>
    <w:p w14:paraId="66AD155D" w14:textId="1CC68B08" w:rsidR="003B127F" w:rsidRPr="003B127F" w:rsidRDefault="003B127F" w:rsidP="003B127F">
      <w:pPr>
        <w:rPr>
          <w:ins w:id="80" w:author="vivo-v4" w:date="2020-05-19T09:57:00Z"/>
        </w:rPr>
      </w:pPr>
      <w:ins w:id="81" w:author="vivo-v4" w:date="2020-05-19T09:58:00Z">
        <w:r w:rsidRPr="00BD5E51">
          <w:rPr>
            <w:highlight w:val="yellow"/>
            <w:rPrChange w:id="82" w:author="vivo-v4" w:date="2020-05-21T18:07:00Z">
              <w:rPr>
                <w:rFonts w:ascii="Arial" w:hAnsi="Arial"/>
              </w:rPr>
            </w:rPrChange>
          </w:rPr>
          <w:t xml:space="preserve">After receiving the service data or request from the upper layers, </w:t>
        </w:r>
      </w:ins>
      <w:ins w:id="83" w:author="vivo-v4" w:date="2020-05-19T11:09:00Z">
        <w:r w:rsidR="004F5A5A" w:rsidRPr="00BD5E51">
          <w:rPr>
            <w:highlight w:val="yellow"/>
            <w:rPrChange w:id="84" w:author="vivo-v4" w:date="2020-05-21T18:07:00Z">
              <w:rPr>
                <w:rFonts w:ascii="Arial" w:hAnsi="Arial"/>
              </w:rPr>
            </w:rPrChange>
          </w:rPr>
          <w:t xml:space="preserve">the </w:t>
        </w:r>
      </w:ins>
      <w:ins w:id="85" w:author="vivo-v4" w:date="2020-05-19T09:58:00Z">
        <w:r w:rsidRPr="00BD5E51">
          <w:rPr>
            <w:highlight w:val="yellow"/>
            <w:rPrChange w:id="86" w:author="vivo-v4" w:date="2020-05-21T18:07:00Z">
              <w:rPr>
                <w:rFonts w:ascii="Arial" w:hAnsi="Arial"/>
              </w:rPr>
            </w:rPrChange>
          </w:rPr>
          <w:t xml:space="preserve">initiating UE shall derive the PC5 </w:t>
        </w:r>
        <w:proofErr w:type="spellStart"/>
        <w:r w:rsidRPr="00BD5E51">
          <w:rPr>
            <w:highlight w:val="yellow"/>
            <w:rPrChange w:id="87" w:author="vivo-v4" w:date="2020-05-21T18:07:00Z">
              <w:rPr>
                <w:rFonts w:ascii="Arial" w:hAnsi="Arial"/>
              </w:rPr>
            </w:rPrChange>
          </w:rPr>
          <w:t>QoS</w:t>
        </w:r>
        <w:proofErr w:type="spellEnd"/>
        <w:r w:rsidRPr="00BD5E51">
          <w:rPr>
            <w:highlight w:val="yellow"/>
            <w:rPrChange w:id="88" w:author="vivo-v4" w:date="2020-05-21T18:07:00Z">
              <w:rPr>
                <w:rFonts w:ascii="Arial" w:hAnsi="Arial"/>
              </w:rPr>
            </w:rPrChange>
          </w:rPr>
          <w:t xml:space="preserve"> parameters and assign the PQFI(s) for the PC5 </w:t>
        </w:r>
        <w:proofErr w:type="spellStart"/>
        <w:r w:rsidRPr="00BD5E51">
          <w:rPr>
            <w:highlight w:val="yellow"/>
            <w:rPrChange w:id="89" w:author="vivo-v4" w:date="2020-05-21T18:07:00Z">
              <w:rPr>
                <w:rFonts w:ascii="Arial" w:hAnsi="Arial"/>
              </w:rPr>
            </w:rPrChange>
          </w:rPr>
          <w:t>QoS</w:t>
        </w:r>
        <w:proofErr w:type="spellEnd"/>
        <w:r w:rsidRPr="00BD5E51">
          <w:rPr>
            <w:highlight w:val="yellow"/>
            <w:rPrChange w:id="90" w:author="vivo-v4" w:date="2020-05-21T18:07:00Z">
              <w:rPr>
                <w:rFonts w:ascii="Arial" w:hAnsi="Arial"/>
              </w:rPr>
            </w:rPrChange>
          </w:rPr>
          <w:t xml:space="preserve"> flows(s) to be </w:t>
        </w:r>
        <w:r w:rsidRPr="00BD5E51">
          <w:rPr>
            <w:highlight w:val="yellow"/>
            <w:lang w:eastAsia="zh-CN"/>
            <w:rPrChange w:id="91" w:author="vivo-v4" w:date="2020-05-21T18:07:00Z">
              <w:rPr>
                <w:rFonts w:ascii="Arial" w:hAnsi="Arial"/>
                <w:lang w:eastAsia="zh-CN"/>
              </w:rPr>
            </w:rPrChange>
          </w:rPr>
          <w:t xml:space="preserve">established as specified </w:t>
        </w:r>
        <w:r w:rsidRPr="00BD5E51">
          <w:rPr>
            <w:highlight w:val="yellow"/>
            <w:rPrChange w:id="92" w:author="vivo-v4" w:date="2020-05-21T18:07:00Z">
              <w:rPr>
                <w:rFonts w:ascii="Arial" w:hAnsi="Arial"/>
              </w:rPr>
            </w:rPrChange>
          </w:rPr>
          <w:t>in clause </w:t>
        </w:r>
        <w:r w:rsidRPr="00BD5E51">
          <w:rPr>
            <w:highlight w:val="yellow"/>
            <w:lang w:eastAsia="zh-CN"/>
            <w:rPrChange w:id="93" w:author="vivo-v4" w:date="2020-05-21T18:07:00Z">
              <w:rPr>
                <w:rFonts w:ascii="Arial" w:hAnsi="Arial"/>
                <w:lang w:eastAsia="zh-CN"/>
              </w:rPr>
            </w:rPrChange>
          </w:rPr>
          <w:t>6.1.2.X.</w:t>
        </w:r>
      </w:ins>
    </w:p>
    <w:p w14:paraId="17259306" w14:textId="71FBDF29" w:rsidR="003B127F" w:rsidRPr="00183538" w:rsidRDefault="003B127F" w:rsidP="003B127F">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17860BBF" w14:textId="77777777" w:rsidR="003B127F" w:rsidRDefault="003B127F" w:rsidP="003B127F">
      <w:pPr>
        <w:pStyle w:val="B1"/>
      </w:pPr>
      <w:r>
        <w:t>a)</w:t>
      </w:r>
      <w:r>
        <w:tab/>
        <w:t>shall include the source user info set to the initiating UE’s application layer ID</w:t>
      </w:r>
      <w:r w:rsidRPr="00183538">
        <w:t xml:space="preserve"> received from upp</w:t>
      </w:r>
      <w:r>
        <w:t>er layers</w:t>
      </w:r>
      <w:r w:rsidRPr="00183538">
        <w:t xml:space="preserve">; </w:t>
      </w:r>
    </w:p>
    <w:p w14:paraId="0C7D6B91" w14:textId="77777777" w:rsidR="003B127F" w:rsidRDefault="003B127F" w:rsidP="003B127F">
      <w:pPr>
        <w:pStyle w:val="B1"/>
      </w:pPr>
      <w:r>
        <w:t>b)</w:t>
      </w:r>
      <w:r>
        <w:tab/>
        <w:t>shall include the V2X service identifier received from upper layer;</w:t>
      </w:r>
    </w:p>
    <w:p w14:paraId="42945099" w14:textId="77777777" w:rsidR="003B127F" w:rsidRPr="00B85723" w:rsidRDefault="003B127F" w:rsidP="003B127F">
      <w:pPr>
        <w:pStyle w:val="B1"/>
      </w:pPr>
      <w:r>
        <w:t>c)</w:t>
      </w:r>
      <w:r>
        <w:tab/>
        <w:t>may include the target user info set to the target UE’s application layer ID</w:t>
      </w:r>
      <w:r w:rsidRPr="00183538">
        <w:t xml:space="preserve"> </w:t>
      </w:r>
      <w:r>
        <w:t xml:space="preserve">if </w:t>
      </w:r>
      <w:r w:rsidRPr="00183538">
        <w:t>received from upp</w:t>
      </w:r>
      <w:r>
        <w:t>er layers</w:t>
      </w:r>
      <w:r w:rsidRPr="00183538">
        <w:t xml:space="preserve">; </w:t>
      </w:r>
      <w:r>
        <w:t>and</w:t>
      </w:r>
    </w:p>
    <w:p w14:paraId="4EE4DCE4" w14:textId="77777777" w:rsidR="003B127F" w:rsidRDefault="003B127F" w:rsidP="003B127F">
      <w:pPr>
        <w:pStyle w:val="B1"/>
      </w:pPr>
      <w:r>
        <w:t>d)</w:t>
      </w:r>
      <w:r>
        <w:tab/>
        <w:t>shall include the security establishment information.</w:t>
      </w:r>
    </w:p>
    <w:p w14:paraId="3CFAF277" w14:textId="77777777" w:rsidR="003B127F" w:rsidRPr="00CC1157" w:rsidRDefault="003B127F" w:rsidP="003B127F">
      <w:pPr>
        <w:pStyle w:val="EditorsNote"/>
        <w:rPr>
          <w:lang w:eastAsia="zh-CN"/>
        </w:rPr>
      </w:pPr>
      <w:r>
        <w:rPr>
          <w:rFonts w:hint="eastAsia"/>
          <w:lang w:eastAsia="zh-CN"/>
        </w:rPr>
        <w:t>E</w:t>
      </w:r>
      <w:r>
        <w:rPr>
          <w:lang w:eastAsia="zh-CN"/>
        </w:rPr>
        <w:t>ditor’s note:</w:t>
      </w:r>
      <w:r>
        <w:rPr>
          <w:lang w:eastAsia="zh-CN"/>
        </w:rPr>
        <w:tab/>
        <w:t>The parameters in the security establishment information will be defined by SA3.</w:t>
      </w:r>
    </w:p>
    <w:p w14:paraId="02349EB1" w14:textId="77777777" w:rsidR="003B127F" w:rsidRPr="005922C5" w:rsidRDefault="003B127F" w:rsidP="003B127F">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 2 ID for unicast communication</w:t>
      </w:r>
      <w:r w:rsidRPr="00183538">
        <w:rPr>
          <w:lang w:eastAsia="x-none"/>
        </w:rPr>
        <w:t xml:space="preserve"> and the </w:t>
      </w:r>
      <w:r>
        <w:t xml:space="preserve">destination layer 2 ID used for </w:t>
      </w:r>
      <w:r>
        <w:rPr>
          <w:lang w:val="en-US" w:eastAsia="zh-CN"/>
        </w:rPr>
        <w:t>unicast initial signaling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37B8AF83" w14:textId="77777777" w:rsidR="003B127F" w:rsidRPr="00183538" w:rsidRDefault="003B127F" w:rsidP="003B127F">
      <w:pPr>
        <w:pStyle w:val="TH"/>
        <w:rPr>
          <w:lang w:eastAsia="zh-CN"/>
        </w:rPr>
      </w:pPr>
      <w:r>
        <w:object w:dxaOrig="9450" w:dyaOrig="5791" w14:anchorId="496CA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75pt;height:221pt" o:ole="">
            <v:imagedata r:id="rId13" o:title=""/>
          </v:shape>
          <o:OLEObject Type="Embed" ProgID="Visio.Drawing.15" ShapeID="_x0000_i1025" DrawAspect="Content" ObjectID="_1653136698" r:id="rId14"/>
        </w:object>
      </w:r>
    </w:p>
    <w:p w14:paraId="43320BCF" w14:textId="77777777" w:rsidR="003B127F" w:rsidRPr="00183538" w:rsidRDefault="003B127F" w:rsidP="003B127F">
      <w:pPr>
        <w:pStyle w:val="TF"/>
      </w:pPr>
      <w:r w:rsidRPr="00183538">
        <w:t>Figure</w:t>
      </w:r>
      <w:r>
        <w:rPr>
          <w:rFonts w:cs="Arial"/>
        </w:rPr>
        <w:t> </w:t>
      </w:r>
      <w:r>
        <w:t>6.1.2.2.2</w:t>
      </w:r>
      <w:r w:rsidRPr="00183538">
        <w:t xml:space="preserve">: </w:t>
      </w:r>
      <w:r>
        <w:t>PC5 unicast link establishment</w:t>
      </w:r>
      <w:r w:rsidRPr="00183538">
        <w:t xml:space="preserve"> procedure</w:t>
      </w:r>
    </w:p>
    <w:p w14:paraId="63632865" w14:textId="472A30CF" w:rsidR="005D0B62" w:rsidRDefault="005D0B62" w:rsidP="005D0B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94" w:name="_Toc22039974"/>
      <w:bookmarkStart w:id="95" w:name="_Toc25070684"/>
      <w:bookmarkStart w:id="96" w:name="_Toc34388599"/>
      <w:bookmarkStart w:id="97" w:name="_Toc34404370"/>
      <w:bookmarkStart w:id="98" w:name="_Toc533170247"/>
      <w:bookmarkStart w:id="99" w:name="_Toc8836202"/>
      <w:bookmarkStart w:id="100" w:name="_Toc533170249"/>
      <w:r>
        <w:rPr>
          <w:rFonts w:ascii="Arial" w:hAnsi="Arial" w:cs="Arial"/>
          <w:color w:val="0000FF"/>
          <w:sz w:val="28"/>
          <w:szCs w:val="28"/>
          <w:lang w:val="fr-FR" w:eastAsia="zh-CN"/>
        </w:rPr>
        <w:t xml:space="preserve">* * * </w:t>
      </w:r>
      <w:r w:rsidR="000E6A73">
        <w:rPr>
          <w:rFonts w:ascii="Arial" w:hAnsi="Arial" w:cs="Arial"/>
          <w:color w:val="0000FF"/>
          <w:sz w:val="28"/>
          <w:szCs w:val="28"/>
          <w:lang w:val="fr-FR" w:eastAsia="zh-CN"/>
        </w:rPr>
        <w:t>Next</w:t>
      </w:r>
      <w:r>
        <w:rPr>
          <w:rFonts w:ascii="Arial" w:hAnsi="Arial" w:cs="Arial"/>
          <w:color w:val="0000FF"/>
          <w:sz w:val="28"/>
          <w:szCs w:val="28"/>
          <w:lang w:val="fr-FR" w:eastAsia="zh-CN"/>
        </w:rPr>
        <w:t xml:space="preserve"> Change * * * *</w:t>
      </w:r>
    </w:p>
    <w:p w14:paraId="38E14DEE" w14:textId="77777777" w:rsidR="00E07FCB" w:rsidRPr="00183538" w:rsidRDefault="00E07FCB" w:rsidP="00E07FCB">
      <w:pPr>
        <w:pStyle w:val="5"/>
      </w:pPr>
      <w:bookmarkStart w:id="101" w:name="_Toc34388625"/>
      <w:bookmarkStart w:id="102" w:name="_Toc34404396"/>
      <w:bookmarkEnd w:id="94"/>
      <w:bookmarkEnd w:id="95"/>
      <w:bookmarkEnd w:id="96"/>
      <w:bookmarkEnd w:id="97"/>
      <w:bookmarkEnd w:id="98"/>
      <w:bookmarkEnd w:id="99"/>
      <w:bookmarkEnd w:id="100"/>
      <w:r>
        <w:t>6.1.2.2.</w:t>
      </w:r>
      <w:r w:rsidRPr="00183538">
        <w:t>3</w:t>
      </w:r>
      <w:r w:rsidRPr="00183538">
        <w:tab/>
      </w:r>
      <w:r>
        <w:t>PC5 unicast link establishment</w:t>
      </w:r>
      <w:r w:rsidRPr="00183538">
        <w:t xml:space="preserve"> procedure accepted by the target UE</w:t>
      </w:r>
    </w:p>
    <w:p w14:paraId="367786F7" w14:textId="77777777" w:rsidR="00E07FCB" w:rsidRPr="00183538" w:rsidRDefault="00E07FCB" w:rsidP="00E07FCB">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228193F7" w14:textId="77777777" w:rsidR="00E07FCB" w:rsidRDefault="00E07FCB" w:rsidP="00E07FCB">
      <w:r>
        <w:t>If:</w:t>
      </w:r>
    </w:p>
    <w:p w14:paraId="6016233A" w14:textId="77777777" w:rsidR="00E07FCB" w:rsidRPr="0062039B" w:rsidRDefault="00E07FCB" w:rsidP="00E07FCB">
      <w:pPr>
        <w:pStyle w:val="B1"/>
      </w:pPr>
      <w:r w:rsidRPr="00F47543">
        <w:t>a)</w:t>
      </w:r>
      <w:r w:rsidRPr="00F47543">
        <w:tab/>
        <w:t>the target user info</w:t>
      </w:r>
      <w:r w:rsidRPr="0062039B">
        <w:t xml:space="preserve"> IE is included in the DIRECT LINK ESTABLISHMENT REQUEST message and this IE includes the target UE’s application layer ID; or</w:t>
      </w:r>
    </w:p>
    <w:p w14:paraId="4C524043" w14:textId="77777777" w:rsidR="00E07FCB" w:rsidRDefault="00E07FCB" w:rsidP="00E07FCB">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0A781C2A" w14:textId="77777777" w:rsidR="00E07FCB" w:rsidRDefault="00E07FCB" w:rsidP="00E07FCB">
      <w:r>
        <w:t xml:space="preserve">then the target UE </w:t>
      </w:r>
      <w:r w:rsidRPr="00440029">
        <w:t>shall</w:t>
      </w:r>
      <w:r w:rsidRPr="00CF47B2">
        <w:t xml:space="preserve"> </w:t>
      </w:r>
      <w:r>
        <w:t>either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t>
      </w:r>
    </w:p>
    <w:p w14:paraId="3CDD3839" w14:textId="77777777" w:rsidR="00E07FCB" w:rsidRDefault="00E07FCB" w:rsidP="00E07FCB">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0DC2A8B2" w14:textId="77777777" w:rsidR="00E07FCB" w:rsidRPr="00183538" w:rsidRDefault="00E07FCB" w:rsidP="00E07FCB">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FCE5ACD" w14:textId="77777777" w:rsidR="00E07FCB" w:rsidRDefault="00E07FCB" w:rsidP="00E07FCB">
      <w:pPr>
        <w:pStyle w:val="B1"/>
      </w:pPr>
      <w:r>
        <w:t>a)</w:t>
      </w:r>
      <w:r>
        <w:tab/>
        <w:t>shall include the source user info set to the target UE’s application layer ID</w:t>
      </w:r>
      <w:r w:rsidRPr="00183538">
        <w:t xml:space="preserve"> received from upp</w:t>
      </w:r>
      <w:r>
        <w:t>er layers</w:t>
      </w:r>
      <w:r w:rsidRPr="00183538">
        <w:t xml:space="preserve">; </w:t>
      </w:r>
    </w:p>
    <w:p w14:paraId="2A7E55C6" w14:textId="77777777" w:rsidR="00E07FCB" w:rsidRPr="001078EB" w:rsidRDefault="00E07FCB" w:rsidP="00E07FCB">
      <w:pPr>
        <w:pStyle w:val="B1"/>
      </w:pPr>
      <w:r>
        <w:t>b)</w:t>
      </w:r>
      <w:r>
        <w:tab/>
        <w:t xml:space="preserve">shall include a PQFI and the corresponding PC5 </w:t>
      </w:r>
      <w:proofErr w:type="spellStart"/>
      <w:r>
        <w:t>QoS</w:t>
      </w:r>
      <w:proofErr w:type="spellEnd"/>
      <w:r>
        <w:t xml:space="preserve"> parameters;</w:t>
      </w:r>
    </w:p>
    <w:p w14:paraId="4BAD449A" w14:textId="77777777" w:rsidR="00E07FCB" w:rsidRPr="00183538" w:rsidRDefault="00E07FCB" w:rsidP="00E07FCB">
      <w:pPr>
        <w:pStyle w:val="B1"/>
      </w:pPr>
      <w:r>
        <w:t>c)</w:t>
      </w:r>
      <w:r w:rsidRPr="00183538">
        <w:tab/>
      </w:r>
      <w:r>
        <w:t xml:space="preserve">may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512DA036" w14:textId="77777777" w:rsidR="00E07FCB" w:rsidRPr="00183538" w:rsidRDefault="00E07FCB" w:rsidP="00E07FCB">
      <w:pPr>
        <w:pStyle w:val="B2"/>
      </w:pPr>
      <w:r>
        <w:t>1)</w:t>
      </w:r>
      <w:r w:rsidRPr="00183538">
        <w:tab/>
        <w:t xml:space="preserve">"IPv6 </w:t>
      </w:r>
      <w:r>
        <w:t>router</w:t>
      </w:r>
      <w:r w:rsidRPr="00183538">
        <w:t>" if only IPv6 address allocation mechanism is suppo</w:t>
      </w:r>
      <w:r>
        <w:t>rted by the target UE, i.e.</w:t>
      </w:r>
      <w:r w:rsidRPr="00183538">
        <w:t xml:space="preserve"> acting as an IPv6 </w:t>
      </w:r>
      <w:r>
        <w:t>router</w:t>
      </w:r>
      <w:r w:rsidRPr="00183538">
        <w:t>;</w:t>
      </w:r>
      <w:r>
        <w:t xml:space="preserve"> </w:t>
      </w:r>
      <w:r w:rsidRPr="00183538">
        <w:t>or</w:t>
      </w:r>
    </w:p>
    <w:p w14:paraId="5E681068" w14:textId="77777777" w:rsidR="00E07FCB" w:rsidRDefault="00E07FCB" w:rsidP="00E07FCB">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594A48FC" w14:textId="77777777" w:rsidR="00E07FCB" w:rsidRDefault="00E07FCB" w:rsidP="00E07FCB">
      <w:pPr>
        <w:pStyle w:val="B1"/>
      </w:pPr>
      <w:r>
        <w:lastRenderedPageBreak/>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0B01B8A5" w14:textId="5F641A03" w:rsidR="00E07FCB" w:rsidRPr="00E07FCB" w:rsidRDefault="00E07FCB" w:rsidP="00E07FCB">
      <w:ins w:id="103" w:author="vivo-v3" w:date="2020-04-23T11:35:00Z">
        <w:r w:rsidRPr="00E07FCB">
          <w:t xml:space="preserve">If the target UE accepts the PC5 unicast link establishment request, then the target UE may </w:t>
        </w:r>
      </w:ins>
      <w:ins w:id="104" w:author="yanchao" w:date="2020-04-23T14:38:00Z">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ins>
      <w:ins w:id="105" w:author="vivo-v3" w:date="2020-04-23T11:35:00Z">
        <w:r w:rsidRPr="00E07FCB">
          <w:t xml:space="preserve">as specified in </w:t>
        </w:r>
      </w:ins>
      <w:ins w:id="106" w:author="yanchao" w:date="2020-04-23T14:38:00Z">
        <w:r w:rsidR="00F71995">
          <w:t>clause </w:t>
        </w:r>
      </w:ins>
      <w:ins w:id="107" w:author="vivo-v3" w:date="2020-04-23T11:35:00Z">
        <w:r w:rsidRPr="00E07FCB">
          <w:t>6.1.2.X.</w:t>
        </w:r>
      </w:ins>
    </w:p>
    <w:p w14:paraId="59981D42"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24DEB981" w14:textId="77777777" w:rsidR="00826AD5" w:rsidRPr="00183538" w:rsidRDefault="00826AD5" w:rsidP="00826AD5">
      <w:pPr>
        <w:pStyle w:val="5"/>
      </w:pPr>
      <w:bookmarkStart w:id="108" w:name="_Toc22039975"/>
      <w:bookmarkStart w:id="109" w:name="_Toc25070685"/>
      <w:bookmarkStart w:id="110" w:name="_Toc34388600"/>
      <w:bookmarkStart w:id="111" w:name="_Toc34404371"/>
      <w:r>
        <w:t>6.1.2.2.4</w:t>
      </w:r>
      <w:r w:rsidRPr="00183538">
        <w:tab/>
      </w:r>
      <w:r>
        <w:t>PC5 unicast link establishment</w:t>
      </w:r>
      <w:r w:rsidRPr="00183538">
        <w:t xml:space="preserve"> procedure completion by the initiating UE</w:t>
      </w:r>
      <w:bookmarkEnd w:id="108"/>
      <w:bookmarkEnd w:id="109"/>
      <w:bookmarkEnd w:id="110"/>
      <w:bookmarkEnd w:id="111"/>
    </w:p>
    <w:p w14:paraId="0F7F4CC7" w14:textId="77777777" w:rsidR="00826AD5" w:rsidRPr="0038302F" w:rsidRDefault="00826AD5" w:rsidP="00826AD5">
      <w:r w:rsidRPr="00183538">
        <w:t xml:space="preserve">Upon receipt of the </w:t>
      </w:r>
      <w:r>
        <w:rPr>
          <w:lang w:eastAsia="x-none"/>
        </w:rPr>
        <w:t xml:space="preserve">DIRECT LINK ESTABLISHMENT </w:t>
      </w:r>
      <w:r w:rsidRPr="00183538">
        <w:t>ACCEPT message, the i</w:t>
      </w:r>
      <w:r>
        <w:t>nitiating UE shall stop timer T5000</w:t>
      </w:r>
      <w:r w:rsidRPr="00DC22FA">
        <w:rPr>
          <w:rFonts w:eastAsia="等线"/>
        </w:rPr>
        <w:t xml:space="preserve"> </w:t>
      </w:r>
      <w:r>
        <w:rPr>
          <w:rFonts w:eastAsia="等线"/>
        </w:rPr>
        <w:t>and store the source layer-</w:t>
      </w:r>
      <w:r w:rsidRPr="002313C1">
        <w:rPr>
          <w:rFonts w:eastAsia="等线"/>
        </w:rPr>
        <w:t xml:space="preserve">2 ID </w:t>
      </w:r>
      <w:r w:rsidRPr="00DF0404">
        <w:t>and the destination Layer-2 ID</w:t>
      </w:r>
      <w:r w:rsidRPr="002313C1">
        <w:rPr>
          <w:rFonts w:eastAsia="等线"/>
        </w:rPr>
        <w:t xml:space="preserve"> used in the transport of this message</w:t>
      </w:r>
      <w:r w:rsidRPr="002313C1">
        <w:t xml:space="preserve"> </w:t>
      </w:r>
      <w:r w:rsidRPr="002313C1">
        <w:rPr>
          <w:rFonts w:eastAsia="等线"/>
        </w:rPr>
        <w:t>provided by the lower layers</w:t>
      </w:r>
      <w:r w:rsidRPr="009E5706">
        <w:rPr>
          <w:rFonts w:eastAsia="等线"/>
        </w:rPr>
        <w:t xml:space="preserve">. </w:t>
      </w:r>
      <w:r>
        <w:rPr>
          <w:rFonts w:eastAsia="等线"/>
        </w:rPr>
        <w:t>This pair of layer-2 IDs shall be</w:t>
      </w:r>
      <w:r w:rsidRPr="002313C1">
        <w:rPr>
          <w:rFonts w:eastAsia="等线"/>
        </w:rPr>
        <w:t xml:space="preserve"> associated with a PC5 unicast link context</w:t>
      </w:r>
      <w:r w:rsidRPr="00183538">
        <w:t>. From this time onward the initiating UE shall u</w:t>
      </w:r>
      <w:r>
        <w:t>se the established link for V2X communication over PC5 and</w:t>
      </w:r>
      <w:r w:rsidRPr="00183538">
        <w:t xml:space="preserve"> additional</w:t>
      </w:r>
      <w:r>
        <w:t xml:space="preserve"> PC5 signalling messages to the target UE.</w:t>
      </w:r>
    </w:p>
    <w:p w14:paraId="7286387E" w14:textId="573470E0" w:rsidR="00E07FCB" w:rsidRDefault="00826AD5" w:rsidP="00E07FCB">
      <w:ins w:id="112" w:author="vivo-v3" w:date="2020-04-23T11:37:00Z">
        <w:r w:rsidRPr="00826AD5">
          <w:t xml:space="preserve">In addition, the initiating UE </w:t>
        </w:r>
      </w:ins>
      <w:ins w:id="113" w:author="yanchao" w:date="2020-04-23T14:40:00Z">
        <w:r w:rsidR="00F71995" w:rsidRPr="00E07FCB">
          <w:t xml:space="preserve">may </w:t>
        </w:r>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ins>
    </w:p>
    <w:p w14:paraId="11DB3418" w14:textId="6E82F784" w:rsidR="00E47C6E" w:rsidRDefault="00E47C6E" w:rsidP="00E47C6E">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2F635071" w14:textId="77777777" w:rsidR="00E47C6E" w:rsidRPr="00742FAE" w:rsidRDefault="00E47C6E" w:rsidP="00E47C6E">
      <w:pPr>
        <w:pStyle w:val="5"/>
      </w:pPr>
      <w:bookmarkStart w:id="114" w:name="_Toc525231187"/>
      <w:bookmarkStart w:id="115" w:name="_Toc22039979"/>
      <w:bookmarkStart w:id="116" w:name="_Toc25070692"/>
      <w:bookmarkStart w:id="117" w:name="_Toc34388607"/>
      <w:bookmarkStart w:id="118" w:name="_Toc34404378"/>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114"/>
      <w:bookmarkEnd w:id="115"/>
      <w:bookmarkEnd w:id="116"/>
      <w:bookmarkEnd w:id="117"/>
      <w:bookmarkEnd w:id="118"/>
    </w:p>
    <w:p w14:paraId="1011C27D" w14:textId="77777777" w:rsidR="00E47C6E" w:rsidRPr="00742FAE" w:rsidRDefault="00E47C6E" w:rsidP="00E47C6E">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145EFB2C" w14:textId="77777777" w:rsidR="00E47C6E" w:rsidRDefault="00E47C6E" w:rsidP="00E47C6E">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1AD67E95" w14:textId="77777777" w:rsidR="00E47C6E" w:rsidRDefault="00E47C6E" w:rsidP="00E47C6E">
      <w:pPr>
        <w:pStyle w:val="B1"/>
        <w:rPr>
          <w:lang w:eastAsia="zh-CN"/>
        </w:rPr>
      </w:pPr>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0D9BD82B" w14:textId="0C10E069" w:rsidR="00E47C6E" w:rsidRDefault="00E47C6E" w:rsidP="00E47C6E">
      <w:pPr>
        <w:rPr>
          <w:lang w:eastAsia="zh-CN"/>
        </w:rPr>
      </w:pPr>
      <w:ins w:id="119" w:author="vivo-v4" w:date="2020-05-21T17:55:00Z">
        <w:r w:rsidRPr="00BD5E51">
          <w:rPr>
            <w:highlight w:val="yellow"/>
            <w:lang w:eastAsia="zh-CN"/>
            <w:rPrChange w:id="120" w:author="vivo-v4" w:date="2020-05-21T18:07:00Z">
              <w:rPr>
                <w:rFonts w:ascii="Arial" w:hAnsi="Arial"/>
                <w:lang w:eastAsia="zh-CN"/>
              </w:rPr>
            </w:rPrChange>
          </w:rPr>
          <w:t xml:space="preserve">After receiving the service data or request from the upper layers, the initiating UE shall </w:t>
        </w:r>
      </w:ins>
      <w:ins w:id="121" w:author="vivo-v4" w:date="2020-05-21T17:56:00Z">
        <w:r w:rsidRPr="00BD5E51">
          <w:rPr>
            <w:highlight w:val="yellow"/>
            <w:lang w:eastAsia="zh-CN"/>
            <w:rPrChange w:id="122" w:author="vivo-v4" w:date="2020-05-21T18:07:00Z">
              <w:rPr>
                <w:rFonts w:ascii="Arial" w:hAnsi="Arial"/>
                <w:lang w:eastAsia="zh-CN"/>
              </w:rPr>
            </w:rPrChange>
          </w:rPr>
          <w:t xml:space="preserve">perform </w:t>
        </w:r>
      </w:ins>
      <w:ins w:id="123" w:author="vivo-v4" w:date="2020-05-21T17:57:00Z">
        <w:r w:rsidRPr="00BD5E51">
          <w:rPr>
            <w:highlight w:val="yellow"/>
            <w:lang w:eastAsia="zh-CN"/>
            <w:rPrChange w:id="124" w:author="vivo-v4" w:date="2020-05-21T18:07:00Z">
              <w:rPr>
                <w:rFonts w:ascii="Arial" w:hAnsi="Arial"/>
                <w:lang w:eastAsia="zh-CN"/>
              </w:rPr>
            </w:rPrChange>
          </w:rPr>
          <w:t xml:space="preserve">the </w:t>
        </w:r>
      </w:ins>
      <w:ins w:id="125" w:author="vivo-v4" w:date="2020-05-21T17:56:00Z">
        <w:r w:rsidRPr="00BD5E51">
          <w:rPr>
            <w:highlight w:val="yellow"/>
            <w:lang w:eastAsia="zh-CN"/>
            <w:rPrChange w:id="126" w:author="vivo-v4" w:date="2020-05-21T18:07:00Z">
              <w:rPr>
                <w:rFonts w:ascii="Arial" w:hAnsi="Arial"/>
                <w:lang w:eastAsia="zh-CN"/>
              </w:rPr>
            </w:rPrChange>
          </w:rPr>
          <w:t xml:space="preserve">PC5 </w:t>
        </w:r>
        <w:proofErr w:type="spellStart"/>
        <w:r w:rsidRPr="00BD5E51">
          <w:rPr>
            <w:highlight w:val="yellow"/>
            <w:lang w:eastAsia="zh-CN"/>
            <w:rPrChange w:id="127" w:author="vivo-v4" w:date="2020-05-21T18:07:00Z">
              <w:rPr>
                <w:rFonts w:ascii="Arial" w:hAnsi="Arial"/>
                <w:lang w:eastAsia="zh-CN"/>
              </w:rPr>
            </w:rPrChange>
          </w:rPr>
          <w:t>QoS</w:t>
        </w:r>
        <w:proofErr w:type="spellEnd"/>
        <w:r w:rsidRPr="00BD5E51">
          <w:rPr>
            <w:highlight w:val="yellow"/>
            <w:lang w:eastAsia="zh-CN"/>
            <w:rPrChange w:id="128" w:author="vivo-v4" w:date="2020-05-21T18:07:00Z">
              <w:rPr>
                <w:rFonts w:ascii="Arial" w:hAnsi="Arial"/>
                <w:lang w:eastAsia="zh-CN"/>
              </w:rPr>
            </w:rPrChange>
          </w:rPr>
          <w:t xml:space="preserve"> flow match as</w:t>
        </w:r>
      </w:ins>
      <w:ins w:id="129" w:author="vivo-v4" w:date="2020-05-21T17:57:00Z">
        <w:r w:rsidRPr="00BD5E51">
          <w:rPr>
            <w:highlight w:val="yellow"/>
            <w:lang w:eastAsia="zh-CN"/>
            <w:rPrChange w:id="130" w:author="vivo-v4" w:date="2020-05-21T18:07:00Z">
              <w:rPr>
                <w:rFonts w:ascii="Arial" w:hAnsi="Arial"/>
                <w:lang w:eastAsia="zh-CN"/>
              </w:rPr>
            </w:rPrChange>
          </w:rPr>
          <w:t xml:space="preserve"> </w:t>
        </w:r>
        <w:proofErr w:type="spellStart"/>
        <w:r w:rsidRPr="00BD5E51">
          <w:rPr>
            <w:highlight w:val="yellow"/>
            <w:lang w:eastAsia="zh-CN"/>
            <w:rPrChange w:id="131" w:author="vivo-v4" w:date="2020-05-21T18:07:00Z">
              <w:rPr>
                <w:rFonts w:ascii="Arial" w:hAnsi="Arial"/>
                <w:lang w:eastAsia="zh-CN"/>
              </w:rPr>
            </w:rPrChange>
          </w:rPr>
          <w:t>apecified</w:t>
        </w:r>
        <w:proofErr w:type="spellEnd"/>
        <w:r w:rsidRPr="00BD5E51">
          <w:rPr>
            <w:highlight w:val="yellow"/>
            <w:lang w:eastAsia="zh-CN"/>
            <w:rPrChange w:id="132" w:author="vivo-v4" w:date="2020-05-21T18:07:00Z">
              <w:rPr>
                <w:rFonts w:ascii="Arial" w:hAnsi="Arial"/>
                <w:lang w:eastAsia="zh-CN"/>
              </w:rPr>
            </w:rPrChange>
          </w:rPr>
          <w:t xml:space="preserve"> in clause</w:t>
        </w:r>
        <w:r w:rsidRPr="00BD5E51">
          <w:rPr>
            <w:highlight w:val="yellow"/>
            <w:rPrChange w:id="133" w:author="vivo-v4" w:date="2020-05-21T18:07:00Z">
              <w:rPr>
                <w:rFonts w:ascii="Arial" w:hAnsi="Arial"/>
              </w:rPr>
            </w:rPrChange>
          </w:rPr>
          <w:t> </w:t>
        </w:r>
        <w:r w:rsidRPr="00BD5E51">
          <w:rPr>
            <w:highlight w:val="yellow"/>
            <w:lang w:eastAsia="zh-CN"/>
            <w:rPrChange w:id="134" w:author="vivo-v4" w:date="2020-05-21T18:07:00Z">
              <w:rPr>
                <w:rFonts w:ascii="Arial" w:hAnsi="Arial"/>
                <w:lang w:eastAsia="zh-CN"/>
              </w:rPr>
            </w:rPrChange>
          </w:rPr>
          <w:t>6.1.2.Y.</w:t>
        </w:r>
      </w:ins>
      <w:ins w:id="135" w:author="vivo-v4" w:date="2020-05-21T17:59:00Z">
        <w:r w:rsidRPr="00BD5E51">
          <w:rPr>
            <w:highlight w:val="yellow"/>
            <w:lang w:eastAsia="zh-CN"/>
            <w:rPrChange w:id="136" w:author="vivo-v4" w:date="2020-05-21T18:07:00Z">
              <w:rPr>
                <w:rFonts w:ascii="Arial" w:hAnsi="Arial"/>
                <w:lang w:eastAsia="zh-CN"/>
              </w:rPr>
            </w:rPrChange>
          </w:rPr>
          <w:t xml:space="preserve"> If there is no matched PC5 </w:t>
        </w:r>
        <w:proofErr w:type="spellStart"/>
        <w:r w:rsidRPr="00BD5E51">
          <w:rPr>
            <w:highlight w:val="yellow"/>
            <w:lang w:eastAsia="zh-CN"/>
            <w:rPrChange w:id="137" w:author="vivo-v4" w:date="2020-05-21T18:07:00Z">
              <w:rPr>
                <w:rFonts w:ascii="Arial" w:hAnsi="Arial"/>
                <w:lang w:eastAsia="zh-CN"/>
              </w:rPr>
            </w:rPrChange>
          </w:rPr>
          <w:t>QoS</w:t>
        </w:r>
        <w:proofErr w:type="spellEnd"/>
        <w:r w:rsidRPr="00BD5E51">
          <w:rPr>
            <w:highlight w:val="yellow"/>
            <w:lang w:eastAsia="zh-CN"/>
            <w:rPrChange w:id="138" w:author="vivo-v4" w:date="2020-05-21T18:07:00Z">
              <w:rPr>
                <w:rFonts w:ascii="Arial" w:hAnsi="Arial"/>
                <w:lang w:eastAsia="zh-CN"/>
              </w:rPr>
            </w:rPrChange>
          </w:rPr>
          <w:t xml:space="preserve"> flow, the initiating UE shall </w:t>
        </w:r>
      </w:ins>
      <w:ins w:id="139" w:author="vivo-v4" w:date="2020-05-21T17:55:00Z">
        <w:r w:rsidRPr="00BD5E51">
          <w:rPr>
            <w:highlight w:val="yellow"/>
            <w:lang w:eastAsia="zh-CN"/>
            <w:rPrChange w:id="140" w:author="vivo-v4" w:date="2020-05-21T18:07:00Z">
              <w:rPr>
                <w:rFonts w:ascii="Arial" w:hAnsi="Arial"/>
                <w:lang w:eastAsia="zh-CN"/>
              </w:rPr>
            </w:rPrChange>
          </w:rPr>
          <w:t xml:space="preserve">derive the PC5 </w:t>
        </w:r>
        <w:proofErr w:type="spellStart"/>
        <w:r w:rsidRPr="00BD5E51">
          <w:rPr>
            <w:highlight w:val="yellow"/>
            <w:lang w:eastAsia="zh-CN"/>
            <w:rPrChange w:id="141" w:author="vivo-v4" w:date="2020-05-21T18:07:00Z">
              <w:rPr>
                <w:rFonts w:ascii="Arial" w:hAnsi="Arial"/>
                <w:lang w:eastAsia="zh-CN"/>
              </w:rPr>
            </w:rPrChange>
          </w:rPr>
          <w:t>QoS</w:t>
        </w:r>
        <w:proofErr w:type="spellEnd"/>
        <w:r w:rsidRPr="00BD5E51">
          <w:rPr>
            <w:highlight w:val="yellow"/>
            <w:lang w:eastAsia="zh-CN"/>
            <w:rPrChange w:id="142" w:author="vivo-v4" w:date="2020-05-21T18:07:00Z">
              <w:rPr>
                <w:rFonts w:ascii="Arial" w:hAnsi="Arial"/>
                <w:lang w:eastAsia="zh-CN"/>
              </w:rPr>
            </w:rPrChange>
          </w:rPr>
          <w:t xml:space="preserve"> parameters and assign the PQFI(s) for the PC5 </w:t>
        </w:r>
        <w:proofErr w:type="spellStart"/>
        <w:r w:rsidRPr="00BD5E51">
          <w:rPr>
            <w:highlight w:val="yellow"/>
            <w:lang w:eastAsia="zh-CN"/>
            <w:rPrChange w:id="143" w:author="vivo-v4" w:date="2020-05-21T18:07:00Z">
              <w:rPr>
                <w:rFonts w:ascii="Arial" w:hAnsi="Arial"/>
                <w:lang w:eastAsia="zh-CN"/>
              </w:rPr>
            </w:rPrChange>
          </w:rPr>
          <w:t>QoS</w:t>
        </w:r>
        <w:proofErr w:type="spellEnd"/>
        <w:r w:rsidRPr="00BD5E51">
          <w:rPr>
            <w:highlight w:val="yellow"/>
            <w:lang w:eastAsia="zh-CN"/>
            <w:rPrChange w:id="144" w:author="vivo-v4" w:date="2020-05-21T18:07:00Z">
              <w:rPr>
                <w:rFonts w:ascii="Arial" w:hAnsi="Arial"/>
                <w:lang w:eastAsia="zh-CN"/>
              </w:rPr>
            </w:rPrChange>
          </w:rPr>
          <w:t xml:space="preserve"> flows(s) to be established as specified in clause</w:t>
        </w:r>
      </w:ins>
      <w:ins w:id="145" w:author="vivo-v4" w:date="2020-05-21T18:01:00Z">
        <w:r w:rsidR="00A40282" w:rsidRPr="00BD5E51">
          <w:rPr>
            <w:highlight w:val="yellow"/>
            <w:rPrChange w:id="146" w:author="vivo-v4" w:date="2020-05-21T18:07:00Z">
              <w:rPr>
                <w:rFonts w:ascii="Arial" w:hAnsi="Arial"/>
              </w:rPr>
            </w:rPrChange>
          </w:rPr>
          <w:t> </w:t>
        </w:r>
      </w:ins>
      <w:ins w:id="147" w:author="vivo-v4" w:date="2020-05-21T17:55:00Z">
        <w:r w:rsidRPr="00BD5E51">
          <w:rPr>
            <w:highlight w:val="yellow"/>
            <w:lang w:eastAsia="zh-CN"/>
            <w:rPrChange w:id="148" w:author="vivo-v4" w:date="2020-05-21T18:07:00Z">
              <w:rPr>
                <w:rFonts w:ascii="Arial" w:hAnsi="Arial"/>
                <w:lang w:eastAsia="zh-CN"/>
              </w:rPr>
            </w:rPrChange>
          </w:rPr>
          <w:t>6.1.2.X.</w:t>
        </w:r>
      </w:ins>
    </w:p>
    <w:p w14:paraId="31C2EB6D" w14:textId="315E66D5" w:rsidR="00E47C6E" w:rsidRPr="00183538" w:rsidRDefault="00E47C6E" w:rsidP="00E47C6E">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 xml:space="preserve">to add a new V2X service to the </w:t>
      </w:r>
      <w:r w:rsidRPr="00786C42">
        <w:rPr>
          <w:lang w:eastAsia="zh-CN"/>
        </w:rPr>
        <w:t>existing PC5 unicast link</w:t>
      </w:r>
      <w:r w:rsidRPr="00183538">
        <w:t>,</w:t>
      </w:r>
      <w:r>
        <w:rPr>
          <w:rFonts w:hint="eastAsia"/>
          <w:lang w:eastAsia="zh-CN"/>
        </w:rPr>
        <w:t xml:space="preserve"> </w:t>
      </w:r>
      <w:r>
        <w:t xml:space="preserve">the </w:t>
      </w:r>
      <w:r w:rsidRPr="009471DB">
        <w:t>initiating</w:t>
      </w:r>
      <w:r>
        <w:t xml:space="preserve">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 xml:space="preserve">he </w:t>
      </w:r>
      <w:r w:rsidRPr="009471DB">
        <w:t>initiating</w:t>
      </w:r>
      <w:r>
        <w:t xml:space="preserve"> UE</w:t>
      </w:r>
      <w:r w:rsidRPr="00183538">
        <w:t>:</w:t>
      </w:r>
    </w:p>
    <w:p w14:paraId="1DCE9183" w14:textId="77777777" w:rsidR="00E47C6E" w:rsidRDefault="00E47C6E" w:rsidP="00E47C6E">
      <w:pPr>
        <w:pStyle w:val="B1"/>
      </w:pPr>
      <w:r>
        <w:rPr>
          <w:rFonts w:hint="eastAsia"/>
          <w:lang w:eastAsia="zh-CN"/>
        </w:rPr>
        <w:t>a</w:t>
      </w:r>
      <w:r>
        <w:t>)</w:t>
      </w:r>
      <w:r>
        <w:tab/>
        <w:t>shall include the V2X service identifier received from upper layer;</w:t>
      </w:r>
    </w:p>
    <w:p w14:paraId="18B10B0F" w14:textId="77777777" w:rsidR="00E47C6E" w:rsidRDefault="00E47C6E" w:rsidP="00E47C6E">
      <w:pPr>
        <w:pStyle w:val="B1"/>
        <w:rPr>
          <w:lang w:eastAsia="zh-CN"/>
        </w:rPr>
      </w:pPr>
      <w:r>
        <w:rPr>
          <w:rFonts w:hint="eastAsia"/>
          <w:lang w:eastAsia="zh-CN"/>
        </w:rPr>
        <w:t>b</w:t>
      </w:r>
      <w:r>
        <w:t>)</w:t>
      </w:r>
      <w:r>
        <w:tab/>
        <w:t xml:space="preserve">shall include the </w:t>
      </w:r>
      <w:r>
        <w:rPr>
          <w:lang w:eastAsia="ko-KR"/>
        </w:rPr>
        <w:t>PQFI</w:t>
      </w:r>
      <w:r w:rsidDel="00CF0356">
        <w:t xml:space="preserve"> </w:t>
      </w:r>
      <w:r>
        <w:t xml:space="preserve">and the corresponding PC5 </w:t>
      </w:r>
      <w:proofErr w:type="spellStart"/>
      <w:r>
        <w:t>QoS</w:t>
      </w:r>
      <w:proofErr w:type="spellEnd"/>
      <w:r>
        <w:t xml:space="preserve"> parameters</w:t>
      </w:r>
      <w:r>
        <w:rPr>
          <w:rFonts w:hint="eastAsia"/>
          <w:lang w:eastAsia="zh-CN"/>
        </w:rPr>
        <w:t>;</w:t>
      </w:r>
      <w:r>
        <w:rPr>
          <w:lang w:eastAsia="zh-CN"/>
        </w:rPr>
        <w:t xml:space="preserve"> and</w:t>
      </w:r>
    </w:p>
    <w:p w14:paraId="5B020854" w14:textId="77777777" w:rsidR="00E47C6E" w:rsidRDefault="00E47C6E" w:rsidP="00E47C6E">
      <w:pPr>
        <w:pStyle w:val="B1"/>
        <w:rPr>
          <w:lang w:eastAsia="zh-CN"/>
        </w:rPr>
      </w:pPr>
      <w:r>
        <w:rPr>
          <w:rFonts w:hint="eastAsia"/>
          <w:lang w:eastAsia="zh-CN"/>
        </w:rPr>
        <w:t>c)</w:t>
      </w:r>
      <w:r>
        <w:rPr>
          <w:rFonts w:hint="eastAsia"/>
          <w:lang w:eastAsia="zh-CN"/>
        </w:rPr>
        <w:tab/>
      </w:r>
      <w:r>
        <w:t>shall include</w:t>
      </w:r>
      <w:r>
        <w:rPr>
          <w:lang w:eastAsia="zh-CN"/>
        </w:rPr>
        <w:t xml:space="preserve"> the link modification </w:t>
      </w:r>
      <w:r w:rsidRPr="00B862CC">
        <w:rPr>
          <w:lang w:eastAsia="zh-CN"/>
        </w:rPr>
        <w:t>operation code</w:t>
      </w:r>
      <w:r>
        <w:rPr>
          <w:rFonts w:hint="eastAsia"/>
          <w:lang w:eastAsia="zh-CN"/>
        </w:rPr>
        <w:t xml:space="preserve"> set</w:t>
      </w:r>
      <w:r>
        <w:rPr>
          <w:lang w:eastAsia="zh-CN"/>
        </w:rPr>
        <w:t xml:space="preserve"> to </w:t>
      </w:r>
      <w:r w:rsidRPr="00003E48">
        <w:t>"</w:t>
      </w:r>
      <w:r>
        <w:rPr>
          <w:lang w:eastAsia="zh-CN"/>
        </w:rPr>
        <w:t>add new V2X service</w:t>
      </w:r>
      <w:r w:rsidRPr="00003E48">
        <w:t>"</w:t>
      </w:r>
      <w:r>
        <w:t>.</w:t>
      </w:r>
    </w:p>
    <w:p w14:paraId="78065C19" w14:textId="77777777" w:rsidR="00E47C6E" w:rsidRDefault="00E47C6E" w:rsidP="00E47C6E">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remove</w:t>
      </w:r>
      <w:r w:rsidRPr="00B862CC">
        <w:rPr>
          <w:lang w:eastAsia="zh-CN"/>
        </w:rPr>
        <w:t xml:space="preserve"> a</w:t>
      </w:r>
      <w:r>
        <w:rPr>
          <w:rFonts w:hint="eastAsia"/>
          <w:lang w:eastAsia="zh-CN"/>
        </w:rPr>
        <w:t>n</w:t>
      </w:r>
      <w:r w:rsidRPr="00B862CC">
        <w:rPr>
          <w:lang w:eastAsia="zh-CN"/>
        </w:rPr>
        <w:t xml:space="preserve"> </w:t>
      </w:r>
      <w:r>
        <w:rPr>
          <w:rFonts w:hint="eastAsia"/>
          <w:lang w:eastAsia="zh-CN"/>
        </w:rPr>
        <w:t xml:space="preserve">existing </w:t>
      </w:r>
      <w:r w:rsidRPr="00B862CC">
        <w:rPr>
          <w:lang w:eastAsia="zh-CN"/>
        </w:rPr>
        <w:t xml:space="preserve">V2X service </w:t>
      </w:r>
      <w:r>
        <w:rPr>
          <w:lang w:eastAsia="zh-CN"/>
        </w:rPr>
        <w:t>from</w:t>
      </w:r>
      <w:r w:rsidRPr="00B862CC">
        <w:rPr>
          <w:lang w:eastAsia="zh-CN"/>
        </w:rPr>
        <w:t xml:space="preserve"> the existing PC5 unicast link</w:t>
      </w:r>
      <w:r>
        <w:rPr>
          <w:rFonts w:hint="eastAsia"/>
          <w:lang w:eastAsia="zh-CN"/>
        </w:rPr>
        <w:t xml:space="preserve">, </w:t>
      </w:r>
      <w:r>
        <w:t xml:space="preserve">the </w:t>
      </w:r>
      <w:r w:rsidRPr="009471DB">
        <w:t>initiating</w:t>
      </w:r>
      <w:r>
        <w:t xml:space="preserve">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 xml:space="preserve">he </w:t>
      </w:r>
      <w:r w:rsidRPr="009471DB">
        <w:t>initiating</w:t>
      </w:r>
      <w:r>
        <w:t xml:space="preserve"> UE</w:t>
      </w:r>
      <w:r w:rsidRPr="00183538">
        <w:t>:</w:t>
      </w:r>
    </w:p>
    <w:p w14:paraId="27082644" w14:textId="77777777" w:rsidR="00E47C6E" w:rsidRDefault="00E47C6E" w:rsidP="00E47C6E">
      <w:pPr>
        <w:pStyle w:val="B1"/>
        <w:rPr>
          <w:lang w:eastAsia="zh-CN"/>
        </w:rPr>
      </w:pPr>
      <w:r>
        <w:rPr>
          <w:rFonts w:hint="eastAsia"/>
          <w:lang w:eastAsia="zh-CN"/>
        </w:rPr>
        <w:t>a</w:t>
      </w:r>
      <w:r>
        <w:t>)</w:t>
      </w:r>
      <w:r>
        <w:tab/>
        <w:t>shall include the V2X service identifier received from upper layer;</w:t>
      </w:r>
      <w:r>
        <w:rPr>
          <w:rFonts w:hint="eastAsia"/>
          <w:lang w:eastAsia="zh-CN"/>
        </w:rPr>
        <w:t xml:space="preserve"> and</w:t>
      </w:r>
    </w:p>
    <w:p w14:paraId="7EB0C9DA" w14:textId="77777777" w:rsidR="00E47C6E" w:rsidRDefault="00E47C6E" w:rsidP="00E47C6E">
      <w:pPr>
        <w:pStyle w:val="B1"/>
        <w:rPr>
          <w:lang w:eastAsia="zh-CN"/>
        </w:rPr>
      </w:pPr>
      <w:r>
        <w:rPr>
          <w:rFonts w:hint="eastAsia"/>
          <w:lang w:eastAsia="zh-CN"/>
        </w:rPr>
        <w:t>b)</w:t>
      </w:r>
      <w:r>
        <w:rPr>
          <w:rFonts w:hint="eastAsia"/>
          <w:lang w:eastAsia="zh-CN"/>
        </w:rPr>
        <w:tab/>
      </w:r>
      <w:r>
        <w:t>shall include</w:t>
      </w:r>
      <w:r>
        <w:rPr>
          <w:lang w:eastAsia="zh-CN"/>
        </w:rPr>
        <w:t xml:space="preserve"> the link modification </w:t>
      </w:r>
      <w:r w:rsidRPr="00B862CC">
        <w:rPr>
          <w:lang w:eastAsia="zh-CN"/>
        </w:rPr>
        <w:t>operation code</w:t>
      </w:r>
      <w:r>
        <w:rPr>
          <w:rFonts w:hint="eastAsia"/>
          <w:lang w:eastAsia="zh-CN"/>
        </w:rPr>
        <w:t xml:space="preserve"> set</w:t>
      </w:r>
      <w:r>
        <w:rPr>
          <w:lang w:eastAsia="zh-CN"/>
        </w:rPr>
        <w:t xml:space="preserve"> to </w:t>
      </w:r>
      <w:r w:rsidRPr="00003E48">
        <w:t>"</w:t>
      </w:r>
      <w:r w:rsidRPr="001F24D0">
        <w:rPr>
          <w:lang w:eastAsia="zh-CN"/>
        </w:rPr>
        <w:t>remove</w:t>
      </w:r>
      <w:r>
        <w:rPr>
          <w:rFonts w:hint="eastAsia"/>
          <w:lang w:eastAsia="zh-CN"/>
        </w:rPr>
        <w:t xml:space="preserve"> existing</w:t>
      </w:r>
      <w:r>
        <w:rPr>
          <w:lang w:eastAsia="zh-CN"/>
        </w:rPr>
        <w:t xml:space="preserve"> V2X service</w:t>
      </w:r>
      <w:r w:rsidRPr="00003E48">
        <w:t>"</w:t>
      </w:r>
      <w:r>
        <w:rPr>
          <w:rFonts w:hint="eastAsia"/>
          <w:lang w:eastAsia="zh-CN"/>
        </w:rPr>
        <w:t>.</w:t>
      </w:r>
    </w:p>
    <w:p w14:paraId="5F3CB784" w14:textId="77777777" w:rsidR="00E47C6E" w:rsidRDefault="00E47C6E" w:rsidP="00E47C6E">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w:t>
      </w:r>
      <w:proofErr w:type="spellStart"/>
      <w:r>
        <w:rPr>
          <w:lang w:eastAsia="zh-CN"/>
        </w:rPr>
        <w:t>QoS</w:t>
      </w:r>
      <w:proofErr w:type="spellEnd"/>
      <w:r>
        <w:rPr>
          <w:lang w:eastAsia="zh-CN"/>
        </w:rPr>
        <w:t xml:space="preserve">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37591E97" w14:textId="77777777" w:rsidR="00E47C6E" w:rsidRDefault="00E47C6E" w:rsidP="00E47C6E">
      <w:pPr>
        <w:pStyle w:val="B1"/>
        <w:rPr>
          <w:lang w:eastAsia="zh-CN"/>
        </w:rPr>
      </w:pPr>
      <w:r>
        <w:rPr>
          <w:rFonts w:hint="eastAsia"/>
          <w:lang w:eastAsia="zh-CN"/>
        </w:rPr>
        <w:t>a</w:t>
      </w:r>
      <w:r>
        <w:t>)</w:t>
      </w:r>
      <w:r>
        <w:tab/>
        <w:t xml:space="preserve">shall include the V2X service identifier received from upper layer; </w:t>
      </w:r>
    </w:p>
    <w:p w14:paraId="70F76650" w14:textId="77777777" w:rsidR="00E47C6E" w:rsidRDefault="00E47C6E" w:rsidP="00E47C6E">
      <w:pPr>
        <w:pStyle w:val="B1"/>
        <w:rPr>
          <w:lang w:eastAsia="zh-CN"/>
        </w:rPr>
      </w:pPr>
      <w:r>
        <w:rPr>
          <w:rFonts w:eastAsia="宋体" w:hint="eastAsia"/>
          <w:lang w:val="en-US" w:eastAsia="zh-CN"/>
        </w:rPr>
        <w:t>b</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w:t>
      </w:r>
      <w:proofErr w:type="spellStart"/>
      <w:r>
        <w:rPr>
          <w:lang w:eastAsia="zh-CN"/>
        </w:rPr>
        <w:t>QoS</w:t>
      </w:r>
      <w:proofErr w:type="spellEnd"/>
      <w:r>
        <w:rPr>
          <w:lang w:eastAsia="zh-CN"/>
        </w:rPr>
        <w:t xml:space="preserve"> parameters; and</w:t>
      </w:r>
    </w:p>
    <w:p w14:paraId="5E1CF4A3" w14:textId="77777777" w:rsidR="00E47C6E" w:rsidRDefault="00E47C6E" w:rsidP="00E47C6E">
      <w:pPr>
        <w:pStyle w:val="B1"/>
        <w:rPr>
          <w:rFonts w:eastAsia="宋体"/>
          <w:lang w:val="en-US" w:eastAsia="zh-CN"/>
        </w:rPr>
      </w:pPr>
      <w:r>
        <w:rPr>
          <w:rFonts w:eastAsia="宋体"/>
          <w:lang w:eastAsia="zh-CN"/>
        </w:rPr>
        <w:t>c)</w:t>
      </w:r>
      <w:r>
        <w:rPr>
          <w:rFonts w:eastAsia="宋体"/>
          <w:lang w:eastAsia="zh-CN"/>
        </w:rPr>
        <w:tab/>
        <w:t xml:space="preserve">shall </w:t>
      </w:r>
      <w:r w:rsidRPr="00A5333D">
        <w:rPr>
          <w:rFonts w:eastAsia="宋体"/>
          <w:lang w:eastAsia="zh-CN"/>
        </w:rPr>
        <w:t>include the link modification operation code set to "</w:t>
      </w:r>
      <w:r>
        <w:rPr>
          <w:rFonts w:eastAsia="宋体"/>
          <w:lang w:eastAsia="zh-CN"/>
        </w:rPr>
        <w:t xml:space="preserve">add new PC5 </w:t>
      </w:r>
      <w:proofErr w:type="spellStart"/>
      <w:r>
        <w:rPr>
          <w:rFonts w:eastAsia="宋体"/>
          <w:lang w:eastAsia="zh-CN"/>
        </w:rPr>
        <w:t>QoS</w:t>
      </w:r>
      <w:proofErr w:type="spellEnd"/>
      <w:r>
        <w:rPr>
          <w:rFonts w:eastAsia="宋体"/>
          <w:lang w:eastAsia="zh-CN"/>
        </w:rPr>
        <w:t xml:space="preserve"> flow(s)</w:t>
      </w:r>
      <w:r w:rsidRPr="00A5333D">
        <w:rPr>
          <w:rFonts w:eastAsia="宋体"/>
          <w:lang w:eastAsia="zh-CN"/>
        </w:rPr>
        <w:t>"</w:t>
      </w:r>
      <w:r>
        <w:rPr>
          <w:rFonts w:eastAsia="宋体" w:hint="eastAsia"/>
          <w:lang w:val="en-US" w:eastAsia="zh-CN"/>
        </w:rPr>
        <w:t>.</w:t>
      </w:r>
    </w:p>
    <w:p w14:paraId="17E1E882" w14:textId="77777777" w:rsidR="00E47C6E" w:rsidRDefault="00E47C6E" w:rsidP="00E47C6E">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any PC5 </w:t>
      </w:r>
      <w:proofErr w:type="spellStart"/>
      <w:r w:rsidRPr="00B862CC">
        <w:rPr>
          <w:lang w:eastAsia="zh-CN"/>
        </w:rPr>
        <w:t>QoS</w:t>
      </w:r>
      <w:proofErr w:type="spellEnd"/>
      <w:r w:rsidRPr="00B862CC">
        <w:rPr>
          <w:lang w:eastAsia="zh-CN"/>
        </w:rPr>
        <w:t xml:space="preserve">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50A18E27" w14:textId="77777777" w:rsidR="00E47C6E" w:rsidRDefault="00E47C6E" w:rsidP="00E47C6E">
      <w:pPr>
        <w:pStyle w:val="B1"/>
        <w:rPr>
          <w:lang w:eastAsia="zh-CN"/>
        </w:rPr>
      </w:pPr>
      <w:r>
        <w:rPr>
          <w:rFonts w:hint="eastAsia"/>
          <w:lang w:eastAsia="zh-CN"/>
        </w:rPr>
        <w:lastRenderedPageBreak/>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rFonts w:hint="eastAsia"/>
          <w:lang w:eastAsia="zh-CN"/>
        </w:rPr>
        <w:t>;</w:t>
      </w:r>
      <w:r>
        <w:rPr>
          <w:lang w:eastAsia="zh-CN"/>
        </w:rPr>
        <w:t xml:space="preserve"> and</w:t>
      </w:r>
    </w:p>
    <w:p w14:paraId="60D76095" w14:textId="77777777" w:rsidR="00E47C6E" w:rsidRDefault="00E47C6E" w:rsidP="00E47C6E">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existing </w:t>
      </w:r>
      <w:r w:rsidRPr="00A5333D">
        <w:rPr>
          <w:lang w:eastAsia="zh-CN"/>
        </w:rPr>
        <w:t xml:space="preserve">PC5 </w:t>
      </w:r>
      <w:proofErr w:type="spellStart"/>
      <w:r w:rsidRPr="00A5333D">
        <w:rPr>
          <w:lang w:eastAsia="zh-CN"/>
        </w:rPr>
        <w:t>QoS</w:t>
      </w:r>
      <w:proofErr w:type="spellEnd"/>
      <w:r w:rsidRPr="00A5333D">
        <w:rPr>
          <w:lang w:eastAsia="zh-CN"/>
        </w:rPr>
        <w:t xml:space="preserve"> flow(s)</w:t>
      </w:r>
      <w:r w:rsidRPr="00003E48">
        <w:t>"</w:t>
      </w:r>
      <w:r>
        <w:t>.</w:t>
      </w:r>
    </w:p>
    <w:p w14:paraId="41A11BFB" w14:textId="77777777" w:rsidR="00E47C6E" w:rsidRDefault="00E47C6E" w:rsidP="00E47C6E">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w:t>
      </w:r>
      <w:proofErr w:type="spellStart"/>
      <w:r>
        <w:rPr>
          <w:lang w:eastAsia="zh-CN"/>
        </w:rPr>
        <w:t>QoS</w:t>
      </w:r>
      <w:proofErr w:type="spellEnd"/>
      <w:r>
        <w:rPr>
          <w:lang w:eastAsia="zh-CN"/>
        </w:rPr>
        <w:t xml:space="preserve">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5CBB3C95" w14:textId="77777777" w:rsidR="00E47C6E" w:rsidRDefault="00E47C6E" w:rsidP="00E47C6E">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p>
    <w:p w14:paraId="160FF626" w14:textId="77777777" w:rsidR="00E47C6E" w:rsidRDefault="00E47C6E" w:rsidP="00E47C6E">
      <w:pPr>
        <w:pStyle w:val="B1"/>
        <w:rPr>
          <w:rFonts w:eastAsia="宋体"/>
          <w:lang w:val="en-US" w:eastAsia="zh-CN"/>
        </w:rPr>
      </w:pPr>
      <w:r>
        <w:rPr>
          <w:lang w:eastAsia="zh-CN"/>
        </w:rPr>
        <w:t>b)</w:t>
      </w:r>
      <w:r>
        <w:rPr>
          <w:lang w:eastAsia="zh-CN"/>
        </w:rPr>
        <w:tab/>
        <w:t xml:space="preserve">shall </w:t>
      </w:r>
      <w:r w:rsidRPr="00A5333D">
        <w:rPr>
          <w:lang w:eastAsia="zh-CN"/>
        </w:rPr>
        <w:t xml:space="preserve">include the link modification operation code set to "remove existing </w:t>
      </w:r>
      <w:r>
        <w:rPr>
          <w:lang w:eastAsia="zh-CN"/>
        </w:rPr>
        <w:t xml:space="preserve">PC5 </w:t>
      </w:r>
      <w:proofErr w:type="spellStart"/>
      <w:r>
        <w:rPr>
          <w:lang w:eastAsia="zh-CN"/>
        </w:rPr>
        <w:t>QoS</w:t>
      </w:r>
      <w:proofErr w:type="spellEnd"/>
      <w:r>
        <w:rPr>
          <w:lang w:eastAsia="zh-CN"/>
        </w:rPr>
        <w:t xml:space="preserve"> flow(s)</w:t>
      </w:r>
      <w:r w:rsidRPr="00A5333D">
        <w:rPr>
          <w:lang w:eastAsia="zh-CN"/>
        </w:rPr>
        <w:t>"</w:t>
      </w:r>
      <w:r>
        <w:rPr>
          <w:rFonts w:eastAsia="宋体" w:hint="eastAsia"/>
          <w:lang w:val="en-US" w:eastAsia="zh-CN"/>
        </w:rPr>
        <w:t>.</w:t>
      </w:r>
    </w:p>
    <w:p w14:paraId="7D62D75C" w14:textId="77777777" w:rsidR="00E47C6E" w:rsidRPr="00F67B58" w:rsidRDefault="00E47C6E" w:rsidP="00E47C6E">
      <w:pPr>
        <w:pStyle w:val="EditorsNote"/>
      </w:pPr>
      <w:r w:rsidRPr="00BE0B41">
        <w:t>Editor's note:</w:t>
      </w:r>
      <w:r w:rsidRPr="00765A24">
        <w:tab/>
      </w:r>
      <w:r w:rsidRPr="00BE0B41">
        <w:t>It is FFS whether a DIRECT LINK MODIFICATION REQUEST</w:t>
      </w:r>
      <w:r w:rsidRPr="00136ABE">
        <w:t xml:space="preserve"> message can contain multiple modification op</w:t>
      </w:r>
      <w:r w:rsidRPr="00F67B58">
        <w:rPr>
          <w:rFonts w:hint="eastAsia"/>
        </w:rPr>
        <w:t>e</w:t>
      </w:r>
      <w:r w:rsidRPr="00F67B58">
        <w:t>rations.</w:t>
      </w:r>
    </w:p>
    <w:p w14:paraId="53ECD02B" w14:textId="77777777" w:rsidR="00E47C6E" w:rsidRDefault="00E47C6E" w:rsidP="00E47C6E">
      <w:pPr>
        <w:rPr>
          <w:lang w:eastAsia="zh-CN"/>
        </w:rPr>
      </w:pPr>
      <w:r w:rsidRPr="00742FAE">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 xml:space="preserve">ayer 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p w14:paraId="3EFAE341" w14:textId="77777777" w:rsidR="00E47C6E" w:rsidRPr="00742FAE" w:rsidRDefault="00E47C6E" w:rsidP="00E47C6E">
      <w:pPr>
        <w:pStyle w:val="EditorsNote"/>
        <w:rPr>
          <w:lang w:eastAsia="zh-CN"/>
        </w:rPr>
      </w:pPr>
      <w:r>
        <w:rPr>
          <w:rFonts w:hint="eastAsia"/>
          <w:lang w:eastAsia="zh-CN"/>
        </w:rPr>
        <w:t>E</w:t>
      </w:r>
      <w:r>
        <w:rPr>
          <w:lang w:eastAsia="zh-CN"/>
        </w:rPr>
        <w:t>ditor’s note:</w:t>
      </w:r>
      <w:r>
        <w:rPr>
          <w:lang w:eastAsia="zh-CN"/>
        </w:rPr>
        <w:tab/>
        <w:t>The detail</w:t>
      </w:r>
      <w:r>
        <w:rPr>
          <w:rFonts w:hint="eastAsia"/>
          <w:lang w:eastAsia="zh-CN"/>
        </w:rPr>
        <w:t>s of the timer T</w:t>
      </w:r>
      <w:r>
        <w:rPr>
          <w:lang w:eastAsia="zh-CN"/>
        </w:rPr>
        <w:t>5001</w:t>
      </w:r>
      <w:r>
        <w:rPr>
          <w:rFonts w:hint="eastAsia"/>
          <w:lang w:eastAsia="zh-CN"/>
        </w:rPr>
        <w:t xml:space="preserve"> </w:t>
      </w:r>
      <w:r>
        <w:rPr>
          <w:lang w:eastAsia="zh-CN"/>
        </w:rPr>
        <w:t>are FFS</w:t>
      </w:r>
      <w:r>
        <w:rPr>
          <w:rFonts w:hint="eastAsia"/>
          <w:lang w:eastAsia="zh-CN"/>
        </w:rPr>
        <w:t>.</w:t>
      </w:r>
    </w:p>
    <w:bookmarkStart w:id="149" w:name="OLE_LINK12"/>
    <w:p w14:paraId="39ED0217" w14:textId="77777777" w:rsidR="00E47C6E" w:rsidRPr="00742FAE" w:rsidRDefault="00E47C6E" w:rsidP="00E47C6E">
      <w:pPr>
        <w:pStyle w:val="TH"/>
        <w:rPr>
          <w:lang w:eastAsia="zh-CN"/>
        </w:rPr>
      </w:pPr>
      <w:r>
        <w:object w:dxaOrig="9450" w:dyaOrig="5790" w14:anchorId="2D5BA204">
          <v:shape id="_x0000_i1026" type="#_x0000_t75" style="width:357.5pt;height:218.5pt" o:ole="">
            <v:imagedata r:id="rId15" o:title=""/>
          </v:shape>
          <o:OLEObject Type="Embed" ProgID="Visio.Drawing.15" ShapeID="_x0000_i1026" DrawAspect="Content" ObjectID="_1653136699" r:id="rId16"/>
        </w:object>
      </w:r>
      <w:bookmarkEnd w:id="149"/>
    </w:p>
    <w:p w14:paraId="5475FF26" w14:textId="77777777" w:rsidR="00E47C6E" w:rsidRPr="00742FAE" w:rsidRDefault="00E47C6E" w:rsidP="00E47C6E">
      <w:pPr>
        <w:pStyle w:val="TF"/>
      </w:pPr>
      <w:r w:rsidRPr="00742FAE">
        <w:t>Figure</w:t>
      </w:r>
      <w:r>
        <w:t> 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1F1FF61D" w14:textId="77777777" w:rsidR="00E47C6E" w:rsidRPr="00E47C6E" w:rsidRDefault="00E47C6E" w:rsidP="00E07FCB"/>
    <w:p w14:paraId="287F1B91"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1152814B" w14:textId="77777777" w:rsidR="00826AD5" w:rsidRPr="00742FAE" w:rsidRDefault="00826AD5" w:rsidP="00826AD5">
      <w:pPr>
        <w:pStyle w:val="5"/>
      </w:pPr>
      <w:bookmarkStart w:id="150" w:name="_Toc22039980"/>
      <w:bookmarkStart w:id="151" w:name="_Toc25070693"/>
      <w:bookmarkStart w:id="152" w:name="_Toc34388608"/>
      <w:bookmarkStart w:id="153" w:name="_Toc34404379"/>
      <w:r>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150"/>
      <w:bookmarkEnd w:id="151"/>
      <w:bookmarkEnd w:id="152"/>
      <w:bookmarkEnd w:id="153"/>
    </w:p>
    <w:p w14:paraId="2536C52F" w14:textId="77777777" w:rsidR="00826AD5" w:rsidRDefault="00826AD5" w:rsidP="00826AD5">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4137529F" w14:textId="77777777" w:rsidR="00826AD5" w:rsidRDefault="00826AD5" w:rsidP="00826AD5">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 xml:space="preserve">PC5 </w:t>
      </w:r>
      <w:proofErr w:type="spellStart"/>
      <w:r w:rsidRPr="00292CF1">
        <w:t>QoS</w:t>
      </w:r>
      <w:proofErr w:type="spellEnd"/>
      <w:r w:rsidRPr="00292CF1">
        <w:t xml:space="preserve"> flow(s)</w:t>
      </w:r>
      <w:r>
        <w:t xml:space="preserve"> or modify any existing </w:t>
      </w:r>
      <w:r w:rsidRPr="00292CF1">
        <w:t xml:space="preserve">PC5 </w:t>
      </w:r>
      <w:proofErr w:type="spellStart"/>
      <w:r w:rsidRPr="00292CF1">
        <w:t>QoS</w:t>
      </w:r>
      <w:proofErr w:type="spellEnd"/>
      <w:r w:rsidRPr="00292CF1">
        <w:t xml:space="preserve">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02698099" w14:textId="77777777" w:rsidR="00826AD5" w:rsidRDefault="00826AD5" w:rsidP="00826AD5">
      <w:pPr>
        <w:pStyle w:val="B1"/>
        <w:rPr>
          <w:lang w:eastAsia="zh-CN"/>
        </w:rPr>
      </w:pPr>
      <w:r>
        <w:rPr>
          <w:rFonts w:hint="eastAsia"/>
          <w:lang w:eastAsia="zh-CN"/>
        </w:rPr>
        <w:t>a)</w:t>
      </w:r>
      <w:r>
        <w:rPr>
          <w:lang w:eastAsia="zh-CN"/>
        </w:rPr>
        <w:tab/>
      </w:r>
      <w:r>
        <w:t>the P</w:t>
      </w:r>
      <w:r>
        <w:rPr>
          <w:rFonts w:hint="eastAsia"/>
          <w:lang w:eastAsia="zh-CN"/>
        </w:rPr>
        <w:t>Q</w:t>
      </w:r>
      <w:r>
        <w:t xml:space="preserve">FI(s) and the corresponding PC5 </w:t>
      </w:r>
      <w:proofErr w:type="spellStart"/>
      <w:r>
        <w:t>QoS</w:t>
      </w:r>
      <w:proofErr w:type="spellEnd"/>
      <w:r>
        <w:t xml:space="preserve"> parameters</w:t>
      </w:r>
      <w:r>
        <w:rPr>
          <w:rFonts w:hint="eastAsia"/>
          <w:lang w:eastAsia="zh-CN"/>
        </w:rPr>
        <w:t xml:space="preserve"> 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2477111A" w14:textId="77777777" w:rsidR="00826AD5" w:rsidRDefault="00826AD5" w:rsidP="00826AD5">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 xml:space="preserve">FI(s) and PC5 </w:t>
      </w:r>
      <w:proofErr w:type="spellStart"/>
      <w:r>
        <w:t>QoS</w:t>
      </w:r>
      <w:proofErr w:type="spellEnd"/>
      <w:r>
        <w:t xml:space="preserve"> parameters</w:t>
      </w:r>
      <w:r>
        <w:rPr>
          <w:rFonts w:hint="eastAsia"/>
          <w:lang w:eastAsia="zh-CN"/>
        </w:rPr>
        <w:t xml:space="preserve"> from the profile associated with the PC5 unicast link.</w:t>
      </w:r>
    </w:p>
    <w:p w14:paraId="06D7C9AC" w14:textId="77777777" w:rsidR="00826AD5" w:rsidRDefault="00826AD5" w:rsidP="00826AD5">
      <w:pPr>
        <w:rPr>
          <w:lang w:eastAsia="zh-CN"/>
        </w:rPr>
      </w:pPr>
      <w:r w:rsidRPr="004B2982">
        <w:rPr>
          <w:lang w:eastAsia="zh-CN"/>
        </w:rPr>
        <w:lastRenderedPageBreak/>
        <w:t xml:space="preserve">If the DIRECT LINK MODIFICATION REQUEST message is to remove existing PC5 </w:t>
      </w:r>
      <w:proofErr w:type="spellStart"/>
      <w:r w:rsidRPr="004B2982">
        <w:rPr>
          <w:lang w:eastAsia="zh-CN"/>
        </w:rPr>
        <w:t>QoS</w:t>
      </w:r>
      <w:proofErr w:type="spellEnd"/>
      <w:r w:rsidRPr="004B2982">
        <w:rPr>
          <w:lang w:eastAsia="zh-CN"/>
        </w:rPr>
        <w:t xml:space="preserve">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w:t>
      </w:r>
      <w:proofErr w:type="spellStart"/>
      <w:r w:rsidRPr="004B2982">
        <w:rPr>
          <w:lang w:eastAsia="zh-CN"/>
        </w:rPr>
        <w:t>QoS</w:t>
      </w:r>
      <w:proofErr w:type="spellEnd"/>
      <w:r w:rsidRPr="004B2982">
        <w:rPr>
          <w:lang w:eastAsia="zh-CN"/>
        </w:rPr>
        <w:t xml:space="preserve"> parameters</w:t>
      </w:r>
      <w:r>
        <w:rPr>
          <w:lang w:eastAsia="zh-CN"/>
        </w:rPr>
        <w:t xml:space="preserve"> </w:t>
      </w:r>
      <w:r w:rsidRPr="004B2982">
        <w:rPr>
          <w:lang w:eastAsia="zh-CN"/>
        </w:rPr>
        <w:t>from the profile associated with the PC5 unicast link.</w:t>
      </w:r>
    </w:p>
    <w:p w14:paraId="56A55600" w14:textId="168D644F" w:rsidR="00826AD5" w:rsidRPr="00E07FCB" w:rsidRDefault="00826AD5" w:rsidP="00826AD5">
      <w:ins w:id="154" w:author="vivo-v3" w:date="2020-04-23T11:35:00Z">
        <w:r w:rsidRPr="00E07FCB">
          <w:t xml:space="preserve">If the target UE accepts the PC5 unicast link </w:t>
        </w:r>
      </w:ins>
      <w:ins w:id="155" w:author="vivo-v3" w:date="2020-04-23T11:39:00Z">
        <w:r>
          <w:t>modification</w:t>
        </w:r>
      </w:ins>
      <w:ins w:id="156" w:author="vivo-v3" w:date="2020-04-23T11:35:00Z">
        <w:r w:rsidRPr="00E07FCB">
          <w:t xml:space="preserve"> request, then the target UE</w:t>
        </w:r>
      </w:ins>
      <w:ins w:id="157" w:author="yanchao" w:date="2020-04-23T14:41:00Z">
        <w:r w:rsidR="00F71995" w:rsidRPr="00F71995">
          <w:t xml:space="preserve"> </w:t>
        </w:r>
        <w:r w:rsidR="00F71995" w:rsidRPr="00E07FCB">
          <w:t xml:space="preserve">may </w:t>
        </w:r>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r w:rsidR="00F71995">
          <w:rPr>
            <w:rFonts w:hint="eastAsia"/>
            <w:lang w:eastAsia="zh-CN"/>
          </w:rPr>
          <w:t xml:space="preserve"> and perform the </w:t>
        </w:r>
        <w:r w:rsidR="00F71995" w:rsidRPr="007B2720">
          <w:t xml:space="preserve">PC5 </w:t>
        </w:r>
        <w:proofErr w:type="spellStart"/>
        <w:r w:rsidR="00F71995" w:rsidRPr="007B2720">
          <w:t>QoS</w:t>
        </w:r>
        <w:proofErr w:type="spellEnd"/>
        <w:r w:rsidR="00F71995" w:rsidRPr="007B2720">
          <w:t xml:space="preserve"> flow match </w:t>
        </w:r>
        <w:r w:rsidR="00F71995">
          <w:t>over PC5 unicast link</w:t>
        </w:r>
        <w:r w:rsidR="00F71995">
          <w:rPr>
            <w:rFonts w:hint="eastAsia"/>
            <w:lang w:eastAsia="zh-CN"/>
          </w:rPr>
          <w:t xml:space="preserve"> </w:t>
        </w:r>
        <w:r w:rsidR="00F71995" w:rsidRPr="00E07FCB">
          <w:t xml:space="preserve">as specified in </w:t>
        </w:r>
        <w:r w:rsidR="00F71995">
          <w:t>clause </w:t>
        </w:r>
        <w:r w:rsidR="00F71995" w:rsidRPr="00E07FCB">
          <w:t>6.1.2.</w:t>
        </w:r>
        <w:r w:rsidR="00F71995">
          <w:rPr>
            <w:rFonts w:hint="eastAsia"/>
            <w:lang w:eastAsia="zh-CN"/>
          </w:rPr>
          <w:t>Y</w:t>
        </w:r>
      </w:ins>
      <w:ins w:id="158" w:author="vivo-v3" w:date="2020-04-23T11:35:00Z">
        <w:r w:rsidRPr="00E07FCB">
          <w:t>.</w:t>
        </w:r>
      </w:ins>
    </w:p>
    <w:p w14:paraId="7A4E8C9D" w14:textId="77777777" w:rsidR="00826AD5" w:rsidRDefault="00826AD5" w:rsidP="00826AD5">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5FA009CE" w14:textId="77777777" w:rsidR="00826AD5" w:rsidRPr="00183538" w:rsidRDefault="00826AD5" w:rsidP="00826AD5">
      <w:pPr>
        <w:pStyle w:val="5"/>
      </w:pPr>
      <w:bookmarkStart w:id="159" w:name="_Toc22039981"/>
      <w:bookmarkStart w:id="160" w:name="_Toc25070694"/>
      <w:bookmarkStart w:id="161" w:name="_Toc34388609"/>
      <w:bookmarkStart w:id="162" w:name="_Toc34404380"/>
      <w:r>
        <w:t>6.1.2.</w:t>
      </w:r>
      <w:r>
        <w:rPr>
          <w:rFonts w:hint="eastAsia"/>
          <w:lang w:eastAsia="zh-CN"/>
        </w:rPr>
        <w:t>3</w:t>
      </w:r>
      <w:r>
        <w:t>.4</w:t>
      </w:r>
      <w:r w:rsidRPr="00183538">
        <w:tab/>
      </w:r>
      <w:r>
        <w:t>PC5 unicast link modification</w:t>
      </w:r>
      <w:r w:rsidRPr="00183538">
        <w:t xml:space="preserve"> procedure completion by the initiating UE</w:t>
      </w:r>
      <w:bookmarkEnd w:id="159"/>
      <w:bookmarkEnd w:id="160"/>
      <w:bookmarkEnd w:id="161"/>
      <w:bookmarkEnd w:id="162"/>
    </w:p>
    <w:p w14:paraId="19A5204B" w14:textId="77777777" w:rsidR="00826AD5" w:rsidRPr="0038302F" w:rsidRDefault="00826AD5" w:rsidP="00826AD5">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6FCE8C31" w14:textId="0F5AF0DA" w:rsidR="00826AD5" w:rsidRPr="00826AD5" w:rsidRDefault="00826AD5" w:rsidP="00826AD5">
      <w:ins w:id="163" w:author="vivo-v3" w:date="2020-04-23T11:37:00Z">
        <w:r w:rsidRPr="00826AD5">
          <w:t xml:space="preserve">In addition, the initiating UE </w:t>
        </w:r>
      </w:ins>
      <w:ins w:id="164" w:author="yanchao" w:date="2020-04-23T14:40:00Z">
        <w:r w:rsidR="00F71995" w:rsidRPr="00E07FCB">
          <w:t xml:space="preserve">may </w:t>
        </w:r>
        <w:r w:rsidR="00F71995">
          <w:rPr>
            <w:rFonts w:hint="eastAsia"/>
            <w:lang w:eastAsia="zh-CN"/>
          </w:rPr>
          <w:t xml:space="preserve">perform the </w:t>
        </w:r>
        <w:r w:rsidR="00F71995" w:rsidRPr="00F71995">
          <w:rPr>
            <w:lang w:eastAsia="zh-CN"/>
          </w:rPr>
          <w:t xml:space="preserve">PC5 </w:t>
        </w:r>
        <w:proofErr w:type="spellStart"/>
        <w:r w:rsidR="00F71995" w:rsidRPr="00F71995">
          <w:rPr>
            <w:lang w:eastAsia="zh-CN"/>
          </w:rPr>
          <w:t>QoS</w:t>
        </w:r>
        <w:proofErr w:type="spellEnd"/>
        <w:r w:rsidR="00F71995" w:rsidRPr="00F71995">
          <w:rPr>
            <w:lang w:eastAsia="zh-CN"/>
          </w:rPr>
          <w:t xml:space="preserve"> flow establishment over PC5 unicast link</w:t>
        </w:r>
        <w:r w:rsidR="00F71995">
          <w:rPr>
            <w:rFonts w:hint="eastAsia"/>
            <w:lang w:eastAsia="zh-CN"/>
          </w:rPr>
          <w:t xml:space="preserve"> </w:t>
        </w:r>
        <w:r w:rsidR="00F71995" w:rsidRPr="00E07FCB">
          <w:t xml:space="preserve">as specified in </w:t>
        </w:r>
        <w:r w:rsidR="00F71995">
          <w:t>clause </w:t>
        </w:r>
        <w:r w:rsidR="00F71995" w:rsidRPr="00E07FCB">
          <w:t>6.1.2.X</w:t>
        </w:r>
      </w:ins>
      <w:ins w:id="165" w:author="vivo-v3" w:date="2020-04-23T11:37:00Z">
        <w:r w:rsidRPr="00826AD5">
          <w:t>.</w:t>
        </w:r>
      </w:ins>
    </w:p>
    <w:p w14:paraId="789703A4" w14:textId="4996CBB0" w:rsidR="00E07FCB" w:rsidRDefault="00E07FCB" w:rsidP="00E07FCB">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fr-FR" w:eastAsia="zh-CN"/>
        </w:rPr>
        <w:t>* * * Next Change * * * *</w:t>
      </w:r>
    </w:p>
    <w:p w14:paraId="778816B2" w14:textId="513C226E" w:rsidR="003C4E09" w:rsidRPr="00E350E5" w:rsidRDefault="003C4E09" w:rsidP="003C4E09">
      <w:pPr>
        <w:pStyle w:val="4"/>
        <w:rPr>
          <w:ins w:id="166" w:author="vivo-v2" w:date="2020-04-07T14:47:00Z"/>
        </w:rPr>
      </w:pPr>
      <w:ins w:id="167" w:author="vivo-v2" w:date="2020-04-07T14:47:00Z">
        <w:r w:rsidRPr="000D5D43">
          <w:t>6.1.2</w:t>
        </w:r>
        <w:r>
          <w:t>.X</w:t>
        </w:r>
        <w:r w:rsidRPr="000D5D43">
          <w:tab/>
        </w:r>
        <w:bookmarkStart w:id="168" w:name="OLE_LINK48"/>
        <w:bookmarkStart w:id="169" w:name="OLE_LINK49"/>
        <w:r w:rsidRPr="007B2720">
          <w:t xml:space="preserve">PC5 </w:t>
        </w:r>
        <w:proofErr w:type="spellStart"/>
        <w:r w:rsidRPr="007B2720">
          <w:t>QoS</w:t>
        </w:r>
        <w:proofErr w:type="spellEnd"/>
        <w:r w:rsidRPr="007B2720">
          <w:t xml:space="preserve"> flow</w:t>
        </w:r>
        <w:bookmarkEnd w:id="168"/>
        <w:bookmarkEnd w:id="169"/>
        <w:r w:rsidRPr="007B2720">
          <w:t xml:space="preserve"> establishment</w:t>
        </w:r>
        <w:r>
          <w:t xml:space="preserve"> over PC5 unicast link</w:t>
        </w:r>
      </w:ins>
    </w:p>
    <w:p w14:paraId="192B2D55" w14:textId="79C7077C" w:rsidR="003C4E09" w:rsidRDefault="007B5A1A" w:rsidP="003C4E09">
      <w:pPr>
        <w:rPr>
          <w:noProof/>
          <w:lang w:val="en-US" w:eastAsia="zh-CN"/>
        </w:rPr>
      </w:pPr>
      <w:ins w:id="170" w:author="yanchao" w:date="2020-04-22T22:08:00Z">
        <w:r>
          <w:rPr>
            <w:rFonts w:hint="eastAsia"/>
            <w:noProof/>
            <w:lang w:val="en-US" w:eastAsia="zh-CN"/>
          </w:rPr>
          <w:t>In order to establish a</w:t>
        </w:r>
        <w:r w:rsidRPr="007B5A1A">
          <w:t xml:space="preserve"> </w:t>
        </w:r>
        <w:r w:rsidRPr="007B2720">
          <w:t xml:space="preserve">PC5 </w:t>
        </w:r>
        <w:proofErr w:type="spellStart"/>
        <w:r w:rsidRPr="007B2720">
          <w:t>QoS</w:t>
        </w:r>
        <w:proofErr w:type="spellEnd"/>
        <w:r w:rsidRPr="007B2720">
          <w:t xml:space="preserve"> flow establishment</w:t>
        </w:r>
        <w:r>
          <w:t xml:space="preserve"> over PC5 unicast link</w:t>
        </w:r>
      </w:ins>
      <w:ins w:id="171" w:author="vivo-v2" w:date="2020-04-07T14:47:00Z">
        <w:r w:rsidR="003C4E09" w:rsidRPr="00F35E49">
          <w:rPr>
            <w:noProof/>
            <w:lang w:val="en-US" w:eastAsia="zh-CN"/>
          </w:rPr>
          <w:t>,</w:t>
        </w:r>
        <w:r w:rsidR="003C4E09">
          <w:rPr>
            <w:noProof/>
            <w:lang w:val="en-US" w:eastAsia="zh-CN"/>
          </w:rPr>
          <w:t xml:space="preserve"> t</w:t>
        </w:r>
        <w:r w:rsidR="003C4E09" w:rsidRPr="009257F2">
          <w:rPr>
            <w:noProof/>
            <w:lang w:val="en-US" w:eastAsia="zh-CN"/>
          </w:rPr>
          <w:t>he UE</w:t>
        </w:r>
      </w:ins>
      <w:ins w:id="172" w:author="vivo-v1" w:date="2020-04-20T18:07:00Z">
        <w:r w:rsidR="00EE2AFB">
          <w:rPr>
            <w:noProof/>
            <w:lang w:val="en-US" w:eastAsia="zh-CN"/>
          </w:rPr>
          <w:t xml:space="preserve"> shall</w:t>
        </w:r>
      </w:ins>
      <w:ins w:id="173" w:author="vivo-v2" w:date="2020-04-07T14:47:00Z">
        <w:r w:rsidR="003C4E09" w:rsidRPr="009257F2">
          <w:rPr>
            <w:noProof/>
            <w:lang w:val="en-US" w:eastAsia="zh-CN"/>
          </w:rPr>
          <w:t xml:space="preserve"> derive </w:t>
        </w:r>
      </w:ins>
      <w:ins w:id="174" w:author="vivo-v1" w:date="2020-04-20T18:07:00Z">
        <w:r w:rsidR="00EE2AFB">
          <w:rPr>
            <w:noProof/>
            <w:lang w:val="en-US" w:eastAsia="zh-CN"/>
          </w:rPr>
          <w:t xml:space="preserve">the </w:t>
        </w:r>
      </w:ins>
      <w:ins w:id="175" w:author="vivo-v2" w:date="2020-04-07T14:47:00Z">
        <w:r w:rsidR="003C4E09" w:rsidRPr="009257F2">
          <w:rPr>
            <w:noProof/>
            <w:lang w:val="en-US" w:eastAsia="zh-CN"/>
          </w:rPr>
          <w:t>PC5 Q</w:t>
        </w:r>
        <w:r w:rsidR="003C4E09">
          <w:rPr>
            <w:noProof/>
            <w:lang w:val="en-US" w:eastAsia="zh-CN"/>
          </w:rPr>
          <w:t>oS parameters based on the V2X application r</w:t>
        </w:r>
        <w:r w:rsidR="003C4E09" w:rsidRPr="009257F2">
          <w:rPr>
            <w:noProof/>
            <w:lang w:val="en-US" w:eastAsia="zh-CN"/>
          </w:rPr>
          <w:t xml:space="preserve">equirements provided by the </w:t>
        </w:r>
        <w:r w:rsidR="003C4E09">
          <w:rPr>
            <w:noProof/>
            <w:lang w:val="en-US" w:eastAsia="zh-CN"/>
          </w:rPr>
          <w:t>upper layers</w:t>
        </w:r>
        <w:r w:rsidR="003C4E09" w:rsidRPr="009257F2">
          <w:rPr>
            <w:noProof/>
            <w:lang w:val="en-US" w:eastAsia="zh-CN"/>
          </w:rPr>
          <w:t xml:space="preserve"> (if available) and the V2X service type (e.g. PSID or ITS-AID) according to the PC5 QoS mapping </w:t>
        </w:r>
        <w:r w:rsidR="003C4E09">
          <w:rPr>
            <w:noProof/>
            <w:lang w:val="en-US" w:eastAsia="zh-CN"/>
          </w:rPr>
          <w:t>rules</w:t>
        </w:r>
        <w:r w:rsidR="003C4E09" w:rsidRPr="009257F2">
          <w:rPr>
            <w:noProof/>
            <w:lang w:val="en-US" w:eastAsia="zh-CN"/>
          </w:rPr>
          <w:t xml:space="preserve"> defined in </w:t>
        </w:r>
        <w:r w:rsidR="003C4E09" w:rsidRPr="00212CDF">
          <w:rPr>
            <w:noProof/>
            <w:lang w:val="en-US" w:eastAsia="zh-CN"/>
          </w:rPr>
          <w:t>clause</w:t>
        </w:r>
        <w:r w:rsidR="003C4E09" w:rsidRPr="00212CDF">
          <w:t> </w:t>
        </w:r>
        <w:r w:rsidR="003C4E09" w:rsidRPr="00212CDF">
          <w:rPr>
            <w:noProof/>
            <w:lang w:val="en-US" w:eastAsia="zh-CN"/>
          </w:rPr>
          <w:t>5.2.3</w:t>
        </w:r>
      </w:ins>
      <w:ins w:id="176" w:author="vivo-v3" w:date="2020-04-22T21:26:00Z">
        <w:r w:rsidR="00FC113A">
          <w:rPr>
            <w:noProof/>
            <w:lang w:val="en-US" w:eastAsia="zh-CN"/>
          </w:rPr>
          <w:t xml:space="preserve">. </w:t>
        </w:r>
      </w:ins>
      <w:ins w:id="177" w:author="yanchao" w:date="2020-04-22T22:17:00Z">
        <w:r w:rsidR="00D87430">
          <w:rPr>
            <w:rFonts w:hint="eastAsia"/>
            <w:noProof/>
            <w:lang w:val="en-US" w:eastAsia="zh-CN"/>
          </w:rPr>
          <w:t>T</w:t>
        </w:r>
      </w:ins>
      <w:ins w:id="178" w:author="vivo-v3" w:date="2020-04-22T21:26:00Z">
        <w:r w:rsidR="00FC113A">
          <w:rPr>
            <w:noProof/>
            <w:lang w:val="en-US" w:eastAsia="zh-CN"/>
          </w:rPr>
          <w:t xml:space="preserve">he </w:t>
        </w:r>
      </w:ins>
      <w:ins w:id="179" w:author="vivo-v3" w:date="2020-04-22T21:27:00Z">
        <w:r w:rsidR="00FC113A">
          <w:rPr>
            <w:noProof/>
            <w:lang w:val="en-US" w:eastAsia="zh-CN"/>
          </w:rPr>
          <w:t xml:space="preserve">UE </w:t>
        </w:r>
      </w:ins>
      <w:ins w:id="180" w:author="yanchao" w:date="2020-04-22T22:17:00Z">
        <w:r w:rsidR="00D87430">
          <w:rPr>
            <w:rFonts w:hint="eastAsia"/>
            <w:noProof/>
            <w:lang w:val="en-US" w:eastAsia="zh-CN"/>
          </w:rPr>
          <w:t xml:space="preserve">shall </w:t>
        </w:r>
      </w:ins>
      <w:ins w:id="181" w:author="vivo-v3" w:date="2020-04-22T21:27:00Z">
        <w:r w:rsidR="00FC113A">
          <w:rPr>
            <w:noProof/>
            <w:lang w:val="en-US" w:eastAsia="zh-CN"/>
          </w:rPr>
          <w:t xml:space="preserve">create </w:t>
        </w:r>
      </w:ins>
      <w:ins w:id="182" w:author="vivo-v3" w:date="2020-04-22T21:29:00Z">
        <w:r w:rsidR="00FC113A">
          <w:rPr>
            <w:noProof/>
            <w:lang w:val="en-US" w:eastAsia="zh-CN"/>
          </w:rPr>
          <w:t xml:space="preserve">the </w:t>
        </w:r>
      </w:ins>
      <w:ins w:id="183" w:author="vivo-v3" w:date="2020-04-22T21:27:00Z">
        <w:r w:rsidR="00FC113A" w:rsidRPr="00FC113A">
          <w:rPr>
            <w:noProof/>
            <w:lang w:val="en-US" w:eastAsia="zh-CN"/>
          </w:rPr>
          <w:t>PC5 QoS flow</w:t>
        </w:r>
        <w:r w:rsidR="00FC113A">
          <w:rPr>
            <w:noProof/>
            <w:lang w:val="en-US" w:eastAsia="zh-CN"/>
          </w:rPr>
          <w:t>(s)</w:t>
        </w:r>
      </w:ins>
      <w:ins w:id="184" w:author="yanchao" w:date="2020-04-22T22:17:00Z">
        <w:r w:rsidR="00D87430">
          <w:rPr>
            <w:rFonts w:hint="eastAsia"/>
            <w:noProof/>
            <w:lang w:val="en-US" w:eastAsia="zh-CN"/>
          </w:rPr>
          <w:t xml:space="preserve"> b</w:t>
        </w:r>
        <w:r w:rsidR="00D87430">
          <w:rPr>
            <w:noProof/>
            <w:lang w:val="en-US" w:eastAsia="zh-CN"/>
          </w:rPr>
          <w:t xml:space="preserve">ased on the derived </w:t>
        </w:r>
        <w:r w:rsidR="00D87430" w:rsidRPr="00FC113A">
          <w:rPr>
            <w:noProof/>
            <w:lang w:val="en-US" w:eastAsia="zh-CN"/>
          </w:rPr>
          <w:t>PC5 QoS parameters</w:t>
        </w:r>
      </w:ins>
      <w:ins w:id="185" w:author="vivo-v3" w:date="2020-04-22T21:44:00Z">
        <w:r w:rsidR="006553A8">
          <w:rPr>
            <w:noProof/>
            <w:lang w:val="en-US" w:eastAsia="zh-CN"/>
          </w:rPr>
          <w:t xml:space="preserve">. </w:t>
        </w:r>
      </w:ins>
      <w:ins w:id="186" w:author="vivo-v3" w:date="2020-04-22T21:45:00Z">
        <w:r w:rsidR="006553A8">
          <w:rPr>
            <w:noProof/>
            <w:lang w:val="en-US" w:eastAsia="zh-CN"/>
          </w:rPr>
          <w:t>F</w:t>
        </w:r>
      </w:ins>
      <w:ins w:id="187" w:author="vivo-v3" w:date="2020-04-22T21:44:00Z">
        <w:r w:rsidR="006553A8">
          <w:rPr>
            <w:noProof/>
            <w:lang w:val="en-US" w:eastAsia="zh-CN"/>
          </w:rPr>
          <w:t>or each PC5 QoS flow to be created, the UE shall</w:t>
        </w:r>
      </w:ins>
      <w:ins w:id="188" w:author="vivo-v3" w:date="2020-04-22T21:45:00Z">
        <w:r w:rsidR="006553A8">
          <w:rPr>
            <w:noProof/>
            <w:lang w:val="en-US" w:eastAsia="zh-CN"/>
          </w:rPr>
          <w:t xml:space="preserve"> </w:t>
        </w:r>
      </w:ins>
      <w:ins w:id="189" w:author="vivo-v3" w:date="2020-04-22T21:27:00Z">
        <w:r w:rsidR="00FC113A" w:rsidRPr="00FC113A">
          <w:rPr>
            <w:noProof/>
            <w:lang w:val="en-US" w:eastAsia="zh-CN"/>
          </w:rPr>
          <w:t>perform the following operations</w:t>
        </w:r>
      </w:ins>
      <w:r w:rsidR="003C4E09">
        <w:rPr>
          <w:noProof/>
          <w:lang w:val="en-US" w:eastAsia="zh-CN"/>
        </w:rPr>
        <w:t>:</w:t>
      </w:r>
    </w:p>
    <w:p w14:paraId="54E24292" w14:textId="77777777" w:rsidR="003E4AC8" w:rsidRDefault="003E4AC8" w:rsidP="003E4AC8">
      <w:pPr>
        <w:pStyle w:val="B1"/>
        <w:rPr>
          <w:ins w:id="190" w:author="vivo-v4" w:date="2020-05-21T17:46:00Z"/>
        </w:rPr>
      </w:pPr>
      <w:ins w:id="191" w:author="vivo-v4" w:date="2020-05-21T17:46:00Z">
        <w:r>
          <w:rPr>
            <w:lang w:val="en-US"/>
          </w:rPr>
          <w:t>a</w:t>
        </w:r>
        <w:r w:rsidRPr="00335F93">
          <w:t>)</w:t>
        </w:r>
        <w:r w:rsidRPr="00335F93">
          <w:tab/>
        </w:r>
        <w:r w:rsidRPr="003C4E09">
          <w:t xml:space="preserve">self-assign </w:t>
        </w:r>
        <w:r>
          <w:t xml:space="preserve">a </w:t>
        </w:r>
        <w:r w:rsidRPr="003C4E09">
          <w:t>PQFI</w:t>
        </w:r>
        <w:r>
          <w:t>;</w:t>
        </w:r>
      </w:ins>
    </w:p>
    <w:p w14:paraId="559C7694" w14:textId="236F9EB7" w:rsidR="00C049D2" w:rsidRDefault="003E4AC8" w:rsidP="003C4E09">
      <w:pPr>
        <w:pStyle w:val="B1"/>
        <w:rPr>
          <w:ins w:id="192" w:author="vivo-v4" w:date="2020-05-19T10:03:00Z"/>
        </w:rPr>
      </w:pPr>
      <w:ins w:id="193" w:author="vivo-v4" w:date="2020-05-21T17:46:00Z">
        <w:r>
          <w:t>b</w:t>
        </w:r>
      </w:ins>
      <w:ins w:id="194" w:author="vivo-v3" w:date="2020-04-22T21:33:00Z">
        <w:r w:rsidR="00C049D2">
          <w:t>)</w:t>
        </w:r>
        <w:r w:rsidR="00C049D2">
          <w:tab/>
        </w:r>
      </w:ins>
      <w:ins w:id="195" w:author="vivo-v4" w:date="2020-05-19T10:09:00Z">
        <w:r w:rsidR="009F4D2E">
          <w:t>create</w:t>
        </w:r>
      </w:ins>
      <w:ins w:id="196" w:author="vivo-v3" w:date="2020-04-22T21:33:00Z">
        <w:r w:rsidR="00C049D2" w:rsidRPr="00C049D2">
          <w:t xml:space="preserve"> a PC5 </w:t>
        </w:r>
        <w:proofErr w:type="spellStart"/>
        <w:r w:rsidR="00C049D2" w:rsidRPr="00C049D2">
          <w:t>QoS</w:t>
        </w:r>
        <w:proofErr w:type="spellEnd"/>
        <w:r w:rsidR="00C049D2" w:rsidRPr="00C049D2">
          <w:t xml:space="preserve"> flow context</w:t>
        </w:r>
      </w:ins>
      <w:ins w:id="197" w:author="vivo-v4" w:date="2020-05-21T17:45:00Z">
        <w:r>
          <w:t xml:space="preserve">, </w:t>
        </w:r>
      </w:ins>
      <w:ins w:id="198" w:author="vivo-v4" w:date="2020-05-19T10:03:00Z">
        <w:r w:rsidR="006F2D3F">
          <w:t xml:space="preserve">which </w:t>
        </w:r>
      </w:ins>
      <w:ins w:id="199" w:author="vivo-v4" w:date="2020-05-19T11:24:00Z">
        <w:r w:rsidR="009A2AD6">
          <w:t>contains</w:t>
        </w:r>
      </w:ins>
      <w:ins w:id="200" w:author="vivo-v4" w:date="2020-05-19T10:03:00Z">
        <w:r w:rsidR="006F2D3F">
          <w:t>:</w:t>
        </w:r>
      </w:ins>
    </w:p>
    <w:p w14:paraId="1305E077" w14:textId="72EBFE91" w:rsidR="006F2D3F" w:rsidRPr="009A2AD6" w:rsidRDefault="006F2D3F" w:rsidP="006F2D3F">
      <w:pPr>
        <w:pStyle w:val="B2"/>
        <w:rPr>
          <w:ins w:id="201" w:author="vivo-v4" w:date="2020-05-19T10:04:00Z"/>
          <w:highlight w:val="yellow"/>
          <w:rPrChange w:id="202" w:author="vivo-v4" w:date="2020-05-19T11:24:00Z">
            <w:rPr>
              <w:ins w:id="203" w:author="vivo-v4" w:date="2020-05-19T10:04:00Z"/>
            </w:rPr>
          </w:rPrChange>
        </w:rPr>
      </w:pPr>
      <w:ins w:id="204" w:author="vivo-v4" w:date="2020-05-19T10:04:00Z">
        <w:r w:rsidRPr="009A2AD6">
          <w:rPr>
            <w:highlight w:val="yellow"/>
            <w:rPrChange w:id="205" w:author="vivo-v4" w:date="2020-05-19T11:24:00Z">
              <w:rPr>
                <w:rFonts w:ascii="Arial" w:hAnsi="Arial"/>
              </w:rPr>
            </w:rPrChange>
          </w:rPr>
          <w:t>1)</w:t>
        </w:r>
        <w:r w:rsidRPr="009A2AD6">
          <w:rPr>
            <w:highlight w:val="yellow"/>
            <w:rPrChange w:id="206" w:author="vivo-v4" w:date="2020-05-19T11:24:00Z">
              <w:rPr>
                <w:rFonts w:ascii="Arial" w:hAnsi="Arial"/>
              </w:rPr>
            </w:rPrChange>
          </w:rPr>
          <w:tab/>
          <w:t>the PQFI;</w:t>
        </w:r>
      </w:ins>
    </w:p>
    <w:p w14:paraId="6380E975" w14:textId="6AD36A54" w:rsidR="006F2D3F" w:rsidRPr="009A2AD6" w:rsidRDefault="006F2D3F" w:rsidP="006F2D3F">
      <w:pPr>
        <w:pStyle w:val="B2"/>
        <w:rPr>
          <w:ins w:id="207" w:author="vivo-v4" w:date="2020-05-19T10:04:00Z"/>
          <w:highlight w:val="yellow"/>
          <w:rPrChange w:id="208" w:author="vivo-v4" w:date="2020-05-19T11:24:00Z">
            <w:rPr>
              <w:ins w:id="209" w:author="vivo-v4" w:date="2020-05-19T10:04:00Z"/>
            </w:rPr>
          </w:rPrChange>
        </w:rPr>
      </w:pPr>
      <w:ins w:id="210" w:author="vivo-v4" w:date="2020-05-19T10:04:00Z">
        <w:r w:rsidRPr="009A2AD6">
          <w:rPr>
            <w:highlight w:val="yellow"/>
            <w:rPrChange w:id="211" w:author="vivo-v4" w:date="2020-05-19T11:24:00Z">
              <w:rPr>
                <w:rFonts w:ascii="Arial" w:hAnsi="Arial"/>
              </w:rPr>
            </w:rPrChange>
          </w:rPr>
          <w:t>2)</w:t>
        </w:r>
        <w:r w:rsidRPr="009A2AD6">
          <w:rPr>
            <w:highlight w:val="yellow"/>
            <w:rPrChange w:id="212" w:author="vivo-v4" w:date="2020-05-19T11:24:00Z">
              <w:rPr>
                <w:rFonts w:ascii="Arial" w:hAnsi="Arial"/>
              </w:rPr>
            </w:rPrChange>
          </w:rPr>
          <w:tab/>
          <w:t xml:space="preserve">the </w:t>
        </w:r>
      </w:ins>
      <w:ins w:id="213" w:author="vivo-v4" w:date="2020-05-19T10:05:00Z">
        <w:r w:rsidRPr="009A2AD6">
          <w:rPr>
            <w:highlight w:val="yellow"/>
            <w:rPrChange w:id="214" w:author="vivo-v4" w:date="2020-05-19T11:24:00Z">
              <w:rPr>
                <w:rFonts w:ascii="Arial" w:hAnsi="Arial"/>
              </w:rPr>
            </w:rPrChange>
          </w:rPr>
          <w:t xml:space="preserve">V2X service </w:t>
        </w:r>
        <w:proofErr w:type="spellStart"/>
        <w:r w:rsidRPr="009A2AD6">
          <w:rPr>
            <w:highlight w:val="yellow"/>
            <w:rPrChange w:id="215" w:author="vivo-v4" w:date="2020-05-19T11:24:00Z">
              <w:rPr>
                <w:rFonts w:ascii="Arial" w:hAnsi="Arial"/>
              </w:rPr>
            </w:rPrChange>
          </w:rPr>
          <w:t>inden</w:t>
        </w:r>
      </w:ins>
      <w:ins w:id="216" w:author="vivo-v4" w:date="2020-05-26T10:08:00Z">
        <w:r w:rsidR="00BF088D">
          <w:rPr>
            <w:highlight w:val="yellow"/>
          </w:rPr>
          <w:t>ti</w:t>
        </w:r>
      </w:ins>
      <w:ins w:id="217" w:author="vivo-v4" w:date="2020-05-19T10:05:00Z">
        <w:r w:rsidRPr="009A2AD6">
          <w:rPr>
            <w:highlight w:val="yellow"/>
            <w:rPrChange w:id="218" w:author="vivo-v4" w:date="2020-05-19T11:24:00Z">
              <w:rPr>
                <w:rFonts w:ascii="Arial" w:hAnsi="Arial"/>
              </w:rPr>
            </w:rPrChange>
          </w:rPr>
          <w:t>fier</w:t>
        </w:r>
        <w:proofErr w:type="spellEnd"/>
        <w:r w:rsidRPr="009A2AD6">
          <w:rPr>
            <w:highlight w:val="yellow"/>
            <w:rPrChange w:id="219" w:author="vivo-v4" w:date="2020-05-19T11:24:00Z">
              <w:rPr>
                <w:rFonts w:ascii="Arial" w:hAnsi="Arial"/>
              </w:rPr>
            </w:rPrChange>
          </w:rPr>
          <w:t>(s)</w:t>
        </w:r>
      </w:ins>
      <w:ins w:id="220" w:author="vivo-v4" w:date="2020-05-19T10:04:00Z">
        <w:r w:rsidRPr="009A2AD6">
          <w:rPr>
            <w:highlight w:val="yellow"/>
            <w:rPrChange w:id="221" w:author="vivo-v4" w:date="2020-05-19T11:24:00Z">
              <w:rPr>
                <w:rFonts w:ascii="Arial" w:hAnsi="Arial"/>
              </w:rPr>
            </w:rPrChange>
          </w:rPr>
          <w:t>;</w:t>
        </w:r>
      </w:ins>
      <w:ins w:id="222" w:author="vivo-v4" w:date="2020-05-19T10:05:00Z">
        <w:r w:rsidRPr="009A2AD6">
          <w:rPr>
            <w:highlight w:val="yellow"/>
            <w:rPrChange w:id="223" w:author="vivo-v4" w:date="2020-05-19T11:24:00Z">
              <w:rPr>
                <w:rFonts w:ascii="Arial" w:hAnsi="Arial"/>
              </w:rPr>
            </w:rPrChange>
          </w:rPr>
          <w:t xml:space="preserve"> and</w:t>
        </w:r>
      </w:ins>
    </w:p>
    <w:p w14:paraId="01E4B7F5" w14:textId="127E7072" w:rsidR="006F2D3F" w:rsidRPr="006F2D3F" w:rsidRDefault="006F2D3F" w:rsidP="006F2D3F">
      <w:pPr>
        <w:pStyle w:val="B2"/>
        <w:rPr>
          <w:ins w:id="224" w:author="vivo-v3" w:date="2020-04-22T21:33:00Z"/>
        </w:rPr>
      </w:pPr>
      <w:ins w:id="225" w:author="vivo-v4" w:date="2020-05-19T10:04:00Z">
        <w:r w:rsidRPr="009A2AD6">
          <w:rPr>
            <w:highlight w:val="yellow"/>
            <w:rPrChange w:id="226" w:author="vivo-v4" w:date="2020-05-19T11:24:00Z">
              <w:rPr>
                <w:rFonts w:ascii="Arial" w:hAnsi="Arial"/>
              </w:rPr>
            </w:rPrChange>
          </w:rPr>
          <w:t>3)</w:t>
        </w:r>
        <w:r w:rsidRPr="009A2AD6">
          <w:rPr>
            <w:highlight w:val="yellow"/>
            <w:rPrChange w:id="227" w:author="vivo-v4" w:date="2020-05-19T11:24:00Z">
              <w:rPr>
                <w:rFonts w:ascii="Arial" w:hAnsi="Arial"/>
              </w:rPr>
            </w:rPrChange>
          </w:rPr>
          <w:tab/>
        </w:r>
      </w:ins>
      <w:ins w:id="228" w:author="vivo-v4" w:date="2020-05-19T10:05:00Z">
        <w:r w:rsidRPr="009A2AD6">
          <w:rPr>
            <w:highlight w:val="yellow"/>
            <w:rPrChange w:id="229" w:author="vivo-v4" w:date="2020-05-19T11:24:00Z">
              <w:rPr>
                <w:rFonts w:ascii="Arial" w:hAnsi="Arial"/>
              </w:rPr>
            </w:rPrChange>
          </w:rPr>
          <w:t xml:space="preserve">the derived PC5 </w:t>
        </w:r>
        <w:proofErr w:type="spellStart"/>
        <w:r w:rsidRPr="009A2AD6">
          <w:rPr>
            <w:highlight w:val="yellow"/>
            <w:rPrChange w:id="230" w:author="vivo-v4" w:date="2020-05-19T11:24:00Z">
              <w:rPr>
                <w:rFonts w:ascii="Arial" w:hAnsi="Arial"/>
              </w:rPr>
            </w:rPrChange>
          </w:rPr>
          <w:t>QoS</w:t>
        </w:r>
        <w:proofErr w:type="spellEnd"/>
        <w:r w:rsidRPr="009A2AD6">
          <w:rPr>
            <w:highlight w:val="yellow"/>
            <w:rPrChange w:id="231" w:author="vivo-v4" w:date="2020-05-19T11:24:00Z">
              <w:rPr>
                <w:rFonts w:ascii="Arial" w:hAnsi="Arial"/>
              </w:rPr>
            </w:rPrChange>
          </w:rPr>
          <w:t xml:space="preserve"> parameters</w:t>
        </w:r>
      </w:ins>
      <w:ins w:id="232" w:author="vivo-v4" w:date="2020-05-19T10:04:00Z">
        <w:r w:rsidRPr="009A2AD6">
          <w:rPr>
            <w:highlight w:val="yellow"/>
            <w:rPrChange w:id="233" w:author="vivo-v4" w:date="2020-05-19T11:24:00Z">
              <w:rPr>
                <w:rFonts w:ascii="Arial" w:hAnsi="Arial"/>
              </w:rPr>
            </w:rPrChange>
          </w:rPr>
          <w:t>;</w:t>
        </w:r>
      </w:ins>
    </w:p>
    <w:p w14:paraId="7C8EA36F" w14:textId="398E0D42" w:rsidR="00C049D2" w:rsidRDefault="00C049D2" w:rsidP="003C4E09">
      <w:pPr>
        <w:pStyle w:val="B1"/>
        <w:rPr>
          <w:ins w:id="234" w:author="vivo-v3" w:date="2020-04-22T21:33:00Z"/>
        </w:rPr>
      </w:pPr>
      <w:ins w:id="235" w:author="vivo-v3" w:date="2020-04-22T21:33:00Z">
        <w:r w:rsidRPr="00F934FC">
          <w:rPr>
            <w:highlight w:val="yellow"/>
            <w:rPrChange w:id="236" w:author="vivo-v4" w:date="2020-05-21T19:29:00Z">
              <w:rPr>
                <w:rFonts w:ascii="Arial" w:hAnsi="Arial"/>
              </w:rPr>
            </w:rPrChange>
          </w:rPr>
          <w:t>c)</w:t>
        </w:r>
        <w:r w:rsidRPr="00F934FC">
          <w:rPr>
            <w:highlight w:val="yellow"/>
            <w:rPrChange w:id="237" w:author="vivo-v4" w:date="2020-05-21T19:29:00Z">
              <w:rPr>
                <w:rFonts w:ascii="Arial" w:hAnsi="Arial"/>
              </w:rPr>
            </w:rPrChange>
          </w:rPr>
          <w:tab/>
        </w:r>
        <w:r w:rsidR="006553A8" w:rsidRPr="00F934FC">
          <w:rPr>
            <w:highlight w:val="yellow"/>
            <w:rPrChange w:id="238" w:author="vivo-v4" w:date="2020-05-21T19:29:00Z">
              <w:rPr>
                <w:rFonts w:ascii="Arial" w:hAnsi="Arial"/>
              </w:rPr>
            </w:rPrChange>
          </w:rPr>
          <w:t xml:space="preserve">create </w:t>
        </w:r>
      </w:ins>
      <w:bookmarkStart w:id="239" w:name="_GoBack"/>
      <w:bookmarkEnd w:id="239"/>
      <w:ins w:id="240" w:author="vivo-v5" w:date="2020-06-05T09:30:00Z">
        <w:r w:rsidR="00583D6A">
          <w:rPr>
            <w:highlight w:val="yellow"/>
          </w:rPr>
          <w:t>a new</w:t>
        </w:r>
      </w:ins>
      <w:ins w:id="241" w:author="vivo-v4" w:date="2020-05-19T10:07:00Z">
        <w:r w:rsidR="00AC2743" w:rsidRPr="00F934FC">
          <w:rPr>
            <w:highlight w:val="yellow"/>
            <w:rPrChange w:id="242" w:author="vivo-v4" w:date="2020-05-21T19:29:00Z">
              <w:rPr>
                <w:rFonts w:ascii="Arial" w:hAnsi="Arial"/>
              </w:rPr>
            </w:rPrChange>
          </w:rPr>
          <w:t xml:space="preserve"> PC5 </w:t>
        </w:r>
        <w:proofErr w:type="spellStart"/>
        <w:r w:rsidR="00AC2743" w:rsidRPr="00F934FC">
          <w:rPr>
            <w:highlight w:val="yellow"/>
            <w:rPrChange w:id="243" w:author="vivo-v4" w:date="2020-05-21T19:29:00Z">
              <w:rPr>
                <w:rFonts w:ascii="Arial" w:hAnsi="Arial"/>
              </w:rPr>
            </w:rPrChange>
          </w:rPr>
          <w:t>QoS</w:t>
        </w:r>
        <w:proofErr w:type="spellEnd"/>
        <w:r w:rsidR="00AC2743" w:rsidRPr="00F934FC">
          <w:rPr>
            <w:highlight w:val="yellow"/>
            <w:rPrChange w:id="244" w:author="vivo-v4" w:date="2020-05-21T19:29:00Z">
              <w:rPr>
                <w:rFonts w:ascii="Arial" w:hAnsi="Arial"/>
              </w:rPr>
            </w:rPrChange>
          </w:rPr>
          <w:t xml:space="preserve"> rule</w:t>
        </w:r>
      </w:ins>
      <w:ins w:id="245" w:author="vivo-v3" w:date="2020-04-22T21:33:00Z">
        <w:r w:rsidRPr="00F934FC">
          <w:rPr>
            <w:highlight w:val="yellow"/>
            <w:rPrChange w:id="246" w:author="vivo-v4" w:date="2020-05-21T19:29:00Z">
              <w:rPr>
                <w:rFonts w:ascii="Arial" w:hAnsi="Arial"/>
              </w:rPr>
            </w:rPrChange>
          </w:rPr>
          <w:t xml:space="preserve"> </w:t>
        </w:r>
      </w:ins>
      <w:ins w:id="247" w:author="vivo-v5" w:date="2020-06-05T09:30:00Z">
        <w:r w:rsidR="00583D6A">
          <w:rPr>
            <w:highlight w:val="yellow"/>
          </w:rPr>
          <w:t xml:space="preserve">which </w:t>
        </w:r>
      </w:ins>
      <w:ins w:id="248" w:author="vivo-v3" w:date="2020-04-22T21:33:00Z">
        <w:r w:rsidRPr="00F934FC">
          <w:rPr>
            <w:highlight w:val="yellow"/>
            <w:rPrChange w:id="249" w:author="vivo-v4" w:date="2020-05-21T19:29:00Z">
              <w:rPr>
                <w:rFonts w:ascii="Arial" w:hAnsi="Arial"/>
              </w:rPr>
            </w:rPrChange>
          </w:rPr>
          <w:t>contains</w:t>
        </w:r>
      </w:ins>
      <w:ins w:id="250" w:author="vivo-v4" w:date="2020-05-21T19:25:00Z">
        <w:r w:rsidR="00F934FC" w:rsidRPr="00F934FC">
          <w:rPr>
            <w:highlight w:val="yellow"/>
            <w:rPrChange w:id="251" w:author="vivo-v4" w:date="2020-05-21T19:29:00Z">
              <w:rPr>
                <w:rFonts w:ascii="Arial" w:hAnsi="Arial"/>
              </w:rPr>
            </w:rPrChange>
          </w:rPr>
          <w:t>:</w:t>
        </w:r>
      </w:ins>
    </w:p>
    <w:p w14:paraId="2258A0B5" w14:textId="7CCB2BA1" w:rsidR="00C049D2" w:rsidRDefault="00C049D2" w:rsidP="00C049D2">
      <w:pPr>
        <w:pStyle w:val="B2"/>
        <w:rPr>
          <w:ins w:id="252" w:author="vivo-v3" w:date="2020-04-22T21:34:00Z"/>
        </w:rPr>
      </w:pPr>
      <w:ins w:id="253" w:author="vivo-v3" w:date="2020-04-22T21:33:00Z">
        <w:r w:rsidRPr="003C4E09">
          <w:t>1)</w:t>
        </w:r>
        <w:r w:rsidRPr="003C4E09">
          <w:tab/>
        </w:r>
      </w:ins>
      <w:ins w:id="254" w:author="vivo-v3" w:date="2020-04-22T21:34:00Z">
        <w:r w:rsidRPr="00C049D2">
          <w:t xml:space="preserve">a PC5 </w:t>
        </w:r>
        <w:proofErr w:type="spellStart"/>
        <w:r w:rsidRPr="00C049D2">
          <w:t>QoS</w:t>
        </w:r>
        <w:proofErr w:type="spellEnd"/>
        <w:r w:rsidRPr="00C049D2">
          <w:t xml:space="preserve"> rule identifier</w:t>
        </w:r>
      </w:ins>
      <w:ins w:id="255" w:author="vivo-v3" w:date="2020-04-22T21:33:00Z">
        <w:r w:rsidRPr="003C4E09">
          <w:t>;</w:t>
        </w:r>
      </w:ins>
    </w:p>
    <w:p w14:paraId="1955B487" w14:textId="646E1911" w:rsidR="00C049D2" w:rsidRDefault="00C049D2" w:rsidP="00C049D2">
      <w:pPr>
        <w:pStyle w:val="B2"/>
        <w:rPr>
          <w:ins w:id="256" w:author="vivo-v3" w:date="2020-04-22T21:34:00Z"/>
        </w:rPr>
      </w:pPr>
      <w:ins w:id="257" w:author="vivo-v3" w:date="2020-04-22T21:34:00Z">
        <w:r>
          <w:t>2)</w:t>
        </w:r>
        <w:r>
          <w:tab/>
        </w:r>
        <w:r w:rsidRPr="00C049D2">
          <w:t>the PQFI;</w:t>
        </w:r>
      </w:ins>
    </w:p>
    <w:p w14:paraId="6EC49C35" w14:textId="3D93A76E" w:rsidR="00C049D2" w:rsidRPr="003C4E09" w:rsidRDefault="00C049D2" w:rsidP="00C049D2">
      <w:pPr>
        <w:pStyle w:val="B2"/>
        <w:rPr>
          <w:ins w:id="258" w:author="vivo-v3" w:date="2020-04-22T21:33:00Z"/>
        </w:rPr>
      </w:pPr>
      <w:ins w:id="259" w:author="vivo-v3" w:date="2020-04-22T21:34:00Z">
        <w:r>
          <w:t>3)</w:t>
        </w:r>
        <w:r>
          <w:tab/>
        </w:r>
        <w:r w:rsidRPr="003C4E09">
          <w:t>a set of packet filters; and</w:t>
        </w:r>
      </w:ins>
    </w:p>
    <w:p w14:paraId="35AF4929" w14:textId="24688199" w:rsidR="00C049D2" w:rsidRPr="008D65CE" w:rsidDel="00AB4D50" w:rsidRDefault="00C049D2" w:rsidP="00C049D2">
      <w:pPr>
        <w:pStyle w:val="EditorsNote"/>
        <w:rPr>
          <w:ins w:id="260" w:author="vivo-v3" w:date="2020-04-22T21:34:00Z"/>
          <w:del w:id="261" w:author="vivo-v4" w:date="2020-05-19T11:24:00Z"/>
          <w:noProof/>
          <w:lang w:val="en-US" w:eastAsia="zh-CN"/>
        </w:rPr>
      </w:pPr>
      <w:ins w:id="262" w:author="vivo-v3" w:date="2020-04-22T21:34:00Z">
        <w:del w:id="263" w:author="vivo-v4" w:date="2020-05-19T11:24:00Z">
          <w:r w:rsidDel="00AB4D50">
            <w:rPr>
              <w:noProof/>
              <w:lang w:val="en-US" w:eastAsia="zh-CN"/>
            </w:rPr>
            <w:delText>Editor’s notes:</w:delText>
          </w:r>
          <w:r w:rsidRPr="008D65CE" w:rsidDel="00AB4D50">
            <w:rPr>
              <w:noProof/>
              <w:lang w:val="en-US" w:eastAsia="zh-CN"/>
            </w:rPr>
            <w:tab/>
          </w:r>
          <w:r w:rsidDel="00AB4D50">
            <w:rPr>
              <w:noProof/>
              <w:lang w:val="en-US" w:eastAsia="zh-CN"/>
            </w:rPr>
            <w:delText>The exact content of the set of packet filters is for further study.</w:delText>
          </w:r>
        </w:del>
      </w:ins>
    </w:p>
    <w:p w14:paraId="7581C405" w14:textId="70FEDEC1" w:rsidR="00C049D2" w:rsidRDefault="00C049D2" w:rsidP="00C049D2">
      <w:pPr>
        <w:pStyle w:val="B2"/>
        <w:rPr>
          <w:ins w:id="264" w:author="vivo-v3" w:date="2020-04-22T21:35:00Z"/>
          <w:lang w:eastAsia="zh-CN"/>
        </w:rPr>
      </w:pPr>
      <w:ins w:id="265" w:author="vivo-v3" w:date="2020-04-22T21:34:00Z">
        <w:r>
          <w:t>4)</w:t>
        </w:r>
        <w:r>
          <w:tab/>
        </w:r>
      </w:ins>
      <w:ins w:id="266" w:author="vivo-v3" w:date="2020-04-22T21:35:00Z">
        <w:r w:rsidRPr="00C049D2">
          <w:t>a precedence value</w:t>
        </w:r>
      </w:ins>
      <w:ins w:id="267" w:author="yanchao" w:date="2020-04-22T22:10:00Z">
        <w:r w:rsidR="007B5A1A">
          <w:rPr>
            <w:rFonts w:hint="eastAsia"/>
            <w:lang w:eastAsia="zh-CN"/>
          </w:rPr>
          <w:t>; and</w:t>
        </w:r>
      </w:ins>
    </w:p>
    <w:p w14:paraId="116B1C0D" w14:textId="08D4A49C" w:rsidR="00C049D2" w:rsidRDefault="00C049D2" w:rsidP="00C049D2">
      <w:pPr>
        <w:pStyle w:val="B1"/>
        <w:rPr>
          <w:ins w:id="268" w:author="vivo-v3" w:date="2020-04-22T21:35:00Z"/>
        </w:rPr>
      </w:pPr>
      <w:ins w:id="269" w:author="vivo-v3" w:date="2020-04-22T21:35:00Z">
        <w:r>
          <w:t>d)</w:t>
        </w:r>
        <w:r>
          <w:tab/>
        </w:r>
        <w:r w:rsidRPr="003C4E09">
          <w:t>pass the follo</w:t>
        </w:r>
        <w:r>
          <w:t>wing parameters to the lower layers:</w:t>
        </w:r>
      </w:ins>
    </w:p>
    <w:p w14:paraId="6F742C80" w14:textId="0F95BD30" w:rsidR="00C049D2" w:rsidRDefault="00C049D2" w:rsidP="00C049D2">
      <w:pPr>
        <w:pStyle w:val="B2"/>
        <w:rPr>
          <w:ins w:id="270" w:author="vivo-v3" w:date="2020-04-22T21:35:00Z"/>
        </w:rPr>
      </w:pPr>
      <w:ins w:id="271" w:author="vivo-v3" w:date="2020-04-22T21:35:00Z">
        <w:r w:rsidRPr="003C4E09">
          <w:t>1)</w:t>
        </w:r>
        <w:r w:rsidRPr="003C4E09">
          <w:tab/>
        </w:r>
      </w:ins>
      <w:ins w:id="272" w:author="vivo-v3" w:date="2020-04-22T21:36:00Z">
        <w:r w:rsidRPr="00C049D2">
          <w:t>the PQFI</w:t>
        </w:r>
      </w:ins>
      <w:ins w:id="273" w:author="vivo-v3" w:date="2020-04-22T21:35:00Z">
        <w:r w:rsidRPr="003C4E09">
          <w:t>;</w:t>
        </w:r>
      </w:ins>
    </w:p>
    <w:p w14:paraId="56DC0B62" w14:textId="1C23C0FF" w:rsidR="00C049D2" w:rsidRDefault="00C049D2" w:rsidP="00C049D2">
      <w:pPr>
        <w:pStyle w:val="B2"/>
        <w:rPr>
          <w:ins w:id="274" w:author="vivo-v3" w:date="2020-04-22T21:35:00Z"/>
        </w:rPr>
      </w:pPr>
      <w:ins w:id="275" w:author="vivo-v3" w:date="2020-04-22T21:35:00Z">
        <w:r>
          <w:t>2)</w:t>
        </w:r>
        <w:r>
          <w:tab/>
        </w:r>
      </w:ins>
      <w:ins w:id="276" w:author="vivo-v3" w:date="2020-04-22T21:36:00Z">
        <w:r w:rsidRPr="00C049D2">
          <w:t xml:space="preserve">the PC5 </w:t>
        </w:r>
        <w:proofErr w:type="spellStart"/>
        <w:r w:rsidRPr="00C049D2">
          <w:t>QoS</w:t>
        </w:r>
        <w:proofErr w:type="spellEnd"/>
        <w:r w:rsidRPr="00C049D2">
          <w:t xml:space="preserve"> parameters</w:t>
        </w:r>
      </w:ins>
      <w:ins w:id="277" w:author="vivo-v3" w:date="2020-04-22T21:35:00Z">
        <w:r w:rsidRPr="00C049D2">
          <w:t>;</w:t>
        </w:r>
      </w:ins>
    </w:p>
    <w:p w14:paraId="52AD8332" w14:textId="300A34F1" w:rsidR="00C049D2" w:rsidRDefault="00C049D2" w:rsidP="00C049D2">
      <w:pPr>
        <w:pStyle w:val="B2"/>
        <w:rPr>
          <w:ins w:id="278" w:author="vivo-v3" w:date="2020-04-22T21:36:00Z"/>
        </w:rPr>
      </w:pPr>
      <w:ins w:id="279" w:author="vivo-v3" w:date="2020-04-22T21:35:00Z">
        <w:r>
          <w:t>3)</w:t>
        </w:r>
        <w:r>
          <w:tab/>
        </w:r>
      </w:ins>
      <w:ins w:id="280" w:author="vivo-v3" w:date="2020-04-22T21:50:00Z">
        <w:r w:rsidR="006553A8">
          <w:t xml:space="preserve">the </w:t>
        </w:r>
      </w:ins>
      <w:ins w:id="281" w:author="vivo-v3" w:date="2020-04-22T21:36:00Z">
        <w:r w:rsidRPr="00C049D2">
          <w:t>PC5 link identifier; and</w:t>
        </w:r>
        <w:r>
          <w:t>;</w:t>
        </w:r>
      </w:ins>
    </w:p>
    <w:p w14:paraId="7669D1E3" w14:textId="34C2C638" w:rsidR="009F4D2E" w:rsidRPr="003C4E09" w:rsidRDefault="00C049D2" w:rsidP="009F4D2E">
      <w:pPr>
        <w:pStyle w:val="B2"/>
        <w:rPr>
          <w:ins w:id="282" w:author="vivo-v3" w:date="2020-04-22T21:35:00Z"/>
          <w:lang w:eastAsia="zh-CN"/>
        </w:rPr>
      </w:pPr>
      <w:ins w:id="283" w:author="vivo-v3" w:date="2020-04-22T21:36:00Z">
        <w:r>
          <w:t>4)</w:t>
        </w:r>
        <w:r>
          <w:tab/>
        </w:r>
      </w:ins>
      <w:ins w:id="284" w:author="vivo-v3" w:date="2020-04-22T21:37:00Z">
        <w:r w:rsidRPr="00C049D2">
          <w:t xml:space="preserve">optionally, </w:t>
        </w:r>
      </w:ins>
      <w:ins w:id="285" w:author="vivo-v3" w:date="2020-04-22T21:50:00Z">
        <w:r w:rsidR="006553A8">
          <w:t xml:space="preserve">the </w:t>
        </w:r>
      </w:ins>
      <w:ins w:id="286" w:author="vivo-v3" w:date="2020-04-22T21:37:00Z">
        <w:r w:rsidRPr="00C049D2">
          <w:t>source and destination layer-2 IDs</w:t>
        </w:r>
        <w:r w:rsidR="003057E8">
          <w:t>.</w:t>
        </w:r>
      </w:ins>
    </w:p>
    <w:bookmarkEnd w:id="101"/>
    <w:bookmarkEnd w:id="102"/>
    <w:p w14:paraId="48C88A08" w14:textId="63804DFD" w:rsidR="00B35291" w:rsidRDefault="00B35291" w:rsidP="00B352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Next Change * * * *</w:t>
      </w:r>
    </w:p>
    <w:p w14:paraId="104711FE" w14:textId="41012C4C" w:rsidR="00FC113A" w:rsidRPr="00E350E5" w:rsidRDefault="00FC113A" w:rsidP="00FC113A">
      <w:pPr>
        <w:pStyle w:val="4"/>
        <w:rPr>
          <w:ins w:id="287" w:author="vivo-v2" w:date="2020-04-07T14:47:00Z"/>
        </w:rPr>
      </w:pPr>
      <w:ins w:id="288" w:author="vivo-v2" w:date="2020-04-07T14:47:00Z">
        <w:r w:rsidRPr="000D5D43">
          <w:t>6.1.</w:t>
        </w:r>
        <w:proofErr w:type="gramStart"/>
        <w:r w:rsidRPr="000D5D43">
          <w:t>2</w:t>
        </w:r>
        <w:r>
          <w:t>.</w:t>
        </w:r>
      </w:ins>
      <w:ins w:id="289" w:author="yanchao" w:date="2020-04-23T14:39:00Z">
        <w:r w:rsidR="00F71995">
          <w:rPr>
            <w:rFonts w:hint="eastAsia"/>
            <w:lang w:eastAsia="zh-CN"/>
          </w:rPr>
          <w:t>Y</w:t>
        </w:r>
      </w:ins>
      <w:proofErr w:type="gramEnd"/>
      <w:ins w:id="290" w:author="vivo-v2" w:date="2020-04-07T14:47:00Z">
        <w:r w:rsidRPr="000D5D43">
          <w:tab/>
        </w:r>
        <w:r w:rsidRPr="007B2720">
          <w:t xml:space="preserve">PC5 </w:t>
        </w:r>
        <w:proofErr w:type="spellStart"/>
        <w:r w:rsidRPr="007B2720">
          <w:t>QoS</w:t>
        </w:r>
        <w:proofErr w:type="spellEnd"/>
        <w:r w:rsidRPr="007B2720">
          <w:t xml:space="preserve"> flow match </w:t>
        </w:r>
        <w:r>
          <w:t>over PC5 unicast link</w:t>
        </w:r>
      </w:ins>
    </w:p>
    <w:p w14:paraId="1189F626" w14:textId="77777777" w:rsidR="00FC113A" w:rsidRPr="00F35E49" w:rsidRDefault="00FC113A" w:rsidP="00FC113A">
      <w:pPr>
        <w:rPr>
          <w:ins w:id="291" w:author="vivo-v2" w:date="2020-04-07T14:47:00Z"/>
          <w:noProof/>
          <w:lang w:val="en-US" w:eastAsia="zh-CN"/>
        </w:rPr>
      </w:pPr>
      <w:ins w:id="292" w:author="vivo-v2" w:date="2020-04-07T14:47:00Z">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ins>
    </w:p>
    <w:p w14:paraId="74B4BE1C" w14:textId="77777777" w:rsidR="00FC113A" w:rsidRDefault="00FC113A" w:rsidP="00FC113A">
      <w:pPr>
        <w:rPr>
          <w:ins w:id="293" w:author="vivo-v2" w:date="2020-04-07T14:47:00Z"/>
          <w:noProof/>
          <w:lang w:val="en-US" w:eastAsia="zh-CN"/>
        </w:rPr>
      </w:pPr>
      <w:ins w:id="294" w:author="vivo-v2" w:date="2020-04-07T14:47:00Z">
        <w:r>
          <w:rPr>
            <w:noProof/>
            <w:lang w:val="en-US" w:eastAsia="zh-CN"/>
          </w:rPr>
          <w:lastRenderedPageBreak/>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ins>
      <w:ins w:id="295" w:author="vivo-v1" w:date="2020-04-20T18:07:00Z">
        <w:r>
          <w:rPr>
            <w:noProof/>
            <w:lang w:val="en-US" w:eastAsia="zh-CN"/>
          </w:rPr>
          <w:t xml:space="preserve"> shall</w:t>
        </w:r>
      </w:ins>
      <w:ins w:id="296" w:author="vivo-v2" w:date="2020-04-07T14:47:00Z">
        <w:r w:rsidRPr="009257F2">
          <w:rPr>
            <w:noProof/>
            <w:lang w:val="en-US" w:eastAsia="zh-CN"/>
          </w:rPr>
          <w:t xml:space="preserve"> derive </w:t>
        </w:r>
      </w:ins>
      <w:ins w:id="297" w:author="vivo-v1" w:date="2020-04-20T18:07:00Z">
        <w:r>
          <w:rPr>
            <w:noProof/>
            <w:lang w:val="en-US" w:eastAsia="zh-CN"/>
          </w:rPr>
          <w:t xml:space="preserve">the </w:t>
        </w:r>
      </w:ins>
      <w:ins w:id="298" w:author="vivo-v2" w:date="2020-04-07T14:47:00Z">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V2X service type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ins>
      <w:ins w:id="299" w:author="yanchao" w:date="2020-04-20T22:12:00Z">
        <w:r>
          <w:rPr>
            <w:rFonts w:hint="eastAsia"/>
            <w:noProof/>
            <w:lang w:val="en-US" w:eastAsia="zh-CN"/>
          </w:rPr>
          <w:t xml:space="preserve">shall </w:t>
        </w:r>
      </w:ins>
      <w:ins w:id="300" w:author="vivo-v2" w:date="2020-04-07T14:47:00Z">
        <w:r>
          <w:rPr>
            <w:noProof/>
            <w:lang w:val="en-US" w:eastAsia="zh-CN"/>
          </w:rPr>
          <w:t>perform the following:</w:t>
        </w:r>
      </w:ins>
    </w:p>
    <w:p w14:paraId="64FF476F" w14:textId="3503884A" w:rsidR="00FC113A" w:rsidRPr="003C4E09" w:rsidRDefault="00FC113A" w:rsidP="007B5A1A">
      <w:pPr>
        <w:pStyle w:val="B1"/>
        <w:rPr>
          <w:ins w:id="301" w:author="vivo-v2" w:date="2020-04-07T14:47:00Z"/>
          <w:lang w:eastAsia="zh-CN"/>
        </w:rPr>
      </w:pPr>
      <w:ins w:id="302" w:author="vivo-v2" w:date="2020-04-07T14:47:00Z">
        <w:r>
          <w:rPr>
            <w:lang w:val="en-US"/>
          </w:rPr>
          <w:t>a</w:t>
        </w:r>
        <w:r w:rsidRPr="00335F93">
          <w:t>)</w:t>
        </w:r>
        <w:r w:rsidRPr="00335F93">
          <w:tab/>
        </w:r>
        <w:r>
          <w:t xml:space="preserve">if </w:t>
        </w:r>
        <w:r w:rsidRPr="00335F93">
          <w:t xml:space="preserve">there is no existing PC5 </w:t>
        </w:r>
        <w:proofErr w:type="spellStart"/>
        <w:r w:rsidRPr="00335F93">
          <w:t>QoS</w:t>
        </w:r>
        <w:proofErr w:type="spellEnd"/>
        <w:r w:rsidRPr="00335F93">
          <w:t xml:space="preserve"> flow</w:t>
        </w:r>
        <w:r w:rsidRPr="007A612F">
          <w:t xml:space="preserve"> that fulfils the derived PC5 </w:t>
        </w:r>
        <w:proofErr w:type="spellStart"/>
        <w:r w:rsidRPr="007A612F">
          <w:t>QoS</w:t>
        </w:r>
        <w:proofErr w:type="spellEnd"/>
        <w:r w:rsidRPr="007A612F">
          <w:t xml:space="preserve"> parameters</w:t>
        </w:r>
        <w:r w:rsidRPr="00335F93">
          <w:t>, then</w:t>
        </w:r>
        <w:r>
          <w:t xml:space="preserve"> the UE </w:t>
        </w:r>
      </w:ins>
      <w:ins w:id="303" w:author="vivo-v1" w:date="2020-04-20T18:08:00Z">
        <w:r>
          <w:t xml:space="preserve">shall </w:t>
        </w:r>
      </w:ins>
      <w:ins w:id="304" w:author="vivo-v2" w:date="2020-04-07T14:47:00Z">
        <w:r>
          <w:t xml:space="preserve">create a new PC5 </w:t>
        </w:r>
        <w:proofErr w:type="spellStart"/>
        <w:r>
          <w:t>QoS</w:t>
        </w:r>
        <w:proofErr w:type="spellEnd"/>
        <w:r>
          <w:t xml:space="preserve"> flow </w:t>
        </w:r>
      </w:ins>
      <w:ins w:id="305" w:author="yanchao" w:date="2020-04-22T22:14:00Z">
        <w:r w:rsidR="007B5A1A">
          <w:rPr>
            <w:rFonts w:hint="eastAsia"/>
            <w:lang w:eastAsia="zh-CN"/>
          </w:rPr>
          <w:t xml:space="preserve">as specified in </w:t>
        </w:r>
        <w:r w:rsidR="007B5A1A" w:rsidRPr="00212CDF">
          <w:rPr>
            <w:noProof/>
            <w:lang w:val="en-US" w:eastAsia="zh-CN"/>
          </w:rPr>
          <w:t>clause</w:t>
        </w:r>
        <w:r w:rsidR="007B5A1A" w:rsidRPr="00212CDF">
          <w:t> </w:t>
        </w:r>
        <w:r w:rsidR="007B5A1A" w:rsidRPr="000D5D43">
          <w:t>6.1.2</w:t>
        </w:r>
        <w:r w:rsidR="007B5A1A">
          <w:t>.X</w:t>
        </w:r>
        <w:r w:rsidR="007B5A1A">
          <w:rPr>
            <w:rFonts w:hint="eastAsia"/>
            <w:lang w:eastAsia="zh-CN"/>
          </w:rPr>
          <w:t>;</w:t>
        </w:r>
      </w:ins>
    </w:p>
    <w:p w14:paraId="306455DA" w14:textId="77777777" w:rsidR="00FC113A" w:rsidRPr="003C4E09" w:rsidRDefault="00FC113A" w:rsidP="00FC113A">
      <w:pPr>
        <w:pStyle w:val="B1"/>
        <w:rPr>
          <w:ins w:id="306" w:author="vivo-v2" w:date="2020-04-07T14:47:00Z"/>
        </w:rPr>
      </w:pPr>
      <w:ins w:id="307" w:author="vivo-v2" w:date="2020-04-07T14:47:00Z">
        <w:r w:rsidRPr="003C4E09">
          <w:t>b)</w:t>
        </w:r>
        <w:r w:rsidRPr="003C4E09">
          <w:tab/>
          <w:t xml:space="preserve">if there is an existing PC5 </w:t>
        </w:r>
        <w:proofErr w:type="spellStart"/>
        <w:r w:rsidRPr="003C4E09">
          <w:t>QoS</w:t>
        </w:r>
        <w:proofErr w:type="spellEnd"/>
        <w:r w:rsidRPr="003C4E09">
          <w:t xml:space="preserve"> flow that fulfils the derived PC5 </w:t>
        </w:r>
        <w:proofErr w:type="spellStart"/>
        <w:r w:rsidRPr="003C4E09">
          <w:t>QoS</w:t>
        </w:r>
        <w:proofErr w:type="spellEnd"/>
        <w:r w:rsidRPr="003C4E09">
          <w:t xml:space="preserve"> parameters, then the UE </w:t>
        </w:r>
      </w:ins>
      <w:ins w:id="308" w:author="vivo-v1" w:date="2020-04-20T18:08:00Z">
        <w:r>
          <w:t xml:space="preserve">shall </w:t>
        </w:r>
      </w:ins>
      <w:ins w:id="309" w:author="vivo-v2" w:date="2020-04-07T14:47:00Z">
        <w:r w:rsidRPr="003C4E09">
          <w:t xml:space="preserve">update the PC5 packet filter set in the PC5 </w:t>
        </w:r>
        <w:proofErr w:type="spellStart"/>
        <w:r w:rsidRPr="003C4E09">
          <w:t>QoS</w:t>
        </w:r>
        <w:proofErr w:type="spellEnd"/>
        <w:r w:rsidRPr="003C4E09">
          <w:t xml:space="preserve"> rule of this PC5 </w:t>
        </w:r>
        <w:proofErr w:type="spellStart"/>
        <w:r w:rsidRPr="003C4E09">
          <w:t>QoS</w:t>
        </w:r>
        <w:proofErr w:type="spellEnd"/>
        <w:r w:rsidRPr="003C4E09">
          <w:t xml:space="preserve"> flow, e.g. add the new packet filter in the PC5 </w:t>
        </w:r>
        <w:proofErr w:type="spellStart"/>
        <w:r w:rsidRPr="003C4E09">
          <w:t>QoS</w:t>
        </w:r>
        <w:proofErr w:type="spellEnd"/>
        <w:r w:rsidRPr="003C4E09">
          <w:t xml:space="preserve"> rule of this existing PC5 </w:t>
        </w:r>
        <w:proofErr w:type="spellStart"/>
        <w:r w:rsidRPr="003C4E09">
          <w:t>QoS</w:t>
        </w:r>
        <w:proofErr w:type="spellEnd"/>
        <w:r w:rsidRPr="003C4E09">
          <w:t xml:space="preserve"> flow</w:t>
        </w:r>
      </w:ins>
      <w:ins w:id="310" w:author="vivo-v1" w:date="2020-04-20T11:20:00Z">
        <w:r>
          <w:t>; and</w:t>
        </w:r>
      </w:ins>
    </w:p>
    <w:p w14:paraId="143E4E96" w14:textId="77777777" w:rsidR="00FC113A" w:rsidRPr="003C4E09" w:rsidRDefault="00FC113A" w:rsidP="00FC113A">
      <w:pPr>
        <w:pStyle w:val="B1"/>
        <w:rPr>
          <w:ins w:id="311" w:author="vivo-v2" w:date="2020-04-07T14:47:00Z"/>
        </w:rPr>
      </w:pPr>
      <w:ins w:id="312" w:author="vivo-v2" w:date="2020-04-07T14:47:00Z">
        <w:r w:rsidRPr="003C4E09">
          <w:t>c)</w:t>
        </w:r>
        <w:r w:rsidRPr="003C4E09">
          <w:tab/>
        </w:r>
      </w:ins>
      <w:ins w:id="313" w:author="vivo-v3" w:date="2020-04-21T16:50:00Z">
        <w:r>
          <w:t>t</w:t>
        </w:r>
      </w:ins>
      <w:ins w:id="314" w:author="vivo-v1" w:date="2020-04-20T11:20:00Z">
        <w:r>
          <w:t xml:space="preserve">he </w:t>
        </w:r>
      </w:ins>
      <w:ins w:id="315" w:author="vivo-v2" w:date="2020-04-07T14:47:00Z">
        <w:r w:rsidRPr="003C4E09">
          <w:t xml:space="preserve">UE </w:t>
        </w:r>
      </w:ins>
      <w:ins w:id="316" w:author="vivo-v1" w:date="2020-04-20T18:09:00Z">
        <w:r>
          <w:t xml:space="preserve">shall </w:t>
        </w:r>
      </w:ins>
      <w:ins w:id="317" w:author="vivo-v2" w:date="2020-04-07T14:47:00Z">
        <w:r w:rsidRPr="003C4E09">
          <w:t xml:space="preserve">use the new </w:t>
        </w:r>
      </w:ins>
      <w:ins w:id="318" w:author="vivo-v1" w:date="2020-04-20T11:22:00Z">
        <w:r w:rsidRPr="009A61F6">
          <w:t xml:space="preserve">PC5 </w:t>
        </w:r>
        <w:proofErr w:type="spellStart"/>
        <w:r w:rsidRPr="009A61F6">
          <w:t>QoS</w:t>
        </w:r>
        <w:proofErr w:type="spellEnd"/>
        <w:r w:rsidRPr="009A61F6">
          <w:t xml:space="preserve"> flow created as described in</w:t>
        </w:r>
      </w:ins>
      <w:ins w:id="319" w:author="vivo-v2" w:date="2020-04-07T14:47:00Z">
        <w:r w:rsidRPr="003C4E09">
          <w:t xml:space="preserve"> bullet a) or the existing PC5 </w:t>
        </w:r>
        <w:proofErr w:type="spellStart"/>
        <w:r w:rsidRPr="003C4E09">
          <w:t>QoS</w:t>
        </w:r>
        <w:proofErr w:type="spellEnd"/>
        <w:r w:rsidRPr="003C4E09">
          <w:t xml:space="preserve"> flow with the updated PC5 </w:t>
        </w:r>
        <w:proofErr w:type="spellStart"/>
        <w:r w:rsidRPr="003C4E09">
          <w:t>QoS</w:t>
        </w:r>
        <w:proofErr w:type="spellEnd"/>
        <w:r w:rsidRPr="003C4E09">
          <w:t xml:space="preserve"> rules as </w:t>
        </w:r>
      </w:ins>
      <w:ins w:id="320" w:author="vivo-v1" w:date="2020-04-20T11:22:00Z">
        <w:r w:rsidRPr="009A61F6">
          <w:t>described in</w:t>
        </w:r>
        <w:r>
          <w:t xml:space="preserve"> </w:t>
        </w:r>
      </w:ins>
      <w:ins w:id="321" w:author="vivo-v2" w:date="2020-04-07T14:47:00Z">
        <w:r w:rsidRPr="003C4E09">
          <w:t>bullet b) to perform the transmission of V2X communication over PC5 as specified in clau</w:t>
        </w:r>
        <w:r w:rsidRPr="00212CDF">
          <w:t>se 6.</w:t>
        </w:r>
        <w:r w:rsidRPr="003C4E09">
          <w:t>1.2.9.</w:t>
        </w:r>
      </w:ins>
    </w:p>
    <w:p w14:paraId="3559816C" w14:textId="77777777" w:rsidR="00FC113A" w:rsidRDefault="00FC113A" w:rsidP="00FC113A">
      <w:pPr>
        <w:rPr>
          <w:noProof/>
          <w:lang w:val="en-US" w:eastAsia="zh-CN"/>
        </w:rPr>
      </w:pPr>
      <w:ins w:id="322" w:author="vivo-v2" w:date="2020-04-07T14:47:00Z">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w:t>
        </w:r>
      </w:ins>
      <w:ins w:id="323" w:author="vivo-v1" w:date="2020-04-20T18:10:00Z">
        <w:r>
          <w:rPr>
            <w:noProof/>
            <w:lang w:val="en-US" w:eastAsia="zh-CN"/>
          </w:rPr>
          <w:t>shall</w:t>
        </w:r>
      </w:ins>
      <w:ins w:id="324" w:author="vivo-v2" w:date="2020-04-07T14:47:00Z">
        <w:r>
          <w:rPr>
            <w:noProof/>
            <w:lang w:val="en-US" w:eastAsia="zh-CN"/>
          </w:rPr>
          <w:t xml:space="preserve">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ins>
    </w:p>
    <w:p w14:paraId="6D182BBB" w14:textId="77777777" w:rsidR="00F7103F" w:rsidRDefault="00F7103F" w:rsidP="00F710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Pr>
          <w:rFonts w:ascii="Arial" w:hAnsi="Arial" w:cs="Arial"/>
          <w:color w:val="0000FF"/>
          <w:sz w:val="28"/>
          <w:szCs w:val="28"/>
          <w:lang w:val="en-US" w:eastAsia="zh-CN"/>
        </w:rPr>
        <w:t xml:space="preserve">* * * </w:t>
      </w:r>
      <w:r>
        <w:rPr>
          <w:rFonts w:ascii="Arial" w:hAnsi="Arial" w:cs="Arial" w:hint="eastAsia"/>
          <w:color w:val="0000FF"/>
          <w:sz w:val="28"/>
          <w:szCs w:val="28"/>
          <w:lang w:val="en-US" w:eastAsia="zh-CN"/>
        </w:rPr>
        <w:t>End</w:t>
      </w:r>
      <w:r>
        <w:rPr>
          <w:rFonts w:ascii="Arial" w:hAnsi="Arial" w:cs="Arial"/>
          <w:color w:val="0000FF"/>
          <w:sz w:val="28"/>
          <w:szCs w:val="28"/>
          <w:lang w:val="en-US" w:eastAsia="zh-CN"/>
        </w:rPr>
        <w:t xml:space="preserve"> of changes * * * *</w:t>
      </w:r>
    </w:p>
    <w:sectPr w:rsidR="00F7103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C5A10" w14:textId="77777777" w:rsidR="0026154A" w:rsidRDefault="0026154A">
      <w:r>
        <w:separator/>
      </w:r>
    </w:p>
  </w:endnote>
  <w:endnote w:type="continuationSeparator" w:id="0">
    <w:p w14:paraId="0AF7DCC1" w14:textId="77777777" w:rsidR="0026154A" w:rsidRDefault="0026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A9551" w14:textId="77777777" w:rsidR="0026154A" w:rsidRDefault="0026154A">
      <w:r>
        <w:separator/>
      </w:r>
    </w:p>
  </w:footnote>
  <w:footnote w:type="continuationSeparator" w:id="0">
    <w:p w14:paraId="7F1A10E4" w14:textId="77777777" w:rsidR="0026154A" w:rsidRDefault="002615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5E1D" w14:textId="77777777" w:rsidR="002A5B43" w:rsidRDefault="002A5B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4FD7" w14:textId="77777777" w:rsidR="002A5B43" w:rsidRDefault="002A5B4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827D" w14:textId="77777777" w:rsidR="002A5B43" w:rsidRDefault="002A5B43">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4B1C" w14:textId="77777777" w:rsidR="002A5B43" w:rsidRDefault="002A5B4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3DE0A8C"/>
    <w:multiLevelType w:val="hybridMultilevel"/>
    <w:tmpl w:val="7038B344"/>
    <w:lvl w:ilvl="0" w:tplc="4F805F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EB74731"/>
    <w:multiLevelType w:val="hybridMultilevel"/>
    <w:tmpl w:val="15165F3A"/>
    <w:lvl w:ilvl="0" w:tplc="CA5E1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10320EA2"/>
    <w:multiLevelType w:val="hybridMultilevel"/>
    <w:tmpl w:val="BD1A2136"/>
    <w:lvl w:ilvl="0" w:tplc="DFAC6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11B1622F"/>
    <w:multiLevelType w:val="hybridMultilevel"/>
    <w:tmpl w:val="C448A348"/>
    <w:lvl w:ilvl="0" w:tplc="11506F2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A86FA3"/>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1" w15:restartNumberingAfterBreak="0">
    <w:nsid w:val="264C60F7"/>
    <w:multiLevelType w:val="hybridMultilevel"/>
    <w:tmpl w:val="8B82A450"/>
    <w:lvl w:ilvl="0" w:tplc="A748F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DC94574"/>
    <w:multiLevelType w:val="hybridMultilevel"/>
    <w:tmpl w:val="4386F32C"/>
    <w:lvl w:ilvl="0" w:tplc="6748D3C2">
      <w:start w:val="1"/>
      <w:numFmt w:val="bullet"/>
      <w:lvlText w:val="-"/>
      <w:lvlJc w:val="left"/>
      <w:pPr>
        <w:ind w:left="720" w:hanging="360"/>
      </w:pPr>
      <w:rPr>
        <w:rFonts w:ascii="Times New Roman" w:eastAsia="Times New Roman" w:hAnsi="Times New Roman"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3F50A7C"/>
    <w:multiLevelType w:val="hybridMultilevel"/>
    <w:tmpl w:val="CF707786"/>
    <w:lvl w:ilvl="0" w:tplc="00ECBEF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DB045AC"/>
    <w:multiLevelType w:val="hybridMultilevel"/>
    <w:tmpl w:val="1AEC40DC"/>
    <w:lvl w:ilvl="0" w:tplc="C9FA33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41341D20"/>
    <w:multiLevelType w:val="hybridMultilevel"/>
    <w:tmpl w:val="DF0C56C2"/>
    <w:lvl w:ilvl="0" w:tplc="EAC0461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8" w15:restartNumberingAfterBreak="0">
    <w:nsid w:val="5833694D"/>
    <w:multiLevelType w:val="hybridMultilevel"/>
    <w:tmpl w:val="BC745556"/>
    <w:lvl w:ilvl="0" w:tplc="D7C88D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6A8C4B79"/>
    <w:multiLevelType w:val="hybridMultilevel"/>
    <w:tmpl w:val="23C83268"/>
    <w:lvl w:ilvl="0" w:tplc="147ACF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6B83506C"/>
    <w:multiLevelType w:val="hybridMultilevel"/>
    <w:tmpl w:val="901E7502"/>
    <w:lvl w:ilvl="0" w:tplc="FB826C0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A20D3F"/>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3"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4" w15:restartNumberingAfterBreak="0">
    <w:nsid w:val="71A80A11"/>
    <w:multiLevelType w:val="hybridMultilevel"/>
    <w:tmpl w:val="AE2425B0"/>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5"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759C3090"/>
    <w:multiLevelType w:val="hybridMultilevel"/>
    <w:tmpl w:val="FBF0C9EC"/>
    <w:lvl w:ilvl="0" w:tplc="293A1302">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57"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15:restartNumberingAfterBreak="0">
    <w:nsid w:val="7CDE33B4"/>
    <w:multiLevelType w:val="hybridMultilevel"/>
    <w:tmpl w:val="C310ED46"/>
    <w:lvl w:ilvl="0" w:tplc="2B70EB48">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32"/>
  </w:num>
  <w:num w:numId="5">
    <w:abstractNumId w:val="22"/>
  </w:num>
  <w:num w:numId="6">
    <w:abstractNumId w:val="11"/>
  </w:num>
  <w:num w:numId="7">
    <w:abstractNumId w:val="57"/>
  </w:num>
  <w:num w:numId="8">
    <w:abstractNumId w:val="25"/>
  </w:num>
  <w:num w:numId="9">
    <w:abstractNumId w:val="44"/>
  </w:num>
  <w:num w:numId="10">
    <w:abstractNumId w:val="17"/>
  </w:num>
  <w:num w:numId="11">
    <w:abstractNumId w:val="46"/>
  </w:num>
  <w:num w:numId="12">
    <w:abstractNumId w:val="20"/>
  </w:num>
  <w:num w:numId="13">
    <w:abstractNumId w:val="28"/>
  </w:num>
  <w:num w:numId="14">
    <w:abstractNumId w:val="41"/>
  </w:num>
  <w:num w:numId="15">
    <w:abstractNumId w:val="23"/>
  </w:num>
  <w:num w:numId="16">
    <w:abstractNumId w:val="36"/>
  </w:num>
  <w:num w:numId="17">
    <w:abstractNumId w:val="38"/>
  </w:num>
  <w:num w:numId="18">
    <w:abstractNumId w:val="2"/>
  </w:num>
  <w:num w:numId="19">
    <w:abstractNumId w:val="1"/>
  </w:num>
  <w:num w:numId="20">
    <w:abstractNumId w:val="0"/>
  </w:num>
  <w:num w:numId="21">
    <w:abstractNumId w:val="35"/>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55"/>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34"/>
  </w:num>
  <w:num w:numId="26">
    <w:abstractNumId w:val="15"/>
  </w:num>
  <w:num w:numId="27">
    <w:abstractNumId w:val="27"/>
  </w:num>
  <w:num w:numId="28">
    <w:abstractNumId w:val="26"/>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9"/>
  </w:num>
  <w:num w:numId="31">
    <w:abstractNumId w:val="4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6"/>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47"/>
  </w:num>
  <w:num w:numId="40">
    <w:abstractNumId w:val="53"/>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9"/>
  </w:num>
  <w:num w:numId="49">
    <w:abstractNumId w:val="45"/>
  </w:num>
  <w:num w:numId="50">
    <w:abstractNumId w:val="54"/>
  </w:num>
  <w:num w:numId="51">
    <w:abstractNumId w:val="58"/>
  </w:num>
  <w:num w:numId="52">
    <w:abstractNumId w:val="52"/>
  </w:num>
  <w:num w:numId="53">
    <w:abstractNumId w:val="56"/>
  </w:num>
  <w:num w:numId="54">
    <w:abstractNumId w:val="33"/>
  </w:num>
  <w:num w:numId="55">
    <w:abstractNumId w:val="50"/>
  </w:num>
  <w:num w:numId="56">
    <w:abstractNumId w:val="14"/>
  </w:num>
  <w:num w:numId="57">
    <w:abstractNumId w:val="51"/>
  </w:num>
  <w:num w:numId="58">
    <w:abstractNumId w:val="24"/>
  </w:num>
  <w:num w:numId="59">
    <w:abstractNumId w:val="40"/>
  </w:num>
  <w:num w:numId="60">
    <w:abstractNumId w:val="21"/>
  </w:num>
  <w:num w:numId="61">
    <w:abstractNumId w:val="42"/>
  </w:num>
  <w:num w:numId="62">
    <w:abstractNumId w:val="18"/>
  </w:num>
  <w:num w:numId="63">
    <w:abstractNumId w:val="37"/>
  </w:num>
  <w:num w:numId="64">
    <w:abstractNumId w:val="48"/>
  </w:num>
  <w:num w:numId="65">
    <w:abstractNumId w:val="19"/>
  </w:num>
  <w:num w:numId="66">
    <w:abstractNumId w:val="31"/>
  </w:num>
  <w:numIdMacAtCleanup w:val="6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4">
    <w15:presenceInfo w15:providerId="None" w15:userId="vivo-v4"/>
  </w15:person>
  <w15:person w15:author="vivo-v3">
    <w15:presenceInfo w15:providerId="None" w15:userId="vivo-v3"/>
  </w15:person>
  <w15:person w15:author="vivo-v2">
    <w15:presenceInfo w15:providerId="None" w15:userId="vivo-v2"/>
  </w15:person>
  <w15:person w15:author="vivo-v1">
    <w15:presenceInfo w15:providerId="None" w15:userId="vivo-v1"/>
  </w15:person>
  <w15:person w15:author="vivo-v5">
    <w15:presenceInfo w15:providerId="None" w15:userId="vivo-v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5A"/>
    <w:rsid w:val="00002799"/>
    <w:rsid w:val="00002BC0"/>
    <w:rsid w:val="00022E4A"/>
    <w:rsid w:val="00023B4E"/>
    <w:rsid w:val="00032429"/>
    <w:rsid w:val="000346D2"/>
    <w:rsid w:val="000423B8"/>
    <w:rsid w:val="00044A6E"/>
    <w:rsid w:val="000514B5"/>
    <w:rsid w:val="000610D4"/>
    <w:rsid w:val="000616FD"/>
    <w:rsid w:val="00064B85"/>
    <w:rsid w:val="00071899"/>
    <w:rsid w:val="000804A2"/>
    <w:rsid w:val="00092A66"/>
    <w:rsid w:val="00096DF3"/>
    <w:rsid w:val="000972E5"/>
    <w:rsid w:val="000A0314"/>
    <w:rsid w:val="000A1F6F"/>
    <w:rsid w:val="000A6394"/>
    <w:rsid w:val="000A7C7E"/>
    <w:rsid w:val="000B3DCD"/>
    <w:rsid w:val="000B74CB"/>
    <w:rsid w:val="000B7D62"/>
    <w:rsid w:val="000B7FED"/>
    <w:rsid w:val="000C038A"/>
    <w:rsid w:val="000C2D04"/>
    <w:rsid w:val="000C6598"/>
    <w:rsid w:val="000D3E5B"/>
    <w:rsid w:val="000E0DC4"/>
    <w:rsid w:val="000E4FCC"/>
    <w:rsid w:val="000E6A73"/>
    <w:rsid w:val="000F488C"/>
    <w:rsid w:val="00102E0C"/>
    <w:rsid w:val="001041DC"/>
    <w:rsid w:val="001100A5"/>
    <w:rsid w:val="00121E1F"/>
    <w:rsid w:val="001249A2"/>
    <w:rsid w:val="00125D61"/>
    <w:rsid w:val="001276AF"/>
    <w:rsid w:val="001319C4"/>
    <w:rsid w:val="0013326D"/>
    <w:rsid w:val="00133FE3"/>
    <w:rsid w:val="00140922"/>
    <w:rsid w:val="00143670"/>
    <w:rsid w:val="00143DCF"/>
    <w:rsid w:val="00144F1F"/>
    <w:rsid w:val="00145D43"/>
    <w:rsid w:val="00151FDC"/>
    <w:rsid w:val="00154EB9"/>
    <w:rsid w:val="001611D9"/>
    <w:rsid w:val="00162303"/>
    <w:rsid w:val="001747DA"/>
    <w:rsid w:val="00185973"/>
    <w:rsid w:val="00187F28"/>
    <w:rsid w:val="00192C46"/>
    <w:rsid w:val="001946E5"/>
    <w:rsid w:val="00195B85"/>
    <w:rsid w:val="001A08B3"/>
    <w:rsid w:val="001A56A2"/>
    <w:rsid w:val="001A7B60"/>
    <w:rsid w:val="001B286F"/>
    <w:rsid w:val="001B52F0"/>
    <w:rsid w:val="001B7A65"/>
    <w:rsid w:val="001B7B1D"/>
    <w:rsid w:val="001B7F5C"/>
    <w:rsid w:val="001C7EE7"/>
    <w:rsid w:val="001D08BD"/>
    <w:rsid w:val="001D5D20"/>
    <w:rsid w:val="001D7497"/>
    <w:rsid w:val="001E41F3"/>
    <w:rsid w:val="001F2498"/>
    <w:rsid w:val="001F4D05"/>
    <w:rsid w:val="001F726F"/>
    <w:rsid w:val="00210BA3"/>
    <w:rsid w:val="00212CDF"/>
    <w:rsid w:val="00227EAD"/>
    <w:rsid w:val="002304A5"/>
    <w:rsid w:val="00231ACC"/>
    <w:rsid w:val="00233726"/>
    <w:rsid w:val="0023628D"/>
    <w:rsid w:val="0026004D"/>
    <w:rsid w:val="00260354"/>
    <w:rsid w:val="0026154A"/>
    <w:rsid w:val="0026168A"/>
    <w:rsid w:val="002640DD"/>
    <w:rsid w:val="00271117"/>
    <w:rsid w:val="0027333F"/>
    <w:rsid w:val="00275D12"/>
    <w:rsid w:val="00280691"/>
    <w:rsid w:val="00284FEB"/>
    <w:rsid w:val="002860C4"/>
    <w:rsid w:val="002A3810"/>
    <w:rsid w:val="002A5B43"/>
    <w:rsid w:val="002B5741"/>
    <w:rsid w:val="002B7DB4"/>
    <w:rsid w:val="002D6697"/>
    <w:rsid w:val="002E139B"/>
    <w:rsid w:val="002E2804"/>
    <w:rsid w:val="002E56D3"/>
    <w:rsid w:val="00305409"/>
    <w:rsid w:val="003057E8"/>
    <w:rsid w:val="00311C49"/>
    <w:rsid w:val="00323935"/>
    <w:rsid w:val="00326449"/>
    <w:rsid w:val="00327A0B"/>
    <w:rsid w:val="00332A69"/>
    <w:rsid w:val="003346C1"/>
    <w:rsid w:val="0033548F"/>
    <w:rsid w:val="00341C73"/>
    <w:rsid w:val="00342AA8"/>
    <w:rsid w:val="003510B1"/>
    <w:rsid w:val="00352295"/>
    <w:rsid w:val="003609EF"/>
    <w:rsid w:val="0036231A"/>
    <w:rsid w:val="00366291"/>
    <w:rsid w:val="00370B59"/>
    <w:rsid w:val="00374DD4"/>
    <w:rsid w:val="00383DD6"/>
    <w:rsid w:val="0038627E"/>
    <w:rsid w:val="003919F2"/>
    <w:rsid w:val="00391AEC"/>
    <w:rsid w:val="003A4F1A"/>
    <w:rsid w:val="003B127F"/>
    <w:rsid w:val="003B412E"/>
    <w:rsid w:val="003B7DFB"/>
    <w:rsid w:val="003C4E09"/>
    <w:rsid w:val="003D1F5D"/>
    <w:rsid w:val="003D6B83"/>
    <w:rsid w:val="003E1A36"/>
    <w:rsid w:val="003E2C13"/>
    <w:rsid w:val="003E4AC8"/>
    <w:rsid w:val="003E5BD7"/>
    <w:rsid w:val="003F22EC"/>
    <w:rsid w:val="003F4620"/>
    <w:rsid w:val="00400390"/>
    <w:rsid w:val="00402BFC"/>
    <w:rsid w:val="00406B15"/>
    <w:rsid w:val="00410371"/>
    <w:rsid w:val="00423F7E"/>
    <w:rsid w:val="004242F1"/>
    <w:rsid w:val="00426298"/>
    <w:rsid w:val="00426BBF"/>
    <w:rsid w:val="00432272"/>
    <w:rsid w:val="00436D84"/>
    <w:rsid w:val="0044094F"/>
    <w:rsid w:val="004477BD"/>
    <w:rsid w:val="00456011"/>
    <w:rsid w:val="00457B9F"/>
    <w:rsid w:val="00460E90"/>
    <w:rsid w:val="00465EC7"/>
    <w:rsid w:val="004661C8"/>
    <w:rsid w:val="00471DEE"/>
    <w:rsid w:val="00485552"/>
    <w:rsid w:val="004860ED"/>
    <w:rsid w:val="00493E81"/>
    <w:rsid w:val="004A1B60"/>
    <w:rsid w:val="004A221D"/>
    <w:rsid w:val="004B1311"/>
    <w:rsid w:val="004B6A42"/>
    <w:rsid w:val="004B75B7"/>
    <w:rsid w:val="004D0F4A"/>
    <w:rsid w:val="004D60BF"/>
    <w:rsid w:val="004E1669"/>
    <w:rsid w:val="004E4B7A"/>
    <w:rsid w:val="004F1CB9"/>
    <w:rsid w:val="004F3F43"/>
    <w:rsid w:val="004F5A5A"/>
    <w:rsid w:val="005044D5"/>
    <w:rsid w:val="00511452"/>
    <w:rsid w:val="005153AC"/>
    <w:rsid w:val="0051580D"/>
    <w:rsid w:val="00517151"/>
    <w:rsid w:val="00521856"/>
    <w:rsid w:val="00530473"/>
    <w:rsid w:val="00542BE4"/>
    <w:rsid w:val="00544077"/>
    <w:rsid w:val="00547111"/>
    <w:rsid w:val="00547A61"/>
    <w:rsid w:val="00550339"/>
    <w:rsid w:val="00551598"/>
    <w:rsid w:val="005622A5"/>
    <w:rsid w:val="00562873"/>
    <w:rsid w:val="00570453"/>
    <w:rsid w:val="005732AF"/>
    <w:rsid w:val="00583D6A"/>
    <w:rsid w:val="00585621"/>
    <w:rsid w:val="00592D74"/>
    <w:rsid w:val="005975E0"/>
    <w:rsid w:val="00597EE5"/>
    <w:rsid w:val="005B0DEF"/>
    <w:rsid w:val="005B274E"/>
    <w:rsid w:val="005B6208"/>
    <w:rsid w:val="005B6ADF"/>
    <w:rsid w:val="005B7BB4"/>
    <w:rsid w:val="005C0AB9"/>
    <w:rsid w:val="005C6308"/>
    <w:rsid w:val="005D0B62"/>
    <w:rsid w:val="005D2428"/>
    <w:rsid w:val="005D6344"/>
    <w:rsid w:val="005E2C44"/>
    <w:rsid w:val="005E5C2C"/>
    <w:rsid w:val="005F5FC1"/>
    <w:rsid w:val="00604573"/>
    <w:rsid w:val="00617E9D"/>
    <w:rsid w:val="00621188"/>
    <w:rsid w:val="006257ED"/>
    <w:rsid w:val="006317C2"/>
    <w:rsid w:val="006365F0"/>
    <w:rsid w:val="006553A8"/>
    <w:rsid w:val="0069180D"/>
    <w:rsid w:val="00695808"/>
    <w:rsid w:val="006960B4"/>
    <w:rsid w:val="00697EDD"/>
    <w:rsid w:val="00697F65"/>
    <w:rsid w:val="006A540A"/>
    <w:rsid w:val="006B46FB"/>
    <w:rsid w:val="006B51B7"/>
    <w:rsid w:val="006C3DB6"/>
    <w:rsid w:val="006C7E3F"/>
    <w:rsid w:val="006D2133"/>
    <w:rsid w:val="006D27A0"/>
    <w:rsid w:val="006E0045"/>
    <w:rsid w:val="006E21FB"/>
    <w:rsid w:val="006F29C4"/>
    <w:rsid w:val="006F2D3F"/>
    <w:rsid w:val="006F4DC5"/>
    <w:rsid w:val="006F5272"/>
    <w:rsid w:val="0070695C"/>
    <w:rsid w:val="00710256"/>
    <w:rsid w:val="00712000"/>
    <w:rsid w:val="007130C1"/>
    <w:rsid w:val="007132EC"/>
    <w:rsid w:val="00716E08"/>
    <w:rsid w:val="0071714C"/>
    <w:rsid w:val="00720164"/>
    <w:rsid w:val="00730CFC"/>
    <w:rsid w:val="007414FC"/>
    <w:rsid w:val="0074651A"/>
    <w:rsid w:val="00751C24"/>
    <w:rsid w:val="00757827"/>
    <w:rsid w:val="00771868"/>
    <w:rsid w:val="00772FAA"/>
    <w:rsid w:val="007749B1"/>
    <w:rsid w:val="007857DB"/>
    <w:rsid w:val="00792335"/>
    <w:rsid w:val="00792342"/>
    <w:rsid w:val="007977A8"/>
    <w:rsid w:val="007B512A"/>
    <w:rsid w:val="007B5A1A"/>
    <w:rsid w:val="007B6C9C"/>
    <w:rsid w:val="007C01C0"/>
    <w:rsid w:val="007C0901"/>
    <w:rsid w:val="007C2097"/>
    <w:rsid w:val="007D4733"/>
    <w:rsid w:val="007D62B0"/>
    <w:rsid w:val="007D6A07"/>
    <w:rsid w:val="007E00A0"/>
    <w:rsid w:val="007E226E"/>
    <w:rsid w:val="007F5644"/>
    <w:rsid w:val="007F7259"/>
    <w:rsid w:val="008040A8"/>
    <w:rsid w:val="00810484"/>
    <w:rsid w:val="008162DD"/>
    <w:rsid w:val="00816347"/>
    <w:rsid w:val="008177DD"/>
    <w:rsid w:val="0082275E"/>
    <w:rsid w:val="00826AD5"/>
    <w:rsid w:val="008279FA"/>
    <w:rsid w:val="00835830"/>
    <w:rsid w:val="00840AF5"/>
    <w:rsid w:val="00857C89"/>
    <w:rsid w:val="00857CBD"/>
    <w:rsid w:val="008626E7"/>
    <w:rsid w:val="00867AD3"/>
    <w:rsid w:val="00870EE7"/>
    <w:rsid w:val="008863B9"/>
    <w:rsid w:val="00891B8B"/>
    <w:rsid w:val="00891F44"/>
    <w:rsid w:val="008A45A6"/>
    <w:rsid w:val="008A5FD0"/>
    <w:rsid w:val="008B2697"/>
    <w:rsid w:val="008C624D"/>
    <w:rsid w:val="008D4616"/>
    <w:rsid w:val="008E6FE2"/>
    <w:rsid w:val="008E72D5"/>
    <w:rsid w:val="008F0C71"/>
    <w:rsid w:val="008F686C"/>
    <w:rsid w:val="008F785D"/>
    <w:rsid w:val="00902735"/>
    <w:rsid w:val="00913332"/>
    <w:rsid w:val="009148DE"/>
    <w:rsid w:val="00915D09"/>
    <w:rsid w:val="00917254"/>
    <w:rsid w:val="00932F16"/>
    <w:rsid w:val="00941E30"/>
    <w:rsid w:val="00953126"/>
    <w:rsid w:val="00955122"/>
    <w:rsid w:val="00960062"/>
    <w:rsid w:val="00965582"/>
    <w:rsid w:val="009729B6"/>
    <w:rsid w:val="009777D9"/>
    <w:rsid w:val="00977BAF"/>
    <w:rsid w:val="00980141"/>
    <w:rsid w:val="00981F27"/>
    <w:rsid w:val="00990B83"/>
    <w:rsid w:val="00990C39"/>
    <w:rsid w:val="00991B88"/>
    <w:rsid w:val="00993CE3"/>
    <w:rsid w:val="009A0A18"/>
    <w:rsid w:val="009A2AD6"/>
    <w:rsid w:val="009A5753"/>
    <w:rsid w:val="009A579D"/>
    <w:rsid w:val="009A61F6"/>
    <w:rsid w:val="009B7866"/>
    <w:rsid w:val="009C0910"/>
    <w:rsid w:val="009D17E0"/>
    <w:rsid w:val="009D5CC4"/>
    <w:rsid w:val="009E3297"/>
    <w:rsid w:val="009E6C24"/>
    <w:rsid w:val="009F1CD8"/>
    <w:rsid w:val="009F4D2E"/>
    <w:rsid w:val="009F734F"/>
    <w:rsid w:val="009F7446"/>
    <w:rsid w:val="00A01A8C"/>
    <w:rsid w:val="00A07462"/>
    <w:rsid w:val="00A10E44"/>
    <w:rsid w:val="00A134FD"/>
    <w:rsid w:val="00A14D81"/>
    <w:rsid w:val="00A22744"/>
    <w:rsid w:val="00A246B6"/>
    <w:rsid w:val="00A27992"/>
    <w:rsid w:val="00A36745"/>
    <w:rsid w:val="00A40282"/>
    <w:rsid w:val="00A4442D"/>
    <w:rsid w:val="00A45CD2"/>
    <w:rsid w:val="00A46815"/>
    <w:rsid w:val="00A47C2B"/>
    <w:rsid w:val="00A47E70"/>
    <w:rsid w:val="00A50CF0"/>
    <w:rsid w:val="00A542A2"/>
    <w:rsid w:val="00A63503"/>
    <w:rsid w:val="00A663E6"/>
    <w:rsid w:val="00A712E0"/>
    <w:rsid w:val="00A73D39"/>
    <w:rsid w:val="00A764A6"/>
    <w:rsid w:val="00A7671C"/>
    <w:rsid w:val="00A82365"/>
    <w:rsid w:val="00A86807"/>
    <w:rsid w:val="00A8724A"/>
    <w:rsid w:val="00AA2CBC"/>
    <w:rsid w:val="00AB21A7"/>
    <w:rsid w:val="00AB4D50"/>
    <w:rsid w:val="00AC2743"/>
    <w:rsid w:val="00AC5820"/>
    <w:rsid w:val="00AC665D"/>
    <w:rsid w:val="00AD1CD8"/>
    <w:rsid w:val="00AE44B1"/>
    <w:rsid w:val="00B01AF5"/>
    <w:rsid w:val="00B25847"/>
    <w:rsid w:val="00B258BB"/>
    <w:rsid w:val="00B26C92"/>
    <w:rsid w:val="00B27A25"/>
    <w:rsid w:val="00B34840"/>
    <w:rsid w:val="00B35291"/>
    <w:rsid w:val="00B37525"/>
    <w:rsid w:val="00B47AB8"/>
    <w:rsid w:val="00B50CAF"/>
    <w:rsid w:val="00B64458"/>
    <w:rsid w:val="00B645FC"/>
    <w:rsid w:val="00B6488F"/>
    <w:rsid w:val="00B67B97"/>
    <w:rsid w:val="00B715CF"/>
    <w:rsid w:val="00B73CA8"/>
    <w:rsid w:val="00B74FCF"/>
    <w:rsid w:val="00B77A1B"/>
    <w:rsid w:val="00B874F2"/>
    <w:rsid w:val="00B87F00"/>
    <w:rsid w:val="00B904C5"/>
    <w:rsid w:val="00B968C8"/>
    <w:rsid w:val="00BA1290"/>
    <w:rsid w:val="00BA2FEA"/>
    <w:rsid w:val="00BA3EC5"/>
    <w:rsid w:val="00BA51D9"/>
    <w:rsid w:val="00BA5701"/>
    <w:rsid w:val="00BB06E1"/>
    <w:rsid w:val="00BB0710"/>
    <w:rsid w:val="00BB5DFC"/>
    <w:rsid w:val="00BD279D"/>
    <w:rsid w:val="00BD5C90"/>
    <w:rsid w:val="00BD5E51"/>
    <w:rsid w:val="00BD6666"/>
    <w:rsid w:val="00BD6BB8"/>
    <w:rsid w:val="00BE462E"/>
    <w:rsid w:val="00BE73AB"/>
    <w:rsid w:val="00BF088D"/>
    <w:rsid w:val="00BF5D9A"/>
    <w:rsid w:val="00C049D2"/>
    <w:rsid w:val="00C1042C"/>
    <w:rsid w:val="00C17004"/>
    <w:rsid w:val="00C171E4"/>
    <w:rsid w:val="00C27259"/>
    <w:rsid w:val="00C4188B"/>
    <w:rsid w:val="00C47424"/>
    <w:rsid w:val="00C53790"/>
    <w:rsid w:val="00C56474"/>
    <w:rsid w:val="00C6647C"/>
    <w:rsid w:val="00C66BA2"/>
    <w:rsid w:val="00C7170D"/>
    <w:rsid w:val="00C75CB0"/>
    <w:rsid w:val="00C95985"/>
    <w:rsid w:val="00CA6F8E"/>
    <w:rsid w:val="00CB0194"/>
    <w:rsid w:val="00CB3B60"/>
    <w:rsid w:val="00CB7A93"/>
    <w:rsid w:val="00CC1061"/>
    <w:rsid w:val="00CC5026"/>
    <w:rsid w:val="00CC68D0"/>
    <w:rsid w:val="00CD4A8D"/>
    <w:rsid w:val="00CD5080"/>
    <w:rsid w:val="00CD54F2"/>
    <w:rsid w:val="00CD5F5C"/>
    <w:rsid w:val="00CE10F8"/>
    <w:rsid w:val="00D001DD"/>
    <w:rsid w:val="00D0217B"/>
    <w:rsid w:val="00D03F9A"/>
    <w:rsid w:val="00D0508B"/>
    <w:rsid w:val="00D05C25"/>
    <w:rsid w:val="00D06D51"/>
    <w:rsid w:val="00D1564F"/>
    <w:rsid w:val="00D220DA"/>
    <w:rsid w:val="00D24991"/>
    <w:rsid w:val="00D46383"/>
    <w:rsid w:val="00D50255"/>
    <w:rsid w:val="00D52795"/>
    <w:rsid w:val="00D5530E"/>
    <w:rsid w:val="00D61EF3"/>
    <w:rsid w:val="00D66520"/>
    <w:rsid w:val="00D7480B"/>
    <w:rsid w:val="00D85307"/>
    <w:rsid w:val="00D87430"/>
    <w:rsid w:val="00DA2851"/>
    <w:rsid w:val="00DA3849"/>
    <w:rsid w:val="00DA65A2"/>
    <w:rsid w:val="00DD2E84"/>
    <w:rsid w:val="00DD715B"/>
    <w:rsid w:val="00DE02C4"/>
    <w:rsid w:val="00DE34CF"/>
    <w:rsid w:val="00DE430E"/>
    <w:rsid w:val="00DF2544"/>
    <w:rsid w:val="00DF5FFE"/>
    <w:rsid w:val="00E02932"/>
    <w:rsid w:val="00E07FCB"/>
    <w:rsid w:val="00E13F3D"/>
    <w:rsid w:val="00E20171"/>
    <w:rsid w:val="00E318AD"/>
    <w:rsid w:val="00E34898"/>
    <w:rsid w:val="00E40785"/>
    <w:rsid w:val="00E456B7"/>
    <w:rsid w:val="00E47C6E"/>
    <w:rsid w:val="00E62126"/>
    <w:rsid w:val="00E62C36"/>
    <w:rsid w:val="00E73093"/>
    <w:rsid w:val="00E73BDE"/>
    <w:rsid w:val="00E762BA"/>
    <w:rsid w:val="00E77EAD"/>
    <w:rsid w:val="00E8079D"/>
    <w:rsid w:val="00E8595D"/>
    <w:rsid w:val="00E87C29"/>
    <w:rsid w:val="00E9620D"/>
    <w:rsid w:val="00EB09B7"/>
    <w:rsid w:val="00EB2859"/>
    <w:rsid w:val="00EB508F"/>
    <w:rsid w:val="00EB6958"/>
    <w:rsid w:val="00EC46EB"/>
    <w:rsid w:val="00EC4B9D"/>
    <w:rsid w:val="00EC5F09"/>
    <w:rsid w:val="00ED062E"/>
    <w:rsid w:val="00ED6BFC"/>
    <w:rsid w:val="00EE2AFB"/>
    <w:rsid w:val="00EE6577"/>
    <w:rsid w:val="00EE7D7C"/>
    <w:rsid w:val="00EF2713"/>
    <w:rsid w:val="00EF3002"/>
    <w:rsid w:val="00F00717"/>
    <w:rsid w:val="00F031C4"/>
    <w:rsid w:val="00F04089"/>
    <w:rsid w:val="00F0420A"/>
    <w:rsid w:val="00F05B7C"/>
    <w:rsid w:val="00F07EA2"/>
    <w:rsid w:val="00F23303"/>
    <w:rsid w:val="00F23F5D"/>
    <w:rsid w:val="00F24C44"/>
    <w:rsid w:val="00F25D98"/>
    <w:rsid w:val="00F27A01"/>
    <w:rsid w:val="00F300FB"/>
    <w:rsid w:val="00F33B75"/>
    <w:rsid w:val="00F41866"/>
    <w:rsid w:val="00F63D0E"/>
    <w:rsid w:val="00F65AD2"/>
    <w:rsid w:val="00F7103F"/>
    <w:rsid w:val="00F71995"/>
    <w:rsid w:val="00F775AA"/>
    <w:rsid w:val="00F934FC"/>
    <w:rsid w:val="00FA50E9"/>
    <w:rsid w:val="00FB4843"/>
    <w:rsid w:val="00FB6386"/>
    <w:rsid w:val="00FC113A"/>
    <w:rsid w:val="00FD089F"/>
    <w:rsid w:val="00FE4C1E"/>
    <w:rsid w:val="00FF433B"/>
    <w:rsid w:val="00FF462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BCD17"/>
  <w15:docId w15:val="{F7DA5581-5F35-424C-A1AA-B5C0B432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Char">
    <w:name w:val="NO Char"/>
    <w:link w:val="NO"/>
    <w:rsid w:val="006D2133"/>
    <w:rPr>
      <w:rFonts w:ascii="Times New Roman" w:hAnsi="Times New Roman"/>
      <w:lang w:val="en-GB" w:eastAsia="en-US"/>
    </w:rPr>
  </w:style>
  <w:style w:type="character" w:customStyle="1" w:styleId="NOZchn">
    <w:name w:val="NO Zchn"/>
    <w:rsid w:val="005622A5"/>
    <w:rPr>
      <w:lang w:val="en-GB"/>
    </w:rPr>
  </w:style>
  <w:style w:type="character" w:customStyle="1" w:styleId="TALChar">
    <w:name w:val="TAL Char"/>
    <w:link w:val="TAL"/>
    <w:rsid w:val="005622A5"/>
    <w:rPr>
      <w:rFonts w:ascii="Arial" w:hAnsi="Arial"/>
      <w:sz w:val="18"/>
      <w:lang w:val="en-GB" w:eastAsia="en-US"/>
    </w:rPr>
  </w:style>
  <w:style w:type="character" w:customStyle="1" w:styleId="TACChar">
    <w:name w:val="TAC Char"/>
    <w:link w:val="TAC"/>
    <w:locked/>
    <w:rsid w:val="005622A5"/>
    <w:rPr>
      <w:rFonts w:ascii="Arial" w:hAnsi="Arial"/>
      <w:sz w:val="18"/>
      <w:lang w:val="en-GB" w:eastAsia="en-US"/>
    </w:rPr>
  </w:style>
  <w:style w:type="character" w:customStyle="1" w:styleId="TAHCar">
    <w:name w:val="TAH Car"/>
    <w:link w:val="TAH"/>
    <w:rsid w:val="005622A5"/>
    <w:rPr>
      <w:rFonts w:ascii="Arial" w:hAnsi="Arial"/>
      <w:b/>
      <w:sz w:val="18"/>
      <w:lang w:val="en-GB" w:eastAsia="en-US"/>
    </w:rPr>
  </w:style>
  <w:style w:type="character" w:customStyle="1" w:styleId="THChar">
    <w:name w:val="TH Char"/>
    <w:link w:val="TH"/>
    <w:qFormat/>
    <w:rsid w:val="005622A5"/>
    <w:rPr>
      <w:rFonts w:ascii="Arial" w:hAnsi="Arial"/>
      <w:b/>
      <w:lang w:val="en-GB" w:eastAsia="en-US"/>
    </w:rPr>
  </w:style>
  <w:style w:type="character" w:customStyle="1" w:styleId="TANChar">
    <w:name w:val="TAN Char"/>
    <w:link w:val="TAN"/>
    <w:locked/>
    <w:rsid w:val="005622A5"/>
    <w:rPr>
      <w:rFonts w:ascii="Arial" w:hAnsi="Arial"/>
      <w:sz w:val="18"/>
      <w:lang w:val="en-GB" w:eastAsia="en-US"/>
    </w:rPr>
  </w:style>
  <w:style w:type="character" w:customStyle="1" w:styleId="10">
    <w:name w:val="标题 1 字符"/>
    <w:link w:val="1"/>
    <w:rsid w:val="00604573"/>
    <w:rPr>
      <w:rFonts w:ascii="Arial" w:hAnsi="Arial"/>
      <w:sz w:val="36"/>
      <w:lang w:val="en-GB" w:eastAsia="en-US"/>
    </w:rPr>
  </w:style>
  <w:style w:type="character" w:customStyle="1" w:styleId="20">
    <w:name w:val="标题 2 字符"/>
    <w:link w:val="2"/>
    <w:rsid w:val="00604573"/>
    <w:rPr>
      <w:rFonts w:ascii="Arial" w:hAnsi="Arial"/>
      <w:sz w:val="32"/>
      <w:lang w:val="en-GB" w:eastAsia="en-US"/>
    </w:rPr>
  </w:style>
  <w:style w:type="character" w:customStyle="1" w:styleId="30">
    <w:name w:val="标题 3 字符"/>
    <w:link w:val="3"/>
    <w:rsid w:val="00604573"/>
    <w:rPr>
      <w:rFonts w:ascii="Arial" w:hAnsi="Arial"/>
      <w:sz w:val="28"/>
      <w:lang w:val="en-GB" w:eastAsia="en-US"/>
    </w:rPr>
  </w:style>
  <w:style w:type="character" w:customStyle="1" w:styleId="40">
    <w:name w:val="标题 4 字符"/>
    <w:link w:val="4"/>
    <w:rsid w:val="00604573"/>
    <w:rPr>
      <w:rFonts w:ascii="Arial" w:hAnsi="Arial"/>
      <w:sz w:val="24"/>
      <w:lang w:val="en-GB" w:eastAsia="en-US"/>
    </w:rPr>
  </w:style>
  <w:style w:type="character" w:customStyle="1" w:styleId="50">
    <w:name w:val="标题 5 字符"/>
    <w:link w:val="5"/>
    <w:rsid w:val="00604573"/>
    <w:rPr>
      <w:rFonts w:ascii="Arial" w:hAnsi="Arial"/>
      <w:sz w:val="22"/>
      <w:lang w:val="en-GB" w:eastAsia="en-US"/>
    </w:rPr>
  </w:style>
  <w:style w:type="character" w:customStyle="1" w:styleId="60">
    <w:name w:val="标题 6 字符"/>
    <w:link w:val="6"/>
    <w:rsid w:val="00604573"/>
    <w:rPr>
      <w:rFonts w:ascii="Arial" w:hAnsi="Arial"/>
      <w:lang w:val="en-GB" w:eastAsia="en-US"/>
    </w:rPr>
  </w:style>
  <w:style w:type="character" w:customStyle="1" w:styleId="70">
    <w:name w:val="标题 7 字符"/>
    <w:link w:val="7"/>
    <w:rsid w:val="00604573"/>
    <w:rPr>
      <w:rFonts w:ascii="Arial" w:hAnsi="Arial"/>
      <w:lang w:val="en-GB" w:eastAsia="en-US"/>
    </w:rPr>
  </w:style>
  <w:style w:type="character" w:customStyle="1" w:styleId="a5">
    <w:name w:val="页眉 字符"/>
    <w:link w:val="a4"/>
    <w:locked/>
    <w:rsid w:val="00604573"/>
    <w:rPr>
      <w:rFonts w:ascii="Arial" w:hAnsi="Arial"/>
      <w:b/>
      <w:noProof/>
      <w:sz w:val="18"/>
      <w:lang w:val="en-GB" w:eastAsia="en-US"/>
    </w:rPr>
  </w:style>
  <w:style w:type="character" w:customStyle="1" w:styleId="ac">
    <w:name w:val="页脚 字符"/>
    <w:link w:val="ab"/>
    <w:locked/>
    <w:rsid w:val="00604573"/>
    <w:rPr>
      <w:rFonts w:ascii="Arial" w:hAnsi="Arial"/>
      <w:b/>
      <w:i/>
      <w:noProof/>
      <w:sz w:val="18"/>
      <w:lang w:val="en-GB" w:eastAsia="en-US"/>
    </w:rPr>
  </w:style>
  <w:style w:type="character" w:customStyle="1" w:styleId="PLChar">
    <w:name w:val="PL Char"/>
    <w:link w:val="PL"/>
    <w:locked/>
    <w:rsid w:val="00604573"/>
    <w:rPr>
      <w:rFonts w:ascii="Courier New" w:hAnsi="Courier New"/>
      <w:noProof/>
      <w:sz w:val="16"/>
      <w:lang w:val="en-GB" w:eastAsia="en-US"/>
    </w:rPr>
  </w:style>
  <w:style w:type="character" w:customStyle="1" w:styleId="EXCar">
    <w:name w:val="EX Car"/>
    <w:link w:val="EX"/>
    <w:rsid w:val="00604573"/>
    <w:rPr>
      <w:rFonts w:ascii="Times New Roman" w:hAnsi="Times New Roman"/>
      <w:lang w:val="en-GB" w:eastAsia="en-US"/>
    </w:rPr>
  </w:style>
  <w:style w:type="character" w:customStyle="1" w:styleId="B1Char">
    <w:name w:val="B1 Char"/>
    <w:link w:val="B1"/>
    <w:locked/>
    <w:rsid w:val="00604573"/>
    <w:rPr>
      <w:rFonts w:ascii="Times New Roman" w:hAnsi="Times New Roman"/>
      <w:lang w:val="en-GB" w:eastAsia="en-US"/>
    </w:rPr>
  </w:style>
  <w:style w:type="character" w:customStyle="1" w:styleId="EditorsNoteChar">
    <w:name w:val="Editor's Note Char"/>
    <w:aliases w:val="EN Char"/>
    <w:link w:val="EditorsNote"/>
    <w:rsid w:val="00604573"/>
    <w:rPr>
      <w:rFonts w:ascii="Times New Roman" w:hAnsi="Times New Roman"/>
      <w:color w:val="FF0000"/>
      <w:lang w:val="en-GB" w:eastAsia="en-US"/>
    </w:rPr>
  </w:style>
  <w:style w:type="character" w:customStyle="1" w:styleId="TFChar">
    <w:name w:val="TF Char"/>
    <w:link w:val="TF"/>
    <w:locked/>
    <w:rsid w:val="00604573"/>
    <w:rPr>
      <w:rFonts w:ascii="Arial" w:hAnsi="Arial"/>
      <w:b/>
      <w:lang w:val="en-GB" w:eastAsia="en-US"/>
    </w:rPr>
  </w:style>
  <w:style w:type="character" w:customStyle="1" w:styleId="B2Char">
    <w:name w:val="B2 Char"/>
    <w:link w:val="B2"/>
    <w:rsid w:val="00604573"/>
    <w:rPr>
      <w:rFonts w:ascii="Times New Roman" w:hAnsi="Times New Roman"/>
      <w:lang w:val="en-GB" w:eastAsia="en-US"/>
    </w:rPr>
  </w:style>
  <w:style w:type="paragraph" w:customStyle="1" w:styleId="TAJ">
    <w:name w:val="TAJ"/>
    <w:basedOn w:val="TH"/>
    <w:rsid w:val="00604573"/>
    <w:rPr>
      <w:rFonts w:eastAsia="宋体"/>
      <w:lang w:eastAsia="x-none"/>
    </w:rPr>
  </w:style>
  <w:style w:type="paragraph" w:customStyle="1" w:styleId="Guidance">
    <w:name w:val="Guidance"/>
    <w:basedOn w:val="a"/>
    <w:rsid w:val="00604573"/>
    <w:rPr>
      <w:rFonts w:eastAsia="宋体"/>
      <w:i/>
      <w:color w:val="0000FF"/>
    </w:rPr>
  </w:style>
  <w:style w:type="character" w:customStyle="1" w:styleId="af3">
    <w:name w:val="批注框文本 字符"/>
    <w:link w:val="af2"/>
    <w:rsid w:val="00604573"/>
    <w:rPr>
      <w:rFonts w:ascii="Tahoma" w:hAnsi="Tahoma" w:cs="Tahoma"/>
      <w:sz w:val="16"/>
      <w:szCs w:val="16"/>
      <w:lang w:val="en-GB" w:eastAsia="en-US"/>
    </w:rPr>
  </w:style>
  <w:style w:type="character" w:customStyle="1" w:styleId="a8">
    <w:name w:val="脚注文本 字符"/>
    <w:link w:val="a7"/>
    <w:rsid w:val="00604573"/>
    <w:rPr>
      <w:rFonts w:ascii="Times New Roman" w:hAnsi="Times New Roman"/>
      <w:sz w:val="16"/>
      <w:lang w:val="en-GB" w:eastAsia="en-US"/>
    </w:rPr>
  </w:style>
  <w:style w:type="paragraph" w:styleId="af8">
    <w:name w:val="index heading"/>
    <w:basedOn w:val="a"/>
    <w:next w:val="a"/>
    <w:rsid w:val="00604573"/>
    <w:pPr>
      <w:pBdr>
        <w:top w:val="single" w:sz="12" w:space="0" w:color="auto"/>
      </w:pBdr>
      <w:spacing w:before="360" w:after="240"/>
    </w:pPr>
    <w:rPr>
      <w:rFonts w:eastAsia="宋体"/>
      <w:b/>
      <w:i/>
      <w:sz w:val="26"/>
      <w:lang w:eastAsia="zh-CN"/>
    </w:rPr>
  </w:style>
  <w:style w:type="paragraph" w:customStyle="1" w:styleId="INDENT1">
    <w:name w:val="INDENT1"/>
    <w:basedOn w:val="a"/>
    <w:rsid w:val="00604573"/>
    <w:pPr>
      <w:ind w:left="851"/>
    </w:pPr>
    <w:rPr>
      <w:rFonts w:eastAsia="宋体"/>
      <w:lang w:eastAsia="zh-CN"/>
    </w:rPr>
  </w:style>
  <w:style w:type="paragraph" w:customStyle="1" w:styleId="INDENT2">
    <w:name w:val="INDENT2"/>
    <w:basedOn w:val="a"/>
    <w:rsid w:val="00604573"/>
    <w:pPr>
      <w:ind w:left="1135" w:hanging="284"/>
    </w:pPr>
    <w:rPr>
      <w:rFonts w:eastAsia="宋体"/>
      <w:lang w:eastAsia="zh-CN"/>
    </w:rPr>
  </w:style>
  <w:style w:type="paragraph" w:customStyle="1" w:styleId="INDENT3">
    <w:name w:val="INDENT3"/>
    <w:basedOn w:val="a"/>
    <w:rsid w:val="00604573"/>
    <w:pPr>
      <w:ind w:left="1701" w:hanging="567"/>
    </w:pPr>
    <w:rPr>
      <w:rFonts w:eastAsia="宋体"/>
      <w:lang w:eastAsia="zh-CN"/>
    </w:rPr>
  </w:style>
  <w:style w:type="paragraph" w:customStyle="1" w:styleId="FigureTitle">
    <w:name w:val="Figure_Title"/>
    <w:basedOn w:val="a"/>
    <w:next w:val="a"/>
    <w:rsid w:val="0060457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04573"/>
    <w:pPr>
      <w:keepNext/>
      <w:keepLines/>
      <w:spacing w:before="240"/>
      <w:ind w:left="1418"/>
    </w:pPr>
    <w:rPr>
      <w:rFonts w:ascii="Arial" w:eastAsia="宋体" w:hAnsi="Arial"/>
      <w:b/>
      <w:sz w:val="36"/>
      <w:lang w:val="en-US" w:eastAsia="zh-CN"/>
    </w:rPr>
  </w:style>
  <w:style w:type="paragraph" w:styleId="af9">
    <w:name w:val="caption"/>
    <w:basedOn w:val="a"/>
    <w:next w:val="a"/>
    <w:qFormat/>
    <w:rsid w:val="00604573"/>
    <w:pPr>
      <w:spacing w:before="120" w:after="120"/>
    </w:pPr>
    <w:rPr>
      <w:rFonts w:eastAsia="宋体"/>
      <w:b/>
      <w:lang w:eastAsia="zh-CN"/>
    </w:rPr>
  </w:style>
  <w:style w:type="character" w:customStyle="1" w:styleId="af7">
    <w:name w:val="文档结构图 字符"/>
    <w:link w:val="af6"/>
    <w:rsid w:val="00604573"/>
    <w:rPr>
      <w:rFonts w:ascii="Tahoma" w:hAnsi="Tahoma" w:cs="Tahoma"/>
      <w:shd w:val="clear" w:color="auto" w:fill="000080"/>
      <w:lang w:val="en-GB" w:eastAsia="en-US"/>
    </w:rPr>
  </w:style>
  <w:style w:type="paragraph" w:styleId="afa">
    <w:name w:val="Plain Text"/>
    <w:basedOn w:val="a"/>
    <w:link w:val="afb"/>
    <w:rsid w:val="00604573"/>
    <w:rPr>
      <w:rFonts w:ascii="Courier New" w:eastAsia="Times New Roman" w:hAnsi="Courier New"/>
      <w:lang w:val="nb-NO" w:eastAsia="zh-CN"/>
    </w:rPr>
  </w:style>
  <w:style w:type="character" w:customStyle="1" w:styleId="afb">
    <w:name w:val="纯文本 字符"/>
    <w:basedOn w:val="a0"/>
    <w:link w:val="afa"/>
    <w:rsid w:val="00604573"/>
    <w:rPr>
      <w:rFonts w:ascii="Courier New" w:eastAsia="Times New Roman" w:hAnsi="Courier New"/>
      <w:lang w:val="nb-NO" w:eastAsia="zh-CN"/>
    </w:rPr>
  </w:style>
  <w:style w:type="paragraph" w:styleId="afc">
    <w:name w:val="Body Text"/>
    <w:basedOn w:val="a"/>
    <w:link w:val="afd"/>
    <w:rsid w:val="00604573"/>
    <w:rPr>
      <w:rFonts w:eastAsia="Times New Roman"/>
      <w:lang w:eastAsia="zh-CN"/>
    </w:rPr>
  </w:style>
  <w:style w:type="character" w:customStyle="1" w:styleId="afd">
    <w:name w:val="正文文本 字符"/>
    <w:basedOn w:val="a0"/>
    <w:link w:val="afc"/>
    <w:rsid w:val="00604573"/>
    <w:rPr>
      <w:rFonts w:ascii="Times New Roman" w:eastAsia="Times New Roman" w:hAnsi="Times New Roman"/>
      <w:lang w:val="en-GB" w:eastAsia="zh-CN"/>
    </w:rPr>
  </w:style>
  <w:style w:type="character" w:customStyle="1" w:styleId="af0">
    <w:name w:val="批注文字 字符"/>
    <w:link w:val="af"/>
    <w:rsid w:val="00604573"/>
    <w:rPr>
      <w:rFonts w:ascii="Times New Roman" w:hAnsi="Times New Roman"/>
      <w:lang w:val="en-GB" w:eastAsia="en-US"/>
    </w:rPr>
  </w:style>
  <w:style w:type="paragraph" w:styleId="afe">
    <w:name w:val="List Paragraph"/>
    <w:basedOn w:val="a"/>
    <w:uiPriority w:val="34"/>
    <w:qFormat/>
    <w:rsid w:val="00604573"/>
    <w:pPr>
      <w:ind w:left="720"/>
      <w:contextualSpacing/>
    </w:pPr>
    <w:rPr>
      <w:rFonts w:eastAsia="宋体"/>
      <w:lang w:eastAsia="zh-CN"/>
    </w:rPr>
  </w:style>
  <w:style w:type="paragraph" w:styleId="aff">
    <w:name w:val="Revision"/>
    <w:hidden/>
    <w:uiPriority w:val="99"/>
    <w:semiHidden/>
    <w:rsid w:val="00604573"/>
    <w:rPr>
      <w:rFonts w:ascii="Times New Roman" w:eastAsia="宋体" w:hAnsi="Times New Roman"/>
      <w:lang w:val="en-GB" w:eastAsia="en-US"/>
    </w:rPr>
  </w:style>
  <w:style w:type="character" w:customStyle="1" w:styleId="af5">
    <w:name w:val="批注主题 字符"/>
    <w:link w:val="af4"/>
    <w:rsid w:val="00604573"/>
    <w:rPr>
      <w:rFonts w:ascii="Times New Roman" w:hAnsi="Times New Roman"/>
      <w:b/>
      <w:bCs/>
      <w:lang w:val="en-GB" w:eastAsia="en-US"/>
    </w:rPr>
  </w:style>
  <w:style w:type="paragraph" w:styleId="TOC">
    <w:name w:val="TOC Heading"/>
    <w:basedOn w:val="1"/>
    <w:next w:val="a"/>
    <w:uiPriority w:val="39"/>
    <w:unhideWhenUsed/>
    <w:qFormat/>
    <w:rsid w:val="0060457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6">
    <w:name w:val="2"/>
    <w:semiHidden/>
    <w:rsid w:val="0060457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0A7C7E"/>
    <w:rPr>
      <w:rFonts w:ascii="Times New Roman" w:hAnsi="Times New Roman"/>
      <w:lang w:val="en-GB" w:eastAsia="en-US"/>
    </w:rPr>
  </w:style>
  <w:style w:type="character" w:customStyle="1" w:styleId="EWChar">
    <w:name w:val="EW Char"/>
    <w:link w:val="EW"/>
    <w:locked/>
    <w:rsid w:val="000A7C7E"/>
    <w:rPr>
      <w:rFonts w:ascii="Times New Roman" w:hAnsi="Times New Roman"/>
      <w:lang w:val="en-GB" w:eastAsia="en-US"/>
    </w:rPr>
  </w:style>
  <w:style w:type="character" w:customStyle="1" w:styleId="B3Car">
    <w:name w:val="B3 Car"/>
    <w:link w:val="B3"/>
    <w:rsid w:val="002E28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516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2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04B65-2092-4002-AFA5-96C14A64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Pages>
  <Words>2795</Words>
  <Characters>15907</Characters>
  <Application>Microsoft Office Word</Application>
  <DocSecurity>0</DocSecurity>
  <Lines>1325</Lines>
  <Paragraphs>935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vivo-v5</cp:lastModifiedBy>
  <cp:revision>10</cp:revision>
  <cp:lastPrinted>1900-12-31T16:00:00Z</cp:lastPrinted>
  <dcterms:created xsi:type="dcterms:W3CDTF">2020-05-25T03:25:00Z</dcterms:created>
  <dcterms:modified xsi:type="dcterms:W3CDTF">2020-06-08T07:51:00Z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