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611CC7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5203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15B99">
        <w:rPr>
          <w:b/>
          <w:noProof/>
          <w:sz w:val="24"/>
        </w:rPr>
        <w:t>3</w:t>
      </w:r>
      <w:r w:rsidR="00733EF7">
        <w:rPr>
          <w:b/>
          <w:noProof/>
          <w:sz w:val="24"/>
        </w:rPr>
        <w:t>855</w:t>
      </w:r>
    </w:p>
    <w:p w14:paraId="5DC21640" w14:textId="56799839" w:rsidR="003674C0" w:rsidRDefault="00752032" w:rsidP="00677E82">
      <w:pPr>
        <w:pStyle w:val="CRCoverPage"/>
        <w:rPr>
          <w:b/>
          <w:noProof/>
          <w:sz w:val="24"/>
        </w:rPr>
      </w:pPr>
      <w:r>
        <w:rPr>
          <w:b/>
          <w:noProof/>
          <w:sz w:val="24"/>
        </w:rPr>
        <w:t>Electronic meeting, 2-10 June 2020</w:t>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47239B">
        <w:rPr>
          <w:b/>
          <w:noProof/>
          <w:sz w:val="24"/>
        </w:rPr>
        <w:t xml:space="preserve">    </w:t>
      </w:r>
      <w:r w:rsidR="009852E7">
        <w:rPr>
          <w:b/>
          <w:noProof/>
          <w:sz w:val="24"/>
        </w:rPr>
        <w:t xml:space="preserve"> </w:t>
      </w:r>
      <w:r w:rsidR="00B04760">
        <w:rPr>
          <w:b/>
          <w:noProof/>
          <w:sz w:val="24"/>
        </w:rPr>
        <w:t xml:space="preserve">(was </w:t>
      </w:r>
      <w:r w:rsidR="0047239B">
        <w:rPr>
          <w:b/>
          <w:noProof/>
          <w:sz w:val="24"/>
        </w:rPr>
        <w:t>C1-20</w:t>
      </w:r>
      <w:r w:rsidR="001B3A53">
        <w:rPr>
          <w:b/>
          <w:noProof/>
          <w:sz w:val="24"/>
        </w:rPr>
        <w:t>34</w:t>
      </w:r>
      <w:r w:rsidR="00733EF7">
        <w:rPr>
          <w:b/>
          <w:noProof/>
          <w:sz w:val="24"/>
        </w:rPr>
        <w:t>64</w:t>
      </w:r>
      <w:r w:rsidR="00B0476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B5FA61" w:rsidR="001E41F3" w:rsidRPr="00410371" w:rsidRDefault="000C401F" w:rsidP="00E13F3D">
            <w:pPr>
              <w:pStyle w:val="CRCoverPage"/>
              <w:spacing w:after="0"/>
              <w:jc w:val="right"/>
              <w:rPr>
                <w:b/>
                <w:noProof/>
                <w:sz w:val="28"/>
              </w:rPr>
            </w:pPr>
            <w:r>
              <w:rPr>
                <w:b/>
                <w:noProof/>
                <w:sz w:val="28"/>
              </w:rPr>
              <w:t>24.</w:t>
            </w:r>
            <w:r w:rsidR="00D5471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C1412" w:rsidR="001E41F3" w:rsidRPr="00410371" w:rsidRDefault="00C324A8" w:rsidP="00547111">
            <w:pPr>
              <w:pStyle w:val="CRCoverPage"/>
              <w:spacing w:after="0"/>
              <w:rPr>
                <w:noProof/>
              </w:rPr>
            </w:pPr>
            <w:r>
              <w:rPr>
                <w:b/>
                <w:noProof/>
                <w:sz w:val="28"/>
              </w:rPr>
              <w:t>3316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20F826" w:rsidR="001E41F3" w:rsidRPr="00410371" w:rsidRDefault="0097275B"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74FF36" w:rsidR="001E41F3" w:rsidRPr="00410371" w:rsidRDefault="000C401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5B22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19A927" w:rsidR="001E41F3" w:rsidRDefault="00EE5EC5">
            <w:pPr>
              <w:pStyle w:val="CRCoverPage"/>
              <w:spacing w:after="0"/>
              <w:ind w:left="100"/>
              <w:rPr>
                <w:noProof/>
              </w:rPr>
            </w:pPr>
            <w:r>
              <w:t>Allow lower layer to change RRC establishment cause during voice EPS fallback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C25AE7" w:rsidR="001E41F3" w:rsidRDefault="002201EE">
            <w:pPr>
              <w:pStyle w:val="CRCoverPage"/>
              <w:spacing w:after="0"/>
              <w:ind w:left="100"/>
              <w:rPr>
                <w:noProof/>
              </w:rPr>
            </w:pPr>
            <w:r w:rsidRPr="009A7DC4">
              <w:rPr>
                <w:noProof/>
              </w:rPr>
              <w:t>Qualcomm Incorporated</w:t>
            </w:r>
            <w:r w:rsidR="00460447">
              <w:rPr>
                <w:noProof/>
              </w:rPr>
              <w:t xml:space="preserve">, </w:t>
            </w:r>
            <w:r w:rsidR="00460447" w:rsidRPr="00460447">
              <w:rPr>
                <w:noProof/>
              </w:rPr>
              <w:t>Ericsson</w:t>
            </w:r>
            <w:r w:rsidR="00F83690">
              <w:rPr>
                <w:noProof/>
              </w:rPr>
              <w:t xml:space="preserve">, </w:t>
            </w:r>
            <w:r w:rsidR="00787808" w:rsidRPr="00787808">
              <w:rPr>
                <w:noProof/>
              </w:rPr>
              <w:t>T-Mobile USA</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D78AE" w:rsidR="001E41F3" w:rsidRDefault="00D54711">
            <w:pPr>
              <w:pStyle w:val="CRCoverPage"/>
              <w:spacing w:after="0"/>
              <w:ind w:left="100"/>
              <w:rPr>
                <w:noProof/>
              </w:rPr>
            </w:pPr>
            <w: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FB9203" w:rsidR="001E41F3" w:rsidRDefault="00C22268">
            <w:pPr>
              <w:pStyle w:val="CRCoverPage"/>
              <w:spacing w:after="0"/>
              <w:ind w:left="100"/>
              <w:rPr>
                <w:noProof/>
              </w:rPr>
            </w:pPr>
            <w:r>
              <w:rPr>
                <w:noProof/>
              </w:rPr>
              <w:t>2020-0</w:t>
            </w:r>
            <w:r w:rsidR="0097275B">
              <w:rPr>
                <w:noProof/>
              </w:rPr>
              <w:t>6</w:t>
            </w:r>
            <w:r>
              <w:rPr>
                <w:noProof/>
              </w:rPr>
              <w:t>-</w:t>
            </w:r>
            <w:r w:rsidR="00F83690">
              <w:rPr>
                <w:noProof/>
              </w:rPr>
              <w:t>0</w:t>
            </w:r>
            <w:r w:rsidR="00F10863">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B3482" w14:textId="0804BD6A" w:rsidR="004375F1" w:rsidRDefault="00DF6179" w:rsidP="002E29D2">
            <w:pPr>
              <w:pStyle w:val="CRCoverPage"/>
              <w:spacing w:after="0"/>
              <w:ind w:left="100"/>
              <w:rPr>
                <w:noProof/>
              </w:rPr>
            </w:pPr>
            <w:r>
              <w:rPr>
                <w:noProof/>
              </w:rPr>
              <w:t xml:space="preserve">RAN2 sent LS </w:t>
            </w:r>
            <w:r w:rsidRPr="00924204">
              <w:rPr>
                <w:noProof/>
              </w:rPr>
              <w:t>R2-1916530</w:t>
            </w:r>
            <w:r>
              <w:rPr>
                <w:noProof/>
              </w:rPr>
              <w:t xml:space="preserve"> to CT1 to indicate that LTE RRC layer may change NAS specified RRC establishment cause = </w:t>
            </w:r>
            <w:r>
              <w:t xml:space="preserve">“MO </w:t>
            </w:r>
            <w:proofErr w:type="spellStart"/>
            <w:r>
              <w:t>Signaling</w:t>
            </w:r>
            <w:proofErr w:type="spellEnd"/>
            <w:r>
              <w:t>”</w:t>
            </w:r>
            <w:r>
              <w:rPr>
                <w:noProof/>
              </w:rPr>
              <w:t xml:space="preserve"> during MT/MO MMTEL voice EPS fallback to RRC establishment cause = </w:t>
            </w:r>
            <w:r>
              <w:t>“MO Voice Call”</w:t>
            </w:r>
            <w:r w:rsidR="004375F1">
              <w:rPr>
                <w:noProof/>
              </w:rPr>
              <w:t>; see following:</w:t>
            </w:r>
          </w:p>
          <w:p w14:paraId="38E3431B" w14:textId="0192341C" w:rsidR="004375F1" w:rsidRDefault="004375F1" w:rsidP="002E29D2">
            <w:pPr>
              <w:pStyle w:val="CRCoverPage"/>
              <w:spacing w:after="0"/>
              <w:ind w:left="100"/>
              <w:rPr>
                <w:noProof/>
              </w:rPr>
            </w:pPr>
          </w:p>
          <w:p w14:paraId="60E5CCB8" w14:textId="11186774" w:rsidR="004375F1" w:rsidRPr="004375F1" w:rsidRDefault="004375F1" w:rsidP="004375F1">
            <w:pPr>
              <w:pStyle w:val="CRCoverPage"/>
              <w:spacing w:after="0"/>
              <w:ind w:left="284"/>
              <w:rPr>
                <w:i/>
                <w:iCs/>
                <w:noProof/>
              </w:rPr>
            </w:pPr>
            <w:r w:rsidRPr="004375F1">
              <w:rPr>
                <w:rFonts w:cs="Arial"/>
                <w:i/>
                <w:iCs/>
                <w:lang w:eastAsia="ja-JP"/>
              </w:rPr>
              <w:t xml:space="preserve">Please also note that the UE uses </w:t>
            </w:r>
            <w:r w:rsidRPr="004375F1">
              <w:rPr>
                <w:rFonts w:cs="Arial"/>
                <w:i/>
                <w:iCs/>
                <w:lang w:eastAsia="zh-CN"/>
              </w:rPr>
              <w:t>“</w:t>
            </w:r>
            <w:proofErr w:type="spellStart"/>
            <w:r w:rsidRPr="004375F1">
              <w:rPr>
                <w:rFonts w:cs="Arial"/>
                <w:i/>
                <w:iCs/>
                <w:lang w:eastAsia="zh-CN"/>
              </w:rPr>
              <w:t>mo-VoiceCall</w:t>
            </w:r>
            <w:proofErr w:type="spellEnd"/>
            <w:r w:rsidRPr="004375F1">
              <w:rPr>
                <w:rFonts w:cs="Arial"/>
                <w:i/>
                <w:iCs/>
                <w:lang w:eastAsia="zh-CN"/>
              </w:rPr>
              <w:t>” as the establishment cause value in RRC Connection Request in E-UTRAN regardless of whether the call was mobile originated or mobile terminated in NR before the fallback procedure is initiated</w:t>
            </w:r>
          </w:p>
          <w:p w14:paraId="3D93145D" w14:textId="77777777" w:rsidR="004375F1" w:rsidRDefault="004375F1" w:rsidP="002E29D2">
            <w:pPr>
              <w:pStyle w:val="CRCoverPage"/>
              <w:spacing w:after="0"/>
              <w:ind w:left="100"/>
              <w:rPr>
                <w:noProof/>
              </w:rPr>
            </w:pPr>
          </w:p>
          <w:p w14:paraId="4AB1CFBA" w14:textId="6754DC44" w:rsidR="001E41F3" w:rsidRDefault="00622526" w:rsidP="002E29D2">
            <w:pPr>
              <w:pStyle w:val="CRCoverPage"/>
              <w:spacing w:after="0"/>
              <w:ind w:left="100"/>
              <w:rPr>
                <w:noProof/>
              </w:rPr>
            </w:pPr>
            <w:r>
              <w:rPr>
                <w:noProof/>
              </w:rPr>
              <w:t>T</w:t>
            </w:r>
            <w:proofErr w:type="spellStart"/>
            <w:r w:rsidR="00DF6179">
              <w:t>herefore</w:t>
            </w:r>
            <w:proofErr w:type="spellEnd"/>
            <w:r w:rsidR="00DF6179">
              <w:t xml:space="preserve">, </w:t>
            </w:r>
            <w:r w:rsidR="00DF6179" w:rsidRPr="00890E12">
              <w:t>Table D.1.1</w:t>
            </w:r>
            <w:r w:rsidR="00DF6179">
              <w:t xml:space="preserve"> needs to be updated for these cases to indicate such allowed behavior by the lower layer.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43419" w14:textId="2448FC1F" w:rsidR="00DA4CB9" w:rsidRDefault="00DA4CB9" w:rsidP="00DA4CB9">
            <w:pPr>
              <w:pStyle w:val="CRCoverPage"/>
              <w:spacing w:after="0"/>
              <w:rPr>
                <w:noProof/>
              </w:rPr>
            </w:pPr>
            <w:r>
              <w:rPr>
                <w:noProof/>
              </w:rPr>
              <w:t xml:space="preserve">Update </w:t>
            </w:r>
            <w:r w:rsidRPr="00890E12">
              <w:t>Table D.1.1</w:t>
            </w:r>
            <w:r w:rsidR="007B56AF">
              <w:t xml:space="preserve"> for the TAU procedure</w:t>
            </w:r>
            <w:r>
              <w:t xml:space="preserve"> </w:t>
            </w:r>
            <w:r w:rsidR="009163AF">
              <w:t xml:space="preserve">with </w:t>
            </w:r>
            <w:r w:rsidR="008A1A17">
              <w:t xml:space="preserve">some </w:t>
            </w:r>
            <w:r w:rsidR="009163AF">
              <w:rPr>
                <w:noProof/>
              </w:rPr>
              <w:t xml:space="preserve">RRC establishment cause = </w:t>
            </w:r>
            <w:r w:rsidR="009163AF">
              <w:t xml:space="preserve">“MO </w:t>
            </w:r>
            <w:proofErr w:type="spellStart"/>
            <w:r w:rsidR="009163AF">
              <w:t>Signaling</w:t>
            </w:r>
            <w:proofErr w:type="spellEnd"/>
            <w:r w:rsidR="009163AF">
              <w:t>”</w:t>
            </w:r>
            <w:r w:rsidR="009163AF">
              <w:rPr>
                <w:noProof/>
              </w:rPr>
              <w:t xml:space="preserve"> </w:t>
            </w:r>
            <w:r>
              <w:t>to give permission for the lower layer to change the RRC establishment cause to “MO Voice Call”</w:t>
            </w:r>
            <w:r w:rsidR="00700AD3">
              <w:t>. Following call type</w:t>
            </w:r>
            <w:r w:rsidR="00B51FD4">
              <w:t>s where updated</w:t>
            </w:r>
            <w:r>
              <w:t>:</w:t>
            </w:r>
          </w:p>
          <w:p w14:paraId="7A082089" w14:textId="7B6EDF22" w:rsidR="00966585" w:rsidRDefault="005271A6" w:rsidP="00966585">
            <w:pPr>
              <w:pStyle w:val="CRCoverPage"/>
              <w:numPr>
                <w:ilvl w:val="0"/>
                <w:numId w:val="30"/>
              </w:numPr>
              <w:spacing w:after="0"/>
              <w:rPr>
                <w:noProof/>
              </w:rPr>
            </w:pPr>
            <w:r>
              <w:t>“</w:t>
            </w:r>
            <w:r w:rsidRPr="009543BD">
              <w:t>originating MMTEL voice</w:t>
            </w:r>
            <w:r>
              <w:t>”</w:t>
            </w:r>
            <w:r w:rsidR="000B72F6">
              <w:t xml:space="preserve"> and</w:t>
            </w:r>
            <w:r>
              <w:t xml:space="preserve"> “</w:t>
            </w:r>
            <w:r w:rsidRPr="009543BD">
              <w:t xml:space="preserve">originating MMTEL </w:t>
            </w:r>
            <w:r>
              <w:t xml:space="preserve">video” </w:t>
            </w:r>
            <w:r w:rsidR="00966585">
              <w:t xml:space="preserve">when </w:t>
            </w:r>
            <w:r w:rsidR="00C10249">
              <w:t xml:space="preserve">the </w:t>
            </w:r>
            <w:r w:rsidR="00966585">
              <w:t xml:space="preserve">network triggers </w:t>
            </w:r>
            <w:r w:rsidR="00966585" w:rsidRPr="00A450C4">
              <w:t xml:space="preserve">EPS fallback </w:t>
            </w:r>
            <w:r w:rsidR="00BE5EB6">
              <w:t>during</w:t>
            </w:r>
            <w:r w:rsidR="00441638">
              <w:t xml:space="preserve"> </w:t>
            </w:r>
            <w:r w:rsidR="00C10249">
              <w:t xml:space="preserve">the </w:t>
            </w:r>
            <w:r w:rsidR="00441638">
              <w:t>initiation of</w:t>
            </w:r>
            <w:r w:rsidR="00966585">
              <w:t xml:space="preserve"> MO</w:t>
            </w:r>
            <w:r w:rsidR="00966585" w:rsidRPr="00A450C4">
              <w:t xml:space="preserve"> IMS voice</w:t>
            </w:r>
          </w:p>
          <w:p w14:paraId="0CEAF56E" w14:textId="33994562" w:rsidR="00D963BE" w:rsidRDefault="004966F0" w:rsidP="003247AC">
            <w:pPr>
              <w:pStyle w:val="CRCoverPage"/>
              <w:numPr>
                <w:ilvl w:val="0"/>
                <w:numId w:val="30"/>
              </w:numPr>
              <w:spacing w:after="0"/>
              <w:rPr>
                <w:noProof/>
              </w:rPr>
            </w:pPr>
            <w:r>
              <w:t>“</w:t>
            </w:r>
            <w:r w:rsidRPr="009543BD">
              <w:t>originating signalling</w:t>
            </w:r>
            <w:r>
              <w:t>”</w:t>
            </w:r>
            <w:r w:rsidR="00D963BE">
              <w:t xml:space="preserve"> </w:t>
            </w:r>
            <w:r w:rsidR="00E93D80" w:rsidRPr="00E93D80">
              <w:rPr>
                <w:rFonts w:cs="Arial"/>
                <w:lang w:eastAsia="zh-CN"/>
              </w:rPr>
              <w:t>when the network triggers EPS fallback for the initiation of MT IMS voice</w:t>
            </w:r>
            <w:r w:rsidR="00E93D80">
              <w:t xml:space="preserve"> </w:t>
            </w:r>
          </w:p>
          <w:p w14:paraId="76C0712C" w14:textId="34644B00" w:rsidR="00391ED8" w:rsidRDefault="004966F0" w:rsidP="000B5589">
            <w:pPr>
              <w:pStyle w:val="CRCoverPage"/>
              <w:numPr>
                <w:ilvl w:val="0"/>
                <w:numId w:val="30"/>
              </w:numPr>
              <w:spacing w:after="0"/>
              <w:rPr>
                <w:noProof/>
              </w:rPr>
            </w:pPr>
            <w:r w:rsidRPr="002A5EF1">
              <w:t xml:space="preserve">"originating </w:t>
            </w:r>
            <w:proofErr w:type="spellStart"/>
            <w:r w:rsidRPr="002A5EF1">
              <w:t>SMSoIP</w:t>
            </w:r>
            <w:proofErr w:type="spellEnd"/>
            <w:r w:rsidRPr="002A5EF1">
              <w:t>"</w:t>
            </w:r>
            <w:r>
              <w:t xml:space="preserve"> and </w:t>
            </w:r>
            <w:r w:rsidRPr="002A5EF1">
              <w:t>"originating SMS"</w:t>
            </w:r>
            <w:r>
              <w:t xml:space="preserve"> </w:t>
            </w:r>
            <w:r w:rsidR="00B34B4D">
              <w:t xml:space="preserve">when </w:t>
            </w:r>
            <w:r w:rsidR="00634EEC">
              <w:t xml:space="preserve">the </w:t>
            </w:r>
            <w:r w:rsidR="00B34B4D">
              <w:t xml:space="preserve">network triggers </w:t>
            </w:r>
            <w:r w:rsidR="00B34B4D" w:rsidRPr="00A450C4">
              <w:t xml:space="preserve">EPS fallback </w:t>
            </w:r>
            <w:r w:rsidR="00BA702F" w:rsidRPr="00E93D80">
              <w:rPr>
                <w:rFonts w:cs="Arial"/>
                <w:lang w:eastAsia="zh-CN"/>
              </w:rPr>
              <w:t>for the initiation of MT IMS voice</w:t>
            </w:r>
            <w:r w:rsidR="00F10863">
              <w:rPr>
                <w:rFonts w:cs="Arial"/>
                <w:lang w:eastAsia="zh-CN"/>
              </w:rPr>
              <w:t xml:space="preserve"> </w:t>
            </w:r>
            <w:r w:rsidR="00634EEC">
              <w:t xml:space="preserve">while </w:t>
            </w:r>
            <w:r w:rsidR="00A14459">
              <w:t>MO SMS session</w:t>
            </w:r>
            <w:r w:rsidR="00634EEC">
              <w:t xml:space="preserve"> is ongoing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8B4312" w:rsidR="001E41F3" w:rsidRDefault="00176E43">
            <w:pPr>
              <w:pStyle w:val="CRCoverPage"/>
              <w:spacing w:after="0"/>
              <w:ind w:left="100"/>
              <w:rPr>
                <w:noProof/>
              </w:rPr>
            </w:pPr>
            <w:r>
              <w:rPr>
                <w:noProof/>
              </w:rPr>
              <w:t>Inconsistent specification between TS 36.331 and TS 24.301 for allowing RRC layer to change NAS specified RRC establishment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534CEC" w:rsidR="001E41F3" w:rsidRDefault="00BC67FC">
            <w:pPr>
              <w:pStyle w:val="CRCoverPage"/>
              <w:spacing w:after="0"/>
              <w:ind w:left="100"/>
              <w:rPr>
                <w:noProof/>
              </w:rPr>
            </w:pPr>
            <w:r>
              <w:rPr>
                <w:noProof/>
              </w:rPr>
              <w:t>D.1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8EF865" w14:textId="12C95ACD" w:rsidR="00237EF1" w:rsidRDefault="00237EF1" w:rsidP="00237EF1">
            <w:pPr>
              <w:pStyle w:val="CRCoverPage"/>
              <w:spacing w:after="0"/>
              <w:ind w:left="100"/>
              <w:rPr>
                <w:noProof/>
              </w:rPr>
            </w:pPr>
            <w:r>
              <w:rPr>
                <w:noProof/>
              </w:rPr>
              <w:t xml:space="preserve">Revision </w:t>
            </w:r>
            <w:r w:rsidR="00614A02">
              <w:rPr>
                <w:noProof/>
              </w:rPr>
              <w:t>3</w:t>
            </w:r>
            <w:r>
              <w:rPr>
                <w:noProof/>
              </w:rPr>
              <w:t xml:space="preserve"> (CT1#124-e):</w:t>
            </w:r>
          </w:p>
          <w:p w14:paraId="42FD2C46" w14:textId="05D7B837" w:rsidR="008863B9" w:rsidRDefault="00237EF1" w:rsidP="00237EF1">
            <w:pPr>
              <w:pStyle w:val="CRCoverPage"/>
              <w:spacing w:after="0"/>
              <w:ind w:left="100"/>
              <w:rPr>
                <w:noProof/>
              </w:rPr>
            </w:pPr>
            <w:r>
              <w:rPr>
                <w:noProof/>
              </w:rPr>
              <w:t>-</w:t>
            </w:r>
            <w:r>
              <w:rPr>
                <w:noProof/>
              </w:rPr>
              <w:tab/>
            </w:r>
            <w:r w:rsidR="00614A02">
              <w:rPr>
                <w:noProof/>
              </w:rPr>
              <w:t xml:space="preserve">Removed the note for </w:t>
            </w:r>
            <w:r w:rsidR="006B239D">
              <w:rPr>
                <w:noProof/>
              </w:rPr>
              <w:t xml:space="preserve">NAS specified RRC establishment cause = </w:t>
            </w:r>
            <w:r w:rsidR="00614A02">
              <w:rPr>
                <w:noProof/>
              </w:rPr>
              <w:t>“</w:t>
            </w:r>
            <w:r w:rsidR="006B239D">
              <w:rPr>
                <w:noProof/>
              </w:rPr>
              <w:t>D</w:t>
            </w:r>
            <w:r w:rsidR="00614A02">
              <w:rPr>
                <w:noProof/>
              </w:rPr>
              <w:t xml:space="preserve">elay </w:t>
            </w:r>
            <w:r w:rsidR="006B239D">
              <w:rPr>
                <w:noProof/>
              </w:rPr>
              <w:t>t</w:t>
            </w:r>
            <w:r w:rsidR="00614A02">
              <w:rPr>
                <w:noProof/>
              </w:rPr>
              <w:t>olerant”</w:t>
            </w:r>
            <w:r w:rsidR="006B239D">
              <w:rPr>
                <w:noProof/>
              </w:rPr>
              <w:t xml:space="preserve"> and </w:t>
            </w:r>
            <w:r w:rsidR="007C7576">
              <w:rPr>
                <w:noProof/>
              </w:rPr>
              <w:t>modified summary of change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450BB6F6" w:rsidR="004F0E92" w:rsidRDefault="004F0E92" w:rsidP="004F0E92">
      <w:pPr>
        <w:jc w:val="center"/>
        <w:rPr>
          <w:noProof/>
        </w:rPr>
      </w:pPr>
      <w:r w:rsidRPr="00DB12B9">
        <w:rPr>
          <w:noProof/>
          <w:highlight w:val="green"/>
        </w:rPr>
        <w:lastRenderedPageBreak/>
        <w:t>***** Next change *****</w:t>
      </w:r>
    </w:p>
    <w:p w14:paraId="28D0F37F" w14:textId="77777777" w:rsidR="006F41F7" w:rsidRPr="00CC0C94" w:rsidRDefault="006F41F7" w:rsidP="006F41F7">
      <w:pPr>
        <w:pStyle w:val="Heading1"/>
      </w:pPr>
      <w:bookmarkStart w:id="2" w:name="_Toc20218717"/>
      <w:bookmarkStart w:id="3" w:name="_Toc27744606"/>
      <w:bookmarkStart w:id="4" w:name="_Toc35960180"/>
      <w:r w:rsidRPr="00CC0C94">
        <w:t>D.1</w:t>
      </w:r>
      <w:r w:rsidRPr="00CC0C94">
        <w:tab/>
        <w:t>Mapping of NAS procedure to RRC establishment cause (S1 mode only)</w:t>
      </w:r>
      <w:bookmarkEnd w:id="2"/>
      <w:bookmarkEnd w:id="3"/>
      <w:bookmarkEnd w:id="4"/>
    </w:p>
    <w:p w14:paraId="731A1C4F" w14:textId="77777777" w:rsidR="006F41F7" w:rsidRPr="00CC0C94" w:rsidRDefault="006F41F7" w:rsidP="006F41F7">
      <w:pPr>
        <w:rPr>
          <w:snapToGrid w:val="0"/>
        </w:rPr>
      </w:pPr>
      <w:r w:rsidRPr="00CC0C94">
        <w:rPr>
          <w:snapToGrid w:val="0"/>
        </w:rPr>
        <w:t xml:space="preserve">When EMM requests the establishment of a NAS-signalling connection, or when EMM requests the lower layers to resume a NAS signalling connection, the RRC establishment cause used by the UE shall be selected according to the NAS procedure as specified in table D.1.1. The EMM shall also indicate to the lower layer for the purpose of access control, the call type associated with the RRC establishment cause as specified in table D.1.1. If the UE is configured for EAB (see the </w:t>
      </w:r>
      <w:r w:rsidRPr="00CC0C94">
        <w:t>"</w:t>
      </w:r>
      <w:proofErr w:type="spellStart"/>
      <w:r w:rsidRPr="00CC0C94">
        <w:rPr>
          <w:snapToGrid w:val="0"/>
        </w:rPr>
        <w:t>ExtendedAccessBarring</w:t>
      </w:r>
      <w:proofErr w:type="spellEnd"/>
      <w:r w:rsidRPr="00CC0C94">
        <w:t>"</w:t>
      </w:r>
      <w:r w:rsidRPr="00CC0C94">
        <w:rPr>
          <w:snapToGrid w:val="0"/>
        </w:rPr>
        <w:t xml:space="preserve"> leaf of NAS configuration MO </w:t>
      </w:r>
      <w:r w:rsidRPr="00CC0C94">
        <w:t xml:space="preserve">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rPr>
          <w:lang w:eastAsia="ja-JP"/>
        </w:rPr>
        <w:t>)</w:t>
      </w:r>
      <w:r w:rsidRPr="00CC0C94">
        <w:rPr>
          <w:snapToGrid w:val="0"/>
        </w:rPr>
        <w:t>, the EMM shall indicate to the lower layer for the purpose of access control that EAB applies for this request except for the following cases:</w:t>
      </w:r>
    </w:p>
    <w:p w14:paraId="4BBD0659" w14:textId="77777777" w:rsidR="006F41F7" w:rsidRPr="00CC0C94" w:rsidRDefault="006F41F7" w:rsidP="006F41F7">
      <w:pPr>
        <w:pStyle w:val="B1"/>
        <w:ind w:left="0" w:firstLine="284"/>
        <w:rPr>
          <w:lang w:eastAsia="ko-KR"/>
        </w:rPr>
      </w:pPr>
      <w:r w:rsidRPr="00CC0C94">
        <w:rPr>
          <w:rFonts w:hint="eastAsia"/>
          <w:lang w:eastAsia="ko-KR"/>
        </w:rPr>
        <w:t>-</w:t>
      </w:r>
      <w:r w:rsidRPr="00CC0C94">
        <w:rPr>
          <w:lang w:eastAsia="ko-KR"/>
        </w:rPr>
        <w:tab/>
      </w:r>
      <w:r w:rsidRPr="00CC0C94">
        <w:rPr>
          <w:snapToGrid w:val="0"/>
        </w:rPr>
        <w:t xml:space="preserve">the UE is </w:t>
      </w:r>
      <w:r w:rsidRPr="00CC0C94">
        <w:rPr>
          <w:lang w:eastAsia="ko-KR"/>
        </w:rPr>
        <w:t xml:space="preserve">a </w:t>
      </w:r>
      <w:r w:rsidRPr="00CC0C94">
        <w:t>UE configured to use AC11 – 15 in selected PLMN</w:t>
      </w:r>
      <w:r w:rsidRPr="00CC0C94">
        <w:rPr>
          <w:snapToGrid w:val="0"/>
        </w:rPr>
        <w:t>;</w:t>
      </w:r>
    </w:p>
    <w:p w14:paraId="2DA963B8"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the UE is answering to paging;</w:t>
      </w:r>
    </w:p>
    <w:p w14:paraId="56634616"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lang w:eastAsia="ko-KR"/>
        </w:rPr>
        <w:t xml:space="preserve">the RRC Establishment cause is set to </w:t>
      </w:r>
      <w:r w:rsidRPr="00CC0C94">
        <w:t>"</w:t>
      </w:r>
      <w:r w:rsidRPr="00CC0C94">
        <w:rPr>
          <w:lang w:eastAsia="ko-KR"/>
        </w:rPr>
        <w:t>Emergency call</w:t>
      </w:r>
      <w:r w:rsidRPr="00CC0C94">
        <w:t>"</w:t>
      </w:r>
      <w:r w:rsidRPr="00CC0C94">
        <w:rPr>
          <w:rFonts w:hint="eastAsia"/>
          <w:lang w:eastAsia="ko-KR"/>
        </w:rPr>
        <w:t>;</w:t>
      </w:r>
    </w:p>
    <w:p w14:paraId="39849555"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configured to allow overriding EAB (see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and receives an indication from the upper layers to override EAB; or</w:t>
      </w:r>
    </w:p>
    <w:p w14:paraId="2E61A177" w14:textId="77777777" w:rsidR="006F41F7" w:rsidRPr="00CC0C94" w:rsidRDefault="006F41F7" w:rsidP="006F41F7">
      <w:pPr>
        <w:pStyle w:val="B1"/>
      </w:pPr>
      <w:r w:rsidRPr="00CC0C94">
        <w:t>-</w:t>
      </w:r>
      <w:r w:rsidRPr="00CC0C94">
        <w:tab/>
      </w:r>
      <w:r w:rsidRPr="00CC0C94">
        <w:rPr>
          <w:lang w:eastAsia="zh-CN"/>
        </w:rPr>
        <w:t xml:space="preserve">the UE is configured to allow overriding EAB </w:t>
      </w:r>
      <w:r w:rsidRPr="00CC0C94">
        <w:rPr>
          <w:snapToGrid w:val="0"/>
        </w:rPr>
        <w:t xml:space="preserve">(see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w:t>
      </w:r>
      <w:r w:rsidRPr="00CC0C94">
        <w:rPr>
          <w:lang w:eastAsia="zh-CN"/>
        </w:rPr>
        <w:t>and already has a PDN connection that was established with</w:t>
      </w:r>
      <w:r w:rsidRPr="00CC0C94">
        <w:rPr>
          <w:snapToGrid w:val="0"/>
        </w:rPr>
        <w:t xml:space="preserve"> EAB override.</w:t>
      </w:r>
    </w:p>
    <w:p w14:paraId="727C25EC" w14:textId="77777777" w:rsidR="006F41F7" w:rsidRPr="008079FD" w:rsidRDefault="006F41F7" w:rsidP="006F41F7">
      <w:pPr>
        <w:pStyle w:val="TH"/>
      </w:pPr>
      <w:r w:rsidRPr="008079FD">
        <w:t>Table D.1.1: Mapping of NAS procedure to establishment cause and call type</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1"/>
        <w:gridCol w:w="2335"/>
        <w:gridCol w:w="5244"/>
        <w:gridCol w:w="184"/>
        <w:gridCol w:w="1745"/>
      </w:tblGrid>
      <w:tr w:rsidR="006F41F7" w:rsidRPr="00CC0C94" w14:paraId="292A8B23" w14:textId="77777777" w:rsidTr="00233160">
        <w:trPr>
          <w:gridBefore w:val="1"/>
          <w:wBefore w:w="1741" w:type="dxa"/>
          <w:jc w:val="center"/>
        </w:trPr>
        <w:tc>
          <w:tcPr>
            <w:tcW w:w="2335" w:type="dxa"/>
          </w:tcPr>
          <w:p w14:paraId="1FC7CAD1" w14:textId="77777777" w:rsidR="006F41F7" w:rsidRPr="00CC0C94" w:rsidRDefault="006F41F7" w:rsidP="00233160">
            <w:pPr>
              <w:pStyle w:val="TAL"/>
              <w:rPr>
                <w:b/>
              </w:rPr>
            </w:pPr>
            <w:r w:rsidRPr="00CC0C94">
              <w:rPr>
                <w:b/>
              </w:rPr>
              <w:t>NAS procedure</w:t>
            </w:r>
          </w:p>
        </w:tc>
        <w:tc>
          <w:tcPr>
            <w:tcW w:w="5244" w:type="dxa"/>
          </w:tcPr>
          <w:p w14:paraId="4EBC85F9" w14:textId="77777777" w:rsidR="006F41F7" w:rsidRPr="00CC0C94" w:rsidRDefault="006F41F7" w:rsidP="00233160">
            <w:pPr>
              <w:pStyle w:val="TAL"/>
              <w:rPr>
                <w:b/>
              </w:rPr>
            </w:pPr>
            <w:r w:rsidRPr="00CC0C94">
              <w:rPr>
                <w:b/>
              </w:rPr>
              <w:t>RRC establishment cause (according 3GPP TS 36.331 [22])</w:t>
            </w:r>
          </w:p>
        </w:tc>
        <w:tc>
          <w:tcPr>
            <w:tcW w:w="1929" w:type="dxa"/>
            <w:gridSpan w:val="2"/>
          </w:tcPr>
          <w:p w14:paraId="316C7753" w14:textId="77777777" w:rsidR="006F41F7" w:rsidRPr="00CC0C94" w:rsidRDefault="006F41F7" w:rsidP="00233160">
            <w:pPr>
              <w:pStyle w:val="TAL"/>
              <w:rPr>
                <w:b/>
              </w:rPr>
            </w:pPr>
            <w:r w:rsidRPr="00CC0C94">
              <w:rPr>
                <w:b/>
              </w:rPr>
              <w:t>Call type</w:t>
            </w:r>
          </w:p>
        </w:tc>
      </w:tr>
      <w:tr w:rsidR="006F41F7" w:rsidRPr="00CC0C94" w14:paraId="65D21052" w14:textId="77777777" w:rsidTr="00233160">
        <w:trPr>
          <w:gridBefore w:val="1"/>
          <w:wBefore w:w="1741" w:type="dxa"/>
          <w:jc w:val="center"/>
        </w:trPr>
        <w:tc>
          <w:tcPr>
            <w:tcW w:w="2335" w:type="dxa"/>
            <w:vMerge w:val="restart"/>
          </w:tcPr>
          <w:p w14:paraId="60288B57" w14:textId="77777777" w:rsidR="006F41F7" w:rsidRPr="00CC0C94" w:rsidRDefault="006F41F7" w:rsidP="00233160">
            <w:pPr>
              <w:pStyle w:val="TAL"/>
            </w:pPr>
            <w:r w:rsidRPr="00CC0C94">
              <w:t>Attach</w:t>
            </w:r>
          </w:p>
        </w:tc>
        <w:tc>
          <w:tcPr>
            <w:tcW w:w="5244" w:type="dxa"/>
          </w:tcPr>
          <w:p w14:paraId="0E766957" w14:textId="77777777" w:rsidR="006F41F7" w:rsidRPr="00CC0C94" w:rsidRDefault="006F41F7" w:rsidP="00233160">
            <w:pPr>
              <w:pStyle w:val="TAL"/>
            </w:pPr>
            <w:r w:rsidRPr="00CC0C94">
              <w:t>If an ATTACH REQUEST has EPS attach type not set to "EPS emergency attach", the RRC establishment cause shall be set to MO signalling</w:t>
            </w:r>
            <w:r w:rsidRPr="00CC0C94">
              <w:rPr>
                <w:rFonts w:hint="eastAsia"/>
                <w:lang w:eastAsia="zh-TW"/>
              </w:rPr>
              <w:t xml:space="preserve"> except when the UE initiates attach procedure to establish emergency bearer services</w:t>
            </w:r>
            <w:r w:rsidRPr="00CC0C94">
              <w:rPr>
                <w:rFonts w:hint="eastAsia"/>
                <w:lang w:eastAsia="zh-CN"/>
              </w:rPr>
              <w:t>.</w:t>
            </w:r>
            <w:r w:rsidRPr="00CC0C94">
              <w:br/>
              <w:t>(See Note 1)</w:t>
            </w:r>
          </w:p>
        </w:tc>
        <w:tc>
          <w:tcPr>
            <w:tcW w:w="1929" w:type="dxa"/>
            <w:gridSpan w:val="2"/>
          </w:tcPr>
          <w:p w14:paraId="6FB3F52F" w14:textId="77777777" w:rsidR="006F41F7" w:rsidRPr="00CC0C94" w:rsidRDefault="006F41F7" w:rsidP="00233160">
            <w:pPr>
              <w:pStyle w:val="TAL"/>
            </w:pPr>
            <w:r w:rsidRPr="00CC0C94">
              <w:t>"originating signalling"</w:t>
            </w:r>
          </w:p>
        </w:tc>
      </w:tr>
      <w:tr w:rsidR="006F41F7" w:rsidRPr="00CC0C94" w14:paraId="0D4A6B35" w14:textId="77777777" w:rsidTr="00233160">
        <w:trPr>
          <w:gridBefore w:val="1"/>
          <w:wBefore w:w="1741" w:type="dxa"/>
          <w:jc w:val="center"/>
        </w:trPr>
        <w:tc>
          <w:tcPr>
            <w:tcW w:w="2335" w:type="dxa"/>
            <w:vMerge/>
          </w:tcPr>
          <w:p w14:paraId="46C90A8E" w14:textId="77777777" w:rsidR="006F41F7" w:rsidRPr="00CC0C94" w:rsidRDefault="006F41F7" w:rsidP="00233160">
            <w:pPr>
              <w:pStyle w:val="TAL"/>
            </w:pPr>
          </w:p>
        </w:tc>
        <w:tc>
          <w:tcPr>
            <w:tcW w:w="5244" w:type="dxa"/>
          </w:tcPr>
          <w:p w14:paraId="29A6D197" w14:textId="77777777" w:rsidR="006F41F7" w:rsidRPr="00CC0C94" w:rsidRDefault="006F41F7" w:rsidP="00233160">
            <w:pPr>
              <w:pStyle w:val="TAL"/>
            </w:pPr>
            <w:proofErr w:type="spellStart"/>
            <w:r w:rsidRPr="00CC0C94">
              <w:t>Iif</w:t>
            </w:r>
            <w:proofErr w:type="spellEnd"/>
            <w:r w:rsidRPr="00CC0C94">
              <w:t xml:space="preserve"> an ATTACH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the RRC establishment cause shall be set to</w:t>
            </w:r>
            <w:r w:rsidRPr="00CC0C94">
              <w:rPr>
                <w:rFonts w:hint="eastAsia"/>
              </w:rPr>
              <w:t xml:space="preserve"> </w:t>
            </w:r>
            <w:r w:rsidRPr="00CC0C94">
              <w:t>Delay tolerant.</w:t>
            </w:r>
            <w:r w:rsidRPr="00CC0C94">
              <w:br/>
              <w:t>(See Note 1)</w:t>
            </w:r>
          </w:p>
        </w:tc>
        <w:tc>
          <w:tcPr>
            <w:tcW w:w="1929" w:type="dxa"/>
            <w:gridSpan w:val="2"/>
          </w:tcPr>
          <w:p w14:paraId="7FC345D3" w14:textId="77777777" w:rsidR="006F41F7" w:rsidRPr="00CC0C94" w:rsidRDefault="006F41F7" w:rsidP="00233160">
            <w:pPr>
              <w:pStyle w:val="TAL"/>
            </w:pPr>
            <w:r w:rsidRPr="00CC0C94">
              <w:t>"originating signalling"</w:t>
            </w:r>
          </w:p>
          <w:p w14:paraId="015AA3CC" w14:textId="77777777" w:rsidR="006F41F7" w:rsidRPr="00CC0C94" w:rsidRDefault="006F41F7" w:rsidP="00233160">
            <w:pPr>
              <w:pStyle w:val="FP"/>
              <w:rPr>
                <w:rFonts w:ascii="Arial" w:hAnsi="Arial"/>
                <w:sz w:val="18"/>
              </w:rPr>
            </w:pPr>
          </w:p>
        </w:tc>
      </w:tr>
      <w:tr w:rsidR="006F41F7" w:rsidRPr="00CC0C94" w14:paraId="65C28789" w14:textId="77777777" w:rsidTr="00233160">
        <w:trPr>
          <w:gridBefore w:val="1"/>
          <w:wBefore w:w="1741" w:type="dxa"/>
          <w:jc w:val="center"/>
        </w:trPr>
        <w:tc>
          <w:tcPr>
            <w:tcW w:w="2335" w:type="dxa"/>
            <w:vMerge/>
          </w:tcPr>
          <w:p w14:paraId="7AFF762A" w14:textId="77777777" w:rsidR="006F41F7" w:rsidRPr="00CC0C94" w:rsidRDefault="006F41F7" w:rsidP="00233160">
            <w:pPr>
              <w:pStyle w:val="FP"/>
            </w:pPr>
          </w:p>
        </w:tc>
        <w:tc>
          <w:tcPr>
            <w:tcW w:w="5244" w:type="dxa"/>
          </w:tcPr>
          <w:p w14:paraId="35653184" w14:textId="77777777" w:rsidR="006F41F7" w:rsidRPr="00CC0C94" w:rsidRDefault="006F41F7" w:rsidP="00233160">
            <w:pPr>
              <w:pStyle w:val="TAL"/>
            </w:pPr>
            <w:r w:rsidRPr="00CC0C94">
              <w:t>If an ATTACH REQUEST has EPS attach type set to "EPS emergency attach",</w:t>
            </w:r>
            <w:r w:rsidRPr="00CC0C94">
              <w:rPr>
                <w:rFonts w:hint="eastAsia"/>
                <w:lang w:eastAsia="zh-TW"/>
              </w:rPr>
              <w:t xml:space="preserve"> or </w:t>
            </w:r>
            <w:r w:rsidRPr="00CC0C94">
              <w:t xml:space="preserve">if the ATTACH REQUEST has </w:t>
            </w:r>
            <w:r w:rsidRPr="00CC0C94">
              <w:rPr>
                <w:rFonts w:hint="eastAsia"/>
                <w:lang w:eastAsia="zh-TW"/>
              </w:rPr>
              <w:t>EPS a</w:t>
            </w:r>
            <w:r w:rsidRPr="00CC0C94">
              <w:t>ttach type not set to "</w:t>
            </w:r>
            <w:r w:rsidRPr="00CC0C94">
              <w:rPr>
                <w:rFonts w:hint="eastAsia"/>
                <w:lang w:eastAsia="zh-TW"/>
              </w:rPr>
              <w:t>EPS e</w:t>
            </w:r>
            <w:r w:rsidRPr="00CC0C94">
              <w:t xml:space="preserve">mergency attach" but the </w:t>
            </w:r>
            <w:r w:rsidRPr="00CC0C94">
              <w:rPr>
                <w:rFonts w:hint="eastAsia"/>
                <w:lang w:eastAsia="zh-TW"/>
              </w:rPr>
              <w:t>UE</w:t>
            </w:r>
            <w:r w:rsidRPr="00CC0C94">
              <w:t xml:space="preserve"> initiates the attach procedure either on receiving request from upper layer to establish emergency bearer services or with a PDN CONNECTIVITY REQUEST that has request type set to "handover of emergency bearer services", the RRC establishment cause shall be set to</w:t>
            </w:r>
            <w:r w:rsidRPr="00CC0C94">
              <w:rPr>
                <w:rFonts w:hint="eastAsia"/>
                <w:lang w:eastAsia="zh-CN"/>
              </w:rPr>
              <w:t xml:space="preserve"> </w:t>
            </w:r>
            <w:r w:rsidRPr="00CC0C94">
              <w:t>Emergency call</w:t>
            </w:r>
            <w:r w:rsidRPr="00CC0C94">
              <w:rPr>
                <w:rFonts w:hint="eastAsia"/>
                <w:lang w:eastAsia="zh-CN"/>
              </w:rPr>
              <w:t>.</w:t>
            </w:r>
            <w:r w:rsidRPr="00CC0C94">
              <w:br/>
              <w:t>(See Note 1, Note 4)</w:t>
            </w:r>
          </w:p>
        </w:tc>
        <w:tc>
          <w:tcPr>
            <w:tcW w:w="1929" w:type="dxa"/>
            <w:gridSpan w:val="2"/>
          </w:tcPr>
          <w:p w14:paraId="062967C1" w14:textId="77777777" w:rsidR="006F41F7" w:rsidRPr="00CC0C94" w:rsidRDefault="006F41F7" w:rsidP="00233160">
            <w:pPr>
              <w:pStyle w:val="TAL"/>
            </w:pPr>
            <w:r w:rsidRPr="00CC0C94">
              <w:t>"emergency calls"</w:t>
            </w:r>
          </w:p>
          <w:p w14:paraId="7D7DFF92" w14:textId="77777777" w:rsidR="006F41F7" w:rsidRPr="00CC0C94" w:rsidRDefault="006F41F7" w:rsidP="00233160">
            <w:pPr>
              <w:pStyle w:val="FP"/>
            </w:pPr>
          </w:p>
        </w:tc>
      </w:tr>
      <w:tr w:rsidR="006F41F7" w:rsidRPr="00CC0C94" w14:paraId="6073156F" w14:textId="77777777" w:rsidTr="00233160">
        <w:trPr>
          <w:gridBefore w:val="1"/>
          <w:wBefore w:w="1741" w:type="dxa"/>
          <w:jc w:val="center"/>
        </w:trPr>
        <w:tc>
          <w:tcPr>
            <w:tcW w:w="2335" w:type="dxa"/>
            <w:vMerge/>
          </w:tcPr>
          <w:p w14:paraId="72D68A94" w14:textId="77777777" w:rsidR="006F41F7" w:rsidRPr="00CC0C94" w:rsidRDefault="006F41F7" w:rsidP="00233160">
            <w:pPr>
              <w:pStyle w:val="FP"/>
            </w:pPr>
          </w:p>
        </w:tc>
        <w:tc>
          <w:tcPr>
            <w:tcW w:w="5244" w:type="dxa"/>
          </w:tcPr>
          <w:p w14:paraId="2B8F3A9D" w14:textId="77777777" w:rsidR="006F41F7" w:rsidRPr="00CC0C94" w:rsidRDefault="006F41F7" w:rsidP="00233160">
            <w:pPr>
              <w:pStyle w:val="TAL"/>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 attach procedure has been initiated upon receiving a request from upper layers to transmit user data related to an exceptional event, the RRC establishment cause shall be set to MO exception data</w:t>
            </w:r>
            <w:r w:rsidRPr="00CC0C94">
              <w:rPr>
                <w:rFonts w:hint="eastAsia"/>
                <w:lang w:eastAsia="zh-CN"/>
              </w:rPr>
              <w:t>.</w:t>
            </w:r>
            <w:r w:rsidRPr="00CC0C94">
              <w:br/>
              <w:t xml:space="preserve">(See Note 1) </w:t>
            </w:r>
          </w:p>
        </w:tc>
        <w:tc>
          <w:tcPr>
            <w:tcW w:w="1929" w:type="dxa"/>
            <w:gridSpan w:val="2"/>
          </w:tcPr>
          <w:p w14:paraId="30C873C6" w14:textId="77777777" w:rsidR="006F41F7" w:rsidRPr="00CC0C94" w:rsidRDefault="006F41F7" w:rsidP="00233160">
            <w:pPr>
              <w:pStyle w:val="TAL"/>
            </w:pPr>
            <w:r w:rsidRPr="00CC0C94">
              <w:t>"originating signalling"</w:t>
            </w:r>
          </w:p>
          <w:p w14:paraId="150E4B7F" w14:textId="77777777" w:rsidR="006F41F7" w:rsidRPr="00CC0C94" w:rsidRDefault="006F41F7" w:rsidP="00233160">
            <w:pPr>
              <w:pStyle w:val="TAL"/>
            </w:pPr>
          </w:p>
        </w:tc>
      </w:tr>
      <w:tr w:rsidR="006F41F7" w:rsidRPr="00CC0C94" w14:paraId="401541F9" w14:textId="77777777" w:rsidTr="00233160">
        <w:trPr>
          <w:gridBefore w:val="1"/>
          <w:wBefore w:w="1741" w:type="dxa"/>
          <w:jc w:val="center"/>
        </w:trPr>
        <w:tc>
          <w:tcPr>
            <w:tcW w:w="2335" w:type="dxa"/>
            <w:vMerge w:val="restart"/>
          </w:tcPr>
          <w:p w14:paraId="3A0A3C69" w14:textId="77777777" w:rsidR="006F41F7" w:rsidRPr="00CC0C94" w:rsidRDefault="006F41F7" w:rsidP="00233160">
            <w:pPr>
              <w:pStyle w:val="TAL"/>
            </w:pPr>
            <w:r w:rsidRPr="00CC0C94">
              <w:lastRenderedPageBreak/>
              <w:t>Tracking Area Update</w:t>
            </w:r>
          </w:p>
        </w:tc>
        <w:tc>
          <w:tcPr>
            <w:tcW w:w="5244" w:type="dxa"/>
          </w:tcPr>
          <w:p w14:paraId="35BC5000" w14:textId="32FFF436" w:rsidR="006F41F7" w:rsidRPr="00CC0C94" w:rsidRDefault="006F41F7" w:rsidP="00233160">
            <w:pPr>
              <w:pStyle w:val="TAL"/>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sidDel="003D193F">
              <w:rPr>
                <w:rFonts w:hint="eastAsia"/>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5" w:author="Osama Lotfallah" w:date="2020-03-30T11:28:00Z">
              <w:r w:rsidR="00CB65FF">
                <w:t xml:space="preserve">, </w:t>
              </w:r>
              <w:r w:rsidR="00CB65FF" w:rsidRPr="00CC0C94">
                <w:t>Note </w:t>
              </w:r>
              <w:r w:rsidR="00CB65FF">
                <w:t>X</w:t>
              </w:r>
            </w:ins>
            <w:r w:rsidRPr="00CC0C94">
              <w:t>)</w:t>
            </w:r>
          </w:p>
        </w:tc>
        <w:tc>
          <w:tcPr>
            <w:tcW w:w="1929" w:type="dxa"/>
            <w:gridSpan w:val="2"/>
          </w:tcPr>
          <w:p w14:paraId="1455F143" w14:textId="77777777" w:rsidR="006F41F7" w:rsidRPr="00CC0C94" w:rsidRDefault="006F41F7" w:rsidP="00233160">
            <w:pPr>
              <w:pStyle w:val="TAL"/>
            </w:pPr>
            <w:r w:rsidRPr="00CC0C94">
              <w:t>"originating signalling"</w:t>
            </w:r>
          </w:p>
        </w:tc>
      </w:tr>
      <w:tr w:rsidR="006F41F7" w:rsidRPr="00CC0C94" w14:paraId="5FF49D46" w14:textId="77777777" w:rsidTr="00233160">
        <w:trPr>
          <w:gridBefore w:val="1"/>
          <w:wBefore w:w="1741" w:type="dxa"/>
          <w:jc w:val="center"/>
        </w:trPr>
        <w:tc>
          <w:tcPr>
            <w:tcW w:w="2335" w:type="dxa"/>
            <w:vMerge/>
          </w:tcPr>
          <w:p w14:paraId="0A90D4DD" w14:textId="77777777" w:rsidR="006F41F7" w:rsidRPr="00CC0C94" w:rsidRDefault="006F41F7" w:rsidP="00233160">
            <w:pPr>
              <w:pStyle w:val="TAL"/>
            </w:pPr>
          </w:p>
        </w:tc>
        <w:tc>
          <w:tcPr>
            <w:tcW w:w="5244" w:type="dxa"/>
          </w:tcPr>
          <w:p w14:paraId="7142C8DF" w14:textId="3812926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voice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6" w:author="Osama Lotfallah" w:date="2020-03-30T11:28:00Z">
              <w:r w:rsidR="00CB65FF">
                <w:t xml:space="preserve">, </w:t>
              </w:r>
              <w:r w:rsidR="00CB65FF" w:rsidRPr="00CC0C94">
                <w:t>Note </w:t>
              </w:r>
              <w:r w:rsidR="00CB65FF">
                <w:t>X</w:t>
              </w:r>
            </w:ins>
            <w:r w:rsidRPr="00CC0C94">
              <w:t>)</w:t>
            </w:r>
          </w:p>
        </w:tc>
        <w:tc>
          <w:tcPr>
            <w:tcW w:w="1929" w:type="dxa"/>
            <w:gridSpan w:val="2"/>
          </w:tcPr>
          <w:p w14:paraId="2A2101C2" w14:textId="77777777" w:rsidR="006F41F7" w:rsidRPr="00CC0C94" w:rsidRDefault="006F41F7" w:rsidP="00233160">
            <w:pPr>
              <w:pStyle w:val="TAL"/>
            </w:pPr>
            <w:r w:rsidRPr="00CC0C94">
              <w:t xml:space="preserve">"originating MMTEL voice" </w:t>
            </w:r>
          </w:p>
          <w:p w14:paraId="4F4D34EF" w14:textId="77777777" w:rsidR="006F41F7" w:rsidRPr="00CC0C94" w:rsidRDefault="006F41F7" w:rsidP="00233160">
            <w:pPr>
              <w:pStyle w:val="TAL"/>
            </w:pPr>
          </w:p>
        </w:tc>
      </w:tr>
      <w:tr w:rsidR="006F41F7" w:rsidRPr="00CC0C94" w14:paraId="12FCB704" w14:textId="77777777" w:rsidTr="00233160">
        <w:trPr>
          <w:gridBefore w:val="1"/>
          <w:wBefore w:w="1741" w:type="dxa"/>
          <w:jc w:val="center"/>
        </w:trPr>
        <w:tc>
          <w:tcPr>
            <w:tcW w:w="2335" w:type="dxa"/>
            <w:vMerge/>
          </w:tcPr>
          <w:p w14:paraId="46426836" w14:textId="77777777" w:rsidR="006F41F7" w:rsidRPr="00CC0C94" w:rsidRDefault="006F41F7" w:rsidP="00233160">
            <w:pPr>
              <w:pStyle w:val="TAL"/>
            </w:pPr>
          </w:p>
        </w:tc>
        <w:tc>
          <w:tcPr>
            <w:tcW w:w="5244" w:type="dxa"/>
          </w:tcPr>
          <w:p w14:paraId="7CA4BB07" w14:textId="7EE79303"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video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7" w:author="Osama Lotfallah" w:date="2020-03-30T11:28:00Z">
              <w:r w:rsidR="00CB65FF">
                <w:t xml:space="preserve">, </w:t>
              </w:r>
              <w:r w:rsidR="00CB65FF" w:rsidRPr="00CC0C94">
                <w:t>Note </w:t>
              </w:r>
              <w:r w:rsidR="00CB65FF">
                <w:t>X</w:t>
              </w:r>
            </w:ins>
            <w:r w:rsidRPr="00CC0C94">
              <w:t>)</w:t>
            </w:r>
          </w:p>
        </w:tc>
        <w:tc>
          <w:tcPr>
            <w:tcW w:w="1929" w:type="dxa"/>
            <w:gridSpan w:val="2"/>
          </w:tcPr>
          <w:p w14:paraId="56A7EC75" w14:textId="77777777" w:rsidR="006F41F7" w:rsidRPr="00CC0C94" w:rsidRDefault="006F41F7" w:rsidP="00233160">
            <w:pPr>
              <w:pStyle w:val="TAL"/>
            </w:pPr>
            <w:r w:rsidRPr="00CC0C94">
              <w:t>"originating MMTEL video"</w:t>
            </w:r>
          </w:p>
          <w:p w14:paraId="03273A85" w14:textId="77777777" w:rsidR="006F41F7" w:rsidRPr="00CC0C94" w:rsidRDefault="006F41F7" w:rsidP="00233160">
            <w:pPr>
              <w:pStyle w:val="TAL"/>
            </w:pPr>
          </w:p>
        </w:tc>
      </w:tr>
      <w:tr w:rsidR="006F41F7" w:rsidRPr="00CC0C94" w14:paraId="6208A6E7" w14:textId="77777777" w:rsidTr="00233160">
        <w:trPr>
          <w:gridBefore w:val="1"/>
          <w:wBefore w:w="1741" w:type="dxa"/>
          <w:jc w:val="center"/>
        </w:trPr>
        <w:tc>
          <w:tcPr>
            <w:tcW w:w="2335" w:type="dxa"/>
            <w:vMerge/>
          </w:tcPr>
          <w:p w14:paraId="0405DEDD" w14:textId="77777777" w:rsidR="006F41F7" w:rsidRPr="00CC0C94" w:rsidRDefault="006F41F7" w:rsidP="00233160">
            <w:pPr>
              <w:pStyle w:val="TAL"/>
            </w:pPr>
          </w:p>
        </w:tc>
        <w:tc>
          <w:tcPr>
            <w:tcW w:w="5244" w:type="dxa"/>
          </w:tcPr>
          <w:p w14:paraId="7043768F" w14:textId="351C464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 xml:space="preserve">MO </w:t>
            </w:r>
            <w:proofErr w:type="spellStart"/>
            <w:r w:rsidRPr="00CC0C94">
              <w:t>SMSoIP</w:t>
            </w:r>
            <w:proofErr w:type="spellEnd"/>
            <w:r w:rsidRPr="00CC0C94">
              <w:t xml:space="preserve">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8" w:author="Osama Lotfallah" w:date="2020-03-30T11:29:00Z">
              <w:r w:rsidR="00CB65FF">
                <w:t xml:space="preserve">, </w:t>
              </w:r>
              <w:r w:rsidR="00CB65FF" w:rsidRPr="00CC0C94">
                <w:t>Note </w:t>
              </w:r>
              <w:r w:rsidR="00CB65FF">
                <w:t>X</w:t>
              </w:r>
            </w:ins>
            <w:r w:rsidRPr="00CC0C94">
              <w:t>)</w:t>
            </w:r>
          </w:p>
        </w:tc>
        <w:tc>
          <w:tcPr>
            <w:tcW w:w="1929" w:type="dxa"/>
            <w:gridSpan w:val="2"/>
          </w:tcPr>
          <w:p w14:paraId="67284794"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F4EEDE2" w14:textId="77777777" w:rsidR="006F41F7" w:rsidRPr="00CC0C94" w:rsidRDefault="006F41F7" w:rsidP="00233160">
            <w:pPr>
              <w:pStyle w:val="TAL"/>
            </w:pPr>
          </w:p>
        </w:tc>
      </w:tr>
      <w:tr w:rsidR="006F41F7" w:rsidRPr="00CC0C94" w14:paraId="27638DE5" w14:textId="77777777" w:rsidTr="00233160">
        <w:trPr>
          <w:gridBefore w:val="1"/>
          <w:wBefore w:w="1741" w:type="dxa"/>
          <w:jc w:val="center"/>
        </w:trPr>
        <w:tc>
          <w:tcPr>
            <w:tcW w:w="2335" w:type="dxa"/>
            <w:vMerge/>
          </w:tcPr>
          <w:p w14:paraId="00F7E7C7" w14:textId="77777777" w:rsidR="006F41F7" w:rsidRPr="00CC0C94" w:rsidRDefault="006F41F7" w:rsidP="00233160">
            <w:pPr>
              <w:pStyle w:val="TAL"/>
            </w:pPr>
          </w:p>
        </w:tc>
        <w:tc>
          <w:tcPr>
            <w:tcW w:w="5244" w:type="dxa"/>
          </w:tcPr>
          <w:p w14:paraId="41837A6F" w14:textId="34E2D79A"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SMS over NAS or MO SMS over S102 is requested,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9" w:author="Osama Lotfallah" w:date="2020-03-30T11:29:00Z">
              <w:r w:rsidR="00CB65FF">
                <w:t xml:space="preserve">, </w:t>
              </w:r>
              <w:r w:rsidR="00CB65FF" w:rsidRPr="00CC0C94">
                <w:t>Note </w:t>
              </w:r>
              <w:r w:rsidR="00CB65FF">
                <w:t>X</w:t>
              </w:r>
            </w:ins>
            <w:r w:rsidRPr="00CC0C94">
              <w:t>)</w:t>
            </w:r>
          </w:p>
        </w:tc>
        <w:tc>
          <w:tcPr>
            <w:tcW w:w="1929" w:type="dxa"/>
            <w:gridSpan w:val="2"/>
          </w:tcPr>
          <w:p w14:paraId="6BFCD68E" w14:textId="77777777" w:rsidR="006F41F7" w:rsidRPr="00CC0C94" w:rsidRDefault="006F41F7" w:rsidP="00233160">
            <w:pPr>
              <w:pStyle w:val="TAL"/>
            </w:pPr>
            <w:r w:rsidRPr="00CC0C94">
              <w:t>"originating SMS"</w:t>
            </w:r>
          </w:p>
          <w:p w14:paraId="5DBFEFE8" w14:textId="77777777" w:rsidR="006F41F7" w:rsidRPr="00CC0C94" w:rsidRDefault="006F41F7" w:rsidP="00233160">
            <w:pPr>
              <w:pStyle w:val="TAL"/>
            </w:pPr>
          </w:p>
        </w:tc>
      </w:tr>
      <w:tr w:rsidR="006F41F7" w:rsidRPr="00CC0C94" w14:paraId="57AA2FB3" w14:textId="77777777" w:rsidTr="00233160">
        <w:trPr>
          <w:gridBefore w:val="1"/>
          <w:wBefore w:w="1741" w:type="dxa"/>
          <w:jc w:val="center"/>
        </w:trPr>
        <w:tc>
          <w:tcPr>
            <w:tcW w:w="2335" w:type="dxa"/>
            <w:vMerge/>
          </w:tcPr>
          <w:p w14:paraId="31475246" w14:textId="77777777" w:rsidR="006F41F7" w:rsidRPr="00CC0C94" w:rsidRDefault="006F41F7" w:rsidP="00233160">
            <w:pPr>
              <w:pStyle w:val="TAL"/>
            </w:pPr>
          </w:p>
        </w:tc>
        <w:tc>
          <w:tcPr>
            <w:tcW w:w="5244" w:type="dxa"/>
          </w:tcPr>
          <w:p w14:paraId="182C173B" w14:textId="256420F3"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 xml:space="preserve">, the tracking area update procedure is not triggered due to paging, </w:t>
            </w:r>
            <w:r w:rsidRPr="00CC0C94">
              <w:rPr>
                <w:rFonts w:hint="eastAsia"/>
                <w:lang w:eastAsia="zh-CN"/>
              </w:rPr>
              <w:t xml:space="preserve">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rPr>
                <w:lang w:eastAsia="zh-CN"/>
              </w:rPr>
              <w:t>the RRC establishment cause shall be set to Delay tolerant.</w:t>
            </w:r>
            <w:r w:rsidRPr="00CC0C94">
              <w:rPr>
                <w:lang w:eastAsia="zh-CN"/>
              </w:rPr>
              <w:br/>
              <w:t>(See Note 1)</w:t>
            </w:r>
          </w:p>
        </w:tc>
        <w:tc>
          <w:tcPr>
            <w:tcW w:w="1929" w:type="dxa"/>
            <w:gridSpan w:val="2"/>
          </w:tcPr>
          <w:p w14:paraId="6E83F711" w14:textId="77777777" w:rsidR="006F41F7" w:rsidRPr="00CC0C94" w:rsidRDefault="006F41F7" w:rsidP="00233160">
            <w:pPr>
              <w:pStyle w:val="TAL"/>
            </w:pPr>
            <w:r w:rsidRPr="00CC0C94">
              <w:rPr>
                <w:lang w:eastAsia="zh-CN"/>
              </w:rPr>
              <w:t>"originating signalling"</w:t>
            </w:r>
          </w:p>
        </w:tc>
      </w:tr>
      <w:tr w:rsidR="006F41F7" w:rsidRPr="00CC0C94" w14:paraId="5FBF86BD" w14:textId="77777777" w:rsidTr="00233160">
        <w:trPr>
          <w:gridBefore w:val="1"/>
          <w:wBefore w:w="1741" w:type="dxa"/>
          <w:jc w:val="center"/>
        </w:trPr>
        <w:tc>
          <w:tcPr>
            <w:tcW w:w="2335" w:type="dxa"/>
            <w:vMerge/>
          </w:tcPr>
          <w:p w14:paraId="36F4CEDA" w14:textId="77777777" w:rsidR="006F41F7" w:rsidRPr="00CC0C94" w:rsidRDefault="006F41F7" w:rsidP="00233160">
            <w:pPr>
              <w:pStyle w:val="TAL"/>
            </w:pPr>
          </w:p>
        </w:tc>
        <w:tc>
          <w:tcPr>
            <w:tcW w:w="5244" w:type="dxa"/>
          </w:tcPr>
          <w:p w14:paraId="68B05F74" w14:textId="14F2D76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voice call is started</w:t>
            </w:r>
            <w:r w:rsidRPr="00CC0C94">
              <w:rPr>
                <w:rFonts w:hint="eastAsia"/>
                <w:lang w:eastAsia="zh-CN"/>
              </w:rPr>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0" w:author="Osama Lotfallah" w:date="2020-03-30T11:29:00Z">
              <w:r w:rsidR="00CB65FF">
                <w:t xml:space="preserve">, </w:t>
              </w:r>
              <w:r w:rsidR="00CB65FF" w:rsidRPr="00CC0C94">
                <w:t>Note </w:t>
              </w:r>
              <w:r w:rsidR="00CB65FF">
                <w:t>X</w:t>
              </w:r>
            </w:ins>
            <w:r w:rsidRPr="00CC0C94">
              <w:t>)</w:t>
            </w:r>
          </w:p>
        </w:tc>
        <w:tc>
          <w:tcPr>
            <w:tcW w:w="1929" w:type="dxa"/>
            <w:gridSpan w:val="2"/>
          </w:tcPr>
          <w:p w14:paraId="514AD24F" w14:textId="77777777" w:rsidR="006F41F7" w:rsidRPr="00CC0C94" w:rsidRDefault="006F41F7" w:rsidP="00233160">
            <w:pPr>
              <w:pStyle w:val="TAL"/>
            </w:pPr>
            <w:r w:rsidRPr="00CC0C94">
              <w:t xml:space="preserve">"originating MMTEL voice" </w:t>
            </w:r>
          </w:p>
          <w:p w14:paraId="3E73137D" w14:textId="77777777" w:rsidR="006F41F7" w:rsidRPr="00CC0C94" w:rsidRDefault="006F41F7" w:rsidP="00233160">
            <w:pPr>
              <w:pStyle w:val="TAL"/>
              <w:rPr>
                <w:lang w:eastAsia="zh-CN"/>
              </w:rPr>
            </w:pPr>
          </w:p>
        </w:tc>
      </w:tr>
      <w:tr w:rsidR="006F41F7" w:rsidRPr="00CC0C94" w14:paraId="6C4D9327" w14:textId="77777777" w:rsidTr="00233160">
        <w:trPr>
          <w:gridBefore w:val="1"/>
          <w:wBefore w:w="1741" w:type="dxa"/>
          <w:jc w:val="center"/>
        </w:trPr>
        <w:tc>
          <w:tcPr>
            <w:tcW w:w="2335" w:type="dxa"/>
            <w:vMerge/>
          </w:tcPr>
          <w:p w14:paraId="51A0E2D1" w14:textId="77777777" w:rsidR="006F41F7" w:rsidRPr="00CC0C94" w:rsidRDefault="006F41F7" w:rsidP="00233160">
            <w:pPr>
              <w:pStyle w:val="TAL"/>
            </w:pPr>
          </w:p>
        </w:tc>
        <w:tc>
          <w:tcPr>
            <w:tcW w:w="5244" w:type="dxa"/>
          </w:tcPr>
          <w:p w14:paraId="242A43D2" w14:textId="571EE9C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video call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1" w:author="Osama Lotfallah" w:date="2020-03-30T11:29:00Z">
              <w:r w:rsidR="00CB65FF">
                <w:t xml:space="preserve">, </w:t>
              </w:r>
              <w:r w:rsidR="00CB65FF" w:rsidRPr="00CC0C94">
                <w:t>Note </w:t>
              </w:r>
              <w:r w:rsidR="00CB65FF">
                <w:t>X</w:t>
              </w:r>
            </w:ins>
            <w:r w:rsidRPr="00CC0C94">
              <w:t>)</w:t>
            </w:r>
          </w:p>
        </w:tc>
        <w:tc>
          <w:tcPr>
            <w:tcW w:w="1929" w:type="dxa"/>
            <w:gridSpan w:val="2"/>
          </w:tcPr>
          <w:p w14:paraId="0478853E" w14:textId="77777777" w:rsidR="006F41F7" w:rsidRPr="00CC0C94" w:rsidRDefault="006F41F7" w:rsidP="00233160">
            <w:pPr>
              <w:pStyle w:val="TAL"/>
            </w:pPr>
            <w:r w:rsidRPr="00CC0C94">
              <w:t>"originating MMTEL video"</w:t>
            </w:r>
          </w:p>
          <w:p w14:paraId="1E9C469C" w14:textId="77777777" w:rsidR="006F41F7" w:rsidRPr="00CC0C94" w:rsidRDefault="006F41F7" w:rsidP="00233160">
            <w:pPr>
              <w:pStyle w:val="TAL"/>
              <w:rPr>
                <w:lang w:eastAsia="zh-CN"/>
              </w:rPr>
            </w:pPr>
          </w:p>
        </w:tc>
      </w:tr>
      <w:tr w:rsidR="006F41F7" w:rsidRPr="00CC0C94" w14:paraId="4CC5680A" w14:textId="77777777" w:rsidTr="00233160">
        <w:trPr>
          <w:gridBefore w:val="1"/>
          <w:wBefore w:w="1741" w:type="dxa"/>
          <w:jc w:val="center"/>
        </w:trPr>
        <w:tc>
          <w:tcPr>
            <w:tcW w:w="2335" w:type="dxa"/>
            <w:vMerge/>
          </w:tcPr>
          <w:p w14:paraId="7713401E" w14:textId="77777777" w:rsidR="006F41F7" w:rsidRPr="00CC0C94" w:rsidRDefault="006F41F7" w:rsidP="00233160">
            <w:pPr>
              <w:pStyle w:val="TAL"/>
            </w:pPr>
          </w:p>
        </w:tc>
        <w:tc>
          <w:tcPr>
            <w:tcW w:w="5244" w:type="dxa"/>
          </w:tcPr>
          <w:p w14:paraId="388FAFF7" w14:textId="4F7B2D04"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 xml:space="preserve">MO </w:t>
            </w:r>
            <w:proofErr w:type="spellStart"/>
            <w:r w:rsidRPr="00CC0C94">
              <w:t>SMSoIP</w:t>
            </w:r>
            <w:proofErr w:type="spellEnd"/>
            <w:r w:rsidRPr="00CC0C94">
              <w:t xml:space="preserve">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12" w:author="Osama Lotfallah" w:date="2020-03-30T11:29:00Z">
              <w:r w:rsidR="00CB65FF">
                <w:t xml:space="preserve">, </w:t>
              </w:r>
              <w:r w:rsidR="00CB65FF" w:rsidRPr="00CC0C94">
                <w:t>Note </w:t>
              </w:r>
              <w:r w:rsidR="00CB65FF">
                <w:t>X</w:t>
              </w:r>
            </w:ins>
            <w:r w:rsidRPr="00CC0C94">
              <w:t>)</w:t>
            </w:r>
          </w:p>
        </w:tc>
        <w:tc>
          <w:tcPr>
            <w:tcW w:w="1929" w:type="dxa"/>
            <w:gridSpan w:val="2"/>
          </w:tcPr>
          <w:p w14:paraId="7B5E7450"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1A11C3E" w14:textId="77777777" w:rsidR="006F41F7" w:rsidRPr="00CC0C94" w:rsidRDefault="006F41F7" w:rsidP="00233160">
            <w:pPr>
              <w:pStyle w:val="TAL"/>
              <w:rPr>
                <w:lang w:eastAsia="zh-CN"/>
              </w:rPr>
            </w:pPr>
          </w:p>
        </w:tc>
      </w:tr>
      <w:tr w:rsidR="006F41F7" w:rsidRPr="00CC0C94" w14:paraId="781D14E7" w14:textId="77777777" w:rsidTr="00233160">
        <w:trPr>
          <w:gridBefore w:val="1"/>
          <w:wBefore w:w="1741" w:type="dxa"/>
          <w:jc w:val="center"/>
        </w:trPr>
        <w:tc>
          <w:tcPr>
            <w:tcW w:w="2335" w:type="dxa"/>
            <w:vMerge/>
          </w:tcPr>
          <w:p w14:paraId="4C3528AA" w14:textId="77777777" w:rsidR="006F41F7" w:rsidRPr="00CC0C94" w:rsidRDefault="006F41F7" w:rsidP="00233160">
            <w:pPr>
              <w:pStyle w:val="TAL"/>
            </w:pPr>
          </w:p>
        </w:tc>
        <w:tc>
          <w:tcPr>
            <w:tcW w:w="5244" w:type="dxa"/>
          </w:tcPr>
          <w:p w14:paraId="2E65E437" w14:textId="13BDA1D6"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SMS over NAS or MO SMS over S102 is requested,</w:t>
            </w:r>
            <w:r w:rsidRPr="00CC0C94">
              <w:rPr>
                <w:rFonts w:hint="eastAsia"/>
                <w:lang w:eastAsia="zh-CN"/>
              </w:rPr>
              <w:t xml:space="preserve"> </w:t>
            </w:r>
            <w:r w:rsidRPr="00CC0C94">
              <w:rPr>
                <w:lang w:eastAsia="zh-CN"/>
              </w:rPr>
              <w:t>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13" w:author="Osama Lotfallah" w:date="2020-03-30T11:29:00Z">
              <w:r w:rsidR="00CB65FF">
                <w:t xml:space="preserve">, </w:t>
              </w:r>
              <w:r w:rsidR="00CB65FF" w:rsidRPr="00CC0C94">
                <w:t>Note </w:t>
              </w:r>
              <w:r w:rsidR="00CB65FF">
                <w:t>X</w:t>
              </w:r>
            </w:ins>
            <w:r w:rsidRPr="00CC0C94">
              <w:t>)</w:t>
            </w:r>
          </w:p>
        </w:tc>
        <w:tc>
          <w:tcPr>
            <w:tcW w:w="1929" w:type="dxa"/>
            <w:gridSpan w:val="2"/>
          </w:tcPr>
          <w:p w14:paraId="15F0DF62" w14:textId="77777777" w:rsidR="006F41F7" w:rsidRPr="00CC0C94" w:rsidRDefault="006F41F7" w:rsidP="00233160">
            <w:pPr>
              <w:pStyle w:val="TAL"/>
            </w:pPr>
            <w:r w:rsidRPr="00CC0C94">
              <w:t>"originating SMS"</w:t>
            </w:r>
          </w:p>
          <w:p w14:paraId="54B67E6E" w14:textId="77777777" w:rsidR="006F41F7" w:rsidRPr="00CC0C94" w:rsidRDefault="006F41F7" w:rsidP="00233160">
            <w:pPr>
              <w:pStyle w:val="TAL"/>
              <w:rPr>
                <w:lang w:eastAsia="zh-CN"/>
              </w:rPr>
            </w:pPr>
          </w:p>
        </w:tc>
      </w:tr>
      <w:tr w:rsidR="006F41F7" w:rsidRPr="00CC0C94" w14:paraId="7926E9E4" w14:textId="77777777" w:rsidTr="00233160">
        <w:trPr>
          <w:gridBefore w:val="1"/>
          <w:wBefore w:w="1741" w:type="dxa"/>
          <w:jc w:val="center"/>
        </w:trPr>
        <w:tc>
          <w:tcPr>
            <w:tcW w:w="2335" w:type="dxa"/>
            <w:vMerge/>
          </w:tcPr>
          <w:p w14:paraId="0EB7E50C" w14:textId="77777777" w:rsidR="006F41F7" w:rsidRPr="00CC0C94" w:rsidRDefault="006F41F7" w:rsidP="00233160">
            <w:pPr>
              <w:pStyle w:val="TAL"/>
            </w:pPr>
          </w:p>
        </w:tc>
        <w:tc>
          <w:tcPr>
            <w:tcW w:w="5244" w:type="dxa"/>
          </w:tcPr>
          <w:p w14:paraId="3FDAAC0A" w14:textId="77777777"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w:t>
            </w:r>
            <w:r w:rsidRPr="00CC0C94">
              <w:rPr>
                <w:rFonts w:hint="eastAsia"/>
                <w:lang w:eastAsia="zh-CN"/>
              </w:rPr>
              <w:t xml:space="preserve"> and a TRACKING AREA UPDATE</w:t>
            </w:r>
            <w:r w:rsidRPr="00CC0C94">
              <w:rPr>
                <w:lang w:eastAsia="zh-CN"/>
              </w:rPr>
              <w:t xml:space="preserve"> REQUEST is a response to paging where the CN domain indicator is set to "PS"</w:t>
            </w:r>
            <w:r w:rsidRPr="00CC0C94">
              <w:rPr>
                <w:rFonts w:hint="eastAsia"/>
                <w:lang w:eastAsia="zh-CN"/>
              </w:rPr>
              <w:t xml:space="preserve"> or </w:t>
            </w:r>
            <w:r w:rsidRPr="00CC0C94">
              <w:rPr>
                <w:lang w:eastAsia="zh-CN"/>
              </w:rPr>
              <w:t>"</w:t>
            </w:r>
            <w:r w:rsidRPr="00CC0C94">
              <w:rPr>
                <w:rFonts w:hint="eastAsia"/>
                <w:lang w:eastAsia="zh-CN"/>
              </w:rPr>
              <w:t>C</w:t>
            </w:r>
            <w:r w:rsidRPr="00CC0C94">
              <w:rPr>
                <w:lang w:eastAsia="zh-CN"/>
              </w:rPr>
              <w:t>S", the RRC establishment cause shall be set to MT access.</w:t>
            </w:r>
            <w:r w:rsidRPr="00CC0C94">
              <w:rPr>
                <w:lang w:eastAsia="zh-CN"/>
              </w:rPr>
              <w:br/>
              <w:t>(See Note 1)</w:t>
            </w:r>
          </w:p>
        </w:tc>
        <w:tc>
          <w:tcPr>
            <w:tcW w:w="1929" w:type="dxa"/>
            <w:gridSpan w:val="2"/>
          </w:tcPr>
          <w:p w14:paraId="4306DBB1" w14:textId="77777777" w:rsidR="006F41F7" w:rsidRPr="00CC0C94" w:rsidRDefault="006F41F7" w:rsidP="00233160">
            <w:pPr>
              <w:pStyle w:val="TAL"/>
              <w:rPr>
                <w:lang w:eastAsia="zh-CN"/>
              </w:rPr>
            </w:pPr>
            <w:r w:rsidRPr="00CC0C94">
              <w:rPr>
                <w:lang w:eastAsia="zh-CN"/>
              </w:rPr>
              <w:t>"terminating calls"</w:t>
            </w:r>
          </w:p>
        </w:tc>
      </w:tr>
      <w:tr w:rsidR="006F41F7" w:rsidRPr="00CC0C94" w14:paraId="39DA2342" w14:textId="77777777" w:rsidTr="00233160">
        <w:trPr>
          <w:gridBefore w:val="1"/>
          <w:wBefore w:w="1741" w:type="dxa"/>
          <w:jc w:val="center"/>
        </w:trPr>
        <w:tc>
          <w:tcPr>
            <w:tcW w:w="2335" w:type="dxa"/>
            <w:vMerge/>
          </w:tcPr>
          <w:p w14:paraId="64E7D2CD" w14:textId="77777777" w:rsidR="006F41F7" w:rsidRPr="00CC0C94" w:rsidRDefault="006F41F7" w:rsidP="00233160">
            <w:pPr>
              <w:pStyle w:val="TAL"/>
            </w:pPr>
          </w:p>
        </w:tc>
        <w:tc>
          <w:tcPr>
            <w:tcW w:w="5244" w:type="dxa"/>
          </w:tcPr>
          <w:p w14:paraId="2C8EEFCB" w14:textId="77777777" w:rsidR="006F41F7" w:rsidRPr="00CC0C94" w:rsidRDefault="006F41F7" w:rsidP="00233160">
            <w:pPr>
              <w:pStyle w:val="TAL"/>
              <w:rPr>
                <w:lang w:eastAsia="zh-CN"/>
              </w:rPr>
            </w:pPr>
            <w:r w:rsidRPr="00CC0C94">
              <w:rPr>
                <w:rFonts w:hint="eastAsia"/>
                <w:lang w:eastAsia="zh-CN"/>
              </w:rPr>
              <w:t xml:space="preserve">If the UE has </w:t>
            </w:r>
            <w:r w:rsidRPr="00CC0C94">
              <w:t xml:space="preserve">CS fallback emergency call </w:t>
            </w:r>
            <w:r w:rsidRPr="00CC0C94">
              <w:rPr>
                <w:rFonts w:hint="eastAsia"/>
                <w:lang w:eastAsia="ko-KR"/>
              </w:rPr>
              <w:t xml:space="preserve">or 1xCS fallback </w:t>
            </w:r>
            <w:r w:rsidRPr="00CC0C94">
              <w:rPr>
                <w:lang w:eastAsia="ko-KR"/>
              </w:rPr>
              <w:t>emergency call</w:t>
            </w:r>
            <w:r w:rsidRPr="00CC0C94">
              <w:rPr>
                <w:rFonts w:hint="eastAsia"/>
                <w:lang w:eastAsia="zh-CN"/>
              </w:rPr>
              <w:t xml:space="preserve"> pending,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0292191D" w14:textId="77777777" w:rsidR="006F41F7" w:rsidRPr="00CC0C94" w:rsidRDefault="006F41F7" w:rsidP="00233160">
            <w:pPr>
              <w:pStyle w:val="TAL"/>
              <w:rPr>
                <w:lang w:eastAsia="zh-CN"/>
              </w:rPr>
            </w:pPr>
            <w:r w:rsidRPr="00CC0C94">
              <w:t>"emergency calls"</w:t>
            </w:r>
          </w:p>
        </w:tc>
      </w:tr>
      <w:tr w:rsidR="006F41F7" w:rsidRPr="00CC0C94" w14:paraId="0DDBBC1E" w14:textId="77777777" w:rsidTr="00233160">
        <w:trPr>
          <w:gridBefore w:val="1"/>
          <w:wBefore w:w="1741" w:type="dxa"/>
          <w:jc w:val="center"/>
        </w:trPr>
        <w:tc>
          <w:tcPr>
            <w:tcW w:w="2335" w:type="dxa"/>
            <w:vMerge/>
          </w:tcPr>
          <w:p w14:paraId="00877DE3" w14:textId="77777777" w:rsidR="006F41F7" w:rsidRPr="00CC0C94" w:rsidRDefault="006F41F7" w:rsidP="00233160">
            <w:pPr>
              <w:pStyle w:val="TAL"/>
            </w:pPr>
          </w:p>
        </w:tc>
        <w:tc>
          <w:tcPr>
            <w:tcW w:w="5244" w:type="dxa"/>
          </w:tcPr>
          <w:p w14:paraId="68F52EF3" w14:textId="77777777" w:rsidR="006F41F7" w:rsidRPr="00CC0C94" w:rsidRDefault="006F41F7" w:rsidP="00233160">
            <w:pPr>
              <w:pStyle w:val="TAL"/>
              <w:rPr>
                <w:lang w:eastAsia="zh-CN"/>
              </w:rPr>
            </w:pPr>
            <w:r w:rsidRPr="00CC0C94">
              <w:rPr>
                <w:rFonts w:hint="eastAsia"/>
                <w:lang w:eastAsia="zh-CN"/>
              </w:rPr>
              <w:t>If the UE has a PDN connection established for emergency bearer services</w:t>
            </w:r>
            <w:r w:rsidRPr="00CC0C94">
              <w:rPr>
                <w:rFonts w:hint="eastAsia"/>
                <w:lang w:eastAsia="zh-TW"/>
              </w:rPr>
              <w:t xml:space="preserve"> or is initiating </w:t>
            </w:r>
            <w:r w:rsidRPr="00CC0C94">
              <w:t>a PDN CONNECTIVITY REQUEST that has request type set to "emergency" or "handover of emergency bearer services"</w:t>
            </w:r>
            <w:r w:rsidRPr="00CC0C94">
              <w:rPr>
                <w:rFonts w:hint="eastAsia"/>
                <w:lang w:eastAsia="zh-CN"/>
              </w:rPr>
              <w:t xml:space="preserve">,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2117170B" w14:textId="77777777" w:rsidR="006F41F7" w:rsidRPr="00CC0C94" w:rsidRDefault="006F41F7" w:rsidP="00233160">
            <w:pPr>
              <w:pStyle w:val="TAL"/>
            </w:pPr>
            <w:r w:rsidRPr="00CC0C94">
              <w:t>"emergency calls"</w:t>
            </w:r>
          </w:p>
        </w:tc>
      </w:tr>
      <w:tr w:rsidR="006F41F7" w:rsidRPr="00CC0C94" w14:paraId="46478D8E" w14:textId="77777777" w:rsidTr="00233160">
        <w:trPr>
          <w:gridBefore w:val="1"/>
          <w:wBefore w:w="1741" w:type="dxa"/>
          <w:jc w:val="center"/>
        </w:trPr>
        <w:tc>
          <w:tcPr>
            <w:tcW w:w="2335" w:type="dxa"/>
            <w:vMerge/>
          </w:tcPr>
          <w:p w14:paraId="41CC8A70" w14:textId="77777777" w:rsidR="006F41F7" w:rsidRPr="00CC0C94" w:rsidRDefault="006F41F7" w:rsidP="00233160">
            <w:pPr>
              <w:pStyle w:val="TAL"/>
            </w:pPr>
          </w:p>
        </w:tc>
        <w:tc>
          <w:tcPr>
            <w:tcW w:w="5244" w:type="dxa"/>
          </w:tcPr>
          <w:p w14:paraId="5EE7C5B9" w14:textId="77777777" w:rsidR="006F41F7" w:rsidRPr="00CC0C94" w:rsidRDefault="006F41F7" w:rsidP="00233160">
            <w:pPr>
              <w:pStyle w:val="TAL"/>
              <w:rPr>
                <w:lang w:eastAsia="zh-CN"/>
              </w:rPr>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there is a pending request from upper layers to transmit user data related to an exceptional event, the RRC establishment cause shall be set to MO exception data</w:t>
            </w:r>
            <w:r w:rsidRPr="00CC0C94">
              <w:rPr>
                <w:rFonts w:hint="eastAsia"/>
                <w:lang w:eastAsia="zh-CN"/>
              </w:rPr>
              <w:t>.</w:t>
            </w:r>
            <w:r w:rsidRPr="00CC0C94">
              <w:t xml:space="preserve"> </w:t>
            </w:r>
          </w:p>
        </w:tc>
        <w:tc>
          <w:tcPr>
            <w:tcW w:w="1929" w:type="dxa"/>
            <w:gridSpan w:val="2"/>
          </w:tcPr>
          <w:p w14:paraId="7C993EA4" w14:textId="77777777" w:rsidR="006F41F7" w:rsidRPr="00CC0C94" w:rsidRDefault="006F41F7" w:rsidP="00233160">
            <w:pPr>
              <w:pStyle w:val="TAL"/>
            </w:pPr>
            <w:r w:rsidRPr="00CC0C94">
              <w:t>"originating signalling"</w:t>
            </w:r>
          </w:p>
          <w:p w14:paraId="1E05241F" w14:textId="77777777" w:rsidR="006F41F7" w:rsidRPr="00CC0C94" w:rsidRDefault="006F41F7" w:rsidP="00233160">
            <w:pPr>
              <w:pStyle w:val="TAL"/>
            </w:pPr>
          </w:p>
        </w:tc>
      </w:tr>
      <w:tr w:rsidR="006F41F7" w:rsidRPr="00CC0C94" w14:paraId="25C2E500" w14:textId="77777777" w:rsidTr="00233160">
        <w:trPr>
          <w:gridBefore w:val="1"/>
          <w:wBefore w:w="1741" w:type="dxa"/>
          <w:jc w:val="center"/>
        </w:trPr>
        <w:tc>
          <w:tcPr>
            <w:tcW w:w="2335" w:type="dxa"/>
            <w:vMerge/>
          </w:tcPr>
          <w:p w14:paraId="420E67B0" w14:textId="77777777" w:rsidR="006F41F7" w:rsidRPr="00CC0C94" w:rsidRDefault="006F41F7" w:rsidP="00233160">
            <w:pPr>
              <w:pStyle w:val="TAL"/>
            </w:pPr>
          </w:p>
        </w:tc>
        <w:tc>
          <w:tcPr>
            <w:tcW w:w="5244" w:type="dxa"/>
          </w:tcPr>
          <w:p w14:paraId="3DACA261"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 the RRC establishment cause shall be set to MO signalling</w:t>
            </w:r>
            <w:r w:rsidRPr="00CC0C94">
              <w:rPr>
                <w:rFonts w:hint="eastAsia"/>
                <w:lang w:eastAsia="zh-CN"/>
              </w:rPr>
              <w:t>.</w:t>
            </w:r>
            <w:r w:rsidRPr="00CC0C94">
              <w:br/>
              <w:t xml:space="preserve"> (See Note 1)</w:t>
            </w:r>
          </w:p>
        </w:tc>
        <w:tc>
          <w:tcPr>
            <w:tcW w:w="1929" w:type="dxa"/>
            <w:gridSpan w:val="2"/>
          </w:tcPr>
          <w:p w14:paraId="22DE3C1B" w14:textId="77777777" w:rsidR="006F41F7" w:rsidRPr="00CC0C94" w:rsidRDefault="006F41F7" w:rsidP="00233160">
            <w:pPr>
              <w:pStyle w:val="TAL"/>
            </w:pPr>
            <w:r w:rsidRPr="00CC0C94">
              <w:t>"originating signalling"</w:t>
            </w:r>
          </w:p>
          <w:p w14:paraId="42B49B9E" w14:textId="77777777" w:rsidR="006F41F7" w:rsidRPr="00CC0C94" w:rsidRDefault="006F41F7" w:rsidP="00233160">
            <w:pPr>
              <w:pStyle w:val="TAL"/>
            </w:pPr>
          </w:p>
        </w:tc>
      </w:tr>
      <w:tr w:rsidR="006F41F7" w:rsidRPr="00CC0C94" w14:paraId="3938940C" w14:textId="77777777" w:rsidTr="00233160">
        <w:trPr>
          <w:gridBefore w:val="1"/>
          <w:wBefore w:w="1741" w:type="dxa"/>
          <w:jc w:val="center"/>
        </w:trPr>
        <w:tc>
          <w:tcPr>
            <w:tcW w:w="2335" w:type="dxa"/>
            <w:vMerge/>
          </w:tcPr>
          <w:p w14:paraId="40D7FA5B" w14:textId="77777777" w:rsidR="006F41F7" w:rsidRPr="00CC0C94" w:rsidRDefault="006F41F7" w:rsidP="00233160">
            <w:pPr>
              <w:pStyle w:val="TAL"/>
            </w:pPr>
          </w:p>
        </w:tc>
        <w:tc>
          <w:tcPr>
            <w:tcW w:w="5244" w:type="dxa"/>
          </w:tcPr>
          <w:p w14:paraId="38AC483B"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 xml:space="preserve"> (See Note 1)</w:t>
            </w:r>
          </w:p>
        </w:tc>
        <w:tc>
          <w:tcPr>
            <w:tcW w:w="1929" w:type="dxa"/>
            <w:gridSpan w:val="2"/>
          </w:tcPr>
          <w:p w14:paraId="445BCABD" w14:textId="77777777" w:rsidR="006F41F7" w:rsidRPr="00CC0C94" w:rsidRDefault="006F41F7" w:rsidP="00233160">
            <w:pPr>
              <w:pStyle w:val="TAL"/>
            </w:pPr>
            <w:r w:rsidRPr="00CC0C94">
              <w:t>"originating signalling"</w:t>
            </w:r>
          </w:p>
          <w:p w14:paraId="107D7D32" w14:textId="77777777" w:rsidR="006F41F7" w:rsidRPr="00CC0C94" w:rsidRDefault="006F41F7" w:rsidP="00233160">
            <w:pPr>
              <w:pStyle w:val="TAL"/>
            </w:pPr>
          </w:p>
        </w:tc>
      </w:tr>
      <w:tr w:rsidR="006F41F7" w:rsidRPr="00CC0C94" w14:paraId="44A48F11" w14:textId="77777777" w:rsidTr="00233160">
        <w:trPr>
          <w:gridBefore w:val="1"/>
          <w:wBefore w:w="1741" w:type="dxa"/>
          <w:jc w:val="center"/>
        </w:trPr>
        <w:tc>
          <w:tcPr>
            <w:tcW w:w="2335" w:type="dxa"/>
            <w:vMerge/>
          </w:tcPr>
          <w:p w14:paraId="4A9462A1" w14:textId="77777777" w:rsidR="006F41F7" w:rsidRPr="00CC0C94" w:rsidRDefault="006F41F7" w:rsidP="00233160">
            <w:pPr>
              <w:pStyle w:val="TAL"/>
            </w:pPr>
          </w:p>
        </w:tc>
        <w:tc>
          <w:tcPr>
            <w:tcW w:w="5244" w:type="dxa"/>
          </w:tcPr>
          <w:p w14:paraId="3998A543"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signalling</w:t>
            </w:r>
            <w:r w:rsidRPr="00CC0C94">
              <w:rPr>
                <w:rFonts w:hint="eastAsia"/>
                <w:lang w:eastAsia="zh-CN"/>
              </w:rPr>
              <w:t>.</w:t>
            </w:r>
            <w:r w:rsidRPr="00CC0C94">
              <w:br/>
              <w:t>(See Note 1)</w:t>
            </w:r>
          </w:p>
        </w:tc>
        <w:tc>
          <w:tcPr>
            <w:tcW w:w="1929" w:type="dxa"/>
            <w:gridSpan w:val="2"/>
          </w:tcPr>
          <w:p w14:paraId="3008CEF6" w14:textId="77777777" w:rsidR="006F41F7" w:rsidRPr="00CC0C94" w:rsidRDefault="006F41F7" w:rsidP="00233160">
            <w:pPr>
              <w:pStyle w:val="TAL"/>
            </w:pPr>
            <w:r w:rsidRPr="00CC0C94">
              <w:t>"originating signalling"</w:t>
            </w:r>
          </w:p>
          <w:p w14:paraId="5CF8821E" w14:textId="77777777" w:rsidR="006F41F7" w:rsidRPr="00CC0C94" w:rsidRDefault="006F41F7" w:rsidP="00233160">
            <w:pPr>
              <w:pStyle w:val="TAL"/>
            </w:pPr>
          </w:p>
        </w:tc>
      </w:tr>
      <w:tr w:rsidR="006F41F7" w:rsidRPr="00CC0C94" w14:paraId="235DCBB7" w14:textId="77777777" w:rsidTr="00233160">
        <w:trPr>
          <w:gridBefore w:val="1"/>
          <w:wBefore w:w="1741" w:type="dxa"/>
          <w:jc w:val="center"/>
        </w:trPr>
        <w:tc>
          <w:tcPr>
            <w:tcW w:w="2335" w:type="dxa"/>
            <w:vMerge/>
          </w:tcPr>
          <w:p w14:paraId="781154AA" w14:textId="77777777" w:rsidR="006F41F7" w:rsidRPr="00CC0C94" w:rsidRDefault="006F41F7" w:rsidP="00233160">
            <w:pPr>
              <w:pStyle w:val="TAL"/>
            </w:pPr>
          </w:p>
        </w:tc>
        <w:tc>
          <w:tcPr>
            <w:tcW w:w="5244" w:type="dxa"/>
          </w:tcPr>
          <w:p w14:paraId="4BEA07A0"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(See Note 1)</w:t>
            </w:r>
          </w:p>
        </w:tc>
        <w:tc>
          <w:tcPr>
            <w:tcW w:w="1929" w:type="dxa"/>
            <w:gridSpan w:val="2"/>
          </w:tcPr>
          <w:p w14:paraId="6C33675B" w14:textId="77777777" w:rsidR="006F41F7" w:rsidRPr="00CC0C94" w:rsidRDefault="006F41F7" w:rsidP="00233160">
            <w:pPr>
              <w:pStyle w:val="TAL"/>
            </w:pPr>
            <w:r w:rsidRPr="00CC0C94">
              <w:t>"originating signalling"</w:t>
            </w:r>
          </w:p>
          <w:p w14:paraId="0B10ECEC" w14:textId="77777777" w:rsidR="006F41F7" w:rsidRPr="00CC0C94" w:rsidRDefault="006F41F7" w:rsidP="00233160">
            <w:pPr>
              <w:pStyle w:val="TAL"/>
            </w:pPr>
          </w:p>
        </w:tc>
      </w:tr>
      <w:tr w:rsidR="006F41F7" w:rsidRPr="00CC0C94" w14:paraId="0AA8BE68" w14:textId="77777777" w:rsidTr="00233160">
        <w:trPr>
          <w:gridBefore w:val="1"/>
          <w:wBefore w:w="1741" w:type="dxa"/>
          <w:jc w:val="center"/>
        </w:trPr>
        <w:tc>
          <w:tcPr>
            <w:tcW w:w="2335" w:type="dxa"/>
          </w:tcPr>
          <w:p w14:paraId="605CE4E0" w14:textId="77777777" w:rsidR="006F41F7" w:rsidRPr="00CC0C94" w:rsidRDefault="006F41F7" w:rsidP="00233160">
            <w:pPr>
              <w:pStyle w:val="TAL"/>
            </w:pPr>
            <w:r w:rsidRPr="00CC0C94">
              <w:t>Detach</w:t>
            </w:r>
          </w:p>
        </w:tc>
        <w:tc>
          <w:tcPr>
            <w:tcW w:w="5244" w:type="dxa"/>
          </w:tcPr>
          <w:p w14:paraId="66C54475" w14:textId="77777777" w:rsidR="006F41F7" w:rsidRPr="00CC0C94" w:rsidRDefault="006F41F7" w:rsidP="00233160">
            <w:pPr>
              <w:pStyle w:val="TAL"/>
            </w:pPr>
            <w:r w:rsidRPr="00CC0C94">
              <w:t>MO signalling</w:t>
            </w:r>
            <w:r w:rsidRPr="00CC0C94">
              <w:br/>
              <w:t>(See Note 1)</w:t>
            </w:r>
          </w:p>
        </w:tc>
        <w:tc>
          <w:tcPr>
            <w:tcW w:w="1929" w:type="dxa"/>
            <w:gridSpan w:val="2"/>
          </w:tcPr>
          <w:p w14:paraId="38E0299A" w14:textId="77777777" w:rsidR="006F41F7" w:rsidRPr="00CC0C94" w:rsidRDefault="006F41F7" w:rsidP="00233160">
            <w:pPr>
              <w:pStyle w:val="TAL"/>
            </w:pPr>
            <w:r w:rsidRPr="00CC0C94">
              <w:t>"originating signalling"</w:t>
            </w:r>
          </w:p>
        </w:tc>
      </w:tr>
      <w:tr w:rsidR="006F41F7" w:rsidRPr="00CC0C94" w14:paraId="17699E8A" w14:textId="77777777" w:rsidTr="00233160">
        <w:trPr>
          <w:gridBefore w:val="1"/>
          <w:wBefore w:w="1741" w:type="dxa"/>
          <w:trHeight w:val="865"/>
          <w:jc w:val="center"/>
        </w:trPr>
        <w:tc>
          <w:tcPr>
            <w:tcW w:w="2335" w:type="dxa"/>
            <w:vMerge w:val="restart"/>
          </w:tcPr>
          <w:p w14:paraId="069D5DDF" w14:textId="77777777" w:rsidR="006F41F7" w:rsidRPr="00CC0C94" w:rsidRDefault="006F41F7" w:rsidP="00233160">
            <w:pPr>
              <w:pStyle w:val="TAL"/>
            </w:pPr>
          </w:p>
        </w:tc>
        <w:tc>
          <w:tcPr>
            <w:tcW w:w="5244" w:type="dxa"/>
          </w:tcPr>
          <w:p w14:paraId="5E26EF6E" w14:textId="77777777" w:rsidR="006F41F7" w:rsidRPr="00CC0C94" w:rsidRDefault="006F41F7" w:rsidP="00233160">
            <w:pPr>
              <w:pStyle w:val="TAL"/>
            </w:pPr>
            <w:r w:rsidRPr="00CC0C94">
              <w:t xml:space="preserve">If a SERVICE REQUEST is to request user plane radio resources and MO MMTEL voice call is not started, MO MMTEL video call is not started and MO </w:t>
            </w:r>
            <w:proofErr w:type="spellStart"/>
            <w:r w:rsidRPr="00CC0C94">
              <w:t>SMSoIP</w:t>
            </w:r>
            <w:proofErr w:type="spellEnd"/>
            <w:r w:rsidRPr="00CC0C94">
              <w:t xml:space="preserve"> is not started, the RRC establishment cause shall be set to MO data.</w:t>
            </w:r>
            <w:r w:rsidRPr="00CC0C94">
              <w:br/>
              <w:t>(See Note 1)</w:t>
            </w:r>
          </w:p>
        </w:tc>
        <w:tc>
          <w:tcPr>
            <w:tcW w:w="1929" w:type="dxa"/>
            <w:gridSpan w:val="2"/>
            <w:shd w:val="clear" w:color="auto" w:fill="auto"/>
          </w:tcPr>
          <w:p w14:paraId="16BC2A60" w14:textId="77777777" w:rsidR="006F41F7" w:rsidRPr="00CC0C94" w:rsidRDefault="006F41F7" w:rsidP="00233160">
            <w:pPr>
              <w:pStyle w:val="TAL"/>
            </w:pPr>
            <w:r w:rsidRPr="00CC0C94">
              <w:t>"originating calls"</w:t>
            </w:r>
          </w:p>
          <w:p w14:paraId="4BB26F6E" w14:textId="77777777" w:rsidR="006F41F7" w:rsidRPr="00CC0C94" w:rsidRDefault="006F41F7" w:rsidP="00233160">
            <w:pPr>
              <w:pStyle w:val="TAL"/>
            </w:pPr>
          </w:p>
        </w:tc>
      </w:tr>
      <w:tr w:rsidR="006F41F7" w:rsidRPr="00CC0C94" w14:paraId="2BBFF89C" w14:textId="77777777" w:rsidTr="00233160">
        <w:trPr>
          <w:gridBefore w:val="1"/>
          <w:wBefore w:w="1741" w:type="dxa"/>
          <w:trHeight w:val="865"/>
          <w:jc w:val="center"/>
        </w:trPr>
        <w:tc>
          <w:tcPr>
            <w:tcW w:w="2335" w:type="dxa"/>
            <w:vMerge/>
          </w:tcPr>
          <w:p w14:paraId="49F3C3DD" w14:textId="77777777" w:rsidR="006F41F7" w:rsidRPr="00CC0C94" w:rsidRDefault="006F41F7" w:rsidP="00233160">
            <w:pPr>
              <w:pStyle w:val="TAL"/>
            </w:pPr>
          </w:p>
        </w:tc>
        <w:tc>
          <w:tcPr>
            <w:tcW w:w="5244" w:type="dxa"/>
          </w:tcPr>
          <w:p w14:paraId="27ADC3D0" w14:textId="77777777" w:rsidR="006F41F7" w:rsidRPr="00CC0C94" w:rsidRDefault="006F41F7" w:rsidP="00233160">
            <w:pPr>
              <w:pStyle w:val="TAL"/>
            </w:pPr>
            <w:r w:rsidRPr="00CC0C94">
              <w:t>If a SERVICE REQUEST is to request user plane radio resources and an MO MMTEL voice call is started, the RRC establishment cause shall be set to MO data.</w:t>
            </w:r>
            <w:r w:rsidRPr="00CC0C94">
              <w:br/>
              <w:t>(See Note 1, Note 3)</w:t>
            </w:r>
          </w:p>
        </w:tc>
        <w:tc>
          <w:tcPr>
            <w:tcW w:w="1929" w:type="dxa"/>
            <w:gridSpan w:val="2"/>
            <w:shd w:val="clear" w:color="auto" w:fill="auto"/>
          </w:tcPr>
          <w:p w14:paraId="503DC3D3" w14:textId="77777777" w:rsidR="006F41F7" w:rsidRPr="00CC0C94" w:rsidRDefault="006F41F7" w:rsidP="00233160">
            <w:pPr>
              <w:pStyle w:val="TAL"/>
            </w:pPr>
            <w:r w:rsidRPr="00CC0C94">
              <w:t xml:space="preserve">"originating MMTEL voice" </w:t>
            </w:r>
          </w:p>
          <w:p w14:paraId="6C8E5782" w14:textId="77777777" w:rsidR="006F41F7" w:rsidRPr="00CC0C94" w:rsidRDefault="006F41F7" w:rsidP="00233160">
            <w:pPr>
              <w:pStyle w:val="TAL"/>
            </w:pPr>
          </w:p>
        </w:tc>
      </w:tr>
      <w:tr w:rsidR="006F41F7" w:rsidRPr="00CC0C94" w14:paraId="13153352" w14:textId="77777777" w:rsidTr="00233160">
        <w:trPr>
          <w:gridBefore w:val="1"/>
          <w:wBefore w:w="1741" w:type="dxa"/>
          <w:trHeight w:val="865"/>
          <w:jc w:val="center"/>
        </w:trPr>
        <w:tc>
          <w:tcPr>
            <w:tcW w:w="2335" w:type="dxa"/>
            <w:vMerge/>
          </w:tcPr>
          <w:p w14:paraId="7EB13F2D" w14:textId="77777777" w:rsidR="006F41F7" w:rsidRPr="00CC0C94" w:rsidRDefault="006F41F7" w:rsidP="00233160">
            <w:pPr>
              <w:pStyle w:val="TAL"/>
            </w:pPr>
          </w:p>
        </w:tc>
        <w:tc>
          <w:tcPr>
            <w:tcW w:w="5244" w:type="dxa"/>
          </w:tcPr>
          <w:p w14:paraId="70D19EA0" w14:textId="77777777" w:rsidR="006F41F7" w:rsidRPr="00CC0C94" w:rsidRDefault="006F41F7" w:rsidP="00233160">
            <w:pPr>
              <w:pStyle w:val="TAL"/>
            </w:pPr>
            <w:r w:rsidRPr="00CC0C94">
              <w:t>If a SERVICE REQUEST is to request user plane radio resources and an MO MMTEL video call is started, the RRC establishment cause shall be set to MO data.</w:t>
            </w:r>
            <w:r w:rsidRPr="00CC0C94">
              <w:br/>
              <w:t>(See Note 1, Note 3)</w:t>
            </w:r>
          </w:p>
        </w:tc>
        <w:tc>
          <w:tcPr>
            <w:tcW w:w="1929" w:type="dxa"/>
            <w:gridSpan w:val="2"/>
            <w:shd w:val="clear" w:color="auto" w:fill="auto"/>
          </w:tcPr>
          <w:p w14:paraId="34BF54F0" w14:textId="77777777" w:rsidR="006F41F7" w:rsidRPr="00CC0C94" w:rsidRDefault="006F41F7" w:rsidP="00233160">
            <w:pPr>
              <w:pStyle w:val="TAL"/>
            </w:pPr>
            <w:r w:rsidRPr="00CC0C94">
              <w:t>"originating MMTEL video"</w:t>
            </w:r>
          </w:p>
          <w:p w14:paraId="2B2A5BEC" w14:textId="77777777" w:rsidR="006F41F7" w:rsidRPr="00CC0C94" w:rsidRDefault="006F41F7" w:rsidP="00233160">
            <w:pPr>
              <w:pStyle w:val="TAL"/>
            </w:pPr>
          </w:p>
        </w:tc>
      </w:tr>
      <w:tr w:rsidR="006F41F7" w:rsidRPr="00CC0C94" w14:paraId="44231424" w14:textId="77777777" w:rsidTr="00233160">
        <w:trPr>
          <w:gridBefore w:val="1"/>
          <w:wBefore w:w="1741" w:type="dxa"/>
          <w:trHeight w:val="865"/>
          <w:jc w:val="center"/>
        </w:trPr>
        <w:tc>
          <w:tcPr>
            <w:tcW w:w="2335" w:type="dxa"/>
            <w:vMerge/>
          </w:tcPr>
          <w:p w14:paraId="2F5E8850" w14:textId="77777777" w:rsidR="006F41F7" w:rsidRPr="00CC0C94" w:rsidRDefault="006F41F7" w:rsidP="00233160">
            <w:pPr>
              <w:pStyle w:val="TAL"/>
            </w:pPr>
          </w:p>
        </w:tc>
        <w:tc>
          <w:tcPr>
            <w:tcW w:w="5244" w:type="dxa"/>
          </w:tcPr>
          <w:p w14:paraId="58A02F64" w14:textId="77777777" w:rsidR="006F41F7" w:rsidRPr="00CC0C94" w:rsidRDefault="006F41F7" w:rsidP="00233160">
            <w:pPr>
              <w:pStyle w:val="TAL"/>
            </w:pPr>
            <w:r w:rsidRPr="00CC0C94">
              <w:t xml:space="preserve">If a SERVICE REQUEST is to request user plane radio resources and an MO </w:t>
            </w:r>
            <w:proofErr w:type="spellStart"/>
            <w:r w:rsidRPr="00CC0C94">
              <w:t>SMSoIP</w:t>
            </w:r>
            <w:proofErr w:type="spellEnd"/>
            <w:r w:rsidRPr="00CC0C94">
              <w:t xml:space="preserve"> is started, the RRC establishment cause shall be set to MO data.</w:t>
            </w:r>
            <w:r w:rsidRPr="00CC0C94">
              <w:br/>
              <w:t>(See Note 1)</w:t>
            </w:r>
            <w:r w:rsidRPr="00CC0C94">
              <w:tab/>
            </w:r>
          </w:p>
        </w:tc>
        <w:tc>
          <w:tcPr>
            <w:tcW w:w="1929" w:type="dxa"/>
            <w:gridSpan w:val="2"/>
            <w:shd w:val="clear" w:color="auto" w:fill="auto"/>
          </w:tcPr>
          <w:p w14:paraId="1446F05D"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7FDBE2" w14:textId="77777777" w:rsidR="006F41F7" w:rsidRPr="00CC0C94" w:rsidRDefault="006F41F7" w:rsidP="00233160">
            <w:pPr>
              <w:pStyle w:val="TAL"/>
            </w:pPr>
          </w:p>
        </w:tc>
      </w:tr>
      <w:tr w:rsidR="006F41F7" w:rsidRPr="00CC0C94" w14:paraId="7CB53A71" w14:textId="77777777" w:rsidTr="00233160">
        <w:trPr>
          <w:gridBefore w:val="1"/>
          <w:wBefore w:w="1741" w:type="dxa"/>
          <w:trHeight w:val="865"/>
          <w:jc w:val="center"/>
        </w:trPr>
        <w:tc>
          <w:tcPr>
            <w:tcW w:w="2335" w:type="dxa"/>
            <w:vMerge/>
          </w:tcPr>
          <w:p w14:paraId="10C874E9" w14:textId="77777777" w:rsidR="006F41F7" w:rsidRPr="00CC0C94" w:rsidRDefault="006F41F7" w:rsidP="00233160">
            <w:pPr>
              <w:pStyle w:val="FP"/>
            </w:pPr>
          </w:p>
        </w:tc>
        <w:tc>
          <w:tcPr>
            <w:tcW w:w="5244" w:type="dxa"/>
          </w:tcPr>
          <w:p w14:paraId="7539C6B0" w14:textId="77777777" w:rsidR="006F41F7" w:rsidRPr="00CC0C94" w:rsidRDefault="006F41F7" w:rsidP="00233160">
            <w:pPr>
              <w:pStyle w:val="FP"/>
            </w:pPr>
            <w:r w:rsidRPr="00CC0C94">
              <w:t>If a SERVICE REQUEST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4488490B" w14:textId="77777777" w:rsidR="006F41F7" w:rsidRPr="00CC0C94" w:rsidRDefault="006F41F7" w:rsidP="00233160">
            <w:pPr>
              <w:pStyle w:val="TAL"/>
            </w:pPr>
            <w:r w:rsidRPr="00CC0C94">
              <w:t>"emergency calls"</w:t>
            </w:r>
          </w:p>
          <w:p w14:paraId="3B67159F" w14:textId="77777777" w:rsidR="006F41F7" w:rsidRPr="00CC0C94" w:rsidRDefault="006F41F7" w:rsidP="00233160">
            <w:pPr>
              <w:pStyle w:val="FP"/>
            </w:pPr>
          </w:p>
        </w:tc>
      </w:tr>
      <w:tr w:rsidR="006F41F7" w:rsidRPr="00CC0C94" w14:paraId="6D72D405" w14:textId="77777777" w:rsidTr="00233160">
        <w:trPr>
          <w:gridBefore w:val="1"/>
          <w:wBefore w:w="1741" w:type="dxa"/>
          <w:trHeight w:val="862"/>
          <w:jc w:val="center"/>
        </w:trPr>
        <w:tc>
          <w:tcPr>
            <w:tcW w:w="2335" w:type="dxa"/>
            <w:vMerge/>
          </w:tcPr>
          <w:p w14:paraId="4F8FFE68" w14:textId="77777777" w:rsidR="006F41F7" w:rsidRPr="00CC0C94" w:rsidRDefault="006F41F7" w:rsidP="00233160">
            <w:pPr>
              <w:pStyle w:val="TAL"/>
            </w:pPr>
          </w:p>
        </w:tc>
        <w:tc>
          <w:tcPr>
            <w:tcW w:w="5244" w:type="dxa"/>
          </w:tcPr>
          <w:p w14:paraId="621FB146" w14:textId="77777777" w:rsidR="006F41F7" w:rsidRPr="00CC0C94" w:rsidRDefault="006F41F7" w:rsidP="00233160">
            <w:pPr>
              <w:pStyle w:val="TAL"/>
            </w:pPr>
            <w:r w:rsidRPr="00CC0C94">
              <w:t>If a SERVICE REQUEST is to request resources for UL signalling and not for MO SMS over NAS or MO SMS over S102, the RRC establishment cause shall be set to MO data.</w:t>
            </w:r>
            <w:r w:rsidRPr="00CC0C94">
              <w:br/>
              <w:t>(See Note 1)</w:t>
            </w:r>
          </w:p>
        </w:tc>
        <w:tc>
          <w:tcPr>
            <w:tcW w:w="1929" w:type="dxa"/>
            <w:gridSpan w:val="2"/>
            <w:shd w:val="clear" w:color="auto" w:fill="auto"/>
          </w:tcPr>
          <w:p w14:paraId="74E0ADEE" w14:textId="77777777" w:rsidR="006F41F7" w:rsidRPr="00CC0C94" w:rsidRDefault="006F41F7" w:rsidP="00233160">
            <w:pPr>
              <w:pStyle w:val="TAL"/>
            </w:pPr>
            <w:r w:rsidRPr="00CC0C94">
              <w:t>"originating calls"</w:t>
            </w:r>
          </w:p>
          <w:p w14:paraId="6A7D8C0E" w14:textId="77777777" w:rsidR="006F41F7" w:rsidRPr="00CC0C94" w:rsidRDefault="006F41F7" w:rsidP="00233160">
            <w:pPr>
              <w:pStyle w:val="TAL"/>
            </w:pPr>
          </w:p>
        </w:tc>
      </w:tr>
      <w:tr w:rsidR="006F41F7" w:rsidRPr="00CC0C94" w14:paraId="1473F876" w14:textId="77777777" w:rsidTr="00233160">
        <w:trPr>
          <w:gridBefore w:val="1"/>
          <w:wBefore w:w="1741" w:type="dxa"/>
          <w:trHeight w:val="862"/>
          <w:jc w:val="center"/>
        </w:trPr>
        <w:tc>
          <w:tcPr>
            <w:tcW w:w="2335" w:type="dxa"/>
            <w:vMerge/>
          </w:tcPr>
          <w:p w14:paraId="693CA2F9" w14:textId="77777777" w:rsidR="006F41F7" w:rsidRPr="00CC0C94" w:rsidRDefault="006F41F7" w:rsidP="00233160">
            <w:pPr>
              <w:pStyle w:val="TAL"/>
            </w:pPr>
          </w:p>
        </w:tc>
        <w:tc>
          <w:tcPr>
            <w:tcW w:w="5244" w:type="dxa"/>
          </w:tcPr>
          <w:p w14:paraId="56451EAB" w14:textId="77777777" w:rsidR="006F41F7" w:rsidRPr="00CC0C94" w:rsidRDefault="006F41F7" w:rsidP="00233160">
            <w:pPr>
              <w:pStyle w:val="TAL"/>
            </w:pPr>
            <w:r w:rsidRPr="00CC0C94">
              <w:t>If a SERVICE REQUEST is to request resources for UL signalling for MO SMS over NAS or MO SMS over S102, the RRC establishment cause shall be set to MO data.</w:t>
            </w:r>
            <w:r w:rsidRPr="00CC0C94">
              <w:br/>
              <w:t>(See Note 1)</w:t>
            </w:r>
          </w:p>
        </w:tc>
        <w:tc>
          <w:tcPr>
            <w:tcW w:w="1929" w:type="dxa"/>
            <w:gridSpan w:val="2"/>
            <w:shd w:val="clear" w:color="auto" w:fill="auto"/>
          </w:tcPr>
          <w:p w14:paraId="34B67BC2" w14:textId="77777777" w:rsidR="006F41F7" w:rsidRPr="00CC0C94" w:rsidRDefault="006F41F7" w:rsidP="00233160">
            <w:pPr>
              <w:pStyle w:val="TAL"/>
            </w:pPr>
            <w:r w:rsidRPr="00CC0C94">
              <w:t>"originating SMS"</w:t>
            </w:r>
          </w:p>
          <w:p w14:paraId="57B6A20F" w14:textId="77777777" w:rsidR="006F41F7" w:rsidRPr="00CC0C94" w:rsidRDefault="006F41F7" w:rsidP="00233160">
            <w:pPr>
              <w:pStyle w:val="TAL"/>
            </w:pPr>
          </w:p>
        </w:tc>
      </w:tr>
      <w:tr w:rsidR="006F41F7" w:rsidRPr="00CC0C94" w14:paraId="1D3A910F" w14:textId="77777777" w:rsidTr="00233160">
        <w:trPr>
          <w:gridBefore w:val="1"/>
          <w:wBefore w:w="1741" w:type="dxa"/>
          <w:trHeight w:val="862"/>
          <w:jc w:val="center"/>
        </w:trPr>
        <w:tc>
          <w:tcPr>
            <w:tcW w:w="2335" w:type="dxa"/>
            <w:vMerge/>
          </w:tcPr>
          <w:p w14:paraId="400F86A2" w14:textId="77777777" w:rsidR="006F41F7" w:rsidRPr="00CC0C94" w:rsidRDefault="006F41F7" w:rsidP="00233160">
            <w:pPr>
              <w:pStyle w:val="TAL"/>
            </w:pPr>
          </w:p>
        </w:tc>
        <w:tc>
          <w:tcPr>
            <w:tcW w:w="5244" w:type="dxa"/>
          </w:tcPr>
          <w:p w14:paraId="2EACBE6F" w14:textId="77777777" w:rsidR="006F41F7" w:rsidRPr="00CC0C94" w:rsidRDefault="006F41F7" w:rsidP="00233160">
            <w:pPr>
              <w:pStyle w:val="TAL"/>
            </w:pPr>
            <w:r w:rsidRPr="00CC0C94">
              <w:t>If a SERVICE REQUEST is to request user plane radio resources or to request resources for UL signalling</w:t>
            </w:r>
            <w:r w:rsidRPr="00CC0C94">
              <w:rPr>
                <w:rFonts w:hint="eastAsia"/>
                <w:lang w:eastAsia="zh-CN"/>
              </w:rPr>
              <w:t xml:space="preserve"> and the UE is </w:t>
            </w:r>
            <w:r w:rsidRPr="00CC0C94">
              <w:t xml:space="preserve">configured for </w:t>
            </w:r>
            <w:r w:rsidRPr="00CC0C94">
              <w:rPr>
                <w:rFonts w:hint="eastAsia"/>
                <w:lang w:eastAsia="zh-CN"/>
              </w:rPr>
              <w:t>dual</w:t>
            </w:r>
            <w:r w:rsidRPr="00CC0C94">
              <w:t xml:space="preserve"> priority</w:t>
            </w:r>
            <w:r w:rsidRPr="00CC0C94">
              <w:rPr>
                <w:rFonts w:hint="eastAsia"/>
                <w:lang w:eastAsia="zh-CN"/>
              </w:rPr>
              <w:t xml:space="preserve"> and </w:t>
            </w:r>
            <w:r w:rsidRPr="00CC0C94">
              <w:rPr>
                <w:lang w:eastAsia="zh-CN"/>
              </w:rPr>
              <w:t>the NAS signalling low priority indicator</w:t>
            </w:r>
            <w:r w:rsidRPr="00CC0C94">
              <w:rPr>
                <w:rFonts w:hint="eastAsia"/>
                <w:lang w:eastAsia="zh-CN"/>
              </w:rPr>
              <w:t xml:space="preserve"> is </w:t>
            </w:r>
            <w:r w:rsidRPr="00CC0C94">
              <w:t>overridd</w:t>
            </w:r>
            <w:r w:rsidRPr="00CC0C94">
              <w:rPr>
                <w:lang w:eastAsia="zh-CN"/>
              </w:rPr>
              <w:t>en</w:t>
            </w:r>
            <w:r w:rsidRPr="00CC0C94">
              <w:t>, the RRC establishment cause shall be set to MO data.</w:t>
            </w:r>
            <w:r w:rsidRPr="00CC0C94">
              <w:br/>
              <w:t>(See Note 1)</w:t>
            </w:r>
          </w:p>
        </w:tc>
        <w:tc>
          <w:tcPr>
            <w:tcW w:w="1929" w:type="dxa"/>
            <w:gridSpan w:val="2"/>
            <w:shd w:val="clear" w:color="auto" w:fill="auto"/>
          </w:tcPr>
          <w:p w14:paraId="34126A0A" w14:textId="77777777" w:rsidR="006F41F7" w:rsidRPr="00CC0C94" w:rsidRDefault="006F41F7" w:rsidP="00233160">
            <w:pPr>
              <w:pStyle w:val="TAL"/>
            </w:pPr>
            <w:r w:rsidRPr="00CC0C94">
              <w:t>"originating calls"</w:t>
            </w:r>
          </w:p>
          <w:p w14:paraId="417AC093" w14:textId="77777777" w:rsidR="006F41F7" w:rsidRPr="00CC0C94" w:rsidRDefault="006F41F7" w:rsidP="00233160">
            <w:pPr>
              <w:pStyle w:val="TAL"/>
            </w:pPr>
          </w:p>
        </w:tc>
      </w:tr>
      <w:tr w:rsidR="006F41F7" w:rsidRPr="00CC0C94" w14:paraId="292EB981" w14:textId="77777777" w:rsidTr="00233160">
        <w:trPr>
          <w:gridBefore w:val="1"/>
          <w:wBefore w:w="1741" w:type="dxa"/>
          <w:trHeight w:val="862"/>
          <w:jc w:val="center"/>
        </w:trPr>
        <w:tc>
          <w:tcPr>
            <w:tcW w:w="2335" w:type="dxa"/>
            <w:vMerge/>
          </w:tcPr>
          <w:p w14:paraId="6ADBB521" w14:textId="77777777" w:rsidR="006F41F7" w:rsidRPr="00CC0C94" w:rsidRDefault="006F41F7" w:rsidP="00233160">
            <w:pPr>
              <w:pStyle w:val="FP"/>
            </w:pPr>
          </w:p>
        </w:tc>
        <w:tc>
          <w:tcPr>
            <w:tcW w:w="5244" w:type="dxa"/>
          </w:tcPr>
          <w:p w14:paraId="09C0942D" w14:textId="77777777" w:rsidR="006F41F7" w:rsidRPr="00CC0C94" w:rsidRDefault="006F41F7" w:rsidP="00233160">
            <w:pPr>
              <w:pStyle w:val="FP"/>
            </w:pPr>
            <w:r w:rsidRPr="00CC0C94">
              <w:t>If a SERVICE REQUEST 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3C012617" w14:textId="77777777" w:rsidR="006F41F7" w:rsidRPr="00CC0C94" w:rsidRDefault="006F41F7" w:rsidP="00233160">
            <w:pPr>
              <w:pStyle w:val="TAL"/>
            </w:pPr>
            <w:r w:rsidRPr="00CC0C94">
              <w:t>"emergency calls"</w:t>
            </w:r>
          </w:p>
          <w:p w14:paraId="131F0C7C" w14:textId="77777777" w:rsidR="006F41F7" w:rsidRPr="00CC0C94" w:rsidRDefault="006F41F7" w:rsidP="00233160">
            <w:pPr>
              <w:pStyle w:val="FP"/>
            </w:pPr>
          </w:p>
        </w:tc>
      </w:tr>
      <w:tr w:rsidR="006F41F7" w:rsidRPr="00CC0C94" w14:paraId="49031703" w14:textId="77777777" w:rsidTr="00233160">
        <w:trPr>
          <w:gridBefore w:val="1"/>
          <w:wBefore w:w="1741" w:type="dxa"/>
          <w:trHeight w:val="862"/>
          <w:jc w:val="center"/>
        </w:trPr>
        <w:tc>
          <w:tcPr>
            <w:tcW w:w="2335" w:type="dxa"/>
            <w:vMerge/>
          </w:tcPr>
          <w:p w14:paraId="008F5625" w14:textId="77777777" w:rsidR="006F41F7" w:rsidRPr="00CC0C94" w:rsidRDefault="006F41F7" w:rsidP="00233160">
            <w:pPr>
              <w:pStyle w:val="FP"/>
            </w:pPr>
          </w:p>
        </w:tc>
        <w:tc>
          <w:tcPr>
            <w:tcW w:w="5244" w:type="dxa"/>
          </w:tcPr>
          <w:p w14:paraId="15E87979" w14:textId="77777777" w:rsidR="006F41F7" w:rsidRPr="00CC0C94" w:rsidRDefault="006F41F7" w:rsidP="00233160">
            <w:pPr>
              <w:pStyle w:val="TAL"/>
            </w:pPr>
            <w:r w:rsidRPr="00CC0C94">
              <w:t>If a SERVICE REQUEST is to request user plane radio resources</w:t>
            </w:r>
            <w:r w:rsidRPr="00CC0C94">
              <w:rPr>
                <w:rFonts w:hint="eastAsia"/>
                <w:lang w:eastAsia="zh-CN"/>
              </w:rPr>
              <w:t xml:space="preserve"> or to request </w:t>
            </w:r>
            <w:r w:rsidRPr="00CC0C94">
              <w:t>resources for UL signalling,</w:t>
            </w:r>
            <w:r w:rsidRPr="00CC0C94">
              <w:rPr>
                <w:lang w:eastAsia="zh-CN"/>
              </w:rPr>
              <w:t xml:space="preserve"> </w:t>
            </w:r>
            <w:r w:rsidRPr="00CC0C94">
              <w:rPr>
                <w:rFonts w:hint="eastAsia"/>
                <w:lang w:eastAsia="zh-CN"/>
              </w:rPr>
              <w:t xml:space="preserve">the </w:t>
            </w:r>
            <w:r w:rsidRPr="00CC0C94">
              <w:rPr>
                <w:lang w:eastAsia="zh-CN"/>
              </w:rPr>
              <w:t>UE is configured for NAS signalling low priority,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288DAFF" w14:textId="77777777" w:rsidR="006F41F7" w:rsidRPr="00CC0C94" w:rsidRDefault="006F41F7" w:rsidP="00233160">
            <w:pPr>
              <w:pStyle w:val="TAL"/>
            </w:pPr>
            <w:r w:rsidRPr="00CC0C94">
              <w:t>"originating calls"</w:t>
            </w:r>
          </w:p>
          <w:p w14:paraId="274624EB" w14:textId="77777777" w:rsidR="006F41F7" w:rsidRPr="00CC0C94" w:rsidRDefault="006F41F7" w:rsidP="00233160">
            <w:pPr>
              <w:pStyle w:val="TAL"/>
            </w:pPr>
          </w:p>
        </w:tc>
      </w:tr>
      <w:tr w:rsidR="006F41F7" w:rsidRPr="00CC0C94" w14:paraId="6F40B153" w14:textId="77777777" w:rsidTr="00233160">
        <w:trPr>
          <w:gridBefore w:val="1"/>
          <w:wBefore w:w="1741" w:type="dxa"/>
          <w:trHeight w:val="862"/>
          <w:jc w:val="center"/>
        </w:trPr>
        <w:tc>
          <w:tcPr>
            <w:tcW w:w="2335" w:type="dxa"/>
            <w:vMerge/>
          </w:tcPr>
          <w:p w14:paraId="1696A2CD" w14:textId="77777777" w:rsidR="006F41F7" w:rsidRPr="00CC0C94" w:rsidRDefault="006F41F7" w:rsidP="00233160">
            <w:pPr>
              <w:pStyle w:val="FP"/>
            </w:pPr>
          </w:p>
        </w:tc>
        <w:tc>
          <w:tcPr>
            <w:tcW w:w="5244" w:type="dxa"/>
          </w:tcPr>
          <w:p w14:paraId="2BF04008" w14:textId="77777777" w:rsidR="006F41F7" w:rsidRPr="00CC0C94" w:rsidRDefault="006F41F7" w:rsidP="00233160">
            <w:pPr>
              <w:pStyle w:val="TAL"/>
            </w:pPr>
            <w:r w:rsidRPr="00CC0C94">
              <w:t xml:space="preserve">If a SERVICE REQUEST is to request user plane radio resources, an MO MMTEL voice call is started,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MO data.</w:t>
            </w:r>
            <w:r w:rsidRPr="00CC0C94">
              <w:br/>
              <w:t>(See Note 1, Note 3)</w:t>
            </w:r>
          </w:p>
        </w:tc>
        <w:tc>
          <w:tcPr>
            <w:tcW w:w="1929" w:type="dxa"/>
            <w:gridSpan w:val="2"/>
            <w:shd w:val="clear" w:color="auto" w:fill="auto"/>
          </w:tcPr>
          <w:p w14:paraId="3AD5372B" w14:textId="77777777" w:rsidR="006F41F7" w:rsidRPr="00CC0C94" w:rsidRDefault="006F41F7" w:rsidP="00233160">
            <w:pPr>
              <w:pStyle w:val="TAL"/>
            </w:pPr>
            <w:r w:rsidRPr="00CC0C94">
              <w:t xml:space="preserve">"originating MMTEL voice" </w:t>
            </w:r>
          </w:p>
          <w:p w14:paraId="20B2324F" w14:textId="77777777" w:rsidR="006F41F7" w:rsidRPr="00CC0C94" w:rsidRDefault="006F41F7" w:rsidP="00233160">
            <w:pPr>
              <w:pStyle w:val="TAL"/>
            </w:pPr>
          </w:p>
        </w:tc>
      </w:tr>
      <w:tr w:rsidR="006F41F7" w:rsidRPr="00CC0C94" w14:paraId="04FBE039" w14:textId="77777777" w:rsidTr="00233160">
        <w:trPr>
          <w:gridBefore w:val="1"/>
          <w:wBefore w:w="1741" w:type="dxa"/>
          <w:trHeight w:val="862"/>
          <w:jc w:val="center"/>
        </w:trPr>
        <w:tc>
          <w:tcPr>
            <w:tcW w:w="2335" w:type="dxa"/>
            <w:vMerge/>
          </w:tcPr>
          <w:p w14:paraId="1FDFB8F0" w14:textId="77777777" w:rsidR="006F41F7" w:rsidRPr="00CC0C94" w:rsidRDefault="006F41F7" w:rsidP="00233160">
            <w:pPr>
              <w:pStyle w:val="FP"/>
            </w:pPr>
          </w:p>
        </w:tc>
        <w:tc>
          <w:tcPr>
            <w:tcW w:w="5244" w:type="dxa"/>
          </w:tcPr>
          <w:p w14:paraId="64C6855C" w14:textId="77777777" w:rsidR="006F41F7" w:rsidRPr="00CC0C94" w:rsidRDefault="006F41F7" w:rsidP="00233160">
            <w:pPr>
              <w:pStyle w:val="TAL"/>
            </w:pPr>
            <w:r w:rsidRPr="00CC0C94">
              <w:t xml:space="preserve">If a SERVICE REQUEST is to request user plane radio resources, an MO MMTEL video call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 Note 3)</w:t>
            </w:r>
          </w:p>
        </w:tc>
        <w:tc>
          <w:tcPr>
            <w:tcW w:w="1929" w:type="dxa"/>
            <w:gridSpan w:val="2"/>
            <w:shd w:val="clear" w:color="auto" w:fill="auto"/>
          </w:tcPr>
          <w:p w14:paraId="2EF700C6" w14:textId="77777777" w:rsidR="006F41F7" w:rsidRPr="00CC0C94" w:rsidRDefault="006F41F7" w:rsidP="00233160">
            <w:pPr>
              <w:pStyle w:val="TAL"/>
            </w:pPr>
            <w:r w:rsidRPr="00CC0C94">
              <w:t>"originating MMTEL video"</w:t>
            </w:r>
          </w:p>
          <w:p w14:paraId="54E58A6A" w14:textId="77777777" w:rsidR="006F41F7" w:rsidRPr="00CC0C94" w:rsidRDefault="006F41F7" w:rsidP="00233160">
            <w:pPr>
              <w:pStyle w:val="TAL"/>
            </w:pPr>
          </w:p>
        </w:tc>
      </w:tr>
      <w:tr w:rsidR="006F41F7" w:rsidRPr="00CC0C94" w14:paraId="3D4CB210" w14:textId="77777777" w:rsidTr="00233160">
        <w:trPr>
          <w:gridBefore w:val="1"/>
          <w:wBefore w:w="1741" w:type="dxa"/>
          <w:trHeight w:val="862"/>
          <w:jc w:val="center"/>
        </w:trPr>
        <w:tc>
          <w:tcPr>
            <w:tcW w:w="2335" w:type="dxa"/>
            <w:vMerge/>
          </w:tcPr>
          <w:p w14:paraId="4DD5AAC5" w14:textId="77777777" w:rsidR="006F41F7" w:rsidRPr="00CC0C94" w:rsidRDefault="006F41F7" w:rsidP="00233160">
            <w:pPr>
              <w:pStyle w:val="FP"/>
            </w:pPr>
          </w:p>
        </w:tc>
        <w:tc>
          <w:tcPr>
            <w:tcW w:w="5244" w:type="dxa"/>
          </w:tcPr>
          <w:p w14:paraId="19052D06" w14:textId="77777777" w:rsidR="006F41F7" w:rsidRPr="00CC0C94" w:rsidRDefault="006F41F7" w:rsidP="00233160">
            <w:pPr>
              <w:pStyle w:val="TAL"/>
            </w:pPr>
            <w:r w:rsidRPr="00CC0C94">
              <w:t xml:space="preserve">If a SERVICE REQUEST is to request user plane radio resources, an MO </w:t>
            </w:r>
            <w:proofErr w:type="spellStart"/>
            <w:r w:rsidRPr="00CC0C94">
              <w:t>SMSoIP</w:t>
            </w:r>
            <w:proofErr w:type="spellEnd"/>
            <w:r w:rsidRPr="00CC0C94">
              <w:t xml:space="preserve">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69CF068"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DBFAC94" w14:textId="77777777" w:rsidR="006F41F7" w:rsidRPr="00CC0C94" w:rsidRDefault="006F41F7" w:rsidP="00233160">
            <w:pPr>
              <w:pStyle w:val="TAL"/>
            </w:pPr>
          </w:p>
        </w:tc>
      </w:tr>
      <w:tr w:rsidR="006F41F7" w:rsidRPr="00CC0C94" w14:paraId="7A7C80DC" w14:textId="77777777" w:rsidTr="00233160">
        <w:trPr>
          <w:gridBefore w:val="1"/>
          <w:wBefore w:w="1741" w:type="dxa"/>
          <w:trHeight w:val="862"/>
          <w:jc w:val="center"/>
        </w:trPr>
        <w:tc>
          <w:tcPr>
            <w:tcW w:w="2335" w:type="dxa"/>
            <w:vMerge/>
          </w:tcPr>
          <w:p w14:paraId="4257D2E0" w14:textId="77777777" w:rsidR="006F41F7" w:rsidRPr="00CC0C94" w:rsidRDefault="006F41F7" w:rsidP="00233160">
            <w:pPr>
              <w:pStyle w:val="FP"/>
            </w:pPr>
          </w:p>
        </w:tc>
        <w:tc>
          <w:tcPr>
            <w:tcW w:w="5244" w:type="dxa"/>
          </w:tcPr>
          <w:p w14:paraId="3E41A4A8" w14:textId="77777777" w:rsidR="006F41F7" w:rsidRPr="00CC0C94" w:rsidRDefault="006F41F7" w:rsidP="00233160">
            <w:pPr>
              <w:pStyle w:val="TAL"/>
            </w:pPr>
            <w:r w:rsidRPr="00CC0C94">
              <w:t xml:space="preserve">If a SERVICE REQUEST is to request resources for UL signalling for MO SMS over NAS or MO SMS over S102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7568D3B" w14:textId="77777777" w:rsidR="006F41F7" w:rsidRPr="00CC0C94" w:rsidRDefault="006F41F7" w:rsidP="00233160">
            <w:pPr>
              <w:pStyle w:val="TAL"/>
            </w:pPr>
            <w:r w:rsidRPr="00CC0C94">
              <w:t>"originating SMS"</w:t>
            </w:r>
          </w:p>
          <w:p w14:paraId="4E750638" w14:textId="77777777" w:rsidR="006F41F7" w:rsidRPr="00CC0C94" w:rsidRDefault="006F41F7" w:rsidP="00233160">
            <w:pPr>
              <w:pStyle w:val="TAL"/>
            </w:pPr>
          </w:p>
        </w:tc>
      </w:tr>
      <w:tr w:rsidR="006F41F7" w:rsidRPr="00CC0C94" w14:paraId="2DC9631A" w14:textId="77777777" w:rsidTr="00233160">
        <w:trPr>
          <w:gridBefore w:val="1"/>
          <w:wBefore w:w="1741" w:type="dxa"/>
          <w:trHeight w:val="862"/>
          <w:jc w:val="center"/>
        </w:trPr>
        <w:tc>
          <w:tcPr>
            <w:tcW w:w="2335" w:type="dxa"/>
            <w:vMerge/>
          </w:tcPr>
          <w:p w14:paraId="1568750E" w14:textId="77777777" w:rsidR="006F41F7" w:rsidRPr="00CC0C94" w:rsidRDefault="006F41F7" w:rsidP="00233160">
            <w:pPr>
              <w:pStyle w:val="TAL"/>
            </w:pPr>
          </w:p>
        </w:tc>
        <w:tc>
          <w:tcPr>
            <w:tcW w:w="5244" w:type="dxa"/>
          </w:tcPr>
          <w:p w14:paraId="635F5ABF" w14:textId="77777777" w:rsidR="006F41F7" w:rsidRPr="00CC0C94" w:rsidRDefault="006F41F7" w:rsidP="00233160">
            <w:pPr>
              <w:pStyle w:val="TAL"/>
            </w:pPr>
            <w:r w:rsidRPr="00CC0C94">
              <w:t>If a SERVICE REQUEST is a response to paging where the CN domain indicator is set to "PS", the RRC establishment cause shall be set to MT access.</w:t>
            </w:r>
            <w:r w:rsidRPr="00CC0C94">
              <w:br/>
              <w:t>(See Note 1)</w:t>
            </w:r>
          </w:p>
        </w:tc>
        <w:tc>
          <w:tcPr>
            <w:tcW w:w="1929" w:type="dxa"/>
            <w:gridSpan w:val="2"/>
            <w:shd w:val="clear" w:color="auto" w:fill="auto"/>
          </w:tcPr>
          <w:p w14:paraId="5C294839" w14:textId="77777777" w:rsidR="006F41F7" w:rsidRPr="00CC0C94" w:rsidRDefault="006F41F7" w:rsidP="00233160">
            <w:pPr>
              <w:pStyle w:val="TAL"/>
            </w:pPr>
            <w:r w:rsidRPr="00CC0C94">
              <w:t>"terminating calls"</w:t>
            </w:r>
          </w:p>
          <w:p w14:paraId="36C48FB2" w14:textId="77777777" w:rsidR="006F41F7" w:rsidRPr="00CC0C94" w:rsidRDefault="006F41F7" w:rsidP="00233160">
            <w:pPr>
              <w:pStyle w:val="TAL"/>
            </w:pPr>
          </w:p>
        </w:tc>
      </w:tr>
      <w:tr w:rsidR="006F41F7" w:rsidRPr="00CC0C94" w14:paraId="7D5A0867" w14:textId="77777777" w:rsidTr="00233160">
        <w:trPr>
          <w:gridBefore w:val="1"/>
          <w:wBefore w:w="1741" w:type="dxa"/>
          <w:trHeight w:val="862"/>
          <w:jc w:val="center"/>
        </w:trPr>
        <w:tc>
          <w:tcPr>
            <w:tcW w:w="2335" w:type="dxa"/>
            <w:vMerge/>
          </w:tcPr>
          <w:p w14:paraId="21EBA235" w14:textId="77777777" w:rsidR="006F41F7" w:rsidRPr="00CC0C94" w:rsidRDefault="006F41F7" w:rsidP="00233160">
            <w:pPr>
              <w:pStyle w:val="TAL"/>
            </w:pPr>
          </w:p>
        </w:tc>
        <w:tc>
          <w:tcPr>
            <w:tcW w:w="5244" w:type="dxa"/>
          </w:tcPr>
          <w:p w14:paraId="67BA82D9"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data.</w:t>
            </w:r>
            <w:r w:rsidRPr="00CC0C94">
              <w:br/>
              <w:t>(See Note 1)</w:t>
            </w:r>
          </w:p>
        </w:tc>
        <w:tc>
          <w:tcPr>
            <w:tcW w:w="1929" w:type="dxa"/>
            <w:gridSpan w:val="2"/>
            <w:shd w:val="clear" w:color="auto" w:fill="auto"/>
          </w:tcPr>
          <w:p w14:paraId="793AB67D" w14:textId="77777777" w:rsidR="006F41F7" w:rsidRPr="00CC0C94" w:rsidRDefault="006F41F7" w:rsidP="00233160">
            <w:pPr>
              <w:pStyle w:val="TAL"/>
            </w:pPr>
            <w:r w:rsidRPr="00CC0C94">
              <w:t>"originating calls"</w:t>
            </w:r>
          </w:p>
          <w:p w14:paraId="5C77DCAF" w14:textId="77777777" w:rsidR="006F41F7" w:rsidRPr="00CC0C94" w:rsidRDefault="006F41F7" w:rsidP="00233160">
            <w:pPr>
              <w:pStyle w:val="TAL"/>
            </w:pPr>
          </w:p>
        </w:tc>
      </w:tr>
      <w:tr w:rsidR="006F41F7" w:rsidRPr="00CC0C94" w14:paraId="7F455BA3" w14:textId="77777777" w:rsidTr="00233160">
        <w:trPr>
          <w:gridBefore w:val="1"/>
          <w:wBefore w:w="1741" w:type="dxa"/>
          <w:trHeight w:val="862"/>
          <w:jc w:val="center"/>
        </w:trPr>
        <w:tc>
          <w:tcPr>
            <w:tcW w:w="2335" w:type="dxa"/>
            <w:vMerge/>
          </w:tcPr>
          <w:p w14:paraId="020147AA" w14:textId="77777777" w:rsidR="006F41F7" w:rsidRPr="00CC0C94" w:rsidRDefault="006F41F7" w:rsidP="00233160">
            <w:pPr>
              <w:pStyle w:val="TAL"/>
            </w:pPr>
          </w:p>
        </w:tc>
        <w:tc>
          <w:tcPr>
            <w:tcW w:w="5244" w:type="dxa"/>
          </w:tcPr>
          <w:p w14:paraId="0626FC2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20A360C0" w14:textId="77777777" w:rsidR="006F41F7" w:rsidRPr="00CC0C94" w:rsidRDefault="006F41F7" w:rsidP="00233160">
            <w:pPr>
              <w:pStyle w:val="TAL"/>
            </w:pPr>
            <w:r w:rsidRPr="00CC0C94">
              <w:t>"originating calls"</w:t>
            </w:r>
          </w:p>
          <w:p w14:paraId="36C3594B" w14:textId="77777777" w:rsidR="006F41F7" w:rsidRPr="00CC0C94" w:rsidRDefault="006F41F7" w:rsidP="00233160">
            <w:pPr>
              <w:pStyle w:val="TAL"/>
            </w:pPr>
          </w:p>
        </w:tc>
      </w:tr>
      <w:tr w:rsidR="006F41F7" w:rsidRPr="00CC0C94" w14:paraId="21F663BA" w14:textId="77777777" w:rsidTr="00233160">
        <w:trPr>
          <w:gridBefore w:val="1"/>
          <w:wBefore w:w="1741" w:type="dxa"/>
          <w:trHeight w:val="862"/>
          <w:jc w:val="center"/>
        </w:trPr>
        <w:tc>
          <w:tcPr>
            <w:tcW w:w="2335" w:type="dxa"/>
            <w:vMerge/>
          </w:tcPr>
          <w:p w14:paraId="22D96604" w14:textId="77777777" w:rsidR="006F41F7" w:rsidRPr="00CC0C94" w:rsidRDefault="006F41F7" w:rsidP="00233160">
            <w:pPr>
              <w:pStyle w:val="TAL"/>
            </w:pPr>
          </w:p>
        </w:tc>
        <w:tc>
          <w:tcPr>
            <w:tcW w:w="5244" w:type="dxa"/>
          </w:tcPr>
          <w:p w14:paraId="092B6D37"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62098E93" w14:textId="77777777" w:rsidR="006F41F7" w:rsidRPr="00CC0C94" w:rsidRDefault="006F41F7" w:rsidP="00233160">
            <w:pPr>
              <w:pStyle w:val="TAL"/>
            </w:pPr>
            <w:r w:rsidRPr="00CC0C94">
              <w:t>"originating calls"</w:t>
            </w:r>
          </w:p>
          <w:p w14:paraId="23AF9511" w14:textId="77777777" w:rsidR="006F41F7" w:rsidRPr="00CC0C94" w:rsidRDefault="006F41F7" w:rsidP="00233160">
            <w:pPr>
              <w:pStyle w:val="TAL"/>
            </w:pPr>
          </w:p>
        </w:tc>
      </w:tr>
      <w:tr w:rsidR="006F41F7" w:rsidRPr="00CC0C94" w14:paraId="6E53AAA5" w14:textId="77777777" w:rsidTr="00233160">
        <w:trPr>
          <w:gridBefore w:val="1"/>
          <w:wBefore w:w="1741" w:type="dxa"/>
          <w:trHeight w:val="862"/>
          <w:jc w:val="center"/>
        </w:trPr>
        <w:tc>
          <w:tcPr>
            <w:tcW w:w="2335" w:type="dxa"/>
            <w:vMerge/>
          </w:tcPr>
          <w:p w14:paraId="045C930B" w14:textId="77777777" w:rsidR="006F41F7" w:rsidRPr="00CC0C94" w:rsidRDefault="006F41F7" w:rsidP="00233160">
            <w:pPr>
              <w:pStyle w:val="TAL"/>
            </w:pPr>
          </w:p>
        </w:tc>
        <w:tc>
          <w:tcPr>
            <w:tcW w:w="5244" w:type="dxa"/>
          </w:tcPr>
          <w:p w14:paraId="6E81B08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V2X communication over PC5 </w:t>
            </w:r>
            <w:r w:rsidRPr="00CC0C94">
              <w:rPr>
                <w:lang w:eastAsia="zh-CN"/>
              </w:rPr>
              <w:t xml:space="preserve">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05D6F2E" w14:textId="77777777" w:rsidR="006F41F7" w:rsidRPr="00CC0C94" w:rsidRDefault="006F41F7" w:rsidP="00233160">
            <w:pPr>
              <w:pStyle w:val="TAL"/>
            </w:pPr>
            <w:r w:rsidRPr="00CC0C94">
              <w:t>"originating calls"</w:t>
            </w:r>
          </w:p>
          <w:p w14:paraId="1B7EE63E" w14:textId="77777777" w:rsidR="006F41F7" w:rsidRPr="00CC0C94" w:rsidRDefault="006F41F7" w:rsidP="00233160">
            <w:pPr>
              <w:pStyle w:val="TAL"/>
            </w:pPr>
          </w:p>
        </w:tc>
      </w:tr>
      <w:tr w:rsidR="006F41F7" w:rsidRPr="00CC0C94" w14:paraId="2AD34CCA" w14:textId="77777777" w:rsidTr="00233160">
        <w:trPr>
          <w:gridBefore w:val="1"/>
          <w:wBefore w:w="1741" w:type="dxa"/>
          <w:trHeight w:val="862"/>
          <w:jc w:val="center"/>
        </w:trPr>
        <w:tc>
          <w:tcPr>
            <w:tcW w:w="2335" w:type="dxa"/>
            <w:vMerge/>
          </w:tcPr>
          <w:p w14:paraId="1AC6672B" w14:textId="77777777" w:rsidR="006F41F7" w:rsidRPr="00CC0C94" w:rsidRDefault="006F41F7" w:rsidP="00233160">
            <w:pPr>
              <w:pStyle w:val="FP"/>
            </w:pPr>
          </w:p>
        </w:tc>
        <w:tc>
          <w:tcPr>
            <w:tcW w:w="5244" w:type="dxa"/>
          </w:tcPr>
          <w:p w14:paraId="48708D6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and</w:t>
            </w:r>
            <w:r w:rsidRPr="00CC0C94">
              <w:t xml:space="preserve">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20ED6569" w14:textId="77777777" w:rsidR="006F41F7" w:rsidRPr="00CC0C94" w:rsidRDefault="006F41F7" w:rsidP="00233160">
            <w:pPr>
              <w:pStyle w:val="TAL"/>
            </w:pPr>
            <w:r w:rsidRPr="00CC0C94">
              <w:t>"emergency calls"</w:t>
            </w:r>
          </w:p>
          <w:p w14:paraId="4E584170" w14:textId="77777777" w:rsidR="006F41F7" w:rsidRPr="00CC0C94" w:rsidRDefault="006F41F7" w:rsidP="00233160">
            <w:pPr>
              <w:pStyle w:val="FP"/>
            </w:pPr>
          </w:p>
        </w:tc>
      </w:tr>
      <w:tr w:rsidR="006F41F7" w:rsidRPr="00CC0C94" w14:paraId="290B2B6D" w14:textId="77777777" w:rsidTr="00233160">
        <w:trPr>
          <w:gridBefore w:val="1"/>
          <w:wBefore w:w="1741" w:type="dxa"/>
          <w:trHeight w:val="862"/>
          <w:jc w:val="center"/>
        </w:trPr>
        <w:tc>
          <w:tcPr>
            <w:tcW w:w="2335" w:type="dxa"/>
            <w:vMerge/>
          </w:tcPr>
          <w:p w14:paraId="0735B8D4" w14:textId="77777777" w:rsidR="006F41F7" w:rsidRPr="00CC0C94" w:rsidRDefault="006F41F7" w:rsidP="00233160">
            <w:pPr>
              <w:pStyle w:val="FP"/>
            </w:pPr>
          </w:p>
        </w:tc>
        <w:tc>
          <w:tcPr>
            <w:tcW w:w="5244" w:type="dxa"/>
          </w:tcPr>
          <w:p w14:paraId="33004F85"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 xml:space="preserve">and </w:t>
            </w:r>
            <w:r w:rsidRPr="00CC0C94">
              <w:t>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2DF76521" w14:textId="77777777" w:rsidR="006F41F7" w:rsidRPr="00CC0C94" w:rsidRDefault="006F41F7" w:rsidP="00233160">
            <w:pPr>
              <w:pStyle w:val="TAL"/>
            </w:pPr>
            <w:r w:rsidRPr="00CC0C94">
              <w:t>"emergency calls"</w:t>
            </w:r>
          </w:p>
          <w:p w14:paraId="06EF653B" w14:textId="77777777" w:rsidR="006F41F7" w:rsidRPr="00CC0C94" w:rsidRDefault="006F41F7" w:rsidP="00233160">
            <w:pPr>
              <w:pStyle w:val="FP"/>
            </w:pPr>
          </w:p>
        </w:tc>
      </w:tr>
      <w:tr w:rsidR="006F41F7" w:rsidRPr="00CC0C94" w14:paraId="463E084B" w14:textId="77777777" w:rsidTr="00233160">
        <w:trPr>
          <w:gridBefore w:val="1"/>
          <w:wBefore w:w="1741" w:type="dxa"/>
          <w:trHeight w:val="862"/>
          <w:jc w:val="center"/>
        </w:trPr>
        <w:tc>
          <w:tcPr>
            <w:tcW w:w="2335" w:type="dxa"/>
            <w:vMerge/>
          </w:tcPr>
          <w:p w14:paraId="2C8DC7C5" w14:textId="77777777" w:rsidR="006F41F7" w:rsidRPr="00CC0C94" w:rsidRDefault="006F41F7" w:rsidP="00233160">
            <w:pPr>
              <w:pStyle w:val="FP"/>
            </w:pPr>
          </w:p>
        </w:tc>
        <w:tc>
          <w:tcPr>
            <w:tcW w:w="5244" w:type="dxa"/>
          </w:tcPr>
          <w:p w14:paraId="56359BDE"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ervice type set to "packet services via S1"</w:t>
            </w:r>
            <w:r w:rsidRPr="00CC0C94">
              <w:rPr>
                <w:rFonts w:hint="eastAsia"/>
                <w:lang w:eastAsia="zh-CN"/>
              </w:rPr>
              <w:t xml:space="preserve"> and</w:t>
            </w:r>
            <w:r w:rsidRPr="00CC0C94">
              <w:t xml:space="preserve"> is a response to paging where the CN domain indicator is set to "PS", the RRC establishment cause shall be set to MT access.</w:t>
            </w:r>
            <w:r w:rsidRPr="00CC0C94">
              <w:br/>
              <w:t>(See Note 1)</w:t>
            </w:r>
          </w:p>
        </w:tc>
        <w:tc>
          <w:tcPr>
            <w:tcW w:w="1929" w:type="dxa"/>
            <w:gridSpan w:val="2"/>
            <w:shd w:val="clear" w:color="auto" w:fill="auto"/>
          </w:tcPr>
          <w:p w14:paraId="61A9828A" w14:textId="77777777" w:rsidR="006F41F7" w:rsidRPr="00CC0C94" w:rsidRDefault="006F41F7" w:rsidP="00233160">
            <w:pPr>
              <w:pStyle w:val="TAL"/>
            </w:pPr>
            <w:r w:rsidRPr="00CC0C94">
              <w:t>"terminating calls"</w:t>
            </w:r>
          </w:p>
          <w:p w14:paraId="3F01E1BE" w14:textId="77777777" w:rsidR="006F41F7" w:rsidRPr="00CC0C94" w:rsidRDefault="006F41F7" w:rsidP="00233160">
            <w:pPr>
              <w:pStyle w:val="FP"/>
            </w:pPr>
          </w:p>
        </w:tc>
      </w:tr>
      <w:tr w:rsidR="006F41F7" w:rsidRPr="00CC0C94" w14:paraId="4D576AEC" w14:textId="77777777" w:rsidTr="00233160">
        <w:trPr>
          <w:gridBefore w:val="1"/>
          <w:wBefore w:w="1741" w:type="dxa"/>
          <w:trHeight w:val="862"/>
          <w:jc w:val="center"/>
        </w:trPr>
        <w:tc>
          <w:tcPr>
            <w:tcW w:w="2335" w:type="dxa"/>
            <w:vMerge/>
          </w:tcPr>
          <w:p w14:paraId="54D11005" w14:textId="77777777" w:rsidR="006F41F7" w:rsidRPr="00CC0C94" w:rsidRDefault="006F41F7" w:rsidP="00233160">
            <w:pPr>
              <w:pStyle w:val="TAL"/>
            </w:pPr>
          </w:p>
        </w:tc>
        <w:tc>
          <w:tcPr>
            <w:tcW w:w="5244" w:type="dxa"/>
          </w:tcPr>
          <w:p w14:paraId="7360636F"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is to request mobile originating 1xCS fallback</w:t>
            </w:r>
            <w:r w:rsidRPr="00CC0C94">
              <w:rPr>
                <w:lang w:eastAsia="ja-JP"/>
              </w:rPr>
              <w:t>,</w:t>
            </w:r>
            <w:r w:rsidRPr="00CC0C94">
              <w:t xml:space="preserve"> or if an EXTENDED SERVICE REQUEST is a response to paging for 1xCS fallback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t xml:space="preserve"> and has service type set to "mobile terminating CS fallback </w:t>
            </w:r>
            <w:r w:rsidRPr="00CC0C94">
              <w:rPr>
                <w:rFonts w:hint="eastAsia"/>
                <w:lang w:eastAsia="ko-KR"/>
              </w:rPr>
              <w:t>or 1xCS fallback</w:t>
            </w:r>
            <w:r w:rsidRPr="00CC0C94">
              <w:t>", the RRC establishment cause shall be set to MO data.</w:t>
            </w:r>
            <w:r w:rsidRPr="00CC0C94">
              <w:br/>
              <w:t>(See Note 1).</w:t>
            </w:r>
          </w:p>
        </w:tc>
        <w:tc>
          <w:tcPr>
            <w:tcW w:w="1929" w:type="dxa"/>
            <w:gridSpan w:val="2"/>
            <w:shd w:val="clear" w:color="auto" w:fill="auto"/>
          </w:tcPr>
          <w:p w14:paraId="53D38E70" w14:textId="77777777" w:rsidR="006F41F7" w:rsidRPr="00CC0C94" w:rsidRDefault="006F41F7" w:rsidP="00233160">
            <w:pPr>
              <w:pStyle w:val="TAL"/>
            </w:pPr>
            <w:r w:rsidRPr="00CC0C94">
              <w:t>"originating calls"</w:t>
            </w:r>
          </w:p>
          <w:p w14:paraId="760C34ED" w14:textId="77777777" w:rsidR="006F41F7" w:rsidRPr="00CC0C94" w:rsidRDefault="006F41F7" w:rsidP="00233160">
            <w:pPr>
              <w:pStyle w:val="TAL"/>
            </w:pPr>
          </w:p>
        </w:tc>
      </w:tr>
      <w:tr w:rsidR="006F41F7" w:rsidRPr="00CC0C94" w14:paraId="465D82F5" w14:textId="77777777" w:rsidTr="00233160">
        <w:trPr>
          <w:gridBefore w:val="1"/>
          <w:wBefore w:w="1741" w:type="dxa"/>
          <w:trHeight w:val="862"/>
          <w:jc w:val="center"/>
        </w:trPr>
        <w:tc>
          <w:tcPr>
            <w:tcW w:w="2335" w:type="dxa"/>
            <w:vMerge/>
          </w:tcPr>
          <w:p w14:paraId="2DADBF45" w14:textId="77777777" w:rsidR="006F41F7" w:rsidRPr="00CC0C94" w:rsidRDefault="006F41F7" w:rsidP="00233160">
            <w:pPr>
              <w:pStyle w:val="TAL"/>
            </w:pPr>
          </w:p>
        </w:tc>
        <w:tc>
          <w:tcPr>
            <w:tcW w:w="5244" w:type="dxa"/>
          </w:tcPr>
          <w:p w14:paraId="7D8F843E"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w:t>
            </w:r>
            <w:r w:rsidRPr="00CC0C94">
              <w:t>is</w:t>
            </w:r>
            <w:r w:rsidRPr="00CC0C94">
              <w:rPr>
                <w:rFonts w:hint="eastAsia"/>
                <w:lang w:eastAsia="ja-JP"/>
              </w:rPr>
              <w:t xml:space="preserve"> </w:t>
            </w:r>
            <w:r w:rsidRPr="00CC0C94">
              <w:t>to request mobile originating CS fallback, the RRC establishment cause shall be set to MO data.</w:t>
            </w:r>
            <w:r w:rsidRPr="00CC0C94">
              <w:br/>
              <w:t>(See Note 1).</w:t>
            </w:r>
          </w:p>
        </w:tc>
        <w:tc>
          <w:tcPr>
            <w:tcW w:w="1929" w:type="dxa"/>
            <w:gridSpan w:val="2"/>
            <w:shd w:val="clear" w:color="auto" w:fill="auto"/>
          </w:tcPr>
          <w:p w14:paraId="05D137FC" w14:textId="77777777" w:rsidR="006F41F7" w:rsidRPr="00CC0C94" w:rsidRDefault="006F41F7" w:rsidP="00233160">
            <w:pPr>
              <w:pStyle w:val="TAL"/>
            </w:pPr>
            <w:r w:rsidRPr="00CC0C94">
              <w:t>"mobile originating CS fallback"</w:t>
            </w:r>
          </w:p>
        </w:tc>
      </w:tr>
      <w:tr w:rsidR="006F41F7" w:rsidRPr="00CC0C94" w14:paraId="11F5FD6B" w14:textId="77777777" w:rsidTr="00233160">
        <w:trPr>
          <w:gridBefore w:val="1"/>
          <w:wBefore w:w="1741" w:type="dxa"/>
          <w:trHeight w:val="862"/>
          <w:jc w:val="center"/>
        </w:trPr>
        <w:tc>
          <w:tcPr>
            <w:tcW w:w="2335" w:type="dxa"/>
            <w:vMerge/>
          </w:tcPr>
          <w:p w14:paraId="0C75C4A1" w14:textId="77777777" w:rsidR="006F41F7" w:rsidRPr="00CC0C94" w:rsidRDefault="006F41F7" w:rsidP="00233160">
            <w:pPr>
              <w:pStyle w:val="TAL"/>
            </w:pPr>
          </w:p>
        </w:tc>
        <w:tc>
          <w:tcPr>
            <w:tcW w:w="5244" w:type="dxa"/>
          </w:tcPr>
          <w:p w14:paraId="1D04FCE1" w14:textId="77777777" w:rsidR="006F41F7" w:rsidRPr="00CC0C94" w:rsidRDefault="006F41F7" w:rsidP="00233160">
            <w:pPr>
              <w:pStyle w:val="TAL"/>
            </w:pPr>
            <w:r w:rsidRPr="00CC0C94">
              <w:t xml:space="preserve">If an EXTENDED SERVICE REQUEST is a response to paging for CS fallback, service type set to "mobile terminating CS fallback </w:t>
            </w:r>
            <w:r w:rsidRPr="00CC0C94">
              <w:rPr>
                <w:rFonts w:hint="eastAsia"/>
                <w:lang w:eastAsia="ko-KR"/>
              </w:rPr>
              <w:t>or 1xCS fallback</w:t>
            </w:r>
            <w:r w:rsidRPr="00CC0C94">
              <w:t>", the RRC establishment cause shall be set to MT access.</w:t>
            </w:r>
            <w:r w:rsidRPr="00CC0C94">
              <w:br/>
              <w:t>(See Note1, Note 2).</w:t>
            </w:r>
          </w:p>
        </w:tc>
        <w:tc>
          <w:tcPr>
            <w:tcW w:w="1929" w:type="dxa"/>
            <w:gridSpan w:val="2"/>
            <w:shd w:val="clear" w:color="auto" w:fill="auto"/>
          </w:tcPr>
          <w:p w14:paraId="6365F38A" w14:textId="77777777" w:rsidR="006F41F7" w:rsidRPr="00CC0C94" w:rsidRDefault="006F41F7" w:rsidP="00233160">
            <w:pPr>
              <w:pStyle w:val="TAL"/>
            </w:pPr>
            <w:r w:rsidRPr="00CC0C94">
              <w:t>"terminating calls"</w:t>
            </w:r>
          </w:p>
          <w:p w14:paraId="593CF0FD" w14:textId="77777777" w:rsidR="006F41F7" w:rsidRPr="00CC0C94" w:rsidRDefault="006F41F7" w:rsidP="00233160">
            <w:pPr>
              <w:pStyle w:val="TAL"/>
            </w:pPr>
          </w:p>
        </w:tc>
      </w:tr>
      <w:tr w:rsidR="006F41F7" w:rsidRPr="00CC0C94" w14:paraId="051754B0" w14:textId="77777777" w:rsidTr="00233160">
        <w:trPr>
          <w:gridBefore w:val="1"/>
          <w:wBefore w:w="1741" w:type="dxa"/>
          <w:trHeight w:val="862"/>
          <w:jc w:val="center"/>
        </w:trPr>
        <w:tc>
          <w:tcPr>
            <w:tcW w:w="2335" w:type="dxa"/>
            <w:vMerge/>
          </w:tcPr>
          <w:p w14:paraId="2507ADBE" w14:textId="77777777" w:rsidR="006F41F7" w:rsidRPr="00CC0C94" w:rsidRDefault="006F41F7" w:rsidP="00233160">
            <w:pPr>
              <w:pStyle w:val="TAL"/>
            </w:pPr>
          </w:p>
        </w:tc>
        <w:tc>
          <w:tcPr>
            <w:tcW w:w="5244" w:type="dxa"/>
          </w:tcPr>
          <w:p w14:paraId="32A10A85" w14:textId="77777777" w:rsidR="006F41F7" w:rsidRPr="00CC0C94" w:rsidRDefault="006F41F7" w:rsidP="00233160">
            <w:pPr>
              <w:pStyle w:val="TAL"/>
            </w:pPr>
            <w:r w:rsidRPr="00CC0C94">
              <w:t xml:space="preserve">If an EXTENDED SERVICE REQUEST has service type set to "mobile originating CS fallback emergency call </w:t>
            </w:r>
            <w:r w:rsidRPr="00CC0C94">
              <w:rPr>
                <w:rFonts w:hint="eastAsia"/>
                <w:lang w:eastAsia="ko-KR"/>
              </w:rPr>
              <w:t xml:space="preserve">or 1xCS fallback </w:t>
            </w:r>
            <w:r w:rsidRPr="00CC0C94">
              <w:rPr>
                <w:lang w:eastAsia="ko-KR"/>
              </w:rPr>
              <w:t>emergency call</w:t>
            </w:r>
            <w:r w:rsidRPr="00CC0C94">
              <w:t xml:space="preserve">", the RRC establishment cause shall be set to Emergency call. </w:t>
            </w:r>
            <w:r w:rsidRPr="00CC0C94">
              <w:br/>
              <w:t>(See Note 1).</w:t>
            </w:r>
          </w:p>
        </w:tc>
        <w:tc>
          <w:tcPr>
            <w:tcW w:w="1929" w:type="dxa"/>
            <w:gridSpan w:val="2"/>
            <w:shd w:val="clear" w:color="auto" w:fill="auto"/>
          </w:tcPr>
          <w:p w14:paraId="671D6881" w14:textId="77777777" w:rsidR="006F41F7" w:rsidRPr="00CC0C94" w:rsidRDefault="006F41F7" w:rsidP="00233160">
            <w:pPr>
              <w:pStyle w:val="TAL"/>
            </w:pPr>
            <w:r w:rsidRPr="00CC0C94">
              <w:t>"emergency calls"</w:t>
            </w:r>
          </w:p>
          <w:p w14:paraId="6E3F150C" w14:textId="77777777" w:rsidR="006F41F7" w:rsidRPr="00CC0C94" w:rsidRDefault="006F41F7" w:rsidP="00233160">
            <w:pPr>
              <w:pStyle w:val="TAL"/>
            </w:pPr>
          </w:p>
        </w:tc>
      </w:tr>
      <w:tr w:rsidR="006F41F7" w:rsidRPr="00CC0C94" w14:paraId="1A4472B3" w14:textId="77777777" w:rsidTr="00233160">
        <w:trPr>
          <w:gridBefore w:val="1"/>
          <w:wBefore w:w="1741" w:type="dxa"/>
          <w:trHeight w:val="862"/>
          <w:jc w:val="center"/>
        </w:trPr>
        <w:tc>
          <w:tcPr>
            <w:tcW w:w="2335" w:type="dxa"/>
            <w:vMerge/>
          </w:tcPr>
          <w:p w14:paraId="6B18A9FE" w14:textId="77777777" w:rsidR="006F41F7" w:rsidRPr="00CC0C94" w:rsidRDefault="006F41F7" w:rsidP="00233160">
            <w:pPr>
              <w:pStyle w:val="FP"/>
            </w:pPr>
          </w:p>
        </w:tc>
        <w:tc>
          <w:tcPr>
            <w:tcW w:w="5244" w:type="dxa"/>
          </w:tcPr>
          <w:p w14:paraId="2C3E6F1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MO data.</w:t>
            </w:r>
            <w:r w:rsidRPr="00CC0C94">
              <w:br/>
              <w:t>(See Note 1)</w:t>
            </w:r>
          </w:p>
        </w:tc>
        <w:tc>
          <w:tcPr>
            <w:tcW w:w="1929" w:type="dxa"/>
            <w:gridSpan w:val="2"/>
            <w:shd w:val="clear" w:color="auto" w:fill="auto"/>
          </w:tcPr>
          <w:p w14:paraId="72394622" w14:textId="77777777" w:rsidR="006F41F7" w:rsidRPr="00CC0C94" w:rsidRDefault="006F41F7" w:rsidP="00233160">
            <w:pPr>
              <w:pStyle w:val="FP"/>
            </w:pPr>
            <w:r w:rsidRPr="00CC0C94">
              <w:t>"originating calls"</w:t>
            </w:r>
          </w:p>
        </w:tc>
      </w:tr>
      <w:tr w:rsidR="006F41F7" w:rsidRPr="00CC0C94" w14:paraId="1F873B00" w14:textId="77777777" w:rsidTr="00233160">
        <w:trPr>
          <w:gridBefore w:val="1"/>
          <w:wBefore w:w="1741" w:type="dxa"/>
          <w:trHeight w:val="862"/>
          <w:jc w:val="center"/>
        </w:trPr>
        <w:tc>
          <w:tcPr>
            <w:tcW w:w="2335" w:type="dxa"/>
            <w:vMerge/>
          </w:tcPr>
          <w:p w14:paraId="4EF109AE" w14:textId="77777777" w:rsidR="006F41F7" w:rsidRPr="00CC0C94" w:rsidRDefault="006F41F7" w:rsidP="00233160">
            <w:pPr>
              <w:pStyle w:val="FP"/>
            </w:pPr>
          </w:p>
        </w:tc>
        <w:tc>
          <w:tcPr>
            <w:tcW w:w="5244" w:type="dxa"/>
          </w:tcPr>
          <w:p w14:paraId="100D2B1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643A9A6B" w14:textId="77777777" w:rsidR="006F41F7" w:rsidRPr="00CC0C94" w:rsidRDefault="006F41F7" w:rsidP="00233160">
            <w:pPr>
              <w:pStyle w:val="TAL"/>
            </w:pPr>
            <w:r w:rsidRPr="00CC0C94">
              <w:t xml:space="preserve">"originating MMTEL voice" </w:t>
            </w:r>
          </w:p>
          <w:p w14:paraId="3742FA40" w14:textId="77777777" w:rsidR="006F41F7" w:rsidRPr="00CC0C94" w:rsidRDefault="006F41F7" w:rsidP="00233160">
            <w:pPr>
              <w:pStyle w:val="FP"/>
            </w:pPr>
          </w:p>
        </w:tc>
      </w:tr>
      <w:tr w:rsidR="006F41F7" w:rsidRPr="00CC0C94" w14:paraId="4857BB67" w14:textId="77777777" w:rsidTr="00233160">
        <w:trPr>
          <w:gridBefore w:val="1"/>
          <w:wBefore w:w="1741" w:type="dxa"/>
          <w:trHeight w:val="862"/>
          <w:jc w:val="center"/>
        </w:trPr>
        <w:tc>
          <w:tcPr>
            <w:tcW w:w="2335" w:type="dxa"/>
            <w:vMerge/>
          </w:tcPr>
          <w:p w14:paraId="21EF28FF" w14:textId="77777777" w:rsidR="006F41F7" w:rsidRPr="00CC0C94" w:rsidRDefault="006F41F7" w:rsidP="00233160">
            <w:pPr>
              <w:pStyle w:val="FP"/>
            </w:pPr>
          </w:p>
        </w:tc>
        <w:tc>
          <w:tcPr>
            <w:tcW w:w="5244" w:type="dxa"/>
          </w:tcPr>
          <w:p w14:paraId="6F0488BD"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1BFEAD27" w14:textId="77777777" w:rsidR="006F41F7" w:rsidRPr="00CC0C94" w:rsidRDefault="006F41F7" w:rsidP="00233160">
            <w:pPr>
              <w:pStyle w:val="TAL"/>
            </w:pPr>
            <w:r w:rsidRPr="00CC0C94">
              <w:t>"originating MMTEL video"</w:t>
            </w:r>
          </w:p>
          <w:p w14:paraId="144579A0" w14:textId="77777777" w:rsidR="006F41F7" w:rsidRPr="00CC0C94" w:rsidRDefault="006F41F7" w:rsidP="00233160">
            <w:pPr>
              <w:pStyle w:val="FP"/>
            </w:pPr>
          </w:p>
        </w:tc>
      </w:tr>
      <w:tr w:rsidR="006F41F7" w:rsidRPr="00CC0C94" w14:paraId="6CCB179B" w14:textId="77777777" w:rsidTr="00233160">
        <w:trPr>
          <w:gridBefore w:val="1"/>
          <w:wBefore w:w="1741" w:type="dxa"/>
          <w:trHeight w:val="862"/>
          <w:jc w:val="center"/>
        </w:trPr>
        <w:tc>
          <w:tcPr>
            <w:tcW w:w="2335" w:type="dxa"/>
            <w:vMerge/>
          </w:tcPr>
          <w:p w14:paraId="68BD34CF" w14:textId="77777777" w:rsidR="006F41F7" w:rsidRPr="00CC0C94" w:rsidRDefault="006F41F7" w:rsidP="00233160">
            <w:pPr>
              <w:pStyle w:val="FP"/>
            </w:pPr>
          </w:p>
        </w:tc>
        <w:tc>
          <w:tcPr>
            <w:tcW w:w="5244" w:type="dxa"/>
          </w:tcPr>
          <w:p w14:paraId="3D9FD399"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37856BB9"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14827B91" w14:textId="77777777" w:rsidR="006F41F7" w:rsidRPr="00CC0C94" w:rsidRDefault="006F41F7" w:rsidP="00233160">
            <w:pPr>
              <w:pStyle w:val="FP"/>
            </w:pPr>
          </w:p>
        </w:tc>
      </w:tr>
      <w:tr w:rsidR="006F41F7" w:rsidRPr="00CC0C94" w14:paraId="08C13F0A" w14:textId="77777777" w:rsidTr="00233160">
        <w:trPr>
          <w:gridBefore w:val="1"/>
          <w:wBefore w:w="1741" w:type="dxa"/>
          <w:trHeight w:val="862"/>
          <w:jc w:val="center"/>
        </w:trPr>
        <w:tc>
          <w:tcPr>
            <w:tcW w:w="2335" w:type="dxa"/>
            <w:vMerge/>
          </w:tcPr>
          <w:p w14:paraId="46557C69" w14:textId="77777777" w:rsidR="006F41F7" w:rsidRPr="00CC0C94" w:rsidRDefault="006F41F7" w:rsidP="00233160">
            <w:pPr>
              <w:pStyle w:val="FP"/>
            </w:pPr>
          </w:p>
        </w:tc>
        <w:tc>
          <w:tcPr>
            <w:tcW w:w="5244" w:type="dxa"/>
          </w:tcPr>
          <w:p w14:paraId="58929F9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0C01165C" w14:textId="77777777" w:rsidR="006F41F7" w:rsidRPr="00CC0C94" w:rsidRDefault="006F41F7" w:rsidP="00233160">
            <w:pPr>
              <w:pStyle w:val="TAL"/>
            </w:pPr>
            <w:r w:rsidRPr="00CC0C94">
              <w:t>"originating SMS"</w:t>
            </w:r>
          </w:p>
          <w:p w14:paraId="20C38B3C" w14:textId="77777777" w:rsidR="006F41F7" w:rsidRPr="00CC0C94" w:rsidRDefault="006F41F7" w:rsidP="00233160">
            <w:pPr>
              <w:pStyle w:val="FP"/>
            </w:pPr>
          </w:p>
        </w:tc>
      </w:tr>
      <w:tr w:rsidR="006F41F7" w:rsidRPr="00CC0C94" w14:paraId="56045D47" w14:textId="77777777" w:rsidTr="00233160">
        <w:trPr>
          <w:gridBefore w:val="1"/>
          <w:wBefore w:w="1741" w:type="dxa"/>
          <w:trHeight w:val="862"/>
          <w:jc w:val="center"/>
        </w:trPr>
        <w:tc>
          <w:tcPr>
            <w:tcW w:w="2335" w:type="dxa"/>
            <w:vMerge/>
          </w:tcPr>
          <w:p w14:paraId="789C059F" w14:textId="77777777" w:rsidR="006F41F7" w:rsidRPr="00CC0C94" w:rsidRDefault="006F41F7" w:rsidP="00233160">
            <w:pPr>
              <w:pStyle w:val="FP"/>
            </w:pPr>
          </w:p>
        </w:tc>
        <w:tc>
          <w:tcPr>
            <w:tcW w:w="5244" w:type="dxa"/>
          </w:tcPr>
          <w:p w14:paraId="14909E4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t xml:space="preserve">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B159511" w14:textId="77777777" w:rsidR="006F41F7" w:rsidRPr="00CC0C94" w:rsidRDefault="006F41F7" w:rsidP="00233160">
            <w:pPr>
              <w:pStyle w:val="FP"/>
            </w:pPr>
            <w:r w:rsidRPr="00CC0C94">
              <w:t>"originating calls"</w:t>
            </w:r>
          </w:p>
        </w:tc>
      </w:tr>
      <w:tr w:rsidR="006F41F7" w:rsidRPr="00CC0C94" w14:paraId="16A58CEF" w14:textId="77777777" w:rsidTr="00233160">
        <w:trPr>
          <w:gridBefore w:val="1"/>
          <w:wBefore w:w="1741" w:type="dxa"/>
          <w:trHeight w:val="862"/>
          <w:jc w:val="center"/>
        </w:trPr>
        <w:tc>
          <w:tcPr>
            <w:tcW w:w="2335" w:type="dxa"/>
            <w:vMerge/>
          </w:tcPr>
          <w:p w14:paraId="007B5E2A" w14:textId="77777777" w:rsidR="006F41F7" w:rsidRPr="00CC0C94" w:rsidRDefault="006F41F7" w:rsidP="00233160">
            <w:pPr>
              <w:pStyle w:val="FP"/>
            </w:pPr>
          </w:p>
        </w:tc>
        <w:tc>
          <w:tcPr>
            <w:tcW w:w="5244" w:type="dxa"/>
          </w:tcPr>
          <w:p w14:paraId="17D81DEB"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59007DBD" w14:textId="77777777" w:rsidR="006F41F7" w:rsidRPr="00CC0C94" w:rsidRDefault="006F41F7" w:rsidP="00233160">
            <w:pPr>
              <w:pStyle w:val="TAL"/>
            </w:pPr>
            <w:r w:rsidRPr="00CC0C94">
              <w:t xml:space="preserve">"originating MMTEL voice" </w:t>
            </w:r>
          </w:p>
          <w:p w14:paraId="02E497F0" w14:textId="77777777" w:rsidR="006F41F7" w:rsidRPr="00CC0C94" w:rsidRDefault="006F41F7" w:rsidP="00233160">
            <w:pPr>
              <w:pStyle w:val="FP"/>
            </w:pPr>
          </w:p>
        </w:tc>
      </w:tr>
      <w:tr w:rsidR="006F41F7" w:rsidRPr="00CC0C94" w14:paraId="499113A3" w14:textId="77777777" w:rsidTr="00233160">
        <w:trPr>
          <w:gridBefore w:val="1"/>
          <w:wBefore w:w="1741" w:type="dxa"/>
          <w:trHeight w:val="862"/>
          <w:jc w:val="center"/>
        </w:trPr>
        <w:tc>
          <w:tcPr>
            <w:tcW w:w="2335" w:type="dxa"/>
            <w:vMerge/>
          </w:tcPr>
          <w:p w14:paraId="681C6FE3" w14:textId="77777777" w:rsidR="006F41F7" w:rsidRPr="00CC0C94" w:rsidRDefault="006F41F7" w:rsidP="00233160">
            <w:pPr>
              <w:pStyle w:val="FP"/>
            </w:pPr>
          </w:p>
        </w:tc>
        <w:tc>
          <w:tcPr>
            <w:tcW w:w="5244" w:type="dxa"/>
          </w:tcPr>
          <w:p w14:paraId="25FD37C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7E5083E2" w14:textId="77777777" w:rsidR="006F41F7" w:rsidRPr="00CC0C94" w:rsidRDefault="006F41F7" w:rsidP="00233160">
            <w:pPr>
              <w:pStyle w:val="TAL"/>
            </w:pPr>
            <w:r w:rsidRPr="00CC0C94">
              <w:t>"originating MMTEL video"</w:t>
            </w:r>
          </w:p>
          <w:p w14:paraId="71E06BB6" w14:textId="77777777" w:rsidR="006F41F7" w:rsidRPr="00CC0C94" w:rsidRDefault="006F41F7" w:rsidP="00233160">
            <w:pPr>
              <w:pStyle w:val="FP"/>
            </w:pPr>
          </w:p>
        </w:tc>
      </w:tr>
      <w:tr w:rsidR="006F41F7" w:rsidRPr="00CC0C94" w14:paraId="083AE35F" w14:textId="77777777" w:rsidTr="00233160">
        <w:trPr>
          <w:gridBefore w:val="1"/>
          <w:wBefore w:w="1741" w:type="dxa"/>
          <w:trHeight w:val="862"/>
          <w:jc w:val="center"/>
        </w:trPr>
        <w:tc>
          <w:tcPr>
            <w:tcW w:w="2335" w:type="dxa"/>
            <w:vMerge/>
          </w:tcPr>
          <w:p w14:paraId="5DAB2B0E" w14:textId="77777777" w:rsidR="006F41F7" w:rsidRPr="00CC0C94" w:rsidRDefault="006F41F7" w:rsidP="00233160">
            <w:pPr>
              <w:pStyle w:val="FP"/>
            </w:pPr>
          </w:p>
        </w:tc>
        <w:tc>
          <w:tcPr>
            <w:tcW w:w="5244" w:type="dxa"/>
          </w:tcPr>
          <w:p w14:paraId="0A9FA5EF"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29AD803E"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1D89C4" w14:textId="77777777" w:rsidR="006F41F7" w:rsidRPr="00CC0C94" w:rsidRDefault="006F41F7" w:rsidP="00233160">
            <w:pPr>
              <w:pStyle w:val="FP"/>
            </w:pPr>
          </w:p>
        </w:tc>
      </w:tr>
      <w:tr w:rsidR="006F41F7" w:rsidRPr="00CC0C94" w14:paraId="164663B2" w14:textId="77777777" w:rsidTr="00233160">
        <w:trPr>
          <w:gridBefore w:val="1"/>
          <w:wBefore w:w="1741" w:type="dxa"/>
          <w:trHeight w:val="862"/>
          <w:jc w:val="center"/>
        </w:trPr>
        <w:tc>
          <w:tcPr>
            <w:tcW w:w="2335" w:type="dxa"/>
            <w:vMerge/>
          </w:tcPr>
          <w:p w14:paraId="56316BB5" w14:textId="77777777" w:rsidR="006F41F7" w:rsidRPr="00CC0C94" w:rsidRDefault="006F41F7" w:rsidP="00233160">
            <w:pPr>
              <w:pStyle w:val="TAL"/>
            </w:pPr>
          </w:p>
        </w:tc>
        <w:tc>
          <w:tcPr>
            <w:tcW w:w="5244" w:type="dxa"/>
          </w:tcPr>
          <w:p w14:paraId="40FDEFD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68E5CCC9" w14:textId="77777777" w:rsidR="006F41F7" w:rsidRPr="00CC0C94" w:rsidRDefault="006F41F7" w:rsidP="00233160">
            <w:pPr>
              <w:pStyle w:val="TAL"/>
            </w:pPr>
            <w:r w:rsidRPr="00CC0C94">
              <w:t>"originating SMS"</w:t>
            </w:r>
          </w:p>
          <w:p w14:paraId="52EE2D22" w14:textId="77777777" w:rsidR="006F41F7" w:rsidRPr="00CC0C94" w:rsidRDefault="006F41F7" w:rsidP="00233160">
            <w:pPr>
              <w:pStyle w:val="TAL"/>
            </w:pPr>
          </w:p>
        </w:tc>
      </w:tr>
      <w:tr w:rsidR="006F41F7" w:rsidRPr="00CC0C94" w14:paraId="229503C7" w14:textId="77777777" w:rsidTr="00233160">
        <w:trPr>
          <w:gridBefore w:val="1"/>
          <w:wBefore w:w="1741" w:type="dxa"/>
          <w:trHeight w:val="862"/>
          <w:jc w:val="center"/>
        </w:trPr>
        <w:tc>
          <w:tcPr>
            <w:tcW w:w="2335" w:type="dxa"/>
            <w:vMerge/>
          </w:tcPr>
          <w:p w14:paraId="256B5E2F" w14:textId="77777777" w:rsidR="006F41F7" w:rsidRPr="00CC0C94" w:rsidRDefault="006F41F7" w:rsidP="00233160">
            <w:pPr>
              <w:pStyle w:val="TAL"/>
            </w:pPr>
          </w:p>
        </w:tc>
        <w:tc>
          <w:tcPr>
            <w:tcW w:w="5244" w:type="dxa"/>
          </w:tcPr>
          <w:p w14:paraId="2309059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MO data.</w:t>
            </w:r>
            <w:r w:rsidRPr="00CC0C94">
              <w:br/>
              <w:t>(See Note 1)</w:t>
            </w:r>
          </w:p>
        </w:tc>
        <w:tc>
          <w:tcPr>
            <w:tcW w:w="1929" w:type="dxa"/>
            <w:gridSpan w:val="2"/>
            <w:shd w:val="clear" w:color="auto" w:fill="auto"/>
          </w:tcPr>
          <w:p w14:paraId="2C286DDD" w14:textId="77777777" w:rsidR="006F41F7" w:rsidRPr="00CC0C94" w:rsidRDefault="006F41F7" w:rsidP="00233160">
            <w:pPr>
              <w:pStyle w:val="TAL"/>
            </w:pPr>
            <w:r w:rsidRPr="00CC0C94">
              <w:t>"originating calls"</w:t>
            </w:r>
          </w:p>
          <w:p w14:paraId="260B825D" w14:textId="77777777" w:rsidR="006F41F7" w:rsidRPr="00CC0C94" w:rsidRDefault="006F41F7" w:rsidP="00233160">
            <w:pPr>
              <w:pStyle w:val="TAL"/>
            </w:pPr>
          </w:p>
        </w:tc>
      </w:tr>
      <w:tr w:rsidR="006F41F7" w:rsidRPr="00CC0C94" w14:paraId="77865604" w14:textId="77777777" w:rsidTr="00233160">
        <w:trPr>
          <w:gridBefore w:val="1"/>
          <w:wBefore w:w="1741" w:type="dxa"/>
          <w:trHeight w:val="862"/>
          <w:jc w:val="center"/>
        </w:trPr>
        <w:tc>
          <w:tcPr>
            <w:tcW w:w="2335" w:type="dxa"/>
            <w:vMerge/>
          </w:tcPr>
          <w:p w14:paraId="49BEA28A" w14:textId="77777777" w:rsidR="006F41F7" w:rsidRPr="00CC0C94" w:rsidRDefault="006F41F7" w:rsidP="00233160">
            <w:pPr>
              <w:pStyle w:val="TAL"/>
            </w:pPr>
          </w:p>
        </w:tc>
        <w:tc>
          <w:tcPr>
            <w:tcW w:w="5244" w:type="dxa"/>
          </w:tcPr>
          <w:p w14:paraId="316E594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7163EE21" w14:textId="77777777" w:rsidR="006F41F7" w:rsidRPr="00CC0C94" w:rsidRDefault="006F41F7" w:rsidP="00233160">
            <w:pPr>
              <w:pStyle w:val="TAL"/>
            </w:pPr>
            <w:r w:rsidRPr="00CC0C94">
              <w:t>"originating calls"</w:t>
            </w:r>
          </w:p>
          <w:p w14:paraId="21B35310" w14:textId="77777777" w:rsidR="006F41F7" w:rsidRPr="00CC0C94" w:rsidRDefault="006F41F7" w:rsidP="00233160">
            <w:pPr>
              <w:pStyle w:val="TAL"/>
            </w:pPr>
          </w:p>
        </w:tc>
      </w:tr>
      <w:tr w:rsidR="006F41F7" w:rsidRPr="00CC0C94" w14:paraId="0A460646" w14:textId="77777777" w:rsidTr="00233160">
        <w:trPr>
          <w:gridBefore w:val="1"/>
          <w:wBefore w:w="1741" w:type="dxa"/>
          <w:trHeight w:val="862"/>
          <w:jc w:val="center"/>
        </w:trPr>
        <w:tc>
          <w:tcPr>
            <w:tcW w:w="2335" w:type="dxa"/>
            <w:vMerge/>
          </w:tcPr>
          <w:p w14:paraId="779EC30C" w14:textId="77777777" w:rsidR="006F41F7" w:rsidRPr="00CC0C94" w:rsidRDefault="006F41F7" w:rsidP="00233160">
            <w:pPr>
              <w:pStyle w:val="TAL"/>
            </w:pPr>
          </w:p>
        </w:tc>
        <w:tc>
          <w:tcPr>
            <w:tcW w:w="5244" w:type="dxa"/>
          </w:tcPr>
          <w:p w14:paraId="20AD9D45"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3F7727EC" w14:textId="77777777" w:rsidR="006F41F7" w:rsidRPr="00CC0C94" w:rsidRDefault="006F41F7" w:rsidP="00233160">
            <w:pPr>
              <w:pStyle w:val="TAL"/>
            </w:pPr>
            <w:r w:rsidRPr="00CC0C94">
              <w:t>"originating calls"</w:t>
            </w:r>
          </w:p>
          <w:p w14:paraId="594369FD" w14:textId="77777777" w:rsidR="006F41F7" w:rsidRPr="00CC0C94" w:rsidRDefault="006F41F7" w:rsidP="00233160">
            <w:pPr>
              <w:pStyle w:val="TAL"/>
            </w:pPr>
          </w:p>
        </w:tc>
      </w:tr>
      <w:tr w:rsidR="006F41F7" w:rsidRPr="00CC0C94" w14:paraId="16E467E5" w14:textId="77777777" w:rsidTr="00233160">
        <w:trPr>
          <w:gridBefore w:val="1"/>
          <w:wBefore w:w="1741" w:type="dxa"/>
          <w:trHeight w:val="862"/>
          <w:jc w:val="center"/>
        </w:trPr>
        <w:tc>
          <w:tcPr>
            <w:tcW w:w="2335" w:type="dxa"/>
            <w:vMerge/>
          </w:tcPr>
          <w:p w14:paraId="3B6B6C78" w14:textId="77777777" w:rsidR="006F41F7" w:rsidRPr="00CC0C94" w:rsidRDefault="006F41F7" w:rsidP="00233160">
            <w:pPr>
              <w:pStyle w:val="TAL"/>
            </w:pPr>
          </w:p>
        </w:tc>
        <w:tc>
          <w:tcPr>
            <w:tcW w:w="5244" w:type="dxa"/>
          </w:tcPr>
          <w:p w14:paraId="232D048C"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w:t>
            </w:r>
            <w:r w:rsidRPr="00CC0C94">
              <w:rPr>
                <w:rFonts w:hint="eastAsia"/>
                <w:lang w:eastAsia="ko-KR"/>
              </w:rPr>
              <w:t xml:space="preserve">request resources </w:t>
            </w:r>
            <w:r w:rsidRPr="00CC0C94">
              <w:t xml:space="preserve">for V2X communication over PC5,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114373E" w14:textId="77777777" w:rsidR="006F41F7" w:rsidRPr="00CC0C94" w:rsidRDefault="006F41F7" w:rsidP="00233160">
            <w:pPr>
              <w:pStyle w:val="TAL"/>
            </w:pPr>
            <w:r w:rsidRPr="00CC0C94">
              <w:t>"originating calls"</w:t>
            </w:r>
          </w:p>
          <w:p w14:paraId="4F980AD5" w14:textId="77777777" w:rsidR="006F41F7" w:rsidRPr="00CC0C94" w:rsidRDefault="006F41F7" w:rsidP="00233160">
            <w:pPr>
              <w:pStyle w:val="TAL"/>
            </w:pPr>
          </w:p>
        </w:tc>
      </w:tr>
      <w:tr w:rsidR="006F41F7" w:rsidRPr="00CC0C94" w14:paraId="34FBADBD" w14:textId="77777777" w:rsidTr="00233160">
        <w:trPr>
          <w:gridBefore w:val="1"/>
          <w:wBefore w:w="1741" w:type="dxa"/>
          <w:trHeight w:val="862"/>
          <w:jc w:val="center"/>
        </w:trPr>
        <w:tc>
          <w:tcPr>
            <w:tcW w:w="2335" w:type="dxa"/>
            <w:vMerge/>
          </w:tcPr>
          <w:p w14:paraId="53727FDA" w14:textId="77777777" w:rsidR="006F41F7" w:rsidRPr="00CC0C94" w:rsidRDefault="006F41F7" w:rsidP="00233160">
            <w:pPr>
              <w:pStyle w:val="TAL"/>
            </w:pPr>
          </w:p>
        </w:tc>
        <w:tc>
          <w:tcPr>
            <w:tcW w:w="5244" w:type="dxa"/>
          </w:tcPr>
          <w:p w14:paraId="6A9FA8DB" w14:textId="77777777" w:rsidR="006F41F7" w:rsidRPr="00CC0C94" w:rsidRDefault="006F41F7" w:rsidP="00233160">
            <w:pPr>
              <w:pStyle w:val="TAL"/>
            </w:pPr>
            <w:r w:rsidRPr="00CC0C94">
              <w:t>If a CONTROL PLANE SERVICE REQUEST is a response to paging where the Control plane service type is set to "mobile terminating request", the RRC establishment cause shall be set to MT access. (see Note 1)</w:t>
            </w:r>
          </w:p>
        </w:tc>
        <w:tc>
          <w:tcPr>
            <w:tcW w:w="1929" w:type="dxa"/>
            <w:gridSpan w:val="2"/>
            <w:shd w:val="clear" w:color="auto" w:fill="auto"/>
          </w:tcPr>
          <w:p w14:paraId="0A1DD186" w14:textId="77777777" w:rsidR="006F41F7" w:rsidRPr="00CC0C94" w:rsidRDefault="006F41F7" w:rsidP="00233160">
            <w:pPr>
              <w:pStyle w:val="TAL"/>
            </w:pPr>
            <w:r w:rsidRPr="00CC0C94">
              <w:rPr>
                <w:lang w:eastAsia="zh-CN"/>
              </w:rPr>
              <w:t>"terminating calls"</w:t>
            </w:r>
          </w:p>
        </w:tc>
      </w:tr>
      <w:tr w:rsidR="006F41F7" w:rsidRPr="00CC0C94" w14:paraId="0D102B4D" w14:textId="77777777" w:rsidTr="00233160">
        <w:trPr>
          <w:gridBefore w:val="1"/>
          <w:wBefore w:w="1741" w:type="dxa"/>
          <w:trHeight w:val="862"/>
          <w:jc w:val="center"/>
        </w:trPr>
        <w:tc>
          <w:tcPr>
            <w:tcW w:w="2335" w:type="dxa"/>
            <w:vMerge/>
          </w:tcPr>
          <w:p w14:paraId="3644FE02" w14:textId="77777777" w:rsidR="006F41F7" w:rsidRPr="00CC0C94" w:rsidRDefault="006F41F7" w:rsidP="00233160">
            <w:pPr>
              <w:pStyle w:val="TAL"/>
            </w:pPr>
          </w:p>
        </w:tc>
        <w:tc>
          <w:tcPr>
            <w:tcW w:w="5244" w:type="dxa"/>
          </w:tcPr>
          <w:p w14:paraId="0FD15E1C"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resources for UL signalling , the RRC establishment cause shall be set to MO data.</w:t>
            </w:r>
            <w:r w:rsidRPr="00CC0C94">
              <w:br/>
              <w:t>(see Note 1)</w:t>
            </w:r>
          </w:p>
        </w:tc>
        <w:tc>
          <w:tcPr>
            <w:tcW w:w="1929" w:type="dxa"/>
            <w:gridSpan w:val="2"/>
            <w:shd w:val="clear" w:color="auto" w:fill="auto"/>
          </w:tcPr>
          <w:p w14:paraId="6E14014E" w14:textId="77777777" w:rsidR="006F41F7" w:rsidRPr="00CC0C94" w:rsidRDefault="006F41F7" w:rsidP="00233160">
            <w:pPr>
              <w:pStyle w:val="TAL"/>
            </w:pPr>
            <w:r w:rsidRPr="00CC0C94">
              <w:t>"originating calls"</w:t>
            </w:r>
          </w:p>
          <w:p w14:paraId="108302D4" w14:textId="77777777" w:rsidR="006F41F7" w:rsidRPr="00CC0C94" w:rsidRDefault="006F41F7" w:rsidP="00233160">
            <w:pPr>
              <w:pStyle w:val="TAL"/>
            </w:pPr>
          </w:p>
        </w:tc>
      </w:tr>
      <w:tr w:rsidR="006F41F7" w:rsidRPr="00CC0C94" w14:paraId="03BA24A4" w14:textId="77777777" w:rsidTr="00233160">
        <w:trPr>
          <w:gridBefore w:val="1"/>
          <w:wBefore w:w="1741" w:type="dxa"/>
          <w:trHeight w:val="862"/>
          <w:jc w:val="center"/>
        </w:trPr>
        <w:tc>
          <w:tcPr>
            <w:tcW w:w="2335" w:type="dxa"/>
            <w:vMerge/>
          </w:tcPr>
          <w:p w14:paraId="4059E9DC" w14:textId="77777777" w:rsidR="006F41F7" w:rsidRPr="00CC0C94" w:rsidRDefault="006F41F7" w:rsidP="00233160">
            <w:pPr>
              <w:pStyle w:val="TAL"/>
            </w:pPr>
          </w:p>
        </w:tc>
        <w:tc>
          <w:tcPr>
            <w:tcW w:w="5244" w:type="dxa"/>
          </w:tcPr>
          <w:p w14:paraId="546D824D"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 xml:space="preserve">resources for UL signalling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82C9499" w14:textId="77777777" w:rsidR="006F41F7" w:rsidRPr="00CC0C94" w:rsidRDefault="006F41F7" w:rsidP="00233160">
            <w:pPr>
              <w:pStyle w:val="TAL"/>
            </w:pPr>
            <w:r w:rsidRPr="00CC0C94">
              <w:t>"originating calls"</w:t>
            </w:r>
          </w:p>
          <w:p w14:paraId="314D7625" w14:textId="77777777" w:rsidR="006F41F7" w:rsidRPr="00CC0C94" w:rsidRDefault="006F41F7" w:rsidP="00233160">
            <w:pPr>
              <w:pStyle w:val="TAL"/>
            </w:pPr>
          </w:p>
        </w:tc>
      </w:tr>
      <w:tr w:rsidR="006F41F7" w:rsidRPr="00CC0C94" w14:paraId="71C43A13" w14:textId="77777777" w:rsidTr="00233160">
        <w:trPr>
          <w:gridBefore w:val="1"/>
          <w:wBefore w:w="1741" w:type="dxa"/>
          <w:trHeight w:val="862"/>
          <w:jc w:val="center"/>
        </w:trPr>
        <w:tc>
          <w:tcPr>
            <w:tcW w:w="2335" w:type="dxa"/>
            <w:vMerge/>
          </w:tcPr>
          <w:p w14:paraId="171C47BA" w14:textId="77777777" w:rsidR="006F41F7" w:rsidRPr="00CC0C94" w:rsidRDefault="006F41F7" w:rsidP="00233160">
            <w:pPr>
              <w:pStyle w:val="TAL"/>
            </w:pPr>
          </w:p>
        </w:tc>
        <w:tc>
          <w:tcPr>
            <w:tcW w:w="5244" w:type="dxa"/>
          </w:tcPr>
          <w:p w14:paraId="32F85B20" w14:textId="77777777" w:rsidR="006F41F7" w:rsidRPr="00CC0C94" w:rsidRDefault="006F41F7" w:rsidP="00233160">
            <w:pPr>
              <w:pStyle w:val="TAL"/>
            </w:pPr>
            <w:r w:rsidRPr="00CC0C94">
              <w:t>In WB-S1 Mode, if a CONTROL PLANE SERVICE REQUEST is to transfer MO SMS, the RRC establishment cause shall be set to MO data.</w:t>
            </w:r>
            <w:r w:rsidRPr="00CC0C94">
              <w:br/>
              <w:t>(see Note 1)</w:t>
            </w:r>
          </w:p>
        </w:tc>
        <w:tc>
          <w:tcPr>
            <w:tcW w:w="1929" w:type="dxa"/>
            <w:gridSpan w:val="2"/>
            <w:shd w:val="clear" w:color="auto" w:fill="auto"/>
          </w:tcPr>
          <w:p w14:paraId="7CCCA912" w14:textId="77777777" w:rsidR="006F41F7" w:rsidRPr="00CC0C94" w:rsidRDefault="006F41F7" w:rsidP="00233160">
            <w:pPr>
              <w:pStyle w:val="TAL"/>
            </w:pPr>
            <w:r w:rsidRPr="00CC0C94">
              <w:t>"originating SMS"</w:t>
            </w:r>
          </w:p>
          <w:p w14:paraId="527F1E8F" w14:textId="77777777" w:rsidR="006F41F7" w:rsidRPr="00CC0C94" w:rsidRDefault="006F41F7" w:rsidP="00233160">
            <w:pPr>
              <w:pStyle w:val="TAL"/>
            </w:pPr>
          </w:p>
        </w:tc>
      </w:tr>
      <w:tr w:rsidR="006F41F7" w:rsidRPr="00CC0C94" w14:paraId="13022E14" w14:textId="77777777" w:rsidTr="00233160">
        <w:trPr>
          <w:gridBefore w:val="1"/>
          <w:wBefore w:w="1741" w:type="dxa"/>
          <w:trHeight w:val="862"/>
          <w:jc w:val="center"/>
        </w:trPr>
        <w:tc>
          <w:tcPr>
            <w:tcW w:w="2335" w:type="dxa"/>
            <w:vMerge/>
          </w:tcPr>
          <w:p w14:paraId="0FF4DAD9" w14:textId="77777777" w:rsidR="006F41F7" w:rsidRPr="00CC0C94" w:rsidRDefault="006F41F7" w:rsidP="00233160">
            <w:pPr>
              <w:pStyle w:val="TAL"/>
            </w:pPr>
          </w:p>
        </w:tc>
        <w:tc>
          <w:tcPr>
            <w:tcW w:w="5244" w:type="dxa"/>
          </w:tcPr>
          <w:p w14:paraId="3F7C78B2" w14:textId="77777777" w:rsidR="006F41F7" w:rsidRPr="00CC0C94" w:rsidRDefault="006F41F7" w:rsidP="00233160">
            <w:pPr>
              <w:pStyle w:val="TAL"/>
            </w:pPr>
            <w:r w:rsidRPr="00CC0C94">
              <w:t>In NB-S1 Mode, if a CONTROL PLANE SERVICE REQUEST is to transfer MO SMS, the RRC establishment cause shall be set to MO data.</w:t>
            </w:r>
          </w:p>
        </w:tc>
        <w:tc>
          <w:tcPr>
            <w:tcW w:w="1929" w:type="dxa"/>
            <w:gridSpan w:val="2"/>
            <w:shd w:val="clear" w:color="auto" w:fill="auto"/>
          </w:tcPr>
          <w:p w14:paraId="252F118B" w14:textId="77777777" w:rsidR="006F41F7" w:rsidRPr="00CC0C94" w:rsidRDefault="006F41F7" w:rsidP="00233160">
            <w:pPr>
              <w:pStyle w:val="TAL"/>
            </w:pPr>
            <w:r w:rsidRPr="00CC0C94">
              <w:t>"originating calls"</w:t>
            </w:r>
          </w:p>
          <w:p w14:paraId="19C0C2E9" w14:textId="77777777" w:rsidR="006F41F7" w:rsidRPr="00CC0C94" w:rsidRDefault="006F41F7" w:rsidP="00233160">
            <w:pPr>
              <w:pStyle w:val="TAL"/>
            </w:pPr>
          </w:p>
        </w:tc>
      </w:tr>
      <w:tr w:rsidR="006F41F7" w:rsidRPr="00CC0C94" w14:paraId="211FA14B" w14:textId="77777777" w:rsidTr="00233160">
        <w:trPr>
          <w:gridBefore w:val="1"/>
          <w:wBefore w:w="1741" w:type="dxa"/>
          <w:trHeight w:val="862"/>
          <w:jc w:val="center"/>
        </w:trPr>
        <w:tc>
          <w:tcPr>
            <w:tcW w:w="2335" w:type="dxa"/>
            <w:vMerge/>
          </w:tcPr>
          <w:p w14:paraId="55AE690A" w14:textId="77777777" w:rsidR="006F41F7" w:rsidRPr="00CC0C94" w:rsidRDefault="006F41F7" w:rsidP="00233160">
            <w:pPr>
              <w:pStyle w:val="TAL"/>
            </w:pPr>
          </w:p>
        </w:tc>
        <w:tc>
          <w:tcPr>
            <w:tcW w:w="5244" w:type="dxa"/>
          </w:tcPr>
          <w:p w14:paraId="1F00922E" w14:textId="77777777" w:rsidR="006F41F7" w:rsidRPr="00CC0C94" w:rsidRDefault="006F41F7" w:rsidP="00233160">
            <w:pPr>
              <w:pStyle w:val="TAL"/>
            </w:pPr>
            <w:r w:rsidRPr="00CC0C94">
              <w:t xml:space="preserve">In NB-S1 Mode, if a CONTROL PLANE SERVICE REQUEST is to transfer MO SMS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p>
        </w:tc>
        <w:tc>
          <w:tcPr>
            <w:tcW w:w="1929" w:type="dxa"/>
            <w:gridSpan w:val="2"/>
            <w:shd w:val="clear" w:color="auto" w:fill="auto"/>
          </w:tcPr>
          <w:p w14:paraId="73F4B79D" w14:textId="77777777" w:rsidR="006F41F7" w:rsidRPr="00CC0C94" w:rsidRDefault="006F41F7" w:rsidP="00233160">
            <w:pPr>
              <w:pStyle w:val="TAL"/>
            </w:pPr>
            <w:r w:rsidRPr="00CC0C94">
              <w:t>"originating calls"</w:t>
            </w:r>
          </w:p>
          <w:p w14:paraId="0E34F820" w14:textId="77777777" w:rsidR="006F41F7" w:rsidRPr="00CC0C94" w:rsidRDefault="006F41F7" w:rsidP="00233160">
            <w:pPr>
              <w:pStyle w:val="TAL"/>
            </w:pPr>
          </w:p>
        </w:tc>
      </w:tr>
      <w:tr w:rsidR="006F41F7" w:rsidRPr="00CC0C94" w14:paraId="7E917B59" w14:textId="77777777" w:rsidTr="00233160">
        <w:trPr>
          <w:gridBefore w:val="1"/>
          <w:wBefore w:w="1741" w:type="dxa"/>
          <w:trHeight w:val="862"/>
          <w:jc w:val="center"/>
        </w:trPr>
        <w:tc>
          <w:tcPr>
            <w:tcW w:w="2335" w:type="dxa"/>
            <w:vMerge/>
          </w:tcPr>
          <w:p w14:paraId="557B8087" w14:textId="77777777" w:rsidR="006F41F7" w:rsidRPr="00CC0C94" w:rsidRDefault="006F41F7" w:rsidP="00233160">
            <w:pPr>
              <w:pStyle w:val="TAL"/>
            </w:pPr>
          </w:p>
        </w:tc>
        <w:tc>
          <w:tcPr>
            <w:tcW w:w="5244" w:type="dxa"/>
          </w:tcPr>
          <w:p w14:paraId="7DFEA36A" w14:textId="77777777" w:rsidR="006F41F7" w:rsidRPr="00CC0C94" w:rsidRDefault="006F41F7" w:rsidP="00233160">
            <w:pPr>
              <w:pStyle w:val="TAL"/>
            </w:pPr>
            <w:r w:rsidRPr="00CC0C94">
              <w:rPr>
                <w:snapToGrid w:val="0"/>
              </w:rPr>
              <w:t>If the UE is allowed to use exception data reporting (see</w:t>
            </w:r>
            <w:r w:rsidRPr="00CC0C94">
              <w:rPr>
                <w:iCs/>
              </w:rPr>
              <w:t xml:space="preserve"> the </w:t>
            </w:r>
            <w:proofErr w:type="spellStart"/>
            <w:r w:rsidRPr="00CC0C94">
              <w:rPr>
                <w:iCs/>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a CONTROL PLANE SERVICE REQUEST is to perform initial data transfer related to an exceptional event, the RRC establishment cause shall be set to MO exception data</w:t>
            </w:r>
            <w:r w:rsidRPr="00CC0C94">
              <w:rPr>
                <w:rFonts w:hint="eastAsia"/>
                <w:lang w:eastAsia="zh-CN"/>
              </w:rPr>
              <w:t>.</w:t>
            </w:r>
          </w:p>
        </w:tc>
        <w:tc>
          <w:tcPr>
            <w:tcW w:w="1929" w:type="dxa"/>
            <w:gridSpan w:val="2"/>
            <w:shd w:val="clear" w:color="auto" w:fill="auto"/>
          </w:tcPr>
          <w:p w14:paraId="2CD01AB0" w14:textId="77777777" w:rsidR="006F41F7" w:rsidRPr="00CC0C94" w:rsidRDefault="006F41F7" w:rsidP="00233160">
            <w:pPr>
              <w:pStyle w:val="TAL"/>
            </w:pPr>
            <w:r w:rsidRPr="00CC0C94">
              <w:t>"originating calls"</w:t>
            </w:r>
          </w:p>
          <w:p w14:paraId="469C8B1C" w14:textId="77777777" w:rsidR="006F41F7" w:rsidRPr="00CC0C94" w:rsidRDefault="006F41F7" w:rsidP="00233160">
            <w:pPr>
              <w:pStyle w:val="TAL"/>
            </w:pPr>
          </w:p>
        </w:tc>
      </w:tr>
      <w:tr w:rsidR="006F41F7" w:rsidRPr="00CC0C94" w14:paraId="22E097A2" w14:textId="77777777" w:rsidTr="00233160">
        <w:trPr>
          <w:gridAfter w:val="1"/>
          <w:wAfter w:w="1745" w:type="dxa"/>
          <w:jc w:val="center"/>
        </w:trPr>
        <w:tc>
          <w:tcPr>
            <w:tcW w:w="9504" w:type="dxa"/>
            <w:gridSpan w:val="4"/>
          </w:tcPr>
          <w:p w14:paraId="2E35FECB" w14:textId="77777777" w:rsidR="006F41F7" w:rsidRPr="00CC0C94" w:rsidRDefault="006F41F7" w:rsidP="00233160">
            <w:pPr>
              <w:pStyle w:val="TAN"/>
            </w:pPr>
            <w:r w:rsidRPr="00CC0C94">
              <w:lastRenderedPageBreak/>
              <w:t>Note 1:</w:t>
            </w:r>
            <w:r w:rsidRPr="00CC0C94">
              <w:tab/>
              <w:t>For these NAS procedures in WB-S1 mode initiated by UEs of access class 12, 13 or 14 in their home country, the RRC establishment cause will be set to "High priority access AC 11 – 15". For this purpose, the home country is defined as the country to which the MCC part of the IMSI is associated, see 3GPP TS 23.122 [6] for the definition of country.</w:t>
            </w:r>
          </w:p>
          <w:p w14:paraId="687C7627" w14:textId="77777777" w:rsidR="006F41F7" w:rsidRPr="00CC0C94" w:rsidRDefault="006F41F7" w:rsidP="00233160">
            <w:pPr>
              <w:pStyle w:val="TAN"/>
            </w:pPr>
            <w:r w:rsidRPr="00CC0C94">
              <w:tab/>
              <w:t>For these NAS procedures in WB-S1 mode initiated by UE of access class 11 or 15 in their HPLMN</w:t>
            </w:r>
            <w:r w:rsidRPr="00CC0C94">
              <w:rPr>
                <w:rFonts w:hint="eastAsia"/>
                <w:lang w:eastAsia="ja-JP"/>
              </w:rPr>
              <w:t xml:space="preserve"> (if the EHPLMN list is not present or is empty)</w:t>
            </w:r>
            <w:r w:rsidRPr="00CC0C94">
              <w:t xml:space="preserve"> or EHPLMN</w:t>
            </w:r>
            <w:r w:rsidRPr="00CC0C94">
              <w:rPr>
                <w:rFonts w:hint="eastAsia"/>
                <w:lang w:eastAsia="ja-JP"/>
              </w:rPr>
              <w:t xml:space="preserve"> (if the EHPLMN list is present)</w:t>
            </w:r>
            <w:r w:rsidRPr="00CC0C94">
              <w:t>, the RRC establishment cause will be set to "High priority access AC 11 – 15".</w:t>
            </w:r>
          </w:p>
          <w:p w14:paraId="09CDB028" w14:textId="77777777" w:rsidR="006F41F7" w:rsidRPr="00CC0C94" w:rsidRDefault="006F41F7" w:rsidP="00233160">
            <w:pPr>
              <w:pStyle w:val="TAN"/>
            </w:pPr>
            <w:r w:rsidRPr="00CC0C94">
              <w:t>Note 2:</w:t>
            </w:r>
            <w:r w:rsidRPr="00CC0C94">
              <w:tab/>
              <w:t>This row is not applicable for mobile terminating 1xCS fallback with 1xCS paging request received over E-UTRAN.</w:t>
            </w:r>
          </w:p>
          <w:p w14:paraId="32EB96EB" w14:textId="77777777" w:rsidR="006F41F7" w:rsidRPr="00CC0C94" w:rsidRDefault="006F41F7" w:rsidP="00233160">
            <w:pPr>
              <w:pStyle w:val="TAN"/>
            </w:pPr>
            <w:r w:rsidRPr="00CC0C94">
              <w:t>Note 3:</w:t>
            </w:r>
            <w:r w:rsidRPr="00CC0C94">
              <w:tab/>
              <w:t xml:space="preserve">For these NAS procedures, the lower layers can change the RRC establishment cause from "MO data" or from "MO Signalling" to "MO Voice Call", if the serving cell requests the UE to use the RRC establishment </w:t>
            </w:r>
            <w:proofErr w:type="spellStart"/>
            <w:r w:rsidRPr="00CC0C94">
              <w:t>cause</w:t>
            </w:r>
            <w:proofErr w:type="spellEnd"/>
            <w:r w:rsidRPr="00CC0C94">
              <w:t xml:space="preserve"> "MO voice call" (see 3GPP TS 36.331 [22]).</w:t>
            </w:r>
          </w:p>
          <w:p w14:paraId="13098B8B" w14:textId="5AA97E51" w:rsidR="006F41F7" w:rsidRDefault="006F41F7" w:rsidP="00233160">
            <w:pPr>
              <w:pStyle w:val="TAN"/>
              <w:rPr>
                <w:ins w:id="14" w:author="Osama Lotfallah" w:date="2020-03-30T11:30:00Z"/>
              </w:rPr>
            </w:pPr>
            <w:r w:rsidRPr="00CC0C94">
              <w:t>Note 4:</w:t>
            </w:r>
            <w:r w:rsidRPr="00CC0C94">
              <w:tab/>
              <w:t>It is an implementation option to initiate attach request carrying a PDN CONNECTIVITY REQUEST with request type "handover of emergency bearer services" to support access transfer of an ongoing emergency session from non-3GPP access to 3GPP access when the UE is not already in EMM</w:t>
            </w:r>
            <w:r>
              <w:t>-</w:t>
            </w:r>
            <w:r w:rsidRPr="00CC0C94">
              <w:t>REGISTERED state.</w:t>
            </w:r>
          </w:p>
          <w:p w14:paraId="335FDD44" w14:textId="5E08FB10" w:rsidR="00461BB3" w:rsidRPr="00CC0C94" w:rsidRDefault="00461BB3" w:rsidP="00233160">
            <w:pPr>
              <w:pStyle w:val="TAN"/>
            </w:pPr>
            <w:ins w:id="15" w:author="Osama Lotfallah" w:date="2020-03-30T11:30:00Z">
              <w:r w:rsidRPr="00CC0C94">
                <w:t xml:space="preserve">Note </w:t>
              </w:r>
              <w:r>
                <w:t>X</w:t>
              </w:r>
              <w:r w:rsidRPr="00CC0C94">
                <w:t>:</w:t>
              </w:r>
              <w:r w:rsidRPr="00CC0C94">
                <w:tab/>
              </w:r>
              <w:r w:rsidRPr="005A4D3B">
                <w:t>For these NAS procedures, the lower layers can change the RRC establishment cause from "MO Signalling" to "MO Voice Call"</w:t>
              </w:r>
              <w:r>
                <w:t xml:space="preserve"> during EPS fallback</w:t>
              </w:r>
              <w:r w:rsidRPr="005A4D3B">
                <w:t xml:space="preserve"> </w:t>
              </w:r>
              <w:r>
                <w:t xml:space="preserve">for IMS voice </w:t>
              </w:r>
              <w:r w:rsidRPr="005A4D3B">
                <w:t>(see 3GPP</w:t>
              </w:r>
              <w:r w:rsidRPr="00CC0C94">
                <w:t> </w:t>
              </w:r>
              <w:r w:rsidRPr="005A4D3B">
                <w:t>TS</w:t>
              </w:r>
              <w:r w:rsidRPr="00CC0C94">
                <w:t> </w:t>
              </w:r>
              <w:r w:rsidRPr="005A4D3B">
                <w:t>36.331</w:t>
              </w:r>
              <w:r w:rsidRPr="00CC0C94">
                <w:t> </w:t>
              </w:r>
              <w:r w:rsidRPr="005A4D3B">
                <w:t>[22])</w:t>
              </w:r>
              <w:r w:rsidRPr="00CC0C94">
                <w:t>.</w:t>
              </w:r>
            </w:ins>
          </w:p>
          <w:p w14:paraId="703B02A0" w14:textId="77777777" w:rsidR="006F41F7" w:rsidRPr="00CC0C94" w:rsidRDefault="006F41F7" w:rsidP="00233160">
            <w:pPr>
              <w:pStyle w:val="TAL"/>
              <w:ind w:left="789" w:hanging="789"/>
            </w:pPr>
          </w:p>
        </w:tc>
      </w:tr>
    </w:tbl>
    <w:p w14:paraId="1D25DDB9" w14:textId="77777777" w:rsidR="006F41F7" w:rsidRPr="00CC0C94" w:rsidRDefault="006F41F7" w:rsidP="006F41F7"/>
    <w:p w14:paraId="50B7BAB4" w14:textId="77777777" w:rsidR="006F41F7" w:rsidRPr="00CC0C94" w:rsidRDefault="006F41F7" w:rsidP="006F41F7">
      <w:pPr>
        <w:pStyle w:val="NO"/>
      </w:pPr>
      <w:r w:rsidRPr="00CC0C94">
        <w:rPr>
          <w:snapToGrid w:val="0"/>
        </w:rPr>
        <w:t>NOTE:</w:t>
      </w:r>
      <w:r w:rsidRPr="00CC0C94">
        <w:rPr>
          <w:snapToGrid w:val="0"/>
        </w:rPr>
        <w:tab/>
        <w:t>The RRC establishment cause can be used by the network to prioritise the connection establishment request from the UE at high load situations in the network.</w:t>
      </w:r>
    </w:p>
    <w:p w14:paraId="7CFE2654" w14:textId="77777777" w:rsidR="00693C98" w:rsidRDefault="00693C98" w:rsidP="000B184F">
      <w:pPr>
        <w:rPr>
          <w:noProof/>
          <w:highlight w:val="green"/>
        </w:rPr>
      </w:pPr>
    </w:p>
    <w:p w14:paraId="57284ED3" w14:textId="26C209C9"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CF88E" w14:textId="77777777" w:rsidR="0078058D" w:rsidRDefault="0078058D">
      <w:r>
        <w:separator/>
      </w:r>
    </w:p>
  </w:endnote>
  <w:endnote w:type="continuationSeparator" w:id="0">
    <w:p w14:paraId="3508E7B5" w14:textId="77777777" w:rsidR="0078058D" w:rsidRDefault="0078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AAFA" w14:textId="77777777" w:rsidR="005A51CC" w:rsidRDefault="005A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0F75" w14:textId="77777777" w:rsidR="005A51CC" w:rsidRDefault="005A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8EBE" w14:textId="77777777" w:rsidR="005A51CC" w:rsidRDefault="005A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60878" w14:textId="77777777" w:rsidR="0078058D" w:rsidRDefault="0078058D">
      <w:r>
        <w:separator/>
      </w:r>
    </w:p>
  </w:footnote>
  <w:footnote w:type="continuationSeparator" w:id="0">
    <w:p w14:paraId="6546D043" w14:textId="77777777" w:rsidR="0078058D" w:rsidRDefault="0078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A51CC" w:rsidRDefault="005A51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307F" w14:textId="77777777" w:rsidR="005A51CC" w:rsidRDefault="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B04B" w14:textId="77777777" w:rsidR="005A51CC" w:rsidRDefault="005A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A51CC" w:rsidRDefault="005A51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A51CC" w:rsidRDefault="005A51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0D42E93"/>
    <w:multiLevelType w:val="hybridMultilevel"/>
    <w:tmpl w:val="1A28CCBE"/>
    <w:lvl w:ilvl="0" w:tplc="E120216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9EC5CF7"/>
    <w:multiLevelType w:val="hybridMultilevel"/>
    <w:tmpl w:val="1450C12C"/>
    <w:lvl w:ilvl="0" w:tplc="70304DC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8"/>
  </w:num>
  <w:num w:numId="5">
    <w:abstractNumId w:val="15"/>
  </w:num>
  <w:num w:numId="6">
    <w:abstractNumId w:val="23"/>
  </w:num>
  <w:num w:numId="7">
    <w:abstractNumId w:val="10"/>
  </w:num>
  <w:num w:numId="8">
    <w:abstractNumId w:val="2"/>
  </w:num>
  <w:num w:numId="9">
    <w:abstractNumId w:val="1"/>
  </w:num>
  <w:num w:numId="10">
    <w:abstractNumId w:val="0"/>
  </w:num>
  <w:num w:numId="11">
    <w:abstractNumId w:val="13"/>
  </w:num>
  <w:num w:numId="12">
    <w:abstractNumId w:val="4"/>
  </w:num>
  <w:num w:numId="13">
    <w:abstractNumId w:val="6"/>
  </w:num>
  <w:num w:numId="14">
    <w:abstractNumId w:val="20"/>
  </w:num>
  <w:num w:numId="15">
    <w:abstractNumId w:val="28"/>
  </w:num>
  <w:num w:numId="16">
    <w:abstractNumId w:val="18"/>
  </w:num>
  <w:num w:numId="17">
    <w:abstractNumId w:val="12"/>
  </w:num>
  <w:num w:numId="18">
    <w:abstractNumId w:val="11"/>
  </w:num>
  <w:num w:numId="19">
    <w:abstractNumId w:val="7"/>
  </w:num>
  <w:num w:numId="20">
    <w:abstractNumId w:val="22"/>
  </w:num>
  <w:num w:numId="21">
    <w:abstractNumId w:val="24"/>
  </w:num>
  <w:num w:numId="22">
    <w:abstractNumId w:val="27"/>
  </w:num>
  <w:num w:numId="23">
    <w:abstractNumId w:val="26"/>
  </w:num>
  <w:num w:numId="24">
    <w:abstractNumId w:val="9"/>
  </w:num>
  <w:num w:numId="25">
    <w:abstractNumId w:val="19"/>
  </w:num>
  <w:num w:numId="26">
    <w:abstractNumId w:val="21"/>
  </w:num>
  <w:num w:numId="27">
    <w:abstractNumId w:val="17"/>
  </w:num>
  <w:num w:numId="28">
    <w:abstractNumId w:val="29"/>
  </w:num>
  <w:num w:numId="29">
    <w:abstractNumId w:val="16"/>
  </w:num>
  <w:num w:numId="3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6BBF"/>
    <w:rsid w:val="0001081E"/>
    <w:rsid w:val="00013E76"/>
    <w:rsid w:val="000152A6"/>
    <w:rsid w:val="00015B99"/>
    <w:rsid w:val="00022E4A"/>
    <w:rsid w:val="00024A3A"/>
    <w:rsid w:val="00031599"/>
    <w:rsid w:val="000431DB"/>
    <w:rsid w:val="0005243E"/>
    <w:rsid w:val="00077EF2"/>
    <w:rsid w:val="00093023"/>
    <w:rsid w:val="00096ED1"/>
    <w:rsid w:val="000A1F6F"/>
    <w:rsid w:val="000A6394"/>
    <w:rsid w:val="000B184F"/>
    <w:rsid w:val="000B5589"/>
    <w:rsid w:val="000B72F6"/>
    <w:rsid w:val="000B7FED"/>
    <w:rsid w:val="000C038A"/>
    <w:rsid w:val="000C35D8"/>
    <w:rsid w:val="000C401F"/>
    <w:rsid w:val="000C5742"/>
    <w:rsid w:val="000C6598"/>
    <w:rsid w:val="000E019C"/>
    <w:rsid w:val="00110B86"/>
    <w:rsid w:val="001433D2"/>
    <w:rsid w:val="00143DCF"/>
    <w:rsid w:val="00145D43"/>
    <w:rsid w:val="00160C7C"/>
    <w:rsid w:val="00162CF4"/>
    <w:rsid w:val="0017169D"/>
    <w:rsid w:val="00176E43"/>
    <w:rsid w:val="001853D6"/>
    <w:rsid w:val="00185EEA"/>
    <w:rsid w:val="00192C46"/>
    <w:rsid w:val="00195CAA"/>
    <w:rsid w:val="001A08B3"/>
    <w:rsid w:val="001A66C9"/>
    <w:rsid w:val="001A7B60"/>
    <w:rsid w:val="001B3A53"/>
    <w:rsid w:val="001B4344"/>
    <w:rsid w:val="001B52F0"/>
    <w:rsid w:val="001B7A65"/>
    <w:rsid w:val="001E41F3"/>
    <w:rsid w:val="002039CE"/>
    <w:rsid w:val="00205F04"/>
    <w:rsid w:val="0021348E"/>
    <w:rsid w:val="002201EE"/>
    <w:rsid w:val="00227EAD"/>
    <w:rsid w:val="00237D20"/>
    <w:rsid w:val="00237EF1"/>
    <w:rsid w:val="002543B1"/>
    <w:rsid w:val="0026004D"/>
    <w:rsid w:val="002617DD"/>
    <w:rsid w:val="002640DD"/>
    <w:rsid w:val="00265156"/>
    <w:rsid w:val="00271E9D"/>
    <w:rsid w:val="00273347"/>
    <w:rsid w:val="00275D12"/>
    <w:rsid w:val="00277CA9"/>
    <w:rsid w:val="00282248"/>
    <w:rsid w:val="00283D71"/>
    <w:rsid w:val="00284FEB"/>
    <w:rsid w:val="002860C4"/>
    <w:rsid w:val="002A1ABE"/>
    <w:rsid w:val="002A39E6"/>
    <w:rsid w:val="002A7E69"/>
    <w:rsid w:val="002B5741"/>
    <w:rsid w:val="002C59BB"/>
    <w:rsid w:val="002D0BC6"/>
    <w:rsid w:val="002D23A0"/>
    <w:rsid w:val="002D509D"/>
    <w:rsid w:val="002E29D2"/>
    <w:rsid w:val="002F04B3"/>
    <w:rsid w:val="00305409"/>
    <w:rsid w:val="00305771"/>
    <w:rsid w:val="0031560A"/>
    <w:rsid w:val="0034385D"/>
    <w:rsid w:val="003609EF"/>
    <w:rsid w:val="0036231A"/>
    <w:rsid w:val="00363BC3"/>
    <w:rsid w:val="00363DF6"/>
    <w:rsid w:val="003674C0"/>
    <w:rsid w:val="00374DD4"/>
    <w:rsid w:val="003762D1"/>
    <w:rsid w:val="003808E3"/>
    <w:rsid w:val="00391ED8"/>
    <w:rsid w:val="00396A55"/>
    <w:rsid w:val="003B5516"/>
    <w:rsid w:val="003C2770"/>
    <w:rsid w:val="003D40F9"/>
    <w:rsid w:val="003D753E"/>
    <w:rsid w:val="003E029F"/>
    <w:rsid w:val="003E1A36"/>
    <w:rsid w:val="003F3E4A"/>
    <w:rsid w:val="00410371"/>
    <w:rsid w:val="004139B6"/>
    <w:rsid w:val="00414DA4"/>
    <w:rsid w:val="004165AF"/>
    <w:rsid w:val="00417B9F"/>
    <w:rsid w:val="004242F1"/>
    <w:rsid w:val="00427A98"/>
    <w:rsid w:val="004375F1"/>
    <w:rsid w:val="00441638"/>
    <w:rsid w:val="00442EDF"/>
    <w:rsid w:val="004504F2"/>
    <w:rsid w:val="00460447"/>
    <w:rsid w:val="00461BB3"/>
    <w:rsid w:val="0047239B"/>
    <w:rsid w:val="00473221"/>
    <w:rsid w:val="00481745"/>
    <w:rsid w:val="00491EC8"/>
    <w:rsid w:val="00493538"/>
    <w:rsid w:val="0049361C"/>
    <w:rsid w:val="004966F0"/>
    <w:rsid w:val="004A6835"/>
    <w:rsid w:val="004B75B7"/>
    <w:rsid w:val="004D0953"/>
    <w:rsid w:val="004E1669"/>
    <w:rsid w:val="004F0E92"/>
    <w:rsid w:val="004F6142"/>
    <w:rsid w:val="00500489"/>
    <w:rsid w:val="00502C17"/>
    <w:rsid w:val="0051580D"/>
    <w:rsid w:val="00515FC2"/>
    <w:rsid w:val="0052324A"/>
    <w:rsid w:val="00526356"/>
    <w:rsid w:val="005271A6"/>
    <w:rsid w:val="00533493"/>
    <w:rsid w:val="00540A93"/>
    <w:rsid w:val="00546CE3"/>
    <w:rsid w:val="00547111"/>
    <w:rsid w:val="00555FF3"/>
    <w:rsid w:val="005561C2"/>
    <w:rsid w:val="00557EDF"/>
    <w:rsid w:val="005624BF"/>
    <w:rsid w:val="0056544C"/>
    <w:rsid w:val="00570453"/>
    <w:rsid w:val="0057137F"/>
    <w:rsid w:val="00574F68"/>
    <w:rsid w:val="00587787"/>
    <w:rsid w:val="00587938"/>
    <w:rsid w:val="00592D74"/>
    <w:rsid w:val="005A3735"/>
    <w:rsid w:val="005A51CC"/>
    <w:rsid w:val="005B4E28"/>
    <w:rsid w:val="005B4E63"/>
    <w:rsid w:val="005B520C"/>
    <w:rsid w:val="005C50A1"/>
    <w:rsid w:val="005C6394"/>
    <w:rsid w:val="005E2C44"/>
    <w:rsid w:val="005F30DC"/>
    <w:rsid w:val="00602B5F"/>
    <w:rsid w:val="0060507A"/>
    <w:rsid w:val="00614A02"/>
    <w:rsid w:val="00621188"/>
    <w:rsid w:val="00622526"/>
    <w:rsid w:val="006255DC"/>
    <w:rsid w:val="006257ED"/>
    <w:rsid w:val="00634EEC"/>
    <w:rsid w:val="006373BD"/>
    <w:rsid w:val="0064167F"/>
    <w:rsid w:val="00660770"/>
    <w:rsid w:val="006623BD"/>
    <w:rsid w:val="00677E82"/>
    <w:rsid w:val="00693C98"/>
    <w:rsid w:val="00695808"/>
    <w:rsid w:val="006B1618"/>
    <w:rsid w:val="006B239D"/>
    <w:rsid w:val="006B46FB"/>
    <w:rsid w:val="006E21FB"/>
    <w:rsid w:val="006E7F09"/>
    <w:rsid w:val="006F41F7"/>
    <w:rsid w:val="00700AD3"/>
    <w:rsid w:val="007209AE"/>
    <w:rsid w:val="00722B9F"/>
    <w:rsid w:val="00733EF7"/>
    <w:rsid w:val="007403AD"/>
    <w:rsid w:val="00752032"/>
    <w:rsid w:val="007525C5"/>
    <w:rsid w:val="0076643A"/>
    <w:rsid w:val="007674A3"/>
    <w:rsid w:val="00773AF2"/>
    <w:rsid w:val="0078058D"/>
    <w:rsid w:val="00782FDD"/>
    <w:rsid w:val="00784267"/>
    <w:rsid w:val="00787808"/>
    <w:rsid w:val="00790980"/>
    <w:rsid w:val="00792342"/>
    <w:rsid w:val="007977A8"/>
    <w:rsid w:val="007B512A"/>
    <w:rsid w:val="007B56AF"/>
    <w:rsid w:val="007C2097"/>
    <w:rsid w:val="007C7576"/>
    <w:rsid w:val="007D0735"/>
    <w:rsid w:val="007D6A07"/>
    <w:rsid w:val="007F0DAB"/>
    <w:rsid w:val="007F7259"/>
    <w:rsid w:val="007F75E8"/>
    <w:rsid w:val="008040A8"/>
    <w:rsid w:val="00804339"/>
    <w:rsid w:val="0080569D"/>
    <w:rsid w:val="008279FA"/>
    <w:rsid w:val="00832347"/>
    <w:rsid w:val="008358C8"/>
    <w:rsid w:val="0083712E"/>
    <w:rsid w:val="008438B9"/>
    <w:rsid w:val="008626E7"/>
    <w:rsid w:val="00870EE7"/>
    <w:rsid w:val="008863B9"/>
    <w:rsid w:val="008A1A17"/>
    <w:rsid w:val="008A3EED"/>
    <w:rsid w:val="008A45A6"/>
    <w:rsid w:val="008B2AFF"/>
    <w:rsid w:val="008E6664"/>
    <w:rsid w:val="008F1C5A"/>
    <w:rsid w:val="008F54E4"/>
    <w:rsid w:val="008F5E67"/>
    <w:rsid w:val="008F686C"/>
    <w:rsid w:val="00907C52"/>
    <w:rsid w:val="009148DE"/>
    <w:rsid w:val="009163AF"/>
    <w:rsid w:val="00935202"/>
    <w:rsid w:val="00941BFE"/>
    <w:rsid w:val="00941E30"/>
    <w:rsid w:val="0095032F"/>
    <w:rsid w:val="00954950"/>
    <w:rsid w:val="00966585"/>
    <w:rsid w:val="00967F63"/>
    <w:rsid w:val="0097275B"/>
    <w:rsid w:val="009777D9"/>
    <w:rsid w:val="009841DE"/>
    <w:rsid w:val="009852E7"/>
    <w:rsid w:val="00991B88"/>
    <w:rsid w:val="009975CB"/>
    <w:rsid w:val="009A0F9F"/>
    <w:rsid w:val="009A120C"/>
    <w:rsid w:val="009A5753"/>
    <w:rsid w:val="009A579D"/>
    <w:rsid w:val="009B69CD"/>
    <w:rsid w:val="009C5F05"/>
    <w:rsid w:val="009C62C0"/>
    <w:rsid w:val="009D137B"/>
    <w:rsid w:val="009D3EE7"/>
    <w:rsid w:val="009E3297"/>
    <w:rsid w:val="009E6C24"/>
    <w:rsid w:val="009F444B"/>
    <w:rsid w:val="009F734F"/>
    <w:rsid w:val="00A01E2A"/>
    <w:rsid w:val="00A14459"/>
    <w:rsid w:val="00A246B6"/>
    <w:rsid w:val="00A26DA4"/>
    <w:rsid w:val="00A450C4"/>
    <w:rsid w:val="00A47E70"/>
    <w:rsid w:val="00A50CF0"/>
    <w:rsid w:val="00A542A2"/>
    <w:rsid w:val="00A5568F"/>
    <w:rsid w:val="00A62B1E"/>
    <w:rsid w:val="00A7491A"/>
    <w:rsid w:val="00A7671C"/>
    <w:rsid w:val="00A83F40"/>
    <w:rsid w:val="00A96684"/>
    <w:rsid w:val="00AA2CBC"/>
    <w:rsid w:val="00AB75D6"/>
    <w:rsid w:val="00AB79A3"/>
    <w:rsid w:val="00AC5820"/>
    <w:rsid w:val="00AC7A37"/>
    <w:rsid w:val="00AD1CD8"/>
    <w:rsid w:val="00AD1E96"/>
    <w:rsid w:val="00AD5854"/>
    <w:rsid w:val="00B03A64"/>
    <w:rsid w:val="00B04760"/>
    <w:rsid w:val="00B1510E"/>
    <w:rsid w:val="00B23015"/>
    <w:rsid w:val="00B258BB"/>
    <w:rsid w:val="00B25EA4"/>
    <w:rsid w:val="00B34B4D"/>
    <w:rsid w:val="00B47DC4"/>
    <w:rsid w:val="00B51FD4"/>
    <w:rsid w:val="00B538D9"/>
    <w:rsid w:val="00B61527"/>
    <w:rsid w:val="00B67B97"/>
    <w:rsid w:val="00B74736"/>
    <w:rsid w:val="00B85B86"/>
    <w:rsid w:val="00B968C8"/>
    <w:rsid w:val="00BA04BF"/>
    <w:rsid w:val="00BA3EC5"/>
    <w:rsid w:val="00BA51D9"/>
    <w:rsid w:val="00BA702F"/>
    <w:rsid w:val="00BB5DFC"/>
    <w:rsid w:val="00BC0C01"/>
    <w:rsid w:val="00BC67FC"/>
    <w:rsid w:val="00BD279D"/>
    <w:rsid w:val="00BD6BB8"/>
    <w:rsid w:val="00BE1B02"/>
    <w:rsid w:val="00BE36C5"/>
    <w:rsid w:val="00BE4927"/>
    <w:rsid w:val="00BE5EB6"/>
    <w:rsid w:val="00BF373C"/>
    <w:rsid w:val="00C10249"/>
    <w:rsid w:val="00C22268"/>
    <w:rsid w:val="00C274AB"/>
    <w:rsid w:val="00C324A8"/>
    <w:rsid w:val="00C442CF"/>
    <w:rsid w:val="00C6197E"/>
    <w:rsid w:val="00C66BA2"/>
    <w:rsid w:val="00C7148C"/>
    <w:rsid w:val="00C75CB0"/>
    <w:rsid w:val="00C86B69"/>
    <w:rsid w:val="00C9212F"/>
    <w:rsid w:val="00C95985"/>
    <w:rsid w:val="00CA738F"/>
    <w:rsid w:val="00CB65FF"/>
    <w:rsid w:val="00CC5026"/>
    <w:rsid w:val="00CC63C5"/>
    <w:rsid w:val="00CC68D0"/>
    <w:rsid w:val="00CE5AF9"/>
    <w:rsid w:val="00CF0263"/>
    <w:rsid w:val="00CF0CF2"/>
    <w:rsid w:val="00D03F9A"/>
    <w:rsid w:val="00D06D51"/>
    <w:rsid w:val="00D1035A"/>
    <w:rsid w:val="00D119DB"/>
    <w:rsid w:val="00D24991"/>
    <w:rsid w:val="00D27C79"/>
    <w:rsid w:val="00D33DE2"/>
    <w:rsid w:val="00D371CF"/>
    <w:rsid w:val="00D50255"/>
    <w:rsid w:val="00D54711"/>
    <w:rsid w:val="00D66520"/>
    <w:rsid w:val="00D902DD"/>
    <w:rsid w:val="00D963BE"/>
    <w:rsid w:val="00DA249C"/>
    <w:rsid w:val="00DA3849"/>
    <w:rsid w:val="00DA4CB9"/>
    <w:rsid w:val="00DA6C15"/>
    <w:rsid w:val="00DA6FEF"/>
    <w:rsid w:val="00DB6CB5"/>
    <w:rsid w:val="00DE1CE0"/>
    <w:rsid w:val="00DE34CF"/>
    <w:rsid w:val="00DE4316"/>
    <w:rsid w:val="00DE4415"/>
    <w:rsid w:val="00DE5E9E"/>
    <w:rsid w:val="00DF6179"/>
    <w:rsid w:val="00E02AC1"/>
    <w:rsid w:val="00E12324"/>
    <w:rsid w:val="00E13791"/>
    <w:rsid w:val="00E13F3D"/>
    <w:rsid w:val="00E23942"/>
    <w:rsid w:val="00E34898"/>
    <w:rsid w:val="00E56ED4"/>
    <w:rsid w:val="00E57F3A"/>
    <w:rsid w:val="00E72D95"/>
    <w:rsid w:val="00E8079D"/>
    <w:rsid w:val="00E93D80"/>
    <w:rsid w:val="00E94BD8"/>
    <w:rsid w:val="00EA5E4D"/>
    <w:rsid w:val="00EB09B7"/>
    <w:rsid w:val="00EB470A"/>
    <w:rsid w:val="00EB5011"/>
    <w:rsid w:val="00EB74F6"/>
    <w:rsid w:val="00EE5EC5"/>
    <w:rsid w:val="00EE646F"/>
    <w:rsid w:val="00EE7D7C"/>
    <w:rsid w:val="00F04319"/>
    <w:rsid w:val="00F10863"/>
    <w:rsid w:val="00F251FB"/>
    <w:rsid w:val="00F25628"/>
    <w:rsid w:val="00F25D98"/>
    <w:rsid w:val="00F300FB"/>
    <w:rsid w:val="00F326C7"/>
    <w:rsid w:val="00F42816"/>
    <w:rsid w:val="00F77345"/>
    <w:rsid w:val="00F83690"/>
    <w:rsid w:val="00F84730"/>
    <w:rsid w:val="00F93655"/>
    <w:rsid w:val="00FB3811"/>
    <w:rsid w:val="00FB6386"/>
    <w:rsid w:val="00FB769B"/>
    <w:rsid w:val="00FC3AE0"/>
    <w:rsid w:val="00FD2F25"/>
    <w:rsid w:val="00FE07EC"/>
    <w:rsid w:val="00FE0C50"/>
    <w:rsid w:val="00FE4C1E"/>
    <w:rsid w:val="00FE77AA"/>
    <w:rsid w:val="00FF3633"/>
    <w:rsid w:val="00FF77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Heading1Char">
    <w:name w:val="Heading 1 Char"/>
    <w:link w:val="Heading1"/>
    <w:rsid w:val="00162CF4"/>
    <w:rPr>
      <w:rFonts w:ascii="Arial" w:hAnsi="Arial"/>
      <w:sz w:val="36"/>
      <w:lang w:val="en-GB" w:eastAsia="en-US"/>
    </w:rPr>
  </w:style>
  <w:style w:type="character" w:customStyle="1" w:styleId="Heading2Char">
    <w:name w:val="Heading 2 Char"/>
    <w:link w:val="Heading2"/>
    <w:rsid w:val="00162CF4"/>
    <w:rPr>
      <w:rFonts w:ascii="Arial" w:hAnsi="Arial"/>
      <w:sz w:val="32"/>
      <w:lang w:val="en-GB" w:eastAsia="en-US"/>
    </w:rPr>
  </w:style>
  <w:style w:type="character" w:customStyle="1" w:styleId="Heading3Char">
    <w:name w:val="Heading 3 Char"/>
    <w:link w:val="Heading3"/>
    <w:rsid w:val="00162CF4"/>
    <w:rPr>
      <w:rFonts w:ascii="Arial" w:hAnsi="Arial"/>
      <w:sz w:val="28"/>
      <w:lang w:val="en-GB" w:eastAsia="en-US"/>
    </w:rPr>
  </w:style>
  <w:style w:type="character" w:customStyle="1" w:styleId="Heading4Char">
    <w:name w:val="Heading 4 Char"/>
    <w:link w:val="Heading4"/>
    <w:rsid w:val="00162CF4"/>
    <w:rPr>
      <w:rFonts w:ascii="Arial" w:hAnsi="Arial"/>
      <w:sz w:val="24"/>
      <w:lang w:val="en-GB" w:eastAsia="en-US"/>
    </w:rPr>
  </w:style>
  <w:style w:type="character" w:customStyle="1" w:styleId="Heading5Char">
    <w:name w:val="Heading 5 Char"/>
    <w:link w:val="Heading5"/>
    <w:rsid w:val="00162CF4"/>
    <w:rPr>
      <w:rFonts w:ascii="Arial" w:hAnsi="Arial"/>
      <w:sz w:val="22"/>
      <w:lang w:val="en-GB" w:eastAsia="en-US"/>
    </w:rPr>
  </w:style>
  <w:style w:type="character" w:customStyle="1" w:styleId="Heading6Char">
    <w:name w:val="Heading 6 Char"/>
    <w:link w:val="Heading6"/>
    <w:rsid w:val="00162CF4"/>
    <w:rPr>
      <w:rFonts w:ascii="Arial" w:hAnsi="Arial"/>
      <w:lang w:val="en-GB" w:eastAsia="en-US"/>
    </w:rPr>
  </w:style>
  <w:style w:type="character" w:customStyle="1" w:styleId="Heading7Char">
    <w:name w:val="Heading 7 Char"/>
    <w:link w:val="Heading7"/>
    <w:rsid w:val="00162CF4"/>
    <w:rPr>
      <w:rFonts w:ascii="Arial" w:hAnsi="Arial"/>
      <w:lang w:val="en-GB" w:eastAsia="en-US"/>
    </w:rPr>
  </w:style>
  <w:style w:type="character" w:customStyle="1" w:styleId="HeaderChar">
    <w:name w:val="Header Char"/>
    <w:link w:val="Header"/>
    <w:locked/>
    <w:rsid w:val="00162CF4"/>
    <w:rPr>
      <w:rFonts w:ascii="Arial" w:hAnsi="Arial"/>
      <w:b/>
      <w:noProof/>
      <w:sz w:val="18"/>
      <w:lang w:val="en-GB" w:eastAsia="en-US"/>
    </w:rPr>
  </w:style>
  <w:style w:type="character" w:customStyle="1" w:styleId="FooterChar">
    <w:name w:val="Footer Char"/>
    <w:link w:val="Footer"/>
    <w:locked/>
    <w:rsid w:val="00162CF4"/>
    <w:rPr>
      <w:rFonts w:ascii="Arial" w:hAnsi="Arial"/>
      <w:b/>
      <w:i/>
      <w:noProof/>
      <w:sz w:val="18"/>
      <w:lang w:val="en-GB" w:eastAsia="en-US"/>
    </w:rPr>
  </w:style>
  <w:style w:type="character" w:customStyle="1" w:styleId="NOZchn">
    <w:name w:val="NO Zchn"/>
    <w:link w:val="NO"/>
    <w:rsid w:val="00162CF4"/>
    <w:rPr>
      <w:rFonts w:ascii="Times New Roman" w:hAnsi="Times New Roman"/>
      <w:lang w:val="en-GB" w:eastAsia="en-US"/>
    </w:rPr>
  </w:style>
  <w:style w:type="character" w:customStyle="1" w:styleId="PLChar">
    <w:name w:val="PL Char"/>
    <w:link w:val="PL"/>
    <w:locked/>
    <w:rsid w:val="00162CF4"/>
    <w:rPr>
      <w:rFonts w:ascii="Courier New" w:hAnsi="Courier New"/>
      <w:noProof/>
      <w:sz w:val="16"/>
      <w:lang w:val="en-GB" w:eastAsia="en-US"/>
    </w:rPr>
  </w:style>
  <w:style w:type="character" w:customStyle="1" w:styleId="TALChar">
    <w:name w:val="TAL Char"/>
    <w:link w:val="TAL"/>
    <w:rsid w:val="00162CF4"/>
    <w:rPr>
      <w:rFonts w:ascii="Arial" w:hAnsi="Arial"/>
      <w:sz w:val="18"/>
      <w:lang w:val="en-GB" w:eastAsia="en-US"/>
    </w:rPr>
  </w:style>
  <w:style w:type="character" w:customStyle="1" w:styleId="TACChar">
    <w:name w:val="TAC Char"/>
    <w:link w:val="TAC"/>
    <w:locked/>
    <w:rsid w:val="00162CF4"/>
    <w:rPr>
      <w:rFonts w:ascii="Arial" w:hAnsi="Arial"/>
      <w:sz w:val="18"/>
      <w:lang w:val="en-GB" w:eastAsia="en-US"/>
    </w:rPr>
  </w:style>
  <w:style w:type="character" w:customStyle="1" w:styleId="TAHCar">
    <w:name w:val="TAH Car"/>
    <w:link w:val="TAH"/>
    <w:rsid w:val="00162CF4"/>
    <w:rPr>
      <w:rFonts w:ascii="Arial" w:hAnsi="Arial"/>
      <w:b/>
      <w:sz w:val="18"/>
      <w:lang w:val="en-GB" w:eastAsia="en-US"/>
    </w:rPr>
  </w:style>
  <w:style w:type="character" w:customStyle="1" w:styleId="EXCar">
    <w:name w:val="EX Car"/>
    <w:link w:val="EX"/>
    <w:rsid w:val="00162CF4"/>
    <w:rPr>
      <w:rFonts w:ascii="Times New Roman" w:hAnsi="Times New Roman"/>
      <w:lang w:val="en-GB" w:eastAsia="en-US"/>
    </w:rPr>
  </w:style>
  <w:style w:type="character" w:customStyle="1" w:styleId="EditorsNoteChar">
    <w:name w:val="Editor's Note Char"/>
    <w:aliases w:val="EN Char"/>
    <w:link w:val="EditorsNote"/>
    <w:rsid w:val="00162CF4"/>
    <w:rPr>
      <w:rFonts w:ascii="Times New Roman" w:hAnsi="Times New Roman"/>
      <w:color w:val="FF0000"/>
      <w:lang w:val="en-GB" w:eastAsia="en-US"/>
    </w:rPr>
  </w:style>
  <w:style w:type="character" w:customStyle="1" w:styleId="THChar">
    <w:name w:val="TH Char"/>
    <w:link w:val="TH"/>
    <w:rsid w:val="00162CF4"/>
    <w:rPr>
      <w:rFonts w:ascii="Arial" w:hAnsi="Arial"/>
      <w:b/>
      <w:lang w:val="en-GB" w:eastAsia="en-US"/>
    </w:rPr>
  </w:style>
  <w:style w:type="character" w:customStyle="1" w:styleId="TANChar">
    <w:name w:val="TAN Char"/>
    <w:link w:val="TAN"/>
    <w:locked/>
    <w:rsid w:val="00162CF4"/>
    <w:rPr>
      <w:rFonts w:ascii="Arial" w:hAnsi="Arial"/>
      <w:sz w:val="18"/>
      <w:lang w:val="en-GB" w:eastAsia="en-US"/>
    </w:rPr>
  </w:style>
  <w:style w:type="character" w:customStyle="1" w:styleId="TFChar">
    <w:name w:val="TF Char"/>
    <w:link w:val="TF"/>
    <w:locked/>
    <w:rsid w:val="00162CF4"/>
    <w:rPr>
      <w:rFonts w:ascii="Arial" w:hAnsi="Arial"/>
      <w:b/>
      <w:lang w:val="en-GB" w:eastAsia="en-US"/>
    </w:rPr>
  </w:style>
  <w:style w:type="paragraph" w:customStyle="1" w:styleId="TAJ">
    <w:name w:val="TAJ"/>
    <w:basedOn w:val="TH"/>
    <w:rsid w:val="00162CF4"/>
    <w:rPr>
      <w:rFonts w:eastAsia="SimSun"/>
      <w:lang w:eastAsia="x-none"/>
    </w:rPr>
  </w:style>
  <w:style w:type="paragraph" w:customStyle="1" w:styleId="Guidance">
    <w:name w:val="Guidance"/>
    <w:basedOn w:val="Normal"/>
    <w:rsid w:val="00162CF4"/>
    <w:rPr>
      <w:rFonts w:eastAsia="SimSun"/>
      <w:i/>
      <w:color w:val="0000FF"/>
    </w:rPr>
  </w:style>
  <w:style w:type="character" w:customStyle="1" w:styleId="BalloonTextChar">
    <w:name w:val="Balloon Text Char"/>
    <w:link w:val="BalloonText"/>
    <w:rsid w:val="00162CF4"/>
    <w:rPr>
      <w:rFonts w:ascii="Tahoma" w:hAnsi="Tahoma" w:cs="Tahoma"/>
      <w:sz w:val="16"/>
      <w:szCs w:val="16"/>
      <w:lang w:val="en-GB" w:eastAsia="en-US"/>
    </w:rPr>
  </w:style>
  <w:style w:type="character" w:customStyle="1" w:styleId="FootnoteTextChar">
    <w:name w:val="Footnote Text Char"/>
    <w:link w:val="FootnoteText"/>
    <w:rsid w:val="00162CF4"/>
    <w:rPr>
      <w:rFonts w:ascii="Times New Roman" w:hAnsi="Times New Roman"/>
      <w:sz w:val="16"/>
      <w:lang w:val="en-GB" w:eastAsia="en-US"/>
    </w:rPr>
  </w:style>
  <w:style w:type="paragraph" w:styleId="IndexHeading">
    <w:name w:val="index heading"/>
    <w:basedOn w:val="Normal"/>
    <w:next w:val="Normal"/>
    <w:rsid w:val="00162CF4"/>
    <w:pPr>
      <w:pBdr>
        <w:top w:val="single" w:sz="12" w:space="0" w:color="auto"/>
      </w:pBdr>
      <w:spacing w:before="360" w:after="240"/>
    </w:pPr>
    <w:rPr>
      <w:rFonts w:eastAsia="SimSun"/>
      <w:b/>
      <w:i/>
      <w:sz w:val="26"/>
      <w:lang w:eastAsia="zh-CN"/>
    </w:rPr>
  </w:style>
  <w:style w:type="paragraph" w:customStyle="1" w:styleId="INDENT1">
    <w:name w:val="INDENT1"/>
    <w:basedOn w:val="Normal"/>
    <w:rsid w:val="00162CF4"/>
    <w:pPr>
      <w:ind w:left="851"/>
    </w:pPr>
    <w:rPr>
      <w:rFonts w:eastAsia="SimSun"/>
      <w:lang w:eastAsia="zh-CN"/>
    </w:rPr>
  </w:style>
  <w:style w:type="paragraph" w:customStyle="1" w:styleId="INDENT2">
    <w:name w:val="INDENT2"/>
    <w:basedOn w:val="Normal"/>
    <w:rsid w:val="00162CF4"/>
    <w:pPr>
      <w:ind w:left="1135" w:hanging="284"/>
    </w:pPr>
    <w:rPr>
      <w:rFonts w:eastAsia="SimSun"/>
      <w:lang w:eastAsia="zh-CN"/>
    </w:rPr>
  </w:style>
  <w:style w:type="paragraph" w:customStyle="1" w:styleId="INDENT3">
    <w:name w:val="INDENT3"/>
    <w:basedOn w:val="Normal"/>
    <w:rsid w:val="00162CF4"/>
    <w:pPr>
      <w:ind w:left="1701" w:hanging="567"/>
    </w:pPr>
    <w:rPr>
      <w:rFonts w:eastAsia="SimSun"/>
      <w:lang w:eastAsia="zh-CN"/>
    </w:rPr>
  </w:style>
  <w:style w:type="paragraph" w:customStyle="1" w:styleId="FigureTitle">
    <w:name w:val="Figure_Title"/>
    <w:basedOn w:val="Normal"/>
    <w:next w:val="Normal"/>
    <w:rsid w:val="00162CF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CF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CF4"/>
    <w:pPr>
      <w:spacing w:before="120" w:after="120"/>
    </w:pPr>
    <w:rPr>
      <w:rFonts w:eastAsia="SimSun"/>
      <w:b/>
      <w:lang w:eastAsia="zh-CN"/>
    </w:rPr>
  </w:style>
  <w:style w:type="character" w:customStyle="1" w:styleId="DocumentMapChar">
    <w:name w:val="Document Map Char"/>
    <w:link w:val="DocumentMap"/>
    <w:rsid w:val="00162CF4"/>
    <w:rPr>
      <w:rFonts w:ascii="Tahoma" w:hAnsi="Tahoma" w:cs="Tahoma"/>
      <w:shd w:val="clear" w:color="auto" w:fill="000080"/>
      <w:lang w:val="en-GB" w:eastAsia="en-US"/>
    </w:rPr>
  </w:style>
  <w:style w:type="paragraph" w:styleId="PlainText">
    <w:name w:val="Plain Text"/>
    <w:basedOn w:val="Normal"/>
    <w:link w:val="PlainTextChar"/>
    <w:rsid w:val="00162CF4"/>
    <w:rPr>
      <w:rFonts w:ascii="Courier New" w:hAnsi="Courier New"/>
      <w:lang w:val="nb-NO" w:eastAsia="zh-CN"/>
    </w:rPr>
  </w:style>
  <w:style w:type="character" w:customStyle="1" w:styleId="PlainTextChar">
    <w:name w:val="Plain Text Char"/>
    <w:basedOn w:val="DefaultParagraphFont"/>
    <w:link w:val="PlainText"/>
    <w:rsid w:val="00162CF4"/>
    <w:rPr>
      <w:rFonts w:ascii="Courier New" w:hAnsi="Courier New"/>
      <w:lang w:val="nb-NO" w:eastAsia="zh-CN"/>
    </w:rPr>
  </w:style>
  <w:style w:type="paragraph" w:styleId="BodyText">
    <w:name w:val="Body Text"/>
    <w:basedOn w:val="Normal"/>
    <w:link w:val="BodyTextChar"/>
    <w:rsid w:val="00162CF4"/>
    <w:rPr>
      <w:lang w:eastAsia="zh-CN"/>
    </w:rPr>
  </w:style>
  <w:style w:type="character" w:customStyle="1" w:styleId="BodyTextChar">
    <w:name w:val="Body Text Char"/>
    <w:basedOn w:val="DefaultParagraphFont"/>
    <w:link w:val="BodyText"/>
    <w:rsid w:val="00162CF4"/>
    <w:rPr>
      <w:rFonts w:ascii="Times New Roman" w:hAnsi="Times New Roman"/>
      <w:lang w:val="en-GB" w:eastAsia="zh-CN"/>
    </w:rPr>
  </w:style>
  <w:style w:type="character" w:customStyle="1" w:styleId="CommentTextChar">
    <w:name w:val="Comment Text Char"/>
    <w:link w:val="CommentText"/>
    <w:rsid w:val="00162CF4"/>
    <w:rPr>
      <w:rFonts w:ascii="Times New Roman" w:hAnsi="Times New Roman"/>
      <w:lang w:val="en-GB" w:eastAsia="en-US"/>
    </w:rPr>
  </w:style>
  <w:style w:type="paragraph" w:styleId="ListParagraph">
    <w:name w:val="List Paragraph"/>
    <w:basedOn w:val="Normal"/>
    <w:uiPriority w:val="34"/>
    <w:qFormat/>
    <w:rsid w:val="00162CF4"/>
    <w:pPr>
      <w:ind w:left="720"/>
      <w:contextualSpacing/>
    </w:pPr>
    <w:rPr>
      <w:rFonts w:eastAsia="SimSun"/>
      <w:lang w:eastAsia="zh-CN"/>
    </w:rPr>
  </w:style>
  <w:style w:type="paragraph" w:styleId="Revision">
    <w:name w:val="Revision"/>
    <w:hidden/>
    <w:uiPriority w:val="99"/>
    <w:semiHidden/>
    <w:rsid w:val="00162CF4"/>
    <w:rPr>
      <w:rFonts w:ascii="Times New Roman" w:eastAsia="SimSun" w:hAnsi="Times New Roman"/>
      <w:lang w:val="en-GB" w:eastAsia="en-US"/>
    </w:rPr>
  </w:style>
  <w:style w:type="character" w:customStyle="1" w:styleId="CommentSubjectChar">
    <w:name w:val="Comment Subject Char"/>
    <w:link w:val="CommentSubject"/>
    <w:rsid w:val="00162CF4"/>
    <w:rPr>
      <w:rFonts w:ascii="Times New Roman" w:hAnsi="Times New Roman"/>
      <w:b/>
      <w:bCs/>
      <w:lang w:val="en-GB" w:eastAsia="en-US"/>
    </w:rPr>
  </w:style>
  <w:style w:type="paragraph" w:styleId="TOCHeading">
    <w:name w:val="TOC Heading"/>
    <w:basedOn w:val="Heading1"/>
    <w:next w:val="Normal"/>
    <w:uiPriority w:val="39"/>
    <w:unhideWhenUsed/>
    <w:qFormat/>
    <w:rsid w:val="00162CF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C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162CF4"/>
    <w:rPr>
      <w:rFonts w:ascii="Times New Roman" w:hAnsi="Times New Roman"/>
      <w:lang w:val="en-GB" w:eastAsia="en-US"/>
    </w:rPr>
  </w:style>
  <w:style w:type="character" w:customStyle="1" w:styleId="B1Char1">
    <w:name w:val="B1 Char1"/>
    <w:rsid w:val="00162CF4"/>
    <w:rPr>
      <w:rFonts w:ascii="Times New Roman" w:hAnsi="Times New Roman"/>
      <w:lang w:val="en-GB" w:eastAsia="en-US"/>
    </w:rPr>
  </w:style>
  <w:style w:type="character" w:customStyle="1" w:styleId="EWChar">
    <w:name w:val="EW Char"/>
    <w:link w:val="EW"/>
    <w:locked/>
    <w:rsid w:val="00162CF4"/>
    <w:rPr>
      <w:rFonts w:ascii="Times New Roman" w:hAnsi="Times New Roman"/>
      <w:lang w:val="en-GB" w:eastAsia="en-US"/>
    </w:rPr>
  </w:style>
  <w:style w:type="paragraph" w:customStyle="1" w:styleId="RecCCITT">
    <w:name w:val="Rec_CCITT_#"/>
    <w:basedOn w:val="Normal"/>
    <w:rsid w:val="006F41F7"/>
    <w:pPr>
      <w:keepNext/>
      <w:keepLines/>
    </w:pPr>
    <w:rPr>
      <w:b/>
    </w:rPr>
  </w:style>
  <w:style w:type="paragraph" w:customStyle="1" w:styleId="enumlev2">
    <w:name w:val="enumlev2"/>
    <w:basedOn w:val="Normal"/>
    <w:rsid w:val="006F41F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6F41F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F41F7"/>
    <w:rPr>
      <w:rFonts w:ascii="Times New Roman" w:hAnsi="Times New Roman"/>
      <w:lang w:val="en-GB" w:eastAsia="x-none"/>
    </w:rPr>
  </w:style>
  <w:style w:type="paragraph" w:customStyle="1" w:styleId="LD1">
    <w:name w:val="LD 1"/>
    <w:basedOn w:val="LD"/>
    <w:rsid w:val="006F41F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F41F7"/>
    <w:pPr>
      <w:widowControl w:val="0"/>
      <w:spacing w:line="360" w:lineRule="atLeast"/>
      <w:jc w:val="center"/>
    </w:pPr>
    <w:rPr>
      <w:rFonts w:ascii="Arial" w:hAnsi="Arial"/>
      <w:lang w:val="en-GB" w:eastAsia="en-US"/>
    </w:rPr>
  </w:style>
  <w:style w:type="paragraph" w:styleId="NormalWeb">
    <w:name w:val="Normal (Web)"/>
    <w:basedOn w:val="Normal"/>
    <w:rsid w:val="006F41F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F41F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6F41F7"/>
    <w:rPr>
      <w:rFonts w:ascii="Arial" w:hAnsi="Arial"/>
      <w:sz w:val="18"/>
      <w:lang w:val="en-GB" w:eastAsia="en-US" w:bidi="ar-SA"/>
    </w:rPr>
  </w:style>
  <w:style w:type="paragraph" w:customStyle="1" w:styleId="1">
    <w:name w:val="1"/>
    <w:semiHidden/>
    <w:rsid w:val="006F41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6F41F7"/>
  </w:style>
  <w:style w:type="character" w:customStyle="1" w:styleId="TF0">
    <w:name w:val="TF (文字)"/>
    <w:locked/>
    <w:rsid w:val="006F41F7"/>
    <w:rPr>
      <w:rFonts w:ascii="Arial" w:hAnsi="Arial"/>
      <w:b/>
      <w:lang w:val="en-GB"/>
    </w:rPr>
  </w:style>
  <w:style w:type="character" w:customStyle="1" w:styleId="TAHChar">
    <w:name w:val="TAH Char"/>
    <w:rsid w:val="006F41F7"/>
    <w:rPr>
      <w:rFonts w:ascii="Arial" w:eastAsia="SimSun" w:hAnsi="Arial"/>
      <w:b/>
      <w:sz w:val="18"/>
      <w:lang w:val="en-GB" w:eastAsia="en-US" w:bidi="ar-SA"/>
    </w:rPr>
  </w:style>
  <w:style w:type="paragraph" w:customStyle="1" w:styleId="noal">
    <w:name w:val="noal"/>
    <w:basedOn w:val="Normal"/>
    <w:rsid w:val="006F41F7"/>
  </w:style>
  <w:style w:type="character" w:customStyle="1" w:styleId="EditorsNoteCharChar">
    <w:name w:val="Editor's Note Char Char"/>
    <w:rsid w:val="006F41F7"/>
    <w:rPr>
      <w:rFonts w:ascii="Times New Roman" w:hAnsi="Times New Roman"/>
      <w:color w:val="FF0000"/>
      <w:lang w:val="en-GB"/>
    </w:rPr>
  </w:style>
  <w:style w:type="paragraph" w:customStyle="1" w:styleId="v1">
    <w:name w:val="v1"/>
    <w:basedOn w:val="B2"/>
    <w:rsid w:val="006F41F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50FB-96D4-4160-B8F1-FBFADED7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11</Pages>
  <Words>4141</Words>
  <Characters>23606</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105</cp:revision>
  <cp:lastPrinted>1900-01-01T08:00:00Z</cp:lastPrinted>
  <dcterms:created xsi:type="dcterms:W3CDTF">2020-03-27T21:53:00Z</dcterms:created>
  <dcterms:modified xsi:type="dcterms:W3CDTF">2020-06-08T05:14:00Z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