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6A72F5" w:rsidRPr="006A72F5">
        <w:rPr>
          <w:b/>
          <w:noProof/>
          <w:sz w:val="24"/>
        </w:rPr>
        <w:t>C1-203808</w:t>
      </w:r>
    </w:p>
    <w:p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234D2" w:rsidP="00E13F3D">
            <w:pPr>
              <w:pStyle w:val="CRCoverPage"/>
              <w:spacing w:after="0"/>
              <w:jc w:val="right"/>
              <w:rPr>
                <w:b/>
                <w:noProof/>
                <w:sz w:val="28"/>
              </w:rPr>
            </w:pPr>
            <w:r>
              <w:rPr>
                <w:b/>
                <w:noProof/>
                <w:sz w:val="28"/>
              </w:rPr>
              <w:t>24.501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F52CC" w:rsidP="00547111">
            <w:pPr>
              <w:pStyle w:val="CRCoverPage"/>
              <w:spacing w:after="0"/>
              <w:rPr>
                <w:noProof/>
              </w:rPr>
            </w:pPr>
            <w:r>
              <w:rPr>
                <w:b/>
                <w:noProof/>
                <w:sz w:val="28"/>
              </w:rPr>
              <w:t>2376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56DE4"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234D2">
            <w:pPr>
              <w:pStyle w:val="CRCoverPage"/>
              <w:spacing w:after="0"/>
              <w:jc w:val="center"/>
              <w:rPr>
                <w:noProof/>
                <w:sz w:val="28"/>
              </w:rPr>
            </w:pPr>
            <w:r>
              <w:rPr>
                <w:b/>
                <w:noProof/>
                <w:sz w:val="28"/>
              </w:rPr>
              <w:t>16.4.1</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CA5FE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CA5FE5" w:rsidP="004E1669">
            <w:pPr>
              <w:pStyle w:val="CRCoverPage"/>
              <w:spacing w:after="0"/>
              <w:rPr>
                <w:b/>
                <w:bCs/>
                <w:caps/>
                <w:noProof/>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66C25" w:rsidP="001234D2">
            <w:pPr>
              <w:pStyle w:val="CRCoverPage"/>
              <w:spacing w:after="0"/>
              <w:ind w:left="100"/>
              <w:rPr>
                <w:noProof/>
              </w:rPr>
            </w:pPr>
            <w:r>
              <w:t>PDU session transfer between 3GPP and non-3GPP when CP CIoT 5GS optimization is being used</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234D2">
            <w:pPr>
              <w:pStyle w:val="CRCoverPage"/>
              <w:spacing w:after="0"/>
              <w:ind w:left="100"/>
              <w:rPr>
                <w:noProof/>
              </w:rPr>
            </w:pPr>
            <w:r>
              <w:rPr>
                <w:noProof/>
              </w:rP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1234D2">
            <w:pPr>
              <w:pStyle w:val="CRCoverPage"/>
              <w:spacing w:after="0"/>
              <w:ind w:left="100"/>
              <w:rPr>
                <w:noProof/>
              </w:rPr>
            </w:pPr>
            <w:r>
              <w:rPr>
                <w:noProof/>
              </w:rPr>
              <w:t>5G_CIoT</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11483B">
            <w:pPr>
              <w:pStyle w:val="CRCoverPage"/>
              <w:spacing w:after="0"/>
              <w:ind w:left="100"/>
              <w:rPr>
                <w:noProof/>
              </w:rPr>
            </w:pPr>
            <w:r>
              <w:rPr>
                <w:noProof/>
              </w:rPr>
              <w:t>2020-05-26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F6F11"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234D2">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2643B8" w:rsidRDefault="002643B8" w:rsidP="00F67F9C">
            <w:pPr>
              <w:pStyle w:val="CRCoverPage"/>
              <w:spacing w:after="0"/>
              <w:rPr>
                <w:noProof/>
              </w:rPr>
            </w:pPr>
            <w:r>
              <w:rPr>
                <w:noProof/>
              </w:rPr>
              <w:t>The UE can transfer sessions between 3GPP and non-3GPP access.</w:t>
            </w:r>
          </w:p>
          <w:p w:rsidR="002643B8" w:rsidRDefault="002643B8" w:rsidP="00F67F9C">
            <w:pPr>
              <w:pStyle w:val="CRCoverPage"/>
              <w:spacing w:after="0"/>
              <w:rPr>
                <w:noProof/>
              </w:rPr>
            </w:pPr>
            <w:r>
              <w:rPr>
                <w:noProof/>
              </w:rPr>
              <w:t>However, the transfer of such sessions should consider if the UE is using CIoT 5GS optimization.</w:t>
            </w:r>
          </w:p>
          <w:p w:rsidR="002643B8" w:rsidRDefault="002643B8" w:rsidP="00F67F9C">
            <w:pPr>
              <w:pStyle w:val="CRCoverPage"/>
              <w:spacing w:after="0"/>
              <w:rPr>
                <w:noProof/>
              </w:rPr>
            </w:pPr>
          </w:p>
          <w:p w:rsidR="002643B8" w:rsidRDefault="002643B8" w:rsidP="00F67F9C">
            <w:pPr>
              <w:pStyle w:val="CRCoverPage"/>
              <w:spacing w:after="0"/>
              <w:rPr>
                <w:noProof/>
              </w:rPr>
            </w:pPr>
            <w:r>
              <w:rPr>
                <w:noProof/>
              </w:rPr>
              <w:t>For example, when UP CIoT 5GS optimization is being used, a session may be transferred to the non-3GPP access and can continue as a normal N3 data transfer session without optimizations in the lower layers which are anyways not supported.</w:t>
            </w:r>
          </w:p>
          <w:p w:rsidR="002643B8" w:rsidRDefault="002643B8" w:rsidP="00F67F9C">
            <w:pPr>
              <w:pStyle w:val="CRCoverPage"/>
              <w:spacing w:after="0"/>
              <w:rPr>
                <w:noProof/>
              </w:rPr>
            </w:pPr>
            <w:r>
              <w:rPr>
                <w:noProof/>
              </w:rPr>
              <w:t>On the other hand, when CP CIoT 5GS optimization with CP-only connection is being used, such a session cannot be transferred to non-3GPP since CP optimization is not supported over non-3GPP access (i.e. both CPSR and UL NAS TRANSPORT with CIoT</w:t>
            </w:r>
            <w:r w:rsidR="00C41715">
              <w:rPr>
                <w:noProof/>
              </w:rPr>
              <w:t xml:space="preserve"> user</w:t>
            </w:r>
            <w:r>
              <w:rPr>
                <w:noProof/>
              </w:rPr>
              <w:t xml:space="preserve"> data </w:t>
            </w:r>
            <w:r w:rsidR="00C41715">
              <w:rPr>
                <w:noProof/>
              </w:rPr>
              <w:t>can</w:t>
            </w:r>
            <w:r>
              <w:rPr>
                <w:noProof/>
              </w:rPr>
              <w:t>not be sent over non-3GPP).</w:t>
            </w:r>
          </w:p>
          <w:p w:rsidR="002643B8" w:rsidRDefault="002643B8" w:rsidP="00F67F9C">
            <w:pPr>
              <w:pStyle w:val="CRCoverPage"/>
              <w:spacing w:after="0"/>
              <w:rPr>
                <w:noProof/>
              </w:rPr>
            </w:pPr>
          </w:p>
          <w:p w:rsidR="00F64530" w:rsidRDefault="002643B8" w:rsidP="002643B8">
            <w:pPr>
              <w:pStyle w:val="CRCoverPage"/>
              <w:spacing w:after="0"/>
              <w:rPr>
                <w:noProof/>
              </w:rPr>
            </w:pPr>
            <w:r>
              <w:rPr>
                <w:noProof/>
              </w:rPr>
              <w:t>The current spec</w:t>
            </w:r>
            <w:r w:rsidR="00E51AC0">
              <w:rPr>
                <w:noProof/>
              </w:rPr>
              <w:t>ification</w:t>
            </w:r>
            <w:r>
              <w:rPr>
                <w:noProof/>
              </w:rPr>
              <w:t xml:space="preserve"> has not considered the case of CP CIoT optimization with CP-only connections. This document addresses this scenario which should be prohibited.</w:t>
            </w:r>
          </w:p>
          <w:p w:rsidR="002643B8" w:rsidRDefault="002643B8" w:rsidP="002643B8">
            <w:pPr>
              <w:pStyle w:val="CRCoverPage"/>
              <w:spacing w:after="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DF3574" w:rsidP="00896D2D">
            <w:pPr>
              <w:pStyle w:val="CRCoverPage"/>
              <w:spacing w:after="0"/>
              <w:ind w:left="100"/>
              <w:rPr>
                <w:noProof/>
              </w:rPr>
            </w:pPr>
            <w:r>
              <w:rPr>
                <w:noProof/>
              </w:rPr>
              <w:t>Add text to:</w:t>
            </w:r>
          </w:p>
          <w:p w:rsidR="00DF3574" w:rsidRDefault="00DF3574" w:rsidP="00DF3574">
            <w:pPr>
              <w:pStyle w:val="CRCoverPage"/>
              <w:numPr>
                <w:ilvl w:val="0"/>
                <w:numId w:val="2"/>
              </w:numPr>
              <w:spacing w:after="0"/>
              <w:rPr>
                <w:noProof/>
              </w:rPr>
            </w:pPr>
            <w:r>
              <w:rPr>
                <w:noProof/>
              </w:rPr>
              <w:t>Specify restrictions wrt tranfer of PDU sessions between 3GPP a</w:t>
            </w:r>
            <w:r w:rsidR="009F3C13">
              <w:rPr>
                <w:noProof/>
              </w:rPr>
              <w:t>n</w:t>
            </w:r>
            <w:r>
              <w:rPr>
                <w:noProof/>
              </w:rPr>
              <w:t>d non-3GPP access when CP CIoT optimization is being used</w:t>
            </w:r>
          </w:p>
          <w:p w:rsidR="00DF3574" w:rsidRDefault="00DF3574" w:rsidP="00DF3574">
            <w:pPr>
              <w:pStyle w:val="CRCoverPage"/>
              <w:numPr>
                <w:ilvl w:val="0"/>
                <w:numId w:val="2"/>
              </w:numPr>
              <w:spacing w:after="0"/>
              <w:rPr>
                <w:noProof/>
              </w:rPr>
            </w:pPr>
            <w:r>
              <w:rPr>
                <w:noProof/>
              </w:rPr>
              <w:t>Specify the use case when AMF needs to avoid sending of NOTIFICATION message over 3GPP access to transfer PDU sessions from non-3GPP access when CP CIoT optimizations are being used.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DF3574" w:rsidP="00896D2D">
            <w:pPr>
              <w:pStyle w:val="CRCoverPage"/>
              <w:spacing w:after="0"/>
              <w:rPr>
                <w:noProof/>
              </w:rPr>
            </w:pPr>
            <w:r>
              <w:rPr>
                <w:noProof/>
              </w:rPr>
              <w:t>Wrong attempts to transfer PDU sessions between 3GPP and non-3GPP access leading to</w:t>
            </w:r>
            <w:r w:rsidR="009670E0">
              <w:rPr>
                <w:noProof/>
              </w:rPr>
              <w:t xml:space="preserve"> </w:t>
            </w:r>
            <w:r>
              <w:rPr>
                <w:noProof/>
              </w:rPr>
              <w:t>abnormal behaviour.</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9F3C13">
            <w:pPr>
              <w:pStyle w:val="CRCoverPage"/>
              <w:spacing w:after="0"/>
              <w:ind w:left="100"/>
              <w:rPr>
                <w:noProof/>
              </w:rPr>
            </w:pPr>
            <w:r>
              <w:rPr>
                <w:noProof/>
              </w:rPr>
              <w:t>5.4.5.2.5, 5.6.3.1, 6.4.1.</w:t>
            </w:r>
            <w:r w:rsidR="00C6181A">
              <w:rPr>
                <w:noProof/>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DF3574" w:rsidRDefault="00DF3574" w:rsidP="00DF3574">
      <w:pPr>
        <w:jc w:val="center"/>
        <w:rPr>
          <w:noProof/>
        </w:rPr>
      </w:pPr>
      <w:r w:rsidRPr="00DB12B9">
        <w:rPr>
          <w:noProof/>
          <w:highlight w:val="green"/>
        </w:rPr>
        <w:t xml:space="preserve">***** </w:t>
      </w:r>
      <w:r>
        <w:rPr>
          <w:noProof/>
          <w:highlight w:val="green"/>
        </w:rPr>
        <w:t>Begin</w:t>
      </w:r>
      <w:r w:rsidRPr="00DB12B9">
        <w:rPr>
          <w:noProof/>
          <w:highlight w:val="green"/>
        </w:rPr>
        <w:t xml:space="preserve"> change *****</w:t>
      </w:r>
    </w:p>
    <w:p w:rsidR="00277EFB" w:rsidRDefault="00277EFB" w:rsidP="00277EFB">
      <w:pPr>
        <w:pStyle w:val="Heading5"/>
        <w:rPr>
          <w:rFonts w:eastAsia="Malgun Gothic"/>
          <w:lang w:eastAsia="ko-KR"/>
        </w:rPr>
      </w:pPr>
      <w:bookmarkStart w:id="2" w:name="_Toc20232658"/>
      <w:bookmarkStart w:id="3" w:name="_Toc27746751"/>
      <w:bookmarkStart w:id="4" w:name="_Toc36212933"/>
      <w:bookmarkStart w:id="5" w:name="_Toc36657110"/>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2"/>
      <w:bookmarkEnd w:id="3"/>
      <w:bookmarkEnd w:id="4"/>
      <w:bookmarkEnd w:id="5"/>
    </w:p>
    <w:p w:rsidR="00277EFB" w:rsidRPr="003168A2" w:rsidRDefault="00277EFB" w:rsidP="00277EFB">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rsidR="00277EFB" w:rsidRDefault="00277EFB" w:rsidP="00277EFB">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rsidR="00277EFB" w:rsidRDefault="00277EFB" w:rsidP="00277EFB">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rsidR="00277EFB" w:rsidRDefault="00277EFB" w:rsidP="00277EFB">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rsidR="00277EFB" w:rsidRDefault="00277EFB" w:rsidP="00277EFB">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rsidR="00277EFB" w:rsidRDefault="00277EFB" w:rsidP="00277EFB">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rsidR="00277EFB" w:rsidRDefault="00277EFB" w:rsidP="00277EFB">
      <w:pPr>
        <w:pStyle w:val="B2"/>
      </w:pPr>
      <w:r>
        <w:rPr>
          <w:rFonts w:eastAsia="Malgun Gothic"/>
        </w:rPr>
        <w:tab/>
      </w:r>
      <w:r w:rsidRPr="00FF4F2E">
        <w:t>If the S-NSSAI IE is not included</w:t>
      </w:r>
      <w:r>
        <w:t xml:space="preserve"> and the </w:t>
      </w:r>
      <w:r w:rsidRPr="00FF4F2E">
        <w:t>user</w:t>
      </w:r>
      <w:r>
        <w:t>'</w:t>
      </w:r>
      <w:r w:rsidRPr="00FF4F2E">
        <w:t>s subscription context obtained from UDM</w:t>
      </w:r>
      <w:r>
        <w:t>:</w:t>
      </w:r>
    </w:p>
    <w:p w:rsidR="00277EFB" w:rsidRDefault="00277EFB" w:rsidP="00277EFB">
      <w:pPr>
        <w:pStyle w:val="B3"/>
        <w:rPr>
          <w:lang w:eastAsia="ko-KR"/>
        </w:rPr>
      </w:pPr>
      <w:r>
        <w:rPr>
          <w:lang w:eastAsia="ko-KR"/>
        </w:rPr>
        <w:t>i)</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Pr>
          <w:lang w:eastAsia="ko-KR"/>
        </w:rPr>
        <w:t>;</w:t>
      </w:r>
    </w:p>
    <w:p w:rsidR="00277EFB" w:rsidRDefault="00277EFB" w:rsidP="00277EFB">
      <w:pPr>
        <w:pStyle w:val="B3"/>
        <w:rPr>
          <w:lang w:eastAsia="ko-KR"/>
        </w:rPr>
      </w:pPr>
      <w:r>
        <w:rPr>
          <w:lang w:eastAsia="ko-KR"/>
        </w:rPr>
        <w:t>ii)</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rsidR="00277EFB" w:rsidRDefault="00277EFB" w:rsidP="00277EFB">
      <w:pPr>
        <w:pStyle w:val="B3"/>
        <w:rPr>
          <w:lang w:eastAsia="ko-KR"/>
        </w:rPr>
      </w:pPr>
      <w:r>
        <w:rPr>
          <w:lang w:eastAsia="ko-KR"/>
        </w:rPr>
        <w:t>iii)</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rsidR="00277EFB" w:rsidRDefault="00277EFB" w:rsidP="00277EFB">
      <w:pPr>
        <w:pStyle w:val="EditorsNote"/>
      </w:pPr>
      <w:r>
        <w:t>Editor</w:t>
      </w:r>
      <w:r>
        <w:rPr>
          <w:lang w:val="en-US"/>
        </w:rPr>
        <w:t>'</w:t>
      </w:r>
      <w:r>
        <w:t>s note [eNS; CR# 1996]:</w:t>
      </w:r>
      <w:r>
        <w:tab/>
        <w:t>It is FFS how the AMF selects an S-NSSAI for the PDU session if {none of the subscribed S-NSSAIs marked as default is included in the allowed NSSAI} or {all subscribed S-NSSAIs marked as default are subject to NSSAA and no NSSAA for these S-NSSAIs is completed as a success}.</w:t>
      </w:r>
    </w:p>
    <w:p w:rsidR="00277EFB" w:rsidRDefault="00277EFB" w:rsidP="00277EFB">
      <w:pPr>
        <w:pStyle w:val="B2"/>
      </w:pPr>
      <w:r>
        <w:tab/>
      </w:r>
      <w:r w:rsidRPr="00FF4F2E">
        <w:t>If the DNN IE is not included</w:t>
      </w:r>
      <w:r>
        <w:t xml:space="preserve">, and the </w:t>
      </w:r>
      <w:r w:rsidRPr="00FF4F2E">
        <w:t>user</w:t>
      </w:r>
      <w:r>
        <w:t>'</w:t>
      </w:r>
      <w:r w:rsidRPr="00FF4F2E">
        <w:t>s subscription context obtained from UDM</w:t>
      </w:r>
      <w:r>
        <w:t>:</w:t>
      </w:r>
    </w:p>
    <w:p w:rsidR="00277EFB" w:rsidRDefault="00277EFB" w:rsidP="00277EFB">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277EFB" w:rsidRPr="00FF4F2E" w:rsidRDefault="00277EFB" w:rsidP="00277EFB">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rsidR="00277EFB" w:rsidRDefault="00277EFB" w:rsidP="00277EFB">
      <w:pPr>
        <w:pStyle w:val="B2"/>
      </w:pPr>
      <w:r>
        <w:tab/>
        <w:t>If the DNN selected by the network is a LADN DNN, the AMF shall determine the UE presence in LADN service area.</w:t>
      </w:r>
    </w:p>
    <w:p w:rsidR="00277EFB" w:rsidRDefault="00277EFB" w:rsidP="00277EFB">
      <w:pPr>
        <w:pStyle w:val="B2"/>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lastRenderedPageBreak/>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w:t>
      </w:r>
    </w:p>
    <w:p w:rsidR="00277EFB" w:rsidRDefault="00277EFB" w:rsidP="00277EFB">
      <w:pPr>
        <w:pStyle w:val="B2"/>
      </w:pPr>
      <w:r>
        <w:rPr>
          <w:lang w:eastAsia="zh-CN"/>
        </w:rPr>
        <w:tab/>
      </w:r>
      <w:r w:rsidRPr="0035520A">
        <w:rPr>
          <w:lang w:eastAsia="zh-CN"/>
        </w:rPr>
        <w:t xml:space="preserve">If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rsidR="00277EFB" w:rsidRDefault="00277EFB" w:rsidP="00277EFB">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rsidR="00277EFB" w:rsidRPr="008972AF" w:rsidRDefault="00277EFB" w:rsidP="00277EFB">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rsidR="00277EFB" w:rsidRDefault="00277EFB" w:rsidP="00277EFB">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then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rsidR="00277EFB" w:rsidRDefault="00277EFB" w:rsidP="00277EFB">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rsidR="00277EFB" w:rsidRDefault="00277EFB" w:rsidP="00277EFB">
      <w:pPr>
        <w:pStyle w:val="B2"/>
        <w:rPr>
          <w:lang w:val="en-US"/>
        </w:rPr>
      </w:pPr>
      <w:r>
        <w:t>9</w:t>
      </w:r>
      <w:r>
        <w:rPr>
          <w:rFonts w:hint="eastAsia"/>
        </w:rPr>
        <w:t>)</w:t>
      </w:r>
      <w:r>
        <w:rPr>
          <w:rFonts w:hint="eastAsia"/>
          <w:lang w:eastAsia="zh-CN"/>
        </w:rPr>
        <w:tab/>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p>
    <w:p w:rsidR="00277EFB" w:rsidRDefault="00277EFB" w:rsidP="00277EFB">
      <w:pPr>
        <w:pStyle w:val="B2"/>
      </w:pPr>
      <w:r>
        <w:rPr>
          <w:rFonts w:eastAsia="Malgun Gothic"/>
        </w:rPr>
        <w:tab/>
      </w:r>
      <w:r w:rsidRPr="00FF4F2E">
        <w:t>If the S-NSSAI IE is not included</w:t>
      </w:r>
      <w:r>
        <w:t xml:space="preserve"> and the </w:t>
      </w:r>
      <w:r w:rsidRPr="00FF4F2E">
        <w:t>user</w:t>
      </w:r>
      <w:r>
        <w:t>'</w:t>
      </w:r>
      <w:r w:rsidRPr="00FF4F2E">
        <w:t>s subscription context obtained from UDM</w:t>
      </w:r>
      <w:r>
        <w:t>:</w:t>
      </w:r>
    </w:p>
    <w:p w:rsidR="00277EFB" w:rsidRDefault="00277EFB" w:rsidP="00277EFB">
      <w:pPr>
        <w:pStyle w:val="B3"/>
        <w:rPr>
          <w:lang w:eastAsia="ko-KR"/>
        </w:rPr>
      </w:pPr>
      <w:r>
        <w:rPr>
          <w:lang w:eastAsia="ko-KR"/>
        </w:rPr>
        <w:t>i)</w:t>
      </w:r>
      <w:r>
        <w:rPr>
          <w:lang w:eastAsia="ko-KR"/>
        </w:rPr>
        <w:tab/>
        <w:t>contains one default S-NSSAI</w:t>
      </w:r>
      <w:r w:rsidRPr="00FF4F2E">
        <w:rPr>
          <w:lang w:eastAsia="ko-KR"/>
        </w:rPr>
        <w:t xml:space="preserve">, the AMF </w:t>
      </w:r>
      <w:r>
        <w:rPr>
          <w:lang w:eastAsia="ko-KR"/>
        </w:rPr>
        <w:t xml:space="preserve">shall </w:t>
      </w:r>
      <w:r w:rsidRPr="00FF4F2E">
        <w:rPr>
          <w:lang w:eastAsia="ko-KR"/>
        </w:rPr>
        <w:t>use the default S-NSSAI as the S-NSSAI</w:t>
      </w:r>
      <w:r>
        <w:rPr>
          <w:lang w:eastAsia="ko-KR"/>
        </w:rPr>
        <w:t>;</w:t>
      </w:r>
    </w:p>
    <w:p w:rsidR="00277EFB" w:rsidRDefault="00277EFB" w:rsidP="00277EFB">
      <w:pPr>
        <w:pStyle w:val="B3"/>
        <w:rPr>
          <w:lang w:eastAsia="ko-KR"/>
        </w:rPr>
      </w:pPr>
      <w:r>
        <w:rPr>
          <w:lang w:eastAsia="ko-KR"/>
        </w:rPr>
        <w:t>ii)</w:t>
      </w:r>
      <w:r>
        <w:rPr>
          <w:lang w:eastAsia="ko-KR"/>
        </w:rPr>
        <w:tab/>
        <w:t>contains two or more default S-NSSAIs</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one of the </w:t>
      </w:r>
      <w:r w:rsidRPr="00FF4F2E">
        <w:rPr>
          <w:lang w:eastAsia="ko-KR"/>
        </w:rPr>
        <w:t>default S-NSSAI</w:t>
      </w:r>
      <w:r>
        <w:rPr>
          <w:lang w:eastAsia="ko-KR"/>
        </w:rPr>
        <w:t>s</w:t>
      </w:r>
      <w:r w:rsidRPr="00FF4F2E">
        <w:rPr>
          <w:lang w:eastAsia="ko-KR"/>
        </w:rPr>
        <w:t xml:space="preserve"> </w:t>
      </w:r>
      <w:r>
        <w:rPr>
          <w:lang w:eastAsia="ko-KR"/>
        </w:rPr>
        <w:t xml:space="preserve">selected by operator policy </w:t>
      </w:r>
      <w:r w:rsidRPr="00FF4F2E">
        <w:rPr>
          <w:lang w:eastAsia="ko-KR"/>
        </w:rPr>
        <w:t>as the S-NSSAI</w:t>
      </w:r>
      <w:r>
        <w:rPr>
          <w:lang w:eastAsia="ko-KR"/>
        </w:rPr>
        <w:t>; and</w:t>
      </w:r>
    </w:p>
    <w:p w:rsidR="00277EFB" w:rsidRDefault="00277EFB" w:rsidP="00277EFB">
      <w:pPr>
        <w:pStyle w:val="B3"/>
        <w:rPr>
          <w:lang w:eastAsia="ko-KR"/>
        </w:rPr>
      </w:pPr>
      <w:r>
        <w:rPr>
          <w:lang w:eastAsia="ko-KR"/>
        </w:rPr>
        <w:t>iii)</w:t>
      </w:r>
      <w:r>
        <w:rPr>
          <w:lang w:eastAsia="ko-KR"/>
        </w:rPr>
        <w:tab/>
        <w:t>does not contain a default S-NSSAI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selected based on operator policy </w:t>
      </w:r>
      <w:r w:rsidRPr="00FF4F2E">
        <w:rPr>
          <w:lang w:eastAsia="ko-KR"/>
        </w:rPr>
        <w:t>as the S-NSSAI</w:t>
      </w:r>
      <w:r>
        <w:rPr>
          <w:lang w:eastAsia="ko-KR"/>
        </w:rPr>
        <w:t>.</w:t>
      </w:r>
    </w:p>
    <w:p w:rsidR="00277EFB" w:rsidRDefault="00277EFB" w:rsidP="00277EFB">
      <w:pPr>
        <w:pStyle w:val="EditorsNote"/>
      </w:pPr>
      <w:r>
        <w:t>Editor</w:t>
      </w:r>
      <w:r>
        <w:rPr>
          <w:lang w:val="en-US"/>
        </w:rPr>
        <w:t>'</w:t>
      </w:r>
      <w:r>
        <w:t>s note [eNS; CR# 1996]:</w:t>
      </w:r>
      <w:r>
        <w:tab/>
        <w:t>It is FFS how the AMF selects an S-NSSAI for the PDU session if {none of the subscribed S-NSSAIs marked as default is included in the allowed NSSAI} or {all subscribed S-NSSAIs marked as default are subject to NSSAA and no NSSAA for these S-NSSAIs is completed as a success}.</w:t>
      </w:r>
    </w:p>
    <w:p w:rsidR="00277EFB" w:rsidRDefault="00277EFB" w:rsidP="00277EFB">
      <w:pPr>
        <w:pStyle w:val="B2"/>
      </w:pPr>
      <w:r>
        <w:tab/>
      </w:r>
      <w:r w:rsidRPr="00FF4F2E">
        <w:t>If the DNN IE is not included</w:t>
      </w:r>
      <w:r>
        <w:t xml:space="preserve">, and the </w:t>
      </w:r>
      <w:r w:rsidRPr="00FF4F2E">
        <w:t>user</w:t>
      </w:r>
      <w:r>
        <w:t>'</w:t>
      </w:r>
      <w:r w:rsidRPr="00FF4F2E">
        <w:t>s subscription context obtained from UDM</w:t>
      </w:r>
      <w:r>
        <w:t>:</w:t>
      </w:r>
    </w:p>
    <w:p w:rsidR="00277EFB" w:rsidRDefault="00277EFB" w:rsidP="00277EFB">
      <w:pPr>
        <w:pStyle w:val="B3"/>
      </w:pPr>
      <w:r>
        <w:rPr>
          <w:lang w:eastAsia="ko-KR"/>
        </w:rPr>
        <w:t>i)</w:t>
      </w:r>
      <w:r>
        <w:rPr>
          <w:lang w:eastAsia="ko-KR"/>
        </w:rPr>
        <w:tab/>
        <w:t xml:space="preserve">contains </w:t>
      </w:r>
      <w:r w:rsidRPr="00FF4F2E">
        <w:t xml:space="preserve">the default DNN </w:t>
      </w:r>
      <w:r>
        <w:t xml:space="preserve">for the S-NSSAI, </w:t>
      </w:r>
      <w:r w:rsidRPr="00FF4F2E">
        <w:t>the AMF shall use the default DNN as the DNN</w:t>
      </w:r>
      <w:r>
        <w:t>; and</w:t>
      </w:r>
    </w:p>
    <w:p w:rsidR="00277EFB" w:rsidRPr="00FF4F2E" w:rsidRDefault="00277EFB" w:rsidP="00277EFB">
      <w:pPr>
        <w:pStyle w:val="B3"/>
      </w:pPr>
      <w:r>
        <w:rPr>
          <w:rFonts w:eastAsia="Malgun Gothic"/>
          <w:lang w:eastAsia="ko-KR"/>
        </w:rPr>
        <w:t>ii)</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 and</w:t>
      </w:r>
    </w:p>
    <w:p w:rsidR="00277EFB" w:rsidRPr="000253DE" w:rsidRDefault="00277EFB" w:rsidP="00277EFB">
      <w:pPr>
        <w:pStyle w:val="B2"/>
      </w:pPr>
      <w:r>
        <w:tab/>
        <w:t xml:space="preserve">If the DNN </w:t>
      </w:r>
      <w:r w:rsidRPr="0035168A">
        <w:t xml:space="preserve">selected by the network </w:t>
      </w:r>
      <w:r>
        <w:t>is a LADN DNN, the AMF shall determine the UE presence in LADN service area.</w:t>
      </w:r>
    </w:p>
    <w:p w:rsidR="00277EFB" w:rsidRDefault="00277EFB" w:rsidP="00277EFB">
      <w:pPr>
        <w:pStyle w:val="B2"/>
        <w:rPr>
          <w:lang w:eastAsia="zh-CN"/>
        </w:rPr>
      </w:pP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rFonts w:hint="eastAsia"/>
          <w:lang w:eastAsia="zh-CN"/>
        </w:rPr>
        <w:t>.</w:t>
      </w:r>
    </w:p>
    <w:p w:rsidR="00277EFB" w:rsidRPr="001F3C9D" w:rsidRDefault="00277EFB" w:rsidP="00277EFB">
      <w:pPr>
        <w:pStyle w:val="B2"/>
      </w:pPr>
      <w:r>
        <w:rPr>
          <w:lang w:eastAsia="zh-CN"/>
        </w:rPr>
        <w:lastRenderedPageBreak/>
        <w:tab/>
      </w:r>
      <w:r w:rsidRPr="0035520A">
        <w:rPr>
          <w:lang w:eastAsia="zh-CN"/>
        </w:rPr>
        <w:t xml:space="preserve">If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r w:rsidRPr="0035520A">
        <w:t>.</w:t>
      </w:r>
    </w:p>
    <w:p w:rsidR="00277EFB" w:rsidRDefault="00277EFB" w:rsidP="00277EFB">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rsidR="00277EFB" w:rsidRDefault="00277EFB" w:rsidP="00277EFB">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rsidR="00277EFB" w:rsidRPr="00DC1A05" w:rsidRDefault="00277EFB" w:rsidP="00277EFB">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p>
    <w:p w:rsidR="00277EFB" w:rsidRDefault="00277EFB" w:rsidP="00277EFB">
      <w:pPr>
        <w:pStyle w:val="B2"/>
        <w:rPr>
          <w:noProof/>
        </w:rPr>
      </w:pPr>
      <w:r>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rsidR="00277EFB" w:rsidRPr="00DC1A05" w:rsidRDefault="00277EFB" w:rsidP="00277EFB">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t xml:space="preserve"> or case f)</w:t>
      </w:r>
      <w:r w:rsidRPr="00474D7C">
        <w:rPr>
          <w:rFonts w:eastAsia="Malgun Gothic"/>
        </w:rPr>
        <w:t>.</w:t>
      </w:r>
    </w:p>
    <w:p w:rsidR="00277EFB" w:rsidRDefault="00277EFB" w:rsidP="00277EFB">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rsidR="00277EFB" w:rsidRDefault="00277EFB" w:rsidP="00277EFB">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r w:rsidRPr="00815379">
        <w:t>.</w:t>
      </w:r>
    </w:p>
    <w:p w:rsidR="00277EFB" w:rsidRDefault="00277EFB" w:rsidP="00277EFB">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w:t>
      </w:r>
    </w:p>
    <w:p w:rsidR="00277EFB" w:rsidRDefault="00277EFB" w:rsidP="00277EFB">
      <w:pPr>
        <w:pStyle w:val="B3"/>
      </w:pPr>
      <w:r>
        <w:t>i)</w:t>
      </w:r>
      <w:r>
        <w:tab/>
      </w:r>
      <w:r w:rsidRPr="00527A39">
        <w:t>the UE is not configured for high priority access in selected PLMN</w:t>
      </w:r>
      <w:r>
        <w:t>;</w:t>
      </w:r>
    </w:p>
    <w:p w:rsidR="00277EFB" w:rsidRDefault="00277EFB" w:rsidP="00277EFB">
      <w:pPr>
        <w:pStyle w:val="B3"/>
      </w:pPr>
      <w:r>
        <w:t>ii)</w:t>
      </w:r>
      <w:r>
        <w:tab/>
        <w:t>the current NAS signalling connection was not triggered by paging; and</w:t>
      </w:r>
    </w:p>
    <w:p w:rsidR="00277EFB" w:rsidRDefault="00277EFB" w:rsidP="00277EFB">
      <w:pPr>
        <w:pStyle w:val="B3"/>
      </w:pPr>
      <w:r>
        <w:t>iii)</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rsidR="00277EFB" w:rsidRPr="00815379" w:rsidRDefault="00277EFB" w:rsidP="00277EFB">
      <w:pPr>
        <w:pStyle w:val="B2"/>
      </w:pPr>
      <w:r>
        <w:tab/>
        <w:t xml:space="preserve">then </w:t>
      </w:r>
      <w:r w:rsidRPr="00815379">
        <w:t>the AMF shall send back to the UE the 5GSM message which was not forwarded as specified in subclause 5.4.5.3.1 case e)</w:t>
      </w:r>
      <w:r>
        <w:t xml:space="preserve"> or case f).</w:t>
      </w:r>
    </w:p>
    <w:p w:rsidR="00277EFB" w:rsidRDefault="00277EFB" w:rsidP="00277EFB">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rsidR="00277EFB" w:rsidRDefault="00277EFB" w:rsidP="00277EFB">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rsidR="00277EFB" w:rsidRDefault="00277EFB" w:rsidP="00277EFB">
      <w:pPr>
        <w:pStyle w:val="B3"/>
        <w:rPr>
          <w:lang w:eastAsia="ko-KR"/>
        </w:rPr>
      </w:pPr>
      <w:r>
        <w:rPr>
          <w:lang w:eastAsia="ko-KR"/>
        </w:rPr>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rsidR="00277EFB" w:rsidRDefault="00277EFB" w:rsidP="00277EFB">
      <w:pPr>
        <w:pStyle w:val="B3"/>
        <w:rPr>
          <w:lang w:eastAsia="ko-KR"/>
        </w:rPr>
      </w:pPr>
      <w:r>
        <w:rPr>
          <w:lang w:eastAsia="ko-KR"/>
        </w:rPr>
        <w:lastRenderedPageBreak/>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rsidR="00277EFB" w:rsidRDefault="00277EFB" w:rsidP="00277EFB">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sidRPr="00AD7DD2">
        <w:rPr>
          <w:noProof/>
        </w:rPr>
        <w:t>.</w:t>
      </w:r>
    </w:p>
    <w:p w:rsidR="002643B8" w:rsidRDefault="00277EFB" w:rsidP="002643B8">
      <w:pPr>
        <w:pStyle w:val="B2"/>
        <w:rPr>
          <w:ins w:id="6" w:author="SS2" w:date="2020-05-26T08:32:00Z"/>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p>
    <w:p w:rsidR="002643B8" w:rsidRDefault="002643B8" w:rsidP="002643B8">
      <w:pPr>
        <w:pStyle w:val="B2"/>
        <w:rPr>
          <w:noProof/>
        </w:rPr>
      </w:pPr>
      <w:ins w:id="7" w:author="SS2" w:date="2020-05-26T08:32:00Z">
        <w:r>
          <w:t>21)</w:t>
        </w:r>
        <w:r>
          <w:tab/>
        </w:r>
        <w:r w:rsidRPr="00AD7DD2">
          <w:rPr>
            <w:noProof/>
          </w:rPr>
          <w:t>if the Request type IE is set to "</w:t>
        </w:r>
        <w:r>
          <w:rPr>
            <w:noProof/>
          </w:rPr>
          <w:t>existing PDU session</w:t>
        </w:r>
        <w:r w:rsidRPr="00AD7DD2">
          <w:rPr>
            <w:noProof/>
          </w:rPr>
          <w:t>"</w:t>
        </w:r>
      </w:ins>
      <w:ins w:id="8" w:author="SS3" w:date="2020-06-05T03:48:00Z">
        <w:r w:rsidR="004659FF">
          <w:rPr>
            <w:noProof/>
          </w:rPr>
          <w:t xml:space="preserve">, </w:t>
        </w:r>
      </w:ins>
      <w:ins w:id="9" w:author="SS2" w:date="2020-05-26T08:32:00Z">
        <w:r w:rsidRPr="00AD7DD2">
          <w:rPr>
            <w:noProof/>
          </w:rPr>
          <w:t xml:space="preserve">the </w:t>
        </w:r>
        <w:r>
          <w:rPr>
            <w:noProof/>
          </w:rPr>
          <w:t xml:space="preserve">UE is attempting to transfer </w:t>
        </w:r>
      </w:ins>
      <w:ins w:id="10" w:author="SS3" w:date="2020-06-05T03:46:00Z">
        <w:r w:rsidR="004C19C6">
          <w:rPr>
            <w:noProof/>
          </w:rPr>
          <w:t xml:space="preserve">a PDU session </w:t>
        </w:r>
      </w:ins>
      <w:ins w:id="11" w:author="SS2" w:date="2020-05-26T08:32:00Z">
        <w:r>
          <w:rPr>
            <w:noProof/>
          </w:rPr>
          <w:t>from 3GPP access to non-3GPP access</w:t>
        </w:r>
      </w:ins>
      <w:ins w:id="12" w:author="SS3" w:date="2020-06-05T03:46:00Z">
        <w:r w:rsidR="004C19C6">
          <w:rPr>
            <w:noProof/>
          </w:rPr>
          <w:t>,</w:t>
        </w:r>
      </w:ins>
      <w:ins w:id="13" w:author="SS2" w:date="2020-05-26T08:32:00Z">
        <w:r>
          <w:rPr>
            <w:noProof/>
          </w:rPr>
          <w:t xml:space="preserve"> a</w:t>
        </w:r>
      </w:ins>
      <w:ins w:id="14" w:author="SS3" w:date="2020-06-05T03:46:00Z">
        <w:r w:rsidR="004C19C6">
          <w:rPr>
            <w:noProof/>
          </w:rPr>
          <w:t>nd the</w:t>
        </w:r>
      </w:ins>
      <w:ins w:id="15" w:author="SS2" w:date="2020-05-26T08:32:00Z">
        <w:r>
          <w:rPr>
            <w:noProof/>
          </w:rPr>
          <w:t xml:space="preserve"> </w:t>
        </w:r>
      </w:ins>
      <w:ins w:id="16" w:author="SS3" w:date="2020-06-05T03:47:00Z">
        <w:r w:rsidR="004C19C6">
          <w:rPr>
            <w:color w:val="0000FF"/>
            <w:lang w:val="en-US"/>
          </w:rPr>
          <w:t xml:space="preserve">PDU session </w:t>
        </w:r>
        <w:r w:rsidR="004C19C6">
          <w:rPr>
            <w:color w:val="0000FF"/>
            <w:lang w:val="en-US"/>
          </w:rPr>
          <w:t xml:space="preserve">is </w:t>
        </w:r>
        <w:r w:rsidR="004C19C6">
          <w:rPr>
            <w:color w:val="0000FF"/>
            <w:lang w:val="en-US"/>
          </w:rPr>
          <w:t>associated with control plane only indication</w:t>
        </w:r>
        <w:r w:rsidR="004C19C6">
          <w:rPr>
            <w:color w:val="0000FF"/>
            <w:lang w:val="en-US"/>
          </w:rPr>
          <w:t xml:space="preserve"> </w:t>
        </w:r>
      </w:ins>
      <w:ins w:id="17" w:author="SS2" w:date="2020-05-26T08:32:00Z">
        <w:r w:rsidRPr="00AD7DD2">
          <w:rPr>
            <w:noProof/>
          </w:rPr>
          <w:t xml:space="preserve">then the AMF shall send back to the UE the 5GSM message which was not forwarded </w:t>
        </w:r>
        <w:r>
          <w:rPr>
            <w:noProof/>
          </w:rPr>
          <w:t xml:space="preserve">as specified in subclause 5.4.5.3.1 case </w:t>
        </w:r>
        <w:r w:rsidRPr="00AD7DD2">
          <w:rPr>
            <w:noProof/>
          </w:rPr>
          <w:t>e)</w:t>
        </w:r>
        <w:r>
          <w:t>.</w:t>
        </w:r>
      </w:ins>
    </w:p>
    <w:p w:rsidR="00277EFB" w:rsidRDefault="00277EFB" w:rsidP="00277EFB">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rsidR="00277EFB" w:rsidRDefault="00277EFB" w:rsidP="00277EFB">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rsidR="00277EFB" w:rsidRDefault="00277EFB" w:rsidP="00277EFB">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rsidR="00277EFB" w:rsidRDefault="00277EFB" w:rsidP="00277EFB">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rsidR="00277EFB" w:rsidRDefault="00277EFB" w:rsidP="00277EFB">
      <w:pPr>
        <w:pStyle w:val="B1"/>
      </w:pPr>
      <w:r>
        <w:t>f)</w:t>
      </w:r>
      <w:r>
        <w:tab/>
      </w:r>
      <w:r w:rsidRPr="00E8405B">
        <w:t>If the Payload container type IE is set to "SMS"</w:t>
      </w:r>
      <w:r>
        <w:t xml:space="preserve"> or </w:t>
      </w:r>
      <w:r w:rsidRPr="00E8405B">
        <w:t>"LTE Positioning Protocol (LPP) message container"</w:t>
      </w:r>
      <w:r>
        <w:t>:</w:t>
      </w:r>
    </w:p>
    <w:p w:rsidR="00277EFB" w:rsidRDefault="00277EFB" w:rsidP="00277EFB">
      <w:pPr>
        <w:pStyle w:val="B2"/>
      </w:pPr>
      <w:r>
        <w:t>1)</w:t>
      </w:r>
      <w:r>
        <w:tab/>
      </w:r>
      <w:r w:rsidRPr="00B1382A">
        <w:t>the timer T3447 is running and the UE supports service gap control</w:t>
      </w:r>
      <w:r>
        <w:t>;</w:t>
      </w:r>
    </w:p>
    <w:p w:rsidR="00277EFB" w:rsidRDefault="00277EFB" w:rsidP="00277EFB">
      <w:pPr>
        <w:pStyle w:val="B2"/>
      </w:pPr>
      <w:r>
        <w:t>2)</w:t>
      </w:r>
      <w:r>
        <w:tab/>
        <w:t>the UE is not configured for high priority access in selected PLMN;</w:t>
      </w:r>
    </w:p>
    <w:p w:rsidR="00277EFB" w:rsidRDefault="00277EFB" w:rsidP="00277EFB">
      <w:pPr>
        <w:pStyle w:val="B2"/>
      </w:pPr>
      <w:r>
        <w:t>3)</w:t>
      </w:r>
      <w:r>
        <w:tab/>
        <w:t>the current NAS signalling connection was not triggered by paging; and</w:t>
      </w:r>
    </w:p>
    <w:p w:rsidR="00277EFB" w:rsidRDefault="00277EFB" w:rsidP="00277EFB">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w:t>
      </w:r>
      <w:r w:rsidRPr="006E0FC8">
        <w:t>the UE in 5GMM-CONNECTED mode receives mobile terminated signaling or downlink data over the user-plane</w:t>
      </w:r>
      <w:r>
        <w:t xml:space="preserve"> the current NAS signalling connection,</w:t>
      </w:r>
    </w:p>
    <w:p w:rsidR="00277EFB" w:rsidRDefault="00277EFB" w:rsidP="00277EFB">
      <w:pPr>
        <w:pStyle w:val="B1"/>
      </w:pPr>
      <w:r>
        <w:tab/>
      </w:r>
      <w:r w:rsidRPr="00B1382A">
        <w:t>the AMF shall abort the procedure.</w:t>
      </w:r>
    </w:p>
    <w:p w:rsidR="00277EFB" w:rsidRDefault="00277EFB" w:rsidP="00277EFB">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rsidR="00277EFB" w:rsidRDefault="00277EFB" w:rsidP="00277EFB">
      <w:pPr>
        <w:pStyle w:val="B1"/>
      </w:pPr>
      <w:r>
        <w:t>g)</w:t>
      </w:r>
      <w:r>
        <w:tab/>
        <w:t xml:space="preserve">If the </w:t>
      </w:r>
      <w:r w:rsidRPr="00E97231">
        <w:t>Payload container type IE is set to "CIoT user data container"</w:t>
      </w:r>
      <w:r>
        <w:t xml:space="preserve"> and:</w:t>
      </w:r>
    </w:p>
    <w:p w:rsidR="00277EFB" w:rsidRDefault="00277EFB" w:rsidP="00277EFB">
      <w:pPr>
        <w:pStyle w:val="B2"/>
      </w:pPr>
      <w:r>
        <w:t>1</w:t>
      </w:r>
      <w:r w:rsidRPr="003168A2">
        <w:t>)</w:t>
      </w:r>
      <w:r w:rsidRPr="003168A2">
        <w:tab/>
      </w:r>
      <w:r>
        <w:t xml:space="preserve">if </w:t>
      </w:r>
      <w:r w:rsidRPr="008A2176">
        <w:t xml:space="preserve">the AMF </w:t>
      </w:r>
      <w:r>
        <w:t>does not have a PDU session routing context for the PDU session ID and the UE; or</w:t>
      </w:r>
    </w:p>
    <w:p w:rsidR="00277EFB" w:rsidRDefault="00277EFB" w:rsidP="00277EFB">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conatiner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rsidR="00277EFB" w:rsidRDefault="00277EFB" w:rsidP="00277EFB">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rsidR="00277EFB" w:rsidRDefault="00277EFB" w:rsidP="00277EFB">
      <w:pPr>
        <w:pStyle w:val="B1"/>
      </w:pPr>
      <w:r>
        <w:t>h)</w:t>
      </w:r>
      <w:r>
        <w:tab/>
      </w:r>
      <w:r w:rsidRPr="00CF09F6">
        <w:t>If the Payload container type IE is set to</w:t>
      </w:r>
      <w:r>
        <w:t xml:space="preserve"> </w:t>
      </w:r>
      <w:r w:rsidRPr="00CF09F6">
        <w:t>"CIoT user data container"</w:t>
      </w:r>
      <w:r>
        <w:t>:</w:t>
      </w:r>
    </w:p>
    <w:p w:rsidR="00277EFB" w:rsidRDefault="00277EFB" w:rsidP="00277EFB">
      <w:pPr>
        <w:pStyle w:val="B2"/>
      </w:pPr>
      <w:r>
        <w:t>1)</w:t>
      </w:r>
      <w:r>
        <w:tab/>
        <w:t>if the timer T3447 is running and the UE supports service gap control;</w:t>
      </w:r>
    </w:p>
    <w:p w:rsidR="00277EFB" w:rsidRDefault="00277EFB" w:rsidP="00277EFB">
      <w:pPr>
        <w:pStyle w:val="B2"/>
      </w:pPr>
      <w:r>
        <w:t>2)</w:t>
      </w:r>
      <w:r>
        <w:tab/>
        <w:t>the UE is not configured for high priority access in selected PLMN;</w:t>
      </w:r>
    </w:p>
    <w:p w:rsidR="00277EFB" w:rsidRDefault="00277EFB" w:rsidP="00277EFB">
      <w:pPr>
        <w:pStyle w:val="B2"/>
      </w:pPr>
      <w:r>
        <w:lastRenderedPageBreak/>
        <w:t>3)</w:t>
      </w:r>
      <w:r>
        <w:tab/>
        <w:t>the current N1 NAS signalling connection was not triggered by paging; and</w:t>
      </w:r>
    </w:p>
    <w:p w:rsidR="00277EFB" w:rsidRDefault="00277EFB" w:rsidP="00277EFB">
      <w:pPr>
        <w:pStyle w:val="B2"/>
      </w:pPr>
      <w:r>
        <w:t>4)</w:t>
      </w:r>
      <w:r>
        <w:tab/>
        <w:t>mobile terminated signalling has not been sent or no user-plane resources have been established for any PDU session after the establishment of the current NAS signalling connection,</w:t>
      </w:r>
    </w:p>
    <w:p w:rsidR="00277EFB" w:rsidRDefault="00277EFB" w:rsidP="00277EFB">
      <w:pPr>
        <w:pStyle w:val="B1"/>
      </w:pPr>
      <w:r>
        <w:tab/>
        <w:t>then the AMF shall send back to the UE the CIoT user data container which was not forwarded as specified in subclause 5.4.5.3.1 case l1).</w:t>
      </w:r>
    </w:p>
    <w:p w:rsidR="00277EFB" w:rsidRDefault="00277EFB" w:rsidP="00277EFB">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277EFB" w:rsidRDefault="00277EFB" w:rsidP="00DF3574">
      <w:pPr>
        <w:jc w:val="center"/>
        <w:rPr>
          <w:noProof/>
        </w:rPr>
      </w:pPr>
    </w:p>
    <w:p w:rsidR="001234D2" w:rsidRDefault="001234D2" w:rsidP="001234D2">
      <w:pPr>
        <w:pStyle w:val="Heading4"/>
      </w:pPr>
      <w:bookmarkStart w:id="18" w:name="_Toc20232728"/>
      <w:bookmarkStart w:id="19" w:name="_Toc27746830"/>
      <w:bookmarkStart w:id="20" w:name="_Toc36213012"/>
      <w:bookmarkStart w:id="21" w:name="_Toc36657189"/>
      <w:r>
        <w:t>5.6.3.1</w:t>
      </w:r>
      <w:r w:rsidRPr="003168A2">
        <w:tab/>
      </w:r>
      <w:r>
        <w:t>General</w:t>
      </w:r>
      <w:bookmarkEnd w:id="18"/>
      <w:bookmarkEnd w:id="19"/>
      <w:bookmarkEnd w:id="20"/>
      <w:bookmarkEnd w:id="21"/>
    </w:p>
    <w:p w:rsidR="001234D2" w:rsidRDefault="001234D2" w:rsidP="001234D2">
      <w:r>
        <w:rPr>
          <w:lang w:eastAsia="ko-KR"/>
        </w:rPr>
        <w:t>The notification</w:t>
      </w:r>
      <w:r w:rsidRPr="003168A2">
        <w:rPr>
          <w:lang w:eastAsia="ko-KR"/>
        </w:rPr>
        <w:t xml:space="preserve"> procedure </w:t>
      </w:r>
      <w:r>
        <w:rPr>
          <w:lang w:eastAsia="ko-KR"/>
        </w:rPr>
        <w:t>is used by the network</w:t>
      </w:r>
      <w:r>
        <w:rPr>
          <w:rFonts w:hint="eastAsia"/>
        </w:rPr>
        <w:t>:</w:t>
      </w:r>
    </w:p>
    <w:p w:rsidR="001234D2" w:rsidRDefault="001234D2" w:rsidP="001234D2">
      <w:pPr>
        <w:pStyle w:val="B1"/>
      </w:pPr>
      <w:r>
        <w:rPr>
          <w:rFonts w:hint="eastAsia"/>
        </w:rPr>
        <w:t>a)</w:t>
      </w:r>
      <w:r>
        <w:rPr>
          <w:rFonts w:hint="eastAsia"/>
        </w:rPr>
        <w:tab/>
      </w:r>
      <w:r>
        <w:rPr>
          <w:lang w:eastAsia="ko-KR"/>
        </w:rPr>
        <w:t>to</w:t>
      </w:r>
      <w:r w:rsidRPr="009A042E">
        <w:rPr>
          <w:lang w:eastAsia="ko-KR"/>
        </w:rPr>
        <w:t xml:space="preserve"> request the UE</w:t>
      </w:r>
      <w:r>
        <w:rPr>
          <w:rFonts w:hint="eastAsia"/>
        </w:rPr>
        <w:t>,</w:t>
      </w:r>
      <w:r w:rsidRPr="00BB0AC0">
        <w:rPr>
          <w:lang w:eastAsia="ko-KR"/>
        </w:rPr>
        <w:t xml:space="preserve"> </w:t>
      </w:r>
      <w:r>
        <w:rPr>
          <w:lang w:eastAsia="ko-KR"/>
        </w:rPr>
        <w:t xml:space="preserve">by sending the </w:t>
      </w:r>
      <w:r>
        <w:t xml:space="preserve">NOTIFICATION </w:t>
      </w:r>
      <w:r>
        <w:rPr>
          <w:lang w:eastAsia="ko-KR"/>
        </w:rPr>
        <w:t xml:space="preserve">message over </w:t>
      </w:r>
      <w:r>
        <w:rPr>
          <w:rFonts w:hint="eastAsia"/>
        </w:rPr>
        <w:t>3GPP access,</w:t>
      </w:r>
      <w:r w:rsidRPr="009A042E">
        <w:rPr>
          <w:lang w:eastAsia="ko-KR"/>
        </w:rPr>
        <w:t xml:space="preserve"> to re-</w:t>
      </w:r>
      <w:r>
        <w:rPr>
          <w:lang w:eastAsia="ko-KR"/>
        </w:rPr>
        <w:t>establish</w:t>
      </w:r>
      <w:r w:rsidRPr="009A042E">
        <w:rPr>
          <w:lang w:eastAsia="ko-KR"/>
        </w:rPr>
        <w:t xml:space="preserve"> the </w:t>
      </w:r>
      <w:r>
        <w:rPr>
          <w:lang w:eastAsia="ko-KR"/>
        </w:rPr>
        <w:t xml:space="preserve">user-plane resources of </w:t>
      </w:r>
      <w:r w:rsidRPr="009A042E">
        <w:rPr>
          <w:lang w:eastAsia="ko-KR"/>
        </w:rPr>
        <w:t>PDU session(s) associated with n</w:t>
      </w:r>
      <w:r>
        <w:rPr>
          <w:lang w:eastAsia="ko-KR"/>
        </w:rPr>
        <w:t>on-3GPP access over 3GPP access</w:t>
      </w:r>
      <w:r>
        <w:rPr>
          <w:rFonts w:hint="eastAsia"/>
          <w:lang w:eastAsia="zh-CN"/>
        </w:rPr>
        <w:t xml:space="preserve"> or t</w:t>
      </w:r>
      <w:r>
        <w:rPr>
          <w:lang w:eastAsia="ko-KR"/>
        </w:rPr>
        <w:t xml:space="preserve">o deliver 5GSM downlink signalling messages associated with </w:t>
      </w:r>
      <w:r w:rsidRPr="009A042E">
        <w:rPr>
          <w:lang w:eastAsia="ko-KR"/>
        </w:rPr>
        <w:t>n</w:t>
      </w:r>
      <w:r>
        <w:rPr>
          <w:lang w:eastAsia="ko-KR"/>
        </w:rPr>
        <w:t xml:space="preserve">on-3GPP access over 3GPP access when </w:t>
      </w:r>
      <w:r>
        <w:rPr>
          <w:rFonts w:hint="eastAsia"/>
        </w:rPr>
        <w:t>the UE is in 5G</w:t>
      </w:r>
      <w:r>
        <w:t>MM</w:t>
      </w:r>
      <w:r>
        <w:rPr>
          <w:rFonts w:hint="eastAsia"/>
        </w:rPr>
        <w:t>-</w:t>
      </w:r>
      <w:r>
        <w:t>IDLE mode</w:t>
      </w:r>
      <w:r>
        <w:rPr>
          <w:rFonts w:hint="eastAsia"/>
        </w:rPr>
        <w:t xml:space="preserve"> over non-3GPP access</w:t>
      </w:r>
      <w:r>
        <w:t xml:space="preserve"> and in 5GMM-CONNECTED mode over </w:t>
      </w:r>
      <w:r w:rsidRPr="00907435">
        <w:t>3GPP access</w:t>
      </w:r>
      <w:r>
        <w:t>; or</w:t>
      </w:r>
    </w:p>
    <w:p w:rsidR="001234D2" w:rsidRDefault="001234D2" w:rsidP="001234D2">
      <w:pPr>
        <w:pStyle w:val="B1"/>
      </w:pPr>
      <w:r>
        <w:rPr>
          <w:rFonts w:hint="eastAsia"/>
        </w:rPr>
        <w:t>b)</w:t>
      </w:r>
      <w:r>
        <w:rPr>
          <w:rFonts w:hint="eastAsia"/>
        </w:rPr>
        <w:tab/>
        <w:t xml:space="preserve">to request the UE, by sending </w:t>
      </w:r>
      <w:r>
        <w:rPr>
          <w:lang w:eastAsia="ko-KR"/>
        </w:rPr>
        <w:t xml:space="preserve">the </w:t>
      </w:r>
      <w:r>
        <w:t xml:space="preserve">NOTIFICATION </w:t>
      </w:r>
      <w:r>
        <w:rPr>
          <w:lang w:eastAsia="ko-KR"/>
        </w:rPr>
        <w:t>message</w:t>
      </w:r>
      <w:r>
        <w:rPr>
          <w:rFonts w:hint="eastAsia"/>
        </w:rPr>
        <w:t xml:space="preserve"> over non-3GPP access, to re-</w:t>
      </w:r>
      <w:r>
        <w:t>establish</w:t>
      </w:r>
      <w:r>
        <w:rPr>
          <w:rFonts w:hint="eastAsia"/>
        </w:rPr>
        <w:t xml:space="preserve"> </w:t>
      </w:r>
      <w:r>
        <w:t xml:space="preserve">user-plane resources of </w:t>
      </w:r>
      <w:r>
        <w:rPr>
          <w:rFonts w:hint="eastAsia"/>
        </w:rPr>
        <w:t xml:space="preserve">the PDU session(s) </w:t>
      </w:r>
      <w:r>
        <w:rPr>
          <w:lang w:eastAsia="ko-KR"/>
        </w:rPr>
        <w:t xml:space="preserve">or to deliver downlink signalling </w:t>
      </w:r>
      <w:r>
        <w:rPr>
          <w:rFonts w:hint="eastAsia"/>
        </w:rPr>
        <w:t xml:space="preserve">associated with 3GPP access over 3GPP access 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rsidRPr="00787872">
        <w:t xml:space="preserve"> </w:t>
      </w:r>
      <w:r>
        <w:t>when the UE is not in MICO mode</w:t>
      </w:r>
      <w:r>
        <w:rPr>
          <w:rFonts w:hint="eastAsia"/>
          <w:lang w:eastAsia="zh-CN"/>
        </w:rPr>
        <w:t>.</w:t>
      </w:r>
    </w:p>
    <w:p w:rsidR="006158F9" w:rsidRDefault="009670E0">
      <w:ins w:id="22" w:author="SS2" w:date="2020-05-26T08:33:00Z">
        <w:r>
          <w:rPr>
            <w:noProof/>
          </w:rPr>
          <w:t>The network shall not use</w:t>
        </w:r>
      </w:ins>
      <w:ins w:id="23" w:author="SS3" w:date="2020-06-05T03:54:00Z">
        <w:r w:rsidR="00670AF6">
          <w:rPr>
            <w:noProof/>
          </w:rPr>
          <w:t xml:space="preserve"> the</w:t>
        </w:r>
      </w:ins>
      <w:ins w:id="24" w:author="SS2" w:date="2020-05-26T08:33:00Z">
        <w:r>
          <w:rPr>
            <w:noProof/>
          </w:rPr>
          <w:t xml:space="preserve"> NOTIFICATION message </w:t>
        </w:r>
        <w:r w:rsidRPr="009A042E">
          <w:rPr>
            <w:lang w:eastAsia="ko-KR"/>
          </w:rPr>
          <w:t>to re-</w:t>
        </w:r>
        <w:r>
          <w:rPr>
            <w:lang w:eastAsia="ko-KR"/>
          </w:rPr>
          <w:t>establish</w:t>
        </w:r>
        <w:r w:rsidRPr="009A042E">
          <w:rPr>
            <w:lang w:eastAsia="ko-KR"/>
          </w:rPr>
          <w:t xml:space="preserve"> </w:t>
        </w:r>
        <w:r>
          <w:rPr>
            <w:lang w:eastAsia="ko-KR"/>
          </w:rPr>
          <w:t xml:space="preserve">user-plane resources of </w:t>
        </w:r>
        <w:r w:rsidRPr="009A042E">
          <w:rPr>
            <w:lang w:eastAsia="ko-KR"/>
          </w:rPr>
          <w:t>PDU session(s) associated with n</w:t>
        </w:r>
        <w:r>
          <w:rPr>
            <w:lang w:eastAsia="ko-KR"/>
          </w:rPr>
          <w:t>on-3GPP access over 3GPP access if</w:t>
        </w:r>
      </w:ins>
      <w:ins w:id="25" w:author="SS3" w:date="2020-06-05T03:52:00Z">
        <w:r w:rsidR="0091397D">
          <w:rPr>
            <w:lang w:eastAsia="ko-KR"/>
          </w:rPr>
          <w:t xml:space="preserve"> </w:t>
        </w:r>
      </w:ins>
      <w:ins w:id="26" w:author="SS3" w:date="2020-06-05T03:53:00Z">
        <w:r w:rsidR="0091397D">
          <w:rPr>
            <w:lang w:eastAsia="ko-KR"/>
          </w:rPr>
          <w:t>for</w:t>
        </w:r>
      </w:ins>
      <w:ins w:id="27" w:author="SS3" w:date="2020-06-05T03:54:00Z">
        <w:r w:rsidR="00670AF6">
          <w:rPr>
            <w:lang w:eastAsia="ko-KR"/>
          </w:rPr>
          <w:t xml:space="preserve"> every</w:t>
        </w:r>
      </w:ins>
      <w:ins w:id="28" w:author="SS2" w:date="2020-05-26T08:33:00Z">
        <w:r w:rsidRPr="007B7B50">
          <w:t xml:space="preserve"> PDU session</w:t>
        </w:r>
      </w:ins>
      <w:ins w:id="29" w:author="SS3" w:date="2020-06-05T03:52:00Z">
        <w:r w:rsidR="0091397D">
          <w:t xml:space="preserve"> of the UE that </w:t>
        </w:r>
      </w:ins>
      <w:ins w:id="30" w:author="SS3" w:date="2020-06-05T03:55:00Z">
        <w:r w:rsidR="00670AF6">
          <w:t xml:space="preserve">is </w:t>
        </w:r>
      </w:ins>
      <w:ins w:id="31" w:author="SS2" w:date="2020-05-26T08:33:00Z">
        <w:r w:rsidRPr="007B7B50">
          <w:t>established over the 3GPP access</w:t>
        </w:r>
      </w:ins>
      <w:ins w:id="32" w:author="SS3" w:date="2020-06-05T03:53:00Z">
        <w:r w:rsidR="0091397D">
          <w:t xml:space="preserve"> </w:t>
        </w:r>
      </w:ins>
      <w:ins w:id="33" w:author="SS3" w:date="2020-06-05T03:55:00Z">
        <w:r w:rsidR="00670AF6">
          <w:t>the</w:t>
        </w:r>
      </w:ins>
      <w:ins w:id="34" w:author="SS3" w:date="2020-06-05T03:53:00Z">
        <w:r w:rsidR="0091397D">
          <w:t xml:space="preserve"> </w:t>
        </w:r>
        <w:r w:rsidR="0091397D">
          <w:rPr>
            <w:color w:val="0000FF"/>
            <w:lang w:val="en-US"/>
          </w:rPr>
          <w:t>PDU session</w:t>
        </w:r>
      </w:ins>
      <w:ins w:id="35" w:author="SS3" w:date="2020-06-05T03:54:00Z">
        <w:r w:rsidR="0091397D">
          <w:rPr>
            <w:color w:val="0000FF"/>
            <w:lang w:val="en-US"/>
          </w:rPr>
          <w:t xml:space="preserve"> is</w:t>
        </w:r>
      </w:ins>
      <w:ins w:id="36" w:author="SS3" w:date="2020-06-05T03:53:00Z">
        <w:r w:rsidR="0091397D">
          <w:rPr>
            <w:color w:val="0000FF"/>
            <w:lang w:val="en-US"/>
          </w:rPr>
          <w:t xml:space="preserve"> associated with control plane only indication</w:t>
        </w:r>
      </w:ins>
      <w:ins w:id="37" w:author="SS2" w:date="2020-05-26T08:33:00Z">
        <w:r>
          <w:t>.</w:t>
        </w:r>
      </w:ins>
    </w:p>
    <w:p w:rsidR="006158F9" w:rsidRDefault="006158F9" w:rsidP="006158F9">
      <w:pPr>
        <w:jc w:val="center"/>
        <w:rPr>
          <w:noProof/>
        </w:rPr>
      </w:pPr>
      <w:r w:rsidRPr="00DB12B9">
        <w:rPr>
          <w:noProof/>
          <w:highlight w:val="green"/>
        </w:rPr>
        <w:t xml:space="preserve">***** </w:t>
      </w:r>
      <w:r>
        <w:rPr>
          <w:noProof/>
          <w:highlight w:val="green"/>
        </w:rPr>
        <w:t>Next</w:t>
      </w:r>
      <w:r w:rsidRPr="00DB12B9">
        <w:rPr>
          <w:noProof/>
          <w:highlight w:val="green"/>
        </w:rPr>
        <w:t xml:space="preserve"> change *****</w:t>
      </w:r>
    </w:p>
    <w:p w:rsidR="0037500C" w:rsidRPr="00440029" w:rsidRDefault="0037500C" w:rsidP="0037500C">
      <w:pPr>
        <w:pStyle w:val="Heading4"/>
      </w:pPr>
      <w:bookmarkStart w:id="38" w:name="_Toc20232822"/>
      <w:bookmarkStart w:id="39" w:name="_Toc27746925"/>
      <w:bookmarkStart w:id="40" w:name="_Toc36213109"/>
      <w:bookmarkStart w:id="41" w:name="_Toc36657286"/>
      <w:r>
        <w:t>6.4.1</w:t>
      </w:r>
      <w:r w:rsidRPr="00440029">
        <w:t>.1</w:t>
      </w:r>
      <w:r w:rsidRPr="00440029">
        <w:tab/>
        <w:t>General</w:t>
      </w:r>
      <w:bookmarkEnd w:id="38"/>
      <w:bookmarkEnd w:id="39"/>
      <w:bookmarkEnd w:id="40"/>
      <w:bookmarkEnd w:id="41"/>
    </w:p>
    <w:p w:rsidR="0037500C" w:rsidRDefault="0037500C" w:rsidP="0037500C">
      <w:r>
        <w:t>The purpose of the UE-</w:t>
      </w:r>
      <w:r w:rsidRPr="00440029">
        <w:t xml:space="preserve">requested PDU session establishment procedure is to establish a </w:t>
      </w:r>
      <w:r>
        <w:t xml:space="preserve">new </w:t>
      </w:r>
      <w:r w:rsidRPr="00440029">
        <w:t>PDU session with a DN</w:t>
      </w:r>
      <w:r>
        <w:t xml:space="preserve">, to perform handover of an existing PDU session </w:t>
      </w:r>
      <w:r w:rsidRPr="00FB237F">
        <w:t>between 3GPP access and non-3GPP access</w:t>
      </w:r>
      <w:r>
        <w:t xml:space="preserve">, to transfer an existing PDN connection in the EPS to the 5GS, to transfer an existing PDN connection in an untrusted non-3GPP access connected to the EPC to the 5GS, or to </w:t>
      </w:r>
      <w:r>
        <w:rPr>
          <w:lang w:eastAsia="zh-CN"/>
        </w:rPr>
        <w:t>establish an MA PDU session to support ATSSS (see 3GPP TS 24.193 [13B])</w:t>
      </w:r>
      <w:r w:rsidRPr="00440029">
        <w:t>. If accepted by the network, the PDU session enables exchange of PDUs between the UE and the DN.</w:t>
      </w:r>
    </w:p>
    <w:p w:rsidR="0037500C" w:rsidRDefault="0037500C" w:rsidP="0037500C">
      <w:r w:rsidRPr="00E7676C">
        <w:rPr>
          <w:rFonts w:hint="eastAsia"/>
        </w:rPr>
        <w:t>The UE shall not reques</w:t>
      </w:r>
      <w:r w:rsidRPr="00E7676C">
        <w:t>t a PDU session establishment</w:t>
      </w:r>
      <w:r>
        <w:t>:</w:t>
      </w:r>
    </w:p>
    <w:p w:rsidR="0037500C" w:rsidRDefault="0037500C" w:rsidP="0037500C">
      <w:pPr>
        <w:pStyle w:val="B1"/>
      </w:pPr>
      <w:r>
        <w:t>a)</w:t>
      </w:r>
      <w:r>
        <w:tab/>
      </w:r>
      <w:r w:rsidRPr="00E7676C">
        <w:t>for an LADN when the UE is located outside the LADN service area</w:t>
      </w:r>
      <w:r>
        <w:t>;</w:t>
      </w:r>
    </w:p>
    <w:p w:rsidR="0037500C" w:rsidRDefault="0037500C" w:rsidP="0037500C">
      <w:pPr>
        <w:pStyle w:val="B1"/>
      </w:pPr>
      <w:r>
        <w:t>b)</w:t>
      </w:r>
      <w:r>
        <w:tab/>
        <w:t>to transfer a PDU session from non-3GPP access to 3GPP access when the</w:t>
      </w:r>
      <w:r w:rsidRPr="00292D57">
        <w:t xml:space="preserve"> 3GPP PS data off UE status is "activated"</w:t>
      </w:r>
      <w:r>
        <w:t xml:space="preserve"> and the UE is not using the PDU session to send </w:t>
      </w:r>
      <w:r w:rsidRPr="00292D57">
        <w:t>uplink IP packets</w:t>
      </w:r>
      <w:r>
        <w:t xml:space="preserve"> for any of the 3GPP PS data off exempt s</w:t>
      </w:r>
      <w:r w:rsidRPr="0022619F">
        <w:t>ervice</w:t>
      </w:r>
      <w:r>
        <w:t>s (see subclause 6.2.10);</w:t>
      </w:r>
      <w:del w:id="42" w:author="SS2" w:date="2020-05-26T08:36:00Z">
        <w:r w:rsidDel="0037500C">
          <w:delText xml:space="preserve"> or</w:delText>
        </w:r>
      </w:del>
    </w:p>
    <w:p w:rsidR="0037500C" w:rsidRDefault="0037500C" w:rsidP="0037500C">
      <w:pPr>
        <w:pStyle w:val="B1"/>
        <w:rPr>
          <w:ins w:id="43" w:author="SS2" w:date="2020-05-26T08:36:00Z"/>
        </w:rPr>
      </w:pPr>
      <w:r>
        <w:t>c)</w:t>
      </w:r>
      <w:r>
        <w:tab/>
        <w:t xml:space="preserve">when the UE is in NB-N1 mode, the UE has indicated </w:t>
      </w:r>
      <w:r w:rsidRPr="00CC0C94">
        <w:t xml:space="preserve">preference </w:t>
      </w:r>
      <w:r>
        <w:t>for user plane CIoT 5GS optimization, the network has accepted the use of user plane CIoT 5GS optimization for the UE, and the UE currently has user-plane resources established for two other PDU sessions</w:t>
      </w:r>
      <w:del w:id="44" w:author="SS2" w:date="2020-05-26T08:36:00Z">
        <w:r w:rsidDel="0037500C">
          <w:delText>.</w:delText>
        </w:r>
      </w:del>
      <w:ins w:id="45" w:author="SS2" w:date="2020-05-26T08:36:00Z">
        <w:r>
          <w:t>; or</w:t>
        </w:r>
      </w:ins>
    </w:p>
    <w:p w:rsidR="0037500C" w:rsidRDefault="0037500C" w:rsidP="0037500C">
      <w:pPr>
        <w:pStyle w:val="B1"/>
      </w:pPr>
      <w:ins w:id="46" w:author="SS2" w:date="2020-05-26T08:36:00Z">
        <w:r>
          <w:t>x)</w:t>
        </w:r>
        <w:r>
          <w:tab/>
          <w:t xml:space="preserve">to transfer a </w:t>
        </w:r>
      </w:ins>
      <w:ins w:id="47" w:author="SS3" w:date="2020-06-05T03:56:00Z">
        <w:r w:rsidR="00E123FF">
          <w:t xml:space="preserve">PDU </w:t>
        </w:r>
      </w:ins>
      <w:bookmarkStart w:id="48" w:name="_GoBack"/>
      <w:bookmarkEnd w:id="48"/>
      <w:ins w:id="49" w:author="SS2" w:date="2020-05-26T08:36:00Z">
        <w:r>
          <w:t xml:space="preserve">session from 3GPP access to non-3GPP access </w:t>
        </w:r>
      </w:ins>
      <w:ins w:id="50" w:author="SS2" w:date="2020-05-26T08:40:00Z">
        <w:r w:rsidR="00025FEE">
          <w:t>when</w:t>
        </w:r>
      </w:ins>
      <w:ins w:id="51" w:author="SS2" w:date="2020-05-26T08:36:00Z">
        <w:r>
          <w:t xml:space="preserve"> the UE has indicated </w:t>
        </w:r>
        <w:r w:rsidRPr="00CC0C94">
          <w:t xml:space="preserve">preference </w:t>
        </w:r>
        <w:r>
          <w:t xml:space="preserve">for control plane CIoT 5GS optimization, the network has accepted the use of control plane CIoT 5GS optimization for the UE, and the </w:t>
        </w:r>
      </w:ins>
      <w:ins w:id="52" w:author="SS2" w:date="2020-05-26T08:37:00Z">
        <w:r>
          <w:t>Control plane only indication IE was received in the PDU SESSION ESTABLISHMENT ACCEPT message.</w:t>
        </w:r>
      </w:ins>
    </w:p>
    <w:p w:rsidR="006158F9" w:rsidRDefault="006158F9" w:rsidP="0037500C">
      <w:pPr>
        <w:rPr>
          <w:noProof/>
        </w:rPr>
      </w:pPr>
    </w:p>
    <w:sectPr w:rsidR="006158F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8CA" w:rsidRDefault="00EC48CA">
      <w:r>
        <w:separator/>
      </w:r>
    </w:p>
  </w:endnote>
  <w:endnote w:type="continuationSeparator" w:id="0">
    <w:p w:rsidR="00EC48CA" w:rsidRDefault="00EC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8CA" w:rsidRDefault="00EC48CA">
      <w:r>
        <w:separator/>
      </w:r>
    </w:p>
  </w:footnote>
  <w:footnote w:type="continuationSeparator" w:id="0">
    <w:p w:rsidR="00EC48CA" w:rsidRDefault="00EC4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E3483"/>
    <w:multiLevelType w:val="hybridMultilevel"/>
    <w:tmpl w:val="395021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C92914"/>
    <w:multiLevelType w:val="hybridMultilevel"/>
    <w:tmpl w:val="49D00CA6"/>
    <w:lvl w:ilvl="0" w:tplc="964415B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5D664FBA"/>
    <w:multiLevelType w:val="hybridMultilevel"/>
    <w:tmpl w:val="59D479B8"/>
    <w:lvl w:ilvl="0" w:tplc="53FED30E">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FEE"/>
    <w:rsid w:val="00073012"/>
    <w:rsid w:val="000A1F6F"/>
    <w:rsid w:val="000A6394"/>
    <w:rsid w:val="000B7FED"/>
    <w:rsid w:val="000C038A"/>
    <w:rsid w:val="000C6598"/>
    <w:rsid w:val="00106375"/>
    <w:rsid w:val="0011483B"/>
    <w:rsid w:val="001234D2"/>
    <w:rsid w:val="00143DCF"/>
    <w:rsid w:val="00145D43"/>
    <w:rsid w:val="00185EEA"/>
    <w:rsid w:val="001866E9"/>
    <w:rsid w:val="00192C46"/>
    <w:rsid w:val="001A08B3"/>
    <w:rsid w:val="001A7B60"/>
    <w:rsid w:val="001B52F0"/>
    <w:rsid w:val="001B7A65"/>
    <w:rsid w:val="001E41F3"/>
    <w:rsid w:val="00227EAD"/>
    <w:rsid w:val="0026004D"/>
    <w:rsid w:val="002640DD"/>
    <w:rsid w:val="002643B8"/>
    <w:rsid w:val="00266C25"/>
    <w:rsid w:val="00275D12"/>
    <w:rsid w:val="00277EFB"/>
    <w:rsid w:val="00284FEB"/>
    <w:rsid w:val="002860C4"/>
    <w:rsid w:val="002A1ABE"/>
    <w:rsid w:val="002B5741"/>
    <w:rsid w:val="00305409"/>
    <w:rsid w:val="003609EF"/>
    <w:rsid w:val="0036231A"/>
    <w:rsid w:val="00363DF6"/>
    <w:rsid w:val="003674C0"/>
    <w:rsid w:val="00374DD4"/>
    <w:rsid w:val="0037500C"/>
    <w:rsid w:val="003E1A36"/>
    <w:rsid w:val="00410371"/>
    <w:rsid w:val="004242F1"/>
    <w:rsid w:val="004659FF"/>
    <w:rsid w:val="004A6835"/>
    <w:rsid w:val="004B75B7"/>
    <w:rsid w:val="004C19C6"/>
    <w:rsid w:val="004E1669"/>
    <w:rsid w:val="0051580D"/>
    <w:rsid w:val="00547111"/>
    <w:rsid w:val="005522E5"/>
    <w:rsid w:val="00553AA4"/>
    <w:rsid w:val="00570453"/>
    <w:rsid w:val="00592D74"/>
    <w:rsid w:val="005E2423"/>
    <w:rsid w:val="005E2C44"/>
    <w:rsid w:val="006158F9"/>
    <w:rsid w:val="00621188"/>
    <w:rsid w:val="006257ED"/>
    <w:rsid w:val="00670AF6"/>
    <w:rsid w:val="00677E82"/>
    <w:rsid w:val="00695808"/>
    <w:rsid w:val="006A6D17"/>
    <w:rsid w:val="006A72F5"/>
    <w:rsid w:val="006B46FB"/>
    <w:rsid w:val="006E21FB"/>
    <w:rsid w:val="00772707"/>
    <w:rsid w:val="00792342"/>
    <w:rsid w:val="007977A8"/>
    <w:rsid w:val="007B512A"/>
    <w:rsid w:val="007C2097"/>
    <w:rsid w:val="007D60EC"/>
    <w:rsid w:val="007D6A07"/>
    <w:rsid w:val="007F7259"/>
    <w:rsid w:val="008040A8"/>
    <w:rsid w:val="008279FA"/>
    <w:rsid w:val="008438B9"/>
    <w:rsid w:val="008626E7"/>
    <w:rsid w:val="00870EE7"/>
    <w:rsid w:val="008863B9"/>
    <w:rsid w:val="00896D2D"/>
    <w:rsid w:val="008A45A6"/>
    <w:rsid w:val="008B3C17"/>
    <w:rsid w:val="008F52CC"/>
    <w:rsid w:val="008F686C"/>
    <w:rsid w:val="008F6F11"/>
    <w:rsid w:val="0091397D"/>
    <w:rsid w:val="009148DE"/>
    <w:rsid w:val="00941BFE"/>
    <w:rsid w:val="00941E30"/>
    <w:rsid w:val="009670E0"/>
    <w:rsid w:val="009777D9"/>
    <w:rsid w:val="00991B88"/>
    <w:rsid w:val="009A5753"/>
    <w:rsid w:val="009A579D"/>
    <w:rsid w:val="009E3297"/>
    <w:rsid w:val="009E6C24"/>
    <w:rsid w:val="009F3C13"/>
    <w:rsid w:val="009F734F"/>
    <w:rsid w:val="00A246B6"/>
    <w:rsid w:val="00A47E70"/>
    <w:rsid w:val="00A47F1A"/>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41715"/>
    <w:rsid w:val="00C56DE4"/>
    <w:rsid w:val="00C6181A"/>
    <w:rsid w:val="00C66BA2"/>
    <w:rsid w:val="00C75CB0"/>
    <w:rsid w:val="00C95985"/>
    <w:rsid w:val="00CA5FE5"/>
    <w:rsid w:val="00CC5026"/>
    <w:rsid w:val="00CC68D0"/>
    <w:rsid w:val="00D03F9A"/>
    <w:rsid w:val="00D06D51"/>
    <w:rsid w:val="00D24991"/>
    <w:rsid w:val="00D50255"/>
    <w:rsid w:val="00D66520"/>
    <w:rsid w:val="00DA3849"/>
    <w:rsid w:val="00DE34CF"/>
    <w:rsid w:val="00DF3574"/>
    <w:rsid w:val="00E0459B"/>
    <w:rsid w:val="00E123FF"/>
    <w:rsid w:val="00E13F3D"/>
    <w:rsid w:val="00E34898"/>
    <w:rsid w:val="00E51AC0"/>
    <w:rsid w:val="00E8079D"/>
    <w:rsid w:val="00E90076"/>
    <w:rsid w:val="00EB09B7"/>
    <w:rsid w:val="00EC48CA"/>
    <w:rsid w:val="00EE7D7C"/>
    <w:rsid w:val="00F25D98"/>
    <w:rsid w:val="00F300FB"/>
    <w:rsid w:val="00F64530"/>
    <w:rsid w:val="00F67F9C"/>
    <w:rsid w:val="00F9033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DF3574"/>
    <w:rPr>
      <w:rFonts w:ascii="Times New Roman" w:hAnsi="Times New Roman"/>
      <w:lang w:val="en-GB" w:eastAsia="en-US"/>
    </w:rPr>
  </w:style>
  <w:style w:type="character" w:customStyle="1" w:styleId="B1Char">
    <w:name w:val="B1 Char"/>
    <w:link w:val="B1"/>
    <w:locked/>
    <w:rsid w:val="00DF3574"/>
    <w:rPr>
      <w:rFonts w:ascii="Times New Roman" w:hAnsi="Times New Roman"/>
      <w:lang w:val="en-GB" w:eastAsia="en-US"/>
    </w:rPr>
  </w:style>
  <w:style w:type="character" w:customStyle="1" w:styleId="EditorsNoteChar">
    <w:name w:val="Editor's Note Char"/>
    <w:link w:val="EditorsNote"/>
    <w:rsid w:val="00DF3574"/>
    <w:rPr>
      <w:rFonts w:ascii="Times New Roman" w:hAnsi="Times New Roman"/>
      <w:color w:val="FF0000"/>
      <w:lang w:val="en-GB" w:eastAsia="en-US"/>
    </w:rPr>
  </w:style>
  <w:style w:type="character" w:customStyle="1" w:styleId="THChar">
    <w:name w:val="TH Char"/>
    <w:link w:val="TH"/>
    <w:rsid w:val="00DF3574"/>
    <w:rPr>
      <w:rFonts w:ascii="Arial" w:hAnsi="Arial"/>
      <w:b/>
      <w:lang w:val="en-GB" w:eastAsia="en-US"/>
    </w:rPr>
  </w:style>
  <w:style w:type="character" w:customStyle="1" w:styleId="TFChar">
    <w:name w:val="TF Char"/>
    <w:link w:val="TF"/>
    <w:locked/>
    <w:rsid w:val="00DF3574"/>
    <w:rPr>
      <w:rFonts w:ascii="Arial" w:hAnsi="Arial"/>
      <w:b/>
      <w:lang w:val="en-GB" w:eastAsia="en-US"/>
    </w:rPr>
  </w:style>
  <w:style w:type="character" w:customStyle="1" w:styleId="B2Char">
    <w:name w:val="B2 Char"/>
    <w:link w:val="B2"/>
    <w:rsid w:val="00DF35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5601D-B69E-4EC4-A4DD-F668FE2FD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6</Pages>
  <Words>3296</Words>
  <Characters>18789</Characters>
  <Application>Microsoft Office Word</Application>
  <DocSecurity>0</DocSecurity>
  <Lines>156</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22041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31</cp:revision>
  <cp:lastPrinted>1900-01-01T04:00:00Z</cp:lastPrinted>
  <dcterms:created xsi:type="dcterms:W3CDTF">2020-05-26T04:17:00Z</dcterms:created>
  <dcterms:modified xsi:type="dcterms:W3CDTF">2020-06-05T07:56:00Z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5F9AD592AE52FD2A34633D6F9AC52DD9C0DD6B8C5913390CA6FE4D878166CF37</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D:\Meetings\CT124_eMeeting\C1-124-e_CR_Form.docx</vt:lpwstr>
  </property>
</Properties>
</file>