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B9BF99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sidR="00357406" w:rsidRPr="00357406">
        <w:rPr>
          <w:b/>
          <w:noProof/>
          <w:sz w:val="24"/>
        </w:rPr>
        <w:t>C1-2038</w:t>
      </w:r>
      <w:r w:rsidR="00BF1EEF">
        <w:rPr>
          <w:b/>
          <w:noProof/>
          <w:sz w:val="24"/>
        </w:rPr>
        <w:t>00</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AAFD679" w:rsidR="001E41F3" w:rsidRPr="00410371" w:rsidRDefault="00357406"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CA49C4E" w:rsidR="001E41F3" w:rsidRPr="00410371" w:rsidRDefault="00437BE4" w:rsidP="00547111">
            <w:pPr>
              <w:pStyle w:val="CRCoverPage"/>
              <w:spacing w:after="0"/>
              <w:rPr>
                <w:noProof/>
              </w:rPr>
            </w:pPr>
            <w:r w:rsidRPr="00437BE4">
              <w:rPr>
                <w:b/>
                <w:noProof/>
                <w:sz w:val="28"/>
              </w:rPr>
              <w:t>3406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63E6BF4" w:rsidR="001E41F3" w:rsidRPr="00410371" w:rsidRDefault="00BF1EE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84E336D" w:rsidR="001E41F3" w:rsidRPr="00410371" w:rsidRDefault="00357406">
            <w:pPr>
              <w:pStyle w:val="CRCoverPage"/>
              <w:spacing w:after="0"/>
              <w:jc w:val="center"/>
              <w:rPr>
                <w:noProof/>
                <w:sz w:val="28"/>
              </w:rPr>
            </w:pPr>
            <w:r>
              <w:rPr>
                <w:b/>
                <w:noProof/>
                <w:sz w:val="28"/>
              </w:rPr>
              <w:t>16.4.0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5ABCBB5" w:rsidR="00F25D98" w:rsidRDefault="0035740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AB2CB53" w:rsidR="00F25D98" w:rsidRDefault="00357406"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EDAD282" w:rsidR="001E41F3" w:rsidRDefault="00357406">
            <w:pPr>
              <w:pStyle w:val="CRCoverPage"/>
              <w:spacing w:after="0"/>
              <w:ind w:left="100"/>
              <w:rPr>
                <w:noProof/>
              </w:rPr>
            </w:pPr>
            <w:r w:rsidRPr="00357406">
              <w:t>Redirection of UE from S1 mode to N1 mode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5BB64A7" w:rsidR="001E41F3" w:rsidRDefault="00357406">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E70F5DE" w:rsidR="001E41F3" w:rsidRDefault="00357406">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AE7C5F1" w:rsidR="001E41F3" w:rsidRDefault="00357406">
            <w:pPr>
              <w:pStyle w:val="CRCoverPage"/>
              <w:spacing w:after="0"/>
              <w:ind w:left="100"/>
              <w:rPr>
                <w:noProof/>
              </w:rPr>
            </w:pPr>
            <w:r>
              <w:rPr>
                <w:noProof/>
              </w:rPr>
              <w:t>2020-05-26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CFC4CAB" w:rsidR="001E41F3" w:rsidRDefault="0035740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ED8FE98" w:rsidR="001E41F3" w:rsidRDefault="0035740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757706" w14:textId="5DBCD06B" w:rsidR="00357406" w:rsidRDefault="00357406" w:rsidP="00357406">
            <w:pPr>
              <w:pStyle w:val="CRCoverPage"/>
              <w:spacing w:after="0"/>
              <w:ind w:left="100"/>
              <w:rPr>
                <w:noProof/>
              </w:rPr>
            </w:pPr>
            <w:r>
              <w:rPr>
                <w:noProof/>
              </w:rPr>
              <w:t>Currently, the redirection of the UE from EPC to 5GC e.g. based on load conditions (as specified in TS 23.501) is restricted to the registration procedure i.e. to redirect the UE, the MME sends the Attach Reject message or TAU Reject message with EMM cause #31.</w:t>
            </w:r>
          </w:p>
          <w:p w14:paraId="2064147F" w14:textId="77777777" w:rsidR="00357406" w:rsidRDefault="00357406" w:rsidP="00357406">
            <w:pPr>
              <w:pStyle w:val="CRCoverPage"/>
              <w:spacing w:after="0"/>
              <w:ind w:left="100"/>
              <w:rPr>
                <w:noProof/>
              </w:rPr>
            </w:pPr>
          </w:p>
          <w:p w14:paraId="3A731485" w14:textId="77777777" w:rsidR="00357406" w:rsidRDefault="00357406" w:rsidP="00357406">
            <w:pPr>
              <w:pStyle w:val="CRCoverPage"/>
              <w:spacing w:after="0"/>
              <w:ind w:left="284"/>
              <w:rPr>
                <w:noProof/>
              </w:rPr>
            </w:pPr>
            <w:r>
              <w:rPr>
                <w:noProof/>
              </w:rPr>
              <w:t>“</w:t>
            </w:r>
            <w:r w:rsidRPr="0032198E">
              <w:rPr>
                <w:i/>
              </w:rPr>
              <w:t xml:space="preserve">In networks that support CIoT features in both EPC and 5GC, </w:t>
            </w:r>
            <w:r w:rsidRPr="0032198E">
              <w:rPr>
                <w:i/>
                <w:highlight w:val="cyan"/>
              </w:rPr>
              <w:t>the operator may steer UEs from a specific CN type due to operator policy, e.g., due to roaming agreements, Preferred and Supported Network Behaviour, load redistribution, etc</w:t>
            </w:r>
            <w:r w:rsidRPr="0032198E">
              <w:rPr>
                <w:i/>
              </w:rPr>
              <w:t>.</w:t>
            </w:r>
            <w:r>
              <w:rPr>
                <w:noProof/>
              </w:rPr>
              <w:t>” (from 23.501)</w:t>
            </w:r>
          </w:p>
          <w:p w14:paraId="6BE6F79F" w14:textId="77777777" w:rsidR="00357406" w:rsidRDefault="00357406" w:rsidP="00357406">
            <w:pPr>
              <w:pStyle w:val="CRCoverPage"/>
              <w:spacing w:after="0"/>
              <w:ind w:left="100"/>
              <w:rPr>
                <w:noProof/>
              </w:rPr>
            </w:pPr>
          </w:p>
          <w:p w14:paraId="16B68FA4" w14:textId="77777777" w:rsidR="00357406" w:rsidRDefault="00357406" w:rsidP="00357406">
            <w:pPr>
              <w:pStyle w:val="CRCoverPage"/>
              <w:spacing w:after="0"/>
              <w:ind w:left="100"/>
              <w:rPr>
                <w:noProof/>
              </w:rPr>
            </w:pPr>
            <w:r>
              <w:rPr>
                <w:noProof/>
              </w:rPr>
              <w:t>The current method is very limited and cannot be used for:</w:t>
            </w:r>
          </w:p>
          <w:p w14:paraId="74B14A3C" w14:textId="77777777" w:rsidR="00357406" w:rsidRDefault="00357406" w:rsidP="00357406">
            <w:pPr>
              <w:pStyle w:val="CRCoverPage"/>
              <w:spacing w:after="0"/>
              <w:ind w:left="100"/>
              <w:rPr>
                <w:noProof/>
              </w:rPr>
            </w:pPr>
            <w:r>
              <w:rPr>
                <w:noProof/>
              </w:rPr>
              <w:t>a) UEs in connected mode, or</w:t>
            </w:r>
          </w:p>
          <w:p w14:paraId="5079E0D3" w14:textId="6E6311E1" w:rsidR="00357406" w:rsidRDefault="00357406" w:rsidP="00357406">
            <w:pPr>
              <w:pStyle w:val="CRCoverPage"/>
              <w:spacing w:after="0"/>
              <w:ind w:left="100"/>
              <w:rPr>
                <w:noProof/>
              </w:rPr>
            </w:pPr>
            <w:r>
              <w:rPr>
                <w:noProof/>
              </w:rPr>
              <w:t>b) UEs that transition to connected mode with the service request procedure and therefore may not actually perform a TAU procedure for a long time.</w:t>
            </w:r>
          </w:p>
          <w:p w14:paraId="6EB2D066" w14:textId="77777777" w:rsidR="00357406" w:rsidRDefault="00357406" w:rsidP="00357406">
            <w:pPr>
              <w:pStyle w:val="CRCoverPage"/>
              <w:spacing w:after="0"/>
              <w:ind w:left="100"/>
              <w:rPr>
                <w:noProof/>
              </w:rPr>
            </w:pPr>
          </w:p>
          <w:p w14:paraId="5CF1B969" w14:textId="77777777" w:rsidR="00357406" w:rsidRDefault="00357406" w:rsidP="00357406">
            <w:pPr>
              <w:pStyle w:val="CRCoverPage"/>
              <w:spacing w:after="0"/>
              <w:ind w:left="100"/>
              <w:rPr>
                <w:noProof/>
              </w:rPr>
            </w:pPr>
            <w:r>
              <w:rPr>
                <w:noProof/>
              </w:rPr>
              <w:t>To have full flexibility in the network for UE redirection, e.g. based on load conditions or other local policies, which can be used in all cases including cases a) and b) above, the network should be able to either:</w:t>
            </w:r>
          </w:p>
          <w:p w14:paraId="4062E1C3" w14:textId="675E3218" w:rsidR="00357406" w:rsidRDefault="00357406" w:rsidP="00357406">
            <w:pPr>
              <w:pStyle w:val="CRCoverPage"/>
              <w:spacing w:after="0"/>
              <w:ind w:left="100"/>
              <w:rPr>
                <w:noProof/>
              </w:rPr>
            </w:pPr>
            <w:r>
              <w:rPr>
                <w:noProof/>
              </w:rPr>
              <w:t>1) perform a network initiated detach procedure, or</w:t>
            </w:r>
          </w:p>
          <w:p w14:paraId="2C7BCFE8" w14:textId="5524DD3D" w:rsidR="00357406" w:rsidRDefault="00357406" w:rsidP="00357406">
            <w:pPr>
              <w:pStyle w:val="CRCoverPage"/>
              <w:spacing w:after="0"/>
              <w:ind w:left="100"/>
              <w:rPr>
                <w:noProof/>
              </w:rPr>
            </w:pPr>
            <w:r>
              <w:rPr>
                <w:noProof/>
              </w:rPr>
              <w:t>2) send Service Reject to the UE.</w:t>
            </w:r>
          </w:p>
          <w:p w14:paraId="24E3B77F" w14:textId="77777777" w:rsidR="00357406" w:rsidRDefault="00357406" w:rsidP="00357406">
            <w:pPr>
              <w:pStyle w:val="CRCoverPage"/>
              <w:spacing w:after="0"/>
              <w:ind w:left="100"/>
              <w:rPr>
                <w:noProof/>
              </w:rPr>
            </w:pPr>
          </w:p>
          <w:p w14:paraId="4AB1CFBA" w14:textId="4F03502A" w:rsidR="001E41F3" w:rsidRDefault="00357406" w:rsidP="00357406">
            <w:pPr>
              <w:pStyle w:val="CRCoverPage"/>
              <w:spacing w:after="0"/>
              <w:ind w:left="100"/>
              <w:rPr>
                <w:noProof/>
              </w:rPr>
            </w:pPr>
            <w:r>
              <w:rPr>
                <w:noProof/>
              </w:rPr>
              <w:t>The two options above are introduced in this CR.</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A91A1A" w14:textId="3C4370F2" w:rsidR="00357406" w:rsidRDefault="00357406" w:rsidP="00357406">
            <w:pPr>
              <w:pStyle w:val="CRCoverPage"/>
              <w:spacing w:after="0"/>
              <w:ind w:left="100"/>
              <w:rPr>
                <w:noProof/>
              </w:rPr>
            </w:pPr>
            <w:r>
              <w:rPr>
                <w:noProof/>
              </w:rPr>
              <w:t>Based on network policy to redirect the UE to 5GC, the network can:</w:t>
            </w:r>
          </w:p>
          <w:p w14:paraId="5D5B436A" w14:textId="70F236C8" w:rsidR="00357406" w:rsidRDefault="00357406" w:rsidP="00357406">
            <w:pPr>
              <w:pStyle w:val="CRCoverPage"/>
              <w:spacing w:after="0"/>
              <w:ind w:left="100"/>
              <w:rPr>
                <w:noProof/>
              </w:rPr>
            </w:pPr>
            <w:r>
              <w:rPr>
                <w:noProof/>
              </w:rPr>
              <w:t>1) perform a network initiated detach procedure, or</w:t>
            </w:r>
          </w:p>
          <w:p w14:paraId="11362FE6" w14:textId="71E3291C" w:rsidR="00357406" w:rsidRDefault="00357406" w:rsidP="00357406">
            <w:pPr>
              <w:pStyle w:val="CRCoverPage"/>
              <w:spacing w:after="0"/>
              <w:ind w:left="100"/>
              <w:rPr>
                <w:noProof/>
              </w:rPr>
            </w:pPr>
            <w:r>
              <w:rPr>
                <w:noProof/>
              </w:rPr>
              <w:t>2) reject the service request procedure.</w:t>
            </w:r>
          </w:p>
          <w:p w14:paraId="76C0712C" w14:textId="16002CB5" w:rsidR="001E41F3" w:rsidRDefault="00357406" w:rsidP="00357406">
            <w:pPr>
              <w:pStyle w:val="CRCoverPage"/>
              <w:spacing w:after="0"/>
              <w:ind w:left="100"/>
              <w:rPr>
                <w:noProof/>
              </w:rPr>
            </w:pPr>
            <w:r>
              <w:rPr>
                <w:noProof/>
              </w:rPr>
              <w:t>In both cases, the EMM cause #31 is included in the NAS message to the UE.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FB5194" w14:textId="17584E42" w:rsidR="00EC5E34" w:rsidRDefault="00EC5E34" w:rsidP="00EC5E34">
            <w:pPr>
              <w:pStyle w:val="CRCoverPage"/>
              <w:spacing w:after="0"/>
              <w:ind w:left="100"/>
              <w:rPr>
                <w:noProof/>
              </w:rPr>
            </w:pPr>
            <w:r>
              <w:rPr>
                <w:noProof/>
              </w:rPr>
              <w:t>The network can require a long time to redirect the UE to 5GC which may not be inline with network policies when such policies require immediate relocation of UEs in connected mode, or of UEs that don’t transition to connected mode with the TAU procedure.</w:t>
            </w:r>
          </w:p>
          <w:p w14:paraId="616621A5" w14:textId="77777777" w:rsidR="001E41F3" w:rsidRDefault="001E41F3">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BD8ABFE" w:rsidR="001E41F3" w:rsidRDefault="00BF1EEF">
            <w:pPr>
              <w:pStyle w:val="CRCoverPage"/>
              <w:spacing w:after="0"/>
              <w:ind w:left="100"/>
              <w:rPr>
                <w:noProof/>
              </w:rPr>
            </w:pPr>
            <w:r>
              <w:rPr>
                <w:noProof/>
              </w:rPr>
              <w:t>4.5, 5.3.19.2, 5.6.1.5</w:t>
            </w:r>
            <w:r w:rsidR="00F315FE">
              <w:rPr>
                <w:noProof/>
              </w:rPr>
              <w:t>, 5.6.1.6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28427FF" w14:textId="77777777" w:rsidR="002402FC" w:rsidRDefault="002402FC" w:rsidP="002402FC">
      <w:pPr>
        <w:jc w:val="center"/>
        <w:rPr>
          <w:noProof/>
        </w:rPr>
      </w:pPr>
      <w:r w:rsidRPr="00016914">
        <w:rPr>
          <w:noProof/>
          <w:highlight w:val="yellow"/>
        </w:rPr>
        <w:lastRenderedPageBreak/>
        <w:t>****** NEXT CHANGE ******</w:t>
      </w:r>
    </w:p>
    <w:p w14:paraId="4074D382" w14:textId="77777777" w:rsidR="00120E12" w:rsidRPr="00CC0C94" w:rsidRDefault="00120E12" w:rsidP="00120E12">
      <w:pPr>
        <w:pStyle w:val="Heading2"/>
      </w:pPr>
      <w:bookmarkStart w:id="2" w:name="_Toc20217787"/>
      <w:bookmarkStart w:id="3" w:name="_Toc27743671"/>
      <w:bookmarkStart w:id="4" w:name="_Toc35959242"/>
      <w:r w:rsidRPr="00CC0C94">
        <w:t>4.</w:t>
      </w:r>
      <w:r w:rsidRPr="00CC0C94">
        <w:rPr>
          <w:lang w:eastAsia="ko-KR"/>
        </w:rPr>
        <w:t>5</w:t>
      </w:r>
      <w:r w:rsidRPr="00CC0C94">
        <w:tab/>
      </w:r>
      <w:r w:rsidRPr="00CC0C94">
        <w:rPr>
          <w:rFonts w:hint="eastAsia"/>
          <w:lang w:eastAsia="ko-KR"/>
        </w:rPr>
        <w:t>Disabling and re-enabling of UE</w:t>
      </w:r>
      <w:r w:rsidRPr="00CC0C94">
        <w:rPr>
          <w:lang w:eastAsia="ko-KR"/>
        </w:rPr>
        <w:t>'</w:t>
      </w:r>
      <w:r w:rsidRPr="00CC0C94">
        <w:rPr>
          <w:rFonts w:hint="eastAsia"/>
          <w:lang w:eastAsia="ko-KR"/>
        </w:rPr>
        <w:t>s E-UTRA capability</w:t>
      </w:r>
      <w:bookmarkEnd w:id="2"/>
      <w:bookmarkEnd w:id="3"/>
      <w:bookmarkEnd w:id="4"/>
    </w:p>
    <w:p w14:paraId="5CE2F851" w14:textId="77777777" w:rsidR="00120E12" w:rsidRPr="007402B1" w:rsidRDefault="00120E12" w:rsidP="00120E12">
      <w:pPr>
        <w:rPr>
          <w:lang w:eastAsia="zh-CN"/>
        </w:rPr>
      </w:pPr>
      <w:r w:rsidRPr="007402B1">
        <w:rPr>
          <w:lang w:eastAsia="zh-CN"/>
        </w:rPr>
        <w:t>The UE shall only disable the E-UTRA capability when in EMM-IDLE mode.</w:t>
      </w:r>
    </w:p>
    <w:p w14:paraId="0A5D3051" w14:textId="77777777" w:rsidR="00120E12" w:rsidRDefault="00120E12" w:rsidP="00120E12">
      <w:pPr>
        <w:rPr>
          <w:lang w:eastAsia="zh-CN"/>
        </w:rPr>
      </w:pPr>
      <w:r>
        <w:rPr>
          <w:lang w:eastAsia="ko-KR"/>
        </w:rPr>
        <w:t>When</w:t>
      </w:r>
      <w:r w:rsidRPr="007402B1">
        <w:rPr>
          <w:lang w:eastAsia="ko-KR"/>
        </w:rPr>
        <w:t xml:space="preserve"> the UE support</w:t>
      </w:r>
      <w:r>
        <w:rPr>
          <w:lang w:eastAsia="ko-KR"/>
        </w:rPr>
        <w:t>s</w:t>
      </w:r>
      <w:r w:rsidRPr="007402B1">
        <w:rPr>
          <w:lang w:eastAsia="ko-KR"/>
        </w:rPr>
        <w:t xml:space="preserve"> both N1 mode and S1 mode </w:t>
      </w:r>
      <w:r>
        <w:rPr>
          <w:lang w:eastAsia="zh-CN"/>
        </w:rPr>
        <w:t xml:space="preserve">then </w:t>
      </w:r>
      <w:r w:rsidRPr="007402B1">
        <w:rPr>
          <w:lang w:eastAsia="zh-CN"/>
        </w:rPr>
        <w:t xml:space="preserve">the UE's capability </w:t>
      </w:r>
      <w:r>
        <w:rPr>
          <w:lang w:eastAsia="zh-CN"/>
        </w:rPr>
        <w:t xml:space="preserve">to </w:t>
      </w:r>
      <w:r w:rsidRPr="007402B1">
        <w:rPr>
          <w:lang w:eastAsia="zh-CN"/>
        </w:rPr>
        <w:t>access the 5GC</w:t>
      </w:r>
      <w:r>
        <w:rPr>
          <w:lang w:eastAsia="zh-CN"/>
        </w:rPr>
        <w:t>N via E-UTRA shall not be affected, if the UE</w:t>
      </w:r>
      <w:r w:rsidRPr="007402B1">
        <w:rPr>
          <w:lang w:eastAsia="zh-CN"/>
        </w:rPr>
        <w:t>'</w:t>
      </w:r>
      <w:r>
        <w:rPr>
          <w:lang w:eastAsia="zh-CN"/>
        </w:rPr>
        <w:t>s E-UTRA capability is disabled or enabled</w:t>
      </w:r>
      <w:r w:rsidRPr="007402B1">
        <w:rPr>
          <w:lang w:eastAsia="zh-CN"/>
        </w:rPr>
        <w:t>.</w:t>
      </w:r>
    </w:p>
    <w:p w14:paraId="341354B0" w14:textId="77777777" w:rsidR="00120E12" w:rsidRPr="00CC0C94" w:rsidRDefault="00120E12" w:rsidP="00120E12">
      <w:pPr>
        <w:rPr>
          <w:lang w:eastAsia="ko-KR"/>
        </w:rPr>
      </w:pPr>
      <w:r w:rsidRPr="00CC0C94">
        <w:rPr>
          <w:rFonts w:hint="eastAsia"/>
          <w:lang w:eastAsia="zh-CN"/>
        </w:rPr>
        <w:t xml:space="preserve">When </w:t>
      </w:r>
      <w:r w:rsidRPr="00CC0C94">
        <w:rPr>
          <w:lang w:eastAsia="ko-KR"/>
        </w:rPr>
        <w:t xml:space="preserve">the UE </w:t>
      </w:r>
      <w:r w:rsidRPr="00CC0C94">
        <w:rPr>
          <w:rFonts w:hint="eastAsia"/>
          <w:lang w:eastAsia="zh-CN"/>
        </w:rPr>
        <w:t xml:space="preserve">is </w:t>
      </w:r>
      <w:r w:rsidRPr="00CC0C94">
        <w:rPr>
          <w:lang w:eastAsia="ko-KR"/>
        </w:rPr>
        <w:t xml:space="preserve">disabling </w:t>
      </w:r>
      <w:r w:rsidRPr="00CC0C94">
        <w:rPr>
          <w:rFonts w:hint="eastAsia"/>
          <w:lang w:eastAsia="zh-CN"/>
        </w:rPr>
        <w:t>the</w:t>
      </w:r>
      <w:r w:rsidRPr="00CC0C94">
        <w:rPr>
          <w:lang w:eastAsia="ko-KR"/>
        </w:rPr>
        <w:t xml:space="preserve"> E</w:t>
      </w:r>
      <w:r w:rsidRPr="00CC0C94">
        <w:rPr>
          <w:rFonts w:hint="eastAsia"/>
          <w:lang w:eastAsia="zh-CN"/>
        </w:rPr>
        <w:t>-</w:t>
      </w:r>
      <w:r w:rsidRPr="00CC0C94">
        <w:rPr>
          <w:lang w:eastAsia="ko-KR"/>
        </w:rPr>
        <w:t>UTRA capability</w:t>
      </w:r>
      <w:r w:rsidRPr="00960756">
        <w:rPr>
          <w:lang w:eastAsia="ko-KR"/>
        </w:rPr>
        <w:t xml:space="preserve"> </w:t>
      </w:r>
      <w:r>
        <w:rPr>
          <w:lang w:eastAsia="ko-KR"/>
        </w:rPr>
        <w:t>not due to redirection to 5GCN</w:t>
      </w:r>
      <w:r w:rsidRPr="00177133">
        <w:rPr>
          <w:lang w:eastAsia="ko-KR"/>
        </w:rPr>
        <w:t xml:space="preserve"> required</w:t>
      </w:r>
      <w:r w:rsidRPr="00CC0C94">
        <w:rPr>
          <w:rFonts w:hint="eastAsia"/>
          <w:lang w:eastAsia="zh-CN"/>
        </w:rPr>
        <w:t>,</w:t>
      </w:r>
      <w:r w:rsidRPr="00CC0C94">
        <w:rPr>
          <w:lang w:eastAsia="ko-KR"/>
        </w:rPr>
        <w:t xml:space="preserve"> it should proceed as follows:</w:t>
      </w:r>
    </w:p>
    <w:p w14:paraId="64A4C5CB" w14:textId="77777777" w:rsidR="00120E12" w:rsidRPr="00CC0C94" w:rsidRDefault="00120E12" w:rsidP="00120E12">
      <w:pPr>
        <w:pStyle w:val="B1"/>
        <w:rPr>
          <w:lang w:val="en-US"/>
        </w:rPr>
      </w:pPr>
      <w:r w:rsidRPr="00CC0C94">
        <w:t>a)</w:t>
      </w:r>
      <w:r w:rsidRPr="00CC0C94">
        <w:tab/>
        <w:t>select another RAT (GERAN</w:t>
      </w:r>
      <w:r>
        <w:t>,</w:t>
      </w:r>
      <w:r w:rsidRPr="00CC0C94">
        <w:t xml:space="preserve"> UTRAN</w:t>
      </w:r>
      <w:r>
        <w:t xml:space="preserve">, or NG-RAN if the UE has not disabled its N1 mode capability for 3GPP access as specified in </w:t>
      </w:r>
      <w:r w:rsidRPr="00CC0C94">
        <w:rPr>
          <w:rFonts w:hint="eastAsia"/>
          <w:lang w:eastAsia="ko-KR"/>
        </w:rPr>
        <w:t>3GPP</w:t>
      </w:r>
      <w:r w:rsidRPr="00CC0C94">
        <w:rPr>
          <w:lang w:eastAsia="ko-KR"/>
        </w:rPr>
        <w:t> </w:t>
      </w:r>
      <w:r w:rsidRPr="00CC0C94">
        <w:t>TS 24.</w:t>
      </w:r>
      <w:r>
        <w:t>501</w:t>
      </w:r>
      <w:r w:rsidRPr="00CC0C94">
        <w:t> [</w:t>
      </w:r>
      <w:r>
        <w:t>54</w:t>
      </w:r>
      <w:r w:rsidRPr="00CC0C94">
        <w:t>]) of the registered PLMN or a PLMN from the list of equivalent PLMNs;</w:t>
      </w:r>
    </w:p>
    <w:p w14:paraId="2044DF21" w14:textId="77777777" w:rsidR="00120E12" w:rsidRPr="00CC0C94" w:rsidRDefault="00120E12" w:rsidP="00120E12">
      <w:pPr>
        <w:pStyle w:val="B1"/>
      </w:pPr>
      <w:r w:rsidRPr="00CC0C94">
        <w:t>b)</w:t>
      </w:r>
      <w:r w:rsidRPr="00CC0C94">
        <w:tab/>
      </w:r>
      <w:r w:rsidRPr="00CC0C94">
        <w:rPr>
          <w:lang w:val="en-US"/>
        </w:rPr>
        <w:t>if another RAT of the registered PLMN or a PLMN from the list of equivalent PLMNs cannot be found, or the UE does not have a registered PLMN, then p</w:t>
      </w:r>
      <w:proofErr w:type="spellStart"/>
      <w:r w:rsidRPr="00CC0C94">
        <w:t>erform</w:t>
      </w:r>
      <w:proofErr w:type="spellEnd"/>
      <w:r w:rsidRPr="00CC0C94">
        <w:t xml:space="preserve"> PLMN selection as specified in </w:t>
      </w:r>
      <w:r w:rsidRPr="00CC0C94">
        <w:rPr>
          <w:rFonts w:hint="eastAsia"/>
          <w:lang w:eastAsia="ko-KR"/>
        </w:rPr>
        <w:t>3GPP</w:t>
      </w:r>
      <w:r w:rsidRPr="00CC0C94">
        <w:rPr>
          <w:lang w:eastAsia="ko-KR"/>
        </w:rPr>
        <w:t> </w:t>
      </w:r>
      <w:r w:rsidRPr="00CC0C94">
        <w:t>TS 23.122 [6]. As an implementation option, instead of performing PLMN selection, the UE may select another RAT of the chosen PLMN. If disabling of E-UTRA capability was not due to UE initiated detach procedure for EPS services only</w:t>
      </w:r>
      <w:r w:rsidRPr="00CC0C94">
        <w:rPr>
          <w:lang w:val="en-US"/>
        </w:rPr>
        <w:t>, t</w:t>
      </w:r>
      <w:r w:rsidRPr="00CC0C94">
        <w:t xml:space="preserve">he UE may re-enable </w:t>
      </w:r>
      <w:r w:rsidRPr="00CC0C94">
        <w:rPr>
          <w:rFonts w:hint="eastAsia"/>
          <w:lang w:eastAsia="zh-CN"/>
        </w:rPr>
        <w:t>the</w:t>
      </w:r>
      <w:r w:rsidRPr="00CC0C94">
        <w:t xml:space="preserve"> E</w:t>
      </w:r>
      <w:r w:rsidRPr="00CC0C94">
        <w:rPr>
          <w:rFonts w:hint="eastAsia"/>
          <w:lang w:eastAsia="zh-CN"/>
        </w:rPr>
        <w:t>-</w:t>
      </w:r>
      <w:r w:rsidRPr="00CC0C94">
        <w:t>UTRA capability for this PLMN selection; or</w:t>
      </w:r>
    </w:p>
    <w:p w14:paraId="0D30BB6D" w14:textId="77777777" w:rsidR="00120E12" w:rsidRPr="00CC0C94" w:rsidRDefault="00120E12" w:rsidP="00120E12">
      <w:pPr>
        <w:pStyle w:val="B1"/>
      </w:pPr>
      <w:r w:rsidRPr="00CC0C94">
        <w:t>c)</w:t>
      </w:r>
      <w:r w:rsidRPr="00CC0C94">
        <w:tab/>
      </w:r>
      <w:r w:rsidRPr="00CC0C94">
        <w:rPr>
          <w:lang w:val="en-US"/>
        </w:rPr>
        <w:t xml:space="preserve">if </w:t>
      </w:r>
      <w:r w:rsidRPr="00CC0C94">
        <w:t xml:space="preserve">no other allowed PLMN and RAT combinations are available, then the UE may re-enable the E-UTRA capability and remain registered for </w:t>
      </w:r>
      <w:r w:rsidRPr="00CC0C94">
        <w:rPr>
          <w:lang w:val="en-US"/>
        </w:rPr>
        <w:t>E</w:t>
      </w:r>
      <w:r w:rsidRPr="00CC0C94">
        <w:t>PS services in E</w:t>
      </w:r>
      <w:r w:rsidRPr="00CC0C94">
        <w:rPr>
          <w:rFonts w:hint="eastAsia"/>
          <w:lang w:eastAsia="zh-CN"/>
        </w:rPr>
        <w:t>-</w:t>
      </w:r>
      <w:r w:rsidRPr="00CC0C94">
        <w:t>UTRAN of the registered</w:t>
      </w:r>
      <w:r w:rsidRPr="00CC0C94">
        <w:rPr>
          <w:lang w:val="en-US"/>
        </w:rPr>
        <w:t xml:space="preserve"> </w:t>
      </w:r>
      <w:r w:rsidRPr="00CC0C94">
        <w:t xml:space="preserve">PLMN. If the UE chooses this option, then it may periodically attempt to select another PLMN and RAT combination that can provide </w:t>
      </w:r>
      <w:r w:rsidRPr="00CC0C94">
        <w:rPr>
          <w:lang w:val="en-US"/>
        </w:rPr>
        <w:t>non-EPS</w:t>
      </w:r>
      <w:r w:rsidRPr="00CC0C94">
        <w:t xml:space="preserve"> services. How this periodic scanning is done, is UE implementation dependent.</w:t>
      </w:r>
    </w:p>
    <w:p w14:paraId="2192EE2F" w14:textId="5CB99FD1" w:rsidR="00120E12" w:rsidRDefault="00120E12" w:rsidP="00120E12">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w:t>
      </w:r>
      <w:r w:rsidRPr="00CC0C94">
        <w:rPr>
          <w:lang w:eastAsia="ko-KR"/>
        </w:rPr>
        <w:t>E</w:t>
      </w:r>
      <w:r w:rsidRPr="00CC0C94">
        <w:rPr>
          <w:rFonts w:hint="eastAsia"/>
          <w:lang w:eastAsia="zh-CN"/>
        </w:rPr>
        <w:t>-</w:t>
      </w:r>
      <w:r w:rsidRPr="00CC0C94">
        <w:rPr>
          <w:lang w:eastAsia="ko-KR"/>
        </w:rPr>
        <w:t xml:space="preserve">UTRA </w:t>
      </w:r>
      <w:r>
        <w:rPr>
          <w:lang w:eastAsia="ko-KR"/>
        </w:rPr>
        <w:t xml:space="preserve">capability upon receiving </w:t>
      </w:r>
      <w:r>
        <w:rPr>
          <w:lang w:eastAsia="zh-CN"/>
        </w:rPr>
        <w:t>reject cause #31 "</w:t>
      </w:r>
      <w:r>
        <w:t>Redirection to 5GCN required</w:t>
      </w:r>
      <w:r>
        <w:rPr>
          <w:lang w:eastAsia="zh-CN"/>
        </w:rPr>
        <w:t>"</w:t>
      </w:r>
      <w:r w:rsidRPr="00195FE8">
        <w:t xml:space="preserve"> </w:t>
      </w:r>
      <w:r>
        <w:t xml:space="preserve">as specified in </w:t>
      </w:r>
      <w:proofErr w:type="spellStart"/>
      <w:r>
        <w:t>subclauses</w:t>
      </w:r>
      <w:proofErr w:type="spellEnd"/>
      <w:r>
        <w:t> 5.5.1.2.5,</w:t>
      </w:r>
      <w:ins w:id="5" w:author="SS2" w:date="2020-05-26T06:00:00Z">
        <w:r>
          <w:t> </w:t>
        </w:r>
      </w:ins>
      <w:del w:id="6" w:author="SS2" w:date="2020-05-26T06:00:00Z">
        <w:r w:rsidDel="00120E12">
          <w:delText xml:space="preserve"> </w:delText>
        </w:r>
      </w:del>
      <w:r>
        <w:t>5.5.1.3.5,</w:t>
      </w:r>
      <w:ins w:id="7" w:author="SS2" w:date="2020-05-26T06:00:00Z">
        <w:r>
          <w:t> </w:t>
        </w:r>
      </w:ins>
      <w:del w:id="8" w:author="SS2" w:date="2020-05-26T06:00:00Z">
        <w:r w:rsidDel="00120E12">
          <w:delText xml:space="preserve"> </w:delText>
        </w:r>
      </w:del>
      <w:r w:rsidRPr="00CC0C94">
        <w:t>5.5.3.2.5</w:t>
      </w:r>
      <w:ins w:id="9" w:author="SS2" w:date="2020-05-26T05:59:00Z">
        <w:r>
          <w:t>,</w:t>
        </w:r>
      </w:ins>
      <w:del w:id="10" w:author="SS2" w:date="2020-05-26T06:00:00Z">
        <w:r w:rsidDel="00120E12">
          <w:delText xml:space="preserve"> </w:delText>
        </w:r>
      </w:del>
      <w:r w:rsidR="00C07498">
        <w:t> </w:t>
      </w:r>
      <w:del w:id="11" w:author="SS2" w:date="2020-05-26T05:58:00Z">
        <w:r w:rsidDel="00120E12">
          <w:delText xml:space="preserve">and </w:delText>
        </w:r>
      </w:del>
      <w:r>
        <w:t>5.5.3.3</w:t>
      </w:r>
      <w:r w:rsidRPr="00CC0C94">
        <w:t>.5</w:t>
      </w:r>
      <w:ins w:id="12" w:author="SS2" w:date="2020-05-26T06:00:00Z">
        <w:r>
          <w:t>, and 5.6.1.5</w:t>
        </w:r>
      </w:ins>
      <w:r>
        <w:rPr>
          <w:rFonts w:hint="eastAsia"/>
          <w:lang w:eastAsia="zh-CN"/>
        </w:rPr>
        <w:t>,</w:t>
      </w:r>
      <w:r>
        <w:rPr>
          <w:lang w:eastAsia="ko-KR"/>
        </w:rPr>
        <w:t xml:space="preserve"> it should proceed as follows:</w:t>
      </w:r>
    </w:p>
    <w:p w14:paraId="1CC853A6" w14:textId="77777777" w:rsidR="00120E12" w:rsidRDefault="00120E12" w:rsidP="00120E12">
      <w:pPr>
        <w:pStyle w:val="B1"/>
        <w:rPr>
          <w:rFonts w:eastAsia="Malgun Gothic"/>
          <w:lang w:val="en-US" w:eastAsia="ko-KR"/>
        </w:rPr>
      </w:pPr>
      <w:proofErr w:type="spellStart"/>
      <w:r>
        <w:t>i</w:t>
      </w:r>
      <w:proofErr w:type="spellEnd"/>
      <w:r>
        <w:t>)</w:t>
      </w:r>
      <w:r>
        <w:tab/>
        <w:t xml:space="preserve">If </w:t>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is in NB-S1 mode:</w:t>
      </w:r>
    </w:p>
    <w:p w14:paraId="4C3DC139" w14:textId="77777777" w:rsidR="00120E12" w:rsidRDefault="00120E12" w:rsidP="00120E12">
      <w:pPr>
        <w:pStyle w:val="B2"/>
      </w:pPr>
      <w:r>
        <w:t>1)</w:t>
      </w:r>
      <w:r>
        <w:tab/>
      </w:r>
      <w:r w:rsidRPr="00546831">
        <w:t>if</w:t>
      </w:r>
      <w:r>
        <w:t xml:space="preserve"> lower layers do not provide an indication that the current </w:t>
      </w:r>
      <w:r w:rsidRPr="00E3053D">
        <w:t xml:space="preserve">E-UTRA cell </w:t>
      </w:r>
      <w:r>
        <w:t xml:space="preserve">is </w:t>
      </w:r>
      <w:r w:rsidRPr="00E3053D">
        <w:t xml:space="preserve">connected to </w:t>
      </w:r>
      <w:r>
        <w:t xml:space="preserve">5GCN or lower layers do not provide an indication that the current </w:t>
      </w:r>
      <w:r w:rsidRPr="00E3053D">
        <w:t xml:space="preserve">E-UTRA cell </w:t>
      </w:r>
      <w:r>
        <w:t>supports CIoT 5G</w:t>
      </w:r>
      <w:r w:rsidRPr="00CC0C94">
        <w:t>S optimizations</w:t>
      </w:r>
      <w:r w:rsidRPr="004536FF">
        <w:t xml:space="preserve"> </w:t>
      </w:r>
      <w:r w:rsidRPr="003919B7">
        <w:t>that are supported by the UE</w:t>
      </w:r>
      <w:r>
        <w:t>, search for a suitable NB-</w:t>
      </w:r>
      <w:proofErr w:type="spellStart"/>
      <w:r>
        <w:t>IoT</w:t>
      </w:r>
      <w:proofErr w:type="spellEnd"/>
      <w:r>
        <w:t xml:space="preserve"> cell connected to 5GCN according to </w:t>
      </w:r>
      <w:r w:rsidRPr="00546831">
        <w:t>3GPP TS 36.304 [21]</w:t>
      </w:r>
      <w:r>
        <w:t>;</w:t>
      </w:r>
    </w:p>
    <w:p w14:paraId="782A9134" w14:textId="77777777" w:rsidR="00120E12" w:rsidRPr="00F71ECA" w:rsidRDefault="00120E12" w:rsidP="00120E12">
      <w:pPr>
        <w:pStyle w:val="B2"/>
      </w:pPr>
      <w:r>
        <w:t>2)</w:t>
      </w:r>
      <w:r>
        <w:tab/>
        <w:t xml:space="preserve">if lower layers provide an indication that the current </w:t>
      </w:r>
      <w:r w:rsidRPr="00E3053D">
        <w:t xml:space="preserve">E-UTRA cell </w:t>
      </w:r>
      <w:r>
        <w:t xml:space="preserve">is </w:t>
      </w:r>
      <w:r w:rsidRPr="00E3053D">
        <w:t xml:space="preserve">connected to </w:t>
      </w:r>
      <w:r>
        <w:t xml:space="preserve">5GCN and the current </w:t>
      </w:r>
      <w:r w:rsidRPr="00E3053D">
        <w:t xml:space="preserve">E-UTRA cell </w:t>
      </w:r>
      <w:r>
        <w:t>supports CIoT 5G</w:t>
      </w:r>
      <w:r w:rsidRPr="00CC0C94">
        <w:t>S optimizations</w:t>
      </w:r>
      <w:r>
        <w:t xml:space="preserve"> </w:t>
      </w:r>
      <w:r w:rsidRPr="003919B7">
        <w:t>that are supported by the UE</w:t>
      </w:r>
      <w:r>
        <w:t xml:space="preserve"> then perform a core network selection to select 5GCN as specified in </w:t>
      </w:r>
      <w:r w:rsidRPr="00CC0C94">
        <w:rPr>
          <w:rFonts w:hint="eastAsia"/>
          <w:lang w:eastAsia="ko-KR"/>
        </w:rPr>
        <w:t>3GPP</w:t>
      </w:r>
      <w:r w:rsidRPr="00CC0C94">
        <w:rPr>
          <w:lang w:eastAsia="ko-KR"/>
        </w:rPr>
        <w:t> </w:t>
      </w:r>
      <w:r w:rsidRPr="00CC0C94">
        <w:t>TS 24.</w:t>
      </w:r>
      <w:r>
        <w:t>501</w:t>
      </w:r>
      <w:r w:rsidRPr="00CC0C94">
        <w:t> [</w:t>
      </w:r>
      <w:r>
        <w:t>54</w:t>
      </w:r>
      <w:r w:rsidRPr="00CC0C94">
        <w:t>]</w:t>
      </w:r>
      <w:r>
        <w:t xml:space="preserve"> </w:t>
      </w:r>
      <w:proofErr w:type="spellStart"/>
      <w:r>
        <w:t>subclause</w:t>
      </w:r>
      <w:proofErr w:type="spellEnd"/>
      <w:r>
        <w:t> 4.8.4A.1; or</w:t>
      </w:r>
    </w:p>
    <w:p w14:paraId="14116E81" w14:textId="77777777" w:rsidR="00120E12" w:rsidRPr="00F71ECA" w:rsidRDefault="00120E12" w:rsidP="00120E12">
      <w:pPr>
        <w:pStyle w:val="B2"/>
      </w:pPr>
      <w:r>
        <w:t>3)</w:t>
      </w:r>
      <w:r>
        <w:tab/>
        <w:t>if lower layers cannot find</w:t>
      </w:r>
      <w:r w:rsidRPr="009534DC">
        <w:t xml:space="preserve"> a suitable NB-</w:t>
      </w:r>
      <w:proofErr w:type="spellStart"/>
      <w:r w:rsidRPr="009534DC">
        <w:t>IoT</w:t>
      </w:r>
      <w:proofErr w:type="spellEnd"/>
      <w:r w:rsidRPr="009534DC">
        <w:t xml:space="preserve"> cell connected to </w:t>
      </w:r>
      <w:r>
        <w:t xml:space="preserve">5GCN or there is no </w:t>
      </w:r>
      <w:r w:rsidRPr="009534DC">
        <w:t>suitable NB-</w:t>
      </w:r>
      <w:proofErr w:type="spellStart"/>
      <w:r w:rsidRPr="009534DC">
        <w:t>IoT</w:t>
      </w:r>
      <w:proofErr w:type="spellEnd"/>
      <w:r>
        <w:t xml:space="preserve"> cell connected to 5G</w:t>
      </w:r>
      <w:r w:rsidRPr="009534DC">
        <w:t>C</w:t>
      </w:r>
      <w:r>
        <w:t>N</w:t>
      </w:r>
      <w:r w:rsidRPr="00CC0C94">
        <w:t xml:space="preserve"> </w:t>
      </w:r>
      <w:r>
        <w:t>which supports</w:t>
      </w:r>
      <w:r w:rsidRPr="00CC0C94">
        <w:t xml:space="preserve"> CIoT </w:t>
      </w:r>
      <w:r>
        <w:t>5GS</w:t>
      </w:r>
      <w:r w:rsidRPr="00CC0C94">
        <w:t xml:space="preserve"> optimizations</w:t>
      </w:r>
      <w:r>
        <w:t xml:space="preserve"> </w:t>
      </w:r>
      <w:r w:rsidRPr="00C22366">
        <w:t>that are supported by the UE</w:t>
      </w:r>
      <w:r w:rsidRPr="009534DC">
        <w:t xml:space="preserve">, the UE may re-enable the </w:t>
      </w:r>
      <w:r w:rsidRPr="00CC0C94">
        <w:rPr>
          <w:lang w:eastAsia="ko-KR"/>
        </w:rPr>
        <w:t>E</w:t>
      </w:r>
      <w:r w:rsidRPr="00CC0C94">
        <w:rPr>
          <w:rFonts w:hint="eastAsia"/>
          <w:lang w:eastAsia="zh-CN"/>
        </w:rPr>
        <w:t>-</w:t>
      </w:r>
      <w:r w:rsidRPr="00CC0C94">
        <w:rPr>
          <w:lang w:eastAsia="ko-KR"/>
        </w:rPr>
        <w:t xml:space="preserve">UTRA </w:t>
      </w:r>
      <w:r>
        <w:rPr>
          <w:lang w:eastAsia="ko-KR"/>
        </w:rPr>
        <w:t>capability</w:t>
      </w:r>
      <w:r w:rsidRPr="009534DC">
        <w:t xml:space="preserve">, </w:t>
      </w:r>
      <w:r>
        <w:t xml:space="preserve">and indicate to lower layers to </w:t>
      </w:r>
      <w:r w:rsidRPr="009534DC">
        <w:t>remain camped in E-UTRA connect</w:t>
      </w:r>
      <w:r>
        <w:t>ed to EPC</w:t>
      </w:r>
      <w:r w:rsidRPr="009534DC">
        <w:t xml:space="preserve"> of the previously registered PLMN and</w:t>
      </w:r>
      <w:r>
        <w:t xml:space="preserve"> proceed with the appropriate E</w:t>
      </w:r>
      <w:r w:rsidRPr="009534DC">
        <w:t>MM procedure.</w:t>
      </w:r>
    </w:p>
    <w:p w14:paraId="7BC91304" w14:textId="77777777" w:rsidR="00120E12" w:rsidRDefault="00120E12" w:rsidP="00120E12">
      <w:pPr>
        <w:pStyle w:val="B1"/>
      </w:pPr>
      <w:r>
        <w:t>ii)</w:t>
      </w:r>
      <w:r>
        <w:tab/>
        <w:t>I</w:t>
      </w:r>
      <w:proofErr w:type="spellStart"/>
      <w:r>
        <w:rPr>
          <w:lang w:val="en-US"/>
        </w:rPr>
        <w:t>f</w:t>
      </w:r>
      <w:proofErr w:type="spellEnd"/>
      <w:r>
        <w:rPr>
          <w:lang w:val="en-US"/>
        </w:rPr>
        <w:t xml:space="preserve"> the UE is </w:t>
      </w:r>
      <w:r>
        <w:rPr>
          <w:rFonts w:eastAsia="Malgun Gothic"/>
          <w:lang w:val="en-US" w:eastAsia="ko-KR"/>
        </w:rPr>
        <w:t>in WB-S1 mode</w:t>
      </w:r>
      <w:r>
        <w:t>:</w:t>
      </w:r>
    </w:p>
    <w:p w14:paraId="6BEB7D95" w14:textId="77777777" w:rsidR="00120E12" w:rsidRDefault="00120E12" w:rsidP="00120E12">
      <w:pPr>
        <w:pStyle w:val="B2"/>
      </w:pPr>
      <w:r>
        <w:t>1)</w:t>
      </w:r>
      <w:r>
        <w:tab/>
      </w:r>
      <w:r w:rsidRPr="00546831">
        <w:t>if</w:t>
      </w:r>
      <w:r>
        <w:t xml:space="preserve"> lower layers do not provide an indication that the current </w:t>
      </w:r>
      <w:r w:rsidRPr="00E3053D">
        <w:t xml:space="preserve">E-UTRA cell </w:t>
      </w:r>
      <w:r>
        <w:t xml:space="preserve">is </w:t>
      </w:r>
      <w:r w:rsidRPr="00E3053D">
        <w:t xml:space="preserve">connected to </w:t>
      </w:r>
      <w:r>
        <w:t xml:space="preserve">5GCN or lower layers do not provide an indication that the current </w:t>
      </w:r>
      <w:r w:rsidRPr="00E3053D">
        <w:t xml:space="preserve">E-UTRA cell </w:t>
      </w:r>
      <w:r>
        <w:t>supports CIoT 5G</w:t>
      </w:r>
      <w:r w:rsidRPr="00CC0C94">
        <w:t>S optimizations</w:t>
      </w:r>
      <w:r>
        <w:t xml:space="preserve"> </w:t>
      </w:r>
      <w:r w:rsidRPr="003919B7">
        <w:t>that are supported by the UE</w:t>
      </w:r>
      <w:r>
        <w:t xml:space="preserve">, search for a suitable E-UTRA cell connected to 5GCN according to </w:t>
      </w:r>
      <w:r w:rsidRPr="00546831">
        <w:t>3GPP TS 36.304 [21]</w:t>
      </w:r>
      <w:r>
        <w:t>;</w:t>
      </w:r>
    </w:p>
    <w:p w14:paraId="443DA428" w14:textId="77777777" w:rsidR="00120E12" w:rsidRPr="00F71ECA" w:rsidRDefault="00120E12" w:rsidP="00120E12">
      <w:pPr>
        <w:pStyle w:val="B2"/>
      </w:pPr>
      <w:r>
        <w:t>2)</w:t>
      </w:r>
      <w:r>
        <w:tab/>
        <w:t xml:space="preserve">if lower layers provide an indication that the current </w:t>
      </w:r>
      <w:r w:rsidRPr="00E3053D">
        <w:t xml:space="preserve">E-UTRA cell </w:t>
      </w:r>
      <w:r>
        <w:t xml:space="preserve">is </w:t>
      </w:r>
      <w:r w:rsidRPr="00E3053D">
        <w:t xml:space="preserve">connected to </w:t>
      </w:r>
      <w:r>
        <w:t xml:space="preserve">5GCN and the current </w:t>
      </w:r>
      <w:r w:rsidRPr="00E3053D">
        <w:t xml:space="preserve">E-UTRA cell </w:t>
      </w:r>
      <w:r>
        <w:t>supports CIoT 5G</w:t>
      </w:r>
      <w:r w:rsidRPr="00CC0C94">
        <w:t>S optimizations</w:t>
      </w:r>
      <w:r>
        <w:t xml:space="preserve"> </w:t>
      </w:r>
      <w:r w:rsidRPr="003919B7">
        <w:t>that are supported by the UE</w:t>
      </w:r>
      <w:r>
        <w:t xml:space="preserve">, then perform a core network selection to select 5GCN as specified in </w:t>
      </w:r>
      <w:r w:rsidRPr="00CC0C94">
        <w:rPr>
          <w:rFonts w:hint="eastAsia"/>
          <w:lang w:eastAsia="ko-KR"/>
        </w:rPr>
        <w:t>3GPP</w:t>
      </w:r>
      <w:r w:rsidRPr="00CC0C94">
        <w:rPr>
          <w:lang w:eastAsia="ko-KR"/>
        </w:rPr>
        <w:t> </w:t>
      </w:r>
      <w:r w:rsidRPr="00CC0C94">
        <w:t>TS 24.</w:t>
      </w:r>
      <w:r>
        <w:t>501</w:t>
      </w:r>
      <w:r w:rsidRPr="00CC0C94">
        <w:t> [</w:t>
      </w:r>
      <w:r>
        <w:t>54</w:t>
      </w:r>
      <w:r w:rsidRPr="00CC0C94">
        <w:t>]</w:t>
      </w:r>
      <w:r>
        <w:t xml:space="preserve"> </w:t>
      </w:r>
      <w:proofErr w:type="spellStart"/>
      <w:r>
        <w:t>subclause</w:t>
      </w:r>
      <w:proofErr w:type="spellEnd"/>
      <w:r>
        <w:t> 4.8.4A.1; or</w:t>
      </w:r>
    </w:p>
    <w:p w14:paraId="0BCF6315" w14:textId="77777777" w:rsidR="00120E12" w:rsidRPr="00F71ECA" w:rsidRDefault="00120E12" w:rsidP="00120E12">
      <w:pPr>
        <w:pStyle w:val="B2"/>
      </w:pPr>
      <w:r>
        <w:t>3)</w:t>
      </w:r>
      <w:r>
        <w:tab/>
        <w:t>if lower layers cannot find</w:t>
      </w:r>
      <w:r w:rsidRPr="009534DC">
        <w:t xml:space="preserve"> a suitable E-UTRA cell connected to </w:t>
      </w:r>
      <w:r>
        <w:t>5GCN</w:t>
      </w:r>
      <w:r w:rsidRPr="00EB476E">
        <w:t xml:space="preserve"> </w:t>
      </w:r>
      <w:r>
        <w:t xml:space="preserve">or there is no </w:t>
      </w:r>
      <w:r w:rsidRPr="009534DC">
        <w:t>suitable E-UTRA</w:t>
      </w:r>
      <w:r>
        <w:t xml:space="preserve"> cell connected to 5G</w:t>
      </w:r>
      <w:r w:rsidRPr="009534DC">
        <w:t>C</w:t>
      </w:r>
      <w:r>
        <w:t>N</w:t>
      </w:r>
      <w:r w:rsidRPr="00CC0C94">
        <w:t xml:space="preserve"> </w:t>
      </w:r>
      <w:r>
        <w:t>which supports</w:t>
      </w:r>
      <w:r w:rsidRPr="00CC0C94">
        <w:t xml:space="preserve"> CIoT </w:t>
      </w:r>
      <w:r>
        <w:t>5GS</w:t>
      </w:r>
      <w:r w:rsidRPr="00CC0C94">
        <w:t xml:space="preserve"> optimizations</w:t>
      </w:r>
      <w:r>
        <w:t xml:space="preserve"> </w:t>
      </w:r>
      <w:r w:rsidRPr="00C22366">
        <w:t>that are supported by the UE</w:t>
      </w:r>
      <w:r w:rsidRPr="009534DC">
        <w:t xml:space="preserve">, the UE may re-enable the </w:t>
      </w:r>
      <w:r w:rsidRPr="00CC0C94">
        <w:rPr>
          <w:lang w:eastAsia="ko-KR"/>
        </w:rPr>
        <w:t>E</w:t>
      </w:r>
      <w:r w:rsidRPr="00CC0C94">
        <w:rPr>
          <w:rFonts w:hint="eastAsia"/>
          <w:lang w:eastAsia="zh-CN"/>
        </w:rPr>
        <w:t>-</w:t>
      </w:r>
      <w:r w:rsidRPr="00CC0C94">
        <w:rPr>
          <w:lang w:eastAsia="ko-KR"/>
        </w:rPr>
        <w:t xml:space="preserve">UTRA </w:t>
      </w:r>
      <w:r>
        <w:rPr>
          <w:lang w:eastAsia="ko-KR"/>
        </w:rPr>
        <w:t>capability</w:t>
      </w:r>
      <w:r w:rsidRPr="009534DC">
        <w:t xml:space="preserve">, </w:t>
      </w:r>
      <w:r>
        <w:t xml:space="preserve">and indicate to lower layers to </w:t>
      </w:r>
      <w:r w:rsidRPr="009534DC">
        <w:t xml:space="preserve">remain camped in E-UTRA connected to </w:t>
      </w:r>
      <w:r>
        <w:t>EPC</w:t>
      </w:r>
      <w:r w:rsidRPr="009534DC">
        <w:t xml:space="preserve"> of the previously registered PLMN and</w:t>
      </w:r>
      <w:r>
        <w:t xml:space="preserve"> proceed with the appropriate E</w:t>
      </w:r>
      <w:r w:rsidRPr="009534DC">
        <w:t>MM procedure.</w:t>
      </w:r>
    </w:p>
    <w:p w14:paraId="2E18DA39" w14:textId="77777777" w:rsidR="00120E12" w:rsidRPr="00CC0C94" w:rsidRDefault="00120E12" w:rsidP="00120E12">
      <w:pPr>
        <w:rPr>
          <w:lang w:eastAsia="ko-KR"/>
        </w:rPr>
      </w:pPr>
      <w:r w:rsidRPr="00CC0C94">
        <w:rPr>
          <w:lang w:eastAsia="ko-KR"/>
        </w:rPr>
        <w:t>The UE shall re-enable the E-UTRA capability when performing a PLMN selection unless:</w:t>
      </w:r>
    </w:p>
    <w:p w14:paraId="0A787C06" w14:textId="77777777" w:rsidR="00120E12" w:rsidRPr="00CC0C94" w:rsidRDefault="00120E12" w:rsidP="00120E12">
      <w:pPr>
        <w:pStyle w:val="B1"/>
        <w:rPr>
          <w:lang w:eastAsia="ko-KR"/>
        </w:rPr>
      </w:pPr>
      <w:r w:rsidRPr="00CC0C94">
        <w:rPr>
          <w:lang w:eastAsia="ko-KR"/>
        </w:rPr>
        <w:t>-</w:t>
      </w:r>
      <w:r w:rsidRPr="00CC0C94">
        <w:rPr>
          <w:lang w:eastAsia="ko-KR"/>
        </w:rPr>
        <w:tab/>
        <w:t>the disabling of E-UTRA capability was due to UE initiated detach procedure for EPS services only; or</w:t>
      </w:r>
    </w:p>
    <w:p w14:paraId="4B3AB850" w14:textId="77777777" w:rsidR="00120E12" w:rsidRPr="00CC0C94" w:rsidRDefault="00120E12" w:rsidP="00120E12">
      <w:pPr>
        <w:pStyle w:val="B1"/>
        <w:rPr>
          <w:lang w:eastAsia="ko-KR"/>
        </w:rPr>
      </w:pPr>
      <w:r w:rsidRPr="00CC0C94">
        <w:rPr>
          <w:lang w:eastAsia="ko-KR"/>
        </w:rPr>
        <w:lastRenderedPageBreak/>
        <w:t>-</w:t>
      </w:r>
      <w:r w:rsidRPr="00CC0C94">
        <w:rPr>
          <w:lang w:eastAsia="ko-KR"/>
        </w:rPr>
        <w:tab/>
        <w:t>the UE has already re-enabled the E-UTRA capability when performing bullets b) or c) above.</w:t>
      </w:r>
    </w:p>
    <w:p w14:paraId="26BDAF81" w14:textId="77777777" w:rsidR="00120E12" w:rsidRPr="00CC0C94" w:rsidRDefault="00120E12" w:rsidP="00120E12">
      <w:pPr>
        <w:rPr>
          <w:lang w:eastAsia="ko-KR"/>
        </w:rPr>
      </w:pPr>
      <w:bookmarkStart w:id="13" w:name="OLE_LINK110"/>
      <w:r w:rsidRPr="00CC0C94">
        <w:t>If due to handover, the UE moves to a new PLMN in A/Gb</w:t>
      </w:r>
      <w:r>
        <w:t>,</w:t>
      </w:r>
      <w:r w:rsidRPr="00CC0C94">
        <w:t xml:space="preserve"> </w:t>
      </w:r>
      <w:proofErr w:type="spellStart"/>
      <w:r w:rsidRPr="00CC0C94">
        <w:t>Iu</w:t>
      </w:r>
      <w:proofErr w:type="spellEnd"/>
      <w:r>
        <w:t>, or N1</w:t>
      </w:r>
      <w:r w:rsidRPr="00CC0C94">
        <w:t xml:space="preserve"> mode which is not in the list of equivalent PLMN</w:t>
      </w:r>
      <w:r w:rsidRPr="00CC0C94">
        <w:rPr>
          <w:rFonts w:hint="eastAsia"/>
          <w:lang w:eastAsia="zh-CN"/>
        </w:rPr>
        <w:t>s</w:t>
      </w:r>
      <w:r w:rsidRPr="00CC0C94">
        <w:t xml:space="preserve"> and not a PLMN memorized by the UE for which E-UTRA capability </w:t>
      </w:r>
      <w:r w:rsidRPr="00CC0C94">
        <w:rPr>
          <w:rFonts w:hint="eastAsia"/>
          <w:lang w:eastAsia="zh-CN"/>
        </w:rPr>
        <w:t>was</w:t>
      </w:r>
      <w:r w:rsidRPr="00CC0C94">
        <w:t xml:space="preserve"> disabled, and the disabling of E-UTRA capability was not due to UE initiated detach procedure for EPS services only, the UE shall re-enable the E-UTRA capability after the RR/RRC connection is released.</w:t>
      </w:r>
    </w:p>
    <w:bookmarkEnd w:id="13"/>
    <w:p w14:paraId="5602A48E" w14:textId="77777777" w:rsidR="00120E12" w:rsidRPr="00CC0C94" w:rsidRDefault="00120E12" w:rsidP="00120E12">
      <w:r w:rsidRPr="00CC0C94">
        <w:rPr>
          <w:lang w:eastAsia="ja-JP"/>
        </w:rPr>
        <w:t xml:space="preserve">If </w:t>
      </w:r>
      <w:r w:rsidRPr="00CC0C94">
        <w:rPr>
          <w:rFonts w:hint="eastAsia"/>
          <w:lang w:eastAsia="ja-JP"/>
        </w:rPr>
        <w:t>U</w:t>
      </w:r>
      <w:r w:rsidRPr="00CC0C94">
        <w:rPr>
          <w:lang w:eastAsia="ja-JP"/>
        </w:rPr>
        <w:t>E</w:t>
      </w:r>
      <w:r w:rsidRPr="00CC0C94">
        <w:t xml:space="preserve"> that has disabled its E-UTRA capability due to IMS voice not available and CS </w:t>
      </w:r>
      <w:proofErr w:type="spellStart"/>
      <w:r w:rsidRPr="00CC0C94">
        <w:rPr>
          <w:rFonts w:hint="eastAsia"/>
          <w:lang w:eastAsia="zh-CN"/>
        </w:rPr>
        <w:t>f</w:t>
      </w:r>
      <w:r w:rsidRPr="00CC0C94">
        <w:t>allback</w:t>
      </w:r>
      <w:proofErr w:type="spellEnd"/>
      <w:r w:rsidRPr="00CC0C94">
        <w:t xml:space="preserve"> not available re-enables it when PLMN selection is performed, then it should memorize the identity of the PLMNs where E-UTRA capability was disabled and use that stored information in subsequent PLMN selections as specified in 3GPP TS 23.122 [6].</w:t>
      </w:r>
    </w:p>
    <w:p w14:paraId="3E6FBA5F" w14:textId="77777777" w:rsidR="00120E12" w:rsidRPr="00CC0C94" w:rsidRDefault="00120E12" w:rsidP="00120E12">
      <w:pPr>
        <w:rPr>
          <w:lang w:eastAsia="ja-JP"/>
        </w:rPr>
      </w:pPr>
      <w:r w:rsidRPr="00CC0C94">
        <w:rPr>
          <w:lang w:eastAsia="ja-JP"/>
        </w:rPr>
        <w:t>The UE may support "E-UTRA Disabling for EMM cause #15" and implement the following behaviour:</w:t>
      </w:r>
    </w:p>
    <w:p w14:paraId="5F4D9FBB" w14:textId="77777777" w:rsidR="00120E12" w:rsidRPr="00CC0C94" w:rsidRDefault="00120E12" w:rsidP="00120E12">
      <w:pPr>
        <w:pStyle w:val="B1"/>
        <w:rPr>
          <w:lang w:eastAsia="ja-JP"/>
        </w:rPr>
      </w:pPr>
      <w:r w:rsidRPr="00CC0C94">
        <w:rPr>
          <w:lang w:eastAsia="ja-JP"/>
        </w:rPr>
        <w:t>-</w:t>
      </w:r>
      <w:r w:rsidRPr="00CC0C94">
        <w:rPr>
          <w:lang w:eastAsia="ja-JP"/>
        </w:rPr>
        <w:tab/>
        <w:t>if the "E-UTRA Disabling Allowed for EMM cause #15" parameter as specified in 3GPP TS 24.368 [15A] or 3GPP TS 31.102 [17] is present and set to enabled; and</w:t>
      </w:r>
    </w:p>
    <w:p w14:paraId="3FF5C53D" w14:textId="77777777" w:rsidR="00120E12" w:rsidRPr="00CC0C94" w:rsidRDefault="00120E12" w:rsidP="00120E12">
      <w:pPr>
        <w:pStyle w:val="B1"/>
        <w:rPr>
          <w:lang w:eastAsia="ja-JP"/>
        </w:rPr>
      </w:pPr>
      <w:r w:rsidRPr="00CC0C94">
        <w:rPr>
          <w:lang w:eastAsia="ja-JP"/>
        </w:rPr>
        <w:t>-</w:t>
      </w:r>
      <w:r w:rsidRPr="00CC0C94">
        <w:rPr>
          <w:lang w:eastAsia="ja-JP"/>
        </w:rPr>
        <w:tab/>
        <w:t xml:space="preserve">if the UE receives an ATTACH REJECT or TRACKING AREA UPDATE REJECT message including both EMM cause #15 </w:t>
      </w:r>
      <w:r w:rsidRPr="00CC0C94">
        <w:t>"no suitable cells in tracking area" and an</w:t>
      </w:r>
      <w:r w:rsidRPr="00CC0C94">
        <w:rPr>
          <w:lang w:eastAsia="ja-JP"/>
        </w:rPr>
        <w:t xml:space="preserve"> Extended EMM cause IE with value "E-UTRAN not allowed";</w:t>
      </w:r>
    </w:p>
    <w:p w14:paraId="529C9C1C" w14:textId="77777777" w:rsidR="00120E12" w:rsidRPr="00CC0C94" w:rsidRDefault="00120E12" w:rsidP="00120E12">
      <w:pPr>
        <w:rPr>
          <w:lang w:eastAsia="ja-JP"/>
        </w:rPr>
      </w:pPr>
      <w:r w:rsidRPr="00CC0C94">
        <w:rPr>
          <w:lang w:eastAsia="ja-JP"/>
        </w:rPr>
        <w:t>then the UE shall disable the E-UTRA capability, memorize the identity of the PLMN where the E-UTRA capability was disabled and use that stored information in subsequent PLMN selections as specified in 3GPP TS 23.122 [6].</w:t>
      </w:r>
    </w:p>
    <w:p w14:paraId="5D1DCE0A" w14:textId="77777777" w:rsidR="00120E12" w:rsidRPr="00CC0C94" w:rsidRDefault="00120E12" w:rsidP="00120E12">
      <w:pPr>
        <w:rPr>
          <w:lang w:eastAsia="ko-KR"/>
        </w:rPr>
      </w:pPr>
      <w:r w:rsidRPr="00CC0C94">
        <w:rPr>
          <w:rFonts w:hint="eastAsia"/>
          <w:lang w:eastAsia="ko-KR"/>
        </w:rPr>
        <w:t xml:space="preserve">When the UE supporting the A/Gb and/or </w:t>
      </w:r>
      <w:proofErr w:type="spellStart"/>
      <w:r w:rsidRPr="00CC0C94">
        <w:rPr>
          <w:rFonts w:hint="eastAsia"/>
          <w:lang w:eastAsia="ko-KR"/>
        </w:rPr>
        <w:t>Iu</w:t>
      </w:r>
      <w:proofErr w:type="spellEnd"/>
      <w:r w:rsidRPr="00CC0C94">
        <w:rPr>
          <w:rFonts w:hint="eastAsia"/>
          <w:lang w:eastAsia="ko-KR"/>
        </w:rPr>
        <w:t xml:space="preserve"> mode together with the S1 mode needs to stay in A/Gb or </w:t>
      </w:r>
      <w:proofErr w:type="spellStart"/>
      <w:r w:rsidRPr="00CC0C94">
        <w:rPr>
          <w:rFonts w:hint="eastAsia"/>
          <w:lang w:eastAsia="ko-KR"/>
        </w:rPr>
        <w:t>Iu</w:t>
      </w:r>
      <w:proofErr w:type="spellEnd"/>
      <w:r w:rsidRPr="00CC0C94">
        <w:rPr>
          <w:rFonts w:hint="eastAsia"/>
          <w:lang w:eastAsia="ko-KR"/>
        </w:rPr>
        <w:t xml:space="preserve"> mode, in order to prevent unwanted handover or cell reselection from UTRAN/GERAN to E-UTRAN, the UE shall disable the E-UTRA capability</w:t>
      </w:r>
      <w:r>
        <w:rPr>
          <w:lang w:eastAsia="ko-KR"/>
        </w:rPr>
        <w:t xml:space="preserve"> and:</w:t>
      </w:r>
    </w:p>
    <w:p w14:paraId="5B7636BD" w14:textId="77777777" w:rsidR="00120E12" w:rsidRPr="00CC0C94" w:rsidRDefault="00120E12" w:rsidP="00120E12">
      <w:pPr>
        <w:pStyle w:val="B1"/>
      </w:pPr>
      <w:r w:rsidRPr="00CC0C94">
        <w:rPr>
          <w:rFonts w:hint="eastAsia"/>
          <w:lang w:eastAsia="ko-KR"/>
        </w:rPr>
        <w:t>-</w:t>
      </w:r>
      <w:r w:rsidRPr="00CC0C94">
        <w:rPr>
          <w:rFonts w:hint="eastAsia"/>
        </w:rPr>
        <w:tab/>
        <w:t xml:space="preserve">The UE shall not set </w:t>
      </w:r>
      <w:r w:rsidRPr="00CC0C94">
        <w:rPr>
          <w:rFonts w:hint="eastAsia"/>
          <w:lang w:eastAsia="ko-KR"/>
        </w:rPr>
        <w:t xml:space="preserve">the </w:t>
      </w:r>
      <w:r w:rsidRPr="00CC0C94">
        <w:rPr>
          <w:rFonts w:hint="eastAsia"/>
        </w:rPr>
        <w:t xml:space="preserve">E-UTRA support bits of </w:t>
      </w:r>
      <w:r w:rsidRPr="00CC0C94">
        <w:rPr>
          <w:rFonts w:hint="eastAsia"/>
          <w:lang w:eastAsia="ko-KR"/>
        </w:rPr>
        <w:t xml:space="preserve">the </w:t>
      </w:r>
      <w:r w:rsidRPr="00CC0C94">
        <w:t>MS Radio Access capability</w:t>
      </w:r>
      <w:r w:rsidRPr="00CC0C94">
        <w:rPr>
          <w:rFonts w:hint="eastAsia"/>
        </w:rPr>
        <w:t xml:space="preserve"> IE</w:t>
      </w:r>
      <w:r w:rsidRPr="00CC0C94">
        <w:t xml:space="preserve"> (see </w:t>
      </w:r>
      <w:r w:rsidRPr="00CC0C94">
        <w:rPr>
          <w:rFonts w:hint="eastAsia"/>
          <w:lang w:eastAsia="ko-KR"/>
        </w:rPr>
        <w:t>3GPP</w:t>
      </w:r>
      <w:r w:rsidRPr="00CC0C94">
        <w:rPr>
          <w:lang w:eastAsia="ko-KR"/>
        </w:rPr>
        <w:t> </w:t>
      </w:r>
      <w:r w:rsidRPr="00CC0C94">
        <w:t xml:space="preserve">TS 24.008 [13], </w:t>
      </w:r>
      <w:proofErr w:type="spellStart"/>
      <w:r w:rsidRPr="00CC0C94">
        <w:t>subclause</w:t>
      </w:r>
      <w:proofErr w:type="spellEnd"/>
      <w:r w:rsidRPr="00CC0C94">
        <w:t> 10.5.5.12a)</w:t>
      </w:r>
      <w:r w:rsidRPr="00CC0C94">
        <w:rPr>
          <w:rFonts w:hint="eastAsia"/>
          <w:lang w:eastAsia="ko-KR"/>
        </w:rPr>
        <w:t>,</w:t>
      </w:r>
      <w:r w:rsidRPr="00CC0C94">
        <w:t xml:space="preserve"> </w:t>
      </w:r>
      <w:r w:rsidRPr="00CC0C94">
        <w:rPr>
          <w:rFonts w:hint="eastAsia"/>
          <w:lang w:eastAsia="ko-KR"/>
        </w:rPr>
        <w:t xml:space="preserve">the </w:t>
      </w:r>
      <w:r w:rsidRPr="00CC0C94">
        <w:rPr>
          <w:rFonts w:hint="eastAsia"/>
        </w:rPr>
        <w:t>E-UTRA support bits of</w:t>
      </w:r>
      <w:r w:rsidRPr="00CC0C94">
        <w:rPr>
          <w:rFonts w:hint="eastAsia"/>
          <w:lang w:eastAsia="ko-KR"/>
        </w:rPr>
        <w:t xml:space="preserve"> M</w:t>
      </w:r>
      <w:r w:rsidRPr="00CC0C94">
        <w:t xml:space="preserve">obile </w:t>
      </w:r>
      <w:r w:rsidRPr="00CC0C94">
        <w:rPr>
          <w:rFonts w:hint="eastAsia"/>
          <w:lang w:eastAsia="ko-KR"/>
        </w:rPr>
        <w:t>S</w:t>
      </w:r>
      <w:r w:rsidRPr="00CC0C94">
        <w:t xml:space="preserve">tation </w:t>
      </w:r>
      <w:proofErr w:type="spellStart"/>
      <w:r w:rsidRPr="00CC0C94">
        <w:rPr>
          <w:rFonts w:hint="eastAsia"/>
          <w:lang w:eastAsia="ko-KR"/>
        </w:rPr>
        <w:t>C</w:t>
      </w:r>
      <w:r w:rsidRPr="00CC0C94">
        <w:t>lassmark</w:t>
      </w:r>
      <w:proofErr w:type="spellEnd"/>
      <w:r w:rsidRPr="00CC0C94">
        <w:rPr>
          <w:rFonts w:hint="eastAsia"/>
          <w:lang w:eastAsia="ko-KR"/>
        </w:rPr>
        <w:t xml:space="preserve"> </w:t>
      </w:r>
      <w:r w:rsidRPr="00CC0C94">
        <w:t>3</w:t>
      </w:r>
      <w:r w:rsidRPr="00CC0C94">
        <w:rPr>
          <w:rFonts w:hint="eastAsia"/>
          <w:lang w:eastAsia="ko-KR"/>
        </w:rPr>
        <w:t xml:space="preserve"> IE </w:t>
      </w:r>
      <w:r w:rsidRPr="00CC0C94">
        <w:t xml:space="preserve">(see </w:t>
      </w:r>
      <w:r w:rsidRPr="00CC0C94">
        <w:rPr>
          <w:rFonts w:hint="eastAsia"/>
          <w:lang w:eastAsia="ko-KR"/>
        </w:rPr>
        <w:t>3GPP</w:t>
      </w:r>
      <w:r w:rsidRPr="00CC0C94">
        <w:rPr>
          <w:lang w:eastAsia="ko-KR"/>
        </w:rPr>
        <w:t> </w:t>
      </w:r>
      <w:r w:rsidRPr="00CC0C94">
        <w:t xml:space="preserve">TS 24.008 [13], </w:t>
      </w:r>
      <w:proofErr w:type="spellStart"/>
      <w:r w:rsidRPr="00CC0C94">
        <w:t>subclause</w:t>
      </w:r>
      <w:proofErr w:type="spellEnd"/>
      <w:r w:rsidRPr="00CC0C94">
        <w:t> 10.5.1.7)</w:t>
      </w:r>
      <w:r w:rsidRPr="00CC0C94">
        <w:rPr>
          <w:lang w:val="en-US" w:eastAsia="zh-CN"/>
        </w:rPr>
        <w:t>, the PS inter-RAT HO from GERAN to E-UTRAN S1 mode capability bit</w:t>
      </w:r>
      <w:r w:rsidRPr="00CC0C94">
        <w:rPr>
          <w:rFonts w:hint="eastAsia"/>
          <w:lang w:eastAsia="ko-KR"/>
        </w:rPr>
        <w:t xml:space="preserve"> and the ISR support bit of the MS network capability IE</w:t>
      </w:r>
      <w:r w:rsidRPr="00CC0C94">
        <w:rPr>
          <w:rFonts w:hint="eastAsia"/>
        </w:rPr>
        <w:t xml:space="preserve"> </w:t>
      </w:r>
      <w:r w:rsidRPr="00CC0C94">
        <w:t xml:space="preserve">(see </w:t>
      </w:r>
      <w:r w:rsidRPr="00CC0C94">
        <w:rPr>
          <w:rFonts w:hint="eastAsia"/>
          <w:lang w:eastAsia="ko-KR"/>
        </w:rPr>
        <w:t>3GPP</w:t>
      </w:r>
      <w:r w:rsidRPr="00CC0C94">
        <w:rPr>
          <w:lang w:eastAsia="ko-KR"/>
        </w:rPr>
        <w:t> </w:t>
      </w:r>
      <w:r w:rsidRPr="00CC0C94">
        <w:t xml:space="preserve">TS 24.008 [13], </w:t>
      </w:r>
      <w:proofErr w:type="spellStart"/>
      <w:r w:rsidRPr="00CC0C94">
        <w:t>subclause</w:t>
      </w:r>
      <w:proofErr w:type="spellEnd"/>
      <w:r w:rsidRPr="00CC0C94">
        <w:t> 10.5.5.12)</w:t>
      </w:r>
      <w:r w:rsidRPr="00CC0C94">
        <w:rPr>
          <w:rFonts w:hint="eastAsia"/>
          <w:lang w:eastAsia="ko-KR"/>
        </w:rPr>
        <w:t xml:space="preserve"> </w:t>
      </w:r>
      <w:r w:rsidRPr="00CC0C94">
        <w:rPr>
          <w:rFonts w:hint="eastAsia"/>
        </w:rPr>
        <w:t xml:space="preserve">in the </w:t>
      </w:r>
      <w:r w:rsidRPr="00CC0C94">
        <w:rPr>
          <w:rFonts w:hint="eastAsia"/>
          <w:lang w:eastAsia="ko-KR"/>
        </w:rPr>
        <w:t>ATTACH REQUEST message and the ROUTING AREA UPDATE REQUEST</w:t>
      </w:r>
      <w:r w:rsidRPr="00CC0C94">
        <w:rPr>
          <w:rFonts w:hint="eastAsia"/>
        </w:rPr>
        <w:t xml:space="preserve"> message after it selects GERAN or UTRAN;</w:t>
      </w:r>
    </w:p>
    <w:p w14:paraId="611EDA15" w14:textId="77777777" w:rsidR="00120E12" w:rsidRPr="00CC0C94" w:rsidRDefault="00120E12" w:rsidP="00120E12">
      <w:pPr>
        <w:pStyle w:val="B1"/>
        <w:rPr>
          <w:lang w:eastAsia="ja-JP"/>
        </w:rPr>
      </w:pPr>
      <w:r w:rsidRPr="00CC0C94">
        <w:rPr>
          <w:rFonts w:hint="eastAsia"/>
          <w:lang w:eastAsia="ja-JP"/>
        </w:rPr>
        <w:t>-</w:t>
      </w:r>
      <w:r w:rsidRPr="00CC0C94">
        <w:rPr>
          <w:rFonts w:hint="eastAsia"/>
          <w:lang w:eastAsia="ja-JP"/>
        </w:rPr>
        <w:tab/>
        <w:t xml:space="preserve">the UE shall use the same value of </w:t>
      </w:r>
      <w:r w:rsidRPr="00CC0C94">
        <w:rPr>
          <w:lang w:eastAsia="ja-JP"/>
        </w:rPr>
        <w:t>the EPC capability</w:t>
      </w:r>
      <w:r w:rsidRPr="00CC0C94">
        <w:rPr>
          <w:rFonts w:hint="eastAsia"/>
          <w:lang w:eastAsia="ja-JP"/>
        </w:rPr>
        <w:t xml:space="preserve"> bit</w:t>
      </w:r>
      <w:r w:rsidRPr="00CC0C94">
        <w:rPr>
          <w:lang w:eastAsia="ja-JP"/>
        </w:rPr>
        <w:t xml:space="preserve"> of the MS network capability IE</w:t>
      </w:r>
      <w:r w:rsidRPr="00CC0C94">
        <w:rPr>
          <w:rFonts w:hint="eastAsia"/>
          <w:lang w:eastAsia="ja-JP"/>
        </w:rPr>
        <w:t xml:space="preserve"> </w:t>
      </w:r>
      <w:r w:rsidRPr="00CC0C94">
        <w:t xml:space="preserve">(see </w:t>
      </w:r>
      <w:r w:rsidRPr="00CC0C94">
        <w:rPr>
          <w:rFonts w:hint="eastAsia"/>
          <w:lang w:eastAsia="ko-KR"/>
        </w:rPr>
        <w:t>3GPP</w:t>
      </w:r>
      <w:r w:rsidRPr="00CC0C94">
        <w:rPr>
          <w:lang w:eastAsia="ko-KR"/>
        </w:rPr>
        <w:t> </w:t>
      </w:r>
      <w:r w:rsidRPr="00CC0C94">
        <w:t xml:space="preserve">TS 24.008 [13], </w:t>
      </w:r>
      <w:proofErr w:type="spellStart"/>
      <w:r w:rsidRPr="00CC0C94">
        <w:t>subclause</w:t>
      </w:r>
      <w:proofErr w:type="spellEnd"/>
      <w:r w:rsidRPr="00CC0C94">
        <w:t> 10.5.5.12)</w:t>
      </w:r>
      <w:r w:rsidRPr="00CC0C94">
        <w:rPr>
          <w:rFonts w:hint="eastAsia"/>
          <w:lang w:eastAsia="ja-JP"/>
        </w:rPr>
        <w:t xml:space="preserve"> </w:t>
      </w:r>
      <w:r w:rsidRPr="00CC0C94">
        <w:rPr>
          <w:rFonts w:hint="eastAsia"/>
        </w:rPr>
        <w:t xml:space="preserve">in the </w:t>
      </w:r>
      <w:r w:rsidRPr="00CC0C94">
        <w:rPr>
          <w:rFonts w:hint="eastAsia"/>
          <w:lang w:eastAsia="ko-KR"/>
        </w:rPr>
        <w:t>ATTACH REQUEST message and the ROUTING AREA UPDATE REQUEST</w:t>
      </w:r>
      <w:r w:rsidRPr="00CC0C94">
        <w:rPr>
          <w:rFonts w:hint="eastAsia"/>
        </w:rPr>
        <w:t xml:space="preserve"> message</w:t>
      </w:r>
      <w:r w:rsidRPr="00CC0C94">
        <w:rPr>
          <w:rFonts w:hint="eastAsia"/>
          <w:lang w:eastAsia="ja-JP"/>
        </w:rPr>
        <w:t>;</w:t>
      </w:r>
      <w:r w:rsidRPr="00CC0C94">
        <w:rPr>
          <w:lang w:eastAsia="ko-KR"/>
        </w:rPr>
        <w:t xml:space="preserve"> and</w:t>
      </w:r>
    </w:p>
    <w:p w14:paraId="77A14745" w14:textId="77777777" w:rsidR="00120E12" w:rsidRPr="00CC0C94" w:rsidRDefault="00120E12" w:rsidP="00120E12">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NAS layer shall indicate </w:t>
      </w:r>
      <w:r w:rsidRPr="00CC0C94">
        <w:rPr>
          <w:lang w:eastAsia="ja-JP"/>
        </w:rPr>
        <w:t xml:space="preserve">the access stratum layer(s) </w:t>
      </w:r>
      <w:r w:rsidRPr="00CC0C94">
        <w:rPr>
          <w:rFonts w:hint="eastAsia"/>
          <w:lang w:eastAsia="ko-KR"/>
        </w:rPr>
        <w:t>of disabling of the E-UTRA capability</w:t>
      </w:r>
      <w:r w:rsidRPr="00CC0C94">
        <w:rPr>
          <w:lang w:eastAsia="ko-KR"/>
        </w:rPr>
        <w:t>.</w:t>
      </w:r>
    </w:p>
    <w:p w14:paraId="013814A3" w14:textId="77777777" w:rsidR="00120E12" w:rsidRPr="00CC0C94" w:rsidRDefault="00120E12" w:rsidP="00120E12">
      <w:pPr>
        <w:rPr>
          <w:lang w:eastAsia="ko-KR"/>
        </w:rPr>
      </w:pPr>
      <w:r w:rsidRPr="00CC0C94">
        <w:rPr>
          <w:rFonts w:hint="eastAsia"/>
          <w:lang w:eastAsia="ko-KR"/>
        </w:rPr>
        <w:t xml:space="preserve">When the UE supporting </w:t>
      </w:r>
      <w:r>
        <w:rPr>
          <w:lang w:eastAsia="ko-KR"/>
        </w:rPr>
        <w:t>N1</w:t>
      </w:r>
      <w:r w:rsidRPr="00CC0C94">
        <w:rPr>
          <w:rFonts w:hint="eastAsia"/>
          <w:lang w:eastAsia="ko-KR"/>
        </w:rPr>
        <w:t xml:space="preserve"> mode together with S1 mode needs to stay in </w:t>
      </w:r>
      <w:r>
        <w:rPr>
          <w:lang w:eastAsia="ko-KR"/>
        </w:rPr>
        <w:t>N1</w:t>
      </w:r>
      <w:r w:rsidRPr="00CC0C94">
        <w:rPr>
          <w:rFonts w:hint="eastAsia"/>
          <w:lang w:eastAsia="ko-KR"/>
        </w:rPr>
        <w:t xml:space="preserve"> mode, in order to prevent unwanted handover or cell reselection from </w:t>
      </w:r>
      <w:r>
        <w:rPr>
          <w:lang w:eastAsia="ko-KR"/>
        </w:rPr>
        <w:t>NG-RAN</w:t>
      </w:r>
      <w:r w:rsidRPr="00CC0C94">
        <w:rPr>
          <w:rFonts w:hint="eastAsia"/>
          <w:lang w:eastAsia="ko-KR"/>
        </w:rPr>
        <w:t xml:space="preserve"> to E-UTRAN, the UE shall disable the E-UTRA capability</w:t>
      </w:r>
      <w:r>
        <w:rPr>
          <w:lang w:eastAsia="ko-KR"/>
        </w:rPr>
        <w:t xml:space="preserve"> and:</w:t>
      </w:r>
    </w:p>
    <w:p w14:paraId="5F7C5A59" w14:textId="77777777" w:rsidR="00120E12" w:rsidRDefault="00120E12" w:rsidP="00120E12">
      <w:pPr>
        <w:pStyle w:val="B1"/>
      </w:pPr>
      <w:r w:rsidRPr="00CC0C94">
        <w:rPr>
          <w:rFonts w:hint="eastAsia"/>
          <w:lang w:eastAsia="ko-KR"/>
        </w:rPr>
        <w:t>-</w:t>
      </w:r>
      <w:r w:rsidRPr="00CC0C94">
        <w:rPr>
          <w:rFonts w:hint="eastAsia"/>
        </w:rPr>
        <w:tab/>
      </w:r>
      <w:r w:rsidRPr="00CC0C94">
        <w:rPr>
          <w:rFonts w:hint="eastAsia"/>
          <w:lang w:eastAsia="ja-JP"/>
        </w:rPr>
        <w:t xml:space="preserve">the UE shall </w:t>
      </w:r>
      <w:r>
        <w:rPr>
          <w:lang w:eastAsia="ja-JP"/>
        </w:rPr>
        <w:t xml:space="preserve">set the S1 mode bit to </w:t>
      </w:r>
      <w:r w:rsidRPr="00CC0C94">
        <w:t>"</w:t>
      </w:r>
      <w:r>
        <w:rPr>
          <w:lang w:eastAsia="ja-JP"/>
        </w:rPr>
        <w:t>S1 mode not supported</w:t>
      </w:r>
      <w:r w:rsidRPr="00CC0C94">
        <w:t>"</w:t>
      </w:r>
      <w:r>
        <w:rPr>
          <w:lang w:eastAsia="ja-JP"/>
        </w:rPr>
        <w:t xml:space="preserve"> in the 5GMM Capability IE</w:t>
      </w:r>
      <w:r w:rsidRPr="00093661">
        <w:t xml:space="preserve"> </w:t>
      </w:r>
      <w:r>
        <w:t>of</w:t>
      </w:r>
      <w:r w:rsidRPr="007402B1">
        <w:t xml:space="preserve"> the REGISTRATION REQUEST message</w:t>
      </w:r>
      <w:r>
        <w:t xml:space="preserve"> </w:t>
      </w:r>
      <w:r w:rsidRPr="007402B1">
        <w:rPr>
          <w:lang w:eastAsia="ja-JP"/>
        </w:rPr>
        <w:t xml:space="preserve">(see </w:t>
      </w:r>
      <w:r w:rsidRPr="007402B1">
        <w:rPr>
          <w:lang w:eastAsia="ko-KR"/>
        </w:rPr>
        <w:t>3GPP </w:t>
      </w:r>
      <w:r w:rsidRPr="007402B1">
        <w:t>TS 24.501 [54])</w:t>
      </w:r>
      <w:r>
        <w:t>;</w:t>
      </w:r>
    </w:p>
    <w:p w14:paraId="40A2FDD2" w14:textId="77777777" w:rsidR="00120E12" w:rsidRPr="00CC0C94" w:rsidRDefault="00120E12" w:rsidP="00120E12">
      <w:pPr>
        <w:pStyle w:val="B1"/>
        <w:rPr>
          <w:lang w:eastAsia="ja-JP"/>
        </w:rPr>
      </w:pPr>
      <w:r>
        <w:t>-</w:t>
      </w:r>
      <w:r>
        <w:tab/>
      </w:r>
      <w:r>
        <w:rPr>
          <w:lang w:eastAsia="ja-JP"/>
        </w:rPr>
        <w:t xml:space="preserve">the UE </w:t>
      </w:r>
      <w:r w:rsidRPr="007402B1">
        <w:rPr>
          <w:lang w:eastAsia="ja-JP"/>
        </w:rPr>
        <w:t xml:space="preserve">shall not include </w:t>
      </w:r>
      <w:r>
        <w:rPr>
          <w:lang w:eastAsia="ja-JP"/>
        </w:rPr>
        <w:t xml:space="preserve">the S1 UE network capability IE </w:t>
      </w:r>
      <w:r>
        <w:t xml:space="preserve">in the REGISTRATION REQUEST message </w:t>
      </w:r>
      <w:r w:rsidRPr="007402B1">
        <w:rPr>
          <w:lang w:eastAsia="ja-JP"/>
        </w:rPr>
        <w:t xml:space="preserve">(see </w:t>
      </w:r>
      <w:r w:rsidRPr="007402B1">
        <w:rPr>
          <w:lang w:eastAsia="ko-KR"/>
        </w:rPr>
        <w:t>3GPP </w:t>
      </w:r>
      <w:r w:rsidRPr="007402B1">
        <w:t>TS 24.501 [54])</w:t>
      </w:r>
      <w:r w:rsidRPr="00CC0C94">
        <w:rPr>
          <w:rFonts w:hint="eastAsia"/>
          <w:lang w:eastAsia="ja-JP"/>
        </w:rPr>
        <w:t>;</w:t>
      </w:r>
      <w:r w:rsidRPr="00CC0C94">
        <w:rPr>
          <w:lang w:eastAsia="ko-KR"/>
        </w:rPr>
        <w:t xml:space="preserve"> and</w:t>
      </w:r>
    </w:p>
    <w:p w14:paraId="47F03F66" w14:textId="77777777" w:rsidR="00120E12" w:rsidRPr="00CC0C94" w:rsidRDefault="00120E12" w:rsidP="00120E12">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NAS layer shall indicate </w:t>
      </w:r>
      <w:r w:rsidRPr="00CC0C94">
        <w:rPr>
          <w:lang w:eastAsia="ja-JP"/>
        </w:rPr>
        <w:t xml:space="preserve">the access stratum layer(s) </w:t>
      </w:r>
      <w:r w:rsidRPr="00CC0C94">
        <w:rPr>
          <w:rFonts w:hint="eastAsia"/>
          <w:lang w:eastAsia="ko-KR"/>
        </w:rPr>
        <w:t>of disabling of the E-UTRA capability</w:t>
      </w:r>
      <w:r w:rsidRPr="00CC0C94">
        <w:rPr>
          <w:lang w:eastAsia="ko-KR"/>
        </w:rPr>
        <w:t>.</w:t>
      </w:r>
    </w:p>
    <w:p w14:paraId="66BD0B49" w14:textId="77777777" w:rsidR="00120E12" w:rsidRPr="00CC0C94" w:rsidRDefault="00120E12" w:rsidP="00120E12">
      <w:pPr>
        <w:rPr>
          <w:lang w:eastAsia="ko-KR"/>
        </w:rPr>
      </w:pPr>
      <w:r w:rsidRPr="00CC0C94">
        <w:rPr>
          <w:lang w:eastAsia="ko-KR"/>
        </w:rPr>
        <w:t>If the UE is disabling its E-UTRA capability before selecting to GERAN</w:t>
      </w:r>
      <w:r>
        <w:rPr>
          <w:lang w:eastAsia="ko-KR"/>
        </w:rPr>
        <w:t>,</w:t>
      </w:r>
      <w:r w:rsidRPr="00CC0C94">
        <w:rPr>
          <w:lang w:eastAsia="ko-KR"/>
        </w:rPr>
        <w:t xml:space="preserve"> UTRAN </w:t>
      </w:r>
      <w:r>
        <w:rPr>
          <w:lang w:eastAsia="ko-KR"/>
        </w:rPr>
        <w:t xml:space="preserve">or NG-RAN </w:t>
      </w:r>
      <w:r w:rsidRPr="00CC0C94">
        <w:rPr>
          <w:lang w:eastAsia="ko-KR"/>
        </w:rPr>
        <w:t xml:space="preserve">radio access technology, the UE shall not perform the detach procedure of </w:t>
      </w:r>
      <w:proofErr w:type="spellStart"/>
      <w:r w:rsidRPr="00CC0C94">
        <w:rPr>
          <w:lang w:eastAsia="ko-KR"/>
        </w:rPr>
        <w:t>subclause</w:t>
      </w:r>
      <w:proofErr w:type="spellEnd"/>
      <w:r w:rsidRPr="00CC0C94">
        <w:rPr>
          <w:lang w:eastAsia="ko-KR"/>
        </w:rPr>
        <w:t> 5.5.2.1.</w:t>
      </w:r>
    </w:p>
    <w:p w14:paraId="7D66EA8C" w14:textId="77777777" w:rsidR="00120E12" w:rsidRPr="00CC0C94" w:rsidRDefault="00120E12" w:rsidP="00120E12">
      <w:pPr>
        <w:rPr>
          <w:lang w:eastAsia="zh-CN"/>
        </w:rPr>
      </w:pPr>
      <w:r w:rsidRPr="00CC0C94">
        <w:rPr>
          <w:lang w:eastAsia="ko-KR"/>
        </w:rPr>
        <w:t xml:space="preserve">If the UE </w:t>
      </w:r>
      <w:r w:rsidRPr="00CC0C94">
        <w:rPr>
          <w:rFonts w:hint="eastAsia"/>
          <w:lang w:eastAsia="zh-CN"/>
        </w:rPr>
        <w:t>is required to disable the E-UTRA capability</w:t>
      </w:r>
      <w:r w:rsidRPr="00CC0C94">
        <w:t xml:space="preserve"> </w:t>
      </w:r>
      <w:r w:rsidRPr="00CC0C94">
        <w:rPr>
          <w:lang w:eastAsia="zh-CN"/>
        </w:rPr>
        <w:t>and select GERAN</w:t>
      </w:r>
      <w:r>
        <w:rPr>
          <w:lang w:eastAsia="zh-CN"/>
        </w:rPr>
        <w:t>,</w:t>
      </w:r>
      <w:r w:rsidRPr="00CC0C94">
        <w:rPr>
          <w:lang w:eastAsia="zh-CN"/>
        </w:rPr>
        <w:t xml:space="preserve"> UTRAN </w:t>
      </w:r>
      <w:r>
        <w:rPr>
          <w:lang w:eastAsia="zh-CN"/>
        </w:rPr>
        <w:t xml:space="preserve">or NG-RAN </w:t>
      </w:r>
      <w:r w:rsidRPr="00CC0C94">
        <w:rPr>
          <w:lang w:eastAsia="zh-CN"/>
        </w:rPr>
        <w:t>radio access technology,</w:t>
      </w:r>
      <w:r w:rsidRPr="00CC0C94">
        <w:rPr>
          <w:rFonts w:hint="eastAsia"/>
          <w:lang w:eastAsia="zh-CN"/>
        </w:rPr>
        <w:t xml:space="preserve"> and </w:t>
      </w:r>
      <w:r w:rsidRPr="00CC0C94">
        <w:rPr>
          <w:lang w:eastAsia="ko-KR"/>
        </w:rPr>
        <w:t>the UE is in the EMM-CONNECTED</w:t>
      </w:r>
      <w:r w:rsidRPr="00CC0C94">
        <w:rPr>
          <w:rFonts w:hint="eastAsia"/>
          <w:lang w:eastAsia="ko-KR"/>
        </w:rPr>
        <w:t xml:space="preserve"> mode</w:t>
      </w:r>
      <w:r w:rsidRPr="00CC0C94">
        <w:rPr>
          <w:rFonts w:hint="eastAsia"/>
          <w:lang w:eastAsia="zh-CN"/>
        </w:rPr>
        <w:t>,</w:t>
      </w:r>
      <w:r w:rsidRPr="00CC0C94">
        <w:rPr>
          <w:lang w:eastAsia="ko-KR"/>
        </w:rPr>
        <w:t xml:space="preserve"> </w:t>
      </w:r>
      <w:r w:rsidRPr="00CC0C94">
        <w:rPr>
          <w:rFonts w:hint="eastAsia"/>
          <w:lang w:eastAsia="ko-KR"/>
        </w:rPr>
        <w:t xml:space="preserve">the UE </w:t>
      </w:r>
      <w:r w:rsidRPr="00CC0C94">
        <w:rPr>
          <w:lang w:eastAsia="ko-KR"/>
        </w:rPr>
        <w:t xml:space="preserve">shall locally release the established NAS signalling connection and enter the EMM-IDLE </w:t>
      </w:r>
      <w:r w:rsidRPr="00CC0C94">
        <w:rPr>
          <w:rFonts w:hint="eastAsia"/>
          <w:lang w:eastAsia="ko-KR"/>
        </w:rPr>
        <w:t>mode</w:t>
      </w:r>
      <w:r w:rsidRPr="00CC0C94">
        <w:rPr>
          <w:lang w:eastAsia="zh-CN"/>
        </w:rPr>
        <w:t xml:space="preserve"> </w:t>
      </w:r>
      <w:r w:rsidRPr="00CC0C94">
        <w:rPr>
          <w:rFonts w:hint="eastAsia"/>
          <w:lang w:eastAsia="zh-CN"/>
        </w:rPr>
        <w:t xml:space="preserve">before </w:t>
      </w:r>
      <w:r w:rsidRPr="00CC0C94">
        <w:rPr>
          <w:lang w:eastAsia="zh-CN"/>
        </w:rPr>
        <w:t>select</w:t>
      </w:r>
      <w:r w:rsidRPr="00CC0C94">
        <w:rPr>
          <w:rFonts w:hint="eastAsia"/>
          <w:lang w:eastAsia="zh-CN"/>
        </w:rPr>
        <w:t>ing</w:t>
      </w:r>
      <w:r w:rsidRPr="00CC0C94">
        <w:rPr>
          <w:lang w:eastAsia="zh-CN"/>
        </w:rPr>
        <w:t xml:space="preserve"> GERAN</w:t>
      </w:r>
      <w:r>
        <w:rPr>
          <w:lang w:eastAsia="zh-CN"/>
        </w:rPr>
        <w:t>,</w:t>
      </w:r>
      <w:r w:rsidRPr="00CC0C94">
        <w:rPr>
          <w:lang w:eastAsia="zh-CN"/>
        </w:rPr>
        <w:t xml:space="preserve"> UTRAN </w:t>
      </w:r>
      <w:r>
        <w:rPr>
          <w:lang w:eastAsia="zh-CN"/>
        </w:rPr>
        <w:t xml:space="preserve">or NG-RAN </w:t>
      </w:r>
      <w:r w:rsidRPr="00CC0C94">
        <w:rPr>
          <w:lang w:eastAsia="zh-CN"/>
        </w:rPr>
        <w:t>radio access technology</w:t>
      </w:r>
      <w:r w:rsidRPr="00CC0C94">
        <w:rPr>
          <w:lang w:eastAsia="ko-KR"/>
        </w:rPr>
        <w:t>.</w:t>
      </w:r>
    </w:p>
    <w:p w14:paraId="704106CD" w14:textId="77777777" w:rsidR="00120E12" w:rsidRPr="00CC0C94" w:rsidRDefault="00120E12" w:rsidP="00120E12">
      <w:pPr>
        <w:rPr>
          <w:lang w:eastAsia="ko-KR"/>
        </w:rPr>
      </w:pPr>
      <w:r w:rsidRPr="00CC0C94">
        <w:rPr>
          <w:lang w:eastAsia="ko-KR"/>
        </w:rPr>
        <w:t xml:space="preserve">If the E-UTRA capability was disabled due to the attempt to select GERAN or UTRAN radio access technology progressing the CS emergency call establishment (see </w:t>
      </w:r>
      <w:proofErr w:type="spellStart"/>
      <w:r w:rsidRPr="00CC0C94">
        <w:rPr>
          <w:lang w:eastAsia="ko-KR"/>
        </w:rPr>
        <w:t>subclause</w:t>
      </w:r>
      <w:proofErr w:type="spellEnd"/>
      <w:r w:rsidRPr="00CC0C94">
        <w:rPr>
          <w:lang w:eastAsia="ko-KR"/>
        </w:rPr>
        <w:t> 4.3.1), the criteria to enable the E-UTRA capability again is UE implementation specific.</w:t>
      </w:r>
    </w:p>
    <w:p w14:paraId="09AECFC0" w14:textId="77777777" w:rsidR="00120E12" w:rsidRPr="00CC0C94" w:rsidRDefault="00120E12" w:rsidP="00120E12">
      <w:pPr>
        <w:rPr>
          <w:rFonts w:eastAsia="MS Mincho"/>
          <w:lang w:eastAsia="ja-JP"/>
        </w:rPr>
      </w:pPr>
      <w:r w:rsidRPr="00CC0C94">
        <w:rPr>
          <w:lang w:eastAsia="ko-KR"/>
        </w:rPr>
        <w:t xml:space="preserve">If the E-UTRA capability was disabled due to the </w:t>
      </w:r>
      <w:r w:rsidRPr="00CC0C94">
        <w:rPr>
          <w:rFonts w:hint="eastAsia"/>
          <w:lang w:eastAsia="zh-CN"/>
        </w:rPr>
        <w:t>UE</w:t>
      </w:r>
      <w:r w:rsidRPr="00CC0C94">
        <w:rPr>
          <w:lang w:eastAsia="zh-CN"/>
        </w:rPr>
        <w:t xml:space="preserve"> </w:t>
      </w:r>
      <w:r w:rsidRPr="00CC0C94">
        <w:t>initiated detach procedure for EPS services only</w:t>
      </w:r>
      <w:r w:rsidRPr="00CC0C94">
        <w:rPr>
          <w:lang w:eastAsia="ko-KR"/>
        </w:rPr>
        <w:t xml:space="preserve"> (see </w:t>
      </w:r>
      <w:proofErr w:type="spellStart"/>
      <w:r w:rsidRPr="00CC0C94">
        <w:rPr>
          <w:lang w:eastAsia="ko-KR"/>
        </w:rPr>
        <w:t>subclause</w:t>
      </w:r>
      <w:proofErr w:type="spellEnd"/>
      <w:r w:rsidRPr="00CC0C94">
        <w:rPr>
          <w:lang w:eastAsia="ko-KR"/>
        </w:rPr>
        <w:t xml:space="preserve"> 5.5.2.2.2), </w:t>
      </w:r>
      <w:r w:rsidRPr="00CC0C94">
        <w:t>upon request of the upper layers to</w:t>
      </w:r>
      <w:r w:rsidRPr="00CC0C94">
        <w:rPr>
          <w:lang w:eastAsia="ko-KR"/>
        </w:rPr>
        <w:t xml:space="preserve"> </w:t>
      </w:r>
      <w:r w:rsidRPr="00CC0C94">
        <w:rPr>
          <w:rFonts w:hint="eastAsia"/>
          <w:lang w:eastAsia="zh-CN"/>
        </w:rPr>
        <w:t>re-attach for EPS services t</w:t>
      </w:r>
      <w:r w:rsidRPr="00CC0C94">
        <w:rPr>
          <w:lang w:eastAsia="ko-KR"/>
        </w:rPr>
        <w:t>he UE shall enable the E-UTRA capability again</w:t>
      </w:r>
      <w:r w:rsidRPr="00CC0C94">
        <w:rPr>
          <w:rFonts w:hint="eastAsia"/>
          <w:lang w:eastAsia="zh-CN"/>
        </w:rPr>
        <w:t>.</w:t>
      </w:r>
      <w:r w:rsidRPr="00CC0C94">
        <w:rPr>
          <w:lang w:eastAsia="zh-CN"/>
        </w:rPr>
        <w:t xml:space="preserve"> </w:t>
      </w:r>
      <w:r w:rsidRPr="00CC0C94">
        <w:rPr>
          <w:lang w:eastAsia="ko-KR"/>
        </w:rPr>
        <w:t xml:space="preserve">If the E-UTRA capability was disabled due to receipt of EMM cause </w:t>
      </w:r>
      <w:r w:rsidRPr="00CC0C94">
        <w:t xml:space="preserve">#14 "EPS services not allowed in </w:t>
      </w:r>
      <w:r w:rsidRPr="00CC0C94">
        <w:lastRenderedPageBreak/>
        <w:t xml:space="preserve">this PLMN", then </w:t>
      </w:r>
      <w:r w:rsidRPr="00CC0C94">
        <w:rPr>
          <w:lang w:eastAsia="ko-KR"/>
        </w:rPr>
        <w:t xml:space="preserve">the UE shall enable the E-UTRA capability when the UE powers off and powers on again or the USIM is removed. </w:t>
      </w:r>
      <w:r w:rsidRPr="00CC0C94">
        <w:rPr>
          <w:lang w:eastAsia="zh-CN"/>
        </w:rPr>
        <w:t xml:space="preserve">If E-UTRA capability was disabled for any other reason, </w:t>
      </w:r>
      <w:r w:rsidRPr="00CC0C94">
        <w:rPr>
          <w:lang w:eastAsia="ko-KR"/>
        </w:rPr>
        <w:t>t</w:t>
      </w:r>
      <w:r w:rsidRPr="00CC0C94">
        <w:rPr>
          <w:rFonts w:hint="eastAsia"/>
          <w:lang w:eastAsia="ko-KR"/>
        </w:rPr>
        <w:t>he UE shall enable the E-UTRA capability in the following cases</w:t>
      </w:r>
      <w:r w:rsidRPr="00CC0C94">
        <w:rPr>
          <w:lang w:eastAsia="ko-KR"/>
        </w:rPr>
        <w:t>:</w:t>
      </w:r>
    </w:p>
    <w:p w14:paraId="1264B42C" w14:textId="77777777" w:rsidR="00120E12" w:rsidRPr="00CC0C94" w:rsidRDefault="00120E12" w:rsidP="00120E12">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mode of operation changes from </w:t>
      </w:r>
      <w:r w:rsidRPr="00CC0C94">
        <w:t xml:space="preserve">CS/PS mode </w:t>
      </w:r>
      <w:r w:rsidRPr="00CC0C94">
        <w:rPr>
          <w:rFonts w:hint="eastAsia"/>
          <w:lang w:eastAsia="ko-KR"/>
        </w:rPr>
        <w:t>1</w:t>
      </w:r>
      <w:r w:rsidRPr="00CC0C94">
        <w:t xml:space="preserve"> of operation</w:t>
      </w:r>
      <w:r w:rsidRPr="00CC0C94">
        <w:rPr>
          <w:rFonts w:hint="eastAsia"/>
          <w:lang w:eastAsia="ko-KR"/>
        </w:rPr>
        <w:t xml:space="preserve"> to </w:t>
      </w:r>
      <w:r w:rsidRPr="00CC0C94">
        <w:t xml:space="preserve">CS/PS mode </w:t>
      </w:r>
      <w:r w:rsidRPr="00CC0C94">
        <w:rPr>
          <w:rFonts w:hint="eastAsia"/>
          <w:lang w:eastAsia="ko-KR"/>
        </w:rPr>
        <w:t>2</w:t>
      </w:r>
      <w:r w:rsidRPr="00CC0C94">
        <w:t xml:space="preserve"> of operation</w:t>
      </w:r>
      <w:r w:rsidRPr="00CC0C94">
        <w:rPr>
          <w:rFonts w:hint="eastAsia"/>
          <w:lang w:eastAsia="ko-KR"/>
        </w:rPr>
        <w:t>;</w:t>
      </w:r>
    </w:p>
    <w:p w14:paraId="3C60B109" w14:textId="77777777" w:rsidR="00120E12" w:rsidRPr="00CC0C94" w:rsidRDefault="00120E12" w:rsidP="00120E12">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mode of operation changes from </w:t>
      </w:r>
      <w:r w:rsidRPr="00CC0C94">
        <w:t xml:space="preserve">PS mode </w:t>
      </w:r>
      <w:r w:rsidRPr="00CC0C94">
        <w:rPr>
          <w:rFonts w:hint="eastAsia"/>
          <w:lang w:eastAsia="ko-KR"/>
        </w:rPr>
        <w:t>1</w:t>
      </w:r>
      <w:r w:rsidRPr="00CC0C94">
        <w:t xml:space="preserve"> of operation</w:t>
      </w:r>
      <w:r w:rsidRPr="00CC0C94">
        <w:rPr>
          <w:rFonts w:hint="eastAsia"/>
          <w:lang w:eastAsia="ko-KR"/>
        </w:rPr>
        <w:t xml:space="preserve"> to </w:t>
      </w:r>
      <w:r w:rsidRPr="00CC0C94">
        <w:t xml:space="preserve">PS mode </w:t>
      </w:r>
      <w:r w:rsidRPr="00CC0C94">
        <w:rPr>
          <w:rFonts w:hint="eastAsia"/>
          <w:lang w:eastAsia="ko-KR"/>
        </w:rPr>
        <w:t>2</w:t>
      </w:r>
      <w:r w:rsidRPr="00CC0C94">
        <w:t xml:space="preserve"> of operation</w:t>
      </w:r>
      <w:r w:rsidRPr="00CC0C94">
        <w:rPr>
          <w:rFonts w:hint="eastAsia"/>
          <w:lang w:eastAsia="ko-KR"/>
        </w:rPr>
        <w:t>;</w:t>
      </w:r>
      <w:r w:rsidRPr="00CC0C94">
        <w:rPr>
          <w:lang w:eastAsia="ko-KR"/>
        </w:rPr>
        <w:t xml:space="preserve"> or</w:t>
      </w:r>
    </w:p>
    <w:p w14:paraId="647470D2" w14:textId="77777777" w:rsidR="00120E12" w:rsidRPr="00CC0C94" w:rsidRDefault="00120E12" w:rsidP="00120E12">
      <w:pPr>
        <w:pStyle w:val="B1"/>
        <w:rPr>
          <w:lang w:val="en-US" w:eastAsia="ja-JP"/>
        </w:rPr>
      </w:pPr>
      <w:r w:rsidRPr="00CC0C94">
        <w:rPr>
          <w:rFonts w:hint="eastAsia"/>
          <w:lang w:eastAsia="ko-KR"/>
        </w:rPr>
        <w:t>-</w:t>
      </w:r>
      <w:r w:rsidRPr="00CC0C94">
        <w:rPr>
          <w:rFonts w:hint="eastAsia"/>
          <w:lang w:eastAsia="ko-KR"/>
        </w:rPr>
        <w:tab/>
      </w:r>
      <w:r w:rsidRPr="00CC0C94">
        <w:rPr>
          <w:lang w:eastAsia="ko-KR"/>
        </w:rPr>
        <w:t>th</w:t>
      </w:r>
      <w:r w:rsidRPr="00CC0C94">
        <w:rPr>
          <w:rFonts w:hint="eastAsia"/>
          <w:lang w:eastAsia="ko-KR"/>
        </w:rPr>
        <w:t>e UE powers off and powers on again</w:t>
      </w:r>
      <w:r w:rsidRPr="00CC0C94">
        <w:rPr>
          <w:lang w:eastAsia="ko-KR"/>
        </w:rPr>
        <w:t xml:space="preserve"> or the USIM is removed;</w:t>
      </w:r>
    </w:p>
    <w:p w14:paraId="62191E39" w14:textId="77777777" w:rsidR="00120E12" w:rsidRPr="00CC0C94" w:rsidRDefault="00120E12" w:rsidP="00120E12">
      <w:pPr>
        <w:rPr>
          <w:noProof/>
          <w:lang w:eastAsia="ja-JP"/>
        </w:rPr>
      </w:pPr>
      <w:r w:rsidRPr="00CC0C94">
        <w:rPr>
          <w:rFonts w:hint="eastAsia"/>
          <w:noProof/>
          <w:lang w:eastAsia="ja-JP"/>
        </w:rPr>
        <w:t xml:space="preserve">As an implementation option, the UE may </w:t>
      </w:r>
      <w:r w:rsidRPr="00CC0C94">
        <w:rPr>
          <w:noProof/>
          <w:lang w:eastAsia="ja-JP"/>
        </w:rPr>
        <w:t xml:space="preserve">start </w:t>
      </w:r>
      <w:r w:rsidRPr="00CC0C94">
        <w:rPr>
          <w:rFonts w:hint="eastAsia"/>
          <w:noProof/>
          <w:lang w:eastAsia="ja-JP"/>
        </w:rPr>
        <w:t xml:space="preserve">a timer for enabling E-UTRA </w:t>
      </w:r>
      <w:r w:rsidRPr="00CC0C94">
        <w:rPr>
          <w:noProof/>
          <w:lang w:eastAsia="ja-JP"/>
        </w:rPr>
        <w:t xml:space="preserve">when the </w:t>
      </w:r>
      <w:r w:rsidRPr="00CC0C94">
        <w:rPr>
          <w:rFonts w:hint="eastAsia"/>
          <w:noProof/>
          <w:lang w:eastAsia="ja-JP"/>
        </w:rPr>
        <w:t>UE's attach attempt counter or tracking are</w:t>
      </w:r>
      <w:r w:rsidRPr="00CC0C94">
        <w:rPr>
          <w:noProof/>
          <w:lang w:eastAsia="ja-JP"/>
        </w:rPr>
        <w:t>a</w:t>
      </w:r>
      <w:r w:rsidRPr="00CC0C94">
        <w:rPr>
          <w:rFonts w:hint="eastAsia"/>
          <w:noProof/>
          <w:lang w:eastAsia="ja-JP"/>
        </w:rPr>
        <w:t xml:space="preserve"> updating attempt counter reaches</w:t>
      </w:r>
      <w:r w:rsidRPr="00CC0C94">
        <w:rPr>
          <w:noProof/>
          <w:lang w:eastAsia="ja-JP"/>
        </w:rPr>
        <w:t> </w:t>
      </w:r>
      <w:r w:rsidRPr="00CC0C94">
        <w:rPr>
          <w:rFonts w:hint="eastAsia"/>
          <w:noProof/>
          <w:lang w:eastAsia="ja-JP"/>
        </w:rPr>
        <w:t>5</w:t>
      </w:r>
      <w:r w:rsidRPr="00CC0C94">
        <w:rPr>
          <w:rFonts w:hint="eastAsia"/>
          <w:lang w:val="en-US" w:eastAsia="ja-JP"/>
        </w:rPr>
        <w:t xml:space="preserve"> </w:t>
      </w:r>
      <w:r w:rsidRPr="00CC0C94">
        <w:rPr>
          <w:lang w:val="en-US" w:eastAsia="ja-JP"/>
        </w:rPr>
        <w:t xml:space="preserve">and </w:t>
      </w:r>
      <w:r w:rsidRPr="00CC0C94">
        <w:rPr>
          <w:rFonts w:hint="eastAsia"/>
          <w:lang w:val="en-US" w:eastAsia="ja-JP"/>
        </w:rPr>
        <w:t xml:space="preserve">the UE </w:t>
      </w:r>
      <w:r w:rsidRPr="00CC0C94">
        <w:rPr>
          <w:rFonts w:hint="eastAsia"/>
          <w:noProof/>
          <w:lang w:eastAsia="ja-JP"/>
        </w:rPr>
        <w:t>disables E-UTRA capability</w:t>
      </w:r>
      <w:r w:rsidRPr="00CC0C94">
        <w:rPr>
          <w:noProof/>
          <w:lang w:eastAsia="ja-JP"/>
        </w:rPr>
        <w:t xml:space="preserve"> for cases described in </w:t>
      </w:r>
      <w:proofErr w:type="spellStart"/>
      <w:r w:rsidRPr="00CC0C94">
        <w:rPr>
          <w:rFonts w:hint="eastAsia"/>
          <w:lang w:eastAsia="ja-JP"/>
        </w:rPr>
        <w:t>subclauses</w:t>
      </w:r>
      <w:proofErr w:type="spellEnd"/>
      <w:r w:rsidRPr="00CC0C94">
        <w:rPr>
          <w:lang w:eastAsia="ja-JP"/>
        </w:rPr>
        <w:t> </w:t>
      </w:r>
      <w:r w:rsidRPr="00CC0C94">
        <w:rPr>
          <w:rFonts w:hint="eastAsia"/>
          <w:lang w:eastAsia="ja-JP"/>
        </w:rPr>
        <w:t xml:space="preserve">5.5.1.2.6, </w:t>
      </w:r>
      <w:r w:rsidRPr="00CC0C94">
        <w:rPr>
          <w:noProof/>
        </w:rPr>
        <w:t>5.5.1.3.4</w:t>
      </w:r>
      <w:r w:rsidRPr="00CC0C94">
        <w:rPr>
          <w:rFonts w:hint="eastAsia"/>
          <w:noProof/>
          <w:lang w:eastAsia="ja-JP"/>
        </w:rPr>
        <w:t>.3</w:t>
      </w:r>
      <w:r w:rsidRPr="00CC0C94">
        <w:rPr>
          <w:noProof/>
        </w:rPr>
        <w:t xml:space="preserve">, 5.5.1.3.6, </w:t>
      </w:r>
      <w:r w:rsidRPr="00CC0C94">
        <w:rPr>
          <w:rFonts w:hint="eastAsia"/>
          <w:noProof/>
          <w:lang w:eastAsia="ja-JP"/>
        </w:rPr>
        <w:t xml:space="preserve">5.5.3.2.6, </w:t>
      </w:r>
      <w:r w:rsidRPr="00CC0C94">
        <w:rPr>
          <w:noProof/>
        </w:rPr>
        <w:t>5.5.3.3.4</w:t>
      </w:r>
      <w:r w:rsidRPr="00CC0C94">
        <w:rPr>
          <w:rFonts w:hint="eastAsia"/>
          <w:noProof/>
          <w:lang w:eastAsia="ja-JP"/>
        </w:rPr>
        <w:t>.3 and</w:t>
      </w:r>
      <w:r w:rsidRPr="00CC0C94">
        <w:rPr>
          <w:noProof/>
        </w:rPr>
        <w:t xml:space="preserve"> 5.5.3.3.6</w:t>
      </w:r>
      <w:r w:rsidRPr="00CC0C94">
        <w:rPr>
          <w:lang w:val="en-US" w:eastAsia="ja-JP"/>
        </w:rPr>
        <w:t>.</w:t>
      </w:r>
      <w:r w:rsidRPr="00CC0C94">
        <w:rPr>
          <w:noProof/>
          <w:lang w:eastAsia="ja-JP"/>
        </w:rPr>
        <w:t xml:space="preserve"> </w:t>
      </w:r>
      <w:r w:rsidRPr="00CC0C94">
        <w:rPr>
          <w:rFonts w:hint="eastAsia"/>
          <w:noProof/>
          <w:lang w:eastAsia="ja-JP"/>
        </w:rPr>
        <w:t>The UE</w:t>
      </w:r>
      <w:r w:rsidRPr="00CC0C94">
        <w:rPr>
          <w:noProof/>
          <w:lang w:eastAsia="ja-JP"/>
        </w:rPr>
        <w:t xml:space="preserve"> should memorize </w:t>
      </w:r>
      <w:r w:rsidRPr="00CC0C94">
        <w:t>the identity of the PLMNs where E-UTRA capability w</w:t>
      </w:r>
      <w:r w:rsidRPr="00CC0C94">
        <w:rPr>
          <w:rFonts w:hint="eastAsia"/>
          <w:lang w:eastAsia="ja-JP"/>
        </w:rPr>
        <w:t>ere</w:t>
      </w:r>
      <w:r w:rsidRPr="00CC0C94">
        <w:t xml:space="preserve"> disabled</w:t>
      </w:r>
      <w:r w:rsidRPr="00CC0C94">
        <w:rPr>
          <w:rFonts w:hint="eastAsia"/>
          <w:lang w:eastAsia="ja-JP"/>
        </w:rPr>
        <w:t xml:space="preserve">. </w:t>
      </w:r>
      <w:r w:rsidRPr="00CC0C94">
        <w:rPr>
          <w:noProof/>
          <w:lang w:eastAsia="ja-JP"/>
        </w:rPr>
        <w:t>On expiry of this timer:</w:t>
      </w:r>
    </w:p>
    <w:p w14:paraId="78A96D29" w14:textId="77777777" w:rsidR="00120E12" w:rsidRPr="00CC0C94" w:rsidRDefault="00120E12" w:rsidP="00120E12">
      <w:pPr>
        <w:pStyle w:val="B1"/>
        <w:rPr>
          <w:lang w:val="en-US" w:eastAsia="ja-JP"/>
        </w:rPr>
      </w:pPr>
      <w:r w:rsidRPr="00CC0C94">
        <w:rPr>
          <w:rFonts w:hint="eastAsia"/>
          <w:noProof/>
          <w:lang w:eastAsia="ja-JP"/>
        </w:rPr>
        <w:t>-</w:t>
      </w:r>
      <w:r w:rsidRPr="00CC0C94">
        <w:rPr>
          <w:rFonts w:hint="eastAsia"/>
          <w:noProof/>
          <w:lang w:eastAsia="ja-JP"/>
        </w:rPr>
        <w:tab/>
      </w:r>
      <w:r w:rsidRPr="00CC0C94">
        <w:rPr>
          <w:noProof/>
          <w:lang w:val="en-US" w:eastAsia="ja-JP"/>
        </w:rPr>
        <w:t xml:space="preserve">if the UE is in Iu mode or A/Gb mode and is in </w:t>
      </w:r>
      <w:r w:rsidRPr="00CC0C94">
        <w:rPr>
          <w:lang w:val="en-US"/>
        </w:rPr>
        <w:t>idle mode as specified in 3GPP TS 24.00</w:t>
      </w:r>
      <w:r w:rsidRPr="00CC0C94">
        <w:rPr>
          <w:rFonts w:hint="eastAsia"/>
          <w:lang w:val="en-US" w:eastAsia="ja-JP"/>
        </w:rPr>
        <w:t>8</w:t>
      </w:r>
      <w:r w:rsidRPr="00CC0C94">
        <w:rPr>
          <w:lang w:val="en-US" w:eastAsia="ja-JP"/>
        </w:rPr>
        <w:t> </w:t>
      </w:r>
      <w:r w:rsidRPr="00CC0C94">
        <w:rPr>
          <w:lang w:val="en-US"/>
        </w:rPr>
        <w:t>[13]</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should</w:t>
      </w:r>
      <w:r w:rsidRPr="00CC0C94">
        <w:rPr>
          <w:lang w:val="en-US" w:eastAsia="ja-JP"/>
        </w:rPr>
        <w:t xml:space="preserve"> enable the E-UTRA capability</w:t>
      </w:r>
      <w:r w:rsidRPr="00CC0C94">
        <w:rPr>
          <w:rFonts w:hint="eastAsia"/>
          <w:lang w:val="en-US" w:eastAsia="ja-JP"/>
        </w:rPr>
        <w:t>;</w:t>
      </w:r>
    </w:p>
    <w:p w14:paraId="16CDB2C9" w14:textId="77777777" w:rsidR="00120E12" w:rsidRPr="00CC0C94" w:rsidRDefault="00120E12" w:rsidP="00120E12">
      <w:pPr>
        <w:pStyle w:val="B1"/>
        <w:rPr>
          <w:lang w:val="en-US" w:eastAsia="ja-JP"/>
        </w:rPr>
      </w:pPr>
      <w:r w:rsidRPr="00CC0C94">
        <w:rPr>
          <w:rFonts w:hint="eastAsia"/>
          <w:lang w:val="en-US" w:eastAsia="ja-JP"/>
        </w:rPr>
        <w:t>-</w:t>
      </w:r>
      <w:r w:rsidRPr="00CC0C94">
        <w:rPr>
          <w:rFonts w:hint="eastAsia"/>
          <w:lang w:val="en-US" w:eastAsia="ja-JP"/>
        </w:rPr>
        <w:tab/>
      </w:r>
      <w:r w:rsidRPr="00CC0C94">
        <w:rPr>
          <w:lang w:val="en-US" w:eastAsia="ja-JP"/>
        </w:rPr>
        <w:t xml:space="preserve">if the UE is </w:t>
      </w:r>
      <w:r w:rsidRPr="00CC0C94">
        <w:rPr>
          <w:rFonts w:hint="eastAsia"/>
          <w:lang w:val="en-US" w:eastAsia="ja-JP"/>
        </w:rPr>
        <w:t xml:space="preserve">in </w:t>
      </w:r>
      <w:proofErr w:type="spellStart"/>
      <w:r w:rsidRPr="00CC0C94">
        <w:rPr>
          <w:rFonts w:hint="eastAsia"/>
          <w:lang w:val="en-US" w:eastAsia="ja-JP"/>
        </w:rPr>
        <w:t>Iu</w:t>
      </w:r>
      <w:proofErr w:type="spellEnd"/>
      <w:r w:rsidRPr="00CC0C94">
        <w:rPr>
          <w:rFonts w:hint="eastAsia"/>
          <w:lang w:val="en-US" w:eastAsia="ja-JP"/>
        </w:rPr>
        <w:t xml:space="preserve"> mode or A/Gb mode</w:t>
      </w:r>
      <w:r w:rsidRPr="00CC0C94">
        <w:rPr>
          <w:lang w:val="en-US" w:eastAsia="ja-JP"/>
        </w:rPr>
        <w:t xml:space="preserve"> and an RR connection exists, the UE shall delay enabling E-UTRA capability until the RR connection is released</w:t>
      </w:r>
      <w:r w:rsidRPr="00CC0C94">
        <w:rPr>
          <w:rFonts w:hint="eastAsia"/>
          <w:lang w:val="en-US" w:eastAsia="ja-JP"/>
        </w:rPr>
        <w:t>;</w:t>
      </w:r>
    </w:p>
    <w:p w14:paraId="6C508A48" w14:textId="77777777" w:rsidR="00120E12" w:rsidRPr="00CC0C94" w:rsidRDefault="00120E12" w:rsidP="00120E12">
      <w:pPr>
        <w:pStyle w:val="B1"/>
        <w:rPr>
          <w:lang w:val="en-US" w:eastAsia="ja-JP"/>
        </w:rPr>
      </w:pPr>
      <w:r w:rsidRPr="00CC0C94">
        <w:rPr>
          <w:rFonts w:hint="eastAsia"/>
          <w:lang w:val="en-US" w:eastAsia="ja-JP"/>
        </w:rPr>
        <w:t>-</w:t>
      </w:r>
      <w:r w:rsidRPr="00CC0C94">
        <w:rPr>
          <w:rFonts w:hint="eastAsia"/>
          <w:lang w:val="en-US" w:eastAsia="ja-JP"/>
        </w:rPr>
        <w:tab/>
      </w:r>
      <w:r w:rsidRPr="00CC0C94">
        <w:rPr>
          <w:lang w:val="en-US" w:eastAsia="ja-JP"/>
        </w:rPr>
        <w:t xml:space="preserve">if the UE is </w:t>
      </w:r>
      <w:r w:rsidRPr="00CC0C94">
        <w:rPr>
          <w:rFonts w:hint="eastAsia"/>
          <w:lang w:val="en-US" w:eastAsia="ja-JP"/>
        </w:rPr>
        <w:t xml:space="preserve">in </w:t>
      </w:r>
      <w:proofErr w:type="spellStart"/>
      <w:r w:rsidRPr="00CC0C94">
        <w:rPr>
          <w:rFonts w:hint="eastAsia"/>
          <w:lang w:val="en-US" w:eastAsia="ja-JP"/>
        </w:rPr>
        <w:t>Iu</w:t>
      </w:r>
      <w:proofErr w:type="spellEnd"/>
      <w:r w:rsidRPr="00CC0C94">
        <w:rPr>
          <w:rFonts w:hint="eastAsia"/>
          <w:lang w:val="en-US" w:eastAsia="ja-JP"/>
        </w:rPr>
        <w:t xml:space="preserve"> mode</w:t>
      </w:r>
      <w:r w:rsidRPr="00CC0C94">
        <w:rPr>
          <w:lang w:val="en-US" w:eastAsia="ja-JP"/>
        </w:rPr>
        <w:t xml:space="preserve"> and a PS </w:t>
      </w:r>
      <w:proofErr w:type="spellStart"/>
      <w:r w:rsidRPr="00CC0C94">
        <w:rPr>
          <w:lang w:val="en-US" w:eastAsia="ja-JP"/>
        </w:rPr>
        <w:t>signalling</w:t>
      </w:r>
      <w:proofErr w:type="spellEnd"/>
      <w:r w:rsidRPr="00CC0C94">
        <w:rPr>
          <w:lang w:val="en-US" w:eastAsia="ja-JP"/>
        </w:rPr>
        <w:t xml:space="preserve"> connection exists but no RR connection exists, the UE </w:t>
      </w:r>
      <w:r w:rsidRPr="00CC0C94">
        <w:rPr>
          <w:rFonts w:hint="eastAsia"/>
          <w:lang w:val="en-US" w:eastAsia="ja-JP"/>
        </w:rPr>
        <w:t>may</w:t>
      </w:r>
      <w:r w:rsidRPr="00CC0C94">
        <w:rPr>
          <w:lang w:val="en-US" w:eastAsia="ja-JP"/>
        </w:rPr>
        <w:t xml:space="preserve"> abort the PS </w:t>
      </w:r>
      <w:proofErr w:type="spellStart"/>
      <w:r w:rsidRPr="00CC0C94">
        <w:rPr>
          <w:lang w:val="en-US" w:eastAsia="ja-JP"/>
        </w:rPr>
        <w:t>signalling</w:t>
      </w:r>
      <w:proofErr w:type="spellEnd"/>
      <w:r w:rsidRPr="00CC0C94">
        <w:rPr>
          <w:lang w:val="en-US" w:eastAsia="ja-JP"/>
        </w:rPr>
        <w:t xml:space="preserve"> connection before enabl</w:t>
      </w:r>
      <w:r w:rsidRPr="00CC0C94">
        <w:rPr>
          <w:rFonts w:hint="eastAsia"/>
          <w:lang w:val="en-US" w:eastAsia="ja-JP"/>
        </w:rPr>
        <w:t>ing</w:t>
      </w:r>
      <w:r w:rsidRPr="00CC0C94">
        <w:rPr>
          <w:lang w:val="en-US" w:eastAsia="ja-JP"/>
        </w:rPr>
        <w:t xml:space="preserve"> E-UTRA capability</w:t>
      </w:r>
      <w:r>
        <w:rPr>
          <w:lang w:val="en-US" w:eastAsia="ja-JP"/>
        </w:rPr>
        <w:t>;</w:t>
      </w:r>
    </w:p>
    <w:p w14:paraId="68D5CE03" w14:textId="77777777" w:rsidR="00120E12" w:rsidRDefault="00120E12" w:rsidP="00120E12">
      <w:pPr>
        <w:pStyle w:val="B1"/>
        <w:rPr>
          <w:lang w:val="en-US" w:eastAsia="ja-JP"/>
        </w:rPr>
      </w:pPr>
      <w:r>
        <w:rPr>
          <w:lang w:val="en-US" w:eastAsia="ja-JP"/>
        </w:rPr>
        <w:t>-</w:t>
      </w:r>
      <w:r>
        <w:rPr>
          <w:lang w:val="en-US" w:eastAsia="ja-JP"/>
        </w:rPr>
        <w:tab/>
        <w:t xml:space="preserve">if the UE is in N1 mode and is in 5GMM-IDLE mode as specified in </w:t>
      </w:r>
      <w:r w:rsidRPr="00CC0C94">
        <w:rPr>
          <w:lang w:val="en-US"/>
        </w:rPr>
        <w:t>3GPP TS 24.</w:t>
      </w:r>
      <w:r>
        <w:rPr>
          <w:lang w:val="en-US"/>
        </w:rPr>
        <w:t>501</w:t>
      </w:r>
      <w:r w:rsidRPr="00CC0C94">
        <w:rPr>
          <w:lang w:val="en-US" w:eastAsia="ja-JP"/>
        </w:rPr>
        <w:t> </w:t>
      </w:r>
      <w:r w:rsidRPr="00CC0C94">
        <w:rPr>
          <w:lang w:val="en-US"/>
        </w:rPr>
        <w:t>[</w:t>
      </w:r>
      <w:r>
        <w:rPr>
          <w:lang w:val="en-US"/>
        </w:rPr>
        <w:t>54</w:t>
      </w:r>
      <w:r w:rsidRPr="00CC0C94">
        <w:rPr>
          <w:lang w:val="en-US"/>
        </w:rPr>
        <w:t>]</w:t>
      </w:r>
      <w:r>
        <w:rPr>
          <w:lang w:val="en-US"/>
        </w:rPr>
        <w:t>,</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should</w:t>
      </w:r>
      <w:r w:rsidRPr="00CC0C94">
        <w:rPr>
          <w:lang w:val="en-US" w:eastAsia="ja-JP"/>
        </w:rPr>
        <w:t xml:space="preserve"> enable the E-UTRA capability</w:t>
      </w:r>
      <w:r>
        <w:rPr>
          <w:lang w:val="en-US" w:eastAsia="ja-JP"/>
        </w:rPr>
        <w:t>; and</w:t>
      </w:r>
    </w:p>
    <w:p w14:paraId="6D4D2B9E" w14:textId="77777777" w:rsidR="00120E12" w:rsidRPr="00CC0C94" w:rsidRDefault="00120E12" w:rsidP="00120E12">
      <w:pPr>
        <w:pStyle w:val="B1"/>
        <w:rPr>
          <w:lang w:val="en-US" w:eastAsia="ja-JP"/>
        </w:rPr>
      </w:pPr>
      <w:r>
        <w:rPr>
          <w:lang w:val="en-US" w:eastAsia="ja-JP"/>
        </w:rPr>
        <w:t>-</w:t>
      </w:r>
      <w:r>
        <w:rPr>
          <w:lang w:val="en-US" w:eastAsia="ja-JP"/>
        </w:rPr>
        <w:tab/>
        <w:t xml:space="preserve">if the UE is in N1 mode and is in 5GMM-CONNECTED mode as specified in </w:t>
      </w:r>
      <w:r w:rsidRPr="00CC0C94">
        <w:rPr>
          <w:lang w:val="en-US"/>
        </w:rPr>
        <w:t>3GPP TS 24.</w:t>
      </w:r>
      <w:r>
        <w:rPr>
          <w:lang w:val="en-US"/>
        </w:rPr>
        <w:t>501</w:t>
      </w:r>
      <w:r w:rsidRPr="00CC0C94">
        <w:rPr>
          <w:lang w:val="en-US" w:eastAsia="ja-JP"/>
        </w:rPr>
        <w:t> </w:t>
      </w:r>
      <w:r w:rsidRPr="00CC0C94">
        <w:rPr>
          <w:lang w:val="en-US"/>
        </w:rPr>
        <w:t>[</w:t>
      </w:r>
      <w:r>
        <w:rPr>
          <w:lang w:val="en-US"/>
        </w:rPr>
        <w:t>54</w:t>
      </w:r>
      <w:r w:rsidRPr="00CC0C94">
        <w:rPr>
          <w:lang w:val="en-US"/>
        </w:rPr>
        <w:t>]</w:t>
      </w:r>
      <w:r>
        <w:rPr>
          <w:lang w:val="en-US"/>
        </w:rPr>
        <w:t>,</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w:t>
      </w:r>
      <w:r>
        <w:rPr>
          <w:lang w:val="en-US" w:eastAsia="ja-JP"/>
        </w:rPr>
        <w:t>all delay enabling the E-UTRA</w:t>
      </w:r>
      <w:r w:rsidRPr="00CC0C94">
        <w:rPr>
          <w:lang w:val="en-US" w:eastAsia="ja-JP"/>
        </w:rPr>
        <w:t xml:space="preserve"> </w:t>
      </w:r>
      <w:r>
        <w:rPr>
          <w:lang w:val="en-US" w:eastAsia="ja-JP"/>
        </w:rPr>
        <w:t xml:space="preserve">capability until the N1 NAS </w:t>
      </w:r>
      <w:proofErr w:type="spellStart"/>
      <w:r>
        <w:rPr>
          <w:lang w:val="en-US" w:eastAsia="ja-JP"/>
        </w:rPr>
        <w:t>signalling</w:t>
      </w:r>
      <w:proofErr w:type="spellEnd"/>
      <w:r>
        <w:rPr>
          <w:lang w:val="en-US" w:eastAsia="ja-JP"/>
        </w:rPr>
        <w:t xml:space="preserve"> connection is released.</w:t>
      </w:r>
    </w:p>
    <w:p w14:paraId="448F4722" w14:textId="77777777" w:rsidR="00120E12" w:rsidRPr="00CC0C94" w:rsidRDefault="00120E12" w:rsidP="00120E12">
      <w:pPr>
        <w:rPr>
          <w:lang w:eastAsia="ja-JP"/>
        </w:rPr>
      </w:pPr>
      <w:r w:rsidRPr="00CC0C94">
        <w:rPr>
          <w:lang w:eastAsia="ja-JP"/>
        </w:rPr>
        <w:t>If</w:t>
      </w:r>
      <w:r w:rsidRPr="00CC0C94">
        <w:rPr>
          <w:lang w:eastAsia="ko-KR"/>
        </w:rPr>
        <w:t xml:space="preserve"> </w:t>
      </w:r>
      <w:r w:rsidRPr="00CC0C94">
        <w:rPr>
          <w:lang w:eastAsia="ja-JP"/>
        </w:rPr>
        <w:t xml:space="preserve">the UE attempts </w:t>
      </w:r>
      <w:r w:rsidRPr="00CC0C94">
        <w:rPr>
          <w:rFonts w:hint="eastAsia"/>
          <w:lang w:eastAsia="ja-JP"/>
        </w:rPr>
        <w:t xml:space="preserve">to establish an </w:t>
      </w:r>
      <w:r w:rsidRPr="00CC0C94">
        <w:rPr>
          <w:lang w:eastAsia="ja-JP"/>
        </w:rPr>
        <w:t xml:space="preserve">emergency bearer service in a PLMN where </w:t>
      </w:r>
      <w:r w:rsidRPr="00CC0C94">
        <w:rPr>
          <w:lang w:eastAsia="ko-KR"/>
        </w:rPr>
        <w:t>the E-UTRA capability was disabled</w:t>
      </w:r>
      <w:r w:rsidRPr="00CC0C94">
        <w:rPr>
          <w:lang w:eastAsia="ja-JP"/>
        </w:rPr>
        <w:t xml:space="preserve"> due to </w:t>
      </w:r>
      <w:r w:rsidRPr="00CC0C94">
        <w:rPr>
          <w:noProof/>
          <w:lang w:eastAsia="ja-JP"/>
        </w:rPr>
        <w:t>the UE's attach attempt counter or tracking area updating attempt counter have reached 5</w:t>
      </w:r>
      <w:r w:rsidRPr="00CC0C94">
        <w:rPr>
          <w:lang w:eastAsia="ko-KR"/>
        </w:rPr>
        <w:t xml:space="preserve">, the </w:t>
      </w:r>
      <w:r w:rsidRPr="00CC0C94">
        <w:rPr>
          <w:lang w:eastAsia="ja-JP"/>
        </w:rPr>
        <w:t xml:space="preserve">UE may </w:t>
      </w:r>
      <w:r w:rsidRPr="00CC0C94">
        <w:rPr>
          <w:lang w:eastAsia="ko-KR"/>
        </w:rPr>
        <w:t>enable the E-UTRA capability</w:t>
      </w:r>
      <w:r w:rsidRPr="00CC0C94">
        <w:rPr>
          <w:lang w:eastAsia="ja-JP"/>
        </w:rPr>
        <w:t xml:space="preserve"> for </w:t>
      </w:r>
      <w:r w:rsidRPr="00CC0C94">
        <w:rPr>
          <w:rFonts w:hint="eastAsia"/>
          <w:lang w:eastAsia="ja-JP"/>
        </w:rPr>
        <w:t>that</w:t>
      </w:r>
      <w:r w:rsidRPr="00CC0C94">
        <w:t xml:space="preserve"> PLMN memorized by the UE</w:t>
      </w:r>
      <w:r w:rsidRPr="00CC0C94">
        <w:rPr>
          <w:lang w:eastAsia="ko-KR"/>
        </w:rPr>
        <w:t>.</w:t>
      </w:r>
    </w:p>
    <w:p w14:paraId="47A8AB35" w14:textId="77777777" w:rsidR="00120E12" w:rsidRPr="00CC0C94" w:rsidRDefault="00120E12" w:rsidP="00120E12">
      <w:pPr>
        <w:rPr>
          <w:lang w:val="en-US" w:eastAsia="ja-JP"/>
        </w:rPr>
      </w:pPr>
      <w:r w:rsidRPr="00CC0C94">
        <w:rPr>
          <w:rFonts w:hint="eastAsia"/>
          <w:lang w:val="en-US" w:eastAsia="ja-JP"/>
        </w:rPr>
        <w:t>F</w:t>
      </w:r>
      <w:r w:rsidRPr="00CC0C94">
        <w:rPr>
          <w:rFonts w:hint="eastAsia"/>
          <w:lang w:eastAsia="ja-JP"/>
        </w:rPr>
        <w:t>or other cases, i</w:t>
      </w:r>
      <w:r w:rsidRPr="00CC0C94">
        <w:t>t is up to the UE implementation when to enable the E-UTRA</w:t>
      </w:r>
      <w:r w:rsidRPr="00CC0C94">
        <w:rPr>
          <w:rFonts w:hint="eastAsia"/>
          <w:lang w:eastAsia="ja-JP"/>
        </w:rPr>
        <w:t xml:space="preserve"> capability.</w:t>
      </w:r>
    </w:p>
    <w:p w14:paraId="2CBCF183" w14:textId="77777777" w:rsidR="00120E12" w:rsidRPr="00CC0C94" w:rsidRDefault="00120E12" w:rsidP="00120E12">
      <w:pPr>
        <w:pStyle w:val="NO"/>
        <w:rPr>
          <w:lang w:eastAsia="zh-CN"/>
        </w:rPr>
      </w:pPr>
      <w:r w:rsidRPr="00CC0C94">
        <w:rPr>
          <w:rFonts w:hint="eastAsia"/>
        </w:rPr>
        <w:t>NOTE:</w:t>
      </w:r>
      <w:r w:rsidRPr="00CC0C94">
        <w:rPr>
          <w:rFonts w:hint="eastAsia"/>
          <w:lang w:eastAsia="zh-CN"/>
        </w:rPr>
        <w:tab/>
      </w:r>
      <w:r w:rsidRPr="00CC0C94">
        <w:rPr>
          <w:noProof/>
          <w:lang w:eastAsia="ja-JP"/>
        </w:rPr>
        <w:t xml:space="preserve">If </w:t>
      </w:r>
      <w:r w:rsidRPr="00CC0C94">
        <w:rPr>
          <w:lang w:eastAsia="ko-KR"/>
        </w:rPr>
        <w:t xml:space="preserve">the UE </w:t>
      </w:r>
      <w:r w:rsidRPr="00CC0C94">
        <w:rPr>
          <w:lang w:eastAsia="ja-JP"/>
        </w:rPr>
        <w:t>is not operati</w:t>
      </w:r>
      <w:r w:rsidRPr="00CC0C94">
        <w:t>ng</w:t>
      </w:r>
      <w:r w:rsidRPr="00CC0C94">
        <w:rPr>
          <w:lang w:eastAsia="ja-JP"/>
        </w:rPr>
        <w:t xml:space="preserve"> in </w:t>
      </w:r>
      <w:r w:rsidRPr="00CC0C94">
        <w:t xml:space="preserve">CS/PS mode </w:t>
      </w:r>
      <w:r w:rsidRPr="00CC0C94">
        <w:rPr>
          <w:lang w:eastAsia="ja-JP"/>
        </w:rPr>
        <w:t>1</w:t>
      </w:r>
      <w:r w:rsidRPr="00CC0C94">
        <w:t xml:space="preserve"> operation</w:t>
      </w:r>
      <w:r w:rsidRPr="00CC0C94">
        <w:rPr>
          <w:lang w:eastAsia="ja-JP"/>
        </w:rPr>
        <w:t>, the value of the</w:t>
      </w:r>
      <w:r w:rsidRPr="00CC0C94">
        <w:rPr>
          <w:noProof/>
          <w:lang w:eastAsia="ja-JP"/>
        </w:rPr>
        <w:t xml:space="preserve"> timer for enabling E-UTRA</w:t>
      </w:r>
      <w:r w:rsidRPr="00CC0C94">
        <w:rPr>
          <w:noProof/>
        </w:rPr>
        <w:t xml:space="preserve"> </w:t>
      </w:r>
      <w:r w:rsidRPr="00CC0C94">
        <w:rPr>
          <w:noProof/>
          <w:lang w:eastAsia="ja-JP"/>
        </w:rPr>
        <w:t xml:space="preserve">capability is recommended to be not larger than the </w:t>
      </w:r>
      <w:r w:rsidRPr="00CC0C94">
        <w:rPr>
          <w:noProof/>
        </w:rPr>
        <w:t xml:space="preserve">default </w:t>
      </w:r>
      <w:r w:rsidRPr="00CC0C94">
        <w:rPr>
          <w:noProof/>
          <w:lang w:eastAsia="ja-JP"/>
        </w:rPr>
        <w:t xml:space="preserve">value </w:t>
      </w:r>
      <w:r w:rsidRPr="00CC0C94">
        <w:rPr>
          <w:noProof/>
        </w:rPr>
        <w:t xml:space="preserve">of </w:t>
      </w:r>
      <w:r w:rsidRPr="00CC0C94">
        <w:rPr>
          <w:noProof/>
          <w:lang w:eastAsia="ja-JP"/>
        </w:rPr>
        <w:t>T3402</w:t>
      </w:r>
      <w:r w:rsidRPr="00CC0C94">
        <w:t>.</w:t>
      </w:r>
    </w:p>
    <w:p w14:paraId="4227C011" w14:textId="250B9225" w:rsidR="00120E12" w:rsidRDefault="00120E12" w:rsidP="00120E12">
      <w:pPr>
        <w:jc w:val="center"/>
        <w:rPr>
          <w:noProof/>
        </w:rPr>
      </w:pPr>
      <w:r w:rsidRPr="00016914">
        <w:rPr>
          <w:noProof/>
          <w:highlight w:val="yellow"/>
        </w:rPr>
        <w:t>****** NEXT CHANGE ******</w:t>
      </w:r>
    </w:p>
    <w:p w14:paraId="3643B912" w14:textId="77777777" w:rsidR="00F550E5" w:rsidRPr="00CC0C94" w:rsidRDefault="00F550E5" w:rsidP="00F550E5">
      <w:pPr>
        <w:pStyle w:val="Heading4"/>
        <w:rPr>
          <w:lang w:eastAsia="zh-CN"/>
        </w:rPr>
      </w:pPr>
      <w:bookmarkStart w:id="14" w:name="_Toc20217894"/>
      <w:bookmarkStart w:id="15" w:name="_Toc27743778"/>
      <w:bookmarkStart w:id="16" w:name="_Toc35959349"/>
      <w:bookmarkStart w:id="17" w:name="_GoBack"/>
      <w:bookmarkEnd w:id="17"/>
      <w:r w:rsidRPr="00CC0C94">
        <w:t>5.3.</w:t>
      </w:r>
      <w:r>
        <w:t>19.2</w:t>
      </w:r>
      <w:r w:rsidRPr="00CC0C94">
        <w:tab/>
      </w:r>
      <w:r>
        <w:t>Redirection of the UE by the core network</w:t>
      </w:r>
      <w:bookmarkEnd w:id="14"/>
      <w:bookmarkEnd w:id="15"/>
      <w:bookmarkEnd w:id="16"/>
    </w:p>
    <w:p w14:paraId="5F1FB6E3" w14:textId="77777777" w:rsidR="00F550E5" w:rsidRDefault="00F550E5" w:rsidP="00F550E5">
      <w:r>
        <w:t xml:space="preserve">The network that supports </w:t>
      </w:r>
      <w:r w:rsidRPr="00201134">
        <w:t xml:space="preserve">CIoT optimizations </w:t>
      </w:r>
      <w:r>
        <w:t xml:space="preserve">can redirect a UE between EPC and 5GCN as specified in </w:t>
      </w:r>
      <w:proofErr w:type="spellStart"/>
      <w:r>
        <w:t>subclause</w:t>
      </w:r>
      <w:proofErr w:type="spellEnd"/>
      <w:r>
        <w:t xml:space="preserve"> 5.31.3 of </w:t>
      </w:r>
      <w:r w:rsidRPr="00913BB3">
        <w:t>3GPP TS 23.501 [8]</w:t>
      </w:r>
      <w:r>
        <w:t xml:space="preserve">. The network can take into account the UE’s N1 mode capability or S1 mode capability, the </w:t>
      </w:r>
      <w:r w:rsidRPr="00CC0C94">
        <w:t>CIoT network behaviour</w:t>
      </w:r>
      <w:r>
        <w:t xml:space="preserve"> supported and preferred by the UE or the </w:t>
      </w:r>
      <w:r w:rsidRPr="00CC0C94">
        <w:t>CIoT network behaviour</w:t>
      </w:r>
      <w:r>
        <w:t xml:space="preserve"> supported by the network to determine the redirection.</w:t>
      </w:r>
    </w:p>
    <w:p w14:paraId="5EB80A04" w14:textId="77777777" w:rsidR="00F550E5" w:rsidRPr="00CC0C94" w:rsidRDefault="00F550E5" w:rsidP="00F550E5">
      <w:pPr>
        <w:pStyle w:val="NO"/>
      </w:pPr>
      <w:r w:rsidRPr="00CC0C94">
        <w:t>NOTE:</w:t>
      </w:r>
      <w:r w:rsidRPr="00CC0C94">
        <w:tab/>
      </w:r>
      <w:r>
        <w:t>It is assumed that the network would avoid redirecting the UE back and forth between EPC and 5GCN.</w:t>
      </w:r>
    </w:p>
    <w:p w14:paraId="55651657" w14:textId="709C70F3" w:rsidR="00F550E5" w:rsidRDefault="00F550E5" w:rsidP="00F550E5">
      <w:r>
        <w:t>The network redirects the UE to 5GCN by rejecting the attach request</w:t>
      </w:r>
      <w:ins w:id="18" w:author="SS3" w:date="2020-06-04T23:45:00Z">
        <w:r>
          <w:t>,</w:t>
        </w:r>
      </w:ins>
      <w:del w:id="19" w:author="SS3" w:date="2020-06-04T23:45:00Z">
        <w:r w:rsidDel="00F550E5">
          <w:delText xml:space="preserve"> or</w:delText>
        </w:r>
      </w:del>
      <w:r>
        <w:t xml:space="preserve"> </w:t>
      </w:r>
      <w:r w:rsidRPr="00CC0C94">
        <w:t>tracking area update</w:t>
      </w:r>
      <w:r>
        <w:t xml:space="preserve"> request</w:t>
      </w:r>
      <w:ins w:id="20" w:author="SS3" w:date="2020-06-04T23:45:00Z">
        <w:r>
          <w:t>, or service request</w:t>
        </w:r>
      </w:ins>
      <w:r>
        <w:t xml:space="preserve"> with the EMM cause #31 "Redirection to 5GCN required" as specified in </w:t>
      </w:r>
      <w:proofErr w:type="spellStart"/>
      <w:r>
        <w:t>subclause</w:t>
      </w:r>
      <w:proofErr w:type="spellEnd"/>
      <w:r>
        <w:t> 5.5.1.2.5,</w:t>
      </w:r>
      <w:ins w:id="21" w:author="SS3" w:date="2020-06-04T23:46:00Z">
        <w:r>
          <w:t> </w:t>
        </w:r>
      </w:ins>
      <w:del w:id="22" w:author="SS3" w:date="2020-06-04T23:46:00Z">
        <w:r w:rsidDel="00F550E5">
          <w:delText xml:space="preserve"> </w:delText>
        </w:r>
      </w:del>
      <w:r>
        <w:t>5.5.1.3.5,</w:t>
      </w:r>
      <w:ins w:id="23" w:author="SS3" w:date="2020-06-04T23:46:00Z">
        <w:r>
          <w:t> </w:t>
        </w:r>
      </w:ins>
      <w:del w:id="24" w:author="SS3" w:date="2020-06-04T23:46:00Z">
        <w:r w:rsidDel="00F550E5">
          <w:delText xml:space="preserve"> </w:delText>
        </w:r>
      </w:del>
      <w:r>
        <w:t xml:space="preserve">5.5.3.2.5, </w:t>
      </w:r>
      <w:del w:id="25" w:author="SS3" w:date="2020-06-04T23:46:00Z">
        <w:r w:rsidDel="00F550E5">
          <w:delText>and</w:delText>
        </w:r>
      </w:del>
      <w:r>
        <w:t> 5.5.3.3.5</w:t>
      </w:r>
      <w:ins w:id="26" w:author="SS3" w:date="2020-06-04T23:46:00Z">
        <w:r>
          <w:t>, and 5.6.1.5</w:t>
        </w:r>
      </w:ins>
      <w:r>
        <w:t xml:space="preserve">. Upon receipt of reject message, the UE disables the E-UTRA capability as specified in </w:t>
      </w:r>
      <w:proofErr w:type="spellStart"/>
      <w:r>
        <w:t>subclause</w:t>
      </w:r>
      <w:proofErr w:type="spellEnd"/>
      <w:r>
        <w:t xml:space="preserve"> 4.5 and </w:t>
      </w:r>
      <w:r>
        <w:rPr>
          <w:lang w:eastAsia="ko-KR"/>
        </w:rPr>
        <w:t xml:space="preserve">enables the </w:t>
      </w:r>
      <w:r>
        <w:rPr>
          <w:rFonts w:hint="eastAsia"/>
          <w:lang w:eastAsia="ko-KR"/>
        </w:rPr>
        <w:t>N1 mode</w:t>
      </w:r>
      <w:r>
        <w:rPr>
          <w:lang w:eastAsia="ko-KR"/>
        </w:rPr>
        <w:t xml:space="preserve"> </w:t>
      </w:r>
      <w:r w:rsidRPr="00CC0C94">
        <w:rPr>
          <w:rFonts w:hint="eastAsia"/>
          <w:lang w:eastAsia="ko-KR"/>
        </w:rPr>
        <w:t>capability</w:t>
      </w:r>
      <w:r>
        <w:t xml:space="preserve"> if it was disabled</w:t>
      </w:r>
      <w:r w:rsidRPr="00343550">
        <w:rPr>
          <w:rFonts w:eastAsia="Malgun Gothic"/>
          <w:lang w:val="en-US" w:eastAsia="ko-KR"/>
        </w:rPr>
        <w:t xml:space="preserve"> </w:t>
      </w:r>
      <w:r>
        <w:t>in order to move to 5GCN.</w:t>
      </w:r>
    </w:p>
    <w:p w14:paraId="0A0016BC" w14:textId="2216EE1C" w:rsidR="00120E12" w:rsidRDefault="00F550E5" w:rsidP="00F550E5">
      <w:pPr>
        <w:rPr>
          <w:noProof/>
        </w:rPr>
      </w:pPr>
      <w:r>
        <w:t xml:space="preserve">The network that supports CIoT optimizations can also redirect a UE from 5GCN to EPC as specified in </w:t>
      </w:r>
      <w:proofErr w:type="spellStart"/>
      <w:r>
        <w:t>subclause</w:t>
      </w:r>
      <w:proofErr w:type="spellEnd"/>
      <w:r>
        <w:t xml:space="preserve"> 4.8.4A.2 of </w:t>
      </w:r>
      <w:r w:rsidRPr="00CC0C94">
        <w:t>3GPP TS 24.501 [54]</w:t>
      </w:r>
      <w:r>
        <w:t>.</w:t>
      </w:r>
    </w:p>
    <w:p w14:paraId="261DBDF3" w14:textId="77777777" w:rsidR="001E41F3" w:rsidRDefault="001E41F3">
      <w:pPr>
        <w:rPr>
          <w:noProof/>
        </w:rPr>
      </w:pPr>
    </w:p>
    <w:p w14:paraId="45CFFD0B" w14:textId="52CFC55B" w:rsidR="00E7214A" w:rsidRPr="00CC0C94" w:rsidRDefault="002402FC" w:rsidP="00BF1EEF">
      <w:pPr>
        <w:jc w:val="center"/>
      </w:pPr>
      <w:r w:rsidRPr="00016914">
        <w:rPr>
          <w:noProof/>
          <w:highlight w:val="yellow"/>
        </w:rPr>
        <w:t>****** NEXT CHANGE ******</w:t>
      </w:r>
    </w:p>
    <w:p w14:paraId="3DB0B119" w14:textId="77777777" w:rsidR="004C5292" w:rsidRPr="00CC0C94" w:rsidRDefault="002402FC" w:rsidP="004C5292">
      <w:pPr>
        <w:pStyle w:val="Heading4"/>
      </w:pPr>
      <w:r>
        <w:rPr>
          <w:noProof/>
        </w:rPr>
        <w:br w:type="page"/>
      </w:r>
      <w:bookmarkStart w:id="27" w:name="_Toc20218010"/>
      <w:bookmarkStart w:id="28" w:name="_Toc27743895"/>
      <w:bookmarkStart w:id="29" w:name="_Toc35959466"/>
      <w:r w:rsidR="004C5292" w:rsidRPr="00CC0C94">
        <w:lastRenderedPageBreak/>
        <w:t>5.6.1.5</w:t>
      </w:r>
      <w:r w:rsidR="004C5292" w:rsidRPr="00CC0C94">
        <w:tab/>
        <w:t>Service request procedure not accepted by the network</w:t>
      </w:r>
      <w:bookmarkEnd w:id="27"/>
      <w:bookmarkEnd w:id="28"/>
      <w:bookmarkEnd w:id="29"/>
    </w:p>
    <w:p w14:paraId="3E86F282" w14:textId="77777777" w:rsidR="004C5292" w:rsidRPr="00CC0C94" w:rsidRDefault="004C5292" w:rsidP="004C5292">
      <w:pPr>
        <w:rPr>
          <w:lang w:eastAsia="zh-CN"/>
        </w:rPr>
      </w:pPr>
      <w:r w:rsidRPr="00CC0C94">
        <w:rPr>
          <w:lang w:eastAsia="zh-CN"/>
        </w:rPr>
        <w:t>If the service request cannot be accepted, the network shall return a SERVICE REJECT message to the</w:t>
      </w:r>
      <w:r w:rsidRPr="00CC0C94">
        <w:rPr>
          <w:rFonts w:hint="eastAsia"/>
          <w:lang w:eastAsia="zh-CN"/>
        </w:rPr>
        <w:t xml:space="preserve"> UE</w:t>
      </w:r>
      <w:r w:rsidRPr="00CC0C94">
        <w:t xml:space="preserve"> including an appropriate EMM cause value</w:t>
      </w:r>
      <w:r w:rsidRPr="00CC0C94">
        <w:rPr>
          <w:lang w:eastAsia="zh-CN"/>
        </w:rPr>
        <w:t>.</w:t>
      </w:r>
    </w:p>
    <w:p w14:paraId="5A124AAE" w14:textId="77777777" w:rsidR="004C5292" w:rsidRPr="00CC0C94" w:rsidRDefault="004C5292" w:rsidP="004C5292">
      <w:pPr>
        <w:pStyle w:val="NO"/>
        <w:rPr>
          <w:lang w:eastAsia="ja-JP"/>
        </w:rPr>
      </w:pPr>
      <w:r w:rsidRPr="00CC0C94">
        <w:rPr>
          <w:lang w:eastAsia="ja-JP"/>
        </w:rPr>
        <w:t>NOTE 1:</w:t>
      </w:r>
      <w:r w:rsidRPr="00CC0C94">
        <w:rPr>
          <w:lang w:eastAsia="ja-JP"/>
        </w:rPr>
        <w:tab/>
        <w:t xml:space="preserve">A service request can only be rejected before the network has initiated any procedure which will be interpreted by the UE as successful completion of the service request procedure (see </w:t>
      </w:r>
      <w:proofErr w:type="spellStart"/>
      <w:r w:rsidRPr="00CC0C94">
        <w:rPr>
          <w:lang w:eastAsia="ja-JP"/>
        </w:rPr>
        <w:t>subclauses</w:t>
      </w:r>
      <w:proofErr w:type="spellEnd"/>
      <w:r w:rsidRPr="00CC0C94">
        <w:rPr>
          <w:lang w:eastAsia="ja-JP"/>
        </w:rPr>
        <w:t> </w:t>
      </w:r>
      <w:r w:rsidRPr="00CC0C94">
        <w:t>5.6.1.4.1 and 5.6.1.4.2) and which will trigger a transition from state EMM-SERVICE-REQUEST-INITIATED to EMM-REGISTERED on the UE side</w:t>
      </w:r>
      <w:r w:rsidRPr="00CC0C94">
        <w:rPr>
          <w:lang w:eastAsia="ja-JP"/>
        </w:rPr>
        <w:t>.</w:t>
      </w:r>
    </w:p>
    <w:p w14:paraId="0AC7CCCE" w14:textId="77777777" w:rsidR="004C5292" w:rsidRDefault="004C5292" w:rsidP="004C5292">
      <w:pPr>
        <w:rPr>
          <w:lang w:eastAsia="zh-CN"/>
        </w:rPr>
      </w:pPr>
      <w:r w:rsidRPr="00CC0C94">
        <w:rPr>
          <w:lang w:eastAsia="zh-CN"/>
        </w:rPr>
        <w:t>Based on local policies or configurations in the MME, if the MME determines to change the periodic tracking area update timer (T3412), or if the MME determines to change the PSM usage or the value of timer T3324 in the UE for which PSM is allowed by the MME, the MME may return a SERVICE REJECT with the cause #10 "implicitly detached" to the UE.</w:t>
      </w:r>
    </w:p>
    <w:p w14:paraId="0D46CF0A" w14:textId="10FC2EF8" w:rsidR="004C5292" w:rsidRPr="00CC0C94" w:rsidRDefault="004C5292" w:rsidP="004C5292">
      <w:pPr>
        <w:rPr>
          <w:ins w:id="30" w:author="SS2" w:date="2020-05-26T06:11:00Z"/>
        </w:rPr>
      </w:pPr>
      <w:ins w:id="31" w:author="SS2" w:date="2020-05-26T06:11:00Z">
        <w:r>
          <w:t>Based on operator policy, i</w:t>
        </w:r>
        <w:r w:rsidRPr="00CC0C94">
          <w:t xml:space="preserve">f the </w:t>
        </w:r>
      </w:ins>
      <w:ins w:id="32" w:author="SS2" w:date="2020-05-26T06:15:00Z">
        <w:r w:rsidR="00934718">
          <w:t>service</w:t>
        </w:r>
      </w:ins>
      <w:ins w:id="33" w:author="SS2" w:date="2020-05-26T06:11:00Z">
        <w:r w:rsidRPr="00CC0C94">
          <w:t xml:space="preserve"> request</w:t>
        </w:r>
      </w:ins>
      <w:ins w:id="34" w:author="SS2" w:date="2020-05-26T06:16:00Z">
        <w:r w:rsidR="00934718">
          <w:t xml:space="preserve"> procedure</w:t>
        </w:r>
      </w:ins>
      <w:ins w:id="35" w:author="SS2" w:date="2020-05-26T06:11:00Z">
        <w:r w:rsidRPr="00CC0C94">
          <w:t xml:space="preserve">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EMM cause value to #31 "Redirection to 5GCN required"</w:t>
        </w:r>
        <w:r w:rsidRPr="00CC0C94">
          <w:rPr>
            <w:lang w:eastAsia="ja-JP"/>
          </w:rPr>
          <w:t>.</w:t>
        </w:r>
        <w:r w:rsidRPr="00CC0C94">
          <w:t xml:space="preserve"> </w:t>
        </w:r>
      </w:ins>
    </w:p>
    <w:p w14:paraId="592347E2" w14:textId="4ED0C6B4" w:rsidR="004C5292" w:rsidRPr="00CC0C94" w:rsidRDefault="004C5292">
      <w:pPr>
        <w:pStyle w:val="NO"/>
        <w:pPrChange w:id="36" w:author="SS2" w:date="2020-05-26T06:11:00Z">
          <w:pPr/>
        </w:pPrChange>
      </w:pPr>
      <w:ins w:id="37" w:author="SS2" w:date="2020-05-26T06:11:00Z">
        <w:r w:rsidRPr="00CC0C94">
          <w:t>NOTE</w:t>
        </w:r>
        <w:r>
          <w:t> 2</w:t>
        </w:r>
        <w:r w:rsidRPr="00CC0C94">
          <w:t>:</w:t>
        </w:r>
        <w:r w:rsidRPr="00CC0C94">
          <w:tab/>
        </w:r>
        <w:r>
          <w:t>The network can take into account the UE’s N1 mode capability, the 5GS</w:t>
        </w:r>
        <w:r w:rsidRPr="00CC0C94">
          <w:t xml:space="preserve"> CIoT network behaviour</w:t>
        </w:r>
        <w:r>
          <w:t xml:space="preserve"> supported by the UE or the 5GS</w:t>
        </w:r>
        <w:r w:rsidRPr="00CC0C94">
          <w:t xml:space="preserve"> CIoT network behaviour</w:t>
        </w:r>
        <w:r>
          <w:t xml:space="preserve"> supported by the 5GCN to determine the rejection with </w:t>
        </w:r>
        <w:r w:rsidRPr="003729E7">
          <w:t xml:space="preserve">the </w:t>
        </w:r>
        <w:r>
          <w:t>EMM cause value #31 "Redirection to 5GCN required"</w:t>
        </w:r>
        <w:r w:rsidRPr="00CC0C94">
          <w:rPr>
            <w:lang w:eastAsia="ja-JP"/>
          </w:rPr>
          <w:t>.</w:t>
        </w:r>
      </w:ins>
    </w:p>
    <w:p w14:paraId="2E08BB47" w14:textId="77777777" w:rsidR="004C5292" w:rsidRPr="00CC0C94" w:rsidRDefault="004C5292" w:rsidP="004C5292">
      <w:pPr>
        <w:rPr>
          <w:lang w:eastAsia="ja-JP"/>
        </w:rPr>
      </w:pPr>
      <w:r w:rsidRPr="00CC0C94">
        <w:rPr>
          <w:lang w:eastAsia="zh-CN"/>
        </w:rPr>
        <w:t xml:space="preserve">The MME may be configured to perform MME-based access control for mobile originating CS </w:t>
      </w:r>
      <w:proofErr w:type="spellStart"/>
      <w:r w:rsidRPr="00CC0C94">
        <w:rPr>
          <w:lang w:eastAsia="zh-CN"/>
        </w:rPr>
        <w:t>fallback</w:t>
      </w:r>
      <w:proofErr w:type="spellEnd"/>
      <w:r w:rsidRPr="00CC0C94">
        <w:rPr>
          <w:lang w:eastAsia="zh-CN"/>
        </w:rPr>
        <w:t xml:space="preserve"> calls for a certain area A by rejecting related service request with EMM cause #39 "</w:t>
      </w:r>
      <w:r w:rsidRPr="00CC0C94">
        <w:rPr>
          <w:rFonts w:hint="eastAsia"/>
          <w:lang w:eastAsia="ja-JP"/>
        </w:rPr>
        <w:t xml:space="preserve">CS </w:t>
      </w:r>
      <w:r w:rsidRPr="00CC0C94">
        <w:rPr>
          <w:rFonts w:hint="eastAsia"/>
          <w:lang w:eastAsia="zh-CN"/>
        </w:rPr>
        <w:t>service</w:t>
      </w:r>
      <w:r w:rsidRPr="00CC0C94">
        <w:rPr>
          <w:rFonts w:hint="eastAsia"/>
          <w:lang w:eastAsia="ja-JP"/>
        </w:rPr>
        <w:t xml:space="preserve"> </w:t>
      </w:r>
      <w:r w:rsidRPr="00CC0C94">
        <w:rPr>
          <w:lang w:eastAsia="ja-JP"/>
        </w:rPr>
        <w:t>t</w:t>
      </w:r>
      <w:r w:rsidRPr="00CC0C94">
        <w:rPr>
          <w:rFonts w:hint="eastAsia"/>
          <w:lang w:eastAsia="ja-JP"/>
        </w:rPr>
        <w:t>emporarily not available</w:t>
      </w:r>
      <w:r w:rsidRPr="00CC0C94">
        <w:rPr>
          <w:lang w:eastAsia="ja-JP"/>
        </w:rPr>
        <w:t>".</w:t>
      </w:r>
    </w:p>
    <w:p w14:paraId="20054E5D" w14:textId="2466B8F7" w:rsidR="004C5292" w:rsidRPr="00CC0C94" w:rsidRDefault="004C5292" w:rsidP="004C5292">
      <w:pPr>
        <w:pStyle w:val="NO"/>
        <w:rPr>
          <w:lang w:eastAsia="zh-CN"/>
        </w:rPr>
      </w:pPr>
      <w:r w:rsidRPr="00CC0C94">
        <w:rPr>
          <w:lang w:eastAsia="ja-JP"/>
        </w:rPr>
        <w:t>NOTE </w:t>
      </w:r>
      <w:del w:id="38" w:author="SS2" w:date="2020-05-26T06:12:00Z">
        <w:r w:rsidRPr="00CC0C94" w:rsidDel="004C5292">
          <w:rPr>
            <w:lang w:eastAsia="ja-JP"/>
          </w:rPr>
          <w:delText>2</w:delText>
        </w:r>
      </w:del>
      <w:ins w:id="39" w:author="SS2" w:date="2020-05-26T06:12:00Z">
        <w:r>
          <w:rPr>
            <w:lang w:eastAsia="ja-JP"/>
          </w:rPr>
          <w:t>3</w:t>
        </w:r>
      </w:ins>
      <w:r w:rsidRPr="00CC0C94">
        <w:rPr>
          <w:lang w:eastAsia="ja-JP"/>
        </w:rPr>
        <w:t>:</w:t>
      </w:r>
      <w:r w:rsidRPr="00CC0C94">
        <w:rPr>
          <w:lang w:eastAsia="ja-JP"/>
        </w:rPr>
        <w:tab/>
        <w:t xml:space="preserve">Dependent on implementation and operator configuration the area A can be configured with the granularity of an MME area, tracking area or </w:t>
      </w:r>
      <w:proofErr w:type="spellStart"/>
      <w:r w:rsidRPr="00CC0C94">
        <w:rPr>
          <w:lang w:eastAsia="ja-JP"/>
        </w:rPr>
        <w:t>eNodeB</w:t>
      </w:r>
      <w:proofErr w:type="spellEnd"/>
      <w:r w:rsidRPr="00CC0C94">
        <w:rPr>
          <w:lang w:eastAsia="ja-JP"/>
        </w:rPr>
        <w:t xml:space="preserve"> service area. </w:t>
      </w:r>
    </w:p>
    <w:p w14:paraId="069C08C6" w14:textId="77777777" w:rsidR="004C5292" w:rsidRPr="00CC0C94" w:rsidRDefault="004C5292" w:rsidP="004C5292">
      <w:pPr>
        <w:rPr>
          <w:lang w:eastAsia="zh-CN"/>
        </w:rPr>
      </w:pPr>
      <w:r w:rsidRPr="00CC0C94">
        <w:rPr>
          <w:lang w:eastAsia="zh-CN"/>
        </w:rPr>
        <w:t xml:space="preserve">The MME may further be configured for a certain area A' to exempt service requests for mobile originating CS </w:t>
      </w:r>
      <w:proofErr w:type="spellStart"/>
      <w:r w:rsidRPr="00CC0C94">
        <w:rPr>
          <w:lang w:eastAsia="zh-CN"/>
        </w:rPr>
        <w:t>fallback</w:t>
      </w:r>
      <w:proofErr w:type="spellEnd"/>
      <w:r w:rsidRPr="00CC0C94">
        <w:rPr>
          <w:lang w:eastAsia="zh-CN"/>
        </w:rPr>
        <w:t xml:space="preserve"> calls from this MME-based access control, if:</w:t>
      </w:r>
    </w:p>
    <w:p w14:paraId="2B09563E" w14:textId="77777777" w:rsidR="004C5292" w:rsidRPr="00CC0C94" w:rsidRDefault="004C5292" w:rsidP="004C5292">
      <w:pPr>
        <w:pStyle w:val="B1"/>
        <w:rPr>
          <w:lang w:eastAsia="zh-CN"/>
        </w:rPr>
      </w:pPr>
      <w:r w:rsidRPr="00CC0C94">
        <w:rPr>
          <w:lang w:eastAsia="zh-CN"/>
        </w:rPr>
        <w:t>-</w:t>
      </w:r>
      <w:r w:rsidRPr="00CC0C94">
        <w:rPr>
          <w:lang w:eastAsia="zh-CN"/>
        </w:rPr>
        <w:tab/>
        <w:t>the service request is initiated in EMM-IDLE mode; and</w:t>
      </w:r>
    </w:p>
    <w:p w14:paraId="203E58D9" w14:textId="77777777" w:rsidR="004C5292" w:rsidRPr="00CC0C94" w:rsidRDefault="004C5292" w:rsidP="004C5292">
      <w:pPr>
        <w:pStyle w:val="B1"/>
        <w:rPr>
          <w:lang w:eastAsia="ja-JP"/>
        </w:rPr>
      </w:pPr>
      <w:r w:rsidRPr="00CC0C94">
        <w:rPr>
          <w:lang w:eastAsia="zh-CN"/>
        </w:rPr>
        <w:t>-</w:t>
      </w:r>
      <w:r w:rsidRPr="00CC0C94">
        <w:rPr>
          <w:lang w:eastAsia="zh-CN"/>
        </w:rPr>
        <w:tab/>
        <w:t xml:space="preserve">the UE indicated support of </w:t>
      </w:r>
      <w:proofErr w:type="spellStart"/>
      <w:r w:rsidRPr="00CC0C94">
        <w:rPr>
          <w:lang w:eastAsia="zh-CN"/>
        </w:rPr>
        <w:t>eNodeB</w:t>
      </w:r>
      <w:proofErr w:type="spellEnd"/>
      <w:r w:rsidRPr="00CC0C94">
        <w:rPr>
          <w:lang w:eastAsia="zh-CN"/>
        </w:rPr>
        <w:t xml:space="preserve">-based access control for mobile originating CS </w:t>
      </w:r>
      <w:proofErr w:type="spellStart"/>
      <w:r w:rsidRPr="00CC0C94">
        <w:rPr>
          <w:lang w:eastAsia="zh-CN"/>
        </w:rPr>
        <w:t>fallback</w:t>
      </w:r>
      <w:proofErr w:type="spellEnd"/>
      <w:r w:rsidRPr="00CC0C94">
        <w:rPr>
          <w:lang w:eastAsia="zh-CN"/>
        </w:rPr>
        <w:t xml:space="preserve"> calls during an attach or tracking area updating procedure.</w:t>
      </w:r>
    </w:p>
    <w:p w14:paraId="12E34BE2" w14:textId="53003051" w:rsidR="004C5292" w:rsidRPr="00CC0C94" w:rsidRDefault="004C5292" w:rsidP="004C5292">
      <w:pPr>
        <w:pStyle w:val="NO"/>
        <w:rPr>
          <w:lang w:eastAsia="zh-CN"/>
        </w:rPr>
      </w:pPr>
      <w:r w:rsidRPr="00CC0C94">
        <w:rPr>
          <w:lang w:eastAsia="ja-JP"/>
        </w:rPr>
        <w:t>NOTE </w:t>
      </w:r>
      <w:del w:id="40" w:author="SS2" w:date="2020-05-26T06:12:00Z">
        <w:r w:rsidRPr="00CC0C94" w:rsidDel="004C5292">
          <w:rPr>
            <w:lang w:eastAsia="ja-JP"/>
          </w:rPr>
          <w:delText>3</w:delText>
        </w:r>
      </w:del>
      <w:ins w:id="41" w:author="SS2" w:date="2020-05-26T06:12:00Z">
        <w:r>
          <w:rPr>
            <w:lang w:eastAsia="ja-JP"/>
          </w:rPr>
          <w:t>4</w:t>
        </w:r>
      </w:ins>
      <w:r w:rsidRPr="00CC0C94">
        <w:rPr>
          <w:lang w:eastAsia="ja-JP"/>
        </w:rPr>
        <w:t>:</w:t>
      </w:r>
      <w:r w:rsidRPr="00CC0C94">
        <w:rPr>
          <w:lang w:eastAsia="ja-JP"/>
        </w:rPr>
        <w:tab/>
        <w:t xml:space="preserve">The operator can use this second option when the </w:t>
      </w:r>
      <w:proofErr w:type="spellStart"/>
      <w:r w:rsidRPr="00CC0C94">
        <w:rPr>
          <w:lang w:eastAsia="ja-JP"/>
        </w:rPr>
        <w:t>eNodeBs</w:t>
      </w:r>
      <w:proofErr w:type="spellEnd"/>
      <w:r w:rsidRPr="00CC0C94">
        <w:rPr>
          <w:lang w:eastAsia="ja-JP"/>
        </w:rPr>
        <w:t xml:space="preserve"> in area A' are supporting the </w:t>
      </w:r>
      <w:proofErr w:type="spellStart"/>
      <w:r w:rsidRPr="00CC0C94">
        <w:rPr>
          <w:lang w:eastAsia="ja-JP"/>
        </w:rPr>
        <w:t>eNodeB</w:t>
      </w:r>
      <w:proofErr w:type="spellEnd"/>
      <w:r w:rsidRPr="00CC0C94">
        <w:rPr>
          <w:lang w:eastAsia="ja-JP"/>
        </w:rPr>
        <w:t xml:space="preserve">-based access control for CS </w:t>
      </w:r>
      <w:proofErr w:type="spellStart"/>
      <w:r w:rsidRPr="00CC0C94">
        <w:rPr>
          <w:lang w:eastAsia="ja-JP"/>
        </w:rPr>
        <w:t>fallback</w:t>
      </w:r>
      <w:proofErr w:type="spellEnd"/>
      <w:r w:rsidRPr="00CC0C94">
        <w:rPr>
          <w:lang w:eastAsia="ja-JP"/>
        </w:rPr>
        <w:t xml:space="preserve"> calls. The area A' can be part of area A or the whole area A. It is the responsibility of the operator to coordinate the activation of MME-based access control and </w:t>
      </w:r>
      <w:proofErr w:type="spellStart"/>
      <w:r w:rsidRPr="00CC0C94">
        <w:rPr>
          <w:lang w:eastAsia="ja-JP"/>
        </w:rPr>
        <w:t>eNodeB</w:t>
      </w:r>
      <w:proofErr w:type="spellEnd"/>
      <w:r w:rsidRPr="00CC0C94">
        <w:rPr>
          <w:lang w:eastAsia="ja-JP"/>
        </w:rPr>
        <w:t xml:space="preserve">-based access control for </w:t>
      </w:r>
      <w:r w:rsidRPr="00CC0C94">
        <w:rPr>
          <w:lang w:eastAsia="zh-CN"/>
        </w:rPr>
        <w:t xml:space="preserve">mobile originating CS </w:t>
      </w:r>
      <w:proofErr w:type="spellStart"/>
      <w:r w:rsidRPr="00CC0C94">
        <w:rPr>
          <w:lang w:eastAsia="zh-CN"/>
        </w:rPr>
        <w:t>fallback</w:t>
      </w:r>
      <w:proofErr w:type="spellEnd"/>
      <w:r w:rsidRPr="00CC0C94">
        <w:rPr>
          <w:lang w:eastAsia="zh-CN"/>
        </w:rPr>
        <w:t xml:space="preserve"> calls.</w:t>
      </w:r>
    </w:p>
    <w:p w14:paraId="34E2E8C8" w14:textId="77777777" w:rsidR="004C5292" w:rsidRPr="00CC0C94" w:rsidRDefault="004C5292" w:rsidP="004C5292">
      <w:pPr>
        <w:rPr>
          <w:lang w:eastAsia="zh-CN"/>
        </w:rPr>
      </w:pPr>
      <w:r w:rsidRPr="00CC0C94">
        <w:rPr>
          <w:lang w:eastAsia="zh-CN"/>
        </w:rPr>
        <w:t xml:space="preserve">When the </w:t>
      </w:r>
      <w:r w:rsidRPr="00CC0C94">
        <w:t>EMM</w:t>
      </w:r>
      <w:r w:rsidRPr="00CC0C94">
        <w:rPr>
          <w:lang w:eastAsia="zh-CN"/>
        </w:rPr>
        <w:t xml:space="preserve"> cause value is #39 "</w:t>
      </w:r>
      <w:r w:rsidRPr="00CC0C94">
        <w:rPr>
          <w:rFonts w:hint="eastAsia"/>
          <w:lang w:eastAsia="ja-JP"/>
        </w:rPr>
        <w:t xml:space="preserve">CS </w:t>
      </w:r>
      <w:r w:rsidRPr="00CC0C94">
        <w:rPr>
          <w:rFonts w:hint="eastAsia"/>
          <w:lang w:eastAsia="zh-CN"/>
        </w:rPr>
        <w:t>service</w:t>
      </w:r>
      <w:r w:rsidRPr="00CC0C94">
        <w:rPr>
          <w:rFonts w:hint="eastAsia"/>
          <w:lang w:eastAsia="ja-JP"/>
        </w:rPr>
        <w:t xml:space="preserve"> </w:t>
      </w:r>
      <w:r w:rsidRPr="00CC0C94">
        <w:rPr>
          <w:lang w:eastAsia="ja-JP"/>
        </w:rPr>
        <w:t>t</w:t>
      </w:r>
      <w:r w:rsidRPr="00CC0C94">
        <w:rPr>
          <w:rFonts w:hint="eastAsia"/>
          <w:lang w:eastAsia="ja-JP"/>
        </w:rPr>
        <w:t>emporarily not available</w:t>
      </w:r>
      <w:r w:rsidRPr="00CC0C94">
        <w:rPr>
          <w:lang w:eastAsia="ja-JP"/>
        </w:rPr>
        <w:t>",</w:t>
      </w:r>
      <w:r w:rsidRPr="00CC0C94">
        <w:rPr>
          <w:lang w:eastAsia="zh-CN"/>
        </w:rPr>
        <w:t xml:space="preserve"> the MME shall include a value for timer T3442 in the SERVICE REJECT message. </w:t>
      </w:r>
      <w:r w:rsidRPr="00CC0C94">
        <w:rPr>
          <w:rFonts w:hint="eastAsia"/>
          <w:lang w:eastAsia="zh-CN"/>
        </w:rPr>
        <w:t>If a</w:t>
      </w:r>
      <w:r w:rsidRPr="00CC0C94">
        <w:rPr>
          <w:rFonts w:hint="eastAsia"/>
          <w:lang w:val="en-US" w:eastAsia="zh-CN"/>
        </w:rPr>
        <w:t xml:space="preserve"> mobile terminating CS </w:t>
      </w:r>
      <w:proofErr w:type="spellStart"/>
      <w:r w:rsidRPr="00CC0C94">
        <w:t>fallback</w:t>
      </w:r>
      <w:proofErr w:type="spellEnd"/>
      <w:r w:rsidRPr="00CC0C94">
        <w:t xml:space="preserve"> call</w:t>
      </w:r>
      <w:r w:rsidRPr="00CC0C94">
        <w:rPr>
          <w:rFonts w:hint="eastAsia"/>
          <w:lang w:eastAsia="zh-CN"/>
        </w:rPr>
        <w:t xml:space="preserve"> is </w:t>
      </w:r>
      <w:r w:rsidRPr="00CC0C94">
        <w:t xml:space="preserve">aborted </w:t>
      </w:r>
      <w:r w:rsidRPr="00CC0C94">
        <w:rPr>
          <w:rFonts w:hint="eastAsia"/>
          <w:lang w:eastAsia="zh-CN"/>
        </w:rPr>
        <w:t xml:space="preserve">by the network during call establishment </w:t>
      </w:r>
      <w:r w:rsidRPr="00CC0C94">
        <w:t>as specified in 3GPP TS 2</w:t>
      </w:r>
      <w:r w:rsidRPr="00CC0C94">
        <w:rPr>
          <w:rFonts w:hint="eastAsia"/>
          <w:lang w:eastAsia="zh-CN"/>
        </w:rPr>
        <w:t>9</w:t>
      </w:r>
      <w:r w:rsidRPr="00CC0C94">
        <w:t>.</w:t>
      </w:r>
      <w:r w:rsidRPr="00CC0C94">
        <w:rPr>
          <w:rFonts w:hint="eastAsia"/>
          <w:lang w:eastAsia="zh-CN"/>
        </w:rPr>
        <w:t>11</w:t>
      </w:r>
      <w:r w:rsidRPr="00CC0C94">
        <w:t>8 [</w:t>
      </w:r>
      <w:smartTag w:uri="urn:schemas-microsoft-com:office:smarttags" w:element="chmetcnv">
        <w:smartTagPr>
          <w:attr w:name="TCSC" w:val="0"/>
          <w:attr w:name="NumberType" w:val="1"/>
          <w:attr w:name="Negative" w:val="False"/>
          <w:attr w:name="HasSpace" w:val="False"/>
          <w:attr w:name="SourceValue" w:val="16"/>
          <w:attr w:name="UnitName" w:val="a"/>
        </w:smartTagPr>
        <w:r w:rsidRPr="00CC0C94">
          <w:t>1</w:t>
        </w:r>
        <w:r w:rsidRPr="00CC0C94">
          <w:rPr>
            <w:rFonts w:hint="eastAsia"/>
            <w:lang w:eastAsia="zh-CN"/>
          </w:rPr>
          <w:t>6A</w:t>
        </w:r>
      </w:smartTag>
      <w:r w:rsidRPr="00CC0C94">
        <w:t>]</w:t>
      </w:r>
      <w:r w:rsidRPr="00CC0C94">
        <w:rPr>
          <w:rFonts w:hint="eastAsia"/>
          <w:lang w:eastAsia="zh-CN"/>
        </w:rPr>
        <w:t xml:space="preserve">, the MME shall </w:t>
      </w:r>
      <w:r w:rsidRPr="00CC0C94">
        <w:rPr>
          <w:lang w:eastAsia="zh-CN"/>
        </w:rPr>
        <w:t>include the EMM cause value #39 "CS service temporarily not available" and</w:t>
      </w:r>
      <w:r w:rsidRPr="00CC0C94">
        <w:rPr>
          <w:rFonts w:hint="eastAsia"/>
          <w:lang w:eastAsia="zh-CN"/>
        </w:rPr>
        <w:t xml:space="preserve"> set the value of timer </w:t>
      </w:r>
      <w:r w:rsidRPr="00CC0C94">
        <w:rPr>
          <w:lang w:eastAsia="zh-CN"/>
        </w:rPr>
        <w:t>T3442</w:t>
      </w:r>
      <w:r w:rsidRPr="00CC0C94">
        <w:rPr>
          <w:rFonts w:hint="eastAsia"/>
          <w:lang w:eastAsia="zh-CN"/>
        </w:rPr>
        <w:t xml:space="preserve"> to zero.</w:t>
      </w:r>
    </w:p>
    <w:p w14:paraId="000905AB" w14:textId="77777777" w:rsidR="004C5292" w:rsidRPr="00CC0C94" w:rsidRDefault="004C5292" w:rsidP="004C5292">
      <w:r w:rsidRPr="00CC0C94">
        <w:rPr>
          <w:lang w:eastAsia="zh-CN"/>
        </w:rPr>
        <w:t xml:space="preserve">If a service request from a UE </w:t>
      </w:r>
      <w:r w:rsidRPr="00CC0C94">
        <w:rPr>
          <w:lang w:eastAsia="ko-KR"/>
        </w:rPr>
        <w:t xml:space="preserve">with only </w:t>
      </w:r>
      <w:r w:rsidRPr="00CC0C94">
        <w:rPr>
          <w:rFonts w:hint="eastAsia"/>
          <w:lang w:eastAsia="zh-CN"/>
        </w:rPr>
        <w:t xml:space="preserve">LIPA </w:t>
      </w:r>
      <w:r w:rsidRPr="00CC0C94">
        <w:rPr>
          <w:lang w:eastAsia="ko-KR"/>
        </w:rPr>
        <w:t>PDN</w:t>
      </w:r>
      <w:r w:rsidRPr="00CC0C94">
        <w:rPr>
          <w:rFonts w:hint="eastAsia"/>
          <w:lang w:eastAsia="zh-CN"/>
        </w:rPr>
        <w:t xml:space="preserve"> connection</w:t>
      </w:r>
      <w:r w:rsidRPr="00CC0C94">
        <w:rPr>
          <w:lang w:eastAsia="zh-CN"/>
        </w:rPr>
        <w:t xml:space="preserve">s is not accepted due to the reasons specified in </w:t>
      </w:r>
      <w:proofErr w:type="spellStart"/>
      <w:r w:rsidRPr="00CC0C94">
        <w:rPr>
          <w:lang w:eastAsia="zh-CN"/>
        </w:rPr>
        <w:t>subclause</w:t>
      </w:r>
      <w:proofErr w:type="spellEnd"/>
      <w:r w:rsidRPr="00CC0C94">
        <w:rPr>
          <w:lang w:eastAsia="zh-CN"/>
        </w:rPr>
        <w:t> </w:t>
      </w:r>
      <w:r w:rsidRPr="00CC0C94">
        <w:t>5.6.1.4</w:t>
      </w:r>
      <w:r w:rsidRPr="00CC0C94">
        <w:rPr>
          <w:lang w:eastAsia="zh-CN"/>
        </w:rPr>
        <w:t xml:space="preserve">, </w:t>
      </w:r>
      <w:r w:rsidRPr="00CC0C94">
        <w:t>depending on the service request received, the MME shall include the following EMM cause value in the SERVICE REJECT message:</w:t>
      </w:r>
    </w:p>
    <w:p w14:paraId="752B2FC2" w14:textId="77777777" w:rsidR="004C5292" w:rsidRPr="00CC0C94" w:rsidRDefault="004C5292" w:rsidP="004C5292">
      <w:pPr>
        <w:pStyle w:val="B1"/>
      </w:pPr>
      <w:r w:rsidRPr="00CC0C94">
        <w:t>-</w:t>
      </w:r>
      <w:r w:rsidRPr="00CC0C94">
        <w:tab/>
        <w:t xml:space="preserve">if the service request received is not due to </w:t>
      </w:r>
      <w:r w:rsidRPr="00CC0C94">
        <w:rPr>
          <w:lang w:eastAsia="zh-CN"/>
        </w:rPr>
        <w:t xml:space="preserve">CS </w:t>
      </w:r>
      <w:proofErr w:type="spellStart"/>
      <w:r w:rsidRPr="00CC0C94">
        <w:rPr>
          <w:lang w:eastAsia="zh-CN"/>
        </w:rPr>
        <w:t>fallback</w:t>
      </w:r>
      <w:proofErr w:type="spellEnd"/>
      <w:r w:rsidRPr="00CC0C94">
        <w:rPr>
          <w:lang w:eastAsia="zh-CN"/>
        </w:rPr>
        <w:t xml:space="preserve"> or 1xCS </w:t>
      </w:r>
      <w:proofErr w:type="spellStart"/>
      <w:r w:rsidRPr="00CC0C94">
        <w:rPr>
          <w:lang w:eastAsia="zh-CN"/>
        </w:rPr>
        <w:t>fallback</w:t>
      </w:r>
      <w:proofErr w:type="spellEnd"/>
      <w:r w:rsidRPr="00CC0C94">
        <w:rPr>
          <w:lang w:eastAsia="zh-CN"/>
        </w:rPr>
        <w:t xml:space="preserve">, EMM cause value </w:t>
      </w:r>
      <w:r w:rsidRPr="00CC0C94">
        <w:t>#10 "implicitly detached"</w:t>
      </w:r>
      <w:r w:rsidRPr="00CC0C94">
        <w:rPr>
          <w:lang w:eastAsia="zh-CN"/>
        </w:rPr>
        <w:t>; or</w:t>
      </w:r>
    </w:p>
    <w:p w14:paraId="14D41FFD" w14:textId="77777777" w:rsidR="004C5292" w:rsidRPr="00CC0C94" w:rsidRDefault="004C5292" w:rsidP="004C5292">
      <w:pPr>
        <w:pStyle w:val="B1"/>
      </w:pPr>
      <w:r w:rsidRPr="00CC0C94">
        <w:t>-</w:t>
      </w:r>
      <w:r w:rsidRPr="00CC0C94">
        <w:tab/>
        <w:t xml:space="preserve">if the service request received is due to CS </w:t>
      </w:r>
      <w:proofErr w:type="spellStart"/>
      <w:r w:rsidRPr="00CC0C94">
        <w:t>fallback</w:t>
      </w:r>
      <w:proofErr w:type="spellEnd"/>
      <w:r w:rsidRPr="00CC0C94">
        <w:t xml:space="preserve"> or 1xCS </w:t>
      </w:r>
      <w:proofErr w:type="spellStart"/>
      <w:r w:rsidRPr="00CC0C94">
        <w:t>fallback</w:t>
      </w:r>
      <w:proofErr w:type="spellEnd"/>
      <w:r w:rsidRPr="00CC0C94">
        <w:rPr>
          <w:lang w:eastAsia="zh-CN"/>
        </w:rPr>
        <w:t xml:space="preserve">, EMM cause value </w:t>
      </w:r>
      <w:r w:rsidRPr="00CC0C94">
        <w:t>#</w:t>
      </w:r>
      <w:r w:rsidRPr="00CC0C94">
        <w:rPr>
          <w:rFonts w:hint="eastAsia"/>
          <w:lang w:eastAsia="zh-CN"/>
        </w:rPr>
        <w:t>4</w:t>
      </w:r>
      <w:r w:rsidRPr="00CC0C94">
        <w:t>0 "no EPS bearer context activated".</w:t>
      </w:r>
    </w:p>
    <w:p w14:paraId="28DBED6D" w14:textId="77777777" w:rsidR="004C5292" w:rsidRPr="00CC0C94" w:rsidRDefault="004C5292" w:rsidP="004C5292">
      <w:r w:rsidRPr="00CC0C94">
        <w:rPr>
          <w:lang w:eastAsia="zh-CN"/>
        </w:rPr>
        <w:t>If a service request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only remaining SIPTO at the local network PDN connections is not accepted due to the reasons specified in </w:t>
      </w:r>
      <w:proofErr w:type="spellStart"/>
      <w:r w:rsidRPr="00CC0C94">
        <w:rPr>
          <w:lang w:eastAsia="zh-CN"/>
        </w:rPr>
        <w:t>subclause</w:t>
      </w:r>
      <w:proofErr w:type="spellEnd"/>
      <w:r w:rsidRPr="00CC0C94">
        <w:rPr>
          <w:lang w:eastAsia="zh-CN"/>
        </w:rPr>
        <w:t> 5.6.1.4,</w:t>
      </w:r>
      <w:r w:rsidRPr="00CC0C94">
        <w:rPr>
          <w:rFonts w:hint="eastAsia"/>
          <w:lang w:eastAsia="ko-KR"/>
        </w:rPr>
        <w:t xml:space="preserve"> </w:t>
      </w:r>
      <w:r w:rsidRPr="00CC0C94">
        <w:rPr>
          <w:lang w:eastAsia="ko-KR"/>
        </w:rPr>
        <w:t>d</w:t>
      </w:r>
      <w:r w:rsidRPr="00CC0C94">
        <w:t>epending on the service request received, the MME shall:</w:t>
      </w:r>
    </w:p>
    <w:p w14:paraId="18303123" w14:textId="77777777" w:rsidR="004C5292" w:rsidRPr="00CC0C94" w:rsidRDefault="004C5292" w:rsidP="004C5292">
      <w:pPr>
        <w:pStyle w:val="B1"/>
        <w:rPr>
          <w:lang w:eastAsia="ko-KR"/>
        </w:rPr>
      </w:pPr>
      <w:r w:rsidRPr="00CC0C94">
        <w:t>-</w:t>
      </w:r>
      <w:r w:rsidRPr="00CC0C94">
        <w:tab/>
        <w:t xml:space="preserve">if the service request received is due to CS </w:t>
      </w:r>
      <w:proofErr w:type="spellStart"/>
      <w:r w:rsidRPr="00CC0C94">
        <w:t>fallback</w:t>
      </w:r>
      <w:proofErr w:type="spellEnd"/>
      <w:r w:rsidRPr="00CC0C94">
        <w:t xml:space="preserve"> or 1xCS </w:t>
      </w:r>
      <w:proofErr w:type="spellStart"/>
      <w:r w:rsidRPr="00CC0C94">
        <w:t>fallback</w:t>
      </w:r>
      <w:proofErr w:type="spellEnd"/>
      <w:r w:rsidRPr="00CC0C94">
        <w:rPr>
          <w:lang w:eastAsia="zh-CN"/>
        </w:rPr>
        <w:t xml:space="preserve">, </w:t>
      </w:r>
      <w:r w:rsidRPr="00CC0C94">
        <w:t xml:space="preserve">include the </w:t>
      </w:r>
      <w:r w:rsidRPr="00CC0C94">
        <w:rPr>
          <w:lang w:eastAsia="zh-CN"/>
        </w:rPr>
        <w:t xml:space="preserve">EMM cause value </w:t>
      </w:r>
      <w:r w:rsidRPr="00CC0C94">
        <w:t>#</w:t>
      </w:r>
      <w:r w:rsidRPr="00CC0C94">
        <w:rPr>
          <w:rFonts w:hint="eastAsia"/>
          <w:lang w:eastAsia="zh-CN"/>
        </w:rPr>
        <w:t>4</w:t>
      </w:r>
      <w:r w:rsidRPr="00CC0C94">
        <w:t>0 "no EPS bearer context activated" in the SERVICE REJECT message; or</w:t>
      </w:r>
    </w:p>
    <w:p w14:paraId="0BD9CA95" w14:textId="77777777" w:rsidR="004C5292" w:rsidRPr="00CC0C94" w:rsidRDefault="004C5292" w:rsidP="004C5292">
      <w:pPr>
        <w:pStyle w:val="B1"/>
      </w:pPr>
      <w:r w:rsidRPr="00CC0C94">
        <w:t>-</w:t>
      </w:r>
      <w:r w:rsidRPr="00CC0C94">
        <w:tab/>
        <w:t xml:space="preserve">if the service request received is not due to </w:t>
      </w:r>
      <w:r w:rsidRPr="00CC0C94">
        <w:rPr>
          <w:lang w:eastAsia="zh-CN"/>
        </w:rPr>
        <w:t xml:space="preserve">CS </w:t>
      </w:r>
      <w:proofErr w:type="spellStart"/>
      <w:r w:rsidRPr="00CC0C94">
        <w:rPr>
          <w:lang w:eastAsia="zh-CN"/>
        </w:rPr>
        <w:t>fallback</w:t>
      </w:r>
      <w:proofErr w:type="spellEnd"/>
      <w:r w:rsidRPr="00CC0C94">
        <w:rPr>
          <w:lang w:eastAsia="zh-CN"/>
        </w:rPr>
        <w:t xml:space="preserve"> or 1xCS </w:t>
      </w:r>
      <w:proofErr w:type="spellStart"/>
      <w:r w:rsidRPr="00CC0C94">
        <w:rPr>
          <w:lang w:eastAsia="zh-CN"/>
        </w:rPr>
        <w:t>fallback</w:t>
      </w:r>
      <w:proofErr w:type="spellEnd"/>
      <w:r w:rsidRPr="00CC0C94">
        <w:rPr>
          <w:lang w:eastAsia="zh-CN"/>
        </w:rPr>
        <w:t>,</w:t>
      </w:r>
      <w:r w:rsidRPr="00CC0C94">
        <w:t xml:space="preserve"> abort the service request procedure and send a DETACH REQUEST message to the UE with detach type "re-attach required" </w:t>
      </w:r>
      <w:r w:rsidRPr="00CC0C94">
        <w:rPr>
          <w:lang w:eastAsia="ko-KR"/>
        </w:rPr>
        <w:t>(</w:t>
      </w:r>
      <w:r w:rsidRPr="00CC0C94">
        <w:t>see</w:t>
      </w:r>
      <w:r w:rsidRPr="00CC0C94">
        <w:rPr>
          <w:rFonts w:hint="eastAsia"/>
          <w:lang w:eastAsia="ko-KR"/>
        </w:rPr>
        <w:t xml:space="preserve"> </w:t>
      </w:r>
      <w:proofErr w:type="spellStart"/>
      <w:r w:rsidRPr="00CC0C94">
        <w:t>subclause</w:t>
      </w:r>
      <w:proofErr w:type="spellEnd"/>
      <w:r w:rsidRPr="00CC0C94">
        <w:t> 5.5.</w:t>
      </w:r>
      <w:r w:rsidRPr="00CC0C94">
        <w:rPr>
          <w:lang w:eastAsia="ko-KR"/>
        </w:rPr>
        <w:t>2.3.1</w:t>
      </w:r>
      <w:r w:rsidRPr="00CC0C94">
        <w:t>).</w:t>
      </w:r>
    </w:p>
    <w:p w14:paraId="3D3D78D1" w14:textId="77777777" w:rsidR="004C5292" w:rsidRPr="00CC0C94" w:rsidRDefault="004C5292" w:rsidP="004C5292">
      <w:r w:rsidRPr="00CC0C94">
        <w:lastRenderedPageBreak/>
        <w:t>If the service request for mobile originated services is rejected due to general NAS level mobility management congestion control, the network shall set the EMM cause value to #22 "congestion" and assign a value for back-off timer T3346.</w:t>
      </w:r>
    </w:p>
    <w:p w14:paraId="7A50B6B9" w14:textId="77777777" w:rsidR="004C5292" w:rsidRPr="00CC0C94" w:rsidRDefault="004C5292" w:rsidP="004C5292">
      <w:r w:rsidRPr="00CC0C94">
        <w:t xml:space="preserve">If the service request for mobile originated services is rejected due to service gap control as specified in </w:t>
      </w:r>
      <w:proofErr w:type="spellStart"/>
      <w:r w:rsidRPr="00CC0C94">
        <w:t>subclause</w:t>
      </w:r>
      <w:proofErr w:type="spellEnd"/>
      <w:r w:rsidRPr="00CC0C94">
        <w:t> 5.3.17 i.e. the T3447 timer is running, the network shall set the EMM cause value to #22 "congestion" and may assign a back-off timer T3346 with the remaining time of the running T3447 timer.</w:t>
      </w:r>
    </w:p>
    <w:p w14:paraId="057EDE62" w14:textId="77777777" w:rsidR="004C5292" w:rsidRPr="00CC0C94" w:rsidRDefault="004C5292" w:rsidP="004C5292">
      <w:r w:rsidRPr="00CC0C94">
        <w:t>If the MME sends a SERVICE REJECT message upon receipt of the CONTROL PLANE SERVICE REQUEST message piggybacked with the ESM DATA TRANSPORT message:</w:t>
      </w:r>
    </w:p>
    <w:p w14:paraId="6F25FCC9" w14:textId="77777777" w:rsidR="004C5292" w:rsidRPr="00CC0C94" w:rsidRDefault="004C5292" w:rsidP="004C5292">
      <w:pPr>
        <w:pStyle w:val="B1"/>
      </w:pPr>
      <w:r w:rsidRPr="00CC0C94">
        <w:rPr>
          <w:rFonts w:hint="eastAsia"/>
          <w:noProof/>
          <w:lang w:eastAsia="ja-JP"/>
        </w:rPr>
        <w:t>-</w:t>
      </w:r>
      <w:r w:rsidRPr="00CC0C94">
        <w:rPr>
          <w:rFonts w:hint="eastAsia"/>
          <w:noProof/>
          <w:lang w:eastAsia="ja-JP"/>
        </w:rPr>
        <w:tab/>
      </w:r>
      <w:r w:rsidRPr="00CC0C94">
        <w:t xml:space="preserve">if the Release assistance indication IE is not set to "No further uplink </w:t>
      </w:r>
      <w:r>
        <w:t>and no further</w:t>
      </w:r>
      <w:r w:rsidRPr="00CC0C94">
        <w:t xml:space="preserve"> downlink data transmission subsequent to the uplink data transmission is expected" in the message;</w:t>
      </w:r>
    </w:p>
    <w:p w14:paraId="1F5FAB26" w14:textId="77777777" w:rsidR="004C5292" w:rsidRPr="00CC0C94" w:rsidRDefault="004C5292" w:rsidP="004C5292">
      <w:pPr>
        <w:pStyle w:val="B1"/>
      </w:pPr>
      <w:r w:rsidRPr="00CC0C94">
        <w:rPr>
          <w:rFonts w:hint="eastAsia"/>
          <w:noProof/>
          <w:lang w:eastAsia="ja-JP"/>
        </w:rPr>
        <w:t>-</w:t>
      </w:r>
      <w:r w:rsidRPr="00CC0C94">
        <w:rPr>
          <w:rFonts w:hint="eastAsia"/>
          <w:noProof/>
          <w:lang w:eastAsia="ja-JP"/>
        </w:rPr>
        <w:tab/>
      </w:r>
      <w:r w:rsidRPr="00CC0C94">
        <w:t>if the UE has indicated a support for the control plane data back-off timer; and</w:t>
      </w:r>
    </w:p>
    <w:p w14:paraId="34359BA9" w14:textId="77777777" w:rsidR="004C5292" w:rsidRPr="00CC0C94" w:rsidRDefault="004C5292" w:rsidP="004C5292">
      <w:pPr>
        <w:pStyle w:val="B1"/>
        <w:rPr>
          <w:lang w:eastAsia="zh-CN"/>
        </w:rPr>
      </w:pPr>
      <w:r w:rsidRPr="00CC0C94">
        <w:rPr>
          <w:rFonts w:hint="eastAsia"/>
          <w:noProof/>
          <w:lang w:eastAsia="ja-JP"/>
        </w:rPr>
        <w:t>-</w:t>
      </w:r>
      <w:r w:rsidRPr="00CC0C94">
        <w:rPr>
          <w:rFonts w:hint="eastAsia"/>
          <w:noProof/>
          <w:lang w:eastAsia="ja-JP"/>
        </w:rPr>
        <w:tab/>
      </w:r>
      <w:r w:rsidRPr="00CC0C94">
        <w:rPr>
          <w:noProof/>
          <w:lang w:eastAsia="ja-JP"/>
        </w:rPr>
        <w:t>if</w:t>
      </w:r>
      <w:r w:rsidRPr="00CC0C94">
        <w:t xml:space="preserve"> the MME decides to activate </w:t>
      </w:r>
      <w:r w:rsidRPr="00CC0C94">
        <w:rPr>
          <w:rFonts w:hint="eastAsia"/>
          <w:lang w:eastAsia="zh-CN"/>
        </w:rPr>
        <w:t>the congestion control</w:t>
      </w:r>
      <w:r w:rsidRPr="00CC0C94">
        <w:rPr>
          <w:lang w:eastAsia="zh-CN"/>
        </w:rPr>
        <w:t xml:space="preserve"> for transport of user data via the control plane, </w:t>
      </w:r>
    </w:p>
    <w:p w14:paraId="07A1677B" w14:textId="77777777" w:rsidR="004C5292" w:rsidRPr="00CC0C94" w:rsidRDefault="004C5292" w:rsidP="004C5292">
      <w:r w:rsidRPr="00CC0C94">
        <w:rPr>
          <w:lang w:eastAsia="zh-CN"/>
        </w:rPr>
        <w:t>then the MME</w:t>
      </w:r>
      <w:r w:rsidRPr="00CC0C94">
        <w:t xml:space="preserve"> shall set the EMM cause value to #22 "congestion" and assign a value for control plane data back-off timer T3448.</w:t>
      </w:r>
    </w:p>
    <w:p w14:paraId="560B9F4A" w14:textId="77777777" w:rsidR="004C5292" w:rsidRPr="00CC0C94" w:rsidRDefault="004C5292" w:rsidP="004C5292">
      <w:r w:rsidRPr="00CC0C94">
        <w:t>On receipt of the SERVICE REJECT message, if the UE is in state EMM-SERVICE-REQUEST-INITIATED and the message is integrity protected or contains a reject cause other than EMM cause value #25, the UE shall reset the service request attempt counter, stop timer T3417, T3417ext or T3417ext-mt, if running.</w:t>
      </w:r>
    </w:p>
    <w:p w14:paraId="16EAD046" w14:textId="65A7D926" w:rsidR="004C5292" w:rsidRPr="00CC0C94" w:rsidRDefault="004C5292" w:rsidP="004C5292">
      <w:r w:rsidRPr="00CC0C94">
        <w:rPr>
          <w:lang w:eastAsia="zh-CN"/>
        </w:rPr>
        <w:t>If the SERVICE REJECT message with EMM cause #25</w:t>
      </w:r>
      <w:ins w:id="42" w:author="SS2" w:date="2020-05-26T06:13:00Z">
        <w:r>
          <w:rPr>
            <w:lang w:eastAsia="zh-CN"/>
          </w:rPr>
          <w:t xml:space="preserve"> or #31</w:t>
        </w:r>
      </w:ins>
      <w:r w:rsidRPr="00CC0C94">
        <w:rPr>
          <w:lang w:eastAsia="zh-CN"/>
        </w:rPr>
        <w:t xml:space="preserve"> was received without integrity protection, then the UE shall discard the message.</w:t>
      </w:r>
    </w:p>
    <w:p w14:paraId="4944C09B" w14:textId="77777777" w:rsidR="004C5292" w:rsidRPr="00CC0C94" w:rsidRDefault="004C5292" w:rsidP="004C5292">
      <w:pPr>
        <w:rPr>
          <w:lang w:eastAsia="zh-CN"/>
        </w:rPr>
      </w:pPr>
      <w:r w:rsidRPr="00CC0C94">
        <w:t xml:space="preserve">The UE shall </w:t>
      </w:r>
      <w:r w:rsidRPr="00CC0C94">
        <w:rPr>
          <w:lang w:eastAsia="zh-CN"/>
        </w:rPr>
        <w:t xml:space="preserve">take the following actions depending on the received </w:t>
      </w:r>
      <w:r w:rsidRPr="00CC0C94">
        <w:t>EMM</w:t>
      </w:r>
      <w:r w:rsidRPr="00CC0C94">
        <w:rPr>
          <w:lang w:eastAsia="zh-CN"/>
        </w:rPr>
        <w:t xml:space="preserve"> cause value in the</w:t>
      </w:r>
      <w:r w:rsidRPr="00CC0C94">
        <w:t xml:space="preserve"> SERVICE REJECT message</w:t>
      </w:r>
      <w:r w:rsidRPr="00CC0C94">
        <w:rPr>
          <w:lang w:eastAsia="zh-CN"/>
        </w:rPr>
        <w:t>.</w:t>
      </w:r>
    </w:p>
    <w:p w14:paraId="6D9DD678" w14:textId="77777777" w:rsidR="004C5292" w:rsidRPr="00CC0C94" w:rsidRDefault="004C5292" w:rsidP="004C5292">
      <w:pPr>
        <w:pStyle w:val="B1"/>
      </w:pPr>
      <w:r w:rsidRPr="00CC0C94">
        <w:t>#3</w:t>
      </w:r>
      <w:r w:rsidRPr="00CC0C94">
        <w:tab/>
        <w:t>(Illegal UE);</w:t>
      </w:r>
    </w:p>
    <w:p w14:paraId="5B39A377" w14:textId="77777777" w:rsidR="004C5292" w:rsidRPr="00CC0C94" w:rsidRDefault="004C5292" w:rsidP="004C5292">
      <w:pPr>
        <w:pStyle w:val="B1"/>
      </w:pPr>
      <w:r w:rsidRPr="00CC0C94">
        <w:t>#6</w:t>
      </w:r>
      <w:r w:rsidRPr="00CC0C94">
        <w:tab/>
        <w:t>(Illegal ME); or</w:t>
      </w:r>
    </w:p>
    <w:p w14:paraId="4D40FF65" w14:textId="77777777" w:rsidR="004C5292" w:rsidRPr="00CC0C94" w:rsidRDefault="004C5292" w:rsidP="004C5292">
      <w:pPr>
        <w:pStyle w:val="B1"/>
      </w:pPr>
      <w:r w:rsidRPr="00CC0C94">
        <w:t>#8</w:t>
      </w:r>
      <w:r w:rsidRPr="00CC0C94">
        <w:tab/>
        <w:t>(EPS services and non-EPS services not allowed);</w:t>
      </w:r>
    </w:p>
    <w:p w14:paraId="5192A67F" w14:textId="77777777" w:rsidR="004C5292" w:rsidRPr="00CC0C94" w:rsidRDefault="004C5292" w:rsidP="004C5292">
      <w:pPr>
        <w:pStyle w:val="B1"/>
      </w:pPr>
      <w:r w:rsidRPr="00CC0C94">
        <w:tab/>
        <w:t xml:space="preserve">The UE shall set the EPS update status to EU3 ROAMING NOT ALLOWED (and shall store it according to </w:t>
      </w:r>
      <w:proofErr w:type="spellStart"/>
      <w:r w:rsidRPr="00CC0C94">
        <w:t>subclause</w:t>
      </w:r>
      <w:proofErr w:type="spellEnd"/>
      <w:r w:rsidRPr="00CC0C94">
        <w:t xml:space="preserve"> 5.1.3.3) and shall delete any GUTI, last visited registered TAI, TAI list and </w:t>
      </w:r>
      <w:proofErr w:type="spellStart"/>
      <w:r w:rsidRPr="00CC0C94">
        <w:t>eKSI</w:t>
      </w:r>
      <w:proofErr w:type="spellEnd"/>
      <w:r w:rsidRPr="00CC0C94">
        <w:t xml:space="preserve">. The UE shall consider the USIM as invalid for EPS services until switching off or the UICC containing the USIM is removed or the timer T3245 expires as described in </w:t>
      </w:r>
      <w:proofErr w:type="spellStart"/>
      <w:r w:rsidRPr="00CC0C94">
        <w:t>subclause</w:t>
      </w:r>
      <w:proofErr w:type="spellEnd"/>
      <w:r w:rsidRPr="00CC0C94">
        <w:t xml:space="preserve"> 5.3.7a. </w:t>
      </w:r>
      <w:r w:rsidRPr="00CC0C94">
        <w:rPr>
          <w:rFonts w:hint="eastAsia"/>
          <w:lang w:eastAsia="ko-KR"/>
        </w:rPr>
        <w:t>Additionally, t</w:t>
      </w:r>
      <w:r w:rsidRPr="00CC0C94">
        <w:t>he UE shall delete the list of equivalent PLMNs</w:t>
      </w:r>
      <w:r w:rsidRPr="00CC0C94">
        <w:rPr>
          <w:rFonts w:hint="eastAsia"/>
          <w:lang w:eastAsia="ko-KR"/>
        </w:rPr>
        <w:t xml:space="preserve"> and</w:t>
      </w:r>
      <w:r w:rsidRPr="00CC0C94">
        <w:t xml:space="preserve"> shall enter the state 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020A4A0E" w14:textId="77777777" w:rsidR="004C5292" w:rsidRPr="00CC0C94" w:rsidRDefault="004C5292" w:rsidP="004C5292">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P-TMSI, P-TMSI signature, RAI and GPRS ciphering key sequence number and the MM parameters update status, TMSI, LAI and ciphering key sequence number as specified in 3GPP TS 24.008 [13] for the case when the service request procedure is rejected with the GMM cause with the same value. The USIM shall be considered as invalid also for non-EPS services until switching off or the UICC containing the USIM is removed or the timer T3245 expires as described in </w:t>
      </w:r>
      <w:proofErr w:type="spellStart"/>
      <w:r w:rsidRPr="00CC0C94">
        <w:t>subclause</w:t>
      </w:r>
      <w:proofErr w:type="spellEnd"/>
      <w:r w:rsidRPr="00CC0C94">
        <w:t xml:space="preserve"> 5.3.7a.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5FC7AE7C" w14:textId="25B3CDB5" w:rsidR="004C5292" w:rsidRPr="00CC0C94" w:rsidRDefault="004C5292" w:rsidP="004C5292">
      <w:pPr>
        <w:pStyle w:val="NO"/>
      </w:pPr>
      <w:r w:rsidRPr="00CC0C94">
        <w:t>NOTE </w:t>
      </w:r>
      <w:del w:id="43" w:author="SS2" w:date="2020-05-26T06:12:00Z">
        <w:r w:rsidRPr="00CC0C94" w:rsidDel="004C5292">
          <w:delText>4</w:delText>
        </w:r>
      </w:del>
      <w:ins w:id="44" w:author="SS2" w:date="2020-05-26T06:12:00Z">
        <w:r>
          <w:t>5</w:t>
        </w:r>
      </w:ins>
      <w:r w:rsidRPr="00CC0C94">
        <w:t>:</w:t>
      </w:r>
      <w:r w:rsidRPr="00CC0C94">
        <w:tab/>
        <w:t>The possibility to configure a UE so that the radio transceiver for a specific radio access technology is not active, although it is implemented in the UE, is out of scope of the present specification.</w:t>
      </w:r>
    </w:p>
    <w:p w14:paraId="0A7DBC1F" w14:textId="77777777" w:rsidR="004C5292" w:rsidRPr="00CC0C94" w:rsidRDefault="004C5292" w:rsidP="004C5292">
      <w:pPr>
        <w:pStyle w:val="B1"/>
      </w:pPr>
      <w:r w:rsidRPr="00CC0C94">
        <w:tab/>
      </w:r>
      <w:r>
        <w:t xml:space="preserve">For the </w:t>
      </w:r>
      <w:r w:rsidRPr="00CC0C94">
        <w:t>EMM</w:t>
      </w:r>
      <w:r>
        <w:t xml:space="preserve"> cause value #3 or #6, i</w:t>
      </w:r>
      <w:r w:rsidRPr="003168A2">
        <w:t xml:space="preserve">f </w:t>
      </w:r>
      <w:r>
        <w:t>the UE is operating in single-registration mode</w:t>
      </w:r>
      <w:r w:rsidRPr="003168A2">
        <w:t xml:space="preserve">, the UE shall handle the </w:t>
      </w:r>
      <w:r>
        <w:t>5G</w:t>
      </w:r>
      <w:r w:rsidRPr="003168A2">
        <w:t xml:space="preserve">MM parameters </w:t>
      </w:r>
      <w:r>
        <w:t>5GMM state, 5GS update status, 5G-</w:t>
      </w:r>
      <w:r w:rsidRPr="003168A2">
        <w:t xml:space="preserve">GUTI, last visited registered TAI, TAI list and </w:t>
      </w:r>
      <w:proofErr w:type="spellStart"/>
      <w:r>
        <w:t>ng</w:t>
      </w:r>
      <w:r w:rsidRPr="003168A2">
        <w:t>KSI</w:t>
      </w:r>
      <w:proofErr w:type="spellEnd"/>
      <w:r>
        <w:t xml:space="preserve"> </w:t>
      </w:r>
      <w:r w:rsidRPr="003168A2">
        <w:t>as specified in 3GPP TS 24.</w:t>
      </w:r>
      <w:r>
        <w:t>501 [54</w:t>
      </w:r>
      <w:r w:rsidRPr="003168A2">
        <w:t xml:space="preserve">] for the case when the service request 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p>
    <w:p w14:paraId="14A6990D" w14:textId="77777777" w:rsidR="004C5292" w:rsidRDefault="004C5292" w:rsidP="004C5292">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t>.</w:t>
      </w:r>
    </w:p>
    <w:p w14:paraId="564A4C81" w14:textId="77777777" w:rsidR="004C5292" w:rsidRPr="00CC0C94" w:rsidRDefault="004C5292" w:rsidP="004C5292">
      <w:pPr>
        <w:pStyle w:val="B1"/>
      </w:pPr>
      <w:r w:rsidRPr="00CC0C94">
        <w:lastRenderedPageBreak/>
        <w:t>#7</w:t>
      </w:r>
      <w:r w:rsidRPr="00CC0C94">
        <w:tab/>
        <w:t>(EPS services not allowed);</w:t>
      </w:r>
    </w:p>
    <w:p w14:paraId="7B65E752" w14:textId="77777777" w:rsidR="004C5292" w:rsidRPr="00CC0C94" w:rsidRDefault="004C5292" w:rsidP="004C5292">
      <w:pPr>
        <w:pStyle w:val="B1"/>
      </w:pPr>
      <w:r w:rsidRPr="00CC0C94">
        <w:tab/>
        <w:t xml:space="preserve">The UE shall set the EPS update status to EU3 ROAMING NOT ALLOWED (and shall store it according to </w:t>
      </w:r>
      <w:proofErr w:type="spellStart"/>
      <w:r w:rsidRPr="00CC0C94">
        <w:t>subclause</w:t>
      </w:r>
      <w:proofErr w:type="spellEnd"/>
      <w:r w:rsidRPr="00CC0C94">
        <w:t xml:space="preserve"> 5.1.3.3) and shall delete any GUTI, last visited registered TAI, TAI list and </w:t>
      </w:r>
      <w:proofErr w:type="spellStart"/>
      <w:r w:rsidRPr="00CC0C94">
        <w:t>eKSI</w:t>
      </w:r>
      <w:proofErr w:type="spellEnd"/>
      <w:r w:rsidRPr="00CC0C94">
        <w:t xml:space="preserve">. The UE shall consider the USIM as invalid for EPS services until switching off or the UICC containing the USIM is removed or the timer T3245 expires as described in </w:t>
      </w:r>
      <w:proofErr w:type="spellStart"/>
      <w:r w:rsidRPr="00CC0C94">
        <w:t>subclause</w:t>
      </w:r>
      <w:proofErr w:type="spellEnd"/>
      <w:r w:rsidRPr="00CC0C94">
        <w:t xml:space="preserve"> 5.3.7a. The UE shall enter the state 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0F683BAA" w14:textId="77777777" w:rsidR="004C5292" w:rsidRPr="00CC0C94" w:rsidRDefault="004C5292" w:rsidP="004C5292">
      <w:pPr>
        <w:pStyle w:val="B1"/>
        <w:rPr>
          <w:lang w:eastAsia="zh-CN"/>
        </w:rPr>
      </w:pPr>
      <w:r w:rsidRPr="00CC0C94">
        <w:tab/>
        <w:t xml:space="preserve">A UE </w:t>
      </w:r>
      <w:r w:rsidRPr="00CC0C94">
        <w:rPr>
          <w:lang w:eastAsia="ko-KR"/>
        </w:rPr>
        <w:t>operating in CS/PS mode 1 or CS/PS mode 2 of operation</w:t>
      </w:r>
      <w:r w:rsidRPr="00CC0C94">
        <w:rPr>
          <w:rFonts w:hint="eastAsia"/>
          <w:lang w:eastAsia="zh-CN"/>
        </w:rPr>
        <w:t xml:space="preserve"> which is already IMSI attached for non-EPS services</w:t>
      </w:r>
      <w:r w:rsidRPr="00CC0C94">
        <w:rPr>
          <w:rFonts w:hint="eastAsia"/>
          <w:lang w:eastAsia="ko-KR"/>
        </w:rPr>
        <w:t xml:space="preserve"> </w:t>
      </w:r>
      <w:r w:rsidRPr="00CC0C94">
        <w:t>is still IMSI attached for non-EPS services.</w:t>
      </w:r>
    </w:p>
    <w:p w14:paraId="2CC59A70" w14:textId="77777777" w:rsidR="004C5292" w:rsidRPr="00CC0C94" w:rsidRDefault="004C5292" w:rsidP="004C5292">
      <w:pPr>
        <w:pStyle w:val="B1"/>
        <w:rPr>
          <w:lang w:eastAsia="ko-KR"/>
        </w:rPr>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 xml:space="preserve">set the update status to U2 NOT UPDATED, shall attempt to select GERAN or UTRAN radio access technology and proceed with appropriate MM specific procedure according to the MM service state. The UE shall not reselect E-UTRAN radio access technology until switching off or the </w:t>
      </w:r>
      <w:r w:rsidRPr="00CC0C94">
        <w:rPr>
          <w:rFonts w:hint="eastAsia"/>
          <w:lang w:eastAsia="ko-KR"/>
        </w:rPr>
        <w:t xml:space="preserve">UICC containing the </w:t>
      </w:r>
      <w:r w:rsidRPr="00CC0C94">
        <w:t>USIM is removed.</w:t>
      </w:r>
    </w:p>
    <w:p w14:paraId="33C27E93" w14:textId="77777777" w:rsidR="004C5292" w:rsidRPr="00CC0C94" w:rsidRDefault="004C5292" w:rsidP="004C5292">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P-TMSI, P-TMSI signature, RAI and GPRS ciphering key sequence number as specified in 3GPP TS 24.008 [13] for the case when the service request procedure is rejected with the GMM cause with the same value.</w:t>
      </w:r>
    </w:p>
    <w:p w14:paraId="477E969B" w14:textId="77777777" w:rsidR="004C5292" w:rsidRPr="00F94A02" w:rsidRDefault="004C5292" w:rsidP="004C5292">
      <w:pPr>
        <w:pStyle w:val="B1"/>
      </w:pPr>
      <w:r w:rsidRPr="00CC0C94">
        <w:tab/>
      </w:r>
      <w:r w:rsidRPr="003168A2">
        <w:t xml:space="preserve">If </w:t>
      </w:r>
      <w:r>
        <w:t>the UE is operating in single-registration mode</w:t>
      </w:r>
      <w:r w:rsidRPr="003168A2">
        <w:t xml:space="preserve">, the UE shall handle the </w:t>
      </w:r>
      <w:r>
        <w:t>5G</w:t>
      </w:r>
      <w:r w:rsidRPr="003168A2">
        <w:t xml:space="preserve">MM parameters </w:t>
      </w:r>
      <w:r>
        <w:t>5GMM state, 5GS update status, 5G-</w:t>
      </w:r>
      <w:r w:rsidRPr="003168A2">
        <w:t xml:space="preserve">GUTI, last visited registered TAI, TAI list and </w:t>
      </w:r>
      <w:proofErr w:type="spellStart"/>
      <w:r>
        <w:t>ng</w:t>
      </w:r>
      <w:r w:rsidRPr="003168A2">
        <w:t>KSI</w:t>
      </w:r>
      <w:proofErr w:type="spellEnd"/>
      <w:r>
        <w:t xml:space="preserve"> </w:t>
      </w:r>
      <w:r w:rsidRPr="003168A2">
        <w:t>as specified in 3GPP TS 24.</w:t>
      </w:r>
      <w:r>
        <w:t>501 [54</w:t>
      </w:r>
      <w:r w:rsidRPr="003168A2">
        <w:t xml:space="preserve">] for the case when the service request 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p>
    <w:p w14:paraId="5E64A3E7" w14:textId="77777777" w:rsidR="004C5292" w:rsidRPr="00CC0C94" w:rsidRDefault="004C5292" w:rsidP="004C5292">
      <w:pPr>
        <w:pStyle w:val="B1"/>
      </w:pPr>
      <w:r w:rsidRPr="00CC0C94">
        <w:t>#9</w:t>
      </w:r>
      <w:r w:rsidRPr="00CC0C94">
        <w:tab/>
        <w:t>(UE identity cannot be derived by the network);</w:t>
      </w:r>
    </w:p>
    <w:p w14:paraId="55F0CED3" w14:textId="77777777" w:rsidR="004C5292" w:rsidRPr="00CC0C94" w:rsidRDefault="004C5292" w:rsidP="004C5292">
      <w:pPr>
        <w:pStyle w:val="B1"/>
      </w:pPr>
      <w:r w:rsidRPr="00CC0C94">
        <w:tab/>
        <w:t xml:space="preserve">The UE shall set the EPS update status to EU2 NOT UPDATED (and shall store it according to </w:t>
      </w:r>
      <w:proofErr w:type="spellStart"/>
      <w:r w:rsidRPr="00CC0C94">
        <w:t>subclause</w:t>
      </w:r>
      <w:proofErr w:type="spellEnd"/>
      <w:r w:rsidRPr="00CC0C94">
        <w:t xml:space="preserve"> 5.1.3.3) and shall delete any GUTI, last visited registered TAI, TAI list and </w:t>
      </w:r>
      <w:proofErr w:type="spellStart"/>
      <w:r w:rsidRPr="00CC0C94">
        <w:t>eKSI</w:t>
      </w:r>
      <w:proofErr w:type="spellEnd"/>
      <w:r w:rsidRPr="00CC0C94">
        <w:t>. The UE shall enter the state EMM-DEREGISTERED.</w:t>
      </w:r>
    </w:p>
    <w:p w14:paraId="123B62CD" w14:textId="77777777" w:rsidR="004C5292" w:rsidRPr="00CC0C94" w:rsidRDefault="004C5292" w:rsidP="004C5292">
      <w:pPr>
        <w:pStyle w:val="B1"/>
        <w:rPr>
          <w:lang w:eastAsia="zh-CN"/>
        </w:rPr>
      </w:pPr>
      <w:r w:rsidRPr="00CC0C94">
        <w:rPr>
          <w:rFonts w:hint="eastAsia"/>
          <w:lang w:eastAsia="zh-CN"/>
        </w:rPr>
        <w:tab/>
      </w:r>
      <w:r w:rsidRPr="00CC0C94">
        <w:t xml:space="preserve">If the service request was initiated for CS </w:t>
      </w:r>
      <w:proofErr w:type="spellStart"/>
      <w:r w:rsidRPr="00CC0C94">
        <w:t>fallback</w:t>
      </w:r>
      <w:proofErr w:type="spellEnd"/>
      <w:r w:rsidRPr="00CC0C94">
        <w:t xml:space="preserve"> and a CS </w:t>
      </w:r>
      <w:proofErr w:type="spellStart"/>
      <w:r w:rsidRPr="00CC0C94">
        <w:t>fallback</w:t>
      </w:r>
      <w:proofErr w:type="spellEnd"/>
      <w:r w:rsidRPr="00CC0C94">
        <w:t xml:space="preserve"> cancellation request was not received,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proofErr w:type="spellStart"/>
      <w:r w:rsidRPr="00CC0C94">
        <w:rPr>
          <w:lang w:eastAsia="ko-KR"/>
        </w:rPr>
        <w:t>sub</w:t>
      </w:r>
      <w:r w:rsidRPr="00CC0C94">
        <w:rPr>
          <w:rFonts w:hint="eastAsia"/>
          <w:lang w:eastAsia="ko-KR"/>
        </w:rPr>
        <w:t>layer</w:t>
      </w:r>
      <w:proofErr w:type="spellEnd"/>
      <w:r w:rsidRPr="00CC0C94">
        <w:rPr>
          <w:rFonts w:hint="eastAsia"/>
          <w:lang w:eastAsia="ko-KR"/>
        </w:rPr>
        <w:t xml:space="preserve"> shall not indicate the abort of the service request procedure to the MM </w:t>
      </w:r>
      <w:proofErr w:type="spellStart"/>
      <w:r w:rsidRPr="00CC0C94">
        <w:rPr>
          <w:rFonts w:hint="eastAsia"/>
          <w:lang w:eastAsia="ko-KR"/>
        </w:rPr>
        <w:t>sublayer</w:t>
      </w:r>
      <w:proofErr w:type="spellEnd"/>
      <w:r w:rsidRPr="00CC0C94">
        <w:rPr>
          <w:rFonts w:hint="eastAsia"/>
          <w:lang w:eastAsia="ko-KR"/>
        </w:rPr>
        <w:t>.</w:t>
      </w:r>
      <w:r w:rsidRPr="00CC0C94">
        <w:rPr>
          <w:lang w:eastAsia="ko-KR"/>
        </w:rPr>
        <w:t xml:space="preserve"> Otherwise the EMM </w:t>
      </w:r>
      <w:proofErr w:type="spellStart"/>
      <w:r w:rsidRPr="00CC0C94">
        <w:rPr>
          <w:lang w:eastAsia="ko-KR"/>
        </w:rPr>
        <w:t>sublayer</w:t>
      </w:r>
      <w:proofErr w:type="spellEnd"/>
      <w:r w:rsidRPr="00CC0C94">
        <w:rPr>
          <w:lang w:eastAsia="ko-KR"/>
        </w:rPr>
        <w:t xml:space="preserve"> shall indicate the abort of the service request procedure to the MM </w:t>
      </w:r>
      <w:proofErr w:type="spellStart"/>
      <w:r w:rsidRPr="00CC0C94">
        <w:rPr>
          <w:lang w:eastAsia="ko-KR"/>
        </w:rPr>
        <w:t>sublayer</w:t>
      </w:r>
      <w:proofErr w:type="spellEnd"/>
      <w:r w:rsidRPr="00CC0C94">
        <w:rPr>
          <w:lang w:eastAsia="ko-KR"/>
        </w:rPr>
        <w:t>.</w:t>
      </w:r>
    </w:p>
    <w:p w14:paraId="0B4A0667" w14:textId="77777777" w:rsidR="004C5292" w:rsidRPr="00CC0C94" w:rsidRDefault="004C5292" w:rsidP="004C5292">
      <w:pPr>
        <w:pStyle w:val="B1"/>
        <w:rPr>
          <w:lang w:eastAsia="zh-CN"/>
        </w:rPr>
      </w:pPr>
      <w:r w:rsidRPr="00CC0C94">
        <w:rPr>
          <w:rFonts w:hint="eastAsia"/>
        </w:rPr>
        <w:tab/>
        <w:t xml:space="preserve">If the </w:t>
      </w:r>
      <w:r w:rsidRPr="00CC0C94">
        <w:t xml:space="preserve">service request was initiated for </w:t>
      </w:r>
      <w:r w:rsidRPr="00CC0C94">
        <w:rPr>
          <w:rFonts w:hint="eastAsia"/>
        </w:rPr>
        <w:t>1x</w:t>
      </w:r>
      <w:r w:rsidRPr="00CC0C94">
        <w:t xml:space="preserve">CS </w:t>
      </w:r>
      <w:proofErr w:type="spellStart"/>
      <w:r w:rsidRPr="00CC0C94">
        <w:t>fallback</w:t>
      </w:r>
      <w:proofErr w:type="spellEnd"/>
      <w:r w:rsidRPr="00CC0C94">
        <w:t>,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14:paraId="31E44C2D" w14:textId="77777777" w:rsidR="004C5292" w:rsidRPr="00CC0C94" w:rsidRDefault="004C5292" w:rsidP="004C5292">
      <w:pPr>
        <w:pStyle w:val="B1"/>
        <w:rPr>
          <w:lang w:eastAsia="zh-CN"/>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w:t>
      </w:r>
      <w:proofErr w:type="spellStart"/>
      <w:r w:rsidRPr="00CC0C94">
        <w:t>fallback</w:t>
      </w:r>
      <w:proofErr w:type="spellEnd"/>
      <w:r w:rsidRPr="00CC0C94">
        <w:t xml:space="preserve"> and the </w:t>
      </w:r>
      <w:r w:rsidRPr="00CC0C94">
        <w:rPr>
          <w:lang w:eastAsia="ko-KR"/>
        </w:rPr>
        <w:t xml:space="preserve">UE </w:t>
      </w:r>
      <w:r w:rsidRPr="00CC0C94">
        <w:t>has dual Rx/</w:t>
      </w:r>
      <w:proofErr w:type="spellStart"/>
      <w:r w:rsidRPr="00CC0C94">
        <w:t>Tx</w:t>
      </w:r>
      <w:proofErr w:type="spellEnd"/>
      <w:r w:rsidRPr="00CC0C94">
        <w:t xml:space="preserve"> configuration and supports enhanced 1xCS </w:t>
      </w:r>
      <w:proofErr w:type="spellStart"/>
      <w:r w:rsidRPr="00CC0C94">
        <w:t>fallback</w:t>
      </w:r>
      <w:proofErr w:type="spellEnd"/>
      <w:r w:rsidRPr="00CC0C94">
        <w:t xml:space="preserve">, the UE shall perform </w:t>
      </w:r>
      <w:r w:rsidRPr="00CC0C94">
        <w:rPr>
          <w:rFonts w:hint="eastAsia"/>
          <w:lang w:eastAsia="zh-CN"/>
        </w:rPr>
        <w:t>a new attach</w:t>
      </w:r>
      <w:r w:rsidRPr="00CC0C94">
        <w:t xml:space="preserve"> procedure.</w:t>
      </w:r>
    </w:p>
    <w:p w14:paraId="1E4B1B03" w14:textId="77777777" w:rsidR="004C5292" w:rsidRPr="00CC0C94" w:rsidRDefault="004C5292" w:rsidP="004C5292">
      <w:pPr>
        <w:pStyle w:val="B1"/>
      </w:pPr>
      <w:r w:rsidRPr="00CC0C94">
        <w:rPr>
          <w:rFonts w:hint="eastAsia"/>
          <w:lang w:eastAsia="zh-CN"/>
        </w:rPr>
        <w:tab/>
        <w:t xml:space="preserve">If the service request was initiated for any reason other than CS </w:t>
      </w:r>
      <w:proofErr w:type="spellStart"/>
      <w:r w:rsidRPr="00CC0C94">
        <w:rPr>
          <w:rFonts w:hint="eastAsia"/>
          <w:lang w:eastAsia="zh-CN"/>
        </w:rPr>
        <w:t>fallback</w:t>
      </w:r>
      <w:proofErr w:type="spellEnd"/>
      <w:r w:rsidRPr="00CC0C94">
        <w:rPr>
          <w:lang w:eastAsia="zh-CN"/>
        </w:rPr>
        <w:t>,</w:t>
      </w:r>
      <w:r w:rsidRPr="00CC0C94">
        <w:rPr>
          <w:rFonts w:hint="eastAsia"/>
          <w:lang w:eastAsia="zh-CN"/>
        </w:rPr>
        <w:t xml:space="preserve"> 1x CS </w:t>
      </w:r>
      <w:proofErr w:type="spellStart"/>
      <w:r w:rsidRPr="00CC0C94">
        <w:rPr>
          <w:rFonts w:hint="eastAsia"/>
          <w:lang w:eastAsia="zh-CN"/>
        </w:rPr>
        <w:t>fallback</w:t>
      </w:r>
      <w:proofErr w:type="spellEnd"/>
      <w:r w:rsidRPr="00CC0C94">
        <w:rPr>
          <w:lang w:eastAsia="zh-CN"/>
        </w:rPr>
        <w:t xml:space="preserve"> or </w:t>
      </w:r>
      <w:r w:rsidRPr="00CC0C94">
        <w:t>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rPr>
          <w:rFonts w:hint="eastAsia"/>
          <w:lang w:eastAsia="zh-CN"/>
        </w:rPr>
        <w:t>, t</w:t>
      </w:r>
      <w:r w:rsidRPr="00CC0C94">
        <w:t>he UE shall perform a new attach procedure.</w:t>
      </w:r>
    </w:p>
    <w:p w14:paraId="42581290" w14:textId="2358194D" w:rsidR="004C5292" w:rsidRPr="00CC0C94" w:rsidRDefault="004C5292" w:rsidP="004C5292">
      <w:pPr>
        <w:pStyle w:val="NO"/>
        <w:rPr>
          <w:lang w:eastAsia="ja-JP"/>
        </w:rPr>
      </w:pPr>
      <w:r w:rsidRPr="00CC0C94">
        <w:t>NOTE </w:t>
      </w:r>
      <w:del w:id="45" w:author="SS2" w:date="2020-05-26T06:12:00Z">
        <w:r w:rsidRPr="00CC0C94" w:rsidDel="004C5292">
          <w:delText>5</w:delText>
        </w:r>
      </w:del>
      <w:ins w:id="46" w:author="SS2" w:date="2020-05-26T06:12:00Z">
        <w:r>
          <w:t>6</w:t>
        </w:r>
      </w:ins>
      <w:r w:rsidRPr="00CC0C94">
        <w:t>:</w:t>
      </w:r>
      <w:r w:rsidRPr="00CC0C94">
        <w:tab/>
        <w:t xml:space="preserve">User interaction is necessary in some cases when </w:t>
      </w:r>
      <w:r w:rsidRPr="00CC0C94">
        <w:rPr>
          <w:rFonts w:eastAsia="Batang"/>
          <w:lang w:eastAsia="ja-JP"/>
        </w:rPr>
        <w:t>the UE cannot re-activate the EPS bearer(s) automatically.</w:t>
      </w:r>
    </w:p>
    <w:p w14:paraId="47CCFB4C" w14:textId="77777777" w:rsidR="004C5292" w:rsidRPr="00CC0C94" w:rsidRDefault="004C5292" w:rsidP="004C5292">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P-TMSI, P-TMSI signature, RAI and GPRS ciphering key sequence number as specified in 3GPP TS 24.008 [13] for the case when the service request procedure is rejected with t</w:t>
      </w:r>
      <w:r w:rsidRPr="00CC0C94">
        <w:rPr>
          <w:rFonts w:hint="eastAsia"/>
          <w:lang w:eastAsia="ja-JP"/>
        </w:rPr>
        <w:t>he GMM</w:t>
      </w:r>
      <w:r w:rsidRPr="00CC0C94">
        <w:t xml:space="preserve"> cause </w:t>
      </w:r>
      <w:r w:rsidRPr="00CC0C94">
        <w:rPr>
          <w:rFonts w:hint="eastAsia"/>
          <w:lang w:eastAsia="ja-JP"/>
        </w:rPr>
        <w:t xml:space="preserve">with the same </w:t>
      </w:r>
      <w:r w:rsidRPr="00CC0C94">
        <w:t>value.</w:t>
      </w:r>
    </w:p>
    <w:p w14:paraId="1DD17C69" w14:textId="77777777" w:rsidR="004C5292" w:rsidRPr="00CC0C94" w:rsidRDefault="004C5292" w:rsidP="004C5292">
      <w:pPr>
        <w:pStyle w:val="B1"/>
        <w:rPr>
          <w:lang w:eastAsia="zh-CN"/>
        </w:rPr>
      </w:pPr>
      <w:r w:rsidRPr="00CC0C94">
        <w:tab/>
        <w:t xml:space="preserve">A UE </w:t>
      </w:r>
      <w:r w:rsidRPr="00CC0C94">
        <w:rPr>
          <w:lang w:eastAsia="ko-KR"/>
        </w:rPr>
        <w:t>operating in CS/PS mode 1 or CS/PS mode 2 of operation</w:t>
      </w:r>
      <w:r w:rsidRPr="00CC0C94">
        <w:rPr>
          <w:rFonts w:hint="eastAsia"/>
          <w:lang w:eastAsia="zh-CN"/>
        </w:rPr>
        <w:t xml:space="preserve"> which is already IMSI attached for non-EPS services</w:t>
      </w:r>
      <w:r w:rsidRPr="00CC0C94">
        <w:rPr>
          <w:rFonts w:hint="eastAsia"/>
          <w:lang w:eastAsia="ko-KR"/>
        </w:rPr>
        <w:t xml:space="preserve"> </w:t>
      </w:r>
      <w:r w:rsidRPr="00CC0C94">
        <w:t>is still IMSI attached for non-EPS services.</w:t>
      </w:r>
    </w:p>
    <w:p w14:paraId="089E8DE8" w14:textId="77777777" w:rsidR="004C5292" w:rsidRPr="00CC0C94" w:rsidRDefault="004C5292" w:rsidP="004C5292">
      <w:pPr>
        <w:pStyle w:val="B1"/>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set the update status to U2 NOT UPDATED.</w:t>
      </w:r>
    </w:p>
    <w:p w14:paraId="45B6B4E1" w14:textId="77777777" w:rsidR="004C5292" w:rsidRPr="00F94A02" w:rsidRDefault="004C5292" w:rsidP="004C5292">
      <w:pPr>
        <w:pStyle w:val="B1"/>
      </w:pPr>
      <w:r w:rsidRPr="00CC0C94">
        <w:tab/>
      </w:r>
      <w:r w:rsidRPr="003168A2">
        <w:t xml:space="preserve">If </w:t>
      </w:r>
      <w:r>
        <w:t>the UE is operating in single-registration mode</w:t>
      </w:r>
      <w:r w:rsidRPr="003168A2">
        <w:t xml:space="preserve">, the UE shall handle the </w:t>
      </w:r>
      <w:r>
        <w:t>5G</w:t>
      </w:r>
      <w:r w:rsidRPr="003168A2">
        <w:t xml:space="preserve">MM parameters </w:t>
      </w:r>
      <w:r>
        <w:t>5GMM state, 5GS update status, 5G-</w:t>
      </w:r>
      <w:r w:rsidRPr="003168A2">
        <w:t xml:space="preserve">GUTI, last visited registered TAI, TAI list and </w:t>
      </w:r>
      <w:proofErr w:type="spellStart"/>
      <w:r>
        <w:t>ng</w:t>
      </w:r>
      <w:r w:rsidRPr="003168A2">
        <w:t>KSI</w:t>
      </w:r>
      <w:proofErr w:type="spellEnd"/>
      <w:r>
        <w:t xml:space="preserve"> </w:t>
      </w:r>
      <w:r w:rsidRPr="003168A2">
        <w:t>as specified in 3GPP TS 24.</w:t>
      </w:r>
      <w:r>
        <w:t>501 [54</w:t>
      </w:r>
      <w:r w:rsidRPr="003168A2">
        <w:t xml:space="preserve">] for </w:t>
      </w:r>
      <w:r w:rsidRPr="003168A2">
        <w:lastRenderedPageBreak/>
        <w:t xml:space="preserve">the case when the service request 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p>
    <w:p w14:paraId="0D45ED0A" w14:textId="77777777" w:rsidR="004C5292" w:rsidRPr="00CC0C94" w:rsidRDefault="004C5292" w:rsidP="004C5292">
      <w:pPr>
        <w:pStyle w:val="B1"/>
      </w:pPr>
      <w:r w:rsidRPr="00CC0C94">
        <w:t>#10</w:t>
      </w:r>
      <w:r w:rsidRPr="00CC0C94">
        <w:tab/>
        <w:t>(Implicitly detached);</w:t>
      </w:r>
    </w:p>
    <w:p w14:paraId="4EA34F2E" w14:textId="77777777" w:rsidR="004C5292" w:rsidRPr="00CC0C94" w:rsidRDefault="004C5292" w:rsidP="004C5292">
      <w:pPr>
        <w:pStyle w:val="B1"/>
      </w:pPr>
      <w:r w:rsidRPr="00CC0C94">
        <w:tab/>
        <w:t xml:space="preserve">A UE in CS/PS mode 1 or CS/PS mode 2 of operation </w:t>
      </w:r>
      <w:r w:rsidRPr="00CC0C94">
        <w:rPr>
          <w:lang w:eastAsia="zh-CN"/>
        </w:rPr>
        <w:t>is</w:t>
      </w:r>
      <w:r w:rsidRPr="00CC0C94">
        <w:t xml:space="preserve"> IMSI detached for both EPS services and non-EPS services.</w:t>
      </w:r>
    </w:p>
    <w:p w14:paraId="6A217A8A" w14:textId="77777777" w:rsidR="004C5292" w:rsidRPr="00CC0C94" w:rsidRDefault="004C5292" w:rsidP="004C5292">
      <w:pPr>
        <w:pStyle w:val="B1"/>
      </w:pPr>
      <w:r w:rsidRPr="00CC0C94">
        <w:tab/>
        <w:t xml:space="preserve">The UE shall enter the state EMM-DEREGISTERED.NORMAL-SERVICE. The UE shall delete </w:t>
      </w:r>
      <w:r w:rsidRPr="00CC0C94">
        <w:rPr>
          <w:rFonts w:hint="eastAsia"/>
          <w:lang w:eastAsia="zh-CN"/>
        </w:rPr>
        <w:t>any</w:t>
      </w:r>
      <w:r w:rsidRPr="00CC0C94">
        <w:t xml:space="preserve"> mapped EPS security context or partial native EPS security context.</w:t>
      </w:r>
    </w:p>
    <w:p w14:paraId="2166F061" w14:textId="77777777" w:rsidR="004C5292" w:rsidRPr="00CC0C94" w:rsidRDefault="004C5292" w:rsidP="004C5292">
      <w:pPr>
        <w:pStyle w:val="B1"/>
        <w:rPr>
          <w:lang w:eastAsia="zh-CN"/>
        </w:rPr>
      </w:pPr>
      <w:r w:rsidRPr="00CC0C94">
        <w:rPr>
          <w:rFonts w:hint="eastAsia"/>
          <w:lang w:eastAsia="zh-CN"/>
        </w:rPr>
        <w:tab/>
      </w:r>
      <w:r w:rsidRPr="00CC0C94">
        <w:t xml:space="preserve">If the service request was initiated for CS </w:t>
      </w:r>
      <w:proofErr w:type="spellStart"/>
      <w:r w:rsidRPr="00CC0C94">
        <w:t>fallback</w:t>
      </w:r>
      <w:proofErr w:type="spellEnd"/>
      <w:r w:rsidRPr="00CC0C94">
        <w:t xml:space="preserve"> and a CS </w:t>
      </w:r>
      <w:proofErr w:type="spellStart"/>
      <w:r w:rsidRPr="00CC0C94">
        <w:t>fallback</w:t>
      </w:r>
      <w:proofErr w:type="spellEnd"/>
      <w:r w:rsidRPr="00CC0C94">
        <w:t xml:space="preserve"> cancellation request was not received,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proofErr w:type="spellStart"/>
      <w:r w:rsidRPr="00CC0C94">
        <w:rPr>
          <w:lang w:eastAsia="ko-KR"/>
        </w:rPr>
        <w:t>sub</w:t>
      </w:r>
      <w:r w:rsidRPr="00CC0C94">
        <w:rPr>
          <w:rFonts w:hint="eastAsia"/>
          <w:lang w:eastAsia="ko-KR"/>
        </w:rPr>
        <w:t>layer</w:t>
      </w:r>
      <w:proofErr w:type="spellEnd"/>
      <w:r w:rsidRPr="00CC0C94">
        <w:rPr>
          <w:rFonts w:hint="eastAsia"/>
          <w:lang w:eastAsia="ko-KR"/>
        </w:rPr>
        <w:t xml:space="preserve"> shall not indicate the abort of the service request procedure to the MM </w:t>
      </w:r>
      <w:proofErr w:type="spellStart"/>
      <w:r w:rsidRPr="00CC0C94">
        <w:rPr>
          <w:rFonts w:hint="eastAsia"/>
          <w:lang w:eastAsia="ko-KR"/>
        </w:rPr>
        <w:t>sublayer</w:t>
      </w:r>
      <w:proofErr w:type="spellEnd"/>
      <w:r w:rsidRPr="00CC0C94">
        <w:rPr>
          <w:rFonts w:hint="eastAsia"/>
          <w:lang w:eastAsia="ko-KR"/>
        </w:rPr>
        <w:t>.</w:t>
      </w:r>
      <w:r w:rsidRPr="00CC0C94">
        <w:rPr>
          <w:lang w:eastAsia="ko-KR"/>
        </w:rPr>
        <w:t xml:space="preserve"> Otherwise the EMM </w:t>
      </w:r>
      <w:proofErr w:type="spellStart"/>
      <w:r w:rsidRPr="00CC0C94">
        <w:rPr>
          <w:lang w:eastAsia="ko-KR"/>
        </w:rPr>
        <w:t>sublayer</w:t>
      </w:r>
      <w:proofErr w:type="spellEnd"/>
      <w:r w:rsidRPr="00CC0C94">
        <w:rPr>
          <w:lang w:eastAsia="ko-KR"/>
        </w:rPr>
        <w:t xml:space="preserve"> shall indicate the abort of the service request procedure to the MM </w:t>
      </w:r>
      <w:proofErr w:type="spellStart"/>
      <w:r w:rsidRPr="00CC0C94">
        <w:rPr>
          <w:lang w:eastAsia="ko-KR"/>
        </w:rPr>
        <w:t>sublayer</w:t>
      </w:r>
      <w:proofErr w:type="spellEnd"/>
      <w:r w:rsidRPr="00CC0C94">
        <w:rPr>
          <w:lang w:eastAsia="ko-KR"/>
        </w:rPr>
        <w:t>.</w:t>
      </w:r>
    </w:p>
    <w:p w14:paraId="05207077" w14:textId="77777777" w:rsidR="004C5292" w:rsidRPr="00CC0C94" w:rsidRDefault="004C5292" w:rsidP="004C5292">
      <w:pPr>
        <w:pStyle w:val="B1"/>
        <w:rPr>
          <w:lang w:eastAsia="zh-CN"/>
        </w:rPr>
      </w:pPr>
      <w:r w:rsidRPr="00CC0C94">
        <w:rPr>
          <w:rFonts w:hint="eastAsia"/>
        </w:rPr>
        <w:tab/>
        <w:t xml:space="preserve">If the </w:t>
      </w:r>
      <w:r w:rsidRPr="00CC0C94">
        <w:t xml:space="preserve">service request was initiated for </w:t>
      </w:r>
      <w:r w:rsidRPr="00CC0C94">
        <w:rPr>
          <w:rFonts w:hint="eastAsia"/>
        </w:rPr>
        <w:t>1x</w:t>
      </w:r>
      <w:r w:rsidRPr="00CC0C94">
        <w:t xml:space="preserve">CS </w:t>
      </w:r>
      <w:proofErr w:type="spellStart"/>
      <w:r w:rsidRPr="00CC0C94">
        <w:t>fallback</w:t>
      </w:r>
      <w:proofErr w:type="spellEnd"/>
      <w:r w:rsidRPr="00CC0C94">
        <w:t>,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14:paraId="488733B0" w14:textId="77777777" w:rsidR="004C5292" w:rsidRPr="00CC0C94" w:rsidRDefault="004C5292" w:rsidP="004C5292">
      <w:pPr>
        <w:pStyle w:val="B1"/>
        <w:rPr>
          <w:lang w:eastAsia="zh-CN"/>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w:t>
      </w:r>
      <w:proofErr w:type="spellStart"/>
      <w:r w:rsidRPr="00CC0C94">
        <w:t>fallback</w:t>
      </w:r>
      <w:proofErr w:type="spellEnd"/>
      <w:r w:rsidRPr="00CC0C94">
        <w:t xml:space="preserve"> and the </w:t>
      </w:r>
      <w:r w:rsidRPr="00CC0C94">
        <w:rPr>
          <w:lang w:eastAsia="ko-KR"/>
        </w:rPr>
        <w:t xml:space="preserve">UE </w:t>
      </w:r>
      <w:r w:rsidRPr="00CC0C94">
        <w:t>has dual Rx/</w:t>
      </w:r>
      <w:proofErr w:type="spellStart"/>
      <w:r w:rsidRPr="00CC0C94">
        <w:t>Tx</w:t>
      </w:r>
      <w:proofErr w:type="spellEnd"/>
      <w:r w:rsidRPr="00CC0C94">
        <w:t xml:space="preserve"> configuration and supports enhanced 1xCS </w:t>
      </w:r>
      <w:proofErr w:type="spellStart"/>
      <w:r w:rsidRPr="00CC0C94">
        <w:t>fallback</w:t>
      </w:r>
      <w:proofErr w:type="spellEnd"/>
      <w:r w:rsidRPr="00CC0C94">
        <w:t xml:space="preserve">, the UE shall perform </w:t>
      </w:r>
      <w:r w:rsidRPr="00CC0C94">
        <w:rPr>
          <w:rFonts w:hint="eastAsia"/>
          <w:lang w:eastAsia="zh-CN"/>
        </w:rPr>
        <w:t>a new attach</w:t>
      </w:r>
      <w:r w:rsidRPr="00CC0C94">
        <w:t xml:space="preserve"> procedure.</w:t>
      </w:r>
    </w:p>
    <w:p w14:paraId="05D6B218" w14:textId="77777777" w:rsidR="004C5292" w:rsidRPr="00CC0C94" w:rsidRDefault="004C5292" w:rsidP="004C5292">
      <w:pPr>
        <w:pStyle w:val="B1"/>
      </w:pPr>
      <w:r w:rsidRPr="00CC0C94">
        <w:rPr>
          <w:rFonts w:hint="eastAsia"/>
          <w:lang w:eastAsia="zh-CN"/>
        </w:rPr>
        <w:tab/>
        <w:t xml:space="preserve">If the service request was initiated for any reason other than CS </w:t>
      </w:r>
      <w:proofErr w:type="spellStart"/>
      <w:r w:rsidRPr="00CC0C94">
        <w:rPr>
          <w:rFonts w:hint="eastAsia"/>
          <w:lang w:eastAsia="zh-CN"/>
        </w:rPr>
        <w:t>fallback</w:t>
      </w:r>
      <w:proofErr w:type="spellEnd"/>
      <w:r w:rsidRPr="00CC0C94">
        <w:rPr>
          <w:lang w:eastAsia="zh-CN"/>
        </w:rPr>
        <w:t xml:space="preserve">, </w:t>
      </w:r>
      <w:r w:rsidRPr="00CC0C94">
        <w:rPr>
          <w:rFonts w:hint="eastAsia"/>
          <w:lang w:eastAsia="zh-CN"/>
        </w:rPr>
        <w:t xml:space="preserve">1x CS </w:t>
      </w:r>
      <w:proofErr w:type="spellStart"/>
      <w:r w:rsidRPr="00CC0C94">
        <w:rPr>
          <w:rFonts w:hint="eastAsia"/>
          <w:lang w:eastAsia="zh-CN"/>
        </w:rPr>
        <w:t>fallback</w:t>
      </w:r>
      <w:proofErr w:type="spellEnd"/>
      <w:r w:rsidRPr="00CC0C94">
        <w:rPr>
          <w:lang w:eastAsia="zh-CN"/>
        </w:rPr>
        <w:t xml:space="preserve"> or </w:t>
      </w:r>
      <w:r w:rsidRPr="00CC0C94">
        <w:t>init</w:t>
      </w:r>
      <w:r w:rsidRPr="00CC0C94">
        <w:rPr>
          <w:rFonts w:eastAsia="MS Mincho" w:hint="eastAsia"/>
          <w:lang w:eastAsia="ja-JP"/>
        </w:rPr>
        <w:t>i</w:t>
      </w:r>
      <w:r w:rsidRPr="00CC0C94">
        <w:t>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rPr>
          <w:rFonts w:hint="eastAsia"/>
          <w:lang w:eastAsia="zh-CN"/>
        </w:rPr>
        <w:t>, t</w:t>
      </w:r>
      <w:r w:rsidRPr="00CC0C94">
        <w:t>he UE shall perform a new attach procedure.</w:t>
      </w:r>
    </w:p>
    <w:p w14:paraId="187AFD51" w14:textId="3523AE7F" w:rsidR="004C5292" w:rsidRPr="00CC0C94" w:rsidRDefault="004C5292" w:rsidP="004C5292">
      <w:pPr>
        <w:pStyle w:val="NO"/>
        <w:rPr>
          <w:lang w:eastAsia="ja-JP"/>
        </w:rPr>
      </w:pPr>
      <w:r w:rsidRPr="00CC0C94">
        <w:rPr>
          <w:lang w:eastAsia="ja-JP"/>
        </w:rPr>
        <w:t>NOTE </w:t>
      </w:r>
      <w:del w:id="47" w:author="SS2" w:date="2020-05-26T06:12:00Z">
        <w:r w:rsidRPr="00CC0C94" w:rsidDel="004C5292">
          <w:rPr>
            <w:lang w:eastAsia="zh-CN"/>
          </w:rPr>
          <w:delText>6</w:delText>
        </w:r>
      </w:del>
      <w:ins w:id="48" w:author="SS2" w:date="2020-05-26T06:12:00Z">
        <w:r>
          <w:rPr>
            <w:lang w:eastAsia="zh-CN"/>
          </w:rPr>
          <w:t>7</w:t>
        </w:r>
      </w:ins>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p>
    <w:p w14:paraId="4154C18D" w14:textId="77777777" w:rsidR="004C5292" w:rsidRPr="00CC0C94" w:rsidRDefault="004C5292" w:rsidP="004C5292">
      <w:pPr>
        <w:pStyle w:val="B1"/>
      </w:pPr>
      <w:r w:rsidRPr="00CC0C94">
        <w:tab/>
        <w:t xml:space="preserve">If A/Gb mode or </w:t>
      </w:r>
      <w:proofErr w:type="spellStart"/>
      <w:r w:rsidRPr="00CC0C94">
        <w:t>Iu</w:t>
      </w:r>
      <w:proofErr w:type="spellEnd"/>
      <w:r w:rsidRPr="00CC0C94">
        <w:t xml:space="preserve"> mode is supported by the UE, the UE shall handle the GMM state as specified in 3GPP TS 24.008 [13] for the case when the service request procedure is rejected with t</w:t>
      </w:r>
      <w:r w:rsidRPr="00CC0C94">
        <w:rPr>
          <w:rFonts w:hint="eastAsia"/>
          <w:lang w:eastAsia="ja-JP"/>
        </w:rPr>
        <w:t>he GMM cause</w:t>
      </w:r>
      <w:r w:rsidRPr="00CC0C94">
        <w:t xml:space="preserve"> </w:t>
      </w:r>
      <w:r w:rsidRPr="00CC0C94">
        <w:rPr>
          <w:rFonts w:hint="eastAsia"/>
          <w:lang w:eastAsia="ja-JP"/>
        </w:rPr>
        <w:t>with the same</w:t>
      </w:r>
      <w:r w:rsidRPr="00CC0C94">
        <w:t xml:space="preserve"> value.</w:t>
      </w:r>
    </w:p>
    <w:p w14:paraId="6B920FBE" w14:textId="77777777" w:rsidR="004C5292" w:rsidRPr="00CC0C94" w:rsidRDefault="004C5292" w:rsidP="004C5292">
      <w:pPr>
        <w:pStyle w:val="B1"/>
        <w:rPr>
          <w:lang w:eastAsia="ja-JP"/>
        </w:rPr>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set the update status to U2 NOT UPDATED.</w:t>
      </w:r>
    </w:p>
    <w:p w14:paraId="5D72DDD7" w14:textId="77777777" w:rsidR="004C5292" w:rsidRPr="002A724B" w:rsidRDefault="004C5292" w:rsidP="004C5292">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 xml:space="preserve">state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14:paraId="1AB557A6" w14:textId="77777777" w:rsidR="004C5292" w:rsidRPr="00CC0C94" w:rsidRDefault="004C5292" w:rsidP="004C5292">
      <w:pPr>
        <w:pStyle w:val="B1"/>
      </w:pPr>
      <w:r w:rsidRPr="00CC0C94">
        <w:t>#11</w:t>
      </w:r>
      <w:r w:rsidRPr="00CC0C94">
        <w:tab/>
        <w:t>(PLMN not allowed); or</w:t>
      </w:r>
    </w:p>
    <w:p w14:paraId="39F04D47" w14:textId="77777777" w:rsidR="004C5292" w:rsidRPr="00CC0C94" w:rsidRDefault="004C5292" w:rsidP="004C5292">
      <w:pPr>
        <w:pStyle w:val="B1"/>
      </w:pPr>
      <w:r w:rsidRPr="00CC0C94">
        <w:t>#35</w:t>
      </w:r>
      <w:r w:rsidRPr="00CC0C94">
        <w:tab/>
        <w:t>(Requested service option not authorized</w:t>
      </w:r>
      <w:r w:rsidRPr="00CC0C94">
        <w:rPr>
          <w:rFonts w:hint="eastAsia"/>
          <w:lang w:eastAsia="zh-CN"/>
        </w:rPr>
        <w:t xml:space="preserve"> in this PLMN</w:t>
      </w:r>
      <w:r w:rsidRPr="00CC0C94">
        <w:t>);</w:t>
      </w:r>
    </w:p>
    <w:p w14:paraId="52D16BB1" w14:textId="77777777" w:rsidR="004C5292" w:rsidRPr="00CC0C94" w:rsidRDefault="004C5292" w:rsidP="004C5292">
      <w:pPr>
        <w:pStyle w:val="B1"/>
      </w:pPr>
      <w:r w:rsidRPr="00CC0C94">
        <w:tab/>
        <w:t xml:space="preserve">The UE shall set the EPS update status to EU3 ROAMING NOT ALLOWED (and shall store it according to </w:t>
      </w:r>
      <w:proofErr w:type="spellStart"/>
      <w:r w:rsidRPr="00CC0C94">
        <w:t>subclause</w:t>
      </w:r>
      <w:proofErr w:type="spellEnd"/>
      <w:r w:rsidRPr="00CC0C94">
        <w:t xml:space="preserve"> 5.1.3.3) and shall delete any GUTI, last visited registered TAI, TAI list and </w:t>
      </w:r>
      <w:proofErr w:type="spellStart"/>
      <w:r w:rsidRPr="00CC0C94">
        <w:t>eKSI</w:t>
      </w:r>
      <w:proofErr w:type="spellEnd"/>
      <w:r w:rsidRPr="00CC0C94">
        <w:t xml:space="preserve">. The UE </w:t>
      </w:r>
      <w:r>
        <w:t xml:space="preserve">shall </w:t>
      </w:r>
      <w:r w:rsidRPr="00CC0C94">
        <w:t xml:space="preserve">delete the list of equivalent PLMNs </w:t>
      </w:r>
      <w:r>
        <w:t xml:space="preserve">and </w:t>
      </w:r>
      <w:r w:rsidRPr="00CC0C94">
        <w:t>shall enter the state EMM-DEREGISTERED.PLMN-SEARCH.</w:t>
      </w:r>
    </w:p>
    <w:p w14:paraId="471D4968" w14:textId="77777777" w:rsidR="004C5292" w:rsidRPr="00CC0C94" w:rsidRDefault="004C5292" w:rsidP="004C5292">
      <w:pPr>
        <w:pStyle w:val="B1"/>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w:t>
      </w:r>
      <w:proofErr w:type="spellStart"/>
      <w:r w:rsidRPr="00CC0C94">
        <w:t>subclause</w:t>
      </w:r>
      <w:proofErr w:type="spellEnd"/>
      <w:r w:rsidRPr="00CC0C94">
        <w:t> 5.3.7a. If the message has been successfully integrity checked by the NAS and the UE maintains a PLMN-specific attempt counter for that PLMN, then the UE shall set this counter to the UE implementation-specific maximum value.</w:t>
      </w:r>
    </w:p>
    <w:p w14:paraId="4995E808" w14:textId="77777777" w:rsidR="004C5292" w:rsidRPr="00CC0C94" w:rsidRDefault="004C5292" w:rsidP="004C5292">
      <w:pPr>
        <w:pStyle w:val="B1"/>
      </w:pPr>
      <w:r w:rsidRPr="00CC0C94">
        <w:tab/>
        <w:t>The UE shall perform a PLMN selection according to 3GPP TS 23.122 [6].</w:t>
      </w:r>
    </w:p>
    <w:p w14:paraId="16F35F2A" w14:textId="77777777" w:rsidR="004C5292" w:rsidRPr="00CC0C94" w:rsidRDefault="004C5292" w:rsidP="004C5292">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P-TMSI, P-TMSI signature, RAI and GPRS ciphering key sequence number and the MM parameters update status, TMSI, LAI, ciphering key sequence number and the location update attempt counter as specified in 3GPP TS 24.008 [13] for the case when the service request procedure is rejected with the GMM cause with the same value.</w:t>
      </w:r>
    </w:p>
    <w:p w14:paraId="11968316" w14:textId="77777777" w:rsidR="004C5292" w:rsidRPr="002A724B" w:rsidRDefault="004C5292" w:rsidP="004C5292">
      <w:pPr>
        <w:pStyle w:val="B1"/>
      </w:pPr>
      <w:r w:rsidRPr="00CC0C94">
        <w:tab/>
      </w:r>
      <w:r>
        <w:t xml:space="preserve">For the </w:t>
      </w:r>
      <w:r w:rsidRPr="00CC0C94">
        <w:t>EMM</w:t>
      </w:r>
      <w:r>
        <w:t xml:space="preserve"> cause value #11, i</w:t>
      </w:r>
      <w:r w:rsidRPr="003168A2">
        <w:t xml:space="preserve">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14:paraId="562F98A4" w14:textId="77777777" w:rsidR="004C5292" w:rsidRDefault="004C5292" w:rsidP="004C5292">
      <w:pPr>
        <w:pStyle w:val="B1"/>
      </w:pPr>
      <w:r w:rsidRPr="00CC0C94">
        <w:lastRenderedPageBreak/>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t>.</w:t>
      </w:r>
    </w:p>
    <w:p w14:paraId="7AFFA783" w14:textId="77777777" w:rsidR="004C5292" w:rsidRPr="00CC0C94" w:rsidRDefault="004C5292" w:rsidP="004C5292">
      <w:pPr>
        <w:pStyle w:val="B1"/>
      </w:pPr>
      <w:r w:rsidRPr="00CC0C94">
        <w:t>#12</w:t>
      </w:r>
      <w:r w:rsidRPr="00CC0C94">
        <w:tab/>
        <w:t>(Tracking area not allowed);</w:t>
      </w:r>
    </w:p>
    <w:p w14:paraId="3CCA47EC" w14:textId="77777777" w:rsidR="004C5292" w:rsidRPr="00CC0C94" w:rsidRDefault="004C5292" w:rsidP="004C5292">
      <w:pPr>
        <w:pStyle w:val="B1"/>
      </w:pPr>
      <w:r w:rsidRPr="00CC0C94">
        <w:tab/>
        <w:t xml:space="preserve">The UE shall set the EPS update status to EU3 ROAMING NOT ALLOWED (and shall store it according to </w:t>
      </w:r>
      <w:proofErr w:type="spellStart"/>
      <w:r w:rsidRPr="00CC0C94">
        <w:t>subclause</w:t>
      </w:r>
      <w:proofErr w:type="spellEnd"/>
      <w:r w:rsidRPr="00CC0C94">
        <w:t xml:space="preserve"> 5.1.3.3) and shall delete any GUTI, last visited registered TAI, TAI list and </w:t>
      </w:r>
      <w:proofErr w:type="spellStart"/>
      <w:r w:rsidRPr="00CC0C94">
        <w:t>eKSI</w:t>
      </w:r>
      <w:proofErr w:type="spellEnd"/>
      <w:r w:rsidRPr="00CC0C94">
        <w:t>. The UE shall enter the state EMM-DEREGISTERED.LIMITED-SERVICE.</w:t>
      </w:r>
    </w:p>
    <w:p w14:paraId="373601FA" w14:textId="77777777" w:rsidR="004C5292" w:rsidRPr="00CC0C94" w:rsidRDefault="004C5292" w:rsidP="004C5292">
      <w:pPr>
        <w:pStyle w:val="B1"/>
      </w:pPr>
      <w:r w:rsidRPr="00CC0C94">
        <w:tab/>
        <w:t>The UE shall store the current TAI in the list of "forbidden tracking areas for regional provision of 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forbidden tracking areas for regional provision of service</w:t>
      </w:r>
      <w:r>
        <w:t xml:space="preserve">" for </w:t>
      </w:r>
      <w:r w:rsidRPr="00CC0C94">
        <w:t>non-integrity protected</w:t>
      </w:r>
      <w:r>
        <w:t xml:space="preserve"> NAS reject message.</w:t>
      </w:r>
    </w:p>
    <w:p w14:paraId="2DF6941C" w14:textId="77777777" w:rsidR="004C5292" w:rsidRPr="00CC0C94" w:rsidRDefault="004C5292" w:rsidP="004C5292">
      <w:pPr>
        <w:pStyle w:val="B1"/>
        <w:rPr>
          <w:lang w:eastAsia="zh-CN"/>
        </w:rPr>
      </w:pPr>
      <w:r w:rsidRPr="00CC0C94">
        <w:tab/>
        <w:t xml:space="preserve">If the UE initiated service request for mobile originated CS </w:t>
      </w:r>
      <w:proofErr w:type="spellStart"/>
      <w:r w:rsidRPr="00CC0C94">
        <w:t>fallback</w:t>
      </w:r>
      <w:proofErr w:type="spellEnd"/>
      <w:r w:rsidRPr="00CC0C94">
        <w:t xml:space="preserve"> and a CS </w:t>
      </w:r>
      <w:proofErr w:type="spellStart"/>
      <w:r w:rsidRPr="00CC0C94">
        <w:t>fallback</w:t>
      </w:r>
      <w:proofErr w:type="spellEnd"/>
      <w:r w:rsidRPr="00CC0C94">
        <w:t xml:space="preserve"> cancellation request was not received, then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proofErr w:type="spellStart"/>
      <w:r w:rsidRPr="00CC0C94">
        <w:rPr>
          <w:lang w:eastAsia="ko-KR"/>
        </w:rPr>
        <w:t>sub</w:t>
      </w:r>
      <w:r w:rsidRPr="00CC0C94">
        <w:rPr>
          <w:rFonts w:hint="eastAsia"/>
          <w:lang w:eastAsia="ko-KR"/>
        </w:rPr>
        <w:t>layer</w:t>
      </w:r>
      <w:proofErr w:type="spellEnd"/>
      <w:r w:rsidRPr="00CC0C94">
        <w:rPr>
          <w:rFonts w:hint="eastAsia"/>
          <w:lang w:eastAsia="ko-KR"/>
        </w:rPr>
        <w:t xml:space="preserve"> shall not indicate the abort of the service request procedure to the MM </w:t>
      </w:r>
      <w:proofErr w:type="spellStart"/>
      <w:r w:rsidRPr="00CC0C94">
        <w:rPr>
          <w:rFonts w:hint="eastAsia"/>
          <w:lang w:eastAsia="ko-KR"/>
        </w:rPr>
        <w:t>sublayer</w:t>
      </w:r>
      <w:proofErr w:type="spellEnd"/>
      <w:r w:rsidRPr="00CC0C94">
        <w:rPr>
          <w:rFonts w:hint="eastAsia"/>
          <w:lang w:eastAsia="ko-KR"/>
        </w:rPr>
        <w:t>.</w:t>
      </w:r>
      <w:r w:rsidRPr="00CC0C94">
        <w:rPr>
          <w:lang w:eastAsia="ko-KR"/>
        </w:rPr>
        <w:t xml:space="preserve"> Otherwise the EMM </w:t>
      </w:r>
      <w:proofErr w:type="spellStart"/>
      <w:r w:rsidRPr="00CC0C94">
        <w:rPr>
          <w:lang w:eastAsia="ko-KR"/>
        </w:rPr>
        <w:t>sublayer</w:t>
      </w:r>
      <w:proofErr w:type="spellEnd"/>
      <w:r w:rsidRPr="00CC0C94">
        <w:rPr>
          <w:lang w:eastAsia="ko-KR"/>
        </w:rPr>
        <w:t xml:space="preserve"> shall indicate the abort of the service request procedure to the MM </w:t>
      </w:r>
      <w:proofErr w:type="spellStart"/>
      <w:r w:rsidRPr="00CC0C94">
        <w:rPr>
          <w:lang w:eastAsia="ko-KR"/>
        </w:rPr>
        <w:t>sublayer</w:t>
      </w:r>
      <w:proofErr w:type="spellEnd"/>
      <w:r w:rsidRPr="00CC0C94">
        <w:rPr>
          <w:lang w:eastAsia="ko-KR"/>
        </w:rPr>
        <w:t>.</w:t>
      </w:r>
    </w:p>
    <w:p w14:paraId="679CCA2A" w14:textId="77777777" w:rsidR="004C5292" w:rsidRPr="00CC0C94" w:rsidRDefault="004C5292" w:rsidP="004C5292">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P-TMSI, P-TMSI signature, RAI and GPRS ciphering key sequence number as specified in 3GPP TS 24.008 [13] for the case when the service request procedure is rejected with the GMM cause with the same value.</w:t>
      </w:r>
    </w:p>
    <w:p w14:paraId="05049EDA" w14:textId="77777777" w:rsidR="004C5292" w:rsidRPr="002A724B" w:rsidRDefault="004C5292" w:rsidP="004C5292">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14:paraId="1D4ED2C3" w14:textId="77777777" w:rsidR="004C5292" w:rsidRPr="00CC0C94" w:rsidRDefault="004C5292" w:rsidP="004C5292">
      <w:pPr>
        <w:pStyle w:val="B1"/>
      </w:pPr>
      <w:r w:rsidRPr="00CC0C94">
        <w:t>#13</w:t>
      </w:r>
      <w:r w:rsidRPr="00CC0C94">
        <w:tab/>
        <w:t>(Roaming not allowed in this tracking area);</w:t>
      </w:r>
    </w:p>
    <w:p w14:paraId="73F833D7" w14:textId="77777777" w:rsidR="004C5292" w:rsidRPr="00CC0C94" w:rsidRDefault="004C5292" w:rsidP="004C5292">
      <w:pPr>
        <w:pStyle w:val="B1"/>
      </w:pPr>
      <w:r w:rsidRPr="00CC0C94">
        <w:tab/>
        <w:t xml:space="preserve">The UE shall set the EPS update status to EU3 ROAMING NOT ALLOWED (and shall store it according to </w:t>
      </w:r>
      <w:proofErr w:type="spellStart"/>
      <w:r w:rsidRPr="00CC0C94">
        <w:t>subclause</w:t>
      </w:r>
      <w:proofErr w:type="spellEnd"/>
      <w:r w:rsidRPr="00CC0C94">
        <w:t> 5.1.3.3). The UE shall enter the state EMM-REGISTERED.PLMN-SEARCH.</w:t>
      </w:r>
    </w:p>
    <w:p w14:paraId="13E9B75E" w14:textId="77777777" w:rsidR="004C5292" w:rsidRPr="00CC0C94" w:rsidRDefault="004C5292" w:rsidP="004C5292">
      <w:pPr>
        <w:pStyle w:val="B1"/>
      </w:pPr>
      <w:r w:rsidRPr="00CC0C94">
        <w:tab/>
        <w:t>The UE shall store the current TAI in the list of "forbidden tracking areas for roaming" 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14:paraId="082C5929" w14:textId="77777777" w:rsidR="004C5292" w:rsidRPr="00CC0C94" w:rsidRDefault="004C5292" w:rsidP="004C5292">
      <w:pPr>
        <w:pStyle w:val="B1"/>
      </w:pPr>
      <w:r w:rsidRPr="00CC0C94">
        <w:tab/>
        <w:t>The UE shall perform a PLMN selection according to 3GPP TS 23.122 [6].</w:t>
      </w:r>
    </w:p>
    <w:p w14:paraId="28651C5D" w14:textId="77777777" w:rsidR="004C5292" w:rsidRPr="00CC0C94" w:rsidRDefault="004C5292" w:rsidP="004C5292">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and GPRS update status as specified in 3GPP TS 24.008 [13] for the case when the service request procedure is rejected with the GMM cause with the same value.</w:t>
      </w:r>
    </w:p>
    <w:p w14:paraId="49FDE48A" w14:textId="77777777" w:rsidR="004C5292" w:rsidRPr="002A724B" w:rsidRDefault="004C5292" w:rsidP="004C5292">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proofErr w:type="spellStart"/>
      <w:r>
        <w:t>ng</w:t>
      </w:r>
      <w:r w:rsidRPr="003168A2">
        <w:t>KSI</w:t>
      </w:r>
      <w:proofErr w:type="spellEnd"/>
      <w:r>
        <w:t xml:space="preserv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14:paraId="2C356A49" w14:textId="77777777" w:rsidR="004C5292" w:rsidRPr="00CC0C94" w:rsidRDefault="004C5292" w:rsidP="004C5292">
      <w:pPr>
        <w:pStyle w:val="B1"/>
      </w:pPr>
      <w:r w:rsidRPr="00CC0C94">
        <w:t>#15</w:t>
      </w:r>
      <w:r w:rsidRPr="00CC0C94">
        <w:tab/>
        <w:t>(No suitable cells in tracking area);</w:t>
      </w:r>
    </w:p>
    <w:p w14:paraId="183B386E" w14:textId="77777777" w:rsidR="004C5292" w:rsidRPr="00CC0C94" w:rsidRDefault="004C5292" w:rsidP="004C5292">
      <w:pPr>
        <w:pStyle w:val="B1"/>
      </w:pPr>
      <w:r w:rsidRPr="00CC0C94">
        <w:tab/>
        <w:t xml:space="preserve">The UE shall set the EPS update status to EU3 ROAMING NOT ALLOWED (and shall store it according to </w:t>
      </w:r>
      <w:proofErr w:type="spellStart"/>
      <w:r w:rsidRPr="00CC0C94">
        <w:t>subclause</w:t>
      </w:r>
      <w:proofErr w:type="spellEnd"/>
      <w:r w:rsidRPr="00CC0C94">
        <w:t> 5.1.3.3). The UE shall enter the state EMM-REGISTERED.LIMITED-SERVICE.</w:t>
      </w:r>
    </w:p>
    <w:p w14:paraId="32F0997F" w14:textId="77777777" w:rsidR="004C5292" w:rsidRPr="00CC0C94" w:rsidRDefault="004C5292" w:rsidP="004C5292">
      <w:pPr>
        <w:pStyle w:val="B1"/>
      </w:pPr>
      <w:r w:rsidRPr="00CC0C94">
        <w:tab/>
        <w:t>The UE shall store the current TAI in the list of "forbidden tracking areas for roaming" 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14:paraId="533D6631" w14:textId="77777777" w:rsidR="004C5292" w:rsidRPr="00CC0C94" w:rsidRDefault="004C5292" w:rsidP="004C5292">
      <w:pPr>
        <w:pStyle w:val="B1"/>
        <w:rPr>
          <w:lang w:eastAsia="ko-KR"/>
        </w:rPr>
      </w:pPr>
      <w:r w:rsidRPr="00CC0C94">
        <w:tab/>
        <w:t xml:space="preserve">If the UE initiated service request for mobile originated CS </w:t>
      </w:r>
      <w:proofErr w:type="spellStart"/>
      <w:r w:rsidRPr="00CC0C94">
        <w:t>fallback</w:t>
      </w:r>
      <w:proofErr w:type="spellEnd"/>
      <w:r w:rsidRPr="00CC0C94">
        <w:t xml:space="preserve"> and a CS </w:t>
      </w:r>
      <w:proofErr w:type="spellStart"/>
      <w:r w:rsidRPr="00CC0C94">
        <w:t>fallback</w:t>
      </w:r>
      <w:proofErr w:type="spellEnd"/>
      <w:r w:rsidRPr="00CC0C94">
        <w:t xml:space="preserve"> cancellation request was not received, then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w:t>
      </w:r>
      <w:r w:rsidRPr="00CC0C94">
        <w:rPr>
          <w:rFonts w:hint="eastAsia"/>
          <w:lang w:eastAsia="ko-KR"/>
        </w:rPr>
        <w:lastRenderedPageBreak/>
        <w:t xml:space="preserve">EMM </w:t>
      </w:r>
      <w:proofErr w:type="spellStart"/>
      <w:r w:rsidRPr="00CC0C94">
        <w:rPr>
          <w:lang w:eastAsia="ko-KR"/>
        </w:rPr>
        <w:t>sub</w:t>
      </w:r>
      <w:r w:rsidRPr="00CC0C94">
        <w:rPr>
          <w:rFonts w:hint="eastAsia"/>
          <w:lang w:eastAsia="ko-KR"/>
        </w:rPr>
        <w:t>layer</w:t>
      </w:r>
      <w:proofErr w:type="spellEnd"/>
      <w:r w:rsidRPr="00CC0C94">
        <w:rPr>
          <w:rFonts w:hint="eastAsia"/>
          <w:lang w:eastAsia="ko-KR"/>
        </w:rPr>
        <w:t xml:space="preserve"> shall not indicate the abort of the service request procedure to the MM </w:t>
      </w:r>
      <w:proofErr w:type="spellStart"/>
      <w:r w:rsidRPr="00CC0C94">
        <w:rPr>
          <w:rFonts w:hint="eastAsia"/>
          <w:lang w:eastAsia="ko-KR"/>
        </w:rPr>
        <w:t>sublayer</w:t>
      </w:r>
      <w:proofErr w:type="spellEnd"/>
      <w:r w:rsidRPr="00CC0C94">
        <w:rPr>
          <w:rFonts w:hint="eastAsia"/>
          <w:lang w:eastAsia="ko-KR"/>
        </w:rPr>
        <w:t>.</w:t>
      </w:r>
      <w:r w:rsidRPr="00CC0C94">
        <w:rPr>
          <w:lang w:eastAsia="ko-KR"/>
        </w:rPr>
        <w:t xml:space="preserve"> Otherwise the EMM </w:t>
      </w:r>
      <w:proofErr w:type="spellStart"/>
      <w:r w:rsidRPr="00CC0C94">
        <w:rPr>
          <w:lang w:eastAsia="ko-KR"/>
        </w:rPr>
        <w:t>sublayer</w:t>
      </w:r>
      <w:proofErr w:type="spellEnd"/>
      <w:r w:rsidRPr="00CC0C94">
        <w:rPr>
          <w:lang w:eastAsia="ko-KR"/>
        </w:rPr>
        <w:t xml:space="preserve"> shall indicate the abort of the service request procedure to the MM </w:t>
      </w:r>
      <w:proofErr w:type="spellStart"/>
      <w:r w:rsidRPr="00CC0C94">
        <w:rPr>
          <w:lang w:eastAsia="ko-KR"/>
        </w:rPr>
        <w:t>sublayer</w:t>
      </w:r>
      <w:proofErr w:type="spellEnd"/>
      <w:r w:rsidRPr="00CC0C94">
        <w:rPr>
          <w:lang w:eastAsia="ko-KR"/>
        </w:rPr>
        <w:t>.</w:t>
      </w:r>
    </w:p>
    <w:p w14:paraId="75864375" w14:textId="77777777" w:rsidR="004C5292" w:rsidRPr="00CC0C94" w:rsidRDefault="004C5292" w:rsidP="004C5292">
      <w:pPr>
        <w:pStyle w:val="B1"/>
      </w:pPr>
      <w:r w:rsidRPr="00CC0C94">
        <w:tab/>
        <w:t xml:space="preserve">If the service request was not initiated for mobile originated CS </w:t>
      </w:r>
      <w:proofErr w:type="spellStart"/>
      <w:r w:rsidRPr="00CC0C94">
        <w:t>fallback</w:t>
      </w:r>
      <w:proofErr w:type="spellEnd"/>
      <w:r w:rsidRPr="00CC0C94">
        <w:t>, the UE shall search for a suitable cell in another tracking area or in another location area according to 3GPP TS 36.304 [21].</w:t>
      </w:r>
    </w:p>
    <w:p w14:paraId="3AD6E1A8" w14:textId="77777777" w:rsidR="004C5292" w:rsidRPr="00CC0C94" w:rsidRDefault="004C5292" w:rsidP="004C5292">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and GPRS update status as specified in 3GPP TS 24.008 [13] for the case when the service request procedure is rejected with the GMM cause with the same value.</w:t>
      </w:r>
    </w:p>
    <w:p w14:paraId="609BB123" w14:textId="77777777" w:rsidR="004C5292" w:rsidRPr="002A724B" w:rsidRDefault="004C5292" w:rsidP="004C5292">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proofErr w:type="spellStart"/>
      <w:r>
        <w:t>ng</w:t>
      </w:r>
      <w:r w:rsidRPr="003168A2">
        <w:t>KSI</w:t>
      </w:r>
      <w:proofErr w:type="spellEnd"/>
      <w:r w:rsidRPr="00C71D6B">
        <w:t xml:space="preserve"> </w:t>
      </w:r>
      <w:r>
        <w:t xml:space="preserve">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14:paraId="4FE77404" w14:textId="77777777" w:rsidR="004C5292" w:rsidRPr="00CC0C94" w:rsidRDefault="004C5292" w:rsidP="004C5292">
      <w:pPr>
        <w:pStyle w:val="B1"/>
      </w:pPr>
      <w:r w:rsidRPr="00CC0C94">
        <w:t>#18</w:t>
      </w:r>
      <w:r w:rsidRPr="00CC0C94">
        <w:tab/>
        <w:t>(CS domain not available);</w:t>
      </w:r>
    </w:p>
    <w:p w14:paraId="7D5A914B" w14:textId="77777777" w:rsidR="004C5292" w:rsidRPr="00CC0C94" w:rsidRDefault="004C5292" w:rsidP="004C5292">
      <w:pPr>
        <w:pStyle w:val="B1"/>
      </w:pPr>
      <w:r w:rsidRPr="00CC0C94">
        <w:tab/>
        <w:t xml:space="preserve">If the request was related to CS </w:t>
      </w:r>
      <w:proofErr w:type="spellStart"/>
      <w:r w:rsidRPr="00CC0C94">
        <w:t>fallback</w:t>
      </w:r>
      <w:proofErr w:type="spellEnd"/>
      <w:r w:rsidRPr="00CC0C94">
        <w:t xml:space="preserve">, the UE shall send an indication to the MM </w:t>
      </w:r>
      <w:proofErr w:type="spellStart"/>
      <w:r w:rsidRPr="00CC0C94">
        <w:t>sublayer</w:t>
      </w:r>
      <w:proofErr w:type="spellEnd"/>
      <w:r w:rsidRPr="00CC0C94">
        <w:t xml:space="preserve"> and shall not attempt CS </w:t>
      </w:r>
      <w:proofErr w:type="spellStart"/>
      <w:r w:rsidRPr="00CC0C94">
        <w:t>fallback</w:t>
      </w:r>
      <w:proofErr w:type="spellEnd"/>
      <w:r w:rsidRPr="00CC0C94">
        <w:t xml:space="preserve"> until combined tracking area updating procedure has been successfully completed. The UE shall enter the state EMM-REGISTERED.NORMAL-SERVICE.</w:t>
      </w:r>
    </w:p>
    <w:p w14:paraId="1684F444" w14:textId="77777777" w:rsidR="004C5292" w:rsidRPr="00CC0C94" w:rsidRDefault="004C5292" w:rsidP="004C5292">
      <w:pPr>
        <w:pStyle w:val="B1"/>
      </w:pPr>
      <w:r w:rsidRPr="00CC0C94">
        <w:tab/>
        <w:t>The UE shall set the update status to U2 NOT UPDATED.</w:t>
      </w:r>
    </w:p>
    <w:p w14:paraId="059B9EA9" w14:textId="77777777" w:rsidR="004C5292" w:rsidRPr="00CC0C94" w:rsidRDefault="004C5292" w:rsidP="004C5292">
      <w:pPr>
        <w:pStyle w:val="B1"/>
      </w:pPr>
      <w:r w:rsidRPr="00CC0C94">
        <w:tab/>
        <w:t xml:space="preserve">If the UE is in CS/PS mode 1 of operation with "IMS voice not available" and the request was related to CS </w:t>
      </w:r>
      <w:proofErr w:type="spellStart"/>
      <w:r w:rsidRPr="00CC0C94">
        <w:t>fallback</w:t>
      </w:r>
      <w:proofErr w:type="spellEnd"/>
      <w:r w:rsidRPr="00CC0C94">
        <w:t xml:space="preserve">, the UE shall attempt to select GERAN or UTRAN radio access technology and disable the E-UTRA capability (see </w:t>
      </w:r>
      <w:proofErr w:type="spellStart"/>
      <w:r w:rsidRPr="00CC0C94">
        <w:t>subclause</w:t>
      </w:r>
      <w:proofErr w:type="spellEnd"/>
      <w:r w:rsidRPr="00CC0C94">
        <w:t xml:space="preserve"> 4.5).</w:t>
      </w:r>
    </w:p>
    <w:p w14:paraId="3E227796" w14:textId="77777777" w:rsidR="004C5292" w:rsidRPr="00CC0C94" w:rsidRDefault="004C5292" w:rsidP="004C5292">
      <w:pPr>
        <w:pStyle w:val="B1"/>
      </w:pPr>
      <w:r w:rsidRPr="00CC0C94">
        <w:tab/>
        <w:t>If the UE is in CS/PS mode 1 or CS/PS mode 2 mode of operation, the UE may provide a notification to the user or the upper layers that the CS domain is not available.</w:t>
      </w:r>
    </w:p>
    <w:p w14:paraId="4B528631" w14:textId="77777777" w:rsidR="004C5292" w:rsidRPr="00CC0C94" w:rsidRDefault="004C5292" w:rsidP="004C5292">
      <w:pPr>
        <w:pStyle w:val="B1"/>
      </w:pPr>
      <w:r w:rsidRPr="00CC0C94">
        <w:tab/>
        <w:t xml:space="preserve">If the request was related to 1xCS </w:t>
      </w:r>
      <w:proofErr w:type="spellStart"/>
      <w:r w:rsidRPr="00CC0C94">
        <w:t>fallback</w:t>
      </w:r>
      <w:proofErr w:type="spellEnd"/>
      <w:r w:rsidRPr="00CC0C94">
        <w:t xml:space="preserve">, the UE shall cancel upper layer actions related to 1xCS </w:t>
      </w:r>
      <w:proofErr w:type="spellStart"/>
      <w:r w:rsidRPr="00CC0C94">
        <w:t>fallback</w:t>
      </w:r>
      <w:proofErr w:type="spellEnd"/>
      <w:r w:rsidRPr="00CC0C94">
        <w:t xml:space="preserve"> and enter the state EMM-REGISTERED.NORMAL-SERVICE.</w:t>
      </w:r>
    </w:p>
    <w:p w14:paraId="37F2D154" w14:textId="77777777" w:rsidR="004C5292" w:rsidRPr="00CC0C94" w:rsidRDefault="004C5292" w:rsidP="004C5292">
      <w:pPr>
        <w:pStyle w:val="B1"/>
      </w:pPr>
      <w:r w:rsidRPr="00CC0C94">
        <w:t>#22</w:t>
      </w:r>
      <w:r w:rsidRPr="00CC0C94">
        <w:tab/>
        <w:t>(Congestion);</w:t>
      </w:r>
    </w:p>
    <w:p w14:paraId="795560F3" w14:textId="77777777" w:rsidR="004C5292" w:rsidRPr="00CC0C94" w:rsidRDefault="004C5292" w:rsidP="004C5292">
      <w:pPr>
        <w:pStyle w:val="B1"/>
      </w:pPr>
      <w:r w:rsidRPr="00CC0C94">
        <w:tab/>
        <w:t>If the T3346 value IE is present in the SERVICE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 xml:space="preserve">deactivated, the UE shall proceed as described below, otherwise it shall be considered as an abnormal case and the behaviour of the UE for this case is specified in </w:t>
      </w:r>
      <w:proofErr w:type="spellStart"/>
      <w:r w:rsidRPr="00CC0C94">
        <w:t>subclause</w:t>
      </w:r>
      <w:proofErr w:type="spellEnd"/>
      <w:r w:rsidRPr="00CC0C94">
        <w:t> 5.6.1.6.</w:t>
      </w:r>
    </w:p>
    <w:p w14:paraId="5B753785" w14:textId="77777777" w:rsidR="004C5292" w:rsidRPr="00CC0C94" w:rsidRDefault="004C5292" w:rsidP="004C5292">
      <w:pPr>
        <w:pStyle w:val="B1"/>
      </w:pPr>
      <w:r w:rsidRPr="00CC0C94">
        <w:tab/>
        <w:t>If the rejected request was not for init</w:t>
      </w:r>
      <w:r w:rsidRPr="00CC0C94">
        <w:rPr>
          <w:rFonts w:eastAsia="MS Mincho" w:hint="eastAsia"/>
          <w:lang w:eastAsia="ja-JP"/>
        </w:rPr>
        <w:t>i</w:t>
      </w:r>
      <w:r w:rsidRPr="00CC0C94">
        <w:t>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t>, the UE shall abort the service request procedure and enter state EMM-REGISTERED, and stop timer T3417, T3417ext or T3417ext-mt if still running.</w:t>
      </w:r>
    </w:p>
    <w:p w14:paraId="3ADFE33A" w14:textId="77777777" w:rsidR="004C5292" w:rsidRPr="00CC0C94" w:rsidRDefault="004C5292" w:rsidP="004C5292">
      <w:pPr>
        <w:pStyle w:val="B1"/>
      </w:pPr>
      <w:r w:rsidRPr="00CC0C94">
        <w:tab/>
        <w:t>The UE shall stop timer T3346 if it is running.</w:t>
      </w:r>
    </w:p>
    <w:p w14:paraId="3A1CEFDA" w14:textId="77777777" w:rsidR="004C5292" w:rsidRPr="00CC0C94" w:rsidRDefault="004C5292" w:rsidP="004C5292">
      <w:pPr>
        <w:pStyle w:val="B1"/>
      </w:pPr>
      <w:r w:rsidRPr="00CC0C94">
        <w:tab/>
        <w:t xml:space="preserve">If the SERVICE REJECT message </w:t>
      </w:r>
      <w:r w:rsidRPr="00CC0C94">
        <w:rPr>
          <w:rFonts w:hint="eastAsia"/>
          <w:lang w:eastAsia="zh-CN"/>
        </w:rPr>
        <w:t>is</w:t>
      </w:r>
      <w:r w:rsidRPr="00CC0C94">
        <w:t xml:space="preserve"> integrity protected, the UE shall start timer T3346 with the value provided in the T3346 value IE.</w:t>
      </w:r>
    </w:p>
    <w:p w14:paraId="032A587D" w14:textId="77777777" w:rsidR="004C5292" w:rsidRPr="00CC0C94" w:rsidRDefault="004C5292" w:rsidP="004C5292">
      <w:pPr>
        <w:pStyle w:val="B1"/>
        <w:rPr>
          <w:lang w:eastAsia="zh-CN"/>
        </w:rPr>
      </w:pPr>
      <w:r w:rsidRPr="00CC0C94">
        <w:rPr>
          <w:rFonts w:hint="eastAsia"/>
          <w:lang w:eastAsia="zh-CN"/>
        </w:rPr>
        <w:tab/>
      </w:r>
      <w:r w:rsidRPr="00CC0C94">
        <w:t xml:space="preserve">If the SERVICE REJECT message </w:t>
      </w:r>
      <w:r w:rsidRPr="00CC0C94">
        <w:rPr>
          <w:rFonts w:hint="eastAsia"/>
          <w:lang w:eastAsia="zh-CN"/>
        </w:rPr>
        <w:t>is</w:t>
      </w:r>
      <w:r w:rsidRPr="00CC0C94">
        <w:t xml:space="preserve"> not integrity protected,</w:t>
      </w:r>
      <w:r w:rsidRPr="00CC0C94">
        <w:rPr>
          <w:lang w:eastAsia="zh-CN"/>
        </w:rPr>
        <w:t xml:space="preserve"> </w:t>
      </w:r>
      <w:r w:rsidRPr="00CC0C94">
        <w:t>the UE shall start timer T3346</w:t>
      </w:r>
      <w:r w:rsidRPr="00CC0C94">
        <w:rPr>
          <w:rFonts w:hint="eastAsia"/>
          <w:lang w:eastAsia="zh-CN"/>
        </w:rPr>
        <w:t xml:space="preserve"> with </w:t>
      </w:r>
      <w:r w:rsidRPr="00CC0C94">
        <w:rPr>
          <w:lang w:eastAsia="zh-CN"/>
        </w:rPr>
        <w:t xml:space="preserve">a random value from the </w:t>
      </w:r>
      <w:r w:rsidRPr="00CC0C94">
        <w:rPr>
          <w:rFonts w:hint="eastAsia"/>
          <w:lang w:eastAsia="zh-CN"/>
        </w:rPr>
        <w:t xml:space="preserve">default </w:t>
      </w:r>
      <w:r w:rsidRPr="00CC0C94">
        <w:rPr>
          <w:lang w:eastAsia="zh-CN"/>
        </w:rPr>
        <w:t xml:space="preserve">range specified in </w:t>
      </w:r>
      <w:r w:rsidRPr="00CC0C94">
        <w:t>3GPP TS 24.008 [13]</w:t>
      </w:r>
      <w:r w:rsidRPr="00CC0C94">
        <w:rPr>
          <w:lang w:eastAsia="zh-CN"/>
        </w:rPr>
        <w:t>.</w:t>
      </w:r>
    </w:p>
    <w:p w14:paraId="0A91622B" w14:textId="77777777" w:rsidR="004C5292" w:rsidRPr="00CC0C94" w:rsidRDefault="004C5292" w:rsidP="004C5292">
      <w:pPr>
        <w:pStyle w:val="B1"/>
      </w:pPr>
      <w:r w:rsidRPr="00CC0C94">
        <w:tab/>
        <w:t xml:space="preserve">If the service request was initiated for CS </w:t>
      </w:r>
      <w:proofErr w:type="spellStart"/>
      <w:r w:rsidRPr="00CC0C94">
        <w:t>fallback</w:t>
      </w:r>
      <w:proofErr w:type="spellEnd"/>
      <w:r w:rsidRPr="00CC0C94">
        <w:t xml:space="preserve"> and a CS </w:t>
      </w:r>
      <w:proofErr w:type="spellStart"/>
      <w:r w:rsidRPr="00CC0C94">
        <w:t>fallback</w:t>
      </w:r>
      <w:proofErr w:type="spellEnd"/>
      <w:r w:rsidRPr="00CC0C94">
        <w:t xml:space="preserve"> cancellation request was not received, the UE in CS/PS mode 1 of operation shall attempt to select GERAN or UTRAN radio access technology. If the UE finds a suitable GERAN or UTRAN cell, it then proceeds with the appropriate MM </w:t>
      </w:r>
      <w:r w:rsidRPr="00CC0C94">
        <w:rPr>
          <w:rFonts w:hint="eastAsia"/>
        </w:rPr>
        <w:t xml:space="preserve">and CC </w:t>
      </w:r>
      <w:r w:rsidRPr="00CC0C94">
        <w:t>specific procedures</w:t>
      </w:r>
      <w:r w:rsidRPr="00CC0C94">
        <w:rPr>
          <w:rFonts w:hint="eastAsia"/>
        </w:rPr>
        <w:t xml:space="preserve"> </w:t>
      </w:r>
      <w:r w:rsidRPr="00CC0C94">
        <w:t>and t</w:t>
      </w:r>
      <w:r w:rsidRPr="00CC0C94">
        <w:rPr>
          <w:rFonts w:hint="eastAsia"/>
        </w:rPr>
        <w:t xml:space="preserve">he EMM </w:t>
      </w:r>
      <w:proofErr w:type="spellStart"/>
      <w:r w:rsidRPr="00CC0C94">
        <w:t>sub</w:t>
      </w:r>
      <w:r w:rsidRPr="00CC0C94">
        <w:rPr>
          <w:rFonts w:hint="eastAsia"/>
        </w:rPr>
        <w:t>layer</w:t>
      </w:r>
      <w:proofErr w:type="spellEnd"/>
      <w:r w:rsidRPr="00CC0C94">
        <w:rPr>
          <w:rFonts w:hint="eastAsia"/>
        </w:rPr>
        <w:t xml:space="preserve"> shall not indicate the abort of the service request procedure to the MM </w:t>
      </w:r>
      <w:proofErr w:type="spellStart"/>
      <w:r w:rsidRPr="00CC0C94">
        <w:rPr>
          <w:rFonts w:hint="eastAsia"/>
        </w:rPr>
        <w:t>sublayer</w:t>
      </w:r>
      <w:proofErr w:type="spellEnd"/>
      <w:r w:rsidRPr="00CC0C94">
        <w:rPr>
          <w:rFonts w:hint="eastAsia"/>
        </w:rPr>
        <w:t>.</w:t>
      </w:r>
      <w:r w:rsidRPr="00CC0C94">
        <w:rPr>
          <w:lang w:eastAsia="ko-KR"/>
        </w:rPr>
        <w:t xml:space="preserve"> Otherwise the EMM </w:t>
      </w:r>
      <w:proofErr w:type="spellStart"/>
      <w:r w:rsidRPr="00CC0C94">
        <w:rPr>
          <w:lang w:eastAsia="ko-KR"/>
        </w:rPr>
        <w:t>sublayer</w:t>
      </w:r>
      <w:proofErr w:type="spellEnd"/>
      <w:r w:rsidRPr="00CC0C94">
        <w:rPr>
          <w:lang w:eastAsia="ko-KR"/>
        </w:rPr>
        <w:t xml:space="preserve"> shall indicate the abort of the service request procedure to the MM </w:t>
      </w:r>
      <w:proofErr w:type="spellStart"/>
      <w:r w:rsidRPr="00CC0C94">
        <w:rPr>
          <w:lang w:eastAsia="ko-KR"/>
        </w:rPr>
        <w:t>sublayer</w:t>
      </w:r>
      <w:proofErr w:type="spellEnd"/>
      <w:r w:rsidRPr="00CC0C94">
        <w:rPr>
          <w:lang w:eastAsia="ko-KR"/>
        </w:rPr>
        <w:t>.</w:t>
      </w:r>
    </w:p>
    <w:p w14:paraId="066FCC4A" w14:textId="2B3FA650" w:rsidR="004C5292" w:rsidRPr="00CC0C94" w:rsidRDefault="004C5292" w:rsidP="004C5292">
      <w:pPr>
        <w:pStyle w:val="NO"/>
      </w:pPr>
      <w:r w:rsidRPr="00CC0C94">
        <w:t>NOTE </w:t>
      </w:r>
      <w:del w:id="49" w:author="SS2" w:date="2020-05-26T06:12:00Z">
        <w:r w:rsidRPr="00CC0C94" w:rsidDel="004C5292">
          <w:delText>7</w:delText>
        </w:r>
      </w:del>
      <w:ins w:id="50" w:author="SS2" w:date="2020-05-26T06:12:00Z">
        <w:r>
          <w:t>8</w:t>
        </w:r>
      </w:ins>
      <w:r w:rsidRPr="00CC0C94">
        <w:t>:</w:t>
      </w:r>
      <w:r w:rsidRPr="00CC0C94">
        <w:tab/>
        <w:t>If the UE disables the E-UTRA capability, then subsequent mobile terminating calls could fail.</w:t>
      </w:r>
    </w:p>
    <w:p w14:paraId="09FCF3FD" w14:textId="77777777" w:rsidR="004C5292" w:rsidRPr="00CC0C94" w:rsidRDefault="004C5292" w:rsidP="004C5292">
      <w:pPr>
        <w:pStyle w:val="B1"/>
      </w:pPr>
      <w:r w:rsidRPr="00CC0C94">
        <w:tab/>
        <w:t xml:space="preserve">If the service request was initiated for CS </w:t>
      </w:r>
      <w:proofErr w:type="spellStart"/>
      <w:r w:rsidRPr="00CC0C94">
        <w:t>fallback</w:t>
      </w:r>
      <w:proofErr w:type="spellEnd"/>
      <w:r w:rsidRPr="00CC0C94">
        <w:t xml:space="preserve"> for emergency call and a CS </w:t>
      </w:r>
      <w:proofErr w:type="spellStart"/>
      <w:r w:rsidRPr="00CC0C94">
        <w:t>fallback</w:t>
      </w:r>
      <w:proofErr w:type="spellEnd"/>
      <w:r w:rsidRPr="00CC0C94">
        <w:t xml:space="preserve"> cancellation request was not received, the UE </w:t>
      </w:r>
      <w:r w:rsidRPr="00CC0C94">
        <w:rPr>
          <w:lang w:val="en-US"/>
        </w:rPr>
        <w:t>may</w:t>
      </w:r>
      <w:r w:rsidRPr="00CC0C94">
        <w:t xml:space="preserve"> attempt to select GERAN or UTRAN radio access technology. It then proceeds with appropriate MM </w:t>
      </w:r>
      <w:r w:rsidRPr="00CC0C94">
        <w:rPr>
          <w:rFonts w:hint="eastAsia"/>
        </w:rPr>
        <w:t xml:space="preserve">and CC </w:t>
      </w:r>
      <w:r w:rsidRPr="00CC0C94">
        <w:t>specific procedures.</w:t>
      </w:r>
      <w:r w:rsidRPr="00CC0C94">
        <w:rPr>
          <w:rFonts w:hint="eastAsia"/>
        </w:rPr>
        <w:t xml:space="preserve"> The EMM </w:t>
      </w:r>
      <w:proofErr w:type="spellStart"/>
      <w:r w:rsidRPr="00CC0C94">
        <w:t>sub</w:t>
      </w:r>
      <w:r w:rsidRPr="00CC0C94">
        <w:rPr>
          <w:rFonts w:hint="eastAsia"/>
        </w:rPr>
        <w:t>layer</w:t>
      </w:r>
      <w:proofErr w:type="spellEnd"/>
      <w:r w:rsidRPr="00CC0C94">
        <w:rPr>
          <w:rFonts w:hint="eastAsia"/>
        </w:rPr>
        <w:t xml:space="preserve"> shall not indicate the abort of the service request procedure to the MM </w:t>
      </w:r>
      <w:proofErr w:type="spellStart"/>
      <w:r w:rsidRPr="00CC0C94">
        <w:rPr>
          <w:rFonts w:hint="eastAsia"/>
        </w:rPr>
        <w:t>sublayer</w:t>
      </w:r>
      <w:proofErr w:type="spellEnd"/>
      <w:r w:rsidRPr="00CC0C94">
        <w:rPr>
          <w:rFonts w:hint="eastAsia"/>
        </w:rPr>
        <w:t>.</w:t>
      </w:r>
    </w:p>
    <w:p w14:paraId="4828F593" w14:textId="77777777" w:rsidR="004C5292" w:rsidRPr="00CC0C94" w:rsidRDefault="004C5292" w:rsidP="004C5292">
      <w:pPr>
        <w:pStyle w:val="B1"/>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w:t>
      </w:r>
      <w:proofErr w:type="spellStart"/>
      <w:r w:rsidRPr="00CC0C94">
        <w:t>fallback</w:t>
      </w:r>
      <w:proofErr w:type="spellEnd"/>
      <w:r w:rsidRPr="00CC0C94">
        <w:t>, the UE shall select</w:t>
      </w:r>
      <w:r w:rsidRPr="00CC0C94">
        <w:rPr>
          <w:rFonts w:hint="eastAsia"/>
        </w:rPr>
        <w:t xml:space="preserve"> cdma2000</w:t>
      </w:r>
      <w:r w:rsidRPr="00CC0C94">
        <w:t>®</w:t>
      </w:r>
      <w:r w:rsidRPr="00CC0C94">
        <w:rPr>
          <w:rFonts w:hint="eastAsia"/>
        </w:rPr>
        <w:t xml:space="preserve"> 1x radio access technology. The UE then procee</w:t>
      </w:r>
      <w:r w:rsidRPr="00CC0C94">
        <w:rPr>
          <w:rFonts w:eastAsia="Batang" w:hint="eastAsia"/>
        </w:rPr>
        <w:t>d</w:t>
      </w:r>
      <w:r w:rsidRPr="00CC0C94">
        <w:rPr>
          <w:rFonts w:hint="eastAsia"/>
        </w:rPr>
        <w:t xml:space="preserve">s with appropriate </w:t>
      </w:r>
      <w:r w:rsidRPr="00CC0C94">
        <w:t>cdma2000® 1x CS procedures</w:t>
      </w:r>
      <w:r w:rsidRPr="00CC0C94">
        <w:rPr>
          <w:rFonts w:hint="eastAsia"/>
        </w:rPr>
        <w:t>.</w:t>
      </w:r>
    </w:p>
    <w:p w14:paraId="6661D1F8" w14:textId="77777777" w:rsidR="004C5292" w:rsidRPr="00CC0C94" w:rsidRDefault="004C5292" w:rsidP="004C5292">
      <w:pPr>
        <w:pStyle w:val="B1"/>
        <w:rPr>
          <w:lang w:eastAsia="ko-KR"/>
        </w:rPr>
      </w:pPr>
      <w:r w:rsidRPr="00CC0C94">
        <w:lastRenderedPageBreak/>
        <w:tab/>
      </w:r>
      <w:r w:rsidRPr="00CC0C94">
        <w:rPr>
          <w:rFonts w:hint="eastAsia"/>
        </w:rPr>
        <w:t xml:space="preserve">If the </w:t>
      </w:r>
      <w:r w:rsidRPr="00CC0C94">
        <w:t xml:space="preserve">service request was initiated for </w:t>
      </w:r>
      <w:r w:rsidRPr="00CC0C94">
        <w:rPr>
          <w:rFonts w:hint="eastAsia"/>
        </w:rPr>
        <w:t>1x</w:t>
      </w:r>
      <w:r w:rsidRPr="00CC0C94">
        <w:t xml:space="preserve">CS </w:t>
      </w:r>
      <w:proofErr w:type="spellStart"/>
      <w:r w:rsidRPr="00CC0C94">
        <w:t>fallback</w:t>
      </w:r>
      <w:proofErr w:type="spellEnd"/>
      <w:r w:rsidRPr="00CC0C94">
        <w:rPr>
          <w:rFonts w:hint="eastAsia"/>
          <w:lang w:eastAsia="ko-KR"/>
        </w:rPr>
        <w:t xml:space="preserve"> for emergency call</w:t>
      </w:r>
      <w:r w:rsidRPr="00CC0C94">
        <w:t xml:space="preserve">, the UE </w:t>
      </w:r>
      <w:r w:rsidRPr="00CC0C94">
        <w:rPr>
          <w:rFonts w:hint="eastAsia"/>
          <w:lang w:eastAsia="ko-KR"/>
        </w:rPr>
        <w:t>may</w:t>
      </w:r>
      <w:r w:rsidRPr="00CC0C94">
        <w:t xml:space="preserve"> select</w:t>
      </w:r>
      <w:r w:rsidRPr="00CC0C94">
        <w:rPr>
          <w:rFonts w:hint="eastAsia"/>
        </w:rPr>
        <w:t xml:space="preserve"> cdma2000</w:t>
      </w:r>
      <w:r w:rsidRPr="00CC0C94">
        <w:t>®</w:t>
      </w:r>
      <w:r w:rsidRPr="00CC0C94">
        <w:rPr>
          <w:rFonts w:hint="eastAsia"/>
        </w:rPr>
        <w:t xml:space="preserve"> 1x radio access technology. The UE then procee</w:t>
      </w:r>
      <w:r w:rsidRPr="00CC0C94">
        <w:rPr>
          <w:rFonts w:eastAsia="Batang" w:hint="eastAsia"/>
        </w:rPr>
        <w:t>d</w:t>
      </w:r>
      <w:r w:rsidRPr="00CC0C94">
        <w:rPr>
          <w:rFonts w:hint="eastAsia"/>
        </w:rPr>
        <w:t xml:space="preserve">s with appropriate </w:t>
      </w:r>
      <w:r w:rsidRPr="00CC0C94">
        <w:t>cdma2000® 1x CS procedures</w:t>
      </w:r>
      <w:r w:rsidRPr="00CC0C94">
        <w:rPr>
          <w:rFonts w:hint="eastAsia"/>
        </w:rPr>
        <w:t>.</w:t>
      </w:r>
    </w:p>
    <w:p w14:paraId="51C1163F" w14:textId="77777777" w:rsidR="004C5292" w:rsidRPr="00CC0C94" w:rsidRDefault="004C5292" w:rsidP="004C5292">
      <w:pPr>
        <w:pStyle w:val="B1"/>
      </w:pPr>
      <w:r w:rsidRPr="00CC0C94">
        <w:tab/>
      </w:r>
      <w:r w:rsidRPr="00CC0C94">
        <w:rPr>
          <w:rFonts w:hint="eastAsia"/>
        </w:rPr>
        <w:t xml:space="preserve">If the </w:t>
      </w:r>
      <w:r w:rsidRPr="00CC0C94">
        <w:t xml:space="preserve">service request was initiated in EMM-CONNECTED mode with </w:t>
      </w:r>
      <w:r w:rsidRPr="00CC0C94">
        <w:rPr>
          <w:lang w:eastAsia="zh-CN"/>
        </w:rPr>
        <w:t>Control plane</w:t>
      </w:r>
      <w:r w:rsidRPr="00CC0C94">
        <w:t xml:space="preserve"> service type "mobile originating request" and with the "active" flag set to 1, the UE shall abort the procedure.</w:t>
      </w:r>
    </w:p>
    <w:p w14:paraId="777F5217" w14:textId="77777777" w:rsidR="004C5292" w:rsidRPr="00CC0C94" w:rsidRDefault="004C5292" w:rsidP="004C5292">
      <w:pPr>
        <w:pStyle w:val="B1"/>
        <w:rPr>
          <w:noProof/>
          <w:lang w:val="en-US"/>
        </w:rPr>
      </w:pPr>
      <w:r w:rsidRPr="00CC0C94">
        <w:tab/>
      </w:r>
      <w:r w:rsidRPr="00CC0C94">
        <w:rPr>
          <w:rFonts w:hint="eastAsia"/>
        </w:rPr>
        <w:t xml:space="preserve">If the </w:t>
      </w:r>
      <w:r w:rsidRPr="00CC0C94">
        <w:t xml:space="preserve">service request </w:t>
      </w:r>
      <w:r>
        <w:t xml:space="preserve">procedure </w:t>
      </w:r>
      <w:r w:rsidRPr="00CC0C94">
        <w:t xml:space="preserve">was initiated </w:t>
      </w:r>
      <w:r>
        <w:t>for an MO MMTEL voice call is started</w:t>
      </w:r>
      <w:r w:rsidRPr="00CC0C94">
        <w:t>, a notification that the service request was not accepted due to congestion shall be provided to the upper layers.</w:t>
      </w:r>
    </w:p>
    <w:p w14:paraId="6A7D2913" w14:textId="5EBEF0FF" w:rsidR="004C5292" w:rsidRPr="00CC0C94" w:rsidRDefault="004C5292" w:rsidP="004C5292">
      <w:pPr>
        <w:pStyle w:val="NO"/>
      </w:pPr>
      <w:r w:rsidRPr="00CC0C94">
        <w:t>NOTE </w:t>
      </w:r>
      <w:del w:id="51" w:author="SS2" w:date="2020-05-26T06:12:00Z">
        <w:r w:rsidRPr="00CC0C94" w:rsidDel="004C5292">
          <w:delText>8</w:delText>
        </w:r>
      </w:del>
      <w:ins w:id="52" w:author="SS2" w:date="2020-05-26T06:12:00Z">
        <w:r>
          <w:t>9</w:t>
        </w:r>
      </w:ins>
      <w:r w:rsidRPr="00CC0C94">
        <w:t>:</w:t>
      </w:r>
      <w:r w:rsidRPr="00CC0C94">
        <w:tab/>
        <w:t xml:space="preserve">This can result in the upper layers requesting establishment of the originating voice call </w:t>
      </w:r>
      <w:r w:rsidRPr="00CC0C94">
        <w:rPr>
          <w:lang w:eastAsia="ja-JP"/>
        </w:rPr>
        <w:t xml:space="preserve">on an alternative </w:t>
      </w:r>
      <w:r>
        <w:rPr>
          <w:lang w:eastAsia="ja-JP"/>
        </w:rPr>
        <w:t xml:space="preserve">manner e.g. </w:t>
      </w:r>
      <w:r w:rsidRPr="00CC0C94">
        <w:t>requesting establishment of a CS voice call</w:t>
      </w:r>
      <w:r w:rsidRPr="00CC0C94">
        <w:rPr>
          <w:lang w:eastAsia="ja-JP"/>
        </w:rPr>
        <w:t xml:space="preserve"> </w:t>
      </w:r>
      <w:r w:rsidRPr="00CC0C94">
        <w:rPr>
          <w:lang w:eastAsia="ko-KR"/>
        </w:rPr>
        <w:t xml:space="preserve">(see </w:t>
      </w:r>
      <w:r w:rsidRPr="00CC0C94">
        <w:rPr>
          <w:lang w:eastAsia="ja-JP"/>
        </w:rPr>
        <w:t>3GPP TS 24.173 [</w:t>
      </w:r>
      <w:r w:rsidRPr="00CC0C94">
        <w:t>13</w:t>
      </w:r>
      <w:r w:rsidRPr="00CC0C94">
        <w:rPr>
          <w:rFonts w:eastAsia="SimSun"/>
          <w:lang w:eastAsia="zh-CN"/>
        </w:rPr>
        <w:t>E</w:t>
      </w:r>
      <w:r w:rsidRPr="00CC0C94">
        <w:rPr>
          <w:lang w:eastAsia="ja-JP"/>
        </w:rPr>
        <w:t>])</w:t>
      </w:r>
      <w:r w:rsidRPr="00CC0C94">
        <w:t>.</w:t>
      </w:r>
    </w:p>
    <w:p w14:paraId="5E9DAD52" w14:textId="77777777" w:rsidR="004C5292" w:rsidRPr="00CC0C94" w:rsidRDefault="004C5292" w:rsidP="004C5292">
      <w:pPr>
        <w:pStyle w:val="B1"/>
      </w:pPr>
      <w:r w:rsidRPr="00CC0C94">
        <w:tab/>
        <w:t xml:space="preserve">For all other cases the </w:t>
      </w:r>
      <w:r w:rsidRPr="00CC0C94">
        <w:rPr>
          <w:rFonts w:hint="eastAsia"/>
        </w:rPr>
        <w:t>UE</w:t>
      </w:r>
      <w:r w:rsidRPr="00CC0C94">
        <w:t xml:space="preserve"> stays in the current serving cell and applies normal cell reselection process. The service request procedure is started, if still necessary, when timer T3346 expires or is stopped.</w:t>
      </w:r>
    </w:p>
    <w:p w14:paraId="620F0073" w14:textId="77777777" w:rsidR="004C5292" w:rsidRPr="00CC0C94" w:rsidRDefault="004C5292" w:rsidP="004C5292">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and GPRS update status as specified in 3GPP TS 24.008 [13] for the case when the service request procedure is rejected with the GMM cause with the same value.</w:t>
      </w:r>
    </w:p>
    <w:p w14:paraId="74911790" w14:textId="77777777" w:rsidR="004C5292" w:rsidRPr="00CC0C94" w:rsidRDefault="004C5292" w:rsidP="004C5292">
      <w:pPr>
        <w:pStyle w:val="B1"/>
      </w:pPr>
      <w:r w:rsidRPr="00CC0C94">
        <w:tab/>
        <w:t>If the UE is using EPS services with control plane CIoT EPS optimization and if the T3448 value IE is present in the SERVICE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w:t>
      </w:r>
    </w:p>
    <w:p w14:paraId="7D41DCB4" w14:textId="77777777" w:rsidR="004C5292" w:rsidRPr="00CC0C94" w:rsidRDefault="004C5292" w:rsidP="004C5292">
      <w:pPr>
        <w:pStyle w:val="B2"/>
      </w:pPr>
      <w:r w:rsidRPr="00CC0C94">
        <w:t>-</w:t>
      </w:r>
      <w:r w:rsidRPr="00CC0C94">
        <w:tab/>
        <w:t>stop timer T3448 if it is running;</w:t>
      </w:r>
    </w:p>
    <w:p w14:paraId="62BCED15" w14:textId="77777777" w:rsidR="004C5292" w:rsidRPr="00CC0C94" w:rsidRDefault="004C5292" w:rsidP="004C5292">
      <w:pPr>
        <w:pStyle w:val="B2"/>
      </w:pPr>
      <w:r w:rsidRPr="00CC0C94">
        <w:t>-</w:t>
      </w:r>
      <w:r w:rsidRPr="00CC0C94">
        <w:tab/>
        <w:t>consider the transport of user data via the control plane as unsuccessful; and</w:t>
      </w:r>
    </w:p>
    <w:p w14:paraId="04E03D09" w14:textId="77777777" w:rsidR="004C5292" w:rsidRPr="00CC0C94" w:rsidRDefault="004C5292" w:rsidP="004C5292">
      <w:pPr>
        <w:pStyle w:val="B2"/>
        <w:rPr>
          <w:lang w:eastAsia="zh-CN"/>
        </w:rPr>
      </w:pPr>
      <w:r w:rsidRPr="00CC0C94">
        <w:t>-</w:t>
      </w:r>
      <w:r w:rsidRPr="00CC0C94">
        <w:tab/>
        <w:t>start timer T3448</w:t>
      </w:r>
      <w:r w:rsidRPr="00CC0C94">
        <w:rPr>
          <w:lang w:eastAsia="zh-CN"/>
        </w:rPr>
        <w:t>:</w:t>
      </w:r>
    </w:p>
    <w:p w14:paraId="29924628" w14:textId="77777777" w:rsidR="004C5292" w:rsidRPr="00CC0C94" w:rsidRDefault="004C5292" w:rsidP="004C5292">
      <w:pPr>
        <w:pStyle w:val="B3"/>
        <w:ind w:hanging="283"/>
      </w:pPr>
      <w:r w:rsidRPr="00CC0C94">
        <w:t>-</w:t>
      </w:r>
      <w:r w:rsidRPr="00CC0C94">
        <w:tab/>
        <w:t>with the value provided in the T3448 value IE</w:t>
      </w:r>
      <w:r w:rsidRPr="00CC0C94">
        <w:rPr>
          <w:rFonts w:eastAsia="SimSun" w:hint="eastAsia"/>
          <w:lang w:eastAsia="zh-CN"/>
        </w:rPr>
        <w:t xml:space="preserve"> i</w:t>
      </w:r>
      <w:r w:rsidRPr="00CC0C94">
        <w:t xml:space="preserve">f the SERVICE REJECT message </w:t>
      </w:r>
      <w:r w:rsidRPr="00CC0C94">
        <w:rPr>
          <w:rFonts w:hint="eastAsia"/>
          <w:lang w:eastAsia="zh-CN"/>
        </w:rPr>
        <w:t>is</w:t>
      </w:r>
      <w:r w:rsidRPr="00CC0C94">
        <w:t xml:space="preserve"> integrity protected; or</w:t>
      </w:r>
    </w:p>
    <w:p w14:paraId="6B9A35BC" w14:textId="77777777" w:rsidR="004C5292" w:rsidRPr="00CC0C94" w:rsidRDefault="004C5292" w:rsidP="004C5292">
      <w:pPr>
        <w:pStyle w:val="B3"/>
      </w:pPr>
      <w:r w:rsidRPr="00CC0C94">
        <w:t>-</w:t>
      </w:r>
      <w:r w:rsidRPr="00CC0C94">
        <w:tab/>
      </w:r>
      <w:r w:rsidRPr="00CC0C94">
        <w:rPr>
          <w:rFonts w:hint="eastAsia"/>
          <w:lang w:eastAsia="zh-CN"/>
        </w:rPr>
        <w:t xml:space="preserve">with </w:t>
      </w:r>
      <w:r w:rsidRPr="00CC0C94">
        <w:rPr>
          <w:lang w:eastAsia="zh-CN"/>
        </w:rPr>
        <w:t xml:space="preserve">a random value from the </w:t>
      </w:r>
      <w:r w:rsidRPr="00CC0C94">
        <w:rPr>
          <w:rFonts w:hint="eastAsia"/>
          <w:lang w:eastAsia="zh-CN"/>
        </w:rPr>
        <w:t xml:space="preserve">default </w:t>
      </w:r>
      <w:r w:rsidRPr="00CC0C94">
        <w:rPr>
          <w:lang w:eastAsia="zh-CN"/>
        </w:rPr>
        <w:t xml:space="preserve">range specified in </w:t>
      </w:r>
      <w:r w:rsidRPr="00CC0C94">
        <w:rPr>
          <w:rFonts w:eastAsia="SimSun" w:hint="eastAsia"/>
          <w:lang w:eastAsia="zh-CN"/>
        </w:rPr>
        <w:t>t</w:t>
      </w:r>
      <w:r w:rsidRPr="00CC0C94">
        <w:t>able 10.2.1</w:t>
      </w:r>
      <w:r w:rsidRPr="00CC0C94">
        <w:rPr>
          <w:rFonts w:eastAsia="SimSun" w:hint="eastAsia"/>
          <w:lang w:eastAsia="zh-CN"/>
        </w:rPr>
        <w:t xml:space="preserve"> i</w:t>
      </w:r>
      <w:r w:rsidRPr="00CC0C94">
        <w:t xml:space="preserve">f the SERVICE REJECT message </w:t>
      </w:r>
      <w:r w:rsidRPr="00CC0C94">
        <w:rPr>
          <w:rFonts w:hint="eastAsia"/>
          <w:lang w:eastAsia="zh-CN"/>
        </w:rPr>
        <w:t>is</w:t>
      </w:r>
      <w:r w:rsidRPr="00CC0C94">
        <w:t xml:space="preserve"> </w:t>
      </w:r>
      <w:r w:rsidRPr="00CC0C94">
        <w:rPr>
          <w:rFonts w:eastAsia="SimSun" w:hint="eastAsia"/>
          <w:lang w:eastAsia="zh-CN"/>
        </w:rPr>
        <w:t xml:space="preserve">not </w:t>
      </w:r>
      <w:r w:rsidRPr="00CC0C94">
        <w:t>integrity protected.</w:t>
      </w:r>
    </w:p>
    <w:p w14:paraId="160C58E6" w14:textId="77777777" w:rsidR="004C5292" w:rsidRPr="00CC0C94" w:rsidRDefault="004C5292" w:rsidP="004C5292">
      <w:pPr>
        <w:pStyle w:val="B1"/>
        <w:rPr>
          <w:rFonts w:eastAsia="SimSun"/>
          <w:lang w:eastAsia="zh-CN"/>
        </w:rPr>
      </w:pPr>
      <w:r w:rsidRPr="00CC0C94">
        <w:tab/>
        <w:t>If the UE is using EPS services with control plane CIoT EPS optimization and if the T3448 value IE is present in the SERVICE REJECT message and the value indicates that this timer is either zero</w:t>
      </w:r>
      <w:r w:rsidRPr="00CC0C94">
        <w:rPr>
          <w:rFonts w:hint="eastAsia"/>
          <w:lang w:eastAsia="zh-CN"/>
        </w:rPr>
        <w:t xml:space="preserve"> or </w:t>
      </w:r>
      <w:r w:rsidRPr="00CC0C94">
        <w:t xml:space="preserve">deactivated, the UE shall consider this case as an abnormal case and follow the behaviour specified in </w:t>
      </w:r>
      <w:proofErr w:type="spellStart"/>
      <w:r w:rsidRPr="00CC0C94">
        <w:t>subclause</w:t>
      </w:r>
      <w:proofErr w:type="spellEnd"/>
      <w:r w:rsidRPr="00CC0C94">
        <w:t> 5.6.1.6.</w:t>
      </w:r>
    </w:p>
    <w:p w14:paraId="72BB1CBC" w14:textId="4066F6F9" w:rsidR="004C5292" w:rsidRPr="002A724B" w:rsidRDefault="004C5292" w:rsidP="004C5292">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w:t>
      </w:r>
      <w:ins w:id="53" w:author="SS3" w:date="2020-06-04T23:20:00Z">
        <w:r w:rsidR="00445803">
          <w:t>,</w:t>
        </w:r>
      </w:ins>
      <w:r>
        <w:t xml:space="preserve"> 5GMM state and 5GS update status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14:paraId="0F4A4672" w14:textId="77777777" w:rsidR="004C5292" w:rsidRPr="00CC0C94" w:rsidRDefault="004C5292" w:rsidP="004C5292">
      <w:pPr>
        <w:pStyle w:val="B1"/>
        <w:rPr>
          <w:lang w:eastAsia="zh-CN"/>
        </w:rPr>
      </w:pPr>
      <w:r w:rsidRPr="00CC0C94">
        <w:t>#25</w:t>
      </w:r>
      <w:r w:rsidRPr="00CC0C94">
        <w:tab/>
        <w:t>(Not authorized for this CSG);</w:t>
      </w:r>
    </w:p>
    <w:p w14:paraId="2F7D377E" w14:textId="77777777" w:rsidR="004C5292" w:rsidRPr="00CC0C94" w:rsidRDefault="004C5292" w:rsidP="004C5292">
      <w:pPr>
        <w:pStyle w:val="B1"/>
        <w:rPr>
          <w:lang w:eastAsia="zh-CN"/>
        </w:rPr>
      </w:pPr>
      <w:r w:rsidRPr="00CC0C94">
        <w:rPr>
          <w:lang w:eastAsia="zh-CN"/>
        </w:rPr>
        <w:tab/>
        <w:t xml:space="preserve">EMM cause #25 is only applicable when received from a CSG cell. EMM cause #25 received from a non-CSG cell is considered as an abnormal case and the behaviour of the UE is specified in </w:t>
      </w:r>
      <w:proofErr w:type="spellStart"/>
      <w:r w:rsidRPr="00CC0C94">
        <w:rPr>
          <w:lang w:eastAsia="zh-CN"/>
        </w:rPr>
        <w:t>subclause</w:t>
      </w:r>
      <w:proofErr w:type="spellEnd"/>
      <w:r w:rsidRPr="00CC0C94">
        <w:rPr>
          <w:lang w:eastAsia="zh-CN"/>
        </w:rPr>
        <w:t> 5.6.1.6.</w:t>
      </w:r>
    </w:p>
    <w:p w14:paraId="71C69976" w14:textId="77777777" w:rsidR="004C5292" w:rsidRPr="00CC0C94" w:rsidRDefault="004C5292" w:rsidP="004C5292">
      <w:pPr>
        <w:pStyle w:val="B1"/>
      </w:pPr>
      <w:r w:rsidRPr="00CC0C94">
        <w:tab/>
        <w:t xml:space="preserve">The UE shall set the EPS update status to EU3 ROAMING NOT ALLOWED (and store it according to </w:t>
      </w:r>
      <w:proofErr w:type="spellStart"/>
      <w:r w:rsidRPr="00CC0C94">
        <w:t>subclause</w:t>
      </w:r>
      <w:proofErr w:type="spellEnd"/>
      <w:r w:rsidRPr="00CC0C94">
        <w:t> 5.1.3.3). The UE shall enter the state EMM-REGISTERED.LIMITED-SERVICE.</w:t>
      </w:r>
    </w:p>
    <w:p w14:paraId="6AFA4903" w14:textId="77777777" w:rsidR="004C5292" w:rsidRPr="00CC0C94" w:rsidRDefault="004C5292" w:rsidP="004C5292">
      <w:pPr>
        <w:pStyle w:val="B1"/>
      </w:pPr>
      <w:r w:rsidRPr="00CC0C94">
        <w:tab/>
        <w:t>If the CSG ID and associated PLMN identity of the cell where the UE has initiated the service request procedure are contained in the Allowed CSG list, the UE shall remove the entry corresponding to this CSG ID and associated PLMN identity from the Allowed CSG list.</w:t>
      </w:r>
    </w:p>
    <w:p w14:paraId="1ECFEFC1" w14:textId="77777777" w:rsidR="004C5292" w:rsidRPr="00CC0C94" w:rsidRDefault="004C5292" w:rsidP="004C5292">
      <w:pPr>
        <w:pStyle w:val="B1"/>
        <w:rPr>
          <w:lang w:eastAsia="ko-KR"/>
        </w:rPr>
      </w:pPr>
      <w:r w:rsidRPr="00CC0C94">
        <w:tab/>
        <w:t xml:space="preserve">If the CSG ID and associated PLMN identity of the cell where the UE has initiated the service request procedure are contained in the Operator CSG list, the UE shall apply the procedures defined in 3GPP TS 23.122 [6] </w:t>
      </w:r>
      <w:proofErr w:type="spellStart"/>
      <w:r w:rsidRPr="00CC0C94">
        <w:t>subclause</w:t>
      </w:r>
      <w:proofErr w:type="spellEnd"/>
      <w:r w:rsidRPr="00CC0C94">
        <w:t> 3.1A.</w:t>
      </w:r>
    </w:p>
    <w:p w14:paraId="2A2D75BD" w14:textId="77777777" w:rsidR="004C5292" w:rsidRPr="00CC0C94" w:rsidRDefault="004C5292" w:rsidP="004C5292">
      <w:pPr>
        <w:pStyle w:val="B1"/>
      </w:pPr>
      <w:r w:rsidRPr="00CC0C94">
        <w:tab/>
        <w:t>The UE shall search for a suitable cell according to 3GPP TS 36.304 [21].</w:t>
      </w:r>
    </w:p>
    <w:p w14:paraId="2D0A9719" w14:textId="77777777" w:rsidR="004C5292" w:rsidRPr="00CC0C94" w:rsidRDefault="004C5292" w:rsidP="004C5292">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and GPRS update status as specified in 3GPP TS 24.008 [13] for the case when the service request procedure is rejected with the GMM cause with the same value.</w:t>
      </w:r>
    </w:p>
    <w:p w14:paraId="0A535FD8" w14:textId="77777777" w:rsidR="004C5292" w:rsidRDefault="004C5292" w:rsidP="004C5292">
      <w:pPr>
        <w:pStyle w:val="B1"/>
        <w:rPr>
          <w:ins w:id="54" w:author="SS2" w:date="2020-05-26T06:13:00Z"/>
        </w:rPr>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5GMM-</w:t>
      </w:r>
      <w:r w:rsidRPr="00CC0C94">
        <w:t>R</w:t>
      </w:r>
      <w:r>
        <w:t>EGISTERED and set the</w:t>
      </w:r>
      <w:r w:rsidRPr="00CC0C94">
        <w:t xml:space="preserve"> </w:t>
      </w:r>
      <w:r>
        <w:t>5GS update status to 5</w:t>
      </w:r>
      <w:r w:rsidRPr="003168A2">
        <w:t>U3 ROAMING NOT ALLOWED</w:t>
      </w:r>
      <w:r>
        <w:t>.</w:t>
      </w:r>
    </w:p>
    <w:p w14:paraId="06644457" w14:textId="77777777" w:rsidR="004C5292" w:rsidRPr="003168A2" w:rsidRDefault="004C5292" w:rsidP="004C5292">
      <w:pPr>
        <w:pStyle w:val="B1"/>
        <w:rPr>
          <w:ins w:id="55" w:author="SS2" w:date="2020-05-26T06:13:00Z"/>
        </w:rPr>
      </w:pPr>
      <w:ins w:id="56" w:author="SS2" w:date="2020-05-26T06:13:00Z">
        <w:r>
          <w:lastRenderedPageBreak/>
          <w:t>#31</w:t>
        </w:r>
        <w:r w:rsidRPr="003168A2">
          <w:tab/>
          <w:t>(</w:t>
        </w:r>
        <w:r>
          <w:t>Redirection to 5GCN required</w:t>
        </w:r>
        <w:r w:rsidRPr="003168A2">
          <w:t>);</w:t>
        </w:r>
      </w:ins>
    </w:p>
    <w:p w14:paraId="4F9E5FB2" w14:textId="468E9F00" w:rsidR="004C5292" w:rsidRDefault="004C5292" w:rsidP="004C5292">
      <w:pPr>
        <w:pStyle w:val="B1"/>
        <w:rPr>
          <w:ins w:id="57" w:author="SS2" w:date="2020-05-26T06:13:00Z"/>
        </w:rPr>
      </w:pPr>
      <w:ins w:id="58" w:author="SS2" w:date="2020-05-26T06:13:00Z">
        <w:r w:rsidRPr="00CC0C94">
          <w:tab/>
        </w:r>
        <w:r>
          <w:t>E</w:t>
        </w:r>
        <w:r w:rsidRPr="00BC72C7">
          <w:t xml:space="preserve">MM cause #31 received by a UE that has not indicated support for CIoT optimizations is considered </w:t>
        </w:r>
        <w:r>
          <w:t xml:space="preserve">as </w:t>
        </w:r>
        <w:r w:rsidRPr="00BC72C7">
          <w:t xml:space="preserve">an abnormal case and the behaviour of the UE is </w:t>
        </w:r>
        <w:r>
          <w:t xml:space="preserve">specified in </w:t>
        </w:r>
        <w:proofErr w:type="spellStart"/>
        <w:r>
          <w:t>subclause</w:t>
        </w:r>
        <w:proofErr w:type="spellEnd"/>
        <w:r>
          <w:t> 5.</w:t>
        </w:r>
      </w:ins>
      <w:ins w:id="59" w:author="SS3" w:date="2020-06-04T23:59:00Z">
        <w:r w:rsidR="005364BC">
          <w:t>6.1.6</w:t>
        </w:r>
      </w:ins>
      <w:ins w:id="60" w:author="SS2" w:date="2020-05-26T06:13:00Z">
        <w:r w:rsidRPr="00BC72C7">
          <w:t xml:space="preserve">. </w:t>
        </w:r>
      </w:ins>
    </w:p>
    <w:p w14:paraId="09CA224F" w14:textId="73572252" w:rsidR="004C5292" w:rsidRPr="00CC0C94" w:rsidRDefault="004C5292" w:rsidP="004C5292">
      <w:pPr>
        <w:pStyle w:val="B1"/>
        <w:rPr>
          <w:ins w:id="61" w:author="SS2" w:date="2020-05-26T06:13:00Z"/>
        </w:rPr>
      </w:pPr>
      <w:ins w:id="62" w:author="SS2" w:date="2020-05-26T06:13:00Z">
        <w:r w:rsidRPr="003168A2">
          <w:tab/>
        </w:r>
        <w:r w:rsidRPr="00CC0C94">
          <w:t xml:space="preserve">The UE shall set the EPS update status to EU3 ROAMING NOT ALLOWED (and shall store it according to </w:t>
        </w:r>
        <w:proofErr w:type="spellStart"/>
        <w:r w:rsidRPr="00CC0C94">
          <w:t>subclause</w:t>
        </w:r>
        <w:proofErr w:type="spellEnd"/>
        <w:r w:rsidRPr="00CC0C94">
          <w:t xml:space="preserve"> 5.1.3.3). The UE shall reset the </w:t>
        </w:r>
      </w:ins>
      <w:ins w:id="63" w:author="SS3" w:date="2020-06-04T23:19:00Z">
        <w:r w:rsidR="002359AB" w:rsidRPr="00CC0C94">
          <w:t>service request attempt counter</w:t>
        </w:r>
        <w:r w:rsidR="002359AB" w:rsidRPr="00CC0C94">
          <w:t xml:space="preserve"> </w:t>
        </w:r>
      </w:ins>
      <w:ins w:id="64" w:author="SS2" w:date="2020-05-26T06:13:00Z">
        <w:r w:rsidRPr="00CC0C94">
          <w:t>and shall enter the state EMM-REGISTERED.LIMITED-SERVICE.</w:t>
        </w:r>
      </w:ins>
    </w:p>
    <w:p w14:paraId="2A92E0BB" w14:textId="77777777" w:rsidR="004C5292" w:rsidRDefault="004C5292" w:rsidP="004C5292">
      <w:pPr>
        <w:pStyle w:val="B1"/>
        <w:rPr>
          <w:ins w:id="65" w:author="SS2" w:date="2020-05-26T06:13:00Z"/>
          <w:lang w:eastAsia="ko-KR"/>
        </w:rPr>
      </w:pPr>
      <w:ins w:id="66" w:author="SS2" w:date="2020-05-26T06:13:00Z">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shall </w:t>
        </w:r>
        <w:r>
          <w:rPr>
            <w:lang w:eastAsia="ko-KR"/>
          </w:rPr>
          <w:t xml:space="preserve">enable </w:t>
        </w:r>
        <w:r w:rsidRPr="00C173DE">
          <w:rPr>
            <w:lang w:eastAsia="ko-KR"/>
          </w:rPr>
          <w:t>N1 mode capability for 3GPP access</w:t>
        </w:r>
        <w:r>
          <w:t xml:space="preserve"> if it was disabled</w:t>
        </w:r>
        <w:r w:rsidRPr="00B8672D">
          <w:rPr>
            <w:rFonts w:eastAsia="Malgun Gothic"/>
            <w:lang w:val="en-US" w:eastAsia="ko-KR"/>
          </w:rPr>
          <w:t xml:space="preserve"> </w:t>
        </w:r>
        <w:r>
          <w:rPr>
            <w:rFonts w:eastAsia="Malgun Gothic"/>
            <w:lang w:val="en-US" w:eastAsia="ko-KR"/>
          </w:rPr>
          <w:t xml:space="preserve">and disable the </w:t>
        </w:r>
        <w:r w:rsidRPr="00CC0C94">
          <w:rPr>
            <w:rFonts w:hint="eastAsia"/>
            <w:lang w:eastAsia="ko-KR"/>
          </w:rPr>
          <w:t>E-UTRA capability</w:t>
        </w:r>
        <w:r>
          <w:rPr>
            <w:lang w:eastAsia="ko-KR"/>
          </w:rPr>
          <w:t xml:space="preserve"> </w:t>
        </w:r>
        <w:r>
          <w:t xml:space="preserve">(see </w:t>
        </w:r>
        <w:proofErr w:type="spellStart"/>
        <w:r>
          <w:t>subclause</w:t>
        </w:r>
        <w:proofErr w:type="spellEnd"/>
        <w:r>
          <w:t> 4.5)</w:t>
        </w:r>
        <w:r>
          <w:rPr>
            <w:lang w:eastAsia="ko-KR"/>
          </w:rPr>
          <w:t>.</w:t>
        </w:r>
      </w:ins>
    </w:p>
    <w:p w14:paraId="6FE6DAC9" w14:textId="28DCA799" w:rsidR="004C5292" w:rsidRDefault="004C5292" w:rsidP="004C5292">
      <w:pPr>
        <w:pStyle w:val="B1"/>
      </w:pPr>
      <w:ins w:id="67" w:author="SS2" w:date="2020-05-26T06:13:00Z">
        <w:r w:rsidRPr="00CC0C94">
          <w:tab/>
          <w:t>If the UE</w:t>
        </w:r>
        <w:r>
          <w:t xml:space="preserve"> is operating in single-registration mode</w:t>
        </w:r>
        <w:r w:rsidRPr="00CC0C94">
          <w:t xml:space="preserve">, the UE shall in addition handle the </w:t>
        </w:r>
        <w:r>
          <w:t>5</w:t>
        </w:r>
        <w:r w:rsidRPr="00CC0C94">
          <w:t>GMM parameters</w:t>
        </w:r>
      </w:ins>
      <w:ins w:id="68" w:author="SS3" w:date="2020-06-04T23:20:00Z">
        <w:r w:rsidR="00445803">
          <w:t>,</w:t>
        </w:r>
      </w:ins>
      <w:ins w:id="69" w:author="SS2" w:date="2020-05-26T06:13:00Z">
        <w:r w:rsidRPr="00CC0C94">
          <w:t xml:space="preserve"> </w:t>
        </w:r>
      </w:ins>
      <w:ins w:id="70" w:author="SS3" w:date="2020-06-04T23:23:00Z">
        <w:r w:rsidR="004569F0">
          <w:t xml:space="preserve">5GMM state, </w:t>
        </w:r>
      </w:ins>
      <w:ins w:id="71" w:author="SS3" w:date="2020-06-05T00:02:00Z">
        <w:r w:rsidR="006B5879">
          <w:t xml:space="preserve">and </w:t>
        </w:r>
      </w:ins>
      <w:ins w:id="72" w:author="SS3" w:date="2020-06-04T23:23:00Z">
        <w:r w:rsidR="004569F0">
          <w:t xml:space="preserve">5GS update status </w:t>
        </w:r>
        <w:r w:rsidR="004569F0" w:rsidRPr="003168A2">
          <w:t>as specified in 3GPP TS 24.</w:t>
        </w:r>
        <w:r w:rsidR="004569F0">
          <w:t>501 [54</w:t>
        </w:r>
        <w:r w:rsidR="004569F0" w:rsidRPr="003168A2">
          <w:t xml:space="preserve">] for the case when the service request procedure </w:t>
        </w:r>
        <w:r w:rsidR="004569F0">
          <w:t xml:space="preserve">performed over 3GPP access </w:t>
        </w:r>
        <w:r w:rsidR="004569F0" w:rsidRPr="003168A2">
          <w:t xml:space="preserve">is rejected with </w:t>
        </w:r>
        <w:r w:rsidR="004569F0">
          <w:t xml:space="preserve">the 5GMM </w:t>
        </w:r>
        <w:r w:rsidR="004569F0" w:rsidRPr="003168A2">
          <w:t xml:space="preserve">cause </w:t>
        </w:r>
        <w:r w:rsidR="004569F0">
          <w:t xml:space="preserve">with the same </w:t>
        </w:r>
        <w:r w:rsidR="004569F0" w:rsidRPr="003168A2">
          <w:t>value</w:t>
        </w:r>
      </w:ins>
      <w:ins w:id="73" w:author="SS2" w:date="2020-05-26T06:13:00Z">
        <w:r w:rsidRPr="00CC0C94">
          <w:t>.</w:t>
        </w:r>
      </w:ins>
    </w:p>
    <w:p w14:paraId="3B909911" w14:textId="77777777" w:rsidR="004C5292" w:rsidRPr="00CC0C94" w:rsidRDefault="004C5292" w:rsidP="004C5292">
      <w:pPr>
        <w:pStyle w:val="B1"/>
        <w:rPr>
          <w:lang w:eastAsia="ja-JP"/>
        </w:rPr>
      </w:pPr>
      <w:r w:rsidRPr="00CC0C94">
        <w:rPr>
          <w:rFonts w:hint="eastAsia"/>
          <w:lang w:eastAsia="ja-JP"/>
        </w:rPr>
        <w:t>#</w:t>
      </w:r>
      <w:r w:rsidRPr="00CC0C94">
        <w:rPr>
          <w:lang w:eastAsia="ja-JP"/>
        </w:rPr>
        <w:t>39</w:t>
      </w:r>
      <w:r w:rsidRPr="00CC0C94">
        <w:rPr>
          <w:rFonts w:hint="eastAsia"/>
          <w:lang w:eastAsia="ja-JP"/>
        </w:rPr>
        <w:tab/>
        <w:t xml:space="preserve">(CS </w:t>
      </w:r>
      <w:r w:rsidRPr="00CC0C94">
        <w:rPr>
          <w:rFonts w:hint="eastAsia"/>
          <w:lang w:eastAsia="zh-CN"/>
        </w:rPr>
        <w:t>service</w:t>
      </w:r>
      <w:r w:rsidRPr="00CC0C94">
        <w:rPr>
          <w:rFonts w:hint="eastAsia"/>
          <w:lang w:eastAsia="ja-JP"/>
        </w:rPr>
        <w:t xml:space="preserve"> </w:t>
      </w:r>
      <w:r w:rsidRPr="00CC0C94">
        <w:rPr>
          <w:lang w:eastAsia="ja-JP"/>
        </w:rPr>
        <w:t>t</w:t>
      </w:r>
      <w:r w:rsidRPr="00CC0C94">
        <w:rPr>
          <w:rFonts w:hint="eastAsia"/>
          <w:lang w:eastAsia="ja-JP"/>
        </w:rPr>
        <w:t xml:space="preserve">emporarily not available); </w:t>
      </w:r>
    </w:p>
    <w:p w14:paraId="354CF279" w14:textId="77777777" w:rsidR="004C5292" w:rsidRPr="00CC0C94" w:rsidRDefault="004C5292" w:rsidP="004C5292">
      <w:pPr>
        <w:pStyle w:val="B1"/>
        <w:rPr>
          <w:lang w:eastAsia="ja-JP"/>
        </w:rPr>
      </w:pPr>
      <w:r w:rsidRPr="00CC0C94">
        <w:rPr>
          <w:rFonts w:hint="eastAsia"/>
          <w:lang w:eastAsia="ja-JP"/>
        </w:rPr>
        <w:tab/>
      </w:r>
      <w:r w:rsidRPr="00CC0C94">
        <w:rPr>
          <w:lang w:eastAsia="ja-JP"/>
        </w:rPr>
        <w:t>If the T3442 value received in the SERVICE REJECT message is not zero, t</w:t>
      </w:r>
      <w:r w:rsidRPr="00CC0C94">
        <w:rPr>
          <w:rFonts w:hint="eastAsia"/>
          <w:lang w:eastAsia="ja-JP"/>
        </w:rPr>
        <w:t xml:space="preserve">he UE </w:t>
      </w:r>
      <w:r w:rsidRPr="00CC0C94">
        <w:rPr>
          <w:lang w:eastAsia="ja-JP"/>
        </w:rPr>
        <w:t>shall start timer T3442 and</w:t>
      </w:r>
      <w:r w:rsidRPr="00CC0C94">
        <w:rPr>
          <w:rFonts w:hint="eastAsia"/>
          <w:lang w:eastAsia="ja-JP"/>
        </w:rPr>
        <w:t xml:space="preserve"> enter the state </w:t>
      </w:r>
      <w:r w:rsidRPr="00CC0C94">
        <w:t>EMM-REGISTERED.</w:t>
      </w:r>
      <w:r w:rsidRPr="00CC0C94">
        <w:rPr>
          <w:rFonts w:hint="eastAsia"/>
          <w:lang w:eastAsia="ja-JP"/>
        </w:rPr>
        <w:t>NORMAL</w:t>
      </w:r>
      <w:r w:rsidRPr="00CC0C94">
        <w:t>-SERVICE. If the T3442 value received in the SERVICE REJECT message is zero, the UE shall not start timer T3442.</w:t>
      </w:r>
    </w:p>
    <w:p w14:paraId="63FEE8DE" w14:textId="77777777" w:rsidR="004C5292" w:rsidRPr="00CC0C94" w:rsidRDefault="004C5292" w:rsidP="004C5292">
      <w:pPr>
        <w:pStyle w:val="B1"/>
        <w:rPr>
          <w:lang w:eastAsia="zh-CN"/>
        </w:rPr>
      </w:pPr>
      <w:r w:rsidRPr="00CC0C94">
        <w:rPr>
          <w:rFonts w:hint="eastAsia"/>
          <w:lang w:eastAsia="ja-JP"/>
        </w:rPr>
        <w:tab/>
        <w:t xml:space="preserve">The UE shall not try to send </w:t>
      </w:r>
      <w:r w:rsidRPr="00CC0C94">
        <w:rPr>
          <w:lang w:eastAsia="ja-JP"/>
        </w:rPr>
        <w:t xml:space="preserve">an </w:t>
      </w:r>
      <w:r w:rsidRPr="00CC0C94">
        <w:rPr>
          <w:rFonts w:hint="eastAsia"/>
          <w:lang w:eastAsia="ja-JP"/>
        </w:rPr>
        <w:t>E</w:t>
      </w:r>
      <w:r w:rsidRPr="00CC0C94">
        <w:rPr>
          <w:lang w:eastAsia="ja-JP"/>
        </w:rPr>
        <w:t>XTENDED</w:t>
      </w:r>
      <w:r w:rsidRPr="00CC0C94">
        <w:rPr>
          <w:rFonts w:hint="eastAsia"/>
          <w:lang w:eastAsia="ja-JP"/>
        </w:rPr>
        <w:t xml:space="preserve"> S</w:t>
      </w:r>
      <w:r w:rsidRPr="00CC0C94">
        <w:rPr>
          <w:lang w:eastAsia="ja-JP"/>
        </w:rPr>
        <w:t>ERVICE</w:t>
      </w:r>
      <w:r w:rsidRPr="00CC0C94">
        <w:rPr>
          <w:rFonts w:hint="eastAsia"/>
          <w:lang w:eastAsia="ja-JP"/>
        </w:rPr>
        <w:t xml:space="preserve"> R</w:t>
      </w:r>
      <w:r w:rsidRPr="00CC0C94">
        <w:rPr>
          <w:lang w:eastAsia="ja-JP"/>
        </w:rPr>
        <w:t>EQUEST message</w:t>
      </w:r>
      <w:r w:rsidRPr="00CC0C94">
        <w:rPr>
          <w:rFonts w:hint="eastAsia"/>
          <w:lang w:eastAsia="ja-JP"/>
        </w:rPr>
        <w:t xml:space="preserve"> for </w:t>
      </w:r>
      <w:r w:rsidRPr="00CC0C94">
        <w:rPr>
          <w:lang w:eastAsia="ja-JP"/>
        </w:rPr>
        <w:t>m</w:t>
      </w:r>
      <w:r w:rsidRPr="00CC0C94">
        <w:rPr>
          <w:rFonts w:hint="eastAsia"/>
          <w:lang w:eastAsia="ja-JP"/>
        </w:rPr>
        <w:t xml:space="preserve">obile </w:t>
      </w:r>
      <w:r w:rsidRPr="00CC0C94">
        <w:rPr>
          <w:lang w:eastAsia="ja-JP"/>
        </w:rPr>
        <w:t>o</w:t>
      </w:r>
      <w:r w:rsidRPr="00CC0C94">
        <w:rPr>
          <w:rFonts w:hint="eastAsia"/>
          <w:lang w:eastAsia="ja-JP"/>
        </w:rPr>
        <w:t xml:space="preserve">riginating </w:t>
      </w:r>
      <w:r w:rsidRPr="00CC0C94">
        <w:rPr>
          <w:rFonts w:hint="eastAsia"/>
          <w:lang w:eastAsia="zh-TW"/>
        </w:rPr>
        <w:t xml:space="preserve">CS </w:t>
      </w:r>
      <w:proofErr w:type="spellStart"/>
      <w:r w:rsidRPr="00CC0C94">
        <w:rPr>
          <w:rFonts w:hint="eastAsia"/>
          <w:lang w:eastAsia="zh-TW"/>
        </w:rPr>
        <w:t>fallback</w:t>
      </w:r>
      <w:proofErr w:type="spellEnd"/>
      <w:r w:rsidRPr="00CC0C94">
        <w:rPr>
          <w:rFonts w:hint="eastAsia"/>
          <w:lang w:eastAsia="zh-TW"/>
        </w:rPr>
        <w:t xml:space="preserve"> </w:t>
      </w:r>
      <w:r w:rsidRPr="00CC0C94">
        <w:rPr>
          <w:rFonts w:hint="eastAsia"/>
          <w:lang w:eastAsia="ja-JP"/>
        </w:rPr>
        <w:t>to the network</w:t>
      </w:r>
      <w:r w:rsidRPr="00CC0C94">
        <w:rPr>
          <w:lang w:eastAsia="ja-JP"/>
        </w:rPr>
        <w:t xml:space="preserve">, except for mobile originating CS </w:t>
      </w:r>
      <w:proofErr w:type="spellStart"/>
      <w:r w:rsidRPr="00CC0C94">
        <w:rPr>
          <w:lang w:eastAsia="ja-JP"/>
        </w:rPr>
        <w:t>fallback</w:t>
      </w:r>
      <w:proofErr w:type="spellEnd"/>
      <w:r w:rsidRPr="00CC0C94">
        <w:rPr>
          <w:lang w:eastAsia="ja-JP"/>
        </w:rPr>
        <w:t xml:space="preserve"> for emergency calls,</w:t>
      </w:r>
      <w:r w:rsidRPr="00CC0C94">
        <w:rPr>
          <w:rFonts w:hint="eastAsia"/>
          <w:lang w:eastAsia="ja-JP"/>
        </w:rPr>
        <w:t xml:space="preserve"> until timer T34</w:t>
      </w:r>
      <w:r w:rsidRPr="00CC0C94">
        <w:rPr>
          <w:lang w:eastAsia="ja-JP"/>
        </w:rPr>
        <w:t>42</w:t>
      </w:r>
      <w:r w:rsidRPr="00CC0C94">
        <w:rPr>
          <w:rFonts w:hint="eastAsia"/>
          <w:lang w:eastAsia="ja-JP"/>
        </w:rPr>
        <w:t xml:space="preserve"> expires or </w:t>
      </w:r>
      <w:r w:rsidRPr="00CC0C94">
        <w:rPr>
          <w:lang w:eastAsia="ja-JP"/>
        </w:rPr>
        <w:t>the UE</w:t>
      </w:r>
      <w:r w:rsidRPr="00CC0C94">
        <w:rPr>
          <w:rFonts w:hint="eastAsia"/>
          <w:lang w:eastAsia="ja-JP"/>
        </w:rPr>
        <w:t xml:space="preserve"> sends </w:t>
      </w:r>
      <w:r w:rsidRPr="00CC0C94">
        <w:rPr>
          <w:lang w:eastAsia="ja-JP"/>
        </w:rPr>
        <w:t xml:space="preserve">a </w:t>
      </w:r>
      <w:r w:rsidRPr="00CC0C94">
        <w:rPr>
          <w:rFonts w:hint="eastAsia"/>
          <w:lang w:eastAsia="ja-JP"/>
        </w:rPr>
        <w:t>TRACKING AREA UPDATE REQUEST message.</w:t>
      </w:r>
      <w:r w:rsidRPr="00CC0C94">
        <w:tab/>
      </w:r>
    </w:p>
    <w:p w14:paraId="45386F7B" w14:textId="77777777" w:rsidR="004C5292" w:rsidRPr="00CC0C94" w:rsidRDefault="004C5292" w:rsidP="004C5292">
      <w:pPr>
        <w:pStyle w:val="B1"/>
        <w:rPr>
          <w:lang w:eastAsia="zh-CN"/>
        </w:rPr>
      </w:pPr>
      <w:r w:rsidRPr="00CC0C94">
        <w:t>#4</w:t>
      </w:r>
      <w:r w:rsidRPr="00CC0C94">
        <w:rPr>
          <w:rFonts w:hint="eastAsia"/>
          <w:lang w:eastAsia="ja-JP"/>
        </w:rPr>
        <w:t>0</w:t>
      </w:r>
      <w:r w:rsidRPr="00CC0C94">
        <w:tab/>
        <w:t xml:space="preserve">(No </w:t>
      </w:r>
      <w:r w:rsidRPr="00CC0C94">
        <w:rPr>
          <w:rFonts w:hint="eastAsia"/>
          <w:lang w:eastAsia="ja-JP"/>
        </w:rPr>
        <w:t>EPS bearer context</w:t>
      </w:r>
      <w:r w:rsidRPr="00CC0C94">
        <w:rPr>
          <w:lang w:eastAsia="ja-JP"/>
        </w:rPr>
        <w:t xml:space="preserve"> activated</w:t>
      </w:r>
      <w:r w:rsidRPr="00CC0C94">
        <w:t>);</w:t>
      </w:r>
    </w:p>
    <w:p w14:paraId="21198B91" w14:textId="77777777" w:rsidR="004C5292" w:rsidRPr="00CC0C94" w:rsidRDefault="004C5292" w:rsidP="004C5292">
      <w:pPr>
        <w:pStyle w:val="B1"/>
      </w:pPr>
      <w:r w:rsidRPr="00CC0C94">
        <w:tab/>
        <w:t xml:space="preserve">The UE shall enter the state EMM-DEREGISTERED.NORMAL-SERVICE. The UE shall delete </w:t>
      </w:r>
      <w:r w:rsidRPr="00CC0C94">
        <w:rPr>
          <w:rFonts w:hint="eastAsia"/>
        </w:rPr>
        <w:t>any</w:t>
      </w:r>
      <w:r w:rsidRPr="00CC0C94">
        <w:t xml:space="preserve"> mapped EPS security context or partial native EPS security context.</w:t>
      </w:r>
    </w:p>
    <w:p w14:paraId="6C0BF0E5" w14:textId="77777777" w:rsidR="004C5292" w:rsidRPr="00CC0C94" w:rsidRDefault="004C5292" w:rsidP="004C5292">
      <w:pPr>
        <w:pStyle w:val="B1"/>
        <w:rPr>
          <w:lang w:eastAsia="zh-CN"/>
        </w:rPr>
      </w:pPr>
      <w:r w:rsidRPr="00CC0C94">
        <w:rPr>
          <w:rFonts w:hint="eastAsia"/>
          <w:lang w:eastAsia="zh-CN"/>
        </w:rPr>
        <w:tab/>
      </w:r>
      <w:r w:rsidRPr="00CC0C94">
        <w:t xml:space="preserve">If the service request was initiated for CS </w:t>
      </w:r>
      <w:proofErr w:type="spellStart"/>
      <w:r w:rsidRPr="00CC0C94">
        <w:t>fallback</w:t>
      </w:r>
      <w:proofErr w:type="spellEnd"/>
      <w:r w:rsidRPr="00CC0C94">
        <w:t xml:space="preserve"> and a CS </w:t>
      </w:r>
      <w:proofErr w:type="spellStart"/>
      <w:r w:rsidRPr="00CC0C94">
        <w:t>fallback</w:t>
      </w:r>
      <w:proofErr w:type="spellEnd"/>
      <w:r w:rsidRPr="00CC0C94">
        <w:t xml:space="preserve"> cancellation request was not received,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proofErr w:type="spellStart"/>
      <w:r w:rsidRPr="00CC0C94">
        <w:rPr>
          <w:lang w:eastAsia="ko-KR"/>
        </w:rPr>
        <w:t>sub</w:t>
      </w:r>
      <w:r w:rsidRPr="00CC0C94">
        <w:rPr>
          <w:rFonts w:hint="eastAsia"/>
          <w:lang w:eastAsia="ko-KR"/>
        </w:rPr>
        <w:t>layer</w:t>
      </w:r>
      <w:proofErr w:type="spellEnd"/>
      <w:r w:rsidRPr="00CC0C94">
        <w:rPr>
          <w:rFonts w:hint="eastAsia"/>
          <w:lang w:eastAsia="ko-KR"/>
        </w:rPr>
        <w:t xml:space="preserve"> shall not indicate the abort of the service request procedure to the MM </w:t>
      </w:r>
      <w:proofErr w:type="spellStart"/>
      <w:r w:rsidRPr="00CC0C94">
        <w:rPr>
          <w:rFonts w:hint="eastAsia"/>
          <w:lang w:eastAsia="ko-KR"/>
        </w:rPr>
        <w:t>sublayer</w:t>
      </w:r>
      <w:proofErr w:type="spellEnd"/>
      <w:r w:rsidRPr="00CC0C94">
        <w:rPr>
          <w:rFonts w:hint="eastAsia"/>
          <w:lang w:eastAsia="ko-KR"/>
        </w:rPr>
        <w:t>.</w:t>
      </w:r>
      <w:r w:rsidRPr="00CC0C94">
        <w:rPr>
          <w:lang w:eastAsia="ko-KR"/>
        </w:rPr>
        <w:t xml:space="preserve"> Otherwise the EMM </w:t>
      </w:r>
      <w:proofErr w:type="spellStart"/>
      <w:r w:rsidRPr="00CC0C94">
        <w:rPr>
          <w:lang w:eastAsia="ko-KR"/>
        </w:rPr>
        <w:t>sublayer</w:t>
      </w:r>
      <w:proofErr w:type="spellEnd"/>
      <w:r w:rsidRPr="00CC0C94">
        <w:rPr>
          <w:lang w:eastAsia="ko-KR"/>
        </w:rPr>
        <w:t xml:space="preserve"> shall indicate the abort of the service request procedure to the MM </w:t>
      </w:r>
      <w:proofErr w:type="spellStart"/>
      <w:r w:rsidRPr="00CC0C94">
        <w:rPr>
          <w:lang w:eastAsia="ko-KR"/>
        </w:rPr>
        <w:t>sublayer</w:t>
      </w:r>
      <w:proofErr w:type="spellEnd"/>
      <w:r w:rsidRPr="00CC0C94">
        <w:rPr>
          <w:lang w:eastAsia="ko-KR"/>
        </w:rPr>
        <w:t>.</w:t>
      </w:r>
    </w:p>
    <w:p w14:paraId="21257C60" w14:textId="77777777" w:rsidR="004C5292" w:rsidRPr="00CC0C94" w:rsidRDefault="004C5292" w:rsidP="004C5292">
      <w:pPr>
        <w:pStyle w:val="B1"/>
        <w:rPr>
          <w:lang w:eastAsia="zh-CN"/>
        </w:rPr>
      </w:pPr>
      <w:r w:rsidRPr="00CC0C94">
        <w:rPr>
          <w:rFonts w:hint="eastAsia"/>
        </w:rPr>
        <w:tab/>
        <w:t xml:space="preserve">If the </w:t>
      </w:r>
      <w:r w:rsidRPr="00CC0C94">
        <w:t xml:space="preserve">service request was initiated for </w:t>
      </w:r>
      <w:r w:rsidRPr="00CC0C94">
        <w:rPr>
          <w:rFonts w:hint="eastAsia"/>
        </w:rPr>
        <w:t>1x</w:t>
      </w:r>
      <w:r w:rsidRPr="00CC0C94">
        <w:t xml:space="preserve">CS </w:t>
      </w:r>
      <w:proofErr w:type="spellStart"/>
      <w:r w:rsidRPr="00CC0C94">
        <w:t>fallback</w:t>
      </w:r>
      <w:proofErr w:type="spellEnd"/>
      <w:r w:rsidRPr="00CC0C94">
        <w:t>,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14:paraId="36213A07" w14:textId="77777777" w:rsidR="004C5292" w:rsidRPr="00CC0C94" w:rsidRDefault="004C5292" w:rsidP="004C5292">
      <w:pPr>
        <w:pStyle w:val="B1"/>
        <w:rPr>
          <w:lang w:eastAsia="zh-CN"/>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w:t>
      </w:r>
      <w:proofErr w:type="spellStart"/>
      <w:r w:rsidRPr="00CC0C94">
        <w:t>fallback</w:t>
      </w:r>
      <w:proofErr w:type="spellEnd"/>
      <w:r w:rsidRPr="00CC0C94">
        <w:t xml:space="preserve"> and the </w:t>
      </w:r>
      <w:r w:rsidRPr="00CC0C94">
        <w:rPr>
          <w:lang w:eastAsia="ko-KR"/>
        </w:rPr>
        <w:t xml:space="preserve">UE </w:t>
      </w:r>
      <w:r w:rsidRPr="00CC0C94">
        <w:t>has dual Rx/</w:t>
      </w:r>
      <w:proofErr w:type="spellStart"/>
      <w:r w:rsidRPr="00CC0C94">
        <w:t>Tx</w:t>
      </w:r>
      <w:proofErr w:type="spellEnd"/>
      <w:r w:rsidRPr="00CC0C94">
        <w:t xml:space="preserve"> configuration and supports enhanced 1xCS </w:t>
      </w:r>
      <w:proofErr w:type="spellStart"/>
      <w:r w:rsidRPr="00CC0C94">
        <w:t>fallback</w:t>
      </w:r>
      <w:proofErr w:type="spellEnd"/>
      <w:r w:rsidRPr="00CC0C94">
        <w:t xml:space="preserve">, the UE shall perform </w:t>
      </w:r>
      <w:r w:rsidRPr="00CC0C94">
        <w:rPr>
          <w:rFonts w:hint="eastAsia"/>
          <w:lang w:eastAsia="zh-CN"/>
        </w:rPr>
        <w:t>a new attach</w:t>
      </w:r>
      <w:r w:rsidRPr="00CC0C94">
        <w:t xml:space="preserve"> procedure.</w:t>
      </w:r>
    </w:p>
    <w:p w14:paraId="33BBFF80" w14:textId="77777777" w:rsidR="004C5292" w:rsidRPr="00CC0C94" w:rsidRDefault="004C5292" w:rsidP="004C5292">
      <w:pPr>
        <w:pStyle w:val="B1"/>
        <w:rPr>
          <w:lang w:eastAsia="zh-CN"/>
        </w:rPr>
      </w:pPr>
      <w:r w:rsidRPr="00CC0C94">
        <w:rPr>
          <w:rFonts w:hint="eastAsia"/>
          <w:lang w:eastAsia="zh-CN"/>
        </w:rPr>
        <w:tab/>
        <w:t xml:space="preserve">If the service request was initiated for any reason other than CS </w:t>
      </w:r>
      <w:proofErr w:type="spellStart"/>
      <w:r w:rsidRPr="00CC0C94">
        <w:rPr>
          <w:rFonts w:hint="eastAsia"/>
          <w:lang w:eastAsia="zh-CN"/>
        </w:rPr>
        <w:t>fallback</w:t>
      </w:r>
      <w:proofErr w:type="spellEnd"/>
      <w:r w:rsidRPr="00CC0C94">
        <w:rPr>
          <w:rFonts w:hint="eastAsia"/>
          <w:lang w:eastAsia="zh-CN"/>
        </w:rPr>
        <w:t xml:space="preserve"> or 1x CS </w:t>
      </w:r>
      <w:proofErr w:type="spellStart"/>
      <w:r w:rsidRPr="00CC0C94">
        <w:rPr>
          <w:rFonts w:hint="eastAsia"/>
          <w:lang w:eastAsia="zh-CN"/>
        </w:rPr>
        <w:t>fallback</w:t>
      </w:r>
      <w:proofErr w:type="spellEnd"/>
      <w:r w:rsidRPr="00CC0C94">
        <w:rPr>
          <w:rFonts w:hint="eastAsia"/>
          <w:lang w:eastAsia="zh-CN"/>
        </w:rPr>
        <w:t>, t</w:t>
      </w:r>
      <w:r w:rsidRPr="00CC0C94">
        <w:t>he UE shall perform a new attach procedure.</w:t>
      </w:r>
    </w:p>
    <w:p w14:paraId="4E45ACFD" w14:textId="46BC3222" w:rsidR="004C5292" w:rsidRPr="00CC0C94" w:rsidRDefault="004C5292" w:rsidP="004C5292">
      <w:pPr>
        <w:pStyle w:val="NO"/>
        <w:rPr>
          <w:lang w:eastAsia="ja-JP"/>
        </w:rPr>
      </w:pPr>
      <w:r w:rsidRPr="00CC0C94">
        <w:rPr>
          <w:lang w:eastAsia="ja-JP"/>
        </w:rPr>
        <w:t>NOTE </w:t>
      </w:r>
      <w:del w:id="74" w:author="SS2" w:date="2020-05-26T06:12:00Z">
        <w:r w:rsidRPr="00CC0C94" w:rsidDel="004C5292">
          <w:rPr>
            <w:lang w:eastAsia="zh-CN"/>
          </w:rPr>
          <w:delText>9</w:delText>
        </w:r>
      </w:del>
      <w:ins w:id="75" w:author="SS2" w:date="2020-05-26T06:12:00Z">
        <w:r>
          <w:rPr>
            <w:lang w:eastAsia="zh-CN"/>
          </w:rPr>
          <w:t>10</w:t>
        </w:r>
      </w:ins>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p>
    <w:p w14:paraId="620A376E" w14:textId="77777777" w:rsidR="004C5292" w:rsidRPr="00CC0C94" w:rsidRDefault="004C5292" w:rsidP="004C5292">
      <w:pPr>
        <w:pStyle w:val="B1"/>
        <w:rPr>
          <w:lang w:eastAsia="zh-CN"/>
        </w:rPr>
      </w:pPr>
      <w:r w:rsidRPr="00CC0C94">
        <w:tab/>
        <w:t xml:space="preserve">If A/Gb mode or </w:t>
      </w:r>
      <w:proofErr w:type="spellStart"/>
      <w:r w:rsidRPr="00CC0C94">
        <w:t>Iu</w:t>
      </w:r>
      <w:proofErr w:type="spellEnd"/>
      <w:r w:rsidRPr="00CC0C94">
        <w:t xml:space="preserve"> mode is supported by the UE, the UE shall handle the GMM state as specified in 3GPP TS 24.008 [13] for the case when the service request procedure is rejected with </w:t>
      </w:r>
      <w:r w:rsidRPr="00CC0C94">
        <w:rPr>
          <w:rFonts w:hint="eastAsia"/>
          <w:lang w:eastAsia="ja-JP"/>
        </w:rPr>
        <w:t xml:space="preserve">the GMM cause </w:t>
      </w:r>
      <w:r w:rsidRPr="00CC0C94">
        <w:t>value #10 "Implicitly detached".</w:t>
      </w:r>
    </w:p>
    <w:p w14:paraId="3CFD68C7" w14:textId="77777777" w:rsidR="004C5292" w:rsidRPr="00CC0C94" w:rsidRDefault="004C5292" w:rsidP="004C5292">
      <w:pPr>
        <w:pStyle w:val="B1"/>
        <w:rPr>
          <w:lang w:eastAsia="ja-JP"/>
        </w:rPr>
      </w:pPr>
      <w:r w:rsidRPr="00CC0C94">
        <w:tab/>
        <w:t xml:space="preserve">A UE </w:t>
      </w:r>
      <w:r w:rsidRPr="00CC0C94">
        <w:rPr>
          <w:lang w:eastAsia="ko-KR"/>
        </w:rPr>
        <w:t>operating in CS/PS mode 1 or CS/PS mode 2 of operation</w:t>
      </w:r>
      <w:r w:rsidRPr="00CC0C94">
        <w:rPr>
          <w:rFonts w:hint="eastAsia"/>
          <w:lang w:eastAsia="ko-KR"/>
        </w:rPr>
        <w:t xml:space="preserve"> </w:t>
      </w:r>
      <w:r w:rsidRPr="00CC0C94">
        <w:t>which is already IMSI attached for non-EPS services is still IMSI attached for non-EPS services in the network.</w:t>
      </w:r>
    </w:p>
    <w:p w14:paraId="60A970C2" w14:textId="77777777" w:rsidR="004C5292" w:rsidRPr="00CC0C94" w:rsidRDefault="004C5292" w:rsidP="004C5292">
      <w:pPr>
        <w:pStyle w:val="B1"/>
        <w:rPr>
          <w:lang w:eastAsia="ja-JP"/>
        </w:rPr>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set the update status to U2 NOT UPDATED.</w:t>
      </w:r>
    </w:p>
    <w:p w14:paraId="5F57B3D7" w14:textId="77777777" w:rsidR="004C5292" w:rsidRDefault="004C5292" w:rsidP="004C5292">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5GMM-DEREGISTERED.</w:t>
      </w:r>
    </w:p>
    <w:p w14:paraId="429B387D" w14:textId="77777777" w:rsidR="004C5292" w:rsidRPr="00CC0C94" w:rsidRDefault="004C5292" w:rsidP="004C5292">
      <w:pPr>
        <w:pStyle w:val="B1"/>
      </w:pPr>
      <w:r w:rsidRPr="00CC0C94">
        <w:t>#42</w:t>
      </w:r>
      <w:r w:rsidRPr="00CC0C94">
        <w:tab/>
        <w:t>(Severe network failure);</w:t>
      </w:r>
    </w:p>
    <w:p w14:paraId="57D2F723" w14:textId="77777777" w:rsidR="004C5292" w:rsidRPr="00CC0C94" w:rsidRDefault="004C5292" w:rsidP="004C5292">
      <w:pPr>
        <w:pStyle w:val="B1"/>
      </w:pPr>
      <w:r w:rsidRPr="00CC0C94">
        <w:tab/>
        <w:t>The UE shall set the EPS update status to EU2 NOT UPDATED, and shall delete any GUTI, last visited registered TAI, TAI list,</w:t>
      </w:r>
      <w:r>
        <w:t xml:space="preserve"> </w:t>
      </w:r>
      <w:proofErr w:type="spellStart"/>
      <w:r w:rsidRPr="00CC0C94">
        <w:t>eKSI</w:t>
      </w:r>
      <w:proofErr w:type="spellEnd"/>
      <w:r w:rsidRPr="00CC0C94">
        <w:t xml:space="preserve">, and list of equivalent PLMNs. The UE shall start an implementation specific </w:t>
      </w:r>
      <w:r w:rsidRPr="00CC0C94">
        <w:lastRenderedPageBreak/>
        <w:t xml:space="preserve">timer, setting its value to 2 times the value of T as defined in 3GPP TS 23.122 [6]. While this </w:t>
      </w:r>
      <w:proofErr w:type="spellStart"/>
      <w:r w:rsidRPr="00CC0C94">
        <w:t>timer</w:t>
      </w:r>
      <w:proofErr w:type="spellEnd"/>
      <w:r w:rsidRPr="00CC0C94">
        <w:t xml:space="preserve"> is running, the UE shall not consider the PLMN + RAT combination that provided this reject cause</w:t>
      </w:r>
      <w:r w:rsidRPr="00CC0C94">
        <w:rPr>
          <w:rFonts w:hint="eastAsia"/>
          <w:lang w:eastAsia="zh-CN"/>
        </w:rPr>
        <w:t xml:space="preserve"> as</w:t>
      </w:r>
      <w:r w:rsidRPr="00CC0C94">
        <w:t xml:space="preserve"> a candidate for PLMN selection. The UE then enters state EMM-DEREGISTERED.PLMN-SEARCH in order to perform a PLMN selection according to 3GPP TS 23.122 [6].</w:t>
      </w:r>
    </w:p>
    <w:p w14:paraId="535FF0DA" w14:textId="77777777" w:rsidR="004C5292" w:rsidRDefault="004C5292" w:rsidP="004C5292">
      <w:pPr>
        <w:pStyle w:val="B1"/>
      </w:pPr>
      <w:r w:rsidRPr="00CC0C94">
        <w:tab/>
        <w:t xml:space="preserve">If A/Gb mode or </w:t>
      </w:r>
      <w:proofErr w:type="spellStart"/>
      <w:r w:rsidRPr="00CC0C94">
        <w:t>Iu</w:t>
      </w:r>
      <w:proofErr w:type="spellEnd"/>
      <w:r w:rsidRPr="00CC0C94">
        <w:t xml:space="preserve"> mode is supported by the UE, the UE shall in addition set the GMM state to GMM-DEREGISTERED, GPRS update status to GU2 NOT UPDATED, and shall delete the P-TMSI, P-TMSI signature, RAI and GPRS ciphering key sequence number.</w:t>
      </w:r>
    </w:p>
    <w:p w14:paraId="22A7ADB2" w14:textId="77777777" w:rsidR="004C5292" w:rsidRPr="00CC0C94" w:rsidRDefault="004C5292" w:rsidP="004C5292">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t>.</w:t>
      </w:r>
    </w:p>
    <w:p w14:paraId="15BF389E" w14:textId="77777777" w:rsidR="004C5292" w:rsidRPr="00CC0C94" w:rsidRDefault="004C5292" w:rsidP="004C5292">
      <w:r w:rsidRPr="00CC0C94">
        <w:t xml:space="preserve">Other values are considered as abnormal cases. The specification of the UE behaviour in those cases is described in </w:t>
      </w:r>
      <w:proofErr w:type="spellStart"/>
      <w:r w:rsidRPr="00CC0C94">
        <w:t>subclause</w:t>
      </w:r>
      <w:proofErr w:type="spellEnd"/>
      <w:r w:rsidRPr="00CC0C94">
        <w:t> 5.6.1.6.</w:t>
      </w:r>
    </w:p>
    <w:p w14:paraId="1C39DC08" w14:textId="041A4BCB" w:rsidR="002402FC" w:rsidRDefault="002402FC">
      <w:pPr>
        <w:spacing w:after="0"/>
        <w:rPr>
          <w:noProof/>
        </w:rPr>
      </w:pPr>
    </w:p>
    <w:p w14:paraId="79CA6671" w14:textId="77777777" w:rsidR="002402FC" w:rsidRDefault="002402FC" w:rsidP="002402FC">
      <w:pPr>
        <w:jc w:val="center"/>
        <w:rPr>
          <w:noProof/>
        </w:rPr>
      </w:pPr>
      <w:r w:rsidRPr="00016914">
        <w:rPr>
          <w:noProof/>
          <w:highlight w:val="yellow"/>
        </w:rPr>
        <w:t>****** NEXT CHANGE ******</w:t>
      </w:r>
    </w:p>
    <w:p w14:paraId="22B089F6" w14:textId="77777777" w:rsidR="00F315FE" w:rsidRPr="00CC0C94" w:rsidRDefault="00F315FE" w:rsidP="00F315FE">
      <w:pPr>
        <w:pStyle w:val="Heading4"/>
      </w:pPr>
      <w:bookmarkStart w:id="76" w:name="_Toc20218013"/>
      <w:bookmarkStart w:id="77" w:name="_Toc27743898"/>
      <w:bookmarkStart w:id="78" w:name="_Toc35959469"/>
      <w:r w:rsidRPr="00CC0C94">
        <w:t>5.6.1.6</w:t>
      </w:r>
      <w:r w:rsidRPr="00CC0C94">
        <w:tab/>
        <w:t>Abnormal cases in the UE</w:t>
      </w:r>
      <w:bookmarkEnd w:id="76"/>
      <w:bookmarkEnd w:id="77"/>
      <w:bookmarkEnd w:id="78"/>
    </w:p>
    <w:p w14:paraId="69A96A39" w14:textId="77777777" w:rsidR="00F315FE" w:rsidRPr="00CC0C94" w:rsidRDefault="00F315FE" w:rsidP="00F315FE">
      <w:pPr>
        <w:keepNext/>
      </w:pPr>
      <w:r w:rsidRPr="00CC0C94">
        <w:t>The following abnormal cases can be identified:</w:t>
      </w:r>
    </w:p>
    <w:p w14:paraId="235CEDF7" w14:textId="77777777" w:rsidR="00F315FE" w:rsidRPr="00CC0C94" w:rsidRDefault="00F315FE" w:rsidP="00F315FE">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14:paraId="3F21EDBA" w14:textId="77777777" w:rsidR="00F315FE" w:rsidRPr="00CC0C94" w:rsidRDefault="00F315FE" w:rsidP="00F315FE">
      <w:pPr>
        <w:pStyle w:val="B1"/>
        <w:rPr>
          <w:rFonts w:hint="eastAsia"/>
          <w:lang w:eastAsia="ko-KR"/>
        </w:rPr>
      </w:pPr>
      <w:r w:rsidRPr="00CC0C94">
        <w:tab/>
        <w:t xml:space="preserve">In </w:t>
      </w:r>
      <w:r w:rsidRPr="00CC0C94">
        <w:rPr>
          <w:lang w:eastAsia="zh-CN"/>
        </w:rPr>
        <w:t>WB-S1 mode</w:t>
      </w:r>
      <w:r w:rsidRPr="00CC0C94">
        <w:rPr>
          <w:rFonts w:hint="eastAsia"/>
          <w:lang w:eastAsia="ko-KR"/>
        </w:rPr>
        <w:t>, i</w:t>
      </w:r>
      <w:r w:rsidRPr="00CC0C94">
        <w:t>f the service request procedure is started in response to a paging request from the network, access class barring, EAB</w:t>
      </w:r>
      <w:r w:rsidRPr="00CC0C94">
        <w:rPr>
          <w:rFonts w:hint="eastAsia"/>
          <w:lang w:eastAsia="ko-KR"/>
        </w:rPr>
        <w:t xml:space="preserve"> or ACDC</w:t>
      </w:r>
      <w:r w:rsidRPr="00CC0C94">
        <w:t xml:space="preserve"> is not applicable.</w:t>
      </w:r>
    </w:p>
    <w:p w14:paraId="13A9DFF9" w14:textId="77777777" w:rsidR="00F315FE" w:rsidRPr="00CC0C94" w:rsidRDefault="00F315FE" w:rsidP="00F315FE">
      <w:pPr>
        <w:pStyle w:val="B1"/>
      </w:pPr>
      <w:r w:rsidRPr="00CC0C94">
        <w:rPr>
          <w:rFonts w:hint="eastAsia"/>
          <w:lang w:eastAsia="ko-KR"/>
        </w:rPr>
        <w:tab/>
      </w:r>
      <w:r w:rsidRPr="00CC0C94">
        <w:rPr>
          <w:lang w:eastAsia="zh-CN"/>
        </w:rPr>
        <w:t>In NB-S1 mode</w:t>
      </w:r>
      <w:r w:rsidRPr="00CC0C94">
        <w:rPr>
          <w:rFonts w:hint="eastAsia"/>
          <w:lang w:eastAsia="ko-KR"/>
        </w:rPr>
        <w:t>, if</w:t>
      </w:r>
      <w:r w:rsidRPr="00CC0C94">
        <w:t xml:space="preserve"> the service request procedure is started in response to a paging request from the network, access barring is not applicable.</w:t>
      </w:r>
    </w:p>
    <w:p w14:paraId="77022068" w14:textId="77777777" w:rsidR="00F315FE" w:rsidRPr="00CC0C94" w:rsidRDefault="00F315FE" w:rsidP="00F315FE">
      <w:pPr>
        <w:pStyle w:val="B1"/>
        <w:rPr>
          <w:rFonts w:hint="eastAsia"/>
          <w:lang w:eastAsia="ja-JP"/>
        </w:rPr>
      </w:pPr>
      <w:r w:rsidRPr="00CC0C94">
        <w:tab/>
        <w:t>If the trigger for the service request procedure is the response to a paging request from the network and the NAS signalling connection establishment is rejected by the network</w:t>
      </w:r>
      <w:r w:rsidRPr="00CC0C94">
        <w:rPr>
          <w:lang w:eastAsia="ja-JP"/>
        </w:rPr>
        <w:t xml:space="preserve">, </w:t>
      </w:r>
      <w:r w:rsidRPr="00CC0C94">
        <w:t xml:space="preserve">the service request procedure shall not be started. The </w:t>
      </w:r>
      <w:r w:rsidRPr="00CC0C94">
        <w:rPr>
          <w:rFonts w:hint="eastAsia"/>
        </w:rPr>
        <w:t>UE</w:t>
      </w:r>
      <w:r w:rsidRPr="00CC0C94">
        <w:t xml:space="preserve"> stays in the current serving cell and applies normal cell reselection process. During an implementation dependent time period, the service request procedure may be started when access </w:t>
      </w:r>
      <w:r w:rsidRPr="00CC0C94">
        <w:rPr>
          <w:rFonts w:hint="eastAsia"/>
          <w:lang w:eastAsia="ja-JP"/>
        </w:rPr>
        <w:t xml:space="preserve">for </w:t>
      </w:r>
      <w:r w:rsidRPr="00CC0C94">
        <w:rPr>
          <w:lang w:eastAsia="ja-JP"/>
        </w:rPr>
        <w:t>"termi</w:t>
      </w:r>
      <w:r w:rsidRPr="00CC0C94">
        <w:rPr>
          <w:rFonts w:hint="eastAsia"/>
          <w:lang w:eastAsia="ja-JP"/>
        </w:rPr>
        <w:t>nating calls</w:t>
      </w:r>
      <w:r w:rsidRPr="00CC0C94">
        <w:rPr>
          <w:lang w:eastAsia="ja-JP"/>
        </w:rPr>
        <w:t>"</w:t>
      </w:r>
      <w:r w:rsidRPr="00CC0C94">
        <w:rPr>
          <w:rFonts w:hint="eastAsia"/>
          <w:lang w:eastAsia="ja-JP"/>
        </w:rPr>
        <w:t xml:space="preserve"> </w:t>
      </w:r>
      <w:r w:rsidRPr="00CC0C94">
        <w:t>is granted or upon a cell change.</w:t>
      </w:r>
    </w:p>
    <w:p w14:paraId="27A22487" w14:textId="77777777" w:rsidR="00F315FE" w:rsidRPr="00CC0C94" w:rsidRDefault="00F315FE" w:rsidP="00F315FE">
      <w:pPr>
        <w:pStyle w:val="B1"/>
        <w:rPr>
          <w:rFonts w:hint="eastAsia"/>
          <w:lang w:eastAsia="ja-JP"/>
        </w:rPr>
      </w:pPr>
      <w:r w:rsidRPr="00CC0C94">
        <w:rPr>
          <w:lang w:eastAsia="ja-JP"/>
        </w:rPr>
        <w:tab/>
      </w:r>
      <w:r w:rsidRPr="00CC0C94">
        <w:rPr>
          <w:rFonts w:hint="eastAsia"/>
          <w:lang w:eastAsia="ja-JP"/>
        </w:rPr>
        <w:t>I</w:t>
      </w:r>
      <w:proofErr w:type="spellStart"/>
      <w:r w:rsidRPr="00CC0C94">
        <w:rPr>
          <w:rFonts w:hint="eastAsia"/>
          <w:lang w:val="en-US" w:eastAsia="ja-JP"/>
        </w:rPr>
        <w:t>f</w:t>
      </w:r>
      <w:proofErr w:type="spellEnd"/>
      <w:r w:rsidRPr="00CC0C94">
        <w:rPr>
          <w:rFonts w:hint="eastAsia"/>
          <w:lang w:val="en-US" w:eastAsia="ja-JP"/>
        </w:rPr>
        <w:t xml:space="preserve"> the service request was initiated for CS fallback and the access is barred for "mobile originating CS fallback" (see 3GPP</w:t>
      </w:r>
      <w:r w:rsidRPr="00CC0C94">
        <w:rPr>
          <w:lang w:val="en-US" w:eastAsia="ja-JP"/>
        </w:rPr>
        <w:t> </w:t>
      </w:r>
      <w:r w:rsidRPr="00CC0C94">
        <w:rPr>
          <w:rFonts w:hint="eastAsia"/>
          <w:lang w:val="en-US" w:eastAsia="ja-JP"/>
        </w:rPr>
        <w:t>TS</w:t>
      </w:r>
      <w:r w:rsidRPr="00CC0C94">
        <w:rPr>
          <w:lang w:val="en-US" w:eastAsia="ja-JP"/>
        </w:rPr>
        <w:t> </w:t>
      </w:r>
      <w:r w:rsidRPr="00CC0C94">
        <w:rPr>
          <w:rFonts w:hint="eastAsia"/>
          <w:lang w:val="en-US" w:eastAsia="ja-JP"/>
        </w:rPr>
        <w:t>36.331</w:t>
      </w:r>
      <w:r w:rsidRPr="00CC0C94">
        <w:rPr>
          <w:lang w:val="en-US" w:eastAsia="ja-JP"/>
        </w:rPr>
        <w:t> </w:t>
      </w:r>
      <w:r w:rsidRPr="00CC0C94">
        <w:rPr>
          <w:rFonts w:hint="eastAsia"/>
          <w:lang w:val="en-US" w:eastAsia="ja-JP"/>
        </w:rPr>
        <w:t xml:space="preserve">[22]) and the lower layer indicates "the barring is due to CSFB specific access barring information", </w:t>
      </w:r>
      <w:r w:rsidRPr="00CC0C94">
        <w:t xml:space="preserve">the service request procedure shall not be started. The </w:t>
      </w:r>
      <w:r w:rsidRPr="00CC0C94">
        <w:rPr>
          <w:rFonts w:hint="eastAsia"/>
        </w:rPr>
        <w:t>UE</w:t>
      </w:r>
      <w:r w:rsidRPr="00CC0C94">
        <w:t xml:space="preserve"> stays in the current serving cell and applies normal cell reselection process. The service request procedure may be started if it is still necessary, i.e. when access </w:t>
      </w:r>
      <w:r w:rsidRPr="00CC0C94">
        <w:rPr>
          <w:rFonts w:hint="eastAsia"/>
          <w:lang w:eastAsia="ja-JP"/>
        </w:rPr>
        <w:t xml:space="preserve">for </w:t>
      </w:r>
      <w:r w:rsidRPr="00CC0C94">
        <w:rPr>
          <w:lang w:eastAsia="ja-JP"/>
        </w:rPr>
        <w:t>"</w:t>
      </w:r>
      <w:r w:rsidRPr="00CC0C94">
        <w:rPr>
          <w:rFonts w:hint="eastAsia"/>
          <w:lang w:eastAsia="ja-JP"/>
        </w:rPr>
        <w:t xml:space="preserve">mobile originating CS </w:t>
      </w:r>
      <w:proofErr w:type="spellStart"/>
      <w:r w:rsidRPr="00CC0C94">
        <w:rPr>
          <w:rFonts w:hint="eastAsia"/>
          <w:lang w:eastAsia="ja-JP"/>
        </w:rPr>
        <w:t>fallback</w:t>
      </w:r>
      <w:proofErr w:type="spellEnd"/>
      <w:r w:rsidRPr="00CC0C94">
        <w:rPr>
          <w:lang w:eastAsia="ja-JP"/>
        </w:rPr>
        <w:t>"</w:t>
      </w:r>
      <w:r w:rsidRPr="00CC0C94">
        <w:rPr>
          <w:rFonts w:hint="eastAsia"/>
          <w:lang w:eastAsia="ja-JP"/>
        </w:rPr>
        <w:t xml:space="preserve"> </w:t>
      </w:r>
      <w:r w:rsidRPr="00CC0C94">
        <w:t>is granted or because of a cell change.</w:t>
      </w:r>
    </w:p>
    <w:p w14:paraId="12601481" w14:textId="77777777" w:rsidR="00F315FE" w:rsidRPr="00CC0C94" w:rsidRDefault="00F315FE" w:rsidP="00F315FE">
      <w:pPr>
        <w:pStyle w:val="B1"/>
      </w:pPr>
      <w:r w:rsidRPr="00CC0C94">
        <w:rPr>
          <w:lang w:eastAsia="ja-JP"/>
        </w:rPr>
        <w:tab/>
      </w:r>
      <w:r w:rsidRPr="00CC0C94">
        <w:rPr>
          <w:rFonts w:hint="eastAsia"/>
          <w:lang w:eastAsia="ja-JP"/>
        </w:rPr>
        <w:t>I</w:t>
      </w:r>
      <w:proofErr w:type="spellStart"/>
      <w:r w:rsidRPr="00CC0C94">
        <w:rPr>
          <w:rFonts w:hint="eastAsia"/>
          <w:lang w:val="en-US" w:eastAsia="ja-JP"/>
        </w:rPr>
        <w:t>f</w:t>
      </w:r>
      <w:proofErr w:type="spellEnd"/>
      <w:r w:rsidRPr="00CC0C94">
        <w:rPr>
          <w:rFonts w:hint="eastAsia"/>
          <w:lang w:val="en-US" w:eastAsia="ja-JP"/>
        </w:rPr>
        <w:t xml:space="preserve"> the service request was initiated for CS fallback </w:t>
      </w:r>
      <w:r w:rsidRPr="00CC0C94">
        <w:t xml:space="preserve">and a CS </w:t>
      </w:r>
      <w:proofErr w:type="spellStart"/>
      <w:r w:rsidRPr="00CC0C94">
        <w:t>fallback</w:t>
      </w:r>
      <w:proofErr w:type="spellEnd"/>
      <w:r w:rsidRPr="00CC0C94">
        <w:t xml:space="preserve"> cancellation request was not received</w:t>
      </w:r>
      <w:r w:rsidRPr="00CC0C94" w:rsidDel="002F4DC5">
        <w:t xml:space="preserve"> </w:t>
      </w:r>
      <w:r w:rsidRPr="00CC0C94">
        <w:rPr>
          <w:rFonts w:hint="eastAsia"/>
          <w:lang w:val="en-US" w:eastAsia="ja-JP"/>
        </w:rPr>
        <w:t>and the access is barred for "mobile originating CS fallback" (see 3GPP</w:t>
      </w:r>
      <w:r w:rsidRPr="00CC0C94">
        <w:rPr>
          <w:lang w:val="en-US" w:eastAsia="ja-JP"/>
        </w:rPr>
        <w:t> </w:t>
      </w:r>
      <w:r w:rsidRPr="00CC0C94">
        <w:rPr>
          <w:rFonts w:hint="eastAsia"/>
          <w:lang w:val="en-US" w:eastAsia="ja-JP"/>
        </w:rPr>
        <w:t>TS</w:t>
      </w:r>
      <w:r w:rsidRPr="00CC0C94">
        <w:rPr>
          <w:lang w:val="en-US" w:eastAsia="ja-JP"/>
        </w:rPr>
        <w:t> </w:t>
      </w:r>
      <w:r w:rsidRPr="00CC0C94">
        <w:rPr>
          <w:rFonts w:hint="eastAsia"/>
          <w:lang w:val="en-US" w:eastAsia="ja-JP"/>
        </w:rPr>
        <w:t>36.331</w:t>
      </w:r>
      <w:r w:rsidRPr="00CC0C94">
        <w:rPr>
          <w:lang w:val="en-US" w:eastAsia="ja-JP"/>
        </w:rPr>
        <w:t> </w:t>
      </w:r>
      <w:r w:rsidRPr="00CC0C94">
        <w:rPr>
          <w:rFonts w:hint="eastAsia"/>
          <w:lang w:val="en-US" w:eastAsia="ja-JP"/>
        </w:rPr>
        <w:t xml:space="preserve">[22]) and the lower layer does not indicate "the barring is due to CSFB specific access barring information", </w:t>
      </w:r>
      <w:r w:rsidRPr="00CC0C94">
        <w:t>the UE shall attempt to select GERAN or UTRAN radio access technology. If the UE finds a suitable GERAN or UTRAN cell, it then proceeds with the appropriate MM and CC specific procedures</w:t>
      </w:r>
      <w:r w:rsidRPr="00CC0C94">
        <w:rPr>
          <w:rFonts w:hint="eastAsia"/>
          <w:lang w:eastAsia="ko-KR"/>
        </w:rPr>
        <w:t xml:space="preserve"> </w:t>
      </w:r>
      <w:r w:rsidRPr="00CC0C94">
        <w:rPr>
          <w:lang w:eastAsia="ko-KR"/>
        </w:rPr>
        <w:t>and t</w:t>
      </w:r>
      <w:r w:rsidRPr="00CC0C94">
        <w:rPr>
          <w:rFonts w:hint="eastAsia"/>
          <w:lang w:eastAsia="ko-KR"/>
        </w:rPr>
        <w:t xml:space="preserve">he EMM </w:t>
      </w:r>
      <w:proofErr w:type="spellStart"/>
      <w:r w:rsidRPr="00CC0C94">
        <w:rPr>
          <w:rFonts w:hint="eastAsia"/>
          <w:lang w:eastAsia="ko-KR"/>
        </w:rPr>
        <w:t>sublayer</w:t>
      </w:r>
      <w:proofErr w:type="spellEnd"/>
      <w:r w:rsidRPr="00CC0C94">
        <w:rPr>
          <w:rFonts w:hint="eastAsia"/>
          <w:lang w:eastAsia="ko-KR"/>
        </w:rPr>
        <w:t xml:space="preserve"> shall not indicate the abort of the service request procedure to the MM </w:t>
      </w:r>
      <w:proofErr w:type="spellStart"/>
      <w:r w:rsidRPr="00CC0C94">
        <w:rPr>
          <w:rFonts w:hint="eastAsia"/>
          <w:lang w:eastAsia="ko-KR"/>
        </w:rPr>
        <w:t>sublayer</w:t>
      </w:r>
      <w:proofErr w:type="spellEnd"/>
      <w:r w:rsidRPr="00CC0C94">
        <w:rPr>
          <w:rFonts w:hint="eastAsia"/>
          <w:lang w:eastAsia="ja-JP"/>
        </w:rPr>
        <w:t>.</w:t>
      </w:r>
      <w:r w:rsidRPr="00CC0C94">
        <w:rPr>
          <w:lang w:eastAsia="ko-KR"/>
        </w:rPr>
        <w:t xml:space="preserve"> Otherwise the EMM </w:t>
      </w:r>
      <w:proofErr w:type="spellStart"/>
      <w:r w:rsidRPr="00CC0C94">
        <w:rPr>
          <w:lang w:eastAsia="ko-KR"/>
        </w:rPr>
        <w:t>sublayer</w:t>
      </w:r>
      <w:proofErr w:type="spellEnd"/>
      <w:r w:rsidRPr="00CC0C94">
        <w:rPr>
          <w:lang w:eastAsia="ko-KR"/>
        </w:rPr>
        <w:t xml:space="preserve"> shall indicate the abort of the service request procedure to the MM </w:t>
      </w:r>
      <w:proofErr w:type="spellStart"/>
      <w:r w:rsidRPr="00CC0C94">
        <w:rPr>
          <w:lang w:eastAsia="ko-KR"/>
        </w:rPr>
        <w:t>sublayer</w:t>
      </w:r>
      <w:proofErr w:type="spellEnd"/>
      <w:r w:rsidRPr="00CC0C94">
        <w:rPr>
          <w:lang w:eastAsia="ko-KR"/>
        </w:rPr>
        <w:t>.</w:t>
      </w:r>
    </w:p>
    <w:p w14:paraId="0AFF5AF4" w14:textId="77777777" w:rsidR="00F315FE" w:rsidRPr="00CC0C94" w:rsidRDefault="00F315FE" w:rsidP="00F315FE">
      <w:pPr>
        <w:pStyle w:val="B1"/>
      </w:pPr>
      <w:r w:rsidRPr="00CC0C94">
        <w:rPr>
          <w:rFonts w:hint="eastAsia"/>
        </w:rPr>
        <w:tab/>
        <w:t xml:space="preserve">If the </w:t>
      </w:r>
      <w:r w:rsidRPr="00CC0C94">
        <w:t xml:space="preserve">service request was initiated for </w:t>
      </w:r>
      <w:r w:rsidRPr="00CC0C94">
        <w:rPr>
          <w:rFonts w:hint="eastAsia"/>
        </w:rPr>
        <w:t>1x</w:t>
      </w:r>
      <w:r w:rsidRPr="00CC0C94">
        <w:t xml:space="preserve">CS </w:t>
      </w:r>
      <w:proofErr w:type="spellStart"/>
      <w:r w:rsidRPr="00CC0C94">
        <w:t>fallback</w:t>
      </w:r>
      <w:proofErr w:type="spellEnd"/>
      <w:r w:rsidRPr="00CC0C94">
        <w:rPr>
          <w:rFonts w:hint="eastAsia"/>
          <w:lang w:eastAsia="ja-JP"/>
        </w:rPr>
        <w:t xml:space="preserve"> and the access is barred for </w:t>
      </w:r>
      <w:r w:rsidRPr="00CC0C94">
        <w:rPr>
          <w:rFonts w:hint="eastAsia"/>
          <w:lang w:val="en-US" w:eastAsia="ja-JP"/>
        </w:rPr>
        <w:t>"</w:t>
      </w:r>
      <w:r w:rsidRPr="00CC0C94">
        <w:rPr>
          <w:rFonts w:hint="eastAsia"/>
          <w:lang w:eastAsia="ja-JP"/>
        </w:rPr>
        <w:t>originating calls</w:t>
      </w:r>
      <w:r w:rsidRPr="00CC0C94">
        <w:rPr>
          <w:rFonts w:hint="eastAsia"/>
          <w:lang w:val="en-US" w:eastAsia="ja-JP"/>
        </w:rPr>
        <w:t>"</w:t>
      </w:r>
      <w:r w:rsidRPr="00CC0C94">
        <w:rPr>
          <w:rFonts w:hint="eastAsia"/>
          <w:lang w:eastAsia="ja-JP"/>
        </w:rPr>
        <w:t xml:space="preserve"> </w:t>
      </w:r>
      <w:r w:rsidRPr="00CC0C94">
        <w:rPr>
          <w:lang w:eastAsia="ja-JP"/>
        </w:rPr>
        <w:t>(see 3GPP TS 36.331 [22])</w:t>
      </w:r>
      <w:r w:rsidRPr="00CC0C94">
        <w:t>, the UE shall select</w:t>
      </w:r>
      <w:r w:rsidRPr="00CC0C94">
        <w:rPr>
          <w:rFonts w:hint="eastAsia"/>
        </w:rPr>
        <w:t xml:space="preserve"> cdma2000</w:t>
      </w:r>
      <w:r w:rsidRPr="00CC0C94">
        <w:rPr>
          <w:vertAlign w:val="superscript"/>
        </w:rPr>
        <w:t>®</w:t>
      </w:r>
      <w:r w:rsidRPr="00CC0C94">
        <w:rPr>
          <w:rFonts w:hint="eastAsia"/>
        </w:rPr>
        <w:t xml:space="preserve"> 1x radio access technology. The UE then procee</w:t>
      </w:r>
      <w:r w:rsidRPr="00CC0C94">
        <w:rPr>
          <w:rFonts w:eastAsia="Batang" w:hint="eastAsia"/>
          <w:lang w:eastAsia="ko-KR"/>
        </w:rPr>
        <w:t>d</w:t>
      </w:r>
      <w:r w:rsidRPr="00CC0C94">
        <w:rPr>
          <w:rFonts w:hint="eastAsia"/>
        </w:rPr>
        <w:t xml:space="preserve">s with appropriate </w:t>
      </w:r>
      <w:r w:rsidRPr="00CC0C94">
        <w:t>cdma2000</w:t>
      </w:r>
      <w:r w:rsidRPr="00CC0C94">
        <w:rPr>
          <w:vertAlign w:val="superscript"/>
          <w:lang w:eastAsia="ko-KR"/>
        </w:rPr>
        <w:t>®</w:t>
      </w:r>
      <w:r w:rsidRPr="00CC0C94">
        <w:t xml:space="preserve"> 1x CS procedures</w:t>
      </w:r>
      <w:r w:rsidRPr="00CC0C94">
        <w:rPr>
          <w:rFonts w:hint="eastAsia"/>
        </w:rPr>
        <w:t>.</w:t>
      </w:r>
    </w:p>
    <w:p w14:paraId="0150FE10" w14:textId="77777777" w:rsidR="00F315FE" w:rsidRPr="00CC0C94" w:rsidRDefault="00F315FE" w:rsidP="00F315FE">
      <w:pPr>
        <w:pStyle w:val="B1"/>
        <w:rPr>
          <w:lang w:eastAsia="ja-JP"/>
        </w:rPr>
      </w:pPr>
      <w:r w:rsidRPr="00CC0C94">
        <w:tab/>
      </w:r>
      <w:r w:rsidRPr="00CC0C94">
        <w:rPr>
          <w:rFonts w:hint="eastAsia"/>
          <w:lang w:eastAsia="ja-JP"/>
        </w:rPr>
        <w:t>I</w:t>
      </w:r>
      <w:proofErr w:type="spellStart"/>
      <w:r w:rsidRPr="00CC0C94">
        <w:rPr>
          <w:rFonts w:hint="eastAsia"/>
          <w:lang w:val="en-US" w:eastAsia="ja-JP"/>
        </w:rPr>
        <w:t>f</w:t>
      </w:r>
      <w:proofErr w:type="spellEnd"/>
      <w:r w:rsidRPr="00CC0C94">
        <w:rPr>
          <w:rFonts w:hint="eastAsia"/>
          <w:lang w:val="en-US" w:eastAsia="ja-JP"/>
        </w:rPr>
        <w:t xml:space="preserve"> </w:t>
      </w:r>
      <w:r w:rsidRPr="00CC0C94">
        <w:rPr>
          <w:rFonts w:hint="eastAsia"/>
          <w:lang w:val="en-US" w:eastAsia="ko-KR"/>
        </w:rPr>
        <w:t>the lower layer indicated the access was barred because of access class barring</w:t>
      </w:r>
      <w:r w:rsidRPr="00CC0C94">
        <w:rPr>
          <w:lang w:val="en-US" w:eastAsia="ko-KR"/>
        </w:rPr>
        <w:t xml:space="preserve"> </w:t>
      </w:r>
      <w:r w:rsidRPr="00CC0C94">
        <w:rPr>
          <w:rFonts w:hint="eastAsia"/>
        </w:rPr>
        <w:t xml:space="preserve">for </w:t>
      </w:r>
      <w:r w:rsidRPr="00CC0C94">
        <w:t xml:space="preserve">"originating calls" </w:t>
      </w:r>
      <w:r w:rsidRPr="00CC0C94">
        <w:rPr>
          <w:lang w:eastAsia="ja-JP"/>
        </w:rPr>
        <w:t>(see 3GPP TS 36.331 [22]) and if:</w:t>
      </w:r>
    </w:p>
    <w:p w14:paraId="1B2F60DD" w14:textId="77777777" w:rsidR="00F315FE" w:rsidRPr="00CC0C94" w:rsidRDefault="00F315FE" w:rsidP="00F315FE">
      <w:pPr>
        <w:pStyle w:val="B2"/>
        <w:rPr>
          <w:lang w:val="en-US" w:eastAsia="ja-JP"/>
        </w:rPr>
      </w:pPr>
      <w:r w:rsidRPr="00CC0C94">
        <w:rPr>
          <w:lang w:eastAsia="ja-JP"/>
        </w:rPr>
        <w:t>-</w:t>
      </w:r>
      <w:r w:rsidRPr="00CC0C94">
        <w:rPr>
          <w:lang w:eastAsia="ja-JP"/>
        </w:rPr>
        <w:tab/>
      </w:r>
      <w:r w:rsidRPr="00CC0C94">
        <w:rPr>
          <w:rFonts w:hint="eastAsia"/>
          <w:lang w:val="en-US" w:eastAsia="ja-JP"/>
        </w:rPr>
        <w:t>the service request is</w:t>
      </w:r>
      <w:r w:rsidRPr="00CC0C94">
        <w:rPr>
          <w:rFonts w:hint="eastAsia"/>
          <w:lang w:val="en-US" w:eastAsia="ko-KR"/>
        </w:rPr>
        <w:t xml:space="preserve"> </w:t>
      </w:r>
      <w:r w:rsidRPr="00CC0C94">
        <w:rPr>
          <w:rFonts w:hint="eastAsia"/>
          <w:lang w:val="en-US" w:eastAsia="ja-JP"/>
        </w:rPr>
        <w:t>initiated</w:t>
      </w:r>
      <w:r w:rsidRPr="00CC0C94">
        <w:rPr>
          <w:lang w:val="en-US" w:eastAsia="ja-JP"/>
        </w:rPr>
        <w:t xml:space="preserve"> </w:t>
      </w:r>
      <w:r w:rsidRPr="00CC0C94">
        <w:t>due to</w:t>
      </w:r>
      <w:r w:rsidRPr="00CC0C94">
        <w:rPr>
          <w:lang w:eastAsia="ko-KR"/>
        </w:rPr>
        <w:t xml:space="preserve"> a request from upper layer</w:t>
      </w:r>
      <w:r w:rsidRPr="00CC0C94">
        <w:rPr>
          <w:rFonts w:eastAsia="SimSun"/>
          <w:lang w:eastAsia="zh-CN"/>
        </w:rPr>
        <w:t>s</w:t>
      </w:r>
      <w:r w:rsidRPr="00CC0C94">
        <w:rPr>
          <w:lang w:eastAsia="ko-KR"/>
        </w:rPr>
        <w:t xml:space="preserve"> for user plane radio resources</w:t>
      </w:r>
      <w:r w:rsidRPr="00CC0C94">
        <w:rPr>
          <w:lang w:val="en-US" w:eastAsia="ja-JP"/>
        </w:rPr>
        <w:t xml:space="preserve">, and the MO MMTEL voice call is started, the MO MMTEL video call is started or the MO </w:t>
      </w:r>
      <w:proofErr w:type="spellStart"/>
      <w:r w:rsidRPr="00CC0C94">
        <w:rPr>
          <w:lang w:val="en-US" w:eastAsia="ja-JP"/>
        </w:rPr>
        <w:t>SMSoIP</w:t>
      </w:r>
      <w:proofErr w:type="spellEnd"/>
      <w:r w:rsidRPr="00CC0C94">
        <w:rPr>
          <w:lang w:val="en-US" w:eastAsia="ja-JP"/>
        </w:rPr>
        <w:t xml:space="preserve"> is started;</w:t>
      </w:r>
    </w:p>
    <w:p w14:paraId="03A3C8D8" w14:textId="77777777" w:rsidR="00F315FE" w:rsidRPr="00CC0C94" w:rsidRDefault="00F315FE" w:rsidP="00F315FE">
      <w:pPr>
        <w:pStyle w:val="B2"/>
        <w:rPr>
          <w:rFonts w:hint="eastAsia"/>
          <w:lang w:eastAsia="ko-KR"/>
        </w:rPr>
      </w:pPr>
      <w:r w:rsidRPr="00CC0C94">
        <w:rPr>
          <w:lang w:val="en-US" w:eastAsia="ja-JP"/>
        </w:rPr>
        <w:t>-</w:t>
      </w:r>
      <w:r w:rsidRPr="00CC0C94">
        <w:rPr>
          <w:lang w:val="en-US" w:eastAsia="ja-JP"/>
        </w:rPr>
        <w:tab/>
      </w:r>
      <w:proofErr w:type="gramStart"/>
      <w:r w:rsidRPr="00CC0C94">
        <w:rPr>
          <w:lang w:val="en-US" w:eastAsia="ja-JP"/>
        </w:rPr>
        <w:t>the</w:t>
      </w:r>
      <w:proofErr w:type="gramEnd"/>
      <w:r w:rsidRPr="00CC0C94">
        <w:rPr>
          <w:lang w:val="en-US" w:eastAsia="ja-JP"/>
        </w:rPr>
        <w:t xml:space="preserve"> service request is initiated due to a </w:t>
      </w:r>
      <w:r w:rsidRPr="00CC0C94">
        <w:t xml:space="preserve">mobile originated </w:t>
      </w:r>
      <w:r w:rsidRPr="00CC0C94">
        <w:rPr>
          <w:lang w:val="en-US" w:eastAsia="ja-JP"/>
        </w:rPr>
        <w:t>SMS over NAS or SMS over S102</w:t>
      </w:r>
      <w:r w:rsidRPr="00CC0C94">
        <w:t>;</w:t>
      </w:r>
      <w:r w:rsidRPr="00CC0C94">
        <w:rPr>
          <w:rFonts w:hint="eastAsia"/>
          <w:lang w:eastAsia="ko-KR"/>
        </w:rPr>
        <w:t xml:space="preserve"> or</w:t>
      </w:r>
    </w:p>
    <w:p w14:paraId="3D5CBB2E" w14:textId="77777777" w:rsidR="00F315FE" w:rsidRPr="00CC0C94" w:rsidRDefault="00F315FE" w:rsidP="00F315FE">
      <w:pPr>
        <w:pStyle w:val="B2"/>
      </w:pPr>
      <w:r w:rsidRPr="00CC0C94">
        <w:rPr>
          <w:rFonts w:hint="eastAsia"/>
          <w:lang w:eastAsia="ko-KR"/>
        </w:rPr>
        <w:lastRenderedPageBreak/>
        <w:t>-</w:t>
      </w:r>
      <w:r w:rsidRPr="00CC0C94">
        <w:rPr>
          <w:rFonts w:hint="eastAsia"/>
          <w:lang w:eastAsia="ko-KR"/>
        </w:rPr>
        <w:tab/>
      </w:r>
      <w:r w:rsidRPr="00CC0C94">
        <w:rPr>
          <w:lang w:val="en-US" w:eastAsia="ja-JP"/>
        </w:rPr>
        <w:t>the service request is initiated due to a request from upper layers for user plane radio resources</w:t>
      </w:r>
      <w:r w:rsidRPr="00CC0C94">
        <w:rPr>
          <w:rFonts w:hint="eastAsia"/>
          <w:lang w:val="en-US" w:eastAsia="ko-KR"/>
        </w:rPr>
        <w:t>, ACDC is applicable to the request</w:t>
      </w:r>
      <w:r w:rsidRPr="00CC0C94">
        <w:rPr>
          <w:lang w:val="en-US" w:eastAsia="ja-JP"/>
        </w:rPr>
        <w:t xml:space="preserve"> 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w:t>
      </w:r>
    </w:p>
    <w:p w14:paraId="2985B874" w14:textId="77777777" w:rsidR="00F315FE" w:rsidRPr="00CC0C94" w:rsidRDefault="00F315FE" w:rsidP="00F315FE">
      <w:pPr>
        <w:pStyle w:val="B1"/>
      </w:pPr>
      <w:r w:rsidRPr="00CC0C94">
        <w:tab/>
      </w:r>
      <w:proofErr w:type="gramStart"/>
      <w:r w:rsidRPr="00CC0C94">
        <w:t>then</w:t>
      </w:r>
      <w:proofErr w:type="gramEnd"/>
      <w:r w:rsidRPr="00CC0C94">
        <w:t xml:space="preserve"> </w:t>
      </w:r>
      <w:r w:rsidRPr="00CC0C94">
        <w:rPr>
          <w:rFonts w:hint="eastAsia"/>
          <w:lang w:eastAsia="ko-KR"/>
        </w:rPr>
        <w:t>the service request procedure shall be started</w:t>
      </w:r>
      <w:r w:rsidRPr="00CC0C94">
        <w:rPr>
          <w:rFonts w:hint="eastAsia"/>
        </w:rPr>
        <w:t>.</w:t>
      </w:r>
      <w:r w:rsidRPr="00CC0C94">
        <w:t xml:space="preserve"> The call type used shall be per annex D of this document.</w:t>
      </w:r>
    </w:p>
    <w:p w14:paraId="0A02091E" w14:textId="77777777" w:rsidR="00F315FE" w:rsidRPr="00CC0C94" w:rsidRDefault="00F315FE" w:rsidP="00F315FE">
      <w:pPr>
        <w:pStyle w:val="NO"/>
      </w:pPr>
      <w:r w:rsidRPr="00CC0C94">
        <w:t>NOTE 1:</w:t>
      </w:r>
      <w:r w:rsidRPr="00CC0C94">
        <w:tab/>
        <w:t xml:space="preserve">If more than one of MO MMTEL voice call is started, MO MMTEL video call is started or MO </w:t>
      </w:r>
      <w:proofErr w:type="spellStart"/>
      <w:r w:rsidRPr="00CC0C94">
        <w:t>SMSoIP</w:t>
      </w:r>
      <w:proofErr w:type="spellEnd"/>
      <w:r w:rsidRPr="00CC0C94">
        <w:t xml:space="preserve"> is started conditions are satisfied, it is left to UE implementation to determine the call type based on annex D of this document.</w:t>
      </w:r>
    </w:p>
    <w:p w14:paraId="0B24889C" w14:textId="77777777" w:rsidR="00F315FE" w:rsidRPr="00CC0C94" w:rsidRDefault="00F315FE" w:rsidP="00F315FE">
      <w:pPr>
        <w:pStyle w:val="B1"/>
        <w:rPr>
          <w:rFonts w:hint="eastAsia"/>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a higher ACDC category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rFonts w:hint="eastAsia"/>
          <w:lang w:eastAsia="ko-KR"/>
        </w:rPr>
        <w:t>service request</w:t>
      </w:r>
      <w:r w:rsidRPr="00CC0C94">
        <w:t xml:space="preserve"> procedure shall be started</w:t>
      </w:r>
      <w:r w:rsidRPr="00CC0C94">
        <w:rPr>
          <w:rFonts w:hint="eastAsia"/>
          <w:lang w:eastAsia="ko-KR"/>
        </w:rPr>
        <w:t>.</w:t>
      </w:r>
    </w:p>
    <w:p w14:paraId="139991CE" w14:textId="77777777" w:rsidR="00F315FE" w:rsidRPr="00CC0C94" w:rsidRDefault="00F315FE" w:rsidP="00F315FE">
      <w:pPr>
        <w:pStyle w:val="B1"/>
        <w:rPr>
          <w:rFonts w:hint="eastAsia"/>
          <w:lang w:eastAsia="ko-KR"/>
        </w:rPr>
      </w:pPr>
      <w:r w:rsidRPr="00CC0C94">
        <w:rPr>
          <w:rFonts w:hint="eastAsia"/>
          <w:lang w:eastAsia="ko-KR"/>
        </w:rPr>
        <w:tab/>
      </w:r>
      <w:r w:rsidRPr="00CC0C94">
        <w:t>If an access request for an uncategorized application is barred due to ACDC</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w:t>
      </w:r>
      <w:r w:rsidRPr="00CC0C94">
        <w:rPr>
          <w:lang w:val="en-US" w:eastAsia="ko-KR"/>
        </w:rPr>
        <w:t>a certain ACDC category</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rFonts w:hint="eastAsia"/>
          <w:lang w:eastAsia="ko-KR"/>
        </w:rPr>
        <w:t>service request</w:t>
      </w:r>
      <w:r w:rsidRPr="00CC0C94">
        <w:rPr>
          <w:rFonts w:hint="eastAsia"/>
          <w:lang w:val="en-US" w:eastAsia="zh-CN"/>
        </w:rPr>
        <w:t xml:space="preserve"> </w:t>
      </w:r>
      <w:r w:rsidRPr="00CC0C94">
        <w:rPr>
          <w:lang w:val="en-US" w:eastAsia="ja-JP"/>
        </w:rPr>
        <w:t>procedure</w:t>
      </w:r>
      <w:r w:rsidRPr="00CC0C94">
        <w:t xml:space="preserve"> shall be started</w:t>
      </w:r>
      <w:r w:rsidRPr="00CC0C94">
        <w:rPr>
          <w:rFonts w:hint="eastAsia"/>
          <w:lang w:eastAsia="ko-KR"/>
        </w:rPr>
        <w:t>.</w:t>
      </w:r>
    </w:p>
    <w:p w14:paraId="057B4A1B" w14:textId="77777777" w:rsidR="00F315FE" w:rsidRPr="00CC0C94" w:rsidRDefault="00F315FE" w:rsidP="00F315FE">
      <w:pPr>
        <w:pStyle w:val="B1"/>
      </w:pPr>
      <w:r w:rsidRPr="00CC0C94">
        <w:tab/>
        <w:t>Otherwise:</w:t>
      </w:r>
    </w:p>
    <w:p w14:paraId="65D69F1C" w14:textId="77777777" w:rsidR="00F315FE" w:rsidRPr="00CC0C94" w:rsidRDefault="00F315FE" w:rsidP="00F315FE">
      <w:pPr>
        <w:pStyle w:val="B2"/>
      </w:pPr>
      <w:r w:rsidRPr="00CC0C94">
        <w:t>-</w:t>
      </w:r>
      <w:r w:rsidRPr="00CC0C94">
        <w:tab/>
        <w:t xml:space="preserve">In </w:t>
      </w:r>
      <w:r w:rsidRPr="00CC0C94">
        <w:rPr>
          <w:lang w:eastAsia="zh-CN"/>
        </w:rPr>
        <w:t>WB-S1 mode,</w:t>
      </w:r>
      <w:r w:rsidRPr="00CC0C94">
        <w:t xml:space="preserve"> if</w:t>
      </w:r>
      <w:r w:rsidRPr="00CC0C94">
        <w:rPr>
          <w:rFonts w:hint="eastAsia"/>
          <w:lang w:eastAsia="ko-KR"/>
        </w:rPr>
        <w:t xml:space="preserve"> </w:t>
      </w:r>
      <w:r w:rsidRPr="00CC0C94">
        <w:t xml:space="preserve">access is barred </w:t>
      </w:r>
      <w:r w:rsidRPr="00CC0C94">
        <w:rPr>
          <w:rFonts w:hint="eastAsia"/>
          <w:lang w:eastAsia="ja-JP"/>
        </w:rPr>
        <w:t xml:space="preserve">for </w:t>
      </w:r>
      <w:r w:rsidRPr="00CC0C94">
        <w:rPr>
          <w:lang w:eastAsia="ja-JP"/>
        </w:rPr>
        <w:t xml:space="preserve">"originating calls" (see 3GPP TS 36.331 [22]), </w:t>
      </w:r>
      <w:r w:rsidRPr="00CC0C94">
        <w:t xml:space="preserve">the service request procedure shall not be started. The </w:t>
      </w:r>
      <w:r w:rsidRPr="00CC0C94">
        <w:rPr>
          <w:rFonts w:hint="eastAsia"/>
        </w:rPr>
        <w:t>UE</w:t>
      </w:r>
      <w:r w:rsidRPr="00CC0C94">
        <w:t xml:space="preserve"> stays in the current serving cell and applies normal cell reselection process. The service request procedure may be started if it is still necessary when access </w:t>
      </w:r>
      <w:r w:rsidRPr="00CC0C94">
        <w:rPr>
          <w:rFonts w:hint="eastAsia"/>
          <w:lang w:eastAsia="ja-JP"/>
        </w:rPr>
        <w:t xml:space="preserve">for </w:t>
      </w:r>
      <w:r w:rsidRPr="00CC0C94">
        <w:rPr>
          <w:lang w:eastAsia="ja-JP"/>
        </w:rPr>
        <w:t>"</w:t>
      </w:r>
      <w:r w:rsidRPr="00CC0C94">
        <w:rPr>
          <w:rFonts w:hint="eastAsia"/>
          <w:lang w:eastAsia="ja-JP"/>
        </w:rPr>
        <w:t>originating calls</w:t>
      </w:r>
      <w:r w:rsidRPr="00CC0C94">
        <w:rPr>
          <w:lang w:eastAsia="ja-JP"/>
        </w:rPr>
        <w:t>"</w:t>
      </w:r>
      <w:r w:rsidRPr="00CC0C94">
        <w:rPr>
          <w:rFonts w:hint="eastAsia"/>
          <w:lang w:eastAsia="ja-JP"/>
        </w:rPr>
        <w:t xml:space="preserve"> </w:t>
      </w:r>
      <w:r w:rsidRPr="00CC0C94">
        <w:t>is granted or because of a cell change.</w:t>
      </w:r>
    </w:p>
    <w:p w14:paraId="75A2E2F0" w14:textId="77777777" w:rsidR="00F315FE" w:rsidRPr="00CC0C94" w:rsidRDefault="00F315FE" w:rsidP="00F315FE">
      <w:pPr>
        <w:pStyle w:val="B2"/>
        <w:rPr>
          <w:lang w:eastAsia="ko-KR"/>
        </w:rPr>
      </w:pPr>
      <w:r w:rsidRPr="00CC0C94">
        <w:rPr>
          <w:lang w:eastAsia="ko-KR"/>
        </w:rPr>
        <w:t>-</w:t>
      </w:r>
      <w:r w:rsidRPr="00CC0C94">
        <w:rPr>
          <w:lang w:eastAsia="ko-KR"/>
        </w:rPr>
        <w:tab/>
        <w:t>In NB-S1 mode, if access is barred for "originating calls" (see 3GPP</w:t>
      </w:r>
      <w:r w:rsidRPr="00CC0C94">
        <w:rPr>
          <w:lang w:eastAsia="ja-JP"/>
        </w:rPr>
        <w:t> </w:t>
      </w:r>
      <w:r w:rsidRPr="00CC0C94">
        <w:rPr>
          <w:lang w:eastAsia="ko-KR"/>
        </w:rPr>
        <w:t>TS</w:t>
      </w:r>
      <w:r w:rsidRPr="00CC0C94">
        <w:rPr>
          <w:lang w:eastAsia="ja-JP"/>
        </w:rPr>
        <w:t> </w:t>
      </w:r>
      <w:r w:rsidRPr="00CC0C94">
        <w:rPr>
          <w:lang w:eastAsia="ko-KR"/>
        </w:rPr>
        <w:t>36.331</w:t>
      </w:r>
      <w:r w:rsidRPr="00CC0C94">
        <w:rPr>
          <w:lang w:eastAsia="ja-JP"/>
        </w:rPr>
        <w:t> </w:t>
      </w:r>
      <w:r w:rsidRPr="00CC0C94">
        <w:rPr>
          <w:lang w:eastAsia="ko-KR"/>
        </w:rPr>
        <w:t>[22]), the service request procedure shall not be started. The UE stays in the current serving cell and applies normal cell reselection process. Further UE behaviour is implementation specific, e.g. the service request procedure is started again after an implementation dependent time; or</w:t>
      </w:r>
    </w:p>
    <w:p w14:paraId="04E9155D" w14:textId="77777777" w:rsidR="00F315FE" w:rsidRPr="00CC0C94" w:rsidRDefault="00F315FE" w:rsidP="00F315FE">
      <w:pPr>
        <w:pStyle w:val="B2"/>
        <w:rPr>
          <w:lang w:eastAsia="ko-KR"/>
        </w:rPr>
      </w:pPr>
      <w:r w:rsidRPr="00CC0C94">
        <w:rPr>
          <w:lang w:eastAsia="ko-KR"/>
        </w:rPr>
        <w:tab/>
        <w:t>In NB-S1 mode, if access is barred for "originating calls" (see 3GPP</w:t>
      </w:r>
      <w:r w:rsidRPr="00CC0C94">
        <w:rPr>
          <w:lang w:eastAsia="ja-JP"/>
        </w:rPr>
        <w:t> </w:t>
      </w:r>
      <w:r w:rsidRPr="00CC0C94">
        <w:rPr>
          <w:lang w:eastAsia="ko-KR"/>
        </w:rPr>
        <w:t>TS</w:t>
      </w:r>
      <w:r w:rsidRPr="00CC0C94">
        <w:rPr>
          <w:lang w:eastAsia="ja-JP"/>
        </w:rPr>
        <w:t> </w:t>
      </w:r>
      <w:r w:rsidRPr="00CC0C94">
        <w:rPr>
          <w:lang w:eastAsia="ko-KR"/>
        </w:rPr>
        <w:t>36.331</w:t>
      </w:r>
      <w:r w:rsidRPr="00CC0C94">
        <w:rPr>
          <w:lang w:eastAsia="ja-JP"/>
        </w:rPr>
        <w:t> </w:t>
      </w:r>
      <w:r w:rsidRPr="00CC0C94">
        <w:rPr>
          <w:lang w:eastAsia="ko-KR"/>
        </w:rPr>
        <w:t>[22]), and a request for an exceptional event is received from the upper layers, then the service request procedure shall be started.</w:t>
      </w:r>
    </w:p>
    <w:p w14:paraId="7CE55424" w14:textId="77777777" w:rsidR="00F315FE" w:rsidRPr="00CC0C94" w:rsidRDefault="00F315FE" w:rsidP="00F315FE">
      <w:pPr>
        <w:pStyle w:val="NO"/>
        <w:rPr>
          <w:lang w:val="en-US"/>
        </w:rPr>
      </w:pPr>
      <w:r w:rsidRPr="00CC0C94">
        <w:rPr>
          <w:rFonts w:hint="eastAsia"/>
          <w:lang w:eastAsia="zh-CN"/>
        </w:rPr>
        <w:t>NOTE</w:t>
      </w:r>
      <w:r w:rsidRPr="00CC0C94">
        <w:rPr>
          <w:lang w:val="en-US" w:eastAsia="zh-CN"/>
        </w:rPr>
        <w:t> 2</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14:paraId="04D9F499" w14:textId="77777777" w:rsidR="00F315FE" w:rsidRPr="00CC0C94" w:rsidRDefault="00F315FE" w:rsidP="00F315FE">
      <w:pPr>
        <w:pStyle w:val="B1"/>
      </w:pPr>
      <w:r w:rsidRPr="00CC0C94">
        <w:t>b)</w:t>
      </w:r>
      <w:r w:rsidRPr="00CC0C94">
        <w:tab/>
        <w:t xml:space="preserve">Lower layer failure </w:t>
      </w:r>
      <w:r w:rsidRPr="00CC0C94">
        <w:rPr>
          <w:rFonts w:hint="eastAsia"/>
          <w:lang w:eastAsia="zh-CN"/>
        </w:rPr>
        <w:t xml:space="preserve">or </w:t>
      </w:r>
      <w:r w:rsidRPr="00CC0C94">
        <w:rPr>
          <w:rFonts w:hint="eastAsia"/>
          <w:noProof/>
          <w:lang w:eastAsia="zh-CN"/>
        </w:rPr>
        <w:t>release of t</w:t>
      </w:r>
      <w:r w:rsidRPr="00CC0C94">
        <w:t xml:space="preserve">he NAS signalling connection </w:t>
      </w:r>
      <w:r w:rsidRPr="00CC0C94">
        <w:rPr>
          <w:lang w:eastAsia="ja-JP"/>
        </w:rPr>
        <w:t xml:space="preserve">without "Extended wait time", without </w:t>
      </w:r>
      <w:r w:rsidRPr="00CC0C94">
        <w:t>"</w:t>
      </w:r>
      <w:r w:rsidRPr="00CC0C94">
        <w:rPr>
          <w:rFonts w:hint="eastAsia"/>
          <w:lang w:eastAsia="zh-CN"/>
        </w:rPr>
        <w:t>Extended w</w:t>
      </w:r>
      <w:r w:rsidRPr="00CC0C94">
        <w:t>ait time CP data",</w:t>
      </w:r>
      <w:r w:rsidRPr="00CC0C94">
        <w:rPr>
          <w:lang w:eastAsia="ja-JP"/>
        </w:rPr>
        <w:t xml:space="preserve"> and </w:t>
      </w:r>
      <w:r w:rsidRPr="00CC0C94">
        <w:rPr>
          <w:rFonts w:hint="eastAsia"/>
          <w:lang w:eastAsia="zh-CN"/>
        </w:rPr>
        <w:t xml:space="preserve">without </w:t>
      </w:r>
      <w:r w:rsidRPr="00CC0C94">
        <w:rPr>
          <w:lang w:eastAsia="ja-JP"/>
        </w:rPr>
        <w:t>redirection indication received from lower layers</w:t>
      </w:r>
      <w:r w:rsidRPr="00CC0C94">
        <w:t xml:space="preserve"> before the service request procedure is completed (see </w:t>
      </w:r>
      <w:proofErr w:type="spellStart"/>
      <w:r w:rsidRPr="00CC0C94">
        <w:t>subclause</w:t>
      </w:r>
      <w:proofErr w:type="spellEnd"/>
      <w:r w:rsidRPr="00CC0C94">
        <w:t> 5.6.1.4) or before SERVICE REJECT message is received</w:t>
      </w:r>
    </w:p>
    <w:p w14:paraId="38894D73" w14:textId="77777777" w:rsidR="00F315FE" w:rsidRPr="00CC0C94" w:rsidRDefault="00F315FE" w:rsidP="00F315FE">
      <w:pPr>
        <w:pStyle w:val="B1"/>
      </w:pPr>
      <w:r w:rsidRPr="00CC0C94">
        <w:tab/>
        <w:t xml:space="preserve">If the service request was initiated for CS </w:t>
      </w:r>
      <w:proofErr w:type="spellStart"/>
      <w:r w:rsidRPr="00CC0C94">
        <w:t>fallback</w:t>
      </w:r>
      <w:proofErr w:type="spellEnd"/>
      <w:r w:rsidRPr="00CC0C94">
        <w:t xml:space="preserve"> and a CS </w:t>
      </w:r>
      <w:proofErr w:type="spellStart"/>
      <w:r w:rsidRPr="00CC0C94">
        <w:t>fallback</w:t>
      </w:r>
      <w:proofErr w:type="spellEnd"/>
      <w:r w:rsidRPr="00CC0C94">
        <w:t xml:space="preserve"> cancellation request was not received, the UE shall attempt to select GERAN or UTRAN radio access technology. If the UE finds a suitable GERAN or UTRAN cell, it then proceeds with the appropriate MM and CC specific procedures</w:t>
      </w:r>
      <w:r w:rsidRPr="00CC0C94">
        <w:rPr>
          <w:rFonts w:hint="eastAsia"/>
          <w:lang w:eastAsia="ko-KR"/>
        </w:rPr>
        <w:t xml:space="preserve"> </w:t>
      </w:r>
      <w:r w:rsidRPr="00CC0C94">
        <w:rPr>
          <w:lang w:eastAsia="ko-KR"/>
        </w:rPr>
        <w:t>and t</w:t>
      </w:r>
      <w:r w:rsidRPr="00CC0C94">
        <w:rPr>
          <w:rFonts w:hint="eastAsia"/>
          <w:lang w:eastAsia="ko-KR"/>
        </w:rPr>
        <w:t xml:space="preserve">he EMM </w:t>
      </w:r>
      <w:proofErr w:type="spellStart"/>
      <w:r w:rsidRPr="00CC0C94">
        <w:rPr>
          <w:rFonts w:hint="eastAsia"/>
          <w:lang w:eastAsia="ko-KR"/>
        </w:rPr>
        <w:t>sublayer</w:t>
      </w:r>
      <w:proofErr w:type="spellEnd"/>
      <w:r w:rsidRPr="00CC0C94">
        <w:rPr>
          <w:rFonts w:hint="eastAsia"/>
          <w:lang w:eastAsia="ko-KR"/>
        </w:rPr>
        <w:t xml:space="preserve"> shall not indicate the abort of the service request procedure to the MM </w:t>
      </w:r>
      <w:proofErr w:type="spellStart"/>
      <w:r w:rsidRPr="00CC0C94">
        <w:rPr>
          <w:rFonts w:hint="eastAsia"/>
          <w:lang w:eastAsia="ko-KR"/>
        </w:rPr>
        <w:t>sublayer</w:t>
      </w:r>
      <w:proofErr w:type="spellEnd"/>
      <w:r w:rsidRPr="00CC0C94">
        <w:rPr>
          <w:lang w:eastAsia="ko-KR"/>
        </w:rPr>
        <w:t xml:space="preserve">. Otherwise the EMM </w:t>
      </w:r>
      <w:proofErr w:type="spellStart"/>
      <w:r w:rsidRPr="00CC0C94">
        <w:rPr>
          <w:lang w:eastAsia="ko-KR"/>
        </w:rPr>
        <w:t>sublayer</w:t>
      </w:r>
      <w:proofErr w:type="spellEnd"/>
      <w:r w:rsidRPr="00CC0C94">
        <w:rPr>
          <w:lang w:eastAsia="ko-KR"/>
        </w:rPr>
        <w:t xml:space="preserve"> shall indicate the abort of the service request procedure to the MM </w:t>
      </w:r>
      <w:proofErr w:type="spellStart"/>
      <w:r w:rsidRPr="00CC0C94">
        <w:rPr>
          <w:lang w:eastAsia="ko-KR"/>
        </w:rPr>
        <w:t>sublayer</w:t>
      </w:r>
      <w:proofErr w:type="spellEnd"/>
      <w:r w:rsidRPr="00CC0C94">
        <w:rPr>
          <w:lang w:eastAsia="ko-KR"/>
        </w:rPr>
        <w:t>, and the UE shall also set the EPS update status to EU2 NOT UPDATED and enter the state EMM-REGISTERED.ATTEMPTING-TO-UPDATE</w:t>
      </w:r>
      <w:r w:rsidRPr="00CC0C94">
        <w:rPr>
          <w:rFonts w:hint="eastAsia"/>
          <w:lang w:eastAsia="ko-KR"/>
        </w:rPr>
        <w:t>.</w:t>
      </w:r>
    </w:p>
    <w:p w14:paraId="066D13A4" w14:textId="77777777" w:rsidR="00F315FE" w:rsidRPr="00CC0C94" w:rsidRDefault="00F315FE" w:rsidP="00F315FE">
      <w:pPr>
        <w:pStyle w:val="B1"/>
      </w:pPr>
      <w:r w:rsidRPr="00CC0C94">
        <w:tab/>
        <w:t xml:space="preserve">If the service request was initiated for CS </w:t>
      </w:r>
      <w:proofErr w:type="spellStart"/>
      <w:r w:rsidRPr="00CC0C94">
        <w:t>fallback</w:t>
      </w:r>
      <w:proofErr w:type="spellEnd"/>
      <w:r w:rsidRPr="00CC0C94">
        <w:t xml:space="preserve"> and a CS </w:t>
      </w:r>
      <w:proofErr w:type="spellStart"/>
      <w:r w:rsidRPr="00CC0C94">
        <w:t>fallback</w:t>
      </w:r>
      <w:proofErr w:type="spellEnd"/>
      <w:r w:rsidRPr="00CC0C94">
        <w:t xml:space="preserve"> cancellation request was received,</w:t>
      </w:r>
      <w:r w:rsidRPr="00CC0C94" w:rsidDel="002F4DC5">
        <w:t xml:space="preserve"> </w:t>
      </w:r>
      <w:r w:rsidRPr="00CC0C94">
        <w:t>the UE shall set the EPS update status to EU2 NOT UPDATED and enter the state EMM-REGISTERED.ATTEMPTING-TO-UPDATE.</w:t>
      </w:r>
    </w:p>
    <w:p w14:paraId="21972C68" w14:textId="77777777" w:rsidR="00F315FE" w:rsidRPr="00CC0C94" w:rsidRDefault="00F315FE" w:rsidP="00F315FE">
      <w:pPr>
        <w:pStyle w:val="B1"/>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w:t>
      </w:r>
      <w:proofErr w:type="spellStart"/>
      <w:r w:rsidRPr="00CC0C94">
        <w:t>fallback</w:t>
      </w:r>
      <w:proofErr w:type="spellEnd"/>
      <w:r w:rsidRPr="00CC0C94">
        <w:t>, the UE shall either:</w:t>
      </w:r>
    </w:p>
    <w:p w14:paraId="3F8F639A" w14:textId="77777777" w:rsidR="00F315FE" w:rsidRPr="00CC0C94" w:rsidRDefault="00F315FE" w:rsidP="00F315FE">
      <w:pPr>
        <w:pStyle w:val="B2"/>
      </w:pPr>
      <w:r w:rsidRPr="00CC0C94">
        <w:t>-</w:t>
      </w:r>
      <w:r w:rsidRPr="00CC0C94">
        <w:tab/>
      </w:r>
      <w:proofErr w:type="gramStart"/>
      <w:r w:rsidRPr="00CC0C94">
        <w:t>attempt</w:t>
      </w:r>
      <w:proofErr w:type="gramEnd"/>
      <w:r w:rsidRPr="00CC0C94">
        <w:t xml:space="preserve"> to select</w:t>
      </w:r>
      <w:r w:rsidRPr="00CC0C94">
        <w:rPr>
          <w:rFonts w:hint="eastAsia"/>
        </w:rPr>
        <w:t xml:space="preserve"> cdma2000</w:t>
      </w:r>
      <w:r w:rsidRPr="00CC0C94">
        <w:rPr>
          <w:vertAlign w:val="superscript"/>
        </w:rPr>
        <w:t>®</w:t>
      </w:r>
      <w:r w:rsidRPr="00CC0C94">
        <w:rPr>
          <w:rFonts w:hint="eastAsia"/>
        </w:rPr>
        <w:t xml:space="preserve"> 1x radio access technology</w:t>
      </w:r>
      <w:r w:rsidRPr="00CC0C94">
        <w:t xml:space="preserve"> and</w:t>
      </w:r>
      <w:r w:rsidRPr="00CC0C94">
        <w:rPr>
          <w:rFonts w:hint="eastAsia"/>
        </w:rPr>
        <w:t xml:space="preserve"> procee</w:t>
      </w:r>
      <w:r w:rsidRPr="00CC0C94">
        <w:t>d</w:t>
      </w:r>
      <w:r w:rsidRPr="00CC0C94">
        <w:rPr>
          <w:rFonts w:hint="eastAsia"/>
        </w:rPr>
        <w:t xml:space="preserve"> with appropriate </w:t>
      </w:r>
      <w:r w:rsidRPr="00CC0C94">
        <w:t>cdma2000</w:t>
      </w:r>
      <w:r w:rsidRPr="00CC0C94">
        <w:rPr>
          <w:vertAlign w:val="superscript"/>
          <w:lang w:eastAsia="ko-KR"/>
        </w:rPr>
        <w:t>®</w:t>
      </w:r>
      <w:r w:rsidRPr="00CC0C94">
        <w:t xml:space="preserve"> 1x CS procedures. If the UE fails to select </w:t>
      </w:r>
      <w:r w:rsidRPr="00CC0C94">
        <w:rPr>
          <w:rFonts w:hint="eastAsia"/>
        </w:rPr>
        <w:t>cdma2000</w:t>
      </w:r>
      <w:r w:rsidRPr="00CC0C94">
        <w:rPr>
          <w:vertAlign w:val="superscript"/>
        </w:rPr>
        <w:t>®</w:t>
      </w:r>
      <w:r w:rsidRPr="00CC0C94">
        <w:rPr>
          <w:rFonts w:hint="eastAsia"/>
        </w:rPr>
        <w:t xml:space="preserve"> 1x radio access technology</w:t>
      </w:r>
      <w:r w:rsidRPr="00CC0C94">
        <w:t xml:space="preserve">, the UE shall set the EPS update status to EU2 NOT UPDATED and </w:t>
      </w:r>
      <w:r w:rsidRPr="00CC0C94">
        <w:rPr>
          <w:lang w:eastAsia="ko-KR"/>
        </w:rPr>
        <w:t>enter the state EMM-REGISTERED.ATTEMPTING-TO-UPDATE</w:t>
      </w:r>
      <w:r w:rsidRPr="00CC0C94">
        <w:t>; or</w:t>
      </w:r>
    </w:p>
    <w:p w14:paraId="7AECF245" w14:textId="77777777" w:rsidR="00F315FE" w:rsidRPr="00CC0C94" w:rsidRDefault="00F315FE" w:rsidP="00F315FE">
      <w:pPr>
        <w:pStyle w:val="B2"/>
      </w:pPr>
      <w:r w:rsidRPr="00CC0C94">
        <w:t>-</w:t>
      </w:r>
      <w:r w:rsidRPr="00CC0C94">
        <w:tab/>
        <w:t xml:space="preserve">set the EPS update status to EU2 NOT UPDATED and </w:t>
      </w:r>
      <w:r w:rsidRPr="00CC0C94">
        <w:rPr>
          <w:lang w:eastAsia="ko-KR"/>
        </w:rPr>
        <w:t xml:space="preserve">enter the state EMM-REGISTERED.ATTEMPTING-TO-UPDATE, and </w:t>
      </w:r>
      <w:r w:rsidRPr="00CC0C94">
        <w:t xml:space="preserve">perform cell selection </w:t>
      </w:r>
      <w:r w:rsidRPr="00CC0C94">
        <w:rPr>
          <w:rFonts w:eastAsia="MS Mincho"/>
          <w:lang w:eastAsia="ja-JP"/>
        </w:rPr>
        <w:t>according to 3GPP TS 36.304 [21]</w:t>
      </w:r>
      <w:r w:rsidRPr="00CC0C94" w:rsidDel="001D3007">
        <w:rPr>
          <w:rFonts w:hint="eastAsia"/>
        </w:rPr>
        <w:t>.</w:t>
      </w:r>
    </w:p>
    <w:p w14:paraId="6F172D69" w14:textId="77777777" w:rsidR="00F315FE" w:rsidRPr="00CC0C94" w:rsidRDefault="00F315FE" w:rsidP="00F315FE">
      <w:pPr>
        <w:pStyle w:val="B1"/>
        <w:rPr>
          <w:rFonts w:hint="eastAsia"/>
          <w:lang w:eastAsia="ko-KR"/>
        </w:rPr>
      </w:pPr>
      <w:r w:rsidRPr="00CC0C94">
        <w:tab/>
        <w:t xml:space="preserve">If the service request was not initiated for CS </w:t>
      </w:r>
      <w:proofErr w:type="spellStart"/>
      <w:r w:rsidRPr="00CC0C94">
        <w:t>fallback</w:t>
      </w:r>
      <w:proofErr w:type="spellEnd"/>
      <w:r w:rsidRPr="00CC0C94">
        <w:t xml:space="preserve"> or 1xCS </w:t>
      </w:r>
      <w:proofErr w:type="spellStart"/>
      <w:r w:rsidRPr="00CC0C94">
        <w:t>fallback</w:t>
      </w:r>
      <w:proofErr w:type="spellEnd"/>
      <w:r w:rsidRPr="00CC0C94">
        <w:t>, the UE shall enter state EMM-REGISTERED.</w:t>
      </w:r>
    </w:p>
    <w:p w14:paraId="67360828" w14:textId="77777777" w:rsidR="00F315FE" w:rsidRPr="00CC0C94" w:rsidRDefault="00F315FE" w:rsidP="00F315FE">
      <w:pPr>
        <w:pStyle w:val="B1"/>
      </w:pPr>
      <w:r w:rsidRPr="00CC0C94">
        <w:tab/>
        <w:t>The UE shall abort the service request procedure, stop timer T3417, T3417ext or T3417ext-mt and locally release any resources allocated for the service request procedure.</w:t>
      </w:r>
    </w:p>
    <w:p w14:paraId="1EE3DFD8" w14:textId="77777777" w:rsidR="00F315FE" w:rsidRPr="00CC0C94" w:rsidRDefault="00F315FE" w:rsidP="00F315FE">
      <w:pPr>
        <w:pStyle w:val="B1"/>
      </w:pPr>
      <w:r w:rsidRPr="00CC0C94">
        <w:t>c)</w:t>
      </w:r>
      <w:r w:rsidRPr="00CC0C94">
        <w:tab/>
        <w:t>T3417 expired</w:t>
      </w:r>
    </w:p>
    <w:p w14:paraId="270F17DE" w14:textId="77777777" w:rsidR="00F315FE" w:rsidRPr="00CC0C94" w:rsidRDefault="00F315FE" w:rsidP="00F315FE">
      <w:pPr>
        <w:pStyle w:val="B1"/>
      </w:pPr>
      <w:r w:rsidRPr="00CC0C94">
        <w:lastRenderedPageBreak/>
        <w:tab/>
        <w:t>The UE shall enter the state EMM-REGISTERED.</w:t>
      </w:r>
    </w:p>
    <w:p w14:paraId="0913748C" w14:textId="77777777" w:rsidR="00F315FE" w:rsidRPr="00CC0C94" w:rsidRDefault="00F315FE" w:rsidP="00F315FE">
      <w:pPr>
        <w:pStyle w:val="B1"/>
        <w:rPr>
          <w:rFonts w:hint="eastAsia"/>
          <w:lang w:eastAsia="zh-CN"/>
        </w:rPr>
      </w:pPr>
      <w:r w:rsidRPr="00CC0C94">
        <w:tab/>
        <w:t>If the UE triggered the service request procedure in EMM-IDLE mode in order to obtain packet services, then t</w:t>
      </w:r>
      <w:r w:rsidRPr="00CC0C94">
        <w:rPr>
          <w:rFonts w:hint="eastAsia"/>
        </w:rPr>
        <w:t xml:space="preserve">he </w:t>
      </w:r>
      <w:r w:rsidRPr="00CC0C94">
        <w:rPr>
          <w:rFonts w:hint="eastAsia"/>
          <w:lang w:eastAsia="ja-JP"/>
        </w:rPr>
        <w:t xml:space="preserve">EMM </w:t>
      </w:r>
      <w:proofErr w:type="spellStart"/>
      <w:r w:rsidRPr="00CC0C94">
        <w:t>sublayer</w:t>
      </w:r>
      <w:proofErr w:type="spellEnd"/>
      <w:r w:rsidRPr="00CC0C94">
        <w:rPr>
          <w:rFonts w:hint="eastAsia"/>
        </w:rPr>
        <w:t xml:space="preserve"> shall </w:t>
      </w:r>
      <w:r w:rsidRPr="00CC0C94">
        <w:t xml:space="preserve">increment the service request attempt counter, </w:t>
      </w:r>
      <w:r w:rsidRPr="00CC0C94">
        <w:rPr>
          <w:rFonts w:hint="eastAsia"/>
        </w:rPr>
        <w:t xml:space="preserve">abort </w:t>
      </w:r>
      <w:r w:rsidRPr="00CC0C94">
        <w:t xml:space="preserve">the procedure and release locally any resources allocated for the service request procedure. </w:t>
      </w:r>
      <w:r w:rsidRPr="00CC0C94">
        <w:rPr>
          <w:rFonts w:hint="eastAsia"/>
          <w:lang w:eastAsia="zh-CN"/>
        </w:rPr>
        <w:t>T</w:t>
      </w:r>
      <w:r w:rsidRPr="00CC0C94">
        <w:rPr>
          <w:lang w:eastAsia="ko-KR"/>
        </w:rPr>
        <w:t xml:space="preserve">he </w:t>
      </w:r>
      <w:r w:rsidRPr="00CC0C94">
        <w:t>service request counter shall not be incremented</w:t>
      </w:r>
      <w:r w:rsidRPr="00CC0C94">
        <w:rPr>
          <w:rFonts w:hint="eastAsia"/>
          <w:lang w:eastAsia="zh-CN"/>
        </w:rPr>
        <w:t>,</w:t>
      </w:r>
      <w:r w:rsidRPr="00CC0C94">
        <w:t xml:space="preserve"> </w:t>
      </w:r>
      <w:r w:rsidRPr="00CC0C94">
        <w:rPr>
          <w:rFonts w:hint="eastAsia"/>
          <w:lang w:eastAsia="zh-CN"/>
        </w:rPr>
        <w:t>i</w:t>
      </w:r>
      <w:r w:rsidRPr="00CC0C94">
        <w:t>f</w:t>
      </w:r>
      <w:r w:rsidRPr="00CC0C94">
        <w:rPr>
          <w:rFonts w:hint="eastAsia"/>
          <w:lang w:eastAsia="zh-CN"/>
        </w:rPr>
        <w:t>:</w:t>
      </w:r>
    </w:p>
    <w:p w14:paraId="4A6ACA9E" w14:textId="77777777" w:rsidR="00F315FE" w:rsidRPr="00CC0C94" w:rsidRDefault="00F315FE" w:rsidP="00F315FE">
      <w:pPr>
        <w:pStyle w:val="B2"/>
      </w:pPr>
      <w:r w:rsidRPr="00CC0C94">
        <w:t>-</w:t>
      </w:r>
      <w:r w:rsidRPr="00CC0C94">
        <w:tab/>
      </w:r>
      <w:proofErr w:type="gramStart"/>
      <w:r w:rsidRPr="00CC0C94">
        <w:t>the</w:t>
      </w:r>
      <w:proofErr w:type="gramEnd"/>
      <w:r w:rsidRPr="00CC0C94">
        <w:t xml:space="preserve"> service request procedure is initiated to establish a PDN connection for emergency bearer services;</w:t>
      </w:r>
    </w:p>
    <w:p w14:paraId="7DEBEC3B" w14:textId="77777777" w:rsidR="00F315FE" w:rsidRPr="00CC0C94" w:rsidRDefault="00F315FE" w:rsidP="00F315FE">
      <w:pPr>
        <w:pStyle w:val="B2"/>
        <w:rPr>
          <w:lang w:eastAsia="zh-CN"/>
        </w:rPr>
      </w:pPr>
      <w:r w:rsidRPr="00CC0C94">
        <w:t>-</w:t>
      </w:r>
      <w:r w:rsidRPr="00CC0C94">
        <w:tab/>
      </w:r>
      <w:proofErr w:type="gramStart"/>
      <w:r w:rsidRPr="00CC0C94">
        <w:rPr>
          <w:lang w:eastAsia="ko-KR"/>
        </w:rPr>
        <w:t>the</w:t>
      </w:r>
      <w:proofErr w:type="gramEnd"/>
      <w:r w:rsidRPr="00CC0C94">
        <w:rPr>
          <w:lang w:eastAsia="ko-KR"/>
        </w:rPr>
        <w:t xml:space="preserve"> UE has a PDN connection for emergency bearer services established;</w:t>
      </w:r>
    </w:p>
    <w:p w14:paraId="5ED295A8" w14:textId="77777777" w:rsidR="00F315FE" w:rsidRPr="00CC0C94" w:rsidRDefault="00F315FE" w:rsidP="00F315FE">
      <w:pPr>
        <w:pStyle w:val="B2"/>
        <w:rPr>
          <w:lang w:eastAsia="ko-KR"/>
        </w:rPr>
      </w:pPr>
      <w:r w:rsidRPr="00CC0C94">
        <w:rPr>
          <w:lang w:eastAsia="zh-CN"/>
        </w:rPr>
        <w:t>-</w:t>
      </w:r>
      <w:r w:rsidRPr="00CC0C94">
        <w:rPr>
          <w:lang w:eastAsia="zh-CN"/>
        </w:rPr>
        <w:tab/>
      </w:r>
      <w:proofErr w:type="gramStart"/>
      <w:r w:rsidRPr="00CC0C94">
        <w:rPr>
          <w:rFonts w:hint="eastAsia"/>
          <w:lang w:eastAsia="zh-CN"/>
        </w:rPr>
        <w:t>the</w:t>
      </w:r>
      <w:proofErr w:type="gramEnd"/>
      <w:r w:rsidRPr="00CC0C94">
        <w:rPr>
          <w:rFonts w:hint="eastAsia"/>
          <w:lang w:eastAsia="zh-CN"/>
        </w:rPr>
        <w:t xml:space="preserve"> </w:t>
      </w:r>
      <w:r w:rsidRPr="00CC0C94">
        <w:t>UE</w:t>
      </w:r>
      <w:r w:rsidRPr="00CC0C94">
        <w:rPr>
          <w:rFonts w:hint="eastAsia"/>
          <w:lang w:eastAsia="zh-CN"/>
        </w:rPr>
        <w:t xml:space="preserve"> </w:t>
      </w:r>
      <w:r w:rsidRPr="00CC0C94">
        <w:rPr>
          <w:lang w:eastAsia="zh-CN"/>
        </w:rPr>
        <w:t xml:space="preserve">is a UE </w:t>
      </w:r>
      <w:r w:rsidRPr="00CC0C94">
        <w:t>configured to use AC11 – 15 in selected PLMN;</w:t>
      </w:r>
    </w:p>
    <w:p w14:paraId="4FC4428B" w14:textId="77777777" w:rsidR="00F315FE" w:rsidRPr="00CC0C94" w:rsidRDefault="00F315FE" w:rsidP="00F315FE">
      <w:pPr>
        <w:pStyle w:val="B2"/>
      </w:pPr>
      <w:r w:rsidRPr="00CC0C94">
        <w:rPr>
          <w:lang w:eastAsia="ko-KR"/>
        </w:rPr>
        <w:t>-</w:t>
      </w:r>
      <w:r w:rsidRPr="00CC0C94">
        <w:rPr>
          <w:lang w:eastAsia="ko-KR"/>
        </w:rPr>
        <w:tab/>
      </w:r>
      <w:proofErr w:type="gramStart"/>
      <w:r w:rsidRPr="00CC0C94">
        <w:rPr>
          <w:rFonts w:hint="eastAsia"/>
          <w:lang w:eastAsia="zh-CN"/>
        </w:rPr>
        <w:t>the</w:t>
      </w:r>
      <w:proofErr w:type="gramEnd"/>
      <w:r w:rsidRPr="00CC0C94">
        <w:rPr>
          <w:rFonts w:hint="eastAsia"/>
          <w:lang w:eastAsia="zh-CN"/>
        </w:rPr>
        <w:t xml:space="preserve"> s</w:t>
      </w:r>
      <w:r w:rsidRPr="00CC0C94">
        <w:t>ervice request is initiated in response to paging from the network</w:t>
      </w:r>
      <w:r w:rsidRPr="00CC0C94">
        <w:rPr>
          <w:lang w:eastAsia="ko-KR"/>
        </w:rPr>
        <w:t xml:space="preserve">; </w:t>
      </w:r>
      <w:r w:rsidRPr="00CC0C94">
        <w:rPr>
          <w:rFonts w:hint="eastAsia"/>
          <w:lang w:eastAsia="zh-CN"/>
        </w:rPr>
        <w:t>or</w:t>
      </w:r>
    </w:p>
    <w:p w14:paraId="3739B9A5" w14:textId="77777777" w:rsidR="00F315FE" w:rsidRPr="00CC0C94" w:rsidRDefault="00F315FE" w:rsidP="00F315FE">
      <w:pPr>
        <w:pStyle w:val="B2"/>
        <w:rPr>
          <w:rFonts w:hint="eastAsia"/>
          <w:lang w:eastAsia="zh-CN"/>
        </w:rPr>
      </w:pPr>
      <w:r w:rsidRPr="00CC0C94">
        <w:t>-</w:t>
      </w:r>
      <w:r w:rsidRPr="00CC0C94">
        <w:tab/>
        <w:t>the UE in NB-S1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w:t>
      </w:r>
      <w:r w:rsidRPr="00CC0C94">
        <w:rPr>
          <w:rFonts w:hint="eastAsia"/>
          <w:lang w:eastAsia="zh-CN"/>
        </w:rPr>
        <w:t>.</w:t>
      </w:r>
      <w:r w:rsidRPr="00CC0C94">
        <w:t xml:space="preserve"> </w:t>
      </w:r>
    </w:p>
    <w:p w14:paraId="3C93BF0A" w14:textId="77777777" w:rsidR="00F315FE" w:rsidRPr="00CC0C94" w:rsidRDefault="00F315FE" w:rsidP="00F315FE">
      <w:pPr>
        <w:pStyle w:val="B1"/>
      </w:pPr>
      <w:r w:rsidRPr="00CC0C94">
        <w:tab/>
        <w:t xml:space="preserve">If the service request attempt counter is greater than or equal to 5, the UE shall start timer T3325 (see 3GPP TS 24.008 [13]). Additionally </w:t>
      </w:r>
      <w:r w:rsidRPr="00CC0C94">
        <w:rPr>
          <w:rFonts w:hint="eastAsia"/>
        </w:rPr>
        <w:t xml:space="preserve">if the </w:t>
      </w:r>
      <w:r w:rsidRPr="00CC0C94">
        <w:t xml:space="preserve">service request was initiated for an "originating MMTEL voice" call type, a notification that the service request was not accepted </w:t>
      </w:r>
      <w:r>
        <w:t>and that</w:t>
      </w:r>
      <w:r w:rsidRPr="00CC0C94">
        <w:t xml:space="preserve"> timer T3325</w:t>
      </w:r>
      <w:r>
        <w:t xml:space="preserve"> is running</w:t>
      </w:r>
      <w:r w:rsidRPr="00CC0C94">
        <w:t xml:space="preserve"> shall be provided to the upper layers. </w:t>
      </w:r>
    </w:p>
    <w:p w14:paraId="0B14C325" w14:textId="77777777" w:rsidR="00F315FE" w:rsidRPr="00CC0C94" w:rsidRDefault="00F315FE" w:rsidP="00F315FE">
      <w:pPr>
        <w:pStyle w:val="NO"/>
      </w:pPr>
      <w:r w:rsidRPr="00CC0C94">
        <w:t>NOTE 3:</w:t>
      </w:r>
      <w:r w:rsidRPr="00CC0C94">
        <w:tab/>
        <w:t xml:space="preserve">This can result in the upper layers requesting establishment of a CS voice call (if not already attempted in the CS domain), or other implementation specific mechanisms </w:t>
      </w:r>
      <w:r w:rsidRPr="00CC0C94">
        <w:rPr>
          <w:lang w:eastAsia="ko-KR"/>
        </w:rPr>
        <w:t xml:space="preserve">(see </w:t>
      </w:r>
      <w:r w:rsidRPr="00CC0C94">
        <w:rPr>
          <w:lang w:eastAsia="ja-JP"/>
        </w:rPr>
        <w:t>3GPP TS 24.173 [</w:t>
      </w:r>
      <w:r w:rsidRPr="00CC0C94">
        <w:t>13</w:t>
      </w:r>
      <w:r w:rsidRPr="00CC0C94">
        <w:rPr>
          <w:rFonts w:eastAsia="SimSun"/>
          <w:lang w:eastAsia="zh-CN"/>
        </w:rPr>
        <w:t>E</w:t>
      </w:r>
      <w:r w:rsidRPr="00CC0C94">
        <w:rPr>
          <w:lang w:eastAsia="ja-JP"/>
        </w:rPr>
        <w:t>])</w:t>
      </w:r>
      <w:r w:rsidRPr="00CC0C94">
        <w:t>.</w:t>
      </w:r>
    </w:p>
    <w:p w14:paraId="368F141F" w14:textId="77777777" w:rsidR="00F315FE" w:rsidRPr="00CC0C94" w:rsidRDefault="00F315FE" w:rsidP="00F315FE">
      <w:pPr>
        <w:pStyle w:val="B1"/>
      </w:pPr>
      <w:r w:rsidRPr="00CC0C94">
        <w:tab/>
        <w:t>The UE shall not attempt service request until expiry of timer T3325 unless:</w:t>
      </w:r>
    </w:p>
    <w:p w14:paraId="2A03AD26" w14:textId="77777777" w:rsidR="00F315FE" w:rsidRPr="00CC0C94" w:rsidRDefault="00F315FE" w:rsidP="00F315FE">
      <w:pPr>
        <w:pStyle w:val="B2"/>
        <w:rPr>
          <w:rFonts w:hint="eastAsia"/>
          <w:lang w:eastAsia="zh-CN"/>
        </w:rPr>
      </w:pPr>
      <w:r w:rsidRPr="00CC0C94">
        <w:t>-</w:t>
      </w:r>
      <w:r w:rsidRPr="00CC0C94">
        <w:tab/>
      </w:r>
      <w:proofErr w:type="gramStart"/>
      <w:r w:rsidRPr="00CC0C94">
        <w:t>the</w:t>
      </w:r>
      <w:proofErr w:type="gramEnd"/>
      <w:r w:rsidRPr="00CC0C94">
        <w:t xml:space="preserve"> service request is initiated in response to paging from the network;</w:t>
      </w:r>
    </w:p>
    <w:p w14:paraId="6A165402" w14:textId="77777777" w:rsidR="00F315FE" w:rsidRPr="00CC0C94" w:rsidRDefault="00F315FE" w:rsidP="00F315FE">
      <w:pPr>
        <w:pStyle w:val="B2"/>
        <w:rPr>
          <w:rFonts w:hint="eastAsia"/>
          <w:lang w:eastAsia="zh-CN"/>
        </w:rPr>
      </w:pPr>
      <w:r w:rsidRPr="00CC0C94">
        <w:t>-</w:t>
      </w:r>
      <w:r w:rsidRPr="00CC0C94">
        <w:tab/>
      </w:r>
      <w:proofErr w:type="gramStart"/>
      <w:r w:rsidRPr="00CC0C94">
        <w:rPr>
          <w:rFonts w:hint="eastAsia"/>
          <w:lang w:eastAsia="zh-CN"/>
        </w:rPr>
        <w:t>the</w:t>
      </w:r>
      <w:proofErr w:type="gramEnd"/>
      <w:r w:rsidRPr="00CC0C94">
        <w:rPr>
          <w:rFonts w:hint="eastAsia"/>
          <w:lang w:eastAsia="zh-CN"/>
        </w:rPr>
        <w:t xml:space="preserve"> </w:t>
      </w:r>
      <w:r w:rsidRPr="00CC0C94">
        <w:t>UE</w:t>
      </w:r>
      <w:r w:rsidRPr="00CC0C94">
        <w:rPr>
          <w:rFonts w:hint="eastAsia"/>
          <w:lang w:eastAsia="zh-CN"/>
        </w:rPr>
        <w:t xml:space="preserve"> </w:t>
      </w:r>
      <w:r w:rsidRPr="00CC0C94">
        <w:rPr>
          <w:lang w:eastAsia="zh-CN"/>
        </w:rPr>
        <w:t xml:space="preserve">is a </w:t>
      </w:r>
      <w:r w:rsidRPr="00CC0C94">
        <w:t>UE configured to use AC11 – 15 in selected PLMN</w:t>
      </w:r>
      <w:r w:rsidRPr="00CC0C94">
        <w:rPr>
          <w:lang w:eastAsia="ko-KR"/>
        </w:rPr>
        <w:t>;</w:t>
      </w:r>
    </w:p>
    <w:p w14:paraId="75A1BC52" w14:textId="77777777" w:rsidR="00F315FE" w:rsidRPr="00CC0C94" w:rsidRDefault="00F315FE" w:rsidP="00F315FE">
      <w:pPr>
        <w:pStyle w:val="B2"/>
      </w:pPr>
      <w:r w:rsidRPr="00CC0C94">
        <w:t>-</w:t>
      </w:r>
      <w:r w:rsidRPr="00CC0C94">
        <w:tab/>
      </w:r>
      <w:proofErr w:type="gramStart"/>
      <w:r w:rsidRPr="00CC0C94">
        <w:t>the</w:t>
      </w:r>
      <w:proofErr w:type="gramEnd"/>
      <w:r w:rsidRPr="00CC0C94">
        <w:t xml:space="preserve"> service request is initiated to establish a PDN connection for emergency bearer services;</w:t>
      </w:r>
    </w:p>
    <w:p w14:paraId="58C28FB2" w14:textId="77777777" w:rsidR="00F315FE" w:rsidRPr="00CC0C94" w:rsidRDefault="00F315FE" w:rsidP="00F315FE">
      <w:pPr>
        <w:pStyle w:val="B2"/>
        <w:rPr>
          <w:lang w:eastAsia="ko-KR"/>
        </w:rPr>
      </w:pPr>
      <w:r w:rsidRPr="00CC0C94">
        <w:t>-</w:t>
      </w:r>
      <w:r w:rsidRPr="00CC0C94">
        <w:tab/>
      </w:r>
      <w:proofErr w:type="gramStart"/>
      <w:r w:rsidRPr="00CC0C94">
        <w:rPr>
          <w:lang w:eastAsia="ko-KR"/>
        </w:rPr>
        <w:t>the</w:t>
      </w:r>
      <w:proofErr w:type="gramEnd"/>
      <w:r w:rsidRPr="00CC0C94">
        <w:rPr>
          <w:lang w:eastAsia="ko-KR"/>
        </w:rPr>
        <w:t xml:space="preserve"> </w:t>
      </w:r>
      <w:r w:rsidRPr="00CC0C94">
        <w:rPr>
          <w:lang w:eastAsia="zh-CN"/>
        </w:rPr>
        <w:t>UE</w:t>
      </w:r>
      <w:r w:rsidRPr="00CC0C94">
        <w:rPr>
          <w:lang w:eastAsia="ko-KR"/>
        </w:rPr>
        <w:t xml:space="preserve"> has a PDN connection for emergency bearer services established;</w:t>
      </w:r>
    </w:p>
    <w:p w14:paraId="3B0F8DE2" w14:textId="77777777" w:rsidR="00F315FE" w:rsidRPr="00CC0C94" w:rsidRDefault="00F315FE" w:rsidP="00F315FE">
      <w:pPr>
        <w:pStyle w:val="B2"/>
        <w:rPr>
          <w:rFonts w:hint="eastAsia"/>
          <w:lang w:eastAsia="zh-CN"/>
        </w:rPr>
      </w:pPr>
      <w:r w:rsidRPr="00CC0C94">
        <w:rPr>
          <w:lang w:eastAsia="ko-KR"/>
        </w:rPr>
        <w:t>-</w:t>
      </w:r>
      <w:r w:rsidRPr="00CC0C94">
        <w:rPr>
          <w:lang w:eastAsia="ko-KR"/>
        </w:rPr>
        <w:tab/>
      </w:r>
      <w:proofErr w:type="gramStart"/>
      <w:r w:rsidRPr="00CC0C94">
        <w:rPr>
          <w:lang w:eastAsia="ko-KR"/>
        </w:rPr>
        <w:t>the</w:t>
      </w:r>
      <w:proofErr w:type="gramEnd"/>
      <w:r w:rsidRPr="00CC0C94">
        <w:rPr>
          <w:lang w:eastAsia="ko-KR"/>
        </w:rPr>
        <w:t xml:space="preserve"> </w:t>
      </w:r>
      <w:r w:rsidRPr="00CC0C94">
        <w:rPr>
          <w:rFonts w:hint="eastAsia"/>
          <w:lang w:eastAsia="zh-CN"/>
        </w:rPr>
        <w:t>UE</w:t>
      </w:r>
      <w:r w:rsidRPr="00CC0C94">
        <w:rPr>
          <w:lang w:eastAsia="ko-KR"/>
        </w:rPr>
        <w:t xml:space="preserve"> is registered in a new PLMN; or</w:t>
      </w:r>
    </w:p>
    <w:p w14:paraId="5EC2F85B" w14:textId="77777777" w:rsidR="00F315FE" w:rsidRPr="00CC0C94" w:rsidRDefault="00F315FE" w:rsidP="00F315FE">
      <w:pPr>
        <w:pStyle w:val="B2"/>
      </w:pPr>
      <w:r w:rsidRPr="00CC0C94">
        <w:t>-</w:t>
      </w:r>
      <w:r w:rsidRPr="00CC0C94">
        <w:tab/>
        <w:t>the UE in NB-S1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w:t>
      </w:r>
    </w:p>
    <w:p w14:paraId="78BEB26B" w14:textId="77777777" w:rsidR="00F315FE" w:rsidRDefault="00F315FE" w:rsidP="00F315FE">
      <w:pPr>
        <w:pStyle w:val="B1"/>
      </w:pPr>
      <w:r>
        <w:tab/>
      </w:r>
      <w:r w:rsidRPr="0070617D">
        <w:t xml:space="preserve">If </w:t>
      </w:r>
      <w:r>
        <w:t xml:space="preserve">the </w:t>
      </w:r>
      <w:r w:rsidRPr="0070617D">
        <w:t xml:space="preserve">service request for "originating MMTEL voice" call type </w:t>
      </w:r>
      <w:r>
        <w:t>was triggered w</w:t>
      </w:r>
      <w:r w:rsidRPr="0070617D">
        <w:t xml:space="preserve">hile T3325 is running, a notification that the service request was not accepted </w:t>
      </w:r>
      <w:r>
        <w:t xml:space="preserve">and that </w:t>
      </w:r>
      <w:r w:rsidRPr="0070617D">
        <w:t xml:space="preserve">timer T3325 </w:t>
      </w:r>
      <w:r>
        <w:t xml:space="preserve">is running </w:t>
      </w:r>
      <w:r w:rsidRPr="0070617D">
        <w:t>shall be provided to the upper layers.</w:t>
      </w:r>
    </w:p>
    <w:p w14:paraId="46CF9A46" w14:textId="77777777" w:rsidR="00F315FE" w:rsidRDefault="00F315FE" w:rsidP="00F315FE">
      <w:pPr>
        <w:pStyle w:val="NO"/>
      </w:pPr>
      <w:r>
        <w:t>NOTE 4:</w:t>
      </w:r>
      <w:r>
        <w:tab/>
        <w:t xml:space="preserve">This can result in the upper layers requesting establishment of a CS voice call (if not already attempted in the CS domain), or other implementation specific mechanisms </w:t>
      </w:r>
      <w:r>
        <w:rPr>
          <w:lang w:eastAsia="ko-KR"/>
        </w:rPr>
        <w:t xml:space="preserve">(see </w:t>
      </w:r>
      <w:r>
        <w:rPr>
          <w:lang w:eastAsia="ja-JP"/>
        </w:rPr>
        <w:t>3GPP TS 24.173 [</w:t>
      </w:r>
      <w:r>
        <w:t>13</w:t>
      </w:r>
      <w:r>
        <w:rPr>
          <w:rFonts w:eastAsia="SimSun"/>
          <w:lang w:eastAsia="zh-CN"/>
        </w:rPr>
        <w:t>E</w:t>
      </w:r>
      <w:r>
        <w:rPr>
          <w:lang w:eastAsia="ja-JP"/>
        </w:rPr>
        <w:t>])</w:t>
      </w:r>
      <w:r>
        <w:t>.</w:t>
      </w:r>
    </w:p>
    <w:p w14:paraId="255E3C62" w14:textId="77777777" w:rsidR="00F315FE" w:rsidRPr="00CC0C94" w:rsidRDefault="00F315FE" w:rsidP="00F315FE">
      <w:pPr>
        <w:pStyle w:val="NO"/>
        <w:rPr>
          <w:rFonts w:hint="eastAsia"/>
          <w:lang w:eastAsia="zh-CN"/>
        </w:rPr>
      </w:pPr>
      <w:r w:rsidRPr="00CC0C94">
        <w:rPr>
          <w:rFonts w:hint="eastAsia"/>
          <w:lang w:eastAsia="zh-CN"/>
        </w:rPr>
        <w:t>NOTE</w:t>
      </w:r>
      <w:r w:rsidRPr="00CC0C94">
        <w:rPr>
          <w:lang w:val="en-US" w:eastAsia="zh-CN"/>
        </w:rPr>
        <w:t> </w:t>
      </w:r>
      <w:r>
        <w:rPr>
          <w:lang w:val="en-US" w:eastAsia="zh-CN"/>
        </w:rPr>
        <w:t>5</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w:t>
      </w:r>
      <w:proofErr w:type="spellStart"/>
      <w:r w:rsidRPr="00CC0C94">
        <w:rPr>
          <w:rFonts w:hint="eastAsia"/>
          <w:lang w:eastAsia="zh-CN"/>
        </w:rPr>
        <w:t>subclause</w:t>
      </w:r>
      <w:proofErr w:type="spellEnd"/>
      <w:r w:rsidRPr="00CC0C94">
        <w:rPr>
          <w:lang w:val="en-US" w:eastAsia="zh-CN"/>
        </w:rPr>
        <w:t> </w:t>
      </w:r>
      <w:r w:rsidRPr="00CC0C94">
        <w:rPr>
          <w:rFonts w:hint="eastAsia"/>
          <w:lang w:val="en-US" w:eastAsia="zh-CN"/>
        </w:rPr>
        <w:t>5.4.2.7.</w:t>
      </w:r>
    </w:p>
    <w:p w14:paraId="2B3F43FC" w14:textId="77777777" w:rsidR="00F315FE" w:rsidRPr="00CC0C94" w:rsidRDefault="00F315FE" w:rsidP="00F315FE">
      <w:pPr>
        <w:pStyle w:val="B1"/>
      </w:pPr>
      <w:r w:rsidRPr="00CC0C94">
        <w:tab/>
        <w:t>If the UE triggered the service request procedure in order to obtain services</w:t>
      </w:r>
      <w:r w:rsidRPr="00CC0C94">
        <w:rPr>
          <w:rFonts w:hint="eastAsia"/>
        </w:rPr>
        <w:t xml:space="preserve"> other than packet services </w:t>
      </w:r>
      <w:r w:rsidRPr="00CC0C94">
        <w:t xml:space="preserve">from </w:t>
      </w:r>
      <w:r w:rsidRPr="00CC0C94">
        <w:rPr>
          <w:rFonts w:hint="eastAsia"/>
        </w:rPr>
        <w:t>EMM-IDLE mode</w:t>
      </w:r>
      <w:r w:rsidRPr="00CC0C94">
        <w:t>, then t</w:t>
      </w:r>
      <w:r w:rsidRPr="00CC0C94">
        <w:rPr>
          <w:rFonts w:hint="eastAsia"/>
        </w:rPr>
        <w:t xml:space="preserve">he EMM </w:t>
      </w:r>
      <w:proofErr w:type="spellStart"/>
      <w:r w:rsidRPr="00CC0C94">
        <w:t>sublayer</w:t>
      </w:r>
      <w:proofErr w:type="spellEnd"/>
      <w:r w:rsidRPr="00CC0C94">
        <w:rPr>
          <w:rFonts w:hint="eastAsia"/>
        </w:rPr>
        <w:t xml:space="preserve"> shall abort </w:t>
      </w:r>
      <w:r w:rsidRPr="00CC0C94">
        <w:t>the procedure and release locally any resources allocated for the service request procedure.</w:t>
      </w:r>
    </w:p>
    <w:p w14:paraId="351FDFDB" w14:textId="77777777" w:rsidR="00F315FE" w:rsidRPr="00CC0C94" w:rsidRDefault="00F315FE" w:rsidP="00F315FE">
      <w:pPr>
        <w:pStyle w:val="B1"/>
      </w:pPr>
      <w:r w:rsidRPr="00CC0C94">
        <w:tab/>
        <w:t xml:space="preserve">If the UE triggered the service request procedure in </w:t>
      </w:r>
      <w:r w:rsidRPr="00CC0C94">
        <w:rPr>
          <w:rFonts w:hint="eastAsia"/>
          <w:lang w:eastAsia="ja-JP"/>
        </w:rPr>
        <w:t>EMM-CONNECTED mode</w:t>
      </w:r>
      <w:r w:rsidRPr="00CC0C94">
        <w:rPr>
          <w:lang w:eastAsia="ja-JP"/>
        </w:rPr>
        <w:t xml:space="preserve">, </w:t>
      </w:r>
      <w:r w:rsidRPr="00CC0C94">
        <w:t>t</w:t>
      </w:r>
      <w:r w:rsidRPr="00CC0C94">
        <w:rPr>
          <w:rFonts w:hint="eastAsia"/>
          <w:lang w:eastAsia="ja-JP"/>
        </w:rPr>
        <w:t xml:space="preserve">he EMM </w:t>
      </w:r>
      <w:proofErr w:type="spellStart"/>
      <w:r w:rsidRPr="00CC0C94">
        <w:t>sublayer</w:t>
      </w:r>
      <w:proofErr w:type="spellEnd"/>
      <w:r w:rsidRPr="00CC0C94">
        <w:rPr>
          <w:lang w:eastAsia="ja-JP"/>
        </w:rPr>
        <w:t xml:space="preserve"> </w:t>
      </w:r>
      <w:r w:rsidRPr="00CC0C94">
        <w:rPr>
          <w:rFonts w:hint="eastAsia"/>
          <w:lang w:eastAsia="ja-JP"/>
        </w:rPr>
        <w:t xml:space="preserve">shall abort the procedure </w:t>
      </w:r>
      <w:r w:rsidRPr="00CC0C94">
        <w:rPr>
          <w:lang w:eastAsia="ja-JP"/>
        </w:rPr>
        <w:t>and consider</w:t>
      </w:r>
      <w:r w:rsidRPr="00CC0C94">
        <w:rPr>
          <w:rFonts w:hint="eastAsia"/>
          <w:lang w:eastAsia="ja-JP"/>
        </w:rPr>
        <w:t xml:space="preserve"> </w:t>
      </w:r>
      <w:r w:rsidRPr="00CC0C94">
        <w:rPr>
          <w:lang w:eastAsia="ja-JP"/>
        </w:rPr>
        <w:t xml:space="preserve">the service request procedure with "active" flag </w:t>
      </w:r>
      <w:r>
        <w:rPr>
          <w:lang w:eastAsia="ja-JP"/>
        </w:rPr>
        <w:t xml:space="preserve">set </w:t>
      </w:r>
      <w:r w:rsidRPr="00CC0C94">
        <w:rPr>
          <w:lang w:eastAsia="ja-JP"/>
        </w:rPr>
        <w:t>or the 1x</w:t>
      </w:r>
      <w:r w:rsidRPr="00CC0C94">
        <w:rPr>
          <w:rFonts w:hint="eastAsia"/>
          <w:lang w:eastAsia="ja-JP"/>
        </w:rPr>
        <w:t xml:space="preserve">CS </w:t>
      </w:r>
      <w:proofErr w:type="spellStart"/>
      <w:r w:rsidRPr="00CC0C94">
        <w:rPr>
          <w:rFonts w:hint="eastAsia"/>
          <w:lang w:eastAsia="ja-JP"/>
        </w:rPr>
        <w:t>fallback</w:t>
      </w:r>
      <w:proofErr w:type="spellEnd"/>
      <w:r w:rsidRPr="00CC0C94">
        <w:rPr>
          <w:rFonts w:hint="eastAsia"/>
          <w:lang w:eastAsia="ja-JP"/>
        </w:rPr>
        <w:t xml:space="preserve"> procedure as failed</w:t>
      </w:r>
      <w:r w:rsidRPr="00CC0C94">
        <w:rPr>
          <w:lang w:eastAsia="ja-JP"/>
        </w:rPr>
        <w:t>. The UE shall stay in EMM-CONNECTED mode.</w:t>
      </w:r>
    </w:p>
    <w:p w14:paraId="22DBAF13" w14:textId="77777777" w:rsidR="00F315FE" w:rsidRPr="00CC0C94" w:rsidRDefault="00F315FE" w:rsidP="00F315FE">
      <w:pPr>
        <w:pStyle w:val="B1"/>
      </w:pPr>
      <w:r w:rsidRPr="00CC0C94">
        <w:t>d)</w:t>
      </w:r>
      <w:r w:rsidRPr="00CC0C94">
        <w:tab/>
        <w:t>T3417ext or T3417ext-mt expired</w:t>
      </w:r>
    </w:p>
    <w:p w14:paraId="60D82F90" w14:textId="77777777" w:rsidR="00F315FE" w:rsidRPr="00CC0C94" w:rsidRDefault="00F315FE" w:rsidP="00F315FE">
      <w:pPr>
        <w:pStyle w:val="B1"/>
      </w:pPr>
      <w:r w:rsidRPr="00CC0C94">
        <w:tab/>
        <w:t xml:space="preserve">If a CS </w:t>
      </w:r>
      <w:proofErr w:type="spellStart"/>
      <w:r w:rsidRPr="00CC0C94">
        <w:t>fallback</w:t>
      </w:r>
      <w:proofErr w:type="spellEnd"/>
      <w:r w:rsidRPr="00CC0C94">
        <w:t xml:space="preserve"> cancellation request was not received, the UE shall attempt to select GERAN or UTRAN radio access technology. If the UE finds a suitable GERAN or UTRAN cell, it then proceeds with the appropriate MM and CC specific procedures</w:t>
      </w:r>
      <w:r w:rsidRPr="00CC0C94">
        <w:rPr>
          <w:rFonts w:hint="eastAsia"/>
        </w:rPr>
        <w:t xml:space="preserve"> </w:t>
      </w:r>
      <w:r w:rsidRPr="00CC0C94">
        <w:t>and t</w:t>
      </w:r>
      <w:r w:rsidRPr="00CC0C94">
        <w:rPr>
          <w:rFonts w:hint="eastAsia"/>
        </w:rPr>
        <w:t xml:space="preserve">he EMM </w:t>
      </w:r>
      <w:proofErr w:type="spellStart"/>
      <w:r w:rsidRPr="00CC0C94">
        <w:rPr>
          <w:rFonts w:hint="eastAsia"/>
        </w:rPr>
        <w:t>sublayer</w:t>
      </w:r>
      <w:proofErr w:type="spellEnd"/>
      <w:r w:rsidRPr="00CC0C94">
        <w:rPr>
          <w:rFonts w:hint="eastAsia"/>
        </w:rPr>
        <w:t xml:space="preserve"> shall not indicate the abort of the service request procedure </w:t>
      </w:r>
      <w:r w:rsidRPr="00CC0C94">
        <w:rPr>
          <w:rFonts w:hint="eastAsia"/>
        </w:rPr>
        <w:lastRenderedPageBreak/>
        <w:t xml:space="preserve">to the MM </w:t>
      </w:r>
      <w:proofErr w:type="spellStart"/>
      <w:r w:rsidRPr="00CC0C94">
        <w:rPr>
          <w:rFonts w:hint="eastAsia"/>
        </w:rPr>
        <w:t>sublayer</w:t>
      </w:r>
      <w:proofErr w:type="spellEnd"/>
      <w:r w:rsidRPr="00CC0C94">
        <w:rPr>
          <w:rFonts w:hint="eastAsia"/>
        </w:rPr>
        <w:t>.</w:t>
      </w:r>
      <w:r w:rsidRPr="00CC0C94">
        <w:rPr>
          <w:lang w:eastAsia="ko-KR"/>
        </w:rPr>
        <w:t xml:space="preserve"> Otherwise the EMM </w:t>
      </w:r>
      <w:proofErr w:type="spellStart"/>
      <w:r w:rsidRPr="00CC0C94">
        <w:rPr>
          <w:lang w:eastAsia="ko-KR"/>
        </w:rPr>
        <w:t>sublayer</w:t>
      </w:r>
      <w:proofErr w:type="spellEnd"/>
      <w:r w:rsidRPr="00CC0C94">
        <w:rPr>
          <w:lang w:eastAsia="ko-KR"/>
        </w:rPr>
        <w:t xml:space="preserve"> shall indicate the abort of the service request procedure to the MM </w:t>
      </w:r>
      <w:proofErr w:type="spellStart"/>
      <w:r w:rsidRPr="00CC0C94">
        <w:rPr>
          <w:lang w:eastAsia="ko-KR"/>
        </w:rPr>
        <w:t>sublayer</w:t>
      </w:r>
      <w:proofErr w:type="spellEnd"/>
      <w:r w:rsidRPr="00CC0C94">
        <w:rPr>
          <w:lang w:eastAsia="ko-KR"/>
        </w:rPr>
        <w:t>, and the UE shall also set the EPS update status to EU2 NOT UPDATED and enter the state EMM-REGISTERED.ATTEMPTING-TO-UPDATE.</w:t>
      </w:r>
    </w:p>
    <w:p w14:paraId="60A581F9" w14:textId="77777777" w:rsidR="00F315FE" w:rsidRPr="00CC0C94" w:rsidRDefault="00F315FE" w:rsidP="00F315FE">
      <w:pPr>
        <w:pStyle w:val="B1"/>
      </w:pPr>
      <w:r w:rsidRPr="00CC0C94">
        <w:tab/>
        <w:t xml:space="preserve">If a CS </w:t>
      </w:r>
      <w:proofErr w:type="spellStart"/>
      <w:r w:rsidRPr="00CC0C94">
        <w:t>fallback</w:t>
      </w:r>
      <w:proofErr w:type="spellEnd"/>
      <w:r w:rsidRPr="00CC0C94">
        <w:t xml:space="preserve"> cancellation request was received</w:t>
      </w:r>
      <w:r w:rsidRPr="00CC0C94" w:rsidDel="00841A6D">
        <w:t xml:space="preserve"> </w:t>
      </w:r>
      <w:r w:rsidRPr="00CC0C94">
        <w:t xml:space="preserve">the UE shall set the EPS update status to EU2 NOT UPDATED </w:t>
      </w:r>
      <w:r w:rsidRPr="00CC0C94">
        <w:rPr>
          <w:lang w:eastAsia="ko-KR"/>
        </w:rPr>
        <w:t>and enter the state EMM-REGISTERED.ATTEMPTING-TO-UPDATE</w:t>
      </w:r>
      <w:r w:rsidRPr="00CC0C94">
        <w:t>.</w:t>
      </w:r>
    </w:p>
    <w:p w14:paraId="4878256B" w14:textId="5B56611E" w:rsidR="00F315FE" w:rsidRPr="00CC0C94" w:rsidRDefault="00F315FE" w:rsidP="00F315FE">
      <w:pPr>
        <w:pStyle w:val="B1"/>
      </w:pPr>
      <w:r w:rsidRPr="00CC0C94">
        <w:t>e)</w:t>
      </w:r>
      <w:r w:rsidRPr="00CC0C94">
        <w:tab/>
        <w:t xml:space="preserve">SERVICE REJECT received, other EMM cause values than those treated in </w:t>
      </w:r>
      <w:proofErr w:type="spellStart"/>
      <w:r w:rsidRPr="00CC0C94">
        <w:t>subclause</w:t>
      </w:r>
      <w:proofErr w:type="spellEnd"/>
      <w:r w:rsidRPr="00CC0C94">
        <w:t> 5.6.1.5, and cases of EMM cause values #22</w:t>
      </w:r>
      <w:ins w:id="79" w:author="SS3" w:date="2020-06-04T23:43:00Z">
        <w:r>
          <w:t>,</w:t>
        </w:r>
      </w:ins>
      <w:r w:rsidRPr="00CC0C94">
        <w:t xml:space="preserve"> </w:t>
      </w:r>
      <w:del w:id="80" w:author="SS3" w:date="2020-06-04T23:43:00Z">
        <w:r w:rsidRPr="00CC0C94" w:rsidDel="00F315FE">
          <w:delText xml:space="preserve">and </w:delText>
        </w:r>
      </w:del>
      <w:r w:rsidRPr="00CC0C94">
        <w:t>#25</w:t>
      </w:r>
      <w:ins w:id="81" w:author="SS3" w:date="2020-06-04T23:43:00Z">
        <w:r>
          <w:t>, and #31</w:t>
        </w:r>
      </w:ins>
      <w:r w:rsidRPr="00CC0C94">
        <w:t xml:space="preserve">, if considered as abnormal cases according to </w:t>
      </w:r>
      <w:proofErr w:type="spellStart"/>
      <w:r w:rsidRPr="00CC0C94">
        <w:t>subclause</w:t>
      </w:r>
      <w:proofErr w:type="spellEnd"/>
      <w:r w:rsidRPr="00CC0C94">
        <w:t> 5.6.1.5</w:t>
      </w:r>
    </w:p>
    <w:p w14:paraId="44404C4B" w14:textId="77777777" w:rsidR="00F315FE" w:rsidRPr="00CC0C94" w:rsidRDefault="00F315FE" w:rsidP="00F315FE">
      <w:pPr>
        <w:pStyle w:val="B1"/>
        <w:rPr>
          <w:rFonts w:hint="eastAsia"/>
          <w:lang w:eastAsia="ko-KR"/>
        </w:rPr>
      </w:pPr>
      <w:r w:rsidRPr="00CC0C94">
        <w:rPr>
          <w:rFonts w:hint="eastAsia"/>
          <w:lang w:eastAsia="ko-KR"/>
        </w:rPr>
        <w:tab/>
      </w:r>
      <w:r w:rsidRPr="00CC0C94">
        <w:t xml:space="preserve">If the service request was initiated for CS </w:t>
      </w:r>
      <w:proofErr w:type="spellStart"/>
      <w:r w:rsidRPr="00CC0C94">
        <w:t>fallback</w:t>
      </w:r>
      <w:proofErr w:type="spellEnd"/>
      <w:r w:rsidRPr="00CC0C94">
        <w:t xml:space="preserve"> and a CS </w:t>
      </w:r>
      <w:proofErr w:type="spellStart"/>
      <w:r w:rsidRPr="00CC0C94">
        <w:t>fallback</w:t>
      </w:r>
      <w:proofErr w:type="spellEnd"/>
      <w:r w:rsidRPr="00CC0C94">
        <w:t xml:space="preserve"> cancellation request was not received,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proofErr w:type="spellStart"/>
      <w:r w:rsidRPr="00CC0C94">
        <w:rPr>
          <w:lang w:eastAsia="ko-KR"/>
        </w:rPr>
        <w:t>sub</w:t>
      </w:r>
      <w:r w:rsidRPr="00CC0C94">
        <w:rPr>
          <w:rFonts w:hint="eastAsia"/>
          <w:lang w:eastAsia="ko-KR"/>
        </w:rPr>
        <w:t>layer</w:t>
      </w:r>
      <w:proofErr w:type="spellEnd"/>
      <w:r w:rsidRPr="00CC0C94">
        <w:rPr>
          <w:rFonts w:hint="eastAsia"/>
          <w:lang w:eastAsia="ko-KR"/>
        </w:rPr>
        <w:t xml:space="preserve"> shall not indicate the abort of the service request procedure to the MM </w:t>
      </w:r>
      <w:proofErr w:type="spellStart"/>
      <w:r w:rsidRPr="00CC0C94">
        <w:rPr>
          <w:rFonts w:hint="eastAsia"/>
          <w:lang w:eastAsia="ko-KR"/>
        </w:rPr>
        <w:t>sublayer</w:t>
      </w:r>
      <w:proofErr w:type="spellEnd"/>
      <w:r w:rsidRPr="00CC0C94">
        <w:rPr>
          <w:rFonts w:hint="eastAsia"/>
          <w:lang w:eastAsia="ko-KR"/>
        </w:rPr>
        <w:t>.</w:t>
      </w:r>
      <w:r w:rsidRPr="00CC0C94">
        <w:rPr>
          <w:lang w:eastAsia="ko-KR"/>
        </w:rPr>
        <w:t xml:space="preserve"> Otherwise the EMM </w:t>
      </w:r>
      <w:proofErr w:type="spellStart"/>
      <w:r w:rsidRPr="00CC0C94">
        <w:rPr>
          <w:lang w:eastAsia="ko-KR"/>
        </w:rPr>
        <w:t>sublayer</w:t>
      </w:r>
      <w:proofErr w:type="spellEnd"/>
      <w:r w:rsidRPr="00CC0C94">
        <w:rPr>
          <w:lang w:eastAsia="ko-KR"/>
        </w:rPr>
        <w:t xml:space="preserve"> shall indicate the abort of the service request procedure to the MM </w:t>
      </w:r>
      <w:proofErr w:type="spellStart"/>
      <w:r w:rsidRPr="00CC0C94">
        <w:rPr>
          <w:lang w:eastAsia="ko-KR"/>
        </w:rPr>
        <w:t>sublayer</w:t>
      </w:r>
      <w:proofErr w:type="spellEnd"/>
      <w:r w:rsidRPr="00CC0C94">
        <w:rPr>
          <w:lang w:eastAsia="ko-KR"/>
        </w:rPr>
        <w:t>, and the UE shall also set the EPS update status to EU2 NOT UPDATED and enter the state EMM-REGISTERED.ATTEMPTING-TO-UPDATE.</w:t>
      </w:r>
    </w:p>
    <w:p w14:paraId="71BBAB97" w14:textId="77777777" w:rsidR="00F315FE" w:rsidRPr="00CC0C94" w:rsidRDefault="00F315FE" w:rsidP="00F315FE">
      <w:pPr>
        <w:pStyle w:val="B1"/>
      </w:pPr>
      <w:r w:rsidRPr="00CC0C94">
        <w:tab/>
        <w:t xml:space="preserve">If the service request was initiated for CS </w:t>
      </w:r>
      <w:proofErr w:type="spellStart"/>
      <w:r w:rsidRPr="00CC0C94">
        <w:t>fallback</w:t>
      </w:r>
      <w:proofErr w:type="spellEnd"/>
      <w:r w:rsidRPr="00CC0C94">
        <w:t xml:space="preserve"> and a CS </w:t>
      </w:r>
      <w:proofErr w:type="spellStart"/>
      <w:r w:rsidRPr="00CC0C94">
        <w:t>fallback</w:t>
      </w:r>
      <w:proofErr w:type="spellEnd"/>
      <w:r w:rsidRPr="00CC0C94">
        <w:t xml:space="preserve"> cancellation request was received,</w:t>
      </w:r>
      <w:r w:rsidRPr="00CC0C94" w:rsidDel="002F4DC5">
        <w:t xml:space="preserve"> </w:t>
      </w:r>
      <w:r w:rsidRPr="00CC0C94">
        <w:t>the UE shall set the EPS update status to EU2 NOT UPDATED and enter the state EMM-REGISTERED.ATTEMPTING-TO-UPDATE.</w:t>
      </w:r>
    </w:p>
    <w:p w14:paraId="47B2B199" w14:textId="77777777" w:rsidR="00F315FE" w:rsidRPr="00CC0C94" w:rsidRDefault="00F315FE" w:rsidP="00F315FE">
      <w:pPr>
        <w:pStyle w:val="B1"/>
        <w:rPr>
          <w:lang w:eastAsia="ja-JP"/>
        </w:rPr>
      </w:pPr>
      <w:r w:rsidRPr="00CC0C94">
        <w:rPr>
          <w:rFonts w:hint="eastAsia"/>
          <w:lang w:eastAsia="ko-KR"/>
        </w:rPr>
        <w:tab/>
      </w:r>
      <w:r w:rsidRPr="00CC0C94">
        <w:rPr>
          <w:rFonts w:hint="eastAsia"/>
          <w:lang w:eastAsia="ja-JP"/>
        </w:rPr>
        <w:t xml:space="preserve">If the </w:t>
      </w:r>
      <w:r w:rsidRPr="00CC0C94">
        <w:t xml:space="preserve">service request was initiated for </w:t>
      </w:r>
      <w:r w:rsidRPr="00CC0C94">
        <w:rPr>
          <w:rFonts w:hint="eastAsia"/>
          <w:lang w:eastAsia="ja-JP"/>
        </w:rPr>
        <w:t>1x</w:t>
      </w:r>
      <w:r w:rsidRPr="00CC0C94">
        <w:t xml:space="preserve">CS </w:t>
      </w:r>
      <w:proofErr w:type="spellStart"/>
      <w:r w:rsidRPr="00CC0C94">
        <w:t>fallback</w:t>
      </w:r>
      <w:proofErr w:type="spellEnd"/>
      <w:r w:rsidRPr="00CC0C94">
        <w:t>, the UE shall select</w:t>
      </w:r>
      <w:r w:rsidRPr="00CC0C94">
        <w:rPr>
          <w:rFonts w:hint="eastAsia"/>
          <w:lang w:eastAsia="ja-JP"/>
        </w:rPr>
        <w:t xml:space="preserve"> cdma2000</w:t>
      </w:r>
      <w:r w:rsidRPr="00CC0C94">
        <w:rPr>
          <w:vertAlign w:val="superscript"/>
          <w:lang w:eastAsia="ja-JP"/>
        </w:rPr>
        <w:t>®</w:t>
      </w:r>
      <w:r w:rsidRPr="00CC0C94">
        <w:rPr>
          <w:rFonts w:hint="eastAsia"/>
          <w:lang w:eastAsia="ja-JP"/>
        </w:rPr>
        <w:t xml:space="preserve"> 1x radio access technology.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 </w:t>
      </w:r>
      <w:r w:rsidRPr="00CC0C94">
        <w:rPr>
          <w:lang w:eastAsia="ja-JP"/>
        </w:rPr>
        <w:t>procedures</w:t>
      </w:r>
      <w:r w:rsidRPr="00CC0C94">
        <w:rPr>
          <w:rFonts w:hint="eastAsia"/>
          <w:lang w:eastAsia="ja-JP"/>
        </w:rPr>
        <w:t>.</w:t>
      </w:r>
    </w:p>
    <w:p w14:paraId="2D540A3B" w14:textId="77777777" w:rsidR="00F315FE" w:rsidRPr="00CC0C94" w:rsidRDefault="00F315FE" w:rsidP="00F315FE">
      <w:pPr>
        <w:pStyle w:val="B1"/>
        <w:rPr>
          <w:rFonts w:hint="eastAsia"/>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w:t>
      </w:r>
      <w:proofErr w:type="spellStart"/>
      <w:r w:rsidRPr="00CC0C94">
        <w:t>fallback</w:t>
      </w:r>
      <w:proofErr w:type="spellEnd"/>
      <w:r w:rsidRPr="00CC0C94">
        <w:t xml:space="preserve"> and the </w:t>
      </w:r>
      <w:r w:rsidRPr="00CC0C94">
        <w:rPr>
          <w:lang w:eastAsia="ko-KR"/>
        </w:rPr>
        <w:t xml:space="preserve">UE </w:t>
      </w:r>
      <w:r w:rsidRPr="00CC0C94">
        <w:t>has dual Rx/</w:t>
      </w:r>
      <w:proofErr w:type="spellStart"/>
      <w:r w:rsidRPr="00CC0C94">
        <w:t>Tx</w:t>
      </w:r>
      <w:proofErr w:type="spellEnd"/>
      <w:r w:rsidRPr="00CC0C94">
        <w:t xml:space="preserve"> configuration and supports enhanced 1xCS </w:t>
      </w:r>
      <w:proofErr w:type="spellStart"/>
      <w:r w:rsidRPr="00CC0C94">
        <w:t>fallback</w:t>
      </w:r>
      <w:proofErr w:type="spellEnd"/>
      <w:r w:rsidRPr="00CC0C94">
        <w:t xml:space="preserve">, then upon entering </w:t>
      </w:r>
      <w:r w:rsidRPr="00CC0C94">
        <w:rPr>
          <w:rFonts w:hint="eastAsia"/>
        </w:rPr>
        <w:t>EMM-IDLE</w:t>
      </w:r>
      <w:r w:rsidRPr="00CC0C94">
        <w:t xml:space="preserve"> mode the UE shall perform tracking area updating procedure.</w:t>
      </w:r>
    </w:p>
    <w:p w14:paraId="0C19567F" w14:textId="77777777" w:rsidR="00F315FE" w:rsidRPr="00CC0C94" w:rsidRDefault="00F315FE" w:rsidP="00F315FE">
      <w:pPr>
        <w:pStyle w:val="B1"/>
        <w:rPr>
          <w:rFonts w:hint="eastAsia"/>
          <w:lang w:eastAsia="ko-KR"/>
        </w:rPr>
      </w:pPr>
      <w:r w:rsidRPr="00CC0C94">
        <w:tab/>
        <w:t xml:space="preserve">If the service request was not initiated for CS </w:t>
      </w:r>
      <w:proofErr w:type="spellStart"/>
      <w:r w:rsidRPr="00CC0C94">
        <w:t>fallback</w:t>
      </w:r>
      <w:proofErr w:type="spellEnd"/>
      <w:r w:rsidRPr="00CC0C94">
        <w:t xml:space="preserve"> or 1xCS </w:t>
      </w:r>
      <w:proofErr w:type="spellStart"/>
      <w:r w:rsidRPr="00CC0C94">
        <w:t>fallback</w:t>
      </w:r>
      <w:proofErr w:type="spellEnd"/>
      <w:r w:rsidRPr="00CC0C94">
        <w:t>, the UE shall enter state EMM-REGISTERED.</w:t>
      </w:r>
    </w:p>
    <w:p w14:paraId="4318108A" w14:textId="77777777" w:rsidR="00F315FE" w:rsidRPr="00CC0C94" w:rsidRDefault="00F315FE" w:rsidP="00F315FE">
      <w:pPr>
        <w:pStyle w:val="B1"/>
      </w:pPr>
      <w:r w:rsidRPr="00CC0C94">
        <w:tab/>
        <w:t>The UE shall abort the service request procedure, stop timer T3417, T3417ext or T3417ext-mt and locally release any resources allocated for the service request procedure.</w:t>
      </w:r>
    </w:p>
    <w:p w14:paraId="0D3F6623" w14:textId="77777777" w:rsidR="00F315FE" w:rsidRPr="00CC0C94" w:rsidRDefault="00F315FE" w:rsidP="00F315FE">
      <w:pPr>
        <w:pStyle w:val="B1"/>
      </w:pPr>
      <w:r w:rsidRPr="00CC0C94">
        <w:t>f)</w:t>
      </w:r>
      <w:r w:rsidRPr="00CC0C94">
        <w:tab/>
        <w:t>Tracking area updating procedure is triggered</w:t>
      </w:r>
    </w:p>
    <w:p w14:paraId="543E04AF" w14:textId="77777777" w:rsidR="00F315FE" w:rsidRPr="00CC0C94" w:rsidRDefault="00F315FE" w:rsidP="00F315FE">
      <w:pPr>
        <w:pStyle w:val="B1"/>
      </w:pPr>
      <w:r w:rsidRPr="00CC0C94">
        <w:tab/>
        <w:t xml:space="preserve">The UE shall abort the service request procedure, stop timer T3417, T3417ext or T3417ext-mt if running and perform the tracking area updating procedure. </w:t>
      </w:r>
      <w:r w:rsidRPr="00CC0C94">
        <w:rPr>
          <w:rFonts w:hint="eastAsia"/>
          <w:lang w:eastAsia="zh-CN"/>
        </w:rPr>
        <w:t>T</w:t>
      </w:r>
      <w:r w:rsidRPr="00CC0C94">
        <w:t xml:space="preserve">he "active" flag shall be set in the TRACKING AREA UPDATE REQUEST message. If the service request was initiated for CS </w:t>
      </w:r>
      <w:proofErr w:type="spellStart"/>
      <w:r w:rsidRPr="00CC0C94">
        <w:t>fallback</w:t>
      </w:r>
      <w:proofErr w:type="spellEnd"/>
      <w:r w:rsidRPr="00CC0C94">
        <w:rPr>
          <w:rFonts w:hint="eastAsia"/>
          <w:lang w:eastAsia="ja-JP"/>
        </w:rPr>
        <w:t xml:space="preserve"> or 1xCS </w:t>
      </w:r>
      <w:proofErr w:type="spellStart"/>
      <w:r w:rsidRPr="00CC0C94">
        <w:rPr>
          <w:rFonts w:hint="eastAsia"/>
          <w:lang w:eastAsia="ja-JP"/>
        </w:rPr>
        <w:t>fallback</w:t>
      </w:r>
      <w:proofErr w:type="spellEnd"/>
      <w:r w:rsidRPr="00CC0C94">
        <w:t xml:space="preserve">, and the CS </w:t>
      </w:r>
      <w:proofErr w:type="spellStart"/>
      <w:r w:rsidRPr="00CC0C94">
        <w:t>fallback</w:t>
      </w:r>
      <w:proofErr w:type="spellEnd"/>
      <w:r w:rsidRPr="00CC0C94">
        <w:t xml:space="preserve"> cancellation request was not received, the UE shall </w:t>
      </w:r>
      <w:r w:rsidRPr="00CC0C94">
        <w:rPr>
          <w:rFonts w:hint="eastAsia"/>
          <w:lang w:eastAsia="zh-CN"/>
        </w:rPr>
        <w:t>send the EXTENDED SERVICE REQUEST message to the MME by using the existing NAS signalling connection</w:t>
      </w:r>
      <w:r w:rsidRPr="00CC0C94">
        <w:t xml:space="preserve"> after the completion of the tracking area updating procedure.</w:t>
      </w:r>
    </w:p>
    <w:p w14:paraId="6A46A1B6" w14:textId="77777777" w:rsidR="00F315FE" w:rsidRPr="00CC0C94" w:rsidRDefault="00F315FE" w:rsidP="00F315FE">
      <w:pPr>
        <w:pStyle w:val="B1"/>
      </w:pPr>
      <w:r w:rsidRPr="00CC0C94">
        <w:t>g)</w:t>
      </w:r>
      <w:r w:rsidRPr="00CC0C94">
        <w:tab/>
        <w:t>Switch off</w:t>
      </w:r>
    </w:p>
    <w:p w14:paraId="32B6B1CA" w14:textId="77777777" w:rsidR="00F315FE" w:rsidRPr="00CC0C94" w:rsidRDefault="00F315FE" w:rsidP="00F315FE">
      <w:pPr>
        <w:pStyle w:val="B1"/>
        <w:rPr>
          <w:rFonts w:hint="eastAsia"/>
        </w:rPr>
      </w:pPr>
      <w:r w:rsidRPr="00CC0C94">
        <w:tab/>
        <w:t xml:space="preserve">If the </w:t>
      </w:r>
      <w:r w:rsidRPr="00CC0C94">
        <w:rPr>
          <w:rFonts w:hint="eastAsia"/>
        </w:rPr>
        <w:t>UE</w:t>
      </w:r>
      <w:r w:rsidRPr="00CC0C94">
        <w:t xml:space="preserve"> is in state </w:t>
      </w:r>
      <w:r w:rsidRPr="00CC0C94">
        <w:rPr>
          <w:rFonts w:hint="eastAsia"/>
        </w:rPr>
        <w:t>E</w:t>
      </w:r>
      <w:r w:rsidRPr="00CC0C94">
        <w:t xml:space="preserve">MM-SERVICE-REQUEST-INITIATED at switch off, the detach procedure shall be performed. </w:t>
      </w:r>
    </w:p>
    <w:p w14:paraId="25CF50BA" w14:textId="77777777" w:rsidR="00F315FE" w:rsidRPr="00CC0C94" w:rsidRDefault="00F315FE" w:rsidP="00F315FE">
      <w:pPr>
        <w:pStyle w:val="B1"/>
      </w:pPr>
      <w:r w:rsidRPr="00CC0C94">
        <w:t>h)</w:t>
      </w:r>
      <w:r w:rsidRPr="00CC0C94">
        <w:tab/>
      </w:r>
      <w:r w:rsidRPr="00CC0C94">
        <w:rPr>
          <w:rFonts w:hint="eastAsia"/>
          <w:lang w:eastAsia="zh-CN"/>
        </w:rPr>
        <w:t>Detach p</w:t>
      </w:r>
      <w:r w:rsidRPr="00CC0C94">
        <w:t>rocedure collision</w:t>
      </w:r>
    </w:p>
    <w:p w14:paraId="1D58A7D8" w14:textId="77777777" w:rsidR="00F315FE" w:rsidRPr="00CC0C94" w:rsidRDefault="00F315FE" w:rsidP="00F315FE">
      <w:pPr>
        <w:pStyle w:val="B1"/>
      </w:pPr>
      <w:r w:rsidRPr="00CC0C94">
        <w:tab/>
      </w:r>
      <w:r w:rsidRPr="00CC0C94">
        <w:rPr>
          <w:rFonts w:hint="eastAsia"/>
          <w:lang w:eastAsia="zh-CN"/>
        </w:rPr>
        <w:t>EP</w:t>
      </w:r>
      <w:r w:rsidRPr="00CC0C94">
        <w:t>S detach containing detach type "re-attach required":</w:t>
      </w:r>
    </w:p>
    <w:p w14:paraId="6D2BCCC0" w14:textId="77777777" w:rsidR="00F315FE" w:rsidRPr="00CC0C94" w:rsidRDefault="00F315FE" w:rsidP="00F315FE">
      <w:pPr>
        <w:pStyle w:val="B2"/>
      </w:pPr>
      <w:r w:rsidRPr="00CC0C94">
        <w:rPr>
          <w:rFonts w:hint="eastAsia"/>
          <w:lang w:eastAsia="zh-TW"/>
        </w:rPr>
        <w:tab/>
      </w:r>
      <w:r w:rsidRPr="00CC0C94">
        <w:t xml:space="preserve">If the </w:t>
      </w:r>
      <w:r w:rsidRPr="00CC0C94">
        <w:rPr>
          <w:rFonts w:hint="eastAsia"/>
        </w:rPr>
        <w:t>UE</w:t>
      </w:r>
      <w:r w:rsidRPr="00CC0C94">
        <w:t xml:space="preserve"> receives a DETACH REQUEST message from the network in state </w:t>
      </w:r>
      <w:r w:rsidRPr="00CC0C94">
        <w:rPr>
          <w:rFonts w:hint="eastAsia"/>
        </w:rPr>
        <w:t>E</w:t>
      </w:r>
      <w:r w:rsidRPr="00CC0C94">
        <w:t>MM-SERVICE-REQUEST-INITIATED, the UE shall take the following actions:</w:t>
      </w:r>
    </w:p>
    <w:p w14:paraId="445AE64C" w14:textId="77777777" w:rsidR="00F315FE" w:rsidRPr="00CC0C94" w:rsidRDefault="00F315FE" w:rsidP="00F315FE">
      <w:pPr>
        <w:pStyle w:val="B3"/>
      </w:pPr>
      <w:r w:rsidRPr="00CC0C94">
        <w:t>-</w:t>
      </w:r>
      <w:r w:rsidRPr="00CC0C94">
        <w:tab/>
        <w:t xml:space="preserve">If the service request was initiated for CS </w:t>
      </w:r>
      <w:proofErr w:type="spellStart"/>
      <w:r w:rsidRPr="00CC0C94">
        <w:t>fallback</w:t>
      </w:r>
      <w:proofErr w:type="spellEnd"/>
      <w:r w:rsidRPr="00CC0C94">
        <w:t xml:space="preserve">, the UE shall attempt to select GERAN or UTRAN radio access technology. If the UE finds a suitable GERAN or UTRAN cell, </w:t>
      </w:r>
      <w:bookmarkStart w:id="82" w:name="OLE_LINK33"/>
      <w:r w:rsidRPr="00CC0C94">
        <w:t>it then proceeds with the appropriate MM, CC and GMM specific procedures</w:t>
      </w:r>
      <w:bookmarkEnd w:id="82"/>
      <w:r w:rsidRPr="00CC0C94">
        <w:t xml:space="preserve"> and the EMM </w:t>
      </w:r>
      <w:proofErr w:type="spellStart"/>
      <w:r w:rsidRPr="00CC0C94">
        <w:t>sublayer</w:t>
      </w:r>
      <w:proofErr w:type="spellEnd"/>
      <w:r w:rsidRPr="00CC0C94">
        <w:t xml:space="preserve"> shall not indicate the abort of the service request procedure to the MM </w:t>
      </w:r>
      <w:proofErr w:type="spellStart"/>
      <w:r w:rsidRPr="00CC0C94">
        <w:t>sublayer</w:t>
      </w:r>
      <w:proofErr w:type="spellEnd"/>
      <w:r w:rsidRPr="00CC0C94">
        <w:t xml:space="preserve">. Otherwise the EMM </w:t>
      </w:r>
      <w:proofErr w:type="spellStart"/>
      <w:r w:rsidRPr="00CC0C94">
        <w:t>sublayer</w:t>
      </w:r>
      <w:proofErr w:type="spellEnd"/>
      <w:r w:rsidRPr="00CC0C94">
        <w:t xml:space="preserve"> shall indicate the abort of the service request procedure to the MM </w:t>
      </w:r>
      <w:proofErr w:type="spellStart"/>
      <w:r w:rsidRPr="00CC0C94">
        <w:t>sublayer</w:t>
      </w:r>
      <w:proofErr w:type="spellEnd"/>
      <w:r w:rsidRPr="00CC0C94">
        <w:t>;</w:t>
      </w:r>
    </w:p>
    <w:p w14:paraId="6E41D7E2" w14:textId="77777777" w:rsidR="00F315FE" w:rsidRPr="00CC0C94" w:rsidRDefault="00F315FE" w:rsidP="00F315FE">
      <w:pPr>
        <w:pStyle w:val="B3"/>
      </w:pPr>
      <w:r w:rsidRPr="00CC0C94">
        <w:t>-</w:t>
      </w:r>
      <w:r w:rsidRPr="00CC0C94">
        <w:tab/>
        <w:t xml:space="preserve">If the service request was initiated for 1xCS </w:t>
      </w:r>
      <w:proofErr w:type="spellStart"/>
      <w:r w:rsidRPr="00CC0C94">
        <w:t>fallback</w:t>
      </w:r>
      <w:proofErr w:type="spellEnd"/>
      <w:r w:rsidRPr="00CC0C94">
        <w:t>, the UE shall attempt to select cdma2000® 1x radio access technology. The UE then proceeds with appropriate cdma2000® 1x CS procedures; or</w:t>
      </w:r>
    </w:p>
    <w:p w14:paraId="6F03F6FB" w14:textId="77777777" w:rsidR="00F315FE" w:rsidRPr="00CC0C94" w:rsidRDefault="00F315FE" w:rsidP="00F315FE">
      <w:pPr>
        <w:pStyle w:val="B3"/>
        <w:rPr>
          <w:rFonts w:hint="eastAsia"/>
        </w:rPr>
      </w:pPr>
      <w:r w:rsidRPr="00CC0C94">
        <w:t>-</w:t>
      </w:r>
      <w:r w:rsidRPr="00CC0C94">
        <w:tab/>
        <w:t xml:space="preserve">If the service request was not initiated for CS </w:t>
      </w:r>
      <w:proofErr w:type="spellStart"/>
      <w:r w:rsidRPr="00CC0C94">
        <w:t>fallback</w:t>
      </w:r>
      <w:proofErr w:type="spellEnd"/>
      <w:r w:rsidRPr="00CC0C94">
        <w:t xml:space="preserve"> or 1xCS </w:t>
      </w:r>
      <w:proofErr w:type="spellStart"/>
      <w:r w:rsidRPr="00CC0C94">
        <w:t>fallback</w:t>
      </w:r>
      <w:proofErr w:type="spellEnd"/>
      <w:r w:rsidRPr="00CC0C94">
        <w:t>, the detach procedure shall be progressed and the service request procedure shall be aborted</w:t>
      </w:r>
      <w:r w:rsidRPr="00CC0C94">
        <w:rPr>
          <w:rFonts w:hint="eastAsia"/>
        </w:rPr>
        <w:t>.</w:t>
      </w:r>
    </w:p>
    <w:p w14:paraId="0626DB05" w14:textId="77777777" w:rsidR="00F315FE" w:rsidRPr="00CC0C94" w:rsidRDefault="00F315FE" w:rsidP="00F315FE">
      <w:pPr>
        <w:pStyle w:val="B1"/>
      </w:pPr>
      <w:r w:rsidRPr="00CC0C94">
        <w:lastRenderedPageBreak/>
        <w:tab/>
      </w:r>
      <w:r w:rsidRPr="00CC0C94">
        <w:rPr>
          <w:rFonts w:hint="eastAsia"/>
          <w:lang w:eastAsia="zh-CN"/>
        </w:rPr>
        <w:t>EP</w:t>
      </w:r>
      <w:r w:rsidRPr="00CC0C94">
        <w:t>S detach containing detach type "re-attach not required":</w:t>
      </w:r>
    </w:p>
    <w:p w14:paraId="1BAD0E95" w14:textId="77777777" w:rsidR="00F315FE" w:rsidRPr="00CC0C94" w:rsidRDefault="00F315FE" w:rsidP="00F315FE">
      <w:pPr>
        <w:pStyle w:val="B2"/>
      </w:pPr>
      <w:r w:rsidRPr="00CC0C94">
        <w:tab/>
        <w:t xml:space="preserve">If the </w:t>
      </w:r>
      <w:r w:rsidRPr="00CC0C94">
        <w:rPr>
          <w:rFonts w:hint="eastAsia"/>
        </w:rPr>
        <w:t>UE</w:t>
      </w:r>
      <w:r w:rsidRPr="00CC0C94">
        <w:t xml:space="preserve"> receives a DETACH REQUEST message from the network in state </w:t>
      </w:r>
      <w:r w:rsidRPr="00CC0C94">
        <w:rPr>
          <w:rFonts w:hint="eastAsia"/>
        </w:rPr>
        <w:t>E</w:t>
      </w:r>
      <w:r w:rsidRPr="00CC0C94">
        <w:t>MM-SERVICE-REQUEST-INITIATED, the UE shall take the following actions:</w:t>
      </w:r>
    </w:p>
    <w:p w14:paraId="591533B5" w14:textId="77777777" w:rsidR="00F315FE" w:rsidRPr="00CC0C94" w:rsidRDefault="00F315FE" w:rsidP="00F315FE">
      <w:pPr>
        <w:pStyle w:val="B3"/>
      </w:pPr>
      <w:r w:rsidRPr="00CC0C94">
        <w:t>-</w:t>
      </w:r>
      <w:r w:rsidRPr="00CC0C94">
        <w:tab/>
      </w:r>
      <w:r w:rsidRPr="00CC0C94">
        <w:rPr>
          <w:rFonts w:hint="eastAsia"/>
        </w:rPr>
        <w:t xml:space="preserve">If the </w:t>
      </w:r>
      <w:r w:rsidRPr="00CC0C94">
        <w:t>DETACH REQUEST</w:t>
      </w:r>
      <w:r w:rsidRPr="00CC0C94">
        <w:rPr>
          <w:rFonts w:hint="eastAsia"/>
        </w:rPr>
        <w:t xml:space="preserve"> message contains </w:t>
      </w:r>
      <w:r w:rsidRPr="00CC0C94">
        <w:t xml:space="preserve">an </w:t>
      </w:r>
      <w:r w:rsidRPr="00CC0C94">
        <w:rPr>
          <w:rFonts w:hint="eastAsia"/>
        </w:rPr>
        <w:t>EMM cause</w:t>
      </w:r>
      <w:r w:rsidRPr="00CC0C94">
        <w:t xml:space="preserve"> other than</w:t>
      </w:r>
      <w:r w:rsidRPr="00CC0C94">
        <w:rPr>
          <w:rFonts w:hint="eastAsia"/>
        </w:rPr>
        <w:t xml:space="preserve"> #2 </w:t>
      </w:r>
      <w:r w:rsidRPr="00CC0C94">
        <w:t>"IM</w:t>
      </w:r>
      <w:r w:rsidRPr="00CC0C94">
        <w:rPr>
          <w:rFonts w:hint="eastAsia"/>
        </w:rPr>
        <w:t>SI unknown in HSS</w:t>
      </w:r>
      <w:r w:rsidRPr="00CC0C94">
        <w:t xml:space="preserve">" or no EMM cause IE, the detach procedure shall be progressed and the service request procedure shall be aborted. Additionally, if the service request was initiated for CS </w:t>
      </w:r>
      <w:proofErr w:type="spellStart"/>
      <w:r w:rsidRPr="00CC0C94">
        <w:t>fallback</w:t>
      </w:r>
      <w:proofErr w:type="spellEnd"/>
      <w:r w:rsidRPr="00CC0C94">
        <w:rPr>
          <w:rFonts w:hint="eastAsia"/>
          <w:lang w:eastAsia="ja-JP"/>
        </w:rPr>
        <w:t xml:space="preserve"> or 1xCS </w:t>
      </w:r>
      <w:proofErr w:type="spellStart"/>
      <w:r w:rsidRPr="00CC0C94">
        <w:rPr>
          <w:rFonts w:hint="eastAsia"/>
          <w:lang w:eastAsia="ja-JP"/>
        </w:rPr>
        <w:t>fallback</w:t>
      </w:r>
      <w:proofErr w:type="spellEnd"/>
      <w:r w:rsidRPr="00CC0C94">
        <w:rPr>
          <w:lang w:eastAsia="ja-JP"/>
        </w:rPr>
        <w:t xml:space="preserve">, but not for CS </w:t>
      </w:r>
      <w:proofErr w:type="spellStart"/>
      <w:r w:rsidRPr="00CC0C94">
        <w:rPr>
          <w:lang w:eastAsia="ja-JP"/>
        </w:rPr>
        <w:t>fallback</w:t>
      </w:r>
      <w:proofErr w:type="spellEnd"/>
      <w:r w:rsidRPr="00CC0C94">
        <w:rPr>
          <w:lang w:eastAsia="ja-JP"/>
        </w:rPr>
        <w:t xml:space="preserve"> for emergency call</w:t>
      </w:r>
      <w:r w:rsidRPr="00CC0C94">
        <w:t xml:space="preserve"> or </w:t>
      </w:r>
      <w:r w:rsidRPr="00CC0C94">
        <w:rPr>
          <w:rFonts w:hint="eastAsia"/>
          <w:lang w:eastAsia="ja-JP"/>
        </w:rPr>
        <w:t xml:space="preserve">1xCS </w:t>
      </w:r>
      <w:proofErr w:type="spellStart"/>
      <w:r w:rsidRPr="00CC0C94">
        <w:rPr>
          <w:rFonts w:hint="eastAsia"/>
          <w:lang w:eastAsia="ja-JP"/>
        </w:rPr>
        <w:t>fallback</w:t>
      </w:r>
      <w:proofErr w:type="spellEnd"/>
      <w:r w:rsidRPr="00CC0C94">
        <w:t xml:space="preserve"> </w:t>
      </w:r>
      <w:r w:rsidRPr="00CC0C94">
        <w:rPr>
          <w:lang w:eastAsia="ja-JP"/>
        </w:rPr>
        <w:t>for emergency call</w:t>
      </w:r>
      <w:r w:rsidRPr="00CC0C94">
        <w:t>, t</w:t>
      </w:r>
      <w:r w:rsidRPr="00CC0C94">
        <w:rPr>
          <w:rFonts w:hint="eastAsia"/>
          <w:lang w:eastAsia="ja-JP"/>
        </w:rPr>
        <w:t xml:space="preserve">he EMM </w:t>
      </w:r>
      <w:proofErr w:type="spellStart"/>
      <w:r w:rsidRPr="00CC0C94">
        <w:rPr>
          <w:lang w:eastAsia="ja-JP"/>
        </w:rPr>
        <w:t>sublayer</w:t>
      </w:r>
      <w:proofErr w:type="spellEnd"/>
      <w:r w:rsidRPr="00CC0C94">
        <w:rPr>
          <w:lang w:eastAsia="ja-JP"/>
        </w:rPr>
        <w:t xml:space="preserve"> </w:t>
      </w:r>
      <w:r w:rsidRPr="00CC0C94">
        <w:rPr>
          <w:rFonts w:hint="eastAsia"/>
          <w:lang w:eastAsia="ja-JP"/>
        </w:rPr>
        <w:t xml:space="preserve">shall indicate to the MM </w:t>
      </w:r>
      <w:proofErr w:type="spellStart"/>
      <w:r w:rsidRPr="00CC0C94">
        <w:rPr>
          <w:lang w:eastAsia="ja-JP"/>
        </w:rPr>
        <w:t>sublayer</w:t>
      </w:r>
      <w:proofErr w:type="spellEnd"/>
      <w:r w:rsidRPr="00CC0C94">
        <w:rPr>
          <w:lang w:eastAsia="ja-JP"/>
        </w:rPr>
        <w:t xml:space="preserve"> </w:t>
      </w:r>
      <w:r w:rsidRPr="00CC0C94">
        <w:rPr>
          <w:rFonts w:eastAsia="Batang" w:hint="eastAsia"/>
          <w:lang w:eastAsia="ko-KR"/>
        </w:rPr>
        <w:t>or the cdma2000</w:t>
      </w:r>
      <w:r w:rsidRPr="00CC0C94">
        <w:rPr>
          <w:vertAlign w:val="superscript"/>
          <w:lang w:eastAsia="ko-KR"/>
        </w:rPr>
        <w:t>®</w:t>
      </w:r>
      <w:r w:rsidRPr="00CC0C94">
        <w:rPr>
          <w:rFonts w:eastAsia="Batang" w:hint="eastAsia"/>
          <w:lang w:eastAsia="ko-KR"/>
        </w:rPr>
        <w:t xml:space="preserve"> upper layers </w:t>
      </w:r>
      <w:r w:rsidRPr="00CC0C94">
        <w:rPr>
          <w:rFonts w:hint="eastAsia"/>
          <w:lang w:eastAsia="ja-JP"/>
        </w:rPr>
        <w:t xml:space="preserve">that the CS </w:t>
      </w:r>
      <w:proofErr w:type="spellStart"/>
      <w:r w:rsidRPr="00CC0C94">
        <w:rPr>
          <w:rFonts w:hint="eastAsia"/>
          <w:lang w:eastAsia="ja-JP"/>
        </w:rPr>
        <w:t>fallback</w:t>
      </w:r>
      <w:proofErr w:type="spellEnd"/>
      <w:r w:rsidRPr="00CC0C94">
        <w:rPr>
          <w:rFonts w:hint="eastAsia"/>
          <w:lang w:eastAsia="ja-JP"/>
        </w:rPr>
        <w:t xml:space="preserve"> or 1xCS </w:t>
      </w:r>
      <w:proofErr w:type="spellStart"/>
      <w:r w:rsidRPr="00CC0C94">
        <w:rPr>
          <w:rFonts w:hint="eastAsia"/>
          <w:lang w:eastAsia="ja-JP"/>
        </w:rPr>
        <w:t>fallback</w:t>
      </w:r>
      <w:proofErr w:type="spellEnd"/>
      <w:r w:rsidRPr="00CC0C94">
        <w:rPr>
          <w:rFonts w:hint="eastAsia"/>
          <w:lang w:eastAsia="ja-JP"/>
        </w:rPr>
        <w:t xml:space="preserve"> procedure has failed</w:t>
      </w:r>
      <w:r w:rsidRPr="00CC0C94">
        <w:rPr>
          <w:lang w:eastAsia="ja-JP"/>
        </w:rPr>
        <w:t>; or</w:t>
      </w:r>
    </w:p>
    <w:p w14:paraId="1D6D8ED5" w14:textId="77777777" w:rsidR="00F315FE" w:rsidRPr="00CC0C94" w:rsidRDefault="00F315FE" w:rsidP="00F315FE">
      <w:pPr>
        <w:pStyle w:val="B2"/>
        <w:rPr>
          <w:rFonts w:hint="eastAsia"/>
          <w:lang w:eastAsia="zh-TW"/>
        </w:rPr>
      </w:pPr>
      <w:r w:rsidRPr="00CC0C94">
        <w:tab/>
      </w:r>
      <w:r w:rsidRPr="00CC0C94">
        <w:rPr>
          <w:rFonts w:hint="eastAsia"/>
          <w:lang w:eastAsia="zh-TW"/>
        </w:rPr>
        <w:t xml:space="preserve">If the </w:t>
      </w:r>
      <w:r w:rsidRPr="00CC0C94">
        <w:t>DETACH REQUEST</w:t>
      </w:r>
      <w:r w:rsidRPr="00CC0C94">
        <w:rPr>
          <w:rFonts w:hint="eastAsia"/>
          <w:lang w:eastAsia="zh-TW"/>
        </w:rPr>
        <w:t xml:space="preserve"> message contains </w:t>
      </w:r>
      <w:r w:rsidRPr="00CC0C94">
        <w:rPr>
          <w:rFonts w:hint="eastAsia"/>
          <w:lang w:eastAsia="zh-CN"/>
        </w:rPr>
        <w:t>E</w:t>
      </w:r>
      <w:r w:rsidRPr="00CC0C94">
        <w:rPr>
          <w:rFonts w:hint="eastAsia"/>
          <w:lang w:eastAsia="zh-TW"/>
        </w:rPr>
        <w:t xml:space="preserve">MM cause #2 </w:t>
      </w:r>
      <w:r w:rsidRPr="00CC0C94">
        <w:t>"IM</w:t>
      </w:r>
      <w:r w:rsidRPr="00CC0C94">
        <w:rPr>
          <w:rFonts w:hint="eastAsia"/>
          <w:lang w:eastAsia="zh-TW"/>
        </w:rPr>
        <w:t>SI unknown in H</w:t>
      </w:r>
      <w:r w:rsidRPr="00CC0C94">
        <w:rPr>
          <w:rFonts w:hint="eastAsia"/>
          <w:lang w:eastAsia="zh-CN"/>
        </w:rPr>
        <w:t>SS</w:t>
      </w:r>
      <w:r w:rsidRPr="00CC0C94">
        <w:t>"</w:t>
      </w:r>
      <w:r w:rsidRPr="00CC0C94">
        <w:rPr>
          <w:rFonts w:hint="eastAsia"/>
          <w:lang w:eastAsia="zh-TW"/>
        </w:rPr>
        <w:t xml:space="preserve">, the </w:t>
      </w:r>
      <w:r w:rsidRPr="00CC0C94">
        <w:rPr>
          <w:rFonts w:hint="eastAsia"/>
          <w:lang w:eastAsia="zh-CN"/>
        </w:rPr>
        <w:t>UE</w:t>
      </w:r>
      <w:r w:rsidRPr="00CC0C94">
        <w:rPr>
          <w:rFonts w:hint="eastAsia"/>
          <w:lang w:eastAsia="zh-TW"/>
        </w:rPr>
        <w:t xml:space="preserve"> will follow the procedure as described below for the detach type </w:t>
      </w:r>
      <w:r w:rsidRPr="00CC0C94">
        <w:t>"</w:t>
      </w:r>
      <w:r w:rsidRPr="00CC0C94">
        <w:rPr>
          <w:rFonts w:hint="eastAsia"/>
          <w:lang w:eastAsia="zh-TW"/>
        </w:rPr>
        <w:t>IMSI detach</w:t>
      </w:r>
      <w:r w:rsidRPr="00CC0C94">
        <w:t>"</w:t>
      </w:r>
      <w:r w:rsidRPr="00CC0C94">
        <w:rPr>
          <w:rFonts w:hint="eastAsia"/>
          <w:lang w:eastAsia="zh-TW"/>
        </w:rPr>
        <w:t>.</w:t>
      </w:r>
    </w:p>
    <w:p w14:paraId="0F0D4052" w14:textId="77777777" w:rsidR="00F315FE" w:rsidRPr="00CC0C94" w:rsidRDefault="00F315FE" w:rsidP="00F315FE">
      <w:pPr>
        <w:pStyle w:val="B1"/>
      </w:pPr>
      <w:r w:rsidRPr="00CC0C94">
        <w:tab/>
      </w:r>
      <w:r w:rsidRPr="00CC0C94">
        <w:rPr>
          <w:rFonts w:hint="eastAsia"/>
          <w:lang w:eastAsia="zh-CN"/>
        </w:rPr>
        <w:t>EP</w:t>
      </w:r>
      <w:r w:rsidRPr="00CC0C94">
        <w:t>S detach containing detach type "</w:t>
      </w:r>
      <w:r w:rsidRPr="00CC0C94">
        <w:rPr>
          <w:rFonts w:hint="eastAsia"/>
          <w:lang w:eastAsia="zh-TW"/>
        </w:rPr>
        <w:t>IMSI detach</w:t>
      </w:r>
      <w:r w:rsidRPr="00CC0C94">
        <w:t>":</w:t>
      </w:r>
    </w:p>
    <w:p w14:paraId="0A695372" w14:textId="77777777" w:rsidR="00F315FE" w:rsidRPr="00CC0C94" w:rsidRDefault="00F315FE" w:rsidP="00F315FE">
      <w:pPr>
        <w:pStyle w:val="B2"/>
      </w:pPr>
      <w:r w:rsidRPr="00CC0C94">
        <w:rPr>
          <w:rFonts w:hint="eastAsia"/>
          <w:lang w:eastAsia="zh-TW"/>
        </w:rPr>
        <w:tab/>
      </w:r>
      <w:r w:rsidRPr="00CC0C94">
        <w:t xml:space="preserve">If the </w:t>
      </w:r>
      <w:r w:rsidRPr="00CC0C94">
        <w:rPr>
          <w:rFonts w:hint="eastAsia"/>
        </w:rPr>
        <w:t>UE</w:t>
      </w:r>
      <w:r w:rsidRPr="00CC0C94">
        <w:t xml:space="preserve"> receives a DETACH REQUEST message from the network in state </w:t>
      </w:r>
      <w:r w:rsidRPr="00CC0C94">
        <w:rPr>
          <w:rFonts w:hint="eastAsia"/>
        </w:rPr>
        <w:t>E</w:t>
      </w:r>
      <w:r w:rsidRPr="00CC0C94">
        <w:t>MM-SERVICE-REQUEST-INITIATED, the UE shall take the following actions:</w:t>
      </w:r>
    </w:p>
    <w:p w14:paraId="05B30519" w14:textId="77777777" w:rsidR="00F315FE" w:rsidRPr="00CC0C94" w:rsidRDefault="00F315FE" w:rsidP="00F315FE">
      <w:pPr>
        <w:pStyle w:val="B3"/>
      </w:pPr>
      <w:r w:rsidRPr="00CC0C94">
        <w:t>-</w:t>
      </w:r>
      <w:r w:rsidRPr="00CC0C94">
        <w:tab/>
      </w:r>
      <w:proofErr w:type="gramStart"/>
      <w:r w:rsidRPr="00CC0C94">
        <w:t>if</w:t>
      </w:r>
      <w:proofErr w:type="gramEnd"/>
      <w:r w:rsidRPr="00CC0C94">
        <w:t xml:space="preserve"> the service request was initiated for SMS over NAS or CS </w:t>
      </w:r>
      <w:proofErr w:type="spellStart"/>
      <w:r w:rsidRPr="00CC0C94">
        <w:t>fallback</w:t>
      </w:r>
      <w:proofErr w:type="spellEnd"/>
      <w:r w:rsidRPr="00CC0C94">
        <w:rPr>
          <w:lang w:eastAsia="ja-JP"/>
        </w:rPr>
        <w:t xml:space="preserve">, but not for CS </w:t>
      </w:r>
      <w:proofErr w:type="spellStart"/>
      <w:r w:rsidRPr="00CC0C94">
        <w:rPr>
          <w:lang w:eastAsia="ja-JP"/>
        </w:rPr>
        <w:t>fallback</w:t>
      </w:r>
      <w:proofErr w:type="spellEnd"/>
      <w:r w:rsidRPr="00CC0C94">
        <w:rPr>
          <w:lang w:eastAsia="ja-JP"/>
        </w:rPr>
        <w:t xml:space="preserve"> for emergency call, the UE shall abort the service request procedure and progress </w:t>
      </w:r>
      <w:r w:rsidRPr="00CC0C94">
        <w:t>the detach procedure; or</w:t>
      </w:r>
    </w:p>
    <w:p w14:paraId="3FD74AE7" w14:textId="77777777" w:rsidR="00F315FE" w:rsidRPr="00CC0C94" w:rsidRDefault="00F315FE" w:rsidP="00F315FE">
      <w:pPr>
        <w:pStyle w:val="B3"/>
        <w:rPr>
          <w:rFonts w:hint="eastAsia"/>
        </w:rPr>
      </w:pPr>
      <w:r w:rsidRPr="00CC0C94">
        <w:t>-</w:t>
      </w:r>
      <w:r w:rsidRPr="00CC0C94">
        <w:tab/>
      </w:r>
      <w:proofErr w:type="gramStart"/>
      <w:r w:rsidRPr="00CC0C94">
        <w:t>otherwise</w:t>
      </w:r>
      <w:proofErr w:type="gramEnd"/>
      <w:r w:rsidRPr="00CC0C94">
        <w:t xml:space="preserve"> the </w:t>
      </w:r>
      <w:r w:rsidRPr="00CC0C94">
        <w:rPr>
          <w:rFonts w:hint="eastAsia"/>
          <w:lang w:eastAsia="zh-TW"/>
        </w:rPr>
        <w:t>UE shall progress both procedures</w:t>
      </w:r>
      <w:r w:rsidRPr="00CC0C94">
        <w:t>.</w:t>
      </w:r>
    </w:p>
    <w:p w14:paraId="416149F3" w14:textId="77777777" w:rsidR="00F315FE" w:rsidRPr="00CC0C94" w:rsidRDefault="00F315FE" w:rsidP="00F315FE">
      <w:pPr>
        <w:pStyle w:val="B1"/>
      </w:pPr>
      <w:proofErr w:type="spellStart"/>
      <w:r w:rsidRPr="00CC0C94">
        <w:rPr>
          <w:lang w:val="en-US"/>
        </w:rPr>
        <w:t>i</w:t>
      </w:r>
      <w:proofErr w:type="spellEnd"/>
      <w:r w:rsidRPr="00CC0C94">
        <w:t>)</w:t>
      </w:r>
      <w:r w:rsidRPr="00CC0C94">
        <w:tab/>
        <w:t>Transmission failure of SERVICE REQUEST</w:t>
      </w:r>
      <w:r w:rsidRPr="00CC0C94">
        <w:rPr>
          <w:rFonts w:hint="eastAsia"/>
          <w:lang w:eastAsia="zh-CN"/>
        </w:rPr>
        <w:t>,</w:t>
      </w:r>
      <w:r w:rsidRPr="00CC0C94">
        <w:t xml:space="preserve"> </w:t>
      </w:r>
      <w:r w:rsidRPr="00CC0C94">
        <w:rPr>
          <w:rFonts w:hint="eastAsia"/>
          <w:lang w:eastAsia="zh-CN"/>
        </w:rPr>
        <w:t>CONTROL PLANE</w:t>
      </w:r>
      <w:r w:rsidRPr="00CC0C94">
        <w:t xml:space="preserve"> SERVICE REQUEST or EXTENDED SERVICE REQUEST message indication with TAI change from lower layers</w:t>
      </w:r>
    </w:p>
    <w:p w14:paraId="4C5EB470" w14:textId="77777777" w:rsidR="00F315FE" w:rsidRPr="00CC0C94" w:rsidRDefault="00F315FE" w:rsidP="00F315FE">
      <w:pPr>
        <w:pStyle w:val="B1"/>
      </w:pPr>
      <w:r w:rsidRPr="00CC0C94">
        <w:tab/>
        <w:t xml:space="preserve">If the current TAI is not in the TAI list, the service request procedure shall be aborted to perform the tracking area updating procedure. The "active" flag shall be set in the TRACKING AREA UPDATE REQUEST message. If the service request was initiated for CS </w:t>
      </w:r>
      <w:proofErr w:type="spellStart"/>
      <w:r w:rsidRPr="00CC0C94">
        <w:t>fallback</w:t>
      </w:r>
      <w:proofErr w:type="spellEnd"/>
      <w:r w:rsidRPr="00CC0C94">
        <w:rPr>
          <w:rFonts w:hint="eastAsia"/>
          <w:lang w:eastAsia="ja-JP"/>
        </w:rPr>
        <w:t xml:space="preserve"> or 1xCS </w:t>
      </w:r>
      <w:proofErr w:type="spellStart"/>
      <w:r w:rsidRPr="00CC0C94">
        <w:rPr>
          <w:rFonts w:hint="eastAsia"/>
          <w:lang w:eastAsia="ja-JP"/>
        </w:rPr>
        <w:t>fallback</w:t>
      </w:r>
      <w:proofErr w:type="spellEnd"/>
      <w:r w:rsidRPr="00CC0C94">
        <w:t xml:space="preserve">, and the CS </w:t>
      </w:r>
      <w:proofErr w:type="spellStart"/>
      <w:r w:rsidRPr="00CC0C94">
        <w:t>fallback</w:t>
      </w:r>
      <w:proofErr w:type="spellEnd"/>
      <w:r w:rsidRPr="00CC0C94">
        <w:t xml:space="preserve"> cancellation request was not received, the UE shall </w:t>
      </w:r>
      <w:r w:rsidRPr="00CC0C94">
        <w:rPr>
          <w:rFonts w:hint="eastAsia"/>
          <w:lang w:eastAsia="zh-CN"/>
        </w:rPr>
        <w:t>send the EXTENDED SERVICE REQUEST message to the MME by using the existing NAS signalling connection</w:t>
      </w:r>
      <w:r w:rsidRPr="00CC0C94">
        <w:t xml:space="preserve"> after the completion of the tracking area updating procedure.</w:t>
      </w:r>
    </w:p>
    <w:p w14:paraId="683CF943" w14:textId="77777777" w:rsidR="00F315FE" w:rsidRPr="00CC0C94" w:rsidRDefault="00F315FE" w:rsidP="00F315FE">
      <w:pPr>
        <w:pStyle w:val="B1"/>
      </w:pPr>
      <w:r w:rsidRPr="00CC0C94">
        <w:tab/>
        <w:t>If the current TAI is still part of the TAI list, the UE shall restart the service request procedure.</w:t>
      </w:r>
    </w:p>
    <w:p w14:paraId="0633719C" w14:textId="77777777" w:rsidR="00F315FE" w:rsidRPr="00CC0C94" w:rsidRDefault="00F315FE" w:rsidP="00F315FE">
      <w:pPr>
        <w:pStyle w:val="B1"/>
      </w:pPr>
      <w:r w:rsidRPr="00CC0C94">
        <w:t>j)</w:t>
      </w:r>
      <w:r w:rsidRPr="00CC0C94">
        <w:tab/>
        <w:t>Transmission failure of SERVICE REQUEST</w:t>
      </w:r>
      <w:r w:rsidRPr="00CC0C94">
        <w:rPr>
          <w:rFonts w:hint="eastAsia"/>
          <w:lang w:eastAsia="zh-CN"/>
        </w:rPr>
        <w:t>,</w:t>
      </w:r>
      <w:r w:rsidRPr="00CC0C94">
        <w:t xml:space="preserve"> </w:t>
      </w:r>
      <w:r w:rsidRPr="00CC0C94">
        <w:rPr>
          <w:rFonts w:hint="eastAsia"/>
          <w:lang w:eastAsia="zh-CN"/>
        </w:rPr>
        <w:t>CONTROL PLANE</w:t>
      </w:r>
      <w:r w:rsidRPr="00CC0C94">
        <w:t xml:space="preserve"> SERVICE REQUEST or EXTENDED SERVICE REQUEST message indication without TAI change from lower layers</w:t>
      </w:r>
    </w:p>
    <w:p w14:paraId="7E9A2138" w14:textId="77777777" w:rsidR="00F315FE" w:rsidRPr="00CC0C94" w:rsidRDefault="00F315FE" w:rsidP="00F315FE">
      <w:pPr>
        <w:pStyle w:val="B1"/>
      </w:pPr>
      <w:r w:rsidRPr="00CC0C94">
        <w:tab/>
        <w:t>The UE shall restart the service request procedure.</w:t>
      </w:r>
    </w:p>
    <w:p w14:paraId="79F96058" w14:textId="77777777" w:rsidR="00F315FE" w:rsidRPr="00CC0C94" w:rsidRDefault="00F315FE" w:rsidP="00F315FE">
      <w:pPr>
        <w:pStyle w:val="B1"/>
      </w:pPr>
      <w:r w:rsidRPr="00CC0C94">
        <w:t>k)</w:t>
      </w:r>
      <w:r w:rsidRPr="00CC0C94">
        <w:tab/>
        <w:t>Default or dedicated bearer set up failure</w:t>
      </w:r>
    </w:p>
    <w:p w14:paraId="6EF20BAC" w14:textId="77777777" w:rsidR="00F315FE" w:rsidRPr="00CC0C94" w:rsidRDefault="00F315FE" w:rsidP="00F315FE">
      <w:pPr>
        <w:pStyle w:val="B1"/>
      </w:pPr>
      <w:r w:rsidRPr="00CC0C94">
        <w:tab/>
        <w:t xml:space="preserve">If the lower layers indicate a failure to set up a radio bearer, the UE shall locally deactivate the EPS bearer as described in </w:t>
      </w:r>
      <w:proofErr w:type="spellStart"/>
      <w:r w:rsidRPr="00CC0C94">
        <w:t>subclause</w:t>
      </w:r>
      <w:proofErr w:type="spellEnd"/>
      <w:r w:rsidRPr="00CC0C94">
        <w:t> 6.4.4.6.</w:t>
      </w:r>
    </w:p>
    <w:p w14:paraId="56B6C17D" w14:textId="77777777" w:rsidR="00F315FE" w:rsidRPr="00CC0C94" w:rsidRDefault="00F315FE" w:rsidP="00F315FE">
      <w:pPr>
        <w:pStyle w:val="B1"/>
      </w:pPr>
      <w:r w:rsidRPr="00CC0C94">
        <w:t>l)</w:t>
      </w:r>
      <w:r w:rsidRPr="00CC0C94">
        <w:tab/>
        <w:t>"</w:t>
      </w:r>
      <w:r w:rsidRPr="00CC0C94">
        <w:rPr>
          <w:rFonts w:hint="eastAsia"/>
          <w:lang w:eastAsia="zh-CN"/>
        </w:rPr>
        <w:t>Extended w</w:t>
      </w:r>
      <w:r w:rsidRPr="00CC0C94">
        <w:t>ait time" from the lower layers</w:t>
      </w:r>
    </w:p>
    <w:p w14:paraId="3C29C9ED" w14:textId="77777777" w:rsidR="00F315FE" w:rsidRPr="00CC0C94" w:rsidRDefault="00F315FE" w:rsidP="00F315FE">
      <w:pPr>
        <w:pStyle w:val="B1"/>
      </w:pPr>
      <w:r w:rsidRPr="00CC0C94">
        <w:tab/>
        <w:t>The UE shall abort the service request procedure, enter state EMM-REGISTERED, and stop timer T3417, T3417ext or T3417ext-mt if still running.</w:t>
      </w:r>
    </w:p>
    <w:p w14:paraId="2A346A0E" w14:textId="77777777" w:rsidR="00F315FE" w:rsidRPr="00CC0C94" w:rsidRDefault="00F315FE" w:rsidP="00F315FE">
      <w:pPr>
        <w:pStyle w:val="B1"/>
      </w:pPr>
      <w:r w:rsidRPr="00CC0C94">
        <w:tab/>
        <w:t xml:space="preserve">If the </w:t>
      </w:r>
      <w:r w:rsidRPr="00CC0C94">
        <w:rPr>
          <w:rFonts w:hint="eastAsia"/>
          <w:lang w:eastAsia="ko-KR"/>
        </w:rPr>
        <w:t>EXTENDED SERVICE REQUEST</w:t>
      </w:r>
      <w:r w:rsidRPr="00CC0C94">
        <w:t xml:space="preserve"> </w:t>
      </w:r>
      <w:r w:rsidRPr="00CC0C94">
        <w:rPr>
          <w:rFonts w:hint="eastAsia"/>
          <w:lang w:eastAsia="zh-CN"/>
        </w:rPr>
        <w:t>or CONTROL PLANE</w:t>
      </w:r>
      <w:r w:rsidRPr="00CC0C94">
        <w:rPr>
          <w:rFonts w:hint="eastAsia"/>
          <w:lang w:eastAsia="ko-KR"/>
        </w:rPr>
        <w:t xml:space="preserve"> </w:t>
      </w:r>
      <w:r w:rsidRPr="00CC0C94">
        <w:t xml:space="preserve">SERVICE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t>.</w:t>
      </w:r>
    </w:p>
    <w:p w14:paraId="37D57693" w14:textId="77777777" w:rsidR="00F315FE" w:rsidRPr="00CC0C94" w:rsidRDefault="00F315FE" w:rsidP="00F315FE">
      <w:pPr>
        <w:pStyle w:val="B1"/>
        <w:rPr>
          <w:rFonts w:hint="eastAsia"/>
          <w:lang w:eastAsia="zh-CN"/>
        </w:rPr>
      </w:pPr>
      <w:r w:rsidRPr="00CC0C94">
        <w:tab/>
        <w:t>If the SERVICE REQUEST message</w:t>
      </w:r>
      <w:r w:rsidRPr="00CC0C94">
        <w:rPr>
          <w:rFonts w:hint="eastAsia"/>
          <w:lang w:eastAsia="zh-CN"/>
        </w:rPr>
        <w:t xml:space="preserve"> was sent by a UE </w:t>
      </w:r>
      <w:r w:rsidRPr="00CC0C94">
        <w:t xml:space="preserve">configured for NAS signalling low priority, the UE </w:t>
      </w:r>
      <w:r w:rsidRPr="00CC0C94">
        <w:rPr>
          <w:lang w:val="x-none"/>
        </w:rPr>
        <w:t>shall start timer T3</w:t>
      </w:r>
      <w:r w:rsidRPr="00CC0C94">
        <w:rPr>
          <w:lang w:val="en-US"/>
        </w:rPr>
        <w:t>3</w:t>
      </w:r>
      <w:r w:rsidRPr="00CC0C94">
        <w:rPr>
          <w:lang w:val="x-none"/>
        </w:rPr>
        <w:t>46 with the "Extended wait time" value</w:t>
      </w:r>
      <w:r w:rsidRPr="00CC0C94">
        <w:t>.</w:t>
      </w:r>
    </w:p>
    <w:p w14:paraId="1332B6ED" w14:textId="77777777" w:rsidR="00F315FE" w:rsidRPr="00CC0C94" w:rsidRDefault="00F315FE" w:rsidP="00F315FE">
      <w:pPr>
        <w:pStyle w:val="B1"/>
      </w:pPr>
      <w:r w:rsidRPr="00CC0C94">
        <w:tab/>
        <w:t xml:space="preserve">If the </w:t>
      </w:r>
      <w:r w:rsidRPr="00CC0C94">
        <w:rPr>
          <w:rFonts w:hint="eastAsia"/>
          <w:lang w:eastAsia="ko-KR"/>
        </w:rPr>
        <w:t xml:space="preserve">EXTENDED </w:t>
      </w:r>
      <w:r w:rsidRPr="00CC0C94">
        <w:t>SERVICE REQUEST</w:t>
      </w:r>
      <w:r w:rsidRPr="00CC0C94">
        <w:rPr>
          <w:rFonts w:hint="eastAsia"/>
          <w:lang w:eastAsia="zh-CN"/>
        </w:rPr>
        <w:t xml:space="preserve"> or CONTROL PLANE</w:t>
      </w:r>
      <w:r w:rsidRPr="00CC0C94">
        <w:rPr>
          <w:rFonts w:hint="eastAsia"/>
          <w:lang w:eastAsia="ko-KR"/>
        </w:rPr>
        <w:t xml:space="preserve"> </w:t>
      </w:r>
      <w:r w:rsidRPr="00CC0C94">
        <w:t>SERVICE REQUEST message did not contain the low priority indicator set to "MS is configured for NAS signalling low priority" or if the SERVICE REQUEST message</w:t>
      </w:r>
      <w:r w:rsidRPr="00CC0C94">
        <w:rPr>
          <w:rFonts w:hint="eastAsia"/>
          <w:lang w:eastAsia="zh-CN"/>
        </w:rPr>
        <w:t xml:space="preserve"> was sent by a UE </w:t>
      </w:r>
      <w:r w:rsidRPr="00CC0C94">
        <w:rPr>
          <w:lang w:eastAsia="zh-CN"/>
        </w:rPr>
        <w:t xml:space="preserve">not </w:t>
      </w:r>
      <w:r w:rsidRPr="00CC0C94">
        <w:t xml:space="preserve">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t>.</w:t>
      </w:r>
    </w:p>
    <w:p w14:paraId="1BA06D8E" w14:textId="77777777" w:rsidR="00F315FE" w:rsidRPr="00CC0C94" w:rsidRDefault="00F315FE" w:rsidP="00F315FE">
      <w:pPr>
        <w:pStyle w:val="B1"/>
        <w:rPr>
          <w:lang w:val="en-US"/>
        </w:rPr>
      </w:pPr>
      <w:r w:rsidRPr="00CC0C94">
        <w:tab/>
        <w:t xml:space="preserve">In other cases the UE </w:t>
      </w:r>
      <w:r w:rsidRPr="00CC0C94">
        <w:rPr>
          <w:lang w:val="x-none"/>
        </w:rPr>
        <w:t xml:space="preserve">shall </w:t>
      </w:r>
      <w:r w:rsidRPr="00CC0C94">
        <w:t>ignore the</w:t>
      </w:r>
      <w:r w:rsidRPr="00CC0C94">
        <w:rPr>
          <w:lang w:val="x-none"/>
        </w:rPr>
        <w:t xml:space="preserve"> "Extended wait time"</w:t>
      </w:r>
      <w:r w:rsidRPr="00CC0C94">
        <w:rPr>
          <w:lang w:val="en-US"/>
        </w:rPr>
        <w:t>.</w:t>
      </w:r>
    </w:p>
    <w:p w14:paraId="749790B0" w14:textId="77777777" w:rsidR="00F315FE" w:rsidRPr="00CC0C94" w:rsidRDefault="00F315FE" w:rsidP="00F315FE">
      <w:pPr>
        <w:pStyle w:val="B1"/>
      </w:pPr>
      <w:r w:rsidRPr="00CC0C94">
        <w:lastRenderedPageBreak/>
        <w:tab/>
        <w:t xml:space="preserve">The </w:t>
      </w:r>
      <w:r w:rsidRPr="00CC0C94">
        <w:rPr>
          <w:rFonts w:hint="eastAsia"/>
        </w:rPr>
        <w:t>UE</w:t>
      </w:r>
      <w:r w:rsidRPr="00CC0C94">
        <w:t xml:space="preserve"> stays in the current serving cell and applies normal cell reselection process. The service request procedure is started, if still necessary, when timer T3346 expires or is stopped.</w:t>
      </w:r>
    </w:p>
    <w:p w14:paraId="7596A14D" w14:textId="77777777" w:rsidR="00F315FE" w:rsidRPr="00CC0C94" w:rsidRDefault="00F315FE" w:rsidP="00F315FE">
      <w:pPr>
        <w:pStyle w:val="B1"/>
      </w:pPr>
      <w:r w:rsidRPr="00CC0C94">
        <w:tab/>
        <w:t xml:space="preserve">If the service request was initiated for CS </w:t>
      </w:r>
      <w:proofErr w:type="spellStart"/>
      <w:r w:rsidRPr="00CC0C94">
        <w:t>fallback</w:t>
      </w:r>
      <w:proofErr w:type="spellEnd"/>
      <w:r w:rsidRPr="00CC0C94">
        <w:t xml:space="preserve"> and a CS </w:t>
      </w:r>
      <w:proofErr w:type="spellStart"/>
      <w:r w:rsidRPr="00CC0C94">
        <w:t>fallback</w:t>
      </w:r>
      <w:proofErr w:type="spellEnd"/>
      <w:r w:rsidRPr="00CC0C94">
        <w:t xml:space="preserve"> cancellation request was not received, the UE in CS/PS mode 1 of operation shall attempt to select GERAN or UTRAN radio access technology. If the UE finds a suitable GERAN or UTRAN cell, it then proceeds with the appropriate MM </w:t>
      </w:r>
      <w:r w:rsidRPr="00CC0C94">
        <w:rPr>
          <w:rFonts w:hint="eastAsia"/>
        </w:rPr>
        <w:t xml:space="preserve">and CC </w:t>
      </w:r>
      <w:r w:rsidRPr="00CC0C94">
        <w:t>specific procedures</w:t>
      </w:r>
      <w:r w:rsidRPr="00CC0C94">
        <w:rPr>
          <w:rFonts w:hint="eastAsia"/>
        </w:rPr>
        <w:t xml:space="preserve"> </w:t>
      </w:r>
      <w:r w:rsidRPr="00CC0C94">
        <w:t>and t</w:t>
      </w:r>
      <w:r w:rsidRPr="00CC0C94">
        <w:rPr>
          <w:rFonts w:hint="eastAsia"/>
        </w:rPr>
        <w:t xml:space="preserve">he EMM </w:t>
      </w:r>
      <w:proofErr w:type="spellStart"/>
      <w:r w:rsidRPr="00CC0C94">
        <w:t>sub</w:t>
      </w:r>
      <w:r w:rsidRPr="00CC0C94">
        <w:rPr>
          <w:rFonts w:hint="eastAsia"/>
        </w:rPr>
        <w:t>layer</w:t>
      </w:r>
      <w:proofErr w:type="spellEnd"/>
      <w:r w:rsidRPr="00CC0C94">
        <w:rPr>
          <w:rFonts w:hint="eastAsia"/>
        </w:rPr>
        <w:t xml:space="preserve"> shall not indicate the abort of the service request procedure to the MM </w:t>
      </w:r>
      <w:proofErr w:type="spellStart"/>
      <w:r w:rsidRPr="00CC0C94">
        <w:rPr>
          <w:rFonts w:hint="eastAsia"/>
        </w:rPr>
        <w:t>sublayer</w:t>
      </w:r>
      <w:proofErr w:type="spellEnd"/>
      <w:r w:rsidRPr="00CC0C94">
        <w:rPr>
          <w:rFonts w:hint="eastAsia"/>
        </w:rPr>
        <w:t>.</w:t>
      </w:r>
      <w:r w:rsidRPr="00CC0C94">
        <w:rPr>
          <w:lang w:eastAsia="ko-KR"/>
        </w:rPr>
        <w:t xml:space="preserve"> Otherwise the EMM </w:t>
      </w:r>
      <w:proofErr w:type="spellStart"/>
      <w:r w:rsidRPr="00CC0C94">
        <w:rPr>
          <w:lang w:eastAsia="ko-KR"/>
        </w:rPr>
        <w:t>sublayer</w:t>
      </w:r>
      <w:proofErr w:type="spellEnd"/>
      <w:r w:rsidRPr="00CC0C94">
        <w:rPr>
          <w:lang w:eastAsia="ko-KR"/>
        </w:rPr>
        <w:t xml:space="preserve"> shall indicate the abort of the service request procedure to the MM </w:t>
      </w:r>
      <w:proofErr w:type="spellStart"/>
      <w:r w:rsidRPr="00CC0C94">
        <w:rPr>
          <w:lang w:eastAsia="ko-KR"/>
        </w:rPr>
        <w:t>sublayer</w:t>
      </w:r>
      <w:proofErr w:type="spellEnd"/>
      <w:r w:rsidRPr="00CC0C94">
        <w:rPr>
          <w:lang w:eastAsia="ko-KR"/>
        </w:rPr>
        <w:t>.</w:t>
      </w:r>
    </w:p>
    <w:p w14:paraId="2EB7006F" w14:textId="77777777" w:rsidR="00F315FE" w:rsidRPr="00CC0C94" w:rsidRDefault="00F315FE" w:rsidP="00F315FE">
      <w:pPr>
        <w:pStyle w:val="NO"/>
        <w:rPr>
          <w:rFonts w:hint="eastAsia"/>
        </w:rPr>
      </w:pPr>
      <w:r w:rsidRPr="00CC0C94">
        <w:t>NOTE 5:</w:t>
      </w:r>
      <w:r w:rsidRPr="00CC0C94">
        <w:tab/>
        <w:t>If the UE disables the E-UTRA capability, then subsequent mobile terminating calls could fail.</w:t>
      </w:r>
    </w:p>
    <w:p w14:paraId="3D9866BC" w14:textId="77777777" w:rsidR="00F315FE" w:rsidRPr="00CC0C94" w:rsidRDefault="00F315FE" w:rsidP="00F315FE">
      <w:pPr>
        <w:pStyle w:val="B1"/>
      </w:pPr>
      <w:r w:rsidRPr="00CC0C94">
        <w:tab/>
        <w:t xml:space="preserve">If the service request was initiated for CS </w:t>
      </w:r>
      <w:proofErr w:type="spellStart"/>
      <w:r w:rsidRPr="00CC0C94">
        <w:t>fallback</w:t>
      </w:r>
      <w:proofErr w:type="spellEnd"/>
      <w:r w:rsidRPr="00CC0C94">
        <w:t xml:space="preserve"> for emergency call and a CS </w:t>
      </w:r>
      <w:proofErr w:type="spellStart"/>
      <w:r w:rsidRPr="00CC0C94">
        <w:t>fallback</w:t>
      </w:r>
      <w:proofErr w:type="spellEnd"/>
      <w:r w:rsidRPr="00CC0C94">
        <w:t xml:space="preserve"> cancellation request was not received, the UE </w:t>
      </w:r>
      <w:r w:rsidRPr="00CC0C94">
        <w:rPr>
          <w:lang w:val="en-US"/>
        </w:rPr>
        <w:t>may</w:t>
      </w:r>
      <w:r w:rsidRPr="00CC0C94">
        <w:t xml:space="preserve"> attempt to select GERAN or UTRAN radio access technology. It then proceeds with appropriate MM </w:t>
      </w:r>
      <w:r w:rsidRPr="00CC0C94">
        <w:rPr>
          <w:rFonts w:hint="eastAsia"/>
        </w:rPr>
        <w:t xml:space="preserve">and CC </w:t>
      </w:r>
      <w:r w:rsidRPr="00CC0C94">
        <w:t>specific procedures.</w:t>
      </w:r>
      <w:r w:rsidRPr="00CC0C94">
        <w:rPr>
          <w:rFonts w:hint="eastAsia"/>
        </w:rPr>
        <w:t xml:space="preserve"> The EMM </w:t>
      </w:r>
      <w:proofErr w:type="spellStart"/>
      <w:r w:rsidRPr="00CC0C94">
        <w:t>sub</w:t>
      </w:r>
      <w:r w:rsidRPr="00CC0C94">
        <w:rPr>
          <w:rFonts w:hint="eastAsia"/>
        </w:rPr>
        <w:t>layer</w:t>
      </w:r>
      <w:proofErr w:type="spellEnd"/>
      <w:r w:rsidRPr="00CC0C94">
        <w:rPr>
          <w:rFonts w:hint="eastAsia"/>
        </w:rPr>
        <w:t xml:space="preserve"> shall not indicate the abort of the service request procedure to the MM </w:t>
      </w:r>
      <w:proofErr w:type="spellStart"/>
      <w:r w:rsidRPr="00CC0C94">
        <w:rPr>
          <w:rFonts w:hint="eastAsia"/>
        </w:rPr>
        <w:t>sublayer</w:t>
      </w:r>
      <w:proofErr w:type="spellEnd"/>
      <w:r w:rsidRPr="00CC0C94">
        <w:rPr>
          <w:rFonts w:hint="eastAsia"/>
        </w:rPr>
        <w:t>.</w:t>
      </w:r>
    </w:p>
    <w:p w14:paraId="1AAA0DEB" w14:textId="77777777" w:rsidR="00F315FE" w:rsidRPr="00CC0C94" w:rsidRDefault="00F315FE" w:rsidP="00F315FE">
      <w:pPr>
        <w:pStyle w:val="B1"/>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w:t>
      </w:r>
      <w:proofErr w:type="spellStart"/>
      <w:r w:rsidRPr="00CC0C94">
        <w:t>fallback</w:t>
      </w:r>
      <w:proofErr w:type="spellEnd"/>
      <w:r w:rsidRPr="00CC0C94">
        <w:t>, the UE shall select</w:t>
      </w:r>
      <w:r w:rsidRPr="00CC0C94">
        <w:rPr>
          <w:rFonts w:hint="eastAsia"/>
        </w:rPr>
        <w:t xml:space="preserve"> cdma2000</w:t>
      </w:r>
      <w:r w:rsidRPr="00CC0C94">
        <w:t>®</w:t>
      </w:r>
      <w:r w:rsidRPr="00CC0C94">
        <w:rPr>
          <w:rFonts w:hint="eastAsia"/>
        </w:rPr>
        <w:t xml:space="preserve"> 1x radio access technology. The UE then procee</w:t>
      </w:r>
      <w:r w:rsidRPr="00CC0C94">
        <w:rPr>
          <w:rFonts w:eastAsia="Batang" w:hint="eastAsia"/>
        </w:rPr>
        <w:t>d</w:t>
      </w:r>
      <w:r w:rsidRPr="00CC0C94">
        <w:rPr>
          <w:rFonts w:hint="eastAsia"/>
        </w:rPr>
        <w:t xml:space="preserve">s with appropriate </w:t>
      </w:r>
      <w:r w:rsidRPr="00CC0C94">
        <w:t>cdma2000® 1x CS procedures</w:t>
      </w:r>
      <w:r w:rsidRPr="00CC0C94">
        <w:rPr>
          <w:rFonts w:hint="eastAsia"/>
        </w:rPr>
        <w:t>.</w:t>
      </w:r>
    </w:p>
    <w:p w14:paraId="08E4BF20" w14:textId="77777777" w:rsidR="00F315FE" w:rsidRPr="00CC0C94" w:rsidRDefault="00F315FE" w:rsidP="00F315FE">
      <w:pPr>
        <w:pStyle w:val="B1"/>
        <w:rPr>
          <w:lang w:eastAsia="ko-KR"/>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w:t>
      </w:r>
      <w:proofErr w:type="spellStart"/>
      <w:r w:rsidRPr="00CC0C94">
        <w:t>fallback</w:t>
      </w:r>
      <w:proofErr w:type="spellEnd"/>
      <w:r w:rsidRPr="00CC0C94">
        <w:rPr>
          <w:rFonts w:hint="eastAsia"/>
          <w:lang w:eastAsia="ko-KR"/>
        </w:rPr>
        <w:t xml:space="preserve"> for emergency call</w:t>
      </w:r>
      <w:r w:rsidRPr="00CC0C94">
        <w:t xml:space="preserve">, the UE </w:t>
      </w:r>
      <w:r w:rsidRPr="00CC0C94">
        <w:rPr>
          <w:rFonts w:hint="eastAsia"/>
          <w:lang w:eastAsia="ko-KR"/>
        </w:rPr>
        <w:t>may</w:t>
      </w:r>
      <w:r w:rsidRPr="00CC0C94">
        <w:t xml:space="preserve"> select</w:t>
      </w:r>
      <w:r w:rsidRPr="00CC0C94">
        <w:rPr>
          <w:rFonts w:hint="eastAsia"/>
        </w:rPr>
        <w:t xml:space="preserve"> cdma2000</w:t>
      </w:r>
      <w:r w:rsidRPr="00CC0C94">
        <w:t>®</w:t>
      </w:r>
      <w:r w:rsidRPr="00CC0C94">
        <w:rPr>
          <w:rFonts w:hint="eastAsia"/>
        </w:rPr>
        <w:t xml:space="preserve"> 1x radio access technology. The UE then procee</w:t>
      </w:r>
      <w:r w:rsidRPr="00CC0C94">
        <w:rPr>
          <w:rFonts w:eastAsia="Batang" w:hint="eastAsia"/>
        </w:rPr>
        <w:t>d</w:t>
      </w:r>
      <w:r w:rsidRPr="00CC0C94">
        <w:rPr>
          <w:rFonts w:hint="eastAsia"/>
        </w:rPr>
        <w:t xml:space="preserve">s with appropriate </w:t>
      </w:r>
      <w:r w:rsidRPr="00CC0C94">
        <w:t>cdma2000® 1x CS procedures</w:t>
      </w:r>
      <w:r w:rsidRPr="00CC0C94">
        <w:rPr>
          <w:rFonts w:hint="eastAsia"/>
        </w:rPr>
        <w:t>.</w:t>
      </w:r>
    </w:p>
    <w:p w14:paraId="4A84DE6E" w14:textId="77777777" w:rsidR="00F315FE" w:rsidRPr="00CC0C94" w:rsidRDefault="00F315FE" w:rsidP="00F315FE">
      <w:pPr>
        <w:pStyle w:val="B1"/>
      </w:pPr>
      <w:r w:rsidRPr="00CC0C94">
        <w:tab/>
        <w:t>If the service request was initiated due to a request from the SMS entity to send an SMS and timer T3246 is not running,</w:t>
      </w:r>
      <w:r w:rsidRPr="00CC0C94">
        <w:rPr>
          <w:rFonts w:hint="eastAsia"/>
        </w:rPr>
        <w:t xml:space="preserve"> </w:t>
      </w:r>
      <w:r w:rsidRPr="00CC0C94">
        <w:t>the UE, if operating in CS/PS mode 1 of operation, may select GERAN or UTRAN radio access technology. It then proceeds with the appropriate MM procedure.</w:t>
      </w:r>
    </w:p>
    <w:p w14:paraId="6655F774" w14:textId="77777777" w:rsidR="00F315FE" w:rsidRPr="00CC0C94" w:rsidRDefault="00F315FE" w:rsidP="00F315FE">
      <w:pPr>
        <w:pStyle w:val="NO"/>
      </w:pPr>
      <w:r w:rsidRPr="00CC0C94">
        <w:t>NOTE 6:</w:t>
      </w:r>
      <w:r w:rsidRPr="00CC0C94">
        <w:tab/>
        <w:t>If the UE disables the E-UTRA capability, then subsequent mobile terminating calls could fail.</w:t>
      </w:r>
    </w:p>
    <w:p w14:paraId="0B0300A6" w14:textId="77777777" w:rsidR="00F315FE" w:rsidRPr="00CC0C94" w:rsidRDefault="00F315FE" w:rsidP="00F315FE">
      <w:pPr>
        <w:pStyle w:val="B1"/>
      </w:pPr>
      <w:proofErr w:type="gramStart"/>
      <w:r w:rsidRPr="00CC0C94">
        <w:t>la</w:t>
      </w:r>
      <w:proofErr w:type="gramEnd"/>
      <w:r w:rsidRPr="00CC0C94">
        <w:t>)</w:t>
      </w:r>
      <w:r w:rsidRPr="00CC0C94">
        <w:tab/>
        <w:t>"</w:t>
      </w:r>
      <w:r w:rsidRPr="00CC0C94">
        <w:rPr>
          <w:rFonts w:hint="eastAsia"/>
          <w:lang w:eastAsia="zh-CN"/>
        </w:rPr>
        <w:t>Extended w</w:t>
      </w:r>
      <w:r w:rsidRPr="00CC0C94">
        <w:t>ait time CP data" from the lower layers</w:t>
      </w:r>
    </w:p>
    <w:p w14:paraId="0D3C9C2D" w14:textId="77777777" w:rsidR="00F315FE" w:rsidRPr="00CC0C94" w:rsidRDefault="00F315FE" w:rsidP="00F315FE">
      <w:pPr>
        <w:pStyle w:val="B1"/>
      </w:pPr>
      <w:r w:rsidRPr="00CC0C94">
        <w:tab/>
        <w:t>The UE shall abort the service request procedure for transfer of user data via the control plane, enter state EMM-REGISTERED, and stop timer T3417 if still running.</w:t>
      </w:r>
    </w:p>
    <w:p w14:paraId="694022D7" w14:textId="77777777" w:rsidR="00F315FE" w:rsidRPr="00CC0C94" w:rsidRDefault="00F315FE" w:rsidP="00F315FE">
      <w:pPr>
        <w:pStyle w:val="B1"/>
      </w:pPr>
      <w:r w:rsidRPr="00CC0C94">
        <w:tab/>
        <w:t xml:space="preserve">If the </w:t>
      </w:r>
      <w:r w:rsidRPr="00CC0C94">
        <w:rPr>
          <w:rFonts w:hint="eastAsia"/>
          <w:lang w:eastAsia="zh-CN"/>
        </w:rPr>
        <w:t>UE is operating in NB-S1 mode</w:t>
      </w:r>
      <w:r w:rsidRPr="00CC0C94">
        <w:rPr>
          <w:lang w:eastAsia="zh-CN"/>
        </w:rPr>
        <w:t xml:space="preserve"> and supports</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shall start the timer T3448 with the "Extended wait time CP data" value</w:t>
      </w:r>
      <w:r w:rsidRPr="00CC0C94">
        <w:t xml:space="preserve">. If the </w:t>
      </w:r>
      <w:r w:rsidRPr="00CC0C94">
        <w:rPr>
          <w:rFonts w:hint="eastAsia"/>
          <w:lang w:eastAsia="zh-CN"/>
        </w:rPr>
        <w:t>UE is operating in NB-S1 mode</w:t>
      </w:r>
      <w:r w:rsidRPr="00CC0C94">
        <w:rPr>
          <w:lang w:eastAsia="zh-CN"/>
        </w:rPr>
        <w:t xml:space="preserve"> and does not support</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 xml:space="preserve">shall start the timer </w:t>
      </w:r>
      <w:r w:rsidRPr="00CC0C94">
        <w:rPr>
          <w:rFonts w:hint="eastAsia"/>
          <w:lang w:eastAsia="zh-CN"/>
        </w:rPr>
        <w:t xml:space="preserve">T3346 </w:t>
      </w:r>
      <w:r w:rsidRPr="00CC0C94">
        <w:rPr>
          <w:lang w:val="x-none"/>
        </w:rPr>
        <w:t>with the "Extended wait time CP data" value.</w:t>
      </w:r>
    </w:p>
    <w:p w14:paraId="5C8590A8" w14:textId="77777777" w:rsidR="00F315FE" w:rsidRPr="00CC0C94" w:rsidRDefault="00F315FE" w:rsidP="00F315FE">
      <w:pPr>
        <w:pStyle w:val="B1"/>
        <w:rPr>
          <w:lang w:val="en-US"/>
        </w:rPr>
      </w:pPr>
      <w:r w:rsidRPr="00CC0C94">
        <w:tab/>
        <w:t>In other cases the UE shall ignore the "Extended wait time CP data"</w:t>
      </w:r>
      <w:r w:rsidRPr="00CC0C94">
        <w:rPr>
          <w:lang w:val="en-US"/>
        </w:rPr>
        <w:t>.</w:t>
      </w:r>
    </w:p>
    <w:p w14:paraId="0B0B7538" w14:textId="77777777" w:rsidR="00F315FE" w:rsidRPr="00CC0C94" w:rsidRDefault="00F315FE" w:rsidP="00F315FE">
      <w:pPr>
        <w:pStyle w:val="B1"/>
      </w:pPr>
      <w:r w:rsidRPr="00CC0C94">
        <w:tab/>
        <w:t xml:space="preserve">The </w:t>
      </w:r>
      <w:r w:rsidRPr="00CC0C94">
        <w:rPr>
          <w:rFonts w:hint="eastAsia"/>
        </w:rPr>
        <w:t>UE</w:t>
      </w:r>
      <w:r w:rsidRPr="00CC0C94">
        <w:t xml:space="preserve"> stays in the current serving cell and applies normal cell reselection process. The service request procedure for transfer of user data via the control plane is started, if still necessary, when the timer T3448 expires or is stopped.</w:t>
      </w:r>
    </w:p>
    <w:p w14:paraId="519CA64E" w14:textId="77777777" w:rsidR="00F315FE" w:rsidRPr="00CC0C94" w:rsidRDefault="00F315FE" w:rsidP="00F315FE">
      <w:pPr>
        <w:pStyle w:val="B1"/>
      </w:pPr>
      <w:r w:rsidRPr="00CC0C94">
        <w:t>m)</w:t>
      </w:r>
      <w:r w:rsidRPr="00CC0C94">
        <w:tab/>
        <w:t>Timer T3346 is running</w:t>
      </w:r>
    </w:p>
    <w:p w14:paraId="01A4EAB0" w14:textId="77777777" w:rsidR="00F315FE" w:rsidRPr="00CC0C94" w:rsidRDefault="00F315FE" w:rsidP="00F315FE">
      <w:pPr>
        <w:pStyle w:val="B1"/>
        <w:rPr>
          <w:rFonts w:hint="eastAsia"/>
          <w:lang w:eastAsia="zh-TW"/>
        </w:rPr>
      </w:pPr>
      <w:r w:rsidRPr="00CC0C94">
        <w:tab/>
        <w:t>The UE shall not start the service request procedure unless</w:t>
      </w:r>
      <w:r w:rsidRPr="00CC0C94">
        <w:rPr>
          <w:rFonts w:hint="eastAsia"/>
          <w:lang w:eastAsia="zh-TW"/>
        </w:rPr>
        <w:t>:</w:t>
      </w:r>
    </w:p>
    <w:p w14:paraId="2ECC0814" w14:textId="77777777" w:rsidR="00F315FE" w:rsidRPr="00CC0C94" w:rsidRDefault="00F315FE" w:rsidP="00F315FE">
      <w:pPr>
        <w:pStyle w:val="B2"/>
        <w:rPr>
          <w:rFonts w:hint="eastAsia"/>
          <w:lang w:eastAsia="zh-CN"/>
        </w:rPr>
      </w:pPr>
      <w:r w:rsidRPr="00CC0C94">
        <w:rPr>
          <w:lang w:eastAsia="zh-CN"/>
        </w:rPr>
        <w:t>-</w:t>
      </w:r>
      <w:r w:rsidRPr="00CC0C94">
        <w:rPr>
          <w:lang w:eastAsia="zh-CN"/>
        </w:rPr>
        <w:tab/>
      </w:r>
      <w:proofErr w:type="gramStart"/>
      <w:r w:rsidRPr="00CC0C94">
        <w:rPr>
          <w:lang w:eastAsia="zh-CN"/>
        </w:rPr>
        <w:t>the</w:t>
      </w:r>
      <w:proofErr w:type="gramEnd"/>
      <w:r w:rsidRPr="00CC0C94">
        <w:rPr>
          <w:lang w:eastAsia="zh-CN"/>
        </w:rPr>
        <w:t xml:space="preserve"> UE </w:t>
      </w:r>
      <w:r w:rsidRPr="00CC0C94">
        <w:t>receive</w:t>
      </w:r>
      <w:r w:rsidRPr="00CC0C94">
        <w:rPr>
          <w:rFonts w:hint="eastAsia"/>
          <w:lang w:eastAsia="zh-CN"/>
        </w:rPr>
        <w:t>s</w:t>
      </w:r>
      <w:r w:rsidRPr="00CC0C94">
        <w:t xml:space="preserve"> a paging</w:t>
      </w:r>
      <w:r w:rsidRPr="00CC0C94">
        <w:rPr>
          <w:rFonts w:hint="eastAsia"/>
          <w:lang w:eastAsia="zh-CN"/>
        </w:rPr>
        <w:t>;</w:t>
      </w:r>
    </w:p>
    <w:p w14:paraId="645EAC33" w14:textId="77777777" w:rsidR="00F315FE" w:rsidRPr="00CC0C94" w:rsidRDefault="00F315FE" w:rsidP="00F315FE">
      <w:pPr>
        <w:pStyle w:val="B2"/>
        <w:rPr>
          <w:lang w:eastAsia="ko-KR"/>
        </w:rPr>
      </w:pPr>
      <w:r w:rsidRPr="00CC0C94">
        <w:rPr>
          <w:rFonts w:hint="eastAsia"/>
          <w:lang w:eastAsia="zh-TW"/>
        </w:rPr>
        <w:t>-</w:t>
      </w:r>
      <w:r w:rsidRPr="00CC0C94">
        <w:rPr>
          <w:rFonts w:hint="eastAsia"/>
        </w:rPr>
        <w:tab/>
      </w:r>
      <w:proofErr w:type="gramStart"/>
      <w:r w:rsidRPr="00CC0C94">
        <w:t>the</w:t>
      </w:r>
      <w:proofErr w:type="gramEnd"/>
      <w:r w:rsidRPr="00CC0C94">
        <w:t xml:space="preserve"> UE is </w:t>
      </w:r>
      <w:r w:rsidRPr="00CC0C94">
        <w:rPr>
          <w:lang w:eastAsia="ko-KR"/>
        </w:rPr>
        <w:t xml:space="preserve">a </w:t>
      </w:r>
      <w:r w:rsidRPr="00CC0C94">
        <w:t>UE configured to use AC11 – 15 in selected PLMN</w:t>
      </w:r>
      <w:r w:rsidRPr="00CC0C94">
        <w:rPr>
          <w:lang w:eastAsia="ko-KR"/>
        </w:rPr>
        <w:t>;</w:t>
      </w:r>
    </w:p>
    <w:p w14:paraId="1F010A11" w14:textId="77777777" w:rsidR="00F315FE" w:rsidRPr="00CC0C94" w:rsidRDefault="00F315FE" w:rsidP="00F315FE">
      <w:pPr>
        <w:pStyle w:val="B2"/>
        <w:rPr>
          <w:lang w:eastAsia="ko-KR"/>
        </w:rPr>
      </w:pPr>
      <w:r w:rsidRPr="00CC0C94">
        <w:rPr>
          <w:rFonts w:hint="eastAsia"/>
          <w:lang w:eastAsia="zh-TW"/>
        </w:rPr>
        <w:t>-</w:t>
      </w:r>
      <w:r w:rsidRPr="00CC0C94">
        <w:rPr>
          <w:rFonts w:hint="eastAsia"/>
        </w:rPr>
        <w:tab/>
      </w:r>
      <w:proofErr w:type="gramStart"/>
      <w:r w:rsidRPr="00CC0C94">
        <w:t>the</w:t>
      </w:r>
      <w:proofErr w:type="gramEnd"/>
      <w:r w:rsidRPr="00CC0C94">
        <w:t xml:space="preserve"> UE has a PDN connection for emergency bearer services established</w:t>
      </w:r>
      <w:r w:rsidRPr="00CC0C94">
        <w:rPr>
          <w:lang w:eastAsia="ko-KR"/>
        </w:rPr>
        <w:t xml:space="preserve"> or is establishing a PDN connection for emergency bearer services; </w:t>
      </w:r>
    </w:p>
    <w:p w14:paraId="05EBEEC5" w14:textId="77777777" w:rsidR="00F315FE" w:rsidRPr="00CC0C94" w:rsidRDefault="00F315FE" w:rsidP="00F315FE">
      <w:pPr>
        <w:pStyle w:val="B2"/>
      </w:pPr>
      <w:r w:rsidRPr="00CC0C94">
        <w:rPr>
          <w:rFonts w:hint="eastAsia"/>
          <w:lang w:eastAsia="zh-TW"/>
        </w:rPr>
        <w:t>-</w:t>
      </w:r>
      <w:r w:rsidRPr="00CC0C94">
        <w:tab/>
      </w:r>
      <w:proofErr w:type="gramStart"/>
      <w:r w:rsidRPr="00CC0C94">
        <w:rPr>
          <w:rFonts w:hint="eastAsia"/>
        </w:rPr>
        <w:t>the</w:t>
      </w:r>
      <w:proofErr w:type="gramEnd"/>
      <w:r w:rsidRPr="00CC0C94">
        <w:rPr>
          <w:rFonts w:hint="eastAsia"/>
        </w:rPr>
        <w:t xml:space="preserve"> UE is </w:t>
      </w:r>
      <w:r w:rsidRPr="00CC0C94">
        <w:t>requested</w:t>
      </w:r>
      <w:r w:rsidRPr="00CC0C94">
        <w:rPr>
          <w:rFonts w:hint="eastAsia"/>
        </w:rPr>
        <w:t xml:space="preserve"> by the upper layer for a CS </w:t>
      </w:r>
      <w:proofErr w:type="spellStart"/>
      <w:r w:rsidRPr="00CC0C94">
        <w:rPr>
          <w:rFonts w:hint="eastAsia"/>
        </w:rPr>
        <w:t>fallback</w:t>
      </w:r>
      <w:proofErr w:type="spellEnd"/>
      <w:r w:rsidRPr="00CC0C94">
        <w:rPr>
          <w:rFonts w:hint="eastAsia"/>
        </w:rPr>
        <w:t xml:space="preserve"> for emergency call</w:t>
      </w:r>
      <w:r w:rsidRPr="00CC0C94">
        <w:rPr>
          <w:rFonts w:hint="eastAsia"/>
          <w:lang w:eastAsia="zh-CN"/>
        </w:rPr>
        <w:t xml:space="preserve"> or a 1x</w:t>
      </w:r>
      <w:r w:rsidRPr="00CC0C94">
        <w:rPr>
          <w:rFonts w:hint="eastAsia"/>
        </w:rPr>
        <w:t xml:space="preserve">CS </w:t>
      </w:r>
      <w:proofErr w:type="spellStart"/>
      <w:r w:rsidRPr="00CC0C94">
        <w:rPr>
          <w:rFonts w:hint="eastAsia"/>
        </w:rPr>
        <w:t>fallback</w:t>
      </w:r>
      <w:proofErr w:type="spellEnd"/>
      <w:r w:rsidRPr="00CC0C94">
        <w:rPr>
          <w:rFonts w:hint="eastAsia"/>
        </w:rPr>
        <w:t xml:space="preserve"> for emergency call</w:t>
      </w:r>
      <w:r w:rsidRPr="00CC0C94">
        <w:t xml:space="preserve">; </w:t>
      </w:r>
    </w:p>
    <w:p w14:paraId="47339EB5" w14:textId="77777777" w:rsidR="00F315FE" w:rsidRPr="00CC0C94" w:rsidRDefault="00F315FE" w:rsidP="00F315FE">
      <w:pPr>
        <w:pStyle w:val="B2"/>
        <w:rPr>
          <w:lang w:eastAsia="ko-KR"/>
        </w:rPr>
      </w:pPr>
      <w:r w:rsidRPr="00CC0C94">
        <w:rPr>
          <w:lang w:eastAsia="ko-KR"/>
        </w:rPr>
        <w:t>-</w:t>
      </w:r>
      <w:r w:rsidRPr="00CC0C94">
        <w:rPr>
          <w:lang w:eastAsia="ko-KR"/>
        </w:rPr>
        <w:tab/>
        <w:t>the UE has a PDN connection established without the NAS signalling low priority indication or is establishing a PDN connection without the NAS signalling low priority indication and if the timer T3346 was started due to</w:t>
      </w:r>
      <w:r w:rsidRPr="00CC0C94">
        <w:rPr>
          <w:rFonts w:hint="eastAsia"/>
          <w:lang w:val="en-US" w:eastAsia="zh-CN"/>
        </w:rPr>
        <w:t xml:space="preserve"> rejection of</w:t>
      </w:r>
      <w:r w:rsidRPr="00CC0C94">
        <w:rPr>
          <w:lang w:eastAsia="ko-KR"/>
        </w:rPr>
        <w:t xml:space="preserve"> a NAS request message (</w:t>
      </w:r>
      <w:r w:rsidRPr="00CC0C94">
        <w:rPr>
          <w:rFonts w:hint="eastAsia"/>
          <w:lang w:val="en-US" w:eastAsia="zh-CN"/>
        </w:rPr>
        <w:t xml:space="preserve">e.g. </w:t>
      </w:r>
      <w:r w:rsidRPr="00CC0C94">
        <w:rPr>
          <w:lang w:eastAsia="ko-KR"/>
        </w:rPr>
        <w:t>ATTACH REQUEST, TRACKING AREA UPDATE REQUEST, EXTENDED SERVICE REQUEST or CONTROL PLANE SERVICE REQUEST) which contained the low priority indicator set to "MS is configured for NAS signalling low priority"; or</w:t>
      </w:r>
    </w:p>
    <w:p w14:paraId="225C66DD" w14:textId="77777777" w:rsidR="00F315FE" w:rsidRPr="00CC0C94" w:rsidRDefault="00F315FE" w:rsidP="00F315FE">
      <w:pPr>
        <w:pStyle w:val="B2"/>
        <w:rPr>
          <w:rFonts w:eastAsia="Malgun Gothic"/>
          <w:color w:val="000000"/>
          <w:lang w:eastAsia="ko-KR"/>
        </w:rPr>
      </w:pPr>
      <w:r w:rsidRPr="00CC0C94">
        <w:rPr>
          <w:lang w:eastAsia="ko-KR"/>
        </w:rPr>
        <w:t>-</w:t>
      </w:r>
      <w:r w:rsidRPr="00CC0C94">
        <w:rPr>
          <w:lang w:eastAsia="ko-KR"/>
        </w:rPr>
        <w:tab/>
      </w:r>
      <w:proofErr w:type="gramStart"/>
      <w:r w:rsidRPr="00CC0C94">
        <w:rPr>
          <w:rFonts w:eastAsia="Malgun Gothic"/>
          <w:color w:val="000000"/>
          <w:lang w:eastAsia="ko-KR"/>
        </w:rPr>
        <w:t>the</w:t>
      </w:r>
      <w:proofErr w:type="gramEnd"/>
      <w:r w:rsidRPr="00CC0C94">
        <w:rPr>
          <w:rFonts w:eastAsia="Malgun Gothic"/>
          <w:color w:val="000000"/>
          <w:lang w:eastAsia="ko-KR"/>
        </w:rPr>
        <w:t xml:space="preserve"> UE in NB-S1 mode is requested by the upper layer to transmit user data related to an exceptional event and:</w:t>
      </w:r>
    </w:p>
    <w:p w14:paraId="4DE2EF58" w14:textId="77777777" w:rsidR="00F315FE" w:rsidRPr="00CC0C94" w:rsidRDefault="00F315FE" w:rsidP="00F315FE">
      <w:pPr>
        <w:pStyle w:val="B3"/>
      </w:pPr>
      <w:r w:rsidRPr="00CC0C94">
        <w:lastRenderedPageBreak/>
        <w:t>-</w:t>
      </w:r>
      <w:r w:rsidRPr="00CC0C94">
        <w:tab/>
        <w:t xml:space="preserve">the UE is allowed to use exception data reporting (see the </w:t>
      </w:r>
      <w:proofErr w:type="spellStart"/>
      <w:r w:rsidRPr="00CC0C94">
        <w:t>ExceptionDataReportingAllowed</w:t>
      </w:r>
      <w:proofErr w:type="spellEnd"/>
      <w:r w:rsidRPr="00CC0C94">
        <w:t xml:space="preserve"> leaf of the</w:t>
      </w:r>
      <w:r w:rsidRPr="00CC0C94">
        <w:tab/>
        <w:t>NAS configuration MO in 3GPP TS 24.368 [15A] or the USIM file EF</w:t>
      </w:r>
      <w:r w:rsidRPr="00CC0C94">
        <w:rPr>
          <w:vertAlign w:val="subscript"/>
        </w:rPr>
        <w:t>NASCONFIG</w:t>
      </w:r>
      <w:r w:rsidRPr="00CC0C94">
        <w:t xml:space="preserve"> in </w:t>
      </w:r>
      <w:r w:rsidRPr="00CC0C94">
        <w:rPr>
          <w:snapToGrid w:val="0"/>
        </w:rPr>
        <w:t>3GPP TS 31.102 [17]</w:t>
      </w:r>
      <w:r w:rsidRPr="00CC0C94">
        <w:t>); and</w:t>
      </w:r>
    </w:p>
    <w:p w14:paraId="1604F29D" w14:textId="77777777" w:rsidR="00F315FE" w:rsidRPr="00CC0C94" w:rsidRDefault="00F315FE" w:rsidP="00F315FE">
      <w:pPr>
        <w:pStyle w:val="B3"/>
        <w:rPr>
          <w:lang w:eastAsia="ko-KR"/>
        </w:rPr>
      </w:pPr>
      <w:r w:rsidRPr="00CC0C94">
        <w:rPr>
          <w:lang w:eastAsia="ko-KR"/>
        </w:rPr>
        <w:t>-</w:t>
      </w:r>
      <w:r w:rsidRPr="00CC0C94">
        <w:rPr>
          <w:lang w:eastAsia="ko-KR"/>
        </w:rPr>
        <w:tab/>
      </w:r>
      <w:proofErr w:type="gramStart"/>
      <w:r w:rsidRPr="00CC0C94">
        <w:rPr>
          <w:lang w:eastAsia="ko-KR"/>
        </w:rPr>
        <w:t>timer</w:t>
      </w:r>
      <w:proofErr w:type="gramEnd"/>
      <w:r w:rsidRPr="00CC0C94">
        <w:rPr>
          <w:lang w:eastAsia="ko-KR"/>
        </w:rPr>
        <w:t xml:space="preserve"> T3346 was not started when NAS </w:t>
      </w:r>
      <w:proofErr w:type="spellStart"/>
      <w:r w:rsidRPr="00CC0C94">
        <w:rPr>
          <w:lang w:eastAsia="ko-KR"/>
        </w:rPr>
        <w:t>signaling</w:t>
      </w:r>
      <w:proofErr w:type="spellEnd"/>
      <w:r w:rsidRPr="00CC0C94">
        <w:rPr>
          <w:lang w:eastAsia="ko-KR"/>
        </w:rPr>
        <w:t xml:space="preserve"> connection was established with RRC establishment cause set to "MO exception data".</w:t>
      </w:r>
    </w:p>
    <w:p w14:paraId="56DC3D3C" w14:textId="77777777" w:rsidR="00F315FE" w:rsidRPr="00CC0C94" w:rsidRDefault="00F315FE" w:rsidP="00F315FE">
      <w:pPr>
        <w:pStyle w:val="B1"/>
      </w:pPr>
      <w:r w:rsidRPr="00CC0C94">
        <w:rPr>
          <w:lang w:eastAsia="zh-TW"/>
        </w:rPr>
        <w:tab/>
        <w:t xml:space="preserve">If the UE is in EMM-IDLE mode, </w:t>
      </w:r>
      <w:r w:rsidRPr="00CC0C94">
        <w:t xml:space="preserve">the </w:t>
      </w:r>
      <w:r w:rsidRPr="00CC0C94">
        <w:rPr>
          <w:rFonts w:hint="eastAsia"/>
        </w:rPr>
        <w:t>UE</w:t>
      </w:r>
      <w:r w:rsidRPr="00CC0C94">
        <w:t xml:space="preserve"> stays in the current serving cell and applies normal cell reselection process. The service request procedure is started, if still necessary, when timer T3346 expires or is stopped.</w:t>
      </w:r>
    </w:p>
    <w:p w14:paraId="5A261C95" w14:textId="77777777" w:rsidR="00F315FE" w:rsidRPr="00CC0C94" w:rsidRDefault="00F315FE" w:rsidP="00F315FE">
      <w:pPr>
        <w:pStyle w:val="B1"/>
      </w:pPr>
      <w:r w:rsidRPr="00CC0C94">
        <w:tab/>
        <w:t xml:space="preserve">Upon upper layer's request for </w:t>
      </w:r>
      <w:r w:rsidRPr="00CC0C94">
        <w:rPr>
          <w:rFonts w:hint="eastAsia"/>
          <w:lang w:eastAsia="zh-TW"/>
        </w:rPr>
        <w:t xml:space="preserve">a </w:t>
      </w:r>
      <w:r w:rsidRPr="00CC0C94">
        <w:t xml:space="preserve">mobile originated CS </w:t>
      </w:r>
      <w:proofErr w:type="spellStart"/>
      <w:r w:rsidRPr="00CC0C94">
        <w:t>fallback</w:t>
      </w:r>
      <w:proofErr w:type="spellEnd"/>
      <w:r w:rsidRPr="00CC0C94">
        <w:t xml:space="preserve"> </w:t>
      </w:r>
      <w:r w:rsidRPr="00CC0C94">
        <w:rPr>
          <w:rFonts w:hint="eastAsia"/>
          <w:lang w:eastAsia="zh-TW"/>
        </w:rPr>
        <w:t xml:space="preserve">which is not for emergency call, </w:t>
      </w:r>
      <w:r w:rsidRPr="00CC0C94">
        <w:t xml:space="preserve">the UE in CS/PS mode 1 of operation shall attempt to select GERAN or UTRAN radio access technology. If the UE finds a suitable GERAN or UTRAN cell, it then proceeds with the appropriate MM and CC specific procedures and the EMM </w:t>
      </w:r>
      <w:proofErr w:type="spellStart"/>
      <w:r w:rsidRPr="00CC0C94">
        <w:t>sublayer</w:t>
      </w:r>
      <w:proofErr w:type="spellEnd"/>
      <w:r w:rsidRPr="00CC0C94">
        <w:t xml:space="preserve"> shall not indicate the abort of the service request procedure to the MM </w:t>
      </w:r>
      <w:proofErr w:type="spellStart"/>
      <w:r w:rsidRPr="00CC0C94">
        <w:t>sublayer</w:t>
      </w:r>
      <w:proofErr w:type="spellEnd"/>
      <w:r w:rsidRPr="00CC0C94">
        <w:t>.</w:t>
      </w:r>
      <w:r w:rsidRPr="00CC0C94">
        <w:rPr>
          <w:lang w:eastAsia="ko-KR"/>
        </w:rPr>
        <w:t xml:space="preserve"> Otherwise the EMM </w:t>
      </w:r>
      <w:proofErr w:type="spellStart"/>
      <w:r w:rsidRPr="00CC0C94">
        <w:rPr>
          <w:lang w:eastAsia="ko-KR"/>
        </w:rPr>
        <w:t>sublayer</w:t>
      </w:r>
      <w:proofErr w:type="spellEnd"/>
      <w:r w:rsidRPr="00CC0C94">
        <w:rPr>
          <w:lang w:eastAsia="ko-KR"/>
        </w:rPr>
        <w:t xml:space="preserve"> shall indicate the abort of the service request procedure to the MM </w:t>
      </w:r>
      <w:proofErr w:type="spellStart"/>
      <w:r w:rsidRPr="00CC0C94">
        <w:rPr>
          <w:lang w:eastAsia="ko-KR"/>
        </w:rPr>
        <w:t>sublayer</w:t>
      </w:r>
      <w:proofErr w:type="spellEnd"/>
      <w:r w:rsidRPr="00CC0C94">
        <w:rPr>
          <w:lang w:eastAsia="ko-KR"/>
        </w:rPr>
        <w:t>.</w:t>
      </w:r>
    </w:p>
    <w:p w14:paraId="03236EA7" w14:textId="77777777" w:rsidR="00F315FE" w:rsidRPr="00CC0C94" w:rsidRDefault="00F315FE" w:rsidP="00F315FE">
      <w:pPr>
        <w:pStyle w:val="NO"/>
        <w:rPr>
          <w:rFonts w:hint="eastAsia"/>
          <w:lang w:eastAsia="zh-TW"/>
        </w:rPr>
      </w:pPr>
      <w:r w:rsidRPr="00CC0C94">
        <w:t>NOTE 7:</w:t>
      </w:r>
      <w:r w:rsidRPr="00CC0C94">
        <w:tab/>
        <w:t>If the UE disables the E-UTRA capability, then subsequent mobile terminating calls could fail.</w:t>
      </w:r>
    </w:p>
    <w:p w14:paraId="0158AD13" w14:textId="77777777" w:rsidR="00F315FE" w:rsidRPr="00CC0C94" w:rsidRDefault="00F315FE" w:rsidP="00F315FE">
      <w:pPr>
        <w:pStyle w:val="B1"/>
      </w:pPr>
      <w:r w:rsidRPr="00CC0C94">
        <w:rPr>
          <w:rFonts w:hint="eastAsia"/>
          <w:lang w:eastAsia="zh-TW"/>
        </w:rPr>
        <w:tab/>
      </w:r>
      <w:r w:rsidRPr="00CC0C94">
        <w:t xml:space="preserve">Upon upper layer's request for </w:t>
      </w:r>
      <w:r w:rsidRPr="00CC0C94">
        <w:rPr>
          <w:rFonts w:hint="eastAsia"/>
          <w:lang w:eastAsia="zh-TW"/>
        </w:rPr>
        <w:t xml:space="preserve">a </w:t>
      </w:r>
      <w:r w:rsidRPr="00CC0C94">
        <w:t xml:space="preserve">CS </w:t>
      </w:r>
      <w:proofErr w:type="spellStart"/>
      <w:r w:rsidRPr="00CC0C94">
        <w:t>fallback</w:t>
      </w:r>
      <w:proofErr w:type="spellEnd"/>
      <w:r w:rsidRPr="00CC0C94">
        <w:t xml:space="preserve"> </w:t>
      </w:r>
      <w:r w:rsidRPr="00CC0C94">
        <w:rPr>
          <w:rFonts w:hint="eastAsia"/>
          <w:lang w:eastAsia="zh-TW"/>
        </w:rPr>
        <w:t>for emergency call</w:t>
      </w:r>
      <w:r w:rsidRPr="00CC0C94">
        <w:t xml:space="preserve">, the UE </w:t>
      </w:r>
      <w:r w:rsidRPr="00CC0C94">
        <w:rPr>
          <w:rFonts w:hint="eastAsia"/>
          <w:lang w:eastAsia="zh-TW"/>
        </w:rPr>
        <w:t>may</w:t>
      </w:r>
      <w:r w:rsidRPr="00CC0C94">
        <w:t xml:space="preserve"> select GERAN or UTRAN radio access technology. It then proceeds with appropriate MM and CC specific procedures. The EMM </w:t>
      </w:r>
      <w:proofErr w:type="spellStart"/>
      <w:r w:rsidRPr="00CC0C94">
        <w:t>sublayer</w:t>
      </w:r>
      <w:proofErr w:type="spellEnd"/>
      <w:r w:rsidRPr="00CC0C94">
        <w:t xml:space="preserve"> shall not indicate the abort of the service request procedure to the MM </w:t>
      </w:r>
      <w:proofErr w:type="spellStart"/>
      <w:r w:rsidRPr="00CC0C94">
        <w:t>sublayer</w:t>
      </w:r>
      <w:proofErr w:type="spellEnd"/>
      <w:r w:rsidRPr="00CC0C94">
        <w:t>.</w:t>
      </w:r>
    </w:p>
    <w:p w14:paraId="41F4726B" w14:textId="77777777" w:rsidR="00F315FE" w:rsidRPr="00CC0C94" w:rsidRDefault="00F315FE" w:rsidP="00F315FE">
      <w:pPr>
        <w:pStyle w:val="B1"/>
      </w:pPr>
      <w:r w:rsidRPr="00CC0C94">
        <w:tab/>
        <w:t>Upon a request from the SMS entity to send an SMS and timer T3246 is not running,</w:t>
      </w:r>
      <w:r w:rsidRPr="00CC0C94">
        <w:rPr>
          <w:rFonts w:hint="eastAsia"/>
        </w:rPr>
        <w:t xml:space="preserve"> </w:t>
      </w:r>
      <w:r w:rsidRPr="00CC0C94">
        <w:t>the UE, if operating in CS/PS mode 1 of operation, may select GERAN or UTRAN radio access technology. It then proceeds with the appropriate MM procedure.</w:t>
      </w:r>
    </w:p>
    <w:p w14:paraId="59D64C67" w14:textId="77777777" w:rsidR="00F315FE" w:rsidRPr="00CC0C94" w:rsidRDefault="00F315FE" w:rsidP="00F315FE">
      <w:pPr>
        <w:pStyle w:val="NO"/>
      </w:pPr>
      <w:r w:rsidRPr="00CC0C94">
        <w:t>NOTE 8:</w:t>
      </w:r>
      <w:r w:rsidRPr="00CC0C94">
        <w:tab/>
        <w:t>If the UE disables the E-UTRA capability, then subsequent mobile terminating calls could fail.</w:t>
      </w:r>
    </w:p>
    <w:p w14:paraId="0D3DFAD7" w14:textId="77777777" w:rsidR="00F315FE" w:rsidRPr="00CC0C94" w:rsidRDefault="00F315FE" w:rsidP="00F315FE">
      <w:pPr>
        <w:pStyle w:val="B1"/>
      </w:pPr>
      <w:r w:rsidRPr="00CC0C94">
        <w:tab/>
        <w:t xml:space="preserve">Upon upper layer's request for </w:t>
      </w:r>
      <w:r w:rsidRPr="00CC0C94">
        <w:rPr>
          <w:rFonts w:hint="eastAsia"/>
          <w:lang w:eastAsia="zh-CN"/>
        </w:rPr>
        <w:t xml:space="preserve">a </w:t>
      </w:r>
      <w:r w:rsidRPr="00CC0C94">
        <w:t xml:space="preserve">mobile originated 1x CS </w:t>
      </w:r>
      <w:proofErr w:type="spellStart"/>
      <w:r w:rsidRPr="00CC0C94">
        <w:t>fallback</w:t>
      </w:r>
      <w:proofErr w:type="spellEnd"/>
      <w:r w:rsidRPr="00CC0C94">
        <w:rPr>
          <w:rFonts w:hint="eastAsia"/>
          <w:lang w:eastAsia="zh-TW"/>
        </w:rPr>
        <w:t xml:space="preserve"> which is not for emergency call</w:t>
      </w:r>
      <w:r w:rsidRPr="00CC0C94">
        <w:t>, the UE shall select cdma2000® 1x radio access technology. The UE then proceeds with appropriate cdma2000® 1x CS call procedures.</w:t>
      </w:r>
    </w:p>
    <w:p w14:paraId="1DCCC168" w14:textId="77777777" w:rsidR="00F315FE" w:rsidRDefault="00F315FE" w:rsidP="00F315FE">
      <w:pPr>
        <w:pStyle w:val="B1"/>
      </w:pPr>
      <w:r w:rsidRPr="00CC0C94">
        <w:tab/>
        <w:t xml:space="preserve">Upon upper layer's request for </w:t>
      </w:r>
      <w:r w:rsidRPr="00CC0C94">
        <w:rPr>
          <w:rFonts w:hint="eastAsia"/>
          <w:lang w:eastAsia="zh-CN"/>
        </w:rPr>
        <w:t xml:space="preserve">a </w:t>
      </w:r>
      <w:r w:rsidRPr="00CC0C94">
        <w:t xml:space="preserve">1xCS </w:t>
      </w:r>
      <w:proofErr w:type="spellStart"/>
      <w:r w:rsidRPr="00CC0C94">
        <w:t>fallback</w:t>
      </w:r>
      <w:proofErr w:type="spellEnd"/>
      <w:r w:rsidRPr="00CC0C94">
        <w:rPr>
          <w:rFonts w:hint="eastAsia"/>
          <w:lang w:eastAsia="zh-TW"/>
        </w:rPr>
        <w:t xml:space="preserve"> for emergency call</w:t>
      </w:r>
      <w:r w:rsidRPr="00CC0C94">
        <w:t xml:space="preserve">, the UE </w:t>
      </w:r>
      <w:r w:rsidRPr="00CC0C94">
        <w:rPr>
          <w:rFonts w:hint="eastAsia"/>
          <w:lang w:eastAsia="zh-CN"/>
        </w:rPr>
        <w:t>may</w:t>
      </w:r>
      <w:r w:rsidRPr="00CC0C94">
        <w:t xml:space="preserve"> select cdma2000® 1x radio access technology. The UE then proceeds with appropriate cdma2000® 1x CS call procedures.</w:t>
      </w:r>
    </w:p>
    <w:p w14:paraId="53246834" w14:textId="77777777" w:rsidR="00F315FE" w:rsidRDefault="00F315FE" w:rsidP="00F315FE">
      <w:pPr>
        <w:pStyle w:val="B1"/>
        <w:rPr>
          <w:noProof/>
          <w:lang w:val="en-US"/>
        </w:rPr>
      </w:pPr>
      <w:r>
        <w:tab/>
        <w:t>If the service request procedure was triggered for an MO MMTEL voice call is started, a notification that the service request procedure was not initiated due to congestion shall be provided to the upper layers.</w:t>
      </w:r>
    </w:p>
    <w:p w14:paraId="36BE8049" w14:textId="77777777" w:rsidR="00F315FE" w:rsidRPr="00CC0C94" w:rsidRDefault="00F315FE" w:rsidP="00F315FE">
      <w:pPr>
        <w:pStyle w:val="NO"/>
        <w:rPr>
          <w:lang w:eastAsia="zh-CN"/>
        </w:rPr>
      </w:pPr>
      <w:r>
        <w:t>NOTE 9:</w:t>
      </w:r>
      <w:r>
        <w:tab/>
        <w:t xml:space="preserve">This can result in the upper layers requesting establishment of the originating voice call </w:t>
      </w:r>
      <w:r>
        <w:rPr>
          <w:lang w:eastAsia="ja-JP"/>
        </w:rPr>
        <w:t xml:space="preserve">on an alternative manner e.g. </w:t>
      </w:r>
      <w:r w:rsidRPr="00CC0C94">
        <w:t>requesting establishment of a CS voice call</w:t>
      </w:r>
      <w:r>
        <w:rPr>
          <w:lang w:eastAsia="ko-KR"/>
        </w:rPr>
        <w:t xml:space="preserve"> (see </w:t>
      </w:r>
      <w:r>
        <w:rPr>
          <w:lang w:eastAsia="ja-JP"/>
        </w:rPr>
        <w:t>3GPP TS 24.173 [</w:t>
      </w:r>
      <w:r>
        <w:t>13</w:t>
      </w:r>
      <w:r>
        <w:rPr>
          <w:rFonts w:eastAsia="SimSun"/>
          <w:lang w:eastAsia="zh-CN"/>
        </w:rPr>
        <w:t>E</w:t>
      </w:r>
      <w:r>
        <w:rPr>
          <w:lang w:eastAsia="ja-JP"/>
        </w:rPr>
        <w:t>])</w:t>
      </w:r>
      <w:r>
        <w:t>.</w:t>
      </w:r>
    </w:p>
    <w:p w14:paraId="454C51DA" w14:textId="77777777" w:rsidR="00F315FE" w:rsidRPr="00CC0C94" w:rsidRDefault="00F315FE" w:rsidP="00F315FE">
      <w:pPr>
        <w:pStyle w:val="B1"/>
      </w:pPr>
      <w:r w:rsidRPr="00CC0C94">
        <w:rPr>
          <w:noProof/>
        </w:rPr>
        <w:t>n)</w:t>
      </w:r>
      <w:r w:rsidRPr="00CC0C94">
        <w:rPr>
          <w:noProof/>
        </w:rPr>
        <w:tab/>
      </w:r>
      <w:r w:rsidRPr="00CC0C94">
        <w:t xml:space="preserve">Failure to find a suitable GERAN or UTRAN cell, after </w:t>
      </w:r>
      <w:r w:rsidRPr="00CC0C94">
        <w:rPr>
          <w:rFonts w:hint="eastAsia"/>
          <w:noProof/>
          <w:lang w:eastAsia="zh-CN"/>
        </w:rPr>
        <w:t>release of t</w:t>
      </w:r>
      <w:r w:rsidRPr="00CC0C94">
        <w:t xml:space="preserve">he NAS signalling connection </w:t>
      </w:r>
      <w:r w:rsidRPr="00CC0C94">
        <w:rPr>
          <w:lang w:eastAsia="ja-JP"/>
        </w:rPr>
        <w:t xml:space="preserve">without "Extended wait time" and </w:t>
      </w:r>
      <w:r w:rsidRPr="00CC0C94">
        <w:rPr>
          <w:rFonts w:hint="eastAsia"/>
          <w:lang w:eastAsia="zh-CN"/>
        </w:rPr>
        <w:t xml:space="preserve">with </w:t>
      </w:r>
      <w:r w:rsidRPr="00CC0C94">
        <w:rPr>
          <w:lang w:eastAsia="ja-JP"/>
        </w:rPr>
        <w:t>redirection indication received from lower layers</w:t>
      </w:r>
      <w:r w:rsidRPr="00CC0C94">
        <w:t xml:space="preserve"> when the service request was initiated for CS </w:t>
      </w:r>
      <w:proofErr w:type="spellStart"/>
      <w:r w:rsidRPr="00CC0C94">
        <w:t>fallback</w:t>
      </w:r>
      <w:proofErr w:type="spellEnd"/>
      <w:r w:rsidRPr="00CC0C94">
        <w:t xml:space="preserve"> </w:t>
      </w:r>
    </w:p>
    <w:p w14:paraId="1BECF02A" w14:textId="77777777" w:rsidR="00F315FE" w:rsidRPr="00CC0C94" w:rsidRDefault="00F315FE" w:rsidP="00F315FE">
      <w:pPr>
        <w:pStyle w:val="B1"/>
      </w:pPr>
      <w:r w:rsidRPr="00CC0C94">
        <w:tab/>
        <w:t>T</w:t>
      </w:r>
      <w:r w:rsidRPr="00CC0C94">
        <w:rPr>
          <w:lang w:eastAsia="ko-KR"/>
        </w:rPr>
        <w:t xml:space="preserve">he EMM </w:t>
      </w:r>
      <w:proofErr w:type="spellStart"/>
      <w:r w:rsidRPr="00CC0C94">
        <w:rPr>
          <w:lang w:eastAsia="ko-KR"/>
        </w:rPr>
        <w:t>sublayer</w:t>
      </w:r>
      <w:proofErr w:type="spellEnd"/>
      <w:r w:rsidRPr="00CC0C94">
        <w:rPr>
          <w:lang w:eastAsia="ko-KR"/>
        </w:rPr>
        <w:t xml:space="preserve"> shall indicate the abort of the service request procedure to the MM </w:t>
      </w:r>
      <w:proofErr w:type="spellStart"/>
      <w:r w:rsidRPr="00CC0C94">
        <w:rPr>
          <w:lang w:eastAsia="ko-KR"/>
        </w:rPr>
        <w:t>sublayer</w:t>
      </w:r>
      <w:proofErr w:type="spellEnd"/>
      <w:r w:rsidRPr="00CC0C94">
        <w:rPr>
          <w:lang w:eastAsia="ko-KR"/>
        </w:rPr>
        <w:t>, and the UE shall also set the EPS update status to EU2 NOT UPDATED and enter the state EMM-REGISTERED.ATTEMPTING-TO-UPDATE</w:t>
      </w:r>
      <w:r w:rsidRPr="00CC0C94">
        <w:rPr>
          <w:rFonts w:hint="eastAsia"/>
          <w:lang w:eastAsia="ko-KR"/>
        </w:rPr>
        <w:t>.</w:t>
      </w:r>
    </w:p>
    <w:p w14:paraId="6BC6382C" w14:textId="77777777" w:rsidR="00F315FE" w:rsidRPr="00CC0C94" w:rsidRDefault="00F315FE" w:rsidP="00F315FE">
      <w:pPr>
        <w:pStyle w:val="B1"/>
        <w:rPr>
          <w:noProof/>
        </w:rPr>
      </w:pPr>
      <w:r w:rsidRPr="00CC0C94">
        <w:tab/>
        <w:t>The UE shall abort the service request procedure, stop timer T3417ext or T3417ext-mt and locally release any resources allocated for the service request procedure.</w:t>
      </w:r>
    </w:p>
    <w:p w14:paraId="2E65E3AD" w14:textId="77777777" w:rsidR="00F315FE" w:rsidRPr="00CC0C94" w:rsidRDefault="00F315FE" w:rsidP="00F315FE">
      <w:pPr>
        <w:pStyle w:val="B1"/>
        <w:rPr>
          <w:lang w:eastAsia="ja-JP"/>
        </w:rPr>
      </w:pPr>
      <w:r w:rsidRPr="00CC0C94">
        <w:rPr>
          <w:lang w:eastAsia="ja-JP"/>
        </w:rPr>
        <w:t>o)</w:t>
      </w:r>
      <w:r w:rsidRPr="00CC0C94">
        <w:rPr>
          <w:lang w:eastAsia="ja-JP"/>
        </w:rPr>
        <w:tab/>
        <w:t>Timer T3448 is running</w:t>
      </w:r>
    </w:p>
    <w:p w14:paraId="15DC28B6" w14:textId="77777777" w:rsidR="00F315FE" w:rsidRPr="00CC0C94" w:rsidRDefault="00F315FE" w:rsidP="00F315FE">
      <w:pPr>
        <w:pStyle w:val="B1"/>
      </w:pPr>
      <w:r w:rsidRPr="00CC0C94">
        <w:tab/>
        <w:t xml:space="preserve">The UE </w:t>
      </w:r>
      <w:r w:rsidRPr="00CC0C94">
        <w:rPr>
          <w:lang w:eastAsia="ja-JP"/>
        </w:rPr>
        <w:t>in EMM-IDLE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14:paraId="3A127ED2" w14:textId="77777777" w:rsidR="00F315FE" w:rsidRPr="00CC0C94" w:rsidRDefault="00F315FE" w:rsidP="00F315FE">
      <w:pPr>
        <w:pStyle w:val="B2"/>
        <w:rPr>
          <w:rFonts w:hint="eastAsia"/>
          <w:lang w:eastAsia="zh-CN"/>
        </w:rPr>
      </w:pPr>
      <w:r w:rsidRPr="00CC0C94">
        <w:t>-</w:t>
      </w:r>
      <w:r w:rsidRPr="00CC0C94">
        <w:tab/>
      </w:r>
      <w:proofErr w:type="gramStart"/>
      <w:r w:rsidRPr="00CC0C94">
        <w:t>the</w:t>
      </w:r>
      <w:proofErr w:type="gramEnd"/>
      <w:r w:rsidRPr="00CC0C94">
        <w:t xml:space="preserve"> UE is a UE configured to use AC11 – 15 in selected PLMN</w:t>
      </w:r>
      <w:r w:rsidRPr="00CC0C94">
        <w:rPr>
          <w:lang w:eastAsia="ko-KR"/>
        </w:rPr>
        <w:t>;</w:t>
      </w:r>
    </w:p>
    <w:p w14:paraId="72981AAC" w14:textId="77777777" w:rsidR="00F315FE" w:rsidRPr="00CC0C94" w:rsidRDefault="00F315FE" w:rsidP="00F315FE">
      <w:pPr>
        <w:pStyle w:val="B2"/>
        <w:rPr>
          <w:rFonts w:hint="eastAsia"/>
          <w:lang w:eastAsia="zh-CN"/>
        </w:rPr>
      </w:pPr>
      <w:r w:rsidRPr="00CC0C94">
        <w:t>-</w:t>
      </w:r>
      <w:r w:rsidRPr="00CC0C94">
        <w:tab/>
      </w:r>
      <w:proofErr w:type="gramStart"/>
      <w:r w:rsidRPr="00CC0C94">
        <w:t>the</w:t>
      </w:r>
      <w:proofErr w:type="gramEnd"/>
      <w:r w:rsidRPr="00CC0C94">
        <w:t xml:space="preserve"> UE</w:t>
      </w:r>
      <w:r w:rsidRPr="00CC0C94">
        <w:rPr>
          <w:rFonts w:hint="eastAsia"/>
          <w:lang w:eastAsia="zh-CN"/>
        </w:rPr>
        <w:t xml:space="preserve"> which is</w:t>
      </w:r>
      <w:r w:rsidRPr="00CC0C94">
        <w:t xml:space="preserve"> only using EPS services with control </w:t>
      </w:r>
      <w:r w:rsidRPr="00CC0C94">
        <w:rPr>
          <w:rFonts w:hint="eastAsia"/>
          <w:lang w:eastAsia="ko-KR"/>
        </w:rPr>
        <w:t>p</w:t>
      </w:r>
      <w:r w:rsidRPr="00CC0C94">
        <w:t>lane CIoT EPS optimization received a paging;</w:t>
      </w:r>
      <w:r w:rsidRPr="00CC0C94">
        <w:rPr>
          <w:rFonts w:hint="eastAsia"/>
          <w:lang w:eastAsia="zh-CN"/>
        </w:rPr>
        <w:t xml:space="preserve"> or</w:t>
      </w:r>
    </w:p>
    <w:p w14:paraId="50443743" w14:textId="77777777" w:rsidR="00F315FE" w:rsidRPr="00CC0C94" w:rsidRDefault="00F315FE" w:rsidP="00F315FE">
      <w:pPr>
        <w:pStyle w:val="B2"/>
        <w:rPr>
          <w:rFonts w:hint="eastAsia"/>
          <w:lang w:eastAsia="zh-CN"/>
        </w:rPr>
      </w:pPr>
      <w:r w:rsidRPr="00CC0C94">
        <w:t>-</w:t>
      </w:r>
      <w:r w:rsidRPr="00CC0C94">
        <w:tab/>
        <w:t>the UE in NB-S1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w:t>
      </w:r>
      <w:r w:rsidRPr="00CC0C94">
        <w:rPr>
          <w:lang w:val="en-US"/>
        </w:rPr>
        <w:t> </w:t>
      </w:r>
      <w:r w:rsidRPr="00CC0C94">
        <w:t>TS</w:t>
      </w:r>
      <w:r w:rsidRPr="00CC0C94">
        <w:rPr>
          <w:lang w:val="en-US"/>
        </w:rPr>
        <w:t> </w:t>
      </w:r>
      <w:r w:rsidRPr="00CC0C94">
        <w:t>24.368</w:t>
      </w:r>
      <w:r w:rsidRPr="00CC0C94">
        <w:rPr>
          <w:lang w:val="en-US"/>
        </w:rPr>
        <w:t> </w:t>
      </w:r>
      <w:r w:rsidRPr="00CC0C94">
        <w:t>[15A] or the USIM file EF</w:t>
      </w:r>
      <w:r w:rsidRPr="00CC0C94">
        <w:rPr>
          <w:vertAlign w:val="subscript"/>
        </w:rPr>
        <w:t>NASCONFIG</w:t>
      </w:r>
      <w:r w:rsidRPr="00CC0C94">
        <w:t xml:space="preserve"> in </w:t>
      </w:r>
      <w:r w:rsidRPr="00CC0C94">
        <w:rPr>
          <w:snapToGrid w:val="0"/>
        </w:rPr>
        <w:t>3GPP TS 31.102 [17]</w:t>
      </w:r>
      <w:r w:rsidRPr="00CC0C94">
        <w:t>)</w:t>
      </w:r>
      <w:r w:rsidRPr="00CC0C94">
        <w:rPr>
          <w:rFonts w:hint="eastAsia"/>
          <w:lang w:eastAsia="zh-CN"/>
        </w:rPr>
        <w:t>.</w:t>
      </w:r>
    </w:p>
    <w:p w14:paraId="6408EC11" w14:textId="77777777" w:rsidR="00F315FE" w:rsidRPr="00CC0C94" w:rsidRDefault="00F315FE" w:rsidP="00F315FE">
      <w:pPr>
        <w:pStyle w:val="B1"/>
      </w:pPr>
      <w:r w:rsidRPr="00CC0C94">
        <w:tab/>
        <w:t>The UE stays in the current serving cell and applies the normal cell reselection process.</w:t>
      </w:r>
    </w:p>
    <w:p w14:paraId="45552324" w14:textId="77777777" w:rsidR="00F315FE" w:rsidRPr="00CC0C94" w:rsidRDefault="00F315FE" w:rsidP="00F315FE">
      <w:pPr>
        <w:pStyle w:val="B1"/>
      </w:pPr>
      <w:r w:rsidRPr="00CC0C94">
        <w:lastRenderedPageBreak/>
        <w:t>p)</w:t>
      </w:r>
      <w:r w:rsidRPr="00CC0C94">
        <w:tab/>
        <w:t>Timer T3447 is running</w:t>
      </w:r>
    </w:p>
    <w:p w14:paraId="6E31E32F" w14:textId="77777777" w:rsidR="00F315FE" w:rsidRPr="00CC0C94" w:rsidRDefault="00F315FE" w:rsidP="00F315FE">
      <w:pPr>
        <w:pStyle w:val="B1"/>
      </w:pPr>
      <w:r w:rsidRPr="00CC0C94">
        <w:tab/>
        <w:t>The UE shall not start any service request procedure unless:</w:t>
      </w:r>
    </w:p>
    <w:p w14:paraId="0AE56A61" w14:textId="77777777" w:rsidR="00F315FE" w:rsidRPr="00CC0C94" w:rsidRDefault="00F315FE" w:rsidP="00F315FE">
      <w:pPr>
        <w:pStyle w:val="B2"/>
      </w:pPr>
      <w:r w:rsidRPr="00CC0C94">
        <w:t>-</w:t>
      </w:r>
      <w:r w:rsidRPr="00CC0C94">
        <w:tab/>
      </w:r>
      <w:proofErr w:type="gramStart"/>
      <w:r w:rsidRPr="00CC0C94">
        <w:t>the</w:t>
      </w:r>
      <w:proofErr w:type="gramEnd"/>
      <w:r w:rsidRPr="00CC0C94">
        <w:t xml:space="preserve"> UE receives a paging;</w:t>
      </w:r>
    </w:p>
    <w:p w14:paraId="1E2EB8B9" w14:textId="77777777" w:rsidR="00F315FE" w:rsidRPr="00CC0C94" w:rsidRDefault="00F315FE" w:rsidP="00F315FE">
      <w:pPr>
        <w:pStyle w:val="B2"/>
      </w:pPr>
      <w:r w:rsidRPr="00CC0C94">
        <w:t>-</w:t>
      </w:r>
      <w:r w:rsidRPr="00CC0C94">
        <w:tab/>
      </w:r>
      <w:proofErr w:type="gramStart"/>
      <w:r w:rsidRPr="00CC0C94">
        <w:t>the</w:t>
      </w:r>
      <w:proofErr w:type="gramEnd"/>
      <w:r w:rsidRPr="00CC0C94">
        <w:t xml:space="preserve"> UE is a UE configured to use AC11 – 15 in selected PLMN;</w:t>
      </w:r>
    </w:p>
    <w:p w14:paraId="01714E81" w14:textId="77777777" w:rsidR="00F315FE" w:rsidRPr="00CC0C94" w:rsidRDefault="00F315FE" w:rsidP="00F315FE">
      <w:pPr>
        <w:pStyle w:val="B2"/>
      </w:pPr>
      <w:r w:rsidRPr="00CC0C94">
        <w:t>-</w:t>
      </w:r>
      <w:r w:rsidRPr="00CC0C94">
        <w:tab/>
      </w:r>
      <w:proofErr w:type="gramStart"/>
      <w:r w:rsidRPr="00CC0C94">
        <w:t>the</w:t>
      </w:r>
      <w:proofErr w:type="gramEnd"/>
      <w:r w:rsidRPr="00CC0C94">
        <w:t xml:space="preserve"> UE has a PDN connection for emergency bearer services established or is establishing a PDN connection for emergency bearer services.</w:t>
      </w:r>
    </w:p>
    <w:p w14:paraId="72DD4E4D" w14:textId="77777777" w:rsidR="00F315FE" w:rsidRPr="00CC0C94" w:rsidRDefault="00F315FE" w:rsidP="00F315FE">
      <w:pPr>
        <w:pStyle w:val="B1"/>
      </w:pPr>
      <w:r w:rsidRPr="00CC0C94">
        <w:tab/>
        <w:t>The UE stays in the current serving cell and applies the normal cell reselection process. The service request procedure is started, if still necessary, when timer T3447 expires.</w:t>
      </w:r>
    </w:p>
    <w:p w14:paraId="0C720655" w14:textId="77777777" w:rsidR="002402FC" w:rsidRDefault="002402FC">
      <w:pPr>
        <w:rPr>
          <w:noProof/>
        </w:rPr>
      </w:pPr>
    </w:p>
    <w:sectPr w:rsidR="002402F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DD990" w14:textId="77777777" w:rsidR="00EE395C" w:rsidRDefault="00EE395C">
      <w:r>
        <w:separator/>
      </w:r>
    </w:p>
  </w:endnote>
  <w:endnote w:type="continuationSeparator" w:id="0">
    <w:p w14:paraId="4C7F38D2" w14:textId="77777777" w:rsidR="00EE395C" w:rsidRDefault="00EE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7194F" w14:textId="77777777" w:rsidR="00EE395C" w:rsidRDefault="00EE395C">
      <w:r>
        <w:separator/>
      </w:r>
    </w:p>
  </w:footnote>
  <w:footnote w:type="continuationSeparator" w:id="0">
    <w:p w14:paraId="6A76DAF2" w14:textId="77777777" w:rsidR="00EE395C" w:rsidRDefault="00EE3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2475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E488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4A74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5"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0"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1"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2"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7"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4"/>
  </w:num>
  <w:num w:numId="5">
    <w:abstractNumId w:val="22"/>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19"/>
  </w:num>
  <w:num w:numId="14">
    <w:abstractNumId w:val="26"/>
  </w:num>
  <w:num w:numId="15">
    <w:abstractNumId w:val="17"/>
  </w:num>
  <w:num w:numId="16">
    <w:abstractNumId w:val="12"/>
  </w:num>
  <w:num w:numId="17">
    <w:abstractNumId w:val="11"/>
  </w:num>
  <w:num w:numId="18">
    <w:abstractNumId w:val="7"/>
  </w:num>
  <w:num w:numId="19">
    <w:abstractNumId w:val="21"/>
  </w:num>
  <w:num w:numId="20">
    <w:abstractNumId w:val="23"/>
  </w:num>
  <w:num w:numId="21">
    <w:abstractNumId w:val="25"/>
  </w:num>
  <w:num w:numId="22">
    <w:abstractNumId w:val="24"/>
  </w:num>
  <w:num w:numId="23">
    <w:abstractNumId w:val="9"/>
  </w:num>
  <w:num w:numId="24">
    <w:abstractNumId w:val="18"/>
  </w:num>
  <w:num w:numId="25">
    <w:abstractNumId w:val="20"/>
  </w:num>
  <w:num w:numId="26">
    <w:abstractNumId w:val="16"/>
  </w:num>
  <w:num w:numId="27">
    <w:abstractNumId w:val="27"/>
  </w:num>
  <w:num w:numId="2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2">
    <w15:presenceInfo w15:providerId="None" w15:userId="SS2"/>
  </w15:person>
  <w15:person w15:author="SS3">
    <w15:presenceInfo w15:providerId="None" w15:userId="S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37F6"/>
    <w:rsid w:val="000A1F6F"/>
    <w:rsid w:val="000A6394"/>
    <w:rsid w:val="000B7FED"/>
    <w:rsid w:val="000C038A"/>
    <w:rsid w:val="000C6598"/>
    <w:rsid w:val="00120E12"/>
    <w:rsid w:val="00143DCF"/>
    <w:rsid w:val="00145D43"/>
    <w:rsid w:val="00185EEA"/>
    <w:rsid w:val="00192C46"/>
    <w:rsid w:val="001A08B3"/>
    <w:rsid w:val="001A7B60"/>
    <w:rsid w:val="001B52F0"/>
    <w:rsid w:val="001B7A65"/>
    <w:rsid w:val="001E41F3"/>
    <w:rsid w:val="00227EAD"/>
    <w:rsid w:val="002359AB"/>
    <w:rsid w:val="002402FC"/>
    <w:rsid w:val="0026004D"/>
    <w:rsid w:val="002640DD"/>
    <w:rsid w:val="00275D12"/>
    <w:rsid w:val="00284FEB"/>
    <w:rsid w:val="002860C4"/>
    <w:rsid w:val="002A1ABE"/>
    <w:rsid w:val="002B5741"/>
    <w:rsid w:val="00305409"/>
    <w:rsid w:val="00357406"/>
    <w:rsid w:val="003609EF"/>
    <w:rsid w:val="0036231A"/>
    <w:rsid w:val="00363DF6"/>
    <w:rsid w:val="003674C0"/>
    <w:rsid w:val="00374DD4"/>
    <w:rsid w:val="003B4B95"/>
    <w:rsid w:val="003E1A36"/>
    <w:rsid w:val="003F1D73"/>
    <w:rsid w:val="00410371"/>
    <w:rsid w:val="004242F1"/>
    <w:rsid w:val="00437BE4"/>
    <w:rsid w:val="00445803"/>
    <w:rsid w:val="004569F0"/>
    <w:rsid w:val="004A6835"/>
    <w:rsid w:val="004B75B7"/>
    <w:rsid w:val="004C5292"/>
    <w:rsid w:val="004E1669"/>
    <w:rsid w:val="0051580D"/>
    <w:rsid w:val="005364BC"/>
    <w:rsid w:val="00547111"/>
    <w:rsid w:val="00570453"/>
    <w:rsid w:val="00592D74"/>
    <w:rsid w:val="005B2AF5"/>
    <w:rsid w:val="005E2C44"/>
    <w:rsid w:val="00621188"/>
    <w:rsid w:val="006257ED"/>
    <w:rsid w:val="00677E82"/>
    <w:rsid w:val="00695808"/>
    <w:rsid w:val="006B46FB"/>
    <w:rsid w:val="006B5879"/>
    <w:rsid w:val="006E21FB"/>
    <w:rsid w:val="00792342"/>
    <w:rsid w:val="007977A8"/>
    <w:rsid w:val="007B512A"/>
    <w:rsid w:val="007C2097"/>
    <w:rsid w:val="007D6A07"/>
    <w:rsid w:val="007F7259"/>
    <w:rsid w:val="008040A8"/>
    <w:rsid w:val="008279FA"/>
    <w:rsid w:val="008438B9"/>
    <w:rsid w:val="008626E7"/>
    <w:rsid w:val="00870EE7"/>
    <w:rsid w:val="00873872"/>
    <w:rsid w:val="008863B9"/>
    <w:rsid w:val="008A45A6"/>
    <w:rsid w:val="008F686C"/>
    <w:rsid w:val="009148DE"/>
    <w:rsid w:val="00934718"/>
    <w:rsid w:val="00941BFE"/>
    <w:rsid w:val="00941E30"/>
    <w:rsid w:val="009777D9"/>
    <w:rsid w:val="00991B88"/>
    <w:rsid w:val="00996B71"/>
    <w:rsid w:val="009A5753"/>
    <w:rsid w:val="009A579D"/>
    <w:rsid w:val="009E3297"/>
    <w:rsid w:val="009E6C24"/>
    <w:rsid w:val="009F734F"/>
    <w:rsid w:val="00A246B6"/>
    <w:rsid w:val="00A47E70"/>
    <w:rsid w:val="00A50CF0"/>
    <w:rsid w:val="00A542A2"/>
    <w:rsid w:val="00A7671C"/>
    <w:rsid w:val="00A82127"/>
    <w:rsid w:val="00AA2CBC"/>
    <w:rsid w:val="00AC5820"/>
    <w:rsid w:val="00AD1CD8"/>
    <w:rsid w:val="00B258BB"/>
    <w:rsid w:val="00B67B97"/>
    <w:rsid w:val="00B968C8"/>
    <w:rsid w:val="00BA3EC5"/>
    <w:rsid w:val="00BA51D9"/>
    <w:rsid w:val="00BB5DFC"/>
    <w:rsid w:val="00BD279D"/>
    <w:rsid w:val="00BD6BB8"/>
    <w:rsid w:val="00BE70D2"/>
    <w:rsid w:val="00BF1EEF"/>
    <w:rsid w:val="00C07498"/>
    <w:rsid w:val="00C66BA2"/>
    <w:rsid w:val="00C75CB0"/>
    <w:rsid w:val="00C95985"/>
    <w:rsid w:val="00CC5026"/>
    <w:rsid w:val="00CC68D0"/>
    <w:rsid w:val="00D03F9A"/>
    <w:rsid w:val="00D06D51"/>
    <w:rsid w:val="00D24991"/>
    <w:rsid w:val="00D50255"/>
    <w:rsid w:val="00D66520"/>
    <w:rsid w:val="00DA3849"/>
    <w:rsid w:val="00DE34CF"/>
    <w:rsid w:val="00E13F3D"/>
    <w:rsid w:val="00E34898"/>
    <w:rsid w:val="00E7214A"/>
    <w:rsid w:val="00E8079D"/>
    <w:rsid w:val="00EB09B7"/>
    <w:rsid w:val="00EC5E34"/>
    <w:rsid w:val="00EE395C"/>
    <w:rsid w:val="00EE7D7C"/>
    <w:rsid w:val="00F25D98"/>
    <w:rsid w:val="00F300FB"/>
    <w:rsid w:val="00F315FE"/>
    <w:rsid w:val="00F550E5"/>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2402FC"/>
    <w:rPr>
      <w:rFonts w:ascii="Times New Roman" w:hAnsi="Times New Roman"/>
      <w:lang w:val="en-GB" w:eastAsia="en-US"/>
    </w:rPr>
  </w:style>
  <w:style w:type="character" w:customStyle="1" w:styleId="Heading4Char">
    <w:name w:val="Heading 4 Char"/>
    <w:link w:val="Heading4"/>
    <w:rsid w:val="002402FC"/>
    <w:rPr>
      <w:rFonts w:ascii="Arial" w:hAnsi="Arial"/>
      <w:sz w:val="24"/>
      <w:lang w:val="en-GB" w:eastAsia="en-US"/>
    </w:rPr>
  </w:style>
  <w:style w:type="character" w:customStyle="1" w:styleId="B1Char">
    <w:name w:val="B1 Char"/>
    <w:link w:val="B1"/>
    <w:locked/>
    <w:rsid w:val="00120E12"/>
    <w:rPr>
      <w:rFonts w:ascii="Times New Roman" w:hAnsi="Times New Roman"/>
      <w:lang w:val="en-GB" w:eastAsia="en-US"/>
    </w:rPr>
  </w:style>
  <w:style w:type="character" w:customStyle="1" w:styleId="B2Char">
    <w:name w:val="B2 Char"/>
    <w:link w:val="B2"/>
    <w:rsid w:val="00120E12"/>
    <w:rPr>
      <w:rFonts w:ascii="Times New Roman" w:hAnsi="Times New Roman"/>
      <w:lang w:val="en-GB" w:eastAsia="en-US"/>
    </w:rPr>
  </w:style>
  <w:style w:type="character" w:customStyle="1" w:styleId="Heading5Char">
    <w:name w:val="Heading 5 Char"/>
    <w:link w:val="Heading5"/>
    <w:rsid w:val="00A82127"/>
    <w:rPr>
      <w:rFonts w:ascii="Arial" w:hAnsi="Arial"/>
      <w:sz w:val="22"/>
      <w:lang w:val="en-GB" w:eastAsia="en-US"/>
    </w:rPr>
  </w:style>
  <w:style w:type="character" w:customStyle="1" w:styleId="THChar">
    <w:name w:val="TH Char"/>
    <w:link w:val="TH"/>
    <w:locked/>
    <w:rsid w:val="00A82127"/>
    <w:rPr>
      <w:rFonts w:ascii="Arial" w:hAnsi="Arial"/>
      <w:b/>
      <w:lang w:val="en-GB" w:eastAsia="en-US"/>
    </w:rPr>
  </w:style>
  <w:style w:type="character" w:customStyle="1" w:styleId="TF0">
    <w:name w:val="TF (文字)"/>
    <w:link w:val="TF"/>
    <w:locked/>
    <w:rsid w:val="00A82127"/>
    <w:rPr>
      <w:rFonts w:ascii="Arial" w:hAnsi="Arial"/>
      <w:b/>
      <w:lang w:val="en-GB" w:eastAsia="en-US"/>
    </w:rPr>
  </w:style>
  <w:style w:type="paragraph" w:styleId="IndexHeading">
    <w:name w:val="index heading"/>
    <w:basedOn w:val="Normal"/>
    <w:next w:val="Normal"/>
    <w:semiHidden/>
    <w:rsid w:val="00E7214A"/>
    <w:pPr>
      <w:pBdr>
        <w:top w:val="single" w:sz="12" w:space="0" w:color="auto"/>
      </w:pBdr>
      <w:spacing w:before="360" w:after="240"/>
    </w:pPr>
    <w:rPr>
      <w:b/>
      <w:i/>
      <w:sz w:val="26"/>
    </w:rPr>
  </w:style>
  <w:style w:type="paragraph" w:customStyle="1" w:styleId="INDENT1">
    <w:name w:val="INDENT1"/>
    <w:basedOn w:val="Normal"/>
    <w:rsid w:val="00E7214A"/>
    <w:pPr>
      <w:ind w:left="851"/>
    </w:pPr>
  </w:style>
  <w:style w:type="paragraph" w:customStyle="1" w:styleId="INDENT2">
    <w:name w:val="INDENT2"/>
    <w:basedOn w:val="Normal"/>
    <w:rsid w:val="00E7214A"/>
    <w:pPr>
      <w:ind w:left="1135" w:hanging="284"/>
    </w:pPr>
  </w:style>
  <w:style w:type="paragraph" w:customStyle="1" w:styleId="INDENT3">
    <w:name w:val="INDENT3"/>
    <w:basedOn w:val="Normal"/>
    <w:rsid w:val="00E7214A"/>
    <w:pPr>
      <w:ind w:left="1701" w:hanging="567"/>
    </w:pPr>
  </w:style>
  <w:style w:type="paragraph" w:customStyle="1" w:styleId="FigureTitle">
    <w:name w:val="Figure_Title"/>
    <w:basedOn w:val="Normal"/>
    <w:next w:val="Normal"/>
    <w:rsid w:val="00E7214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E7214A"/>
    <w:pPr>
      <w:keepNext/>
      <w:keepLines/>
    </w:pPr>
    <w:rPr>
      <w:b/>
    </w:rPr>
  </w:style>
  <w:style w:type="paragraph" w:customStyle="1" w:styleId="enumlev2">
    <w:name w:val="enumlev2"/>
    <w:basedOn w:val="Normal"/>
    <w:rsid w:val="00E7214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E7214A"/>
    <w:pPr>
      <w:keepNext/>
      <w:keepLines/>
      <w:spacing w:before="240"/>
      <w:ind w:left="1418"/>
    </w:pPr>
    <w:rPr>
      <w:rFonts w:ascii="Arial" w:hAnsi="Arial"/>
      <w:b/>
      <w:sz w:val="36"/>
      <w:lang w:val="en-US"/>
    </w:rPr>
  </w:style>
  <w:style w:type="paragraph" w:styleId="Caption">
    <w:name w:val="caption"/>
    <w:basedOn w:val="Normal"/>
    <w:next w:val="Normal"/>
    <w:qFormat/>
    <w:rsid w:val="00E7214A"/>
    <w:pPr>
      <w:spacing w:before="120" w:after="120"/>
    </w:pPr>
    <w:rPr>
      <w:b/>
    </w:rPr>
  </w:style>
  <w:style w:type="paragraph" w:styleId="PlainText">
    <w:name w:val="Plain Text"/>
    <w:basedOn w:val="Normal"/>
    <w:link w:val="PlainTextChar"/>
    <w:rsid w:val="00E7214A"/>
    <w:rPr>
      <w:rFonts w:ascii="Courier New" w:hAnsi="Courier New"/>
      <w:lang w:val="nb-NO"/>
    </w:rPr>
  </w:style>
  <w:style w:type="character" w:customStyle="1" w:styleId="PlainTextChar">
    <w:name w:val="Plain Text Char"/>
    <w:basedOn w:val="DefaultParagraphFont"/>
    <w:link w:val="PlainText"/>
    <w:rsid w:val="00E7214A"/>
    <w:rPr>
      <w:rFonts w:ascii="Courier New" w:hAnsi="Courier New"/>
      <w:lang w:val="nb-NO" w:eastAsia="en-US"/>
    </w:rPr>
  </w:style>
  <w:style w:type="paragraph" w:customStyle="1" w:styleId="TAJ">
    <w:name w:val="TAJ"/>
    <w:basedOn w:val="TH"/>
    <w:rsid w:val="00E7214A"/>
    <w:rPr>
      <w:lang w:eastAsia="x-none"/>
    </w:rPr>
  </w:style>
  <w:style w:type="paragraph" w:styleId="BodyText">
    <w:name w:val="Body Text"/>
    <w:basedOn w:val="Normal"/>
    <w:link w:val="BodyTextChar"/>
    <w:rsid w:val="00E7214A"/>
    <w:rPr>
      <w:lang w:eastAsia="x-none"/>
    </w:rPr>
  </w:style>
  <w:style w:type="character" w:customStyle="1" w:styleId="BodyTextChar">
    <w:name w:val="Body Text Char"/>
    <w:basedOn w:val="DefaultParagraphFont"/>
    <w:link w:val="BodyText"/>
    <w:rsid w:val="00E7214A"/>
    <w:rPr>
      <w:rFonts w:ascii="Times New Roman" w:hAnsi="Times New Roman"/>
      <w:lang w:val="en-GB" w:eastAsia="x-none"/>
    </w:rPr>
  </w:style>
  <w:style w:type="paragraph" w:customStyle="1" w:styleId="Guidance">
    <w:name w:val="Guidance"/>
    <w:basedOn w:val="Normal"/>
    <w:rsid w:val="00E7214A"/>
    <w:rPr>
      <w:i/>
      <w:color w:val="0000FF"/>
    </w:rPr>
  </w:style>
  <w:style w:type="paragraph" w:styleId="BodyTextIndent">
    <w:name w:val="Body Text Indent"/>
    <w:basedOn w:val="Normal"/>
    <w:link w:val="BodyTextIndentChar"/>
    <w:rsid w:val="00E7214A"/>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E7214A"/>
    <w:rPr>
      <w:rFonts w:ascii="Times New Roman" w:hAnsi="Times New Roman"/>
      <w:lang w:val="en-GB" w:eastAsia="x-none"/>
    </w:rPr>
  </w:style>
  <w:style w:type="paragraph" w:customStyle="1" w:styleId="LD1">
    <w:name w:val="LD 1"/>
    <w:basedOn w:val="LD"/>
    <w:rsid w:val="00E7214A"/>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E7214A"/>
    <w:pPr>
      <w:widowControl w:val="0"/>
      <w:spacing w:line="360" w:lineRule="atLeast"/>
      <w:jc w:val="center"/>
    </w:pPr>
    <w:rPr>
      <w:rFonts w:ascii="Arial" w:hAnsi="Arial"/>
      <w:lang w:val="en-GB" w:eastAsia="en-US"/>
    </w:rPr>
  </w:style>
  <w:style w:type="paragraph" w:styleId="NormalWeb">
    <w:name w:val="Normal (Web)"/>
    <w:basedOn w:val="Normal"/>
    <w:rsid w:val="00E7214A"/>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E7214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link w:val="TAL"/>
    <w:rsid w:val="00E7214A"/>
    <w:rPr>
      <w:rFonts w:ascii="Arial" w:hAnsi="Arial"/>
      <w:sz w:val="18"/>
      <w:lang w:val="en-GB" w:eastAsia="en-US"/>
    </w:rPr>
  </w:style>
  <w:style w:type="paragraph" w:customStyle="1" w:styleId="1">
    <w:name w:val="1"/>
    <w:semiHidden/>
    <w:rsid w:val="00E721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XCar">
    <w:name w:val="EX Car"/>
    <w:link w:val="EX"/>
    <w:rsid w:val="00E7214A"/>
    <w:rPr>
      <w:rFonts w:ascii="Times New Roman" w:hAnsi="Times New Roman"/>
      <w:lang w:val="en-GB" w:eastAsia="en-US"/>
    </w:rPr>
  </w:style>
  <w:style w:type="character" w:customStyle="1" w:styleId="NOChar">
    <w:name w:val="NO Char"/>
    <w:rsid w:val="00E7214A"/>
    <w:rPr>
      <w:lang w:val="en-GB" w:eastAsia="en-US" w:bidi="ar-SA"/>
    </w:rPr>
  </w:style>
  <w:style w:type="character" w:customStyle="1" w:styleId="B1Char1">
    <w:name w:val="B1 Char1"/>
    <w:rsid w:val="00E7214A"/>
    <w:rPr>
      <w:rFonts w:ascii="Times New Roman" w:hAnsi="Times New Roman"/>
      <w:lang w:val="en-GB"/>
    </w:rPr>
  </w:style>
  <w:style w:type="paragraph" w:customStyle="1" w:styleId="NO0">
    <w:name w:val="NO*"/>
    <w:basedOn w:val="B1"/>
    <w:rsid w:val="00E7214A"/>
  </w:style>
  <w:style w:type="character" w:customStyle="1" w:styleId="Heading3Char">
    <w:name w:val="Heading 3 Char"/>
    <w:link w:val="Heading3"/>
    <w:rsid w:val="00E7214A"/>
    <w:rPr>
      <w:rFonts w:ascii="Arial" w:hAnsi="Arial"/>
      <w:sz w:val="28"/>
      <w:lang w:val="en-GB" w:eastAsia="en-US"/>
    </w:rPr>
  </w:style>
  <w:style w:type="character" w:customStyle="1" w:styleId="EditorsNoteChar">
    <w:name w:val="Editor's Note Char"/>
    <w:aliases w:val="EN Char"/>
    <w:link w:val="EditorsNote"/>
    <w:rsid w:val="00E7214A"/>
    <w:rPr>
      <w:rFonts w:ascii="Times New Roman" w:hAnsi="Times New Roman"/>
      <w:color w:val="FF0000"/>
      <w:lang w:val="en-GB" w:eastAsia="en-US"/>
    </w:rPr>
  </w:style>
  <w:style w:type="character" w:customStyle="1" w:styleId="TACChar">
    <w:name w:val="TAC Char"/>
    <w:link w:val="TAC"/>
    <w:locked/>
    <w:rsid w:val="00E7214A"/>
    <w:rPr>
      <w:rFonts w:ascii="Arial" w:hAnsi="Arial"/>
      <w:sz w:val="18"/>
      <w:lang w:val="en-GB" w:eastAsia="en-US"/>
    </w:rPr>
  </w:style>
  <w:style w:type="character" w:customStyle="1" w:styleId="TAHCar">
    <w:name w:val="TAH Car"/>
    <w:link w:val="TAH"/>
    <w:locked/>
    <w:rsid w:val="00E7214A"/>
    <w:rPr>
      <w:rFonts w:ascii="Arial" w:hAnsi="Arial"/>
      <w:b/>
      <w:sz w:val="18"/>
      <w:lang w:val="en-GB" w:eastAsia="en-US"/>
    </w:rPr>
  </w:style>
  <w:style w:type="character" w:customStyle="1" w:styleId="TALChar">
    <w:name w:val="TAL Char"/>
    <w:rsid w:val="00E7214A"/>
    <w:rPr>
      <w:rFonts w:ascii="Arial" w:hAnsi="Arial"/>
      <w:sz w:val="18"/>
      <w:lang w:val="en-GB" w:eastAsia="en-US" w:bidi="ar-SA"/>
    </w:rPr>
  </w:style>
  <w:style w:type="character" w:customStyle="1" w:styleId="TAHChar">
    <w:name w:val="TAH Char"/>
    <w:rsid w:val="00E7214A"/>
    <w:rPr>
      <w:rFonts w:ascii="Arial" w:eastAsia="SimSun" w:hAnsi="Arial"/>
      <w:b/>
      <w:sz w:val="18"/>
      <w:lang w:val="en-GB" w:eastAsia="en-US" w:bidi="ar-SA"/>
    </w:rPr>
  </w:style>
  <w:style w:type="character" w:customStyle="1" w:styleId="TANChar">
    <w:name w:val="TAN Char"/>
    <w:link w:val="TAN"/>
    <w:rsid w:val="00E7214A"/>
    <w:rPr>
      <w:rFonts w:ascii="Arial" w:hAnsi="Arial"/>
      <w:sz w:val="18"/>
      <w:lang w:val="en-GB" w:eastAsia="en-US"/>
    </w:rPr>
  </w:style>
  <w:style w:type="paragraph" w:customStyle="1" w:styleId="noal">
    <w:name w:val="noal"/>
    <w:basedOn w:val="Normal"/>
    <w:rsid w:val="00E7214A"/>
  </w:style>
  <w:style w:type="character" w:customStyle="1" w:styleId="EditorsNoteCharChar">
    <w:name w:val="Editor's Note Char Char"/>
    <w:rsid w:val="00E7214A"/>
    <w:rPr>
      <w:rFonts w:ascii="Times New Roman" w:hAnsi="Times New Roman"/>
      <w:color w:val="FF0000"/>
      <w:lang w:val="en-GB"/>
    </w:rPr>
  </w:style>
  <w:style w:type="paragraph" w:styleId="Revision">
    <w:name w:val="Revision"/>
    <w:hidden/>
    <w:uiPriority w:val="99"/>
    <w:semiHidden/>
    <w:rsid w:val="00E7214A"/>
    <w:rPr>
      <w:rFonts w:ascii="Times New Roman" w:hAnsi="Times New Roman"/>
      <w:lang w:val="en-GB" w:eastAsia="en-US"/>
    </w:rPr>
  </w:style>
  <w:style w:type="character" w:customStyle="1" w:styleId="TFChar">
    <w:name w:val="TF Char"/>
    <w:locked/>
    <w:rsid w:val="00E7214A"/>
    <w:rPr>
      <w:rFonts w:ascii="Arial" w:hAnsi="Arial"/>
      <w:b/>
      <w:lang w:eastAsia="en-US"/>
    </w:rPr>
  </w:style>
  <w:style w:type="paragraph" w:customStyle="1" w:styleId="2">
    <w:name w:val="2"/>
    <w:semiHidden/>
    <w:rsid w:val="00E721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7214A"/>
    <w:pPr>
      <w:ind w:left="720"/>
      <w:contextualSpacing/>
    </w:pPr>
  </w:style>
  <w:style w:type="paragraph" w:customStyle="1" w:styleId="v1">
    <w:name w:val="v1"/>
    <w:basedOn w:val="B2"/>
    <w:rsid w:val="00E7214A"/>
    <w:pPr>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F4CFF-E0F9-4B60-9437-A1607590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21</Pages>
  <Words>11205</Words>
  <Characters>63875</Characters>
  <Application>Microsoft Office Word</Application>
  <DocSecurity>0</DocSecurity>
  <Lines>532</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74931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SS3</cp:lastModifiedBy>
  <cp:revision>39</cp:revision>
  <cp:lastPrinted>1900-01-01T04:00:00Z</cp:lastPrinted>
  <dcterms:created xsi:type="dcterms:W3CDTF">2018-11-05T09:14:00Z</dcterms:created>
  <dcterms:modified xsi:type="dcterms:W3CDTF">2020-06-05T04:06:00Z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5F9AD592AE52FD2A34633D6F9AC52DD9430CE6F624ED03D299B8AAB288D1916D</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