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2" w:rsidRPr="00997374" w:rsidRDefault="00ED5412" w:rsidP="00ED5412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TSG-CT WG1 Meeting #12</w:t>
      </w:r>
      <w:r>
        <w:rPr>
          <w:rFonts w:hint="eastAsia"/>
          <w:b/>
          <w:noProof/>
          <w:sz w:val="24"/>
          <w:lang w:eastAsia="zh-CN"/>
        </w:rPr>
        <w:t>4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2118FA">
        <w:rPr>
          <w:b/>
          <w:noProof/>
          <w:sz w:val="24"/>
        </w:rPr>
        <w:t>C1-20</w:t>
      </w:r>
      <w:r w:rsidR="00014852">
        <w:rPr>
          <w:rFonts w:hint="eastAsia"/>
          <w:b/>
          <w:noProof/>
          <w:sz w:val="24"/>
          <w:lang w:eastAsia="zh-CN"/>
        </w:rPr>
        <w:t>xxxx</w:t>
      </w:r>
    </w:p>
    <w:p w:rsidR="00ED5412" w:rsidRPr="00591057" w:rsidRDefault="00ED5412" w:rsidP="00ED5412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10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June</w:t>
      </w:r>
      <w:r>
        <w:rPr>
          <w:b/>
          <w:noProof/>
          <w:sz w:val="24"/>
        </w:rPr>
        <w:t xml:space="preserve"> 2020</w:t>
      </w:r>
      <w:r>
        <w:rPr>
          <w:rFonts w:hint="eastAsia"/>
          <w:b/>
          <w:noProof/>
          <w:sz w:val="24"/>
          <w:lang w:eastAsia="zh-CN"/>
        </w:rPr>
        <w:t xml:space="preserve">            </w:t>
      </w:r>
      <w:r w:rsidR="00014852">
        <w:rPr>
          <w:rFonts w:hint="eastAsia"/>
          <w:b/>
          <w:noProof/>
          <w:sz w:val="24"/>
          <w:lang w:eastAsia="zh-CN"/>
        </w:rPr>
        <w:t xml:space="preserve">                                  Revision of </w:t>
      </w:r>
      <w:r w:rsidR="00014852" w:rsidRPr="002118FA">
        <w:rPr>
          <w:b/>
          <w:noProof/>
          <w:sz w:val="24"/>
        </w:rPr>
        <w:t>C1-20</w:t>
      </w:r>
      <w:r w:rsidR="00014852">
        <w:rPr>
          <w:rFonts w:hint="eastAsia"/>
          <w:b/>
          <w:noProof/>
          <w:sz w:val="24"/>
          <w:lang w:eastAsia="zh-CN"/>
        </w:rPr>
        <w:t>3424</w:t>
      </w:r>
    </w:p>
    <w:p w:rsidR="00591057" w:rsidRPr="00ED5412" w:rsidRDefault="00591057">
      <w:pPr>
        <w:rPr>
          <w:lang w:eastAsia="zh-CN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1E41F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BA51EC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591057">
              <w:rPr>
                <w:rFonts w:hint="eastAsia"/>
                <w:i/>
                <w:noProof/>
                <w:sz w:val="14"/>
                <w:lang w:eastAsia="zh-CN"/>
              </w:rPr>
              <w:t>2</w:t>
            </w:r>
            <w:r w:rsidR="00BD6BB8">
              <w:rPr>
                <w:i/>
                <w:noProof/>
                <w:sz w:val="14"/>
              </w:rPr>
              <w:t>.</w:t>
            </w:r>
            <w:r w:rsidR="00591057">
              <w:rPr>
                <w:rFonts w:hint="eastAsia"/>
                <w:i/>
                <w:noProof/>
                <w:sz w:val="14"/>
                <w:lang w:eastAsia="zh-CN"/>
              </w:rPr>
              <w:t>0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1580D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1E41F3" w:rsidRDefault="00196C27" w:rsidP="00591057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24.</w:t>
            </w:r>
            <w:r w:rsidR="00F23A90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Default="00AA3D6A" w:rsidP="0059105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2302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1E41F3" w:rsidRPr="00591057" w:rsidRDefault="00196C27" w:rsidP="00913C3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32"/>
                <w:lang w:eastAsia="zh-CN"/>
              </w:rPr>
              <w:t>1</w:t>
            </w:r>
            <w:r w:rsidR="00F23A90">
              <w:rPr>
                <w:rFonts w:hint="eastAsia"/>
                <w:b/>
                <w:noProof/>
                <w:sz w:val="32"/>
                <w:lang w:eastAsia="zh-CN"/>
              </w:rPr>
              <w:t>6</w:t>
            </w:r>
            <w:r w:rsidR="001E41F3" w:rsidRPr="00591057">
              <w:rPr>
                <w:b/>
                <w:noProof/>
                <w:sz w:val="32"/>
              </w:rPr>
              <w:t>.</w:t>
            </w:r>
            <w:r w:rsidR="002118FA">
              <w:rPr>
                <w:rFonts w:hint="eastAsia"/>
                <w:b/>
                <w:noProof/>
                <w:sz w:val="32"/>
                <w:lang w:eastAsia="zh-CN"/>
              </w:rPr>
              <w:t>4</w:t>
            </w:r>
            <w:r w:rsidR="001E41F3" w:rsidRPr="00591057">
              <w:rPr>
                <w:b/>
                <w:noProof/>
                <w:sz w:val="32"/>
              </w:rPr>
              <w:t>.</w:t>
            </w:r>
            <w:r w:rsidR="00ED5412">
              <w:rPr>
                <w:rFonts w:hint="eastAsia"/>
                <w:b/>
                <w:noProof/>
                <w:sz w:val="32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5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6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DF3A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425"/>
        <w:gridCol w:w="426"/>
        <w:gridCol w:w="284"/>
        <w:gridCol w:w="284"/>
        <w:gridCol w:w="141"/>
        <w:gridCol w:w="1700"/>
        <w:gridCol w:w="994"/>
        <w:gridCol w:w="142"/>
        <w:gridCol w:w="282"/>
        <w:gridCol w:w="993"/>
        <w:gridCol w:w="2127"/>
      </w:tblGrid>
      <w:tr w:rsidR="001E41F3" w:rsidTr="00981232">
        <w:tc>
          <w:tcPr>
            <w:tcW w:w="9641" w:type="dxa"/>
            <w:gridSpan w:val="1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3777C9" w:rsidRDefault="00DB630D" w:rsidP="00262E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B630D">
              <w:rPr>
                <w:noProof/>
                <w:lang w:eastAsia="zh-CN"/>
              </w:rPr>
              <w:t>Abnormal case about missing EAP result</w:t>
            </w:r>
            <w:r w:rsidR="005D60EB">
              <w:rPr>
                <w:rFonts w:hint="eastAsia"/>
                <w:noProof/>
                <w:lang w:eastAsia="zh-CN"/>
              </w:rPr>
              <w:t xml:space="preserve"> from AAA-S</w:t>
            </w:r>
            <w:r w:rsidR="00ED5412">
              <w:rPr>
                <w:noProof/>
                <w:lang w:eastAsia="zh-CN"/>
              </w:rPr>
              <w:t xml:space="preserve"> </w:t>
            </w:r>
            <w:r w:rsidR="00ED5412">
              <w:rPr>
                <w:rFonts w:hint="eastAsia"/>
                <w:noProof/>
                <w:lang w:eastAsia="zh-CN"/>
              </w:rPr>
              <w:t>in</w:t>
            </w:r>
            <w:r w:rsidRPr="00DB630D">
              <w:rPr>
                <w:noProof/>
                <w:lang w:eastAsia="zh-CN"/>
              </w:rPr>
              <w:t xml:space="preserve"> NSSAA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E41F3" w:rsidRPr="005D60E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E41F3" w:rsidRDefault="00070683" w:rsidP="00725F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:rsidR="001E41F3" w:rsidRDefault="00707E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1"/>
            <w:tcBorders>
              <w:righ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118B5">
              <w:rPr>
                <w:b/>
                <w:i/>
                <w:noProof/>
              </w:rPr>
              <w:t>Work item code</w:t>
            </w:r>
            <w:r w:rsidR="0051580D" w:rsidRPr="009118B5">
              <w:rPr>
                <w:b/>
                <w:i/>
                <w:noProof/>
              </w:rPr>
              <w:t>:</w:t>
            </w:r>
          </w:p>
        </w:tc>
        <w:tc>
          <w:tcPr>
            <w:tcW w:w="3260" w:type="dxa"/>
            <w:gridSpan w:val="6"/>
            <w:shd w:val="pct30" w:color="FFFF00" w:fill="auto"/>
          </w:tcPr>
          <w:p w:rsidR="003777C9" w:rsidRPr="009118B5" w:rsidRDefault="009E3D50" w:rsidP="003777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eNS</w:t>
            </w:r>
          </w:p>
        </w:tc>
        <w:tc>
          <w:tcPr>
            <w:tcW w:w="994" w:type="dxa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9118B5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9118B5" w:rsidRDefault="00591057" w:rsidP="00B16B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118FA">
              <w:rPr>
                <w:noProof/>
              </w:rPr>
              <w:t>20</w:t>
            </w:r>
            <w:r w:rsidRPr="002118FA">
              <w:rPr>
                <w:rFonts w:hint="eastAsia"/>
                <w:noProof/>
                <w:lang w:eastAsia="zh-CN"/>
              </w:rPr>
              <w:t>20</w:t>
            </w:r>
            <w:r w:rsidR="004242F1" w:rsidRPr="002118FA">
              <w:rPr>
                <w:noProof/>
              </w:rPr>
              <w:t>-</w:t>
            </w:r>
            <w:r w:rsidR="00071586">
              <w:rPr>
                <w:rFonts w:hint="eastAsia"/>
                <w:noProof/>
                <w:lang w:eastAsia="zh-CN"/>
              </w:rPr>
              <w:t>05</w:t>
            </w:r>
            <w:r w:rsidR="004242F1" w:rsidRPr="002118FA">
              <w:rPr>
                <w:noProof/>
              </w:rPr>
              <w:t>-</w:t>
            </w:r>
            <w:r w:rsidR="00071586">
              <w:rPr>
                <w:rFonts w:hint="eastAsia"/>
                <w:noProof/>
                <w:lang w:eastAsia="zh-CN"/>
              </w:rPr>
              <w:t>15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5"/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:rsidR="001E41F3" w:rsidRPr="009118B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98123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9118B5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9118B5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1E41F3" w:rsidRPr="009118B5" w:rsidRDefault="00E9744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C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1E41F3" w:rsidRPr="009118B5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2600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913C39">
              <w:rPr>
                <w:noProof/>
              </w:rPr>
              <w:t>16</w:t>
            </w:r>
          </w:p>
        </w:tc>
      </w:tr>
      <w:tr w:rsidR="001E41F3" w:rsidTr="0098123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D138F">
              <w:rPr>
                <w:i/>
                <w:noProof/>
                <w:sz w:val="18"/>
              </w:rPr>
              <w:br/>
              <w:t>Rel-15</w:t>
            </w:r>
            <w:r w:rsidR="009D138F">
              <w:rPr>
                <w:i/>
                <w:noProof/>
                <w:sz w:val="18"/>
              </w:rPr>
              <w:tab/>
              <w:t>(Release 15)</w:t>
            </w:r>
            <w:r w:rsidR="009D138F">
              <w:rPr>
                <w:i/>
                <w:noProof/>
                <w:sz w:val="18"/>
              </w:rPr>
              <w:br/>
              <w:t>Rel-16</w:t>
            </w:r>
            <w:r w:rsidR="009D138F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81232" w:rsidTr="00981232">
        <w:tc>
          <w:tcPr>
            <w:tcW w:w="1843" w:type="dxa"/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1"/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RPr="00A510BD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643A4" w:rsidRDefault="009D4B9A" w:rsidP="009D4B9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No EAP success message received after EAP response message related to an S-NSSAI </w:t>
            </w:r>
            <w:r w:rsidR="0004669A">
              <w:rPr>
                <w:rFonts w:hint="eastAsia"/>
                <w:noProof/>
                <w:lang w:eastAsia="zh-CN"/>
              </w:rPr>
              <w:t>may cau</w:t>
            </w:r>
            <w:r w:rsidR="00D643A4">
              <w:rPr>
                <w:rFonts w:hint="eastAsia"/>
                <w:noProof/>
                <w:lang w:eastAsia="zh-CN"/>
              </w:rPr>
              <w:t xml:space="preserve">se timeout </w:t>
            </w:r>
            <w:r w:rsidR="002105EA">
              <w:rPr>
                <w:rFonts w:hint="eastAsia"/>
                <w:noProof/>
                <w:lang w:eastAsia="zh-CN"/>
              </w:rPr>
              <w:t>in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D643A4">
              <w:rPr>
                <w:rFonts w:hint="eastAsia"/>
                <w:noProof/>
                <w:lang w:eastAsia="zh-CN"/>
              </w:rPr>
              <w:t>EAP processing</w:t>
            </w:r>
            <w:r w:rsidRPr="00E97445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in </w:t>
            </w:r>
            <w:r w:rsidRPr="00E97445">
              <w:rPr>
                <w:noProof/>
                <w:lang w:eastAsia="zh-CN"/>
              </w:rPr>
              <w:t>the upper</w:t>
            </w:r>
            <w:r>
              <w:rPr>
                <w:rFonts w:hint="eastAsia"/>
                <w:noProof/>
                <w:lang w:eastAsia="zh-CN"/>
              </w:rPr>
              <w:t xml:space="preserve"> layer.</w:t>
            </w:r>
            <w:r w:rsidR="002105EA">
              <w:t xml:space="preserve"> </w:t>
            </w:r>
            <w:r w:rsidR="002105EA">
              <w:rPr>
                <w:noProof/>
                <w:lang w:eastAsia="zh-CN"/>
              </w:rPr>
              <w:t xml:space="preserve">In </w:t>
            </w:r>
            <w:r w:rsidR="002105EA">
              <w:rPr>
                <w:rFonts w:hint="eastAsia"/>
                <w:noProof/>
                <w:lang w:eastAsia="zh-CN"/>
              </w:rPr>
              <w:t>such</w:t>
            </w:r>
            <w:r w:rsidR="002105EA" w:rsidRPr="002105EA">
              <w:rPr>
                <w:noProof/>
                <w:lang w:eastAsia="zh-CN"/>
              </w:rPr>
              <w:t xml:space="preserve"> case</w:t>
            </w:r>
            <w:r w:rsidR="002105EA">
              <w:rPr>
                <w:rFonts w:hint="eastAsia"/>
                <w:noProof/>
                <w:lang w:eastAsia="zh-CN"/>
              </w:rPr>
              <w:t>,</w:t>
            </w:r>
            <w:r w:rsidR="002105EA" w:rsidRPr="002105EA">
              <w:rPr>
                <w:rFonts w:hint="eastAsia"/>
                <w:noProof/>
                <w:lang w:eastAsia="zh-CN"/>
              </w:rPr>
              <w:t xml:space="preserve"> </w:t>
            </w:r>
            <w:r w:rsidR="002105EA">
              <w:rPr>
                <w:rFonts w:hint="eastAsia"/>
                <w:noProof/>
                <w:lang w:eastAsia="zh-CN"/>
              </w:rPr>
              <w:t>e</w:t>
            </w:r>
            <w:r w:rsidR="00563758">
              <w:rPr>
                <w:rFonts w:hint="eastAsia"/>
                <w:noProof/>
                <w:lang w:eastAsia="zh-CN"/>
              </w:rPr>
              <w:t xml:space="preserve">ven if </w:t>
            </w:r>
            <w:r w:rsidR="00D643A4">
              <w:rPr>
                <w:rFonts w:hint="eastAsia"/>
                <w:noProof/>
                <w:lang w:eastAsia="zh-CN"/>
              </w:rPr>
              <w:t>an S-NSSAI pass</w:t>
            </w:r>
            <w:r w:rsidR="002105EA">
              <w:rPr>
                <w:rFonts w:hint="eastAsia"/>
                <w:noProof/>
                <w:lang w:eastAsia="zh-CN"/>
              </w:rPr>
              <w:t>es</w:t>
            </w:r>
            <w:r w:rsidR="00D643A4">
              <w:rPr>
                <w:rFonts w:hint="eastAsia"/>
                <w:noProof/>
                <w:lang w:eastAsia="zh-CN"/>
              </w:rPr>
              <w:t xml:space="preserve"> the NSSAA, the upper layer </w:t>
            </w:r>
            <w:r w:rsidR="002105EA">
              <w:rPr>
                <w:rFonts w:hint="eastAsia"/>
                <w:noProof/>
                <w:lang w:eastAsia="zh-CN"/>
              </w:rPr>
              <w:t>can not mark it as</w:t>
            </w:r>
            <w:r w:rsidR="00D643A4">
              <w:rPr>
                <w:rFonts w:hint="eastAsia"/>
                <w:noProof/>
                <w:lang w:eastAsia="zh-CN"/>
              </w:rPr>
              <w:t xml:space="preserve"> success or complete.</w:t>
            </w:r>
          </w:p>
          <w:p w:rsidR="009D4B9A" w:rsidRDefault="009D4B9A" w:rsidP="009D4B9A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437DFA" w:rsidRDefault="00437DFA" w:rsidP="00E9744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Consider t</w:t>
            </w:r>
            <w:r w:rsidR="00A510BD">
              <w:rPr>
                <w:rFonts w:hint="eastAsia"/>
                <w:noProof/>
                <w:lang w:eastAsia="zh-CN"/>
              </w:rPr>
              <w:t xml:space="preserve">he 5GMM entity of the UE </w:t>
            </w:r>
            <w:r w:rsidR="00417E23">
              <w:rPr>
                <w:rFonts w:hint="eastAsia"/>
                <w:noProof/>
                <w:lang w:eastAsia="zh-CN"/>
              </w:rPr>
              <w:t>can</w:t>
            </w:r>
            <w:r>
              <w:rPr>
                <w:rFonts w:hint="eastAsia"/>
                <w:noProof/>
                <w:lang w:eastAsia="zh-CN"/>
              </w:rPr>
              <w:t xml:space="preserve"> get the result </w:t>
            </w:r>
            <w:r w:rsidR="00790AB6">
              <w:rPr>
                <w:rFonts w:hint="eastAsia"/>
                <w:noProof/>
                <w:lang w:eastAsia="zh-CN"/>
              </w:rPr>
              <w:t xml:space="preserve">of NSSAA </w:t>
            </w:r>
            <w:r>
              <w:rPr>
                <w:rFonts w:hint="eastAsia"/>
                <w:noProof/>
                <w:lang w:eastAsia="zh-CN"/>
              </w:rPr>
              <w:t xml:space="preserve">from </w:t>
            </w:r>
            <w:r w:rsidR="00C767F9">
              <w:rPr>
                <w:rFonts w:hint="eastAsia"/>
                <w:noProof/>
                <w:lang w:eastAsia="zh-CN"/>
              </w:rPr>
              <w:t>the AMF by the rejected NSSAI and the allowed NSSAI</w:t>
            </w:r>
            <w:r w:rsidR="00790AB6">
              <w:rPr>
                <w:rFonts w:hint="eastAsia"/>
                <w:noProof/>
                <w:lang w:eastAsia="zh-CN"/>
              </w:rPr>
              <w:t>,it</w:t>
            </w:r>
            <w:r w:rsidR="00790AB6">
              <w:rPr>
                <w:noProof/>
                <w:lang w:eastAsia="zh-CN"/>
              </w:rPr>
              <w:t xml:space="preserve"> is </w:t>
            </w:r>
            <w:r w:rsidR="00790AB6">
              <w:rPr>
                <w:rFonts w:hint="eastAsia"/>
                <w:noProof/>
                <w:lang w:eastAsia="zh-CN"/>
              </w:rPr>
              <w:t>suggested UE give indication to the upper l</w:t>
            </w:r>
            <w:r w:rsidR="00D643A4">
              <w:rPr>
                <w:rFonts w:hint="eastAsia"/>
                <w:noProof/>
                <w:lang w:eastAsia="zh-CN"/>
              </w:rPr>
              <w:t xml:space="preserve">ayer after </w:t>
            </w:r>
            <w:r w:rsidR="00B34658" w:rsidRPr="00B34658">
              <w:rPr>
                <w:noProof/>
                <w:lang w:eastAsia="zh-CN"/>
              </w:rPr>
              <w:t>the update of the pending, the allowed and the rejected NSSAI.</w:t>
            </w:r>
          </w:p>
          <w:p w:rsidR="007F6300" w:rsidRPr="00E97445" w:rsidRDefault="007F6300" w:rsidP="00987033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Pr="005C02B5" w:rsidRDefault="00981232" w:rsidP="00315878">
            <w:pPr>
              <w:pStyle w:val="CRCoverPage"/>
              <w:spacing w:after="0"/>
              <w:rPr>
                <w:noProof/>
                <w:color w:val="4F81BD" w:themeColor="accent1"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A3509" w:rsidRPr="005C02B5" w:rsidRDefault="008B3D3B" w:rsidP="008B3D3B">
            <w:pPr>
              <w:pStyle w:val="CRCoverPage"/>
              <w:spacing w:after="0"/>
              <w:rPr>
                <w:noProof/>
                <w:color w:val="4F81BD" w:themeColor="accent1"/>
              </w:rPr>
            </w:pPr>
            <w:r w:rsidRPr="008B3D3B">
              <w:rPr>
                <w:rFonts w:hint="eastAsia"/>
                <w:noProof/>
                <w:lang w:eastAsia="zh-CN"/>
              </w:rPr>
              <w:t xml:space="preserve">Consider an </w:t>
            </w:r>
            <w:r>
              <w:rPr>
                <w:rFonts w:hint="eastAsia"/>
                <w:noProof/>
                <w:lang w:eastAsia="zh-CN"/>
              </w:rPr>
              <w:t>a</w:t>
            </w:r>
            <w:r w:rsidRPr="00DB630D">
              <w:rPr>
                <w:noProof/>
                <w:lang w:eastAsia="zh-CN"/>
              </w:rPr>
              <w:t>bnormal case about missing EAP result for NSSAA</w:t>
            </w:r>
            <w:r w:rsidR="0004194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Pr="005C02B5" w:rsidRDefault="00981232" w:rsidP="00315878">
            <w:pPr>
              <w:pStyle w:val="CRCoverPage"/>
              <w:spacing w:after="0"/>
              <w:rPr>
                <w:noProof/>
                <w:color w:val="4F81BD" w:themeColor="accent1"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91AB8" w:rsidRPr="005C02B5" w:rsidRDefault="008B3D3B" w:rsidP="008B3D3B">
            <w:pPr>
              <w:pStyle w:val="CRCoverPage"/>
              <w:spacing w:after="0"/>
              <w:rPr>
                <w:noProof/>
                <w:color w:val="4F81BD" w:themeColor="accent1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Missing </w:t>
            </w:r>
            <w:r w:rsidRPr="00E97445">
              <w:rPr>
                <w:noProof/>
                <w:lang w:eastAsia="zh-CN"/>
              </w:rPr>
              <w:t xml:space="preserve">Network slice-specific EAP result message </w:t>
            </w:r>
            <w:r>
              <w:rPr>
                <w:rFonts w:hint="eastAsia"/>
                <w:noProof/>
                <w:lang w:eastAsia="zh-CN"/>
              </w:rPr>
              <w:t xml:space="preserve">may cause </w:t>
            </w:r>
            <w:r>
              <w:rPr>
                <w:noProof/>
                <w:lang w:eastAsia="zh-CN"/>
              </w:rPr>
              <w:t xml:space="preserve">errors </w:t>
            </w:r>
            <w:r>
              <w:rPr>
                <w:rFonts w:hint="eastAsia"/>
                <w:noProof/>
                <w:lang w:eastAsia="zh-CN"/>
              </w:rPr>
              <w:t>on</w:t>
            </w:r>
            <w:r w:rsidRPr="00E97445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EAP processing logic</w:t>
            </w:r>
            <w:r w:rsidRPr="00E97445"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in </w:t>
            </w:r>
            <w:r w:rsidRPr="00E97445">
              <w:rPr>
                <w:noProof/>
                <w:lang w:eastAsia="zh-CN"/>
              </w:rPr>
              <w:t>the upper</w:t>
            </w:r>
            <w:r>
              <w:rPr>
                <w:rFonts w:hint="eastAsia"/>
                <w:noProof/>
                <w:lang w:eastAsia="zh-CN"/>
              </w:rPr>
              <w:t xml:space="preserve"> layer</w:t>
            </w:r>
            <w:r w:rsidR="00987033">
              <w:rPr>
                <w:rFonts w:hint="eastAsia"/>
                <w:noProof/>
                <w:lang w:eastAsia="zh-CN"/>
              </w:rPr>
              <w:t xml:space="preserve"> of the UE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981232" w:rsidTr="00981232">
        <w:tc>
          <w:tcPr>
            <w:tcW w:w="2694" w:type="dxa"/>
            <w:gridSpan w:val="3"/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Pr="005C02B5" w:rsidRDefault="009F3305" w:rsidP="00DB7231">
            <w:pPr>
              <w:pStyle w:val="CRCoverPage"/>
              <w:spacing w:after="0"/>
              <w:rPr>
                <w:noProof/>
                <w:color w:val="4F81BD" w:themeColor="accent1"/>
                <w:lang w:eastAsia="zh-CN"/>
              </w:rPr>
            </w:pPr>
            <w:r w:rsidRPr="004221CD">
              <w:rPr>
                <w:rFonts w:hint="eastAsia"/>
                <w:noProof/>
                <w:highlight w:val="yellow"/>
                <w:lang w:eastAsia="zh-CN"/>
              </w:rPr>
              <w:t>5.4.7.3.X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276C75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276C75" w:rsidP="00F1717C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noProof/>
              </w:rPr>
              <w:t>TS/TR ... CR ...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81232" w:rsidRDefault="00981232" w:rsidP="00315878">
            <w:pPr>
              <w:pStyle w:val="CRCoverPage"/>
              <w:spacing w:after="0"/>
              <w:rPr>
                <w:noProof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81232" w:rsidRDefault="00981232" w:rsidP="0031587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81232" w:rsidRPr="008863B9" w:rsidTr="00981232"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1232" w:rsidRPr="008863B9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81232" w:rsidRPr="008863B9" w:rsidRDefault="00981232" w:rsidP="0031587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81232" w:rsidTr="00981232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232" w:rsidRDefault="00981232" w:rsidP="0031587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E1423" w:rsidRDefault="00521A72" w:rsidP="004221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21A72">
              <w:rPr>
                <w:highlight w:val="yellow"/>
                <w:lang w:eastAsia="zh-CN"/>
              </w:rPr>
              <w:t>Fill in</w:t>
            </w:r>
            <w:r w:rsidRPr="00521A72">
              <w:rPr>
                <w:rFonts w:hint="eastAsia"/>
                <w:highlight w:val="yellow"/>
                <w:lang w:eastAsia="zh-CN"/>
              </w:rPr>
              <w:t xml:space="preserve"> </w:t>
            </w:r>
            <w:r w:rsidRPr="00521A72">
              <w:rPr>
                <w:highlight w:val="yellow"/>
                <w:lang w:eastAsia="zh-CN"/>
              </w:rPr>
              <w:t>“clause affected”</w:t>
            </w:r>
          </w:p>
        </w:tc>
      </w:tr>
    </w:tbl>
    <w:p w:rsidR="00981232" w:rsidRDefault="00981232" w:rsidP="00981232">
      <w:pPr>
        <w:pStyle w:val="CRCoverPage"/>
        <w:spacing w:after="0"/>
        <w:rPr>
          <w:noProof/>
          <w:sz w:val="8"/>
          <w:szCs w:val="8"/>
        </w:rPr>
      </w:pPr>
    </w:p>
    <w:p w:rsidR="00981232" w:rsidRDefault="00981232" w:rsidP="00981232">
      <w:pPr>
        <w:rPr>
          <w:noProof/>
        </w:rPr>
        <w:sectPr w:rsidR="00981232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81232" w:rsidRDefault="00981232" w:rsidP="00981232">
      <w:pPr>
        <w:jc w:val="center"/>
        <w:rPr>
          <w:noProof/>
          <w:lang w:eastAsia="zh-CN"/>
        </w:rPr>
      </w:pPr>
      <w:bookmarkStart w:id="2" w:name="_Toc20232392"/>
    </w:p>
    <w:bookmarkEnd w:id="2"/>
    <w:p w:rsidR="00C078B9" w:rsidRDefault="00C078B9" w:rsidP="00E60FD7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C078B9" w:rsidRPr="009D6457" w:rsidRDefault="00C078B9" w:rsidP="00C078B9">
      <w:pPr>
        <w:pStyle w:val="5"/>
        <w:rPr>
          <w:ins w:id="3" w:author="cmcc" w:date="2020-04-09T20:44:00Z"/>
        </w:rPr>
      </w:pPr>
      <w:ins w:id="4" w:author="cmcc" w:date="2020-04-09T20:44:00Z">
        <w:r>
          <w:t>5.4.7</w:t>
        </w:r>
        <w:r w:rsidRPr="009D6457">
          <w:t>.3</w:t>
        </w:r>
        <w:proofErr w:type="gramStart"/>
        <w:r w:rsidRPr="009D6457">
          <w:t>.</w:t>
        </w:r>
      </w:ins>
      <w:ins w:id="5" w:author="cmcc" w:date="2020-04-09T20:45:00Z">
        <w:r>
          <w:rPr>
            <w:rFonts w:hint="eastAsia"/>
            <w:lang w:eastAsia="zh-CN"/>
          </w:rPr>
          <w:t>X</w:t>
        </w:r>
      </w:ins>
      <w:proofErr w:type="gramEnd"/>
      <w:ins w:id="6" w:author="cmcc" w:date="2020-04-09T20:44:00Z">
        <w:r w:rsidRPr="009D6457">
          <w:tab/>
        </w:r>
      </w:ins>
      <w:ins w:id="7" w:author="cmcc" w:date="2020-04-09T21:04:00Z">
        <w:r w:rsidRPr="009D6457">
          <w:t>Abnormal cases in the UE</w:t>
        </w:r>
      </w:ins>
    </w:p>
    <w:p w:rsidR="00C078B9" w:rsidRPr="009D6457" w:rsidRDefault="000831E6" w:rsidP="00C078B9">
      <w:pPr>
        <w:rPr>
          <w:ins w:id="8" w:author="cmcc" w:date="2020-04-09T21:04:00Z"/>
        </w:rPr>
      </w:pPr>
      <w:ins w:id="9" w:author="cmcc" w:date="2020-04-09T21:04:00Z">
        <w:r>
          <w:t>The following abnormal case</w:t>
        </w:r>
        <w:r w:rsidR="00C078B9" w:rsidRPr="009D6457">
          <w:t xml:space="preserve"> can be identified:</w:t>
        </w:r>
      </w:ins>
    </w:p>
    <w:p w:rsidR="000831E6" w:rsidRDefault="00417E23" w:rsidP="00C078B9">
      <w:pPr>
        <w:rPr>
          <w:ins w:id="10" w:author="cmcc" w:date="2020-04-09T23:45:00Z"/>
          <w:noProof/>
          <w:lang w:eastAsia="zh-CN"/>
        </w:rPr>
      </w:pPr>
      <w:ins w:id="11" w:author="cmcc" w:date="2020-04-10T00:02:00Z">
        <w:r>
          <w:rPr>
            <w:rFonts w:hint="eastAsia"/>
            <w:noProof/>
            <w:lang w:eastAsia="zh-CN"/>
          </w:rPr>
          <w:t>a)</w:t>
        </w:r>
      </w:ins>
      <w:ins w:id="12" w:author="cmcc" w:date="2020-04-09T23:38:00Z">
        <w:r w:rsidR="000831E6">
          <w:rPr>
            <w:rFonts w:hint="eastAsia"/>
            <w:noProof/>
            <w:lang w:eastAsia="zh-CN"/>
          </w:rPr>
          <w:t xml:space="preserve">No </w:t>
        </w:r>
      </w:ins>
      <w:ins w:id="13" w:author="cmcc" w:date="2020-04-09T23:37:00Z">
        <w:r w:rsidR="000831E6" w:rsidRPr="00E97445">
          <w:rPr>
            <w:noProof/>
            <w:lang w:eastAsia="zh-CN"/>
          </w:rPr>
          <w:t>Network slice-specific EAP result message</w:t>
        </w:r>
      </w:ins>
      <w:ins w:id="14" w:author="cmcc" w:date="2020-04-09T23:44:00Z">
        <w:r w:rsidR="00533B80">
          <w:rPr>
            <w:rFonts w:hint="eastAsia"/>
            <w:noProof/>
            <w:lang w:eastAsia="zh-CN"/>
          </w:rPr>
          <w:t xml:space="preserve"> </w:t>
        </w:r>
      </w:ins>
      <w:ins w:id="15" w:author="cmcc" w:date="2020-04-09T23:38:00Z">
        <w:r w:rsidR="000831E6">
          <w:rPr>
            <w:rFonts w:hint="eastAsia"/>
            <w:noProof/>
            <w:lang w:eastAsia="zh-CN"/>
          </w:rPr>
          <w:t xml:space="preserve">is received after </w:t>
        </w:r>
      </w:ins>
      <w:ins w:id="16" w:author="cmcc" w:date="2020-05-22T14:50:00Z">
        <w:r w:rsidR="0004669A">
          <w:rPr>
            <w:rFonts w:hint="eastAsia"/>
            <w:noProof/>
            <w:lang w:eastAsia="zh-CN"/>
          </w:rPr>
          <w:t>perform</w:t>
        </w:r>
      </w:ins>
      <w:ins w:id="17" w:author="cmcc" w:date="2020-04-09T23:42:00Z">
        <w:r w:rsidR="000831E6">
          <w:rPr>
            <w:rFonts w:hint="eastAsia"/>
            <w:noProof/>
            <w:lang w:eastAsia="zh-CN"/>
          </w:rPr>
          <w:t>ing</w:t>
        </w:r>
        <w:r w:rsidR="000831E6" w:rsidRPr="000831E6">
          <w:rPr>
            <w:noProof/>
            <w:lang w:eastAsia="zh-CN"/>
          </w:rPr>
          <w:t xml:space="preserve"> </w:t>
        </w:r>
      </w:ins>
      <w:ins w:id="18" w:author="cmcc" w:date="2020-05-22T14:50:00Z">
        <w:r w:rsidR="0004669A">
          <w:rPr>
            <w:rFonts w:hint="eastAsia"/>
            <w:noProof/>
            <w:lang w:eastAsia="zh-CN"/>
          </w:rPr>
          <w:t xml:space="preserve">NSSAA </w:t>
        </w:r>
      </w:ins>
      <w:ins w:id="19" w:author="cmcc" w:date="2020-04-09T23:42:00Z">
        <w:r w:rsidR="008C2280">
          <w:rPr>
            <w:rFonts w:hint="eastAsia"/>
            <w:noProof/>
            <w:lang w:eastAsia="zh-CN"/>
          </w:rPr>
          <w:t>related to an S-NSSAI</w:t>
        </w:r>
      </w:ins>
      <w:ins w:id="20" w:author="cmcc" w:date="2020-04-09T23:41:00Z">
        <w:r w:rsidR="000831E6">
          <w:rPr>
            <w:rFonts w:hint="eastAsia"/>
            <w:noProof/>
            <w:lang w:eastAsia="zh-CN"/>
          </w:rPr>
          <w:t>:</w:t>
        </w:r>
      </w:ins>
    </w:p>
    <w:p w:rsidR="00417E23" w:rsidRDefault="00417E23" w:rsidP="00C078B9">
      <w:pPr>
        <w:rPr>
          <w:ins w:id="21" w:author="cmcc" w:date="2020-04-09T23:59:00Z"/>
          <w:lang w:eastAsia="zh-CN"/>
        </w:rPr>
      </w:pPr>
      <w:ins w:id="22" w:author="cmcc" w:date="2020-04-09T23:59:00Z">
        <w:r w:rsidRPr="009D6457">
          <w:t xml:space="preserve">It is up to the UE implementation </w:t>
        </w:r>
      </w:ins>
      <w:ins w:id="23" w:author="cmcc" w:date="2020-05-26T16:18:00Z">
        <w:r w:rsidR="00B13704">
          <w:rPr>
            <w:rFonts w:hint="eastAsia"/>
            <w:lang w:eastAsia="zh-CN"/>
          </w:rPr>
          <w:t>whether</w:t>
        </w:r>
      </w:ins>
      <w:ins w:id="24" w:author="cmcc" w:date="2020-04-10T00:00:00Z">
        <w:r w:rsidR="00F12308">
          <w:rPr>
            <w:rFonts w:hint="eastAsia"/>
            <w:lang w:eastAsia="zh-CN"/>
          </w:rPr>
          <w:t xml:space="preserve"> </w:t>
        </w:r>
      </w:ins>
      <w:ins w:id="25" w:author="cmcc" w:date="2020-05-26T16:12:00Z">
        <w:r w:rsidR="00EC1490">
          <w:rPr>
            <w:rFonts w:hint="eastAsia"/>
            <w:lang w:eastAsia="zh-CN"/>
          </w:rPr>
          <w:t xml:space="preserve">and how </w:t>
        </w:r>
      </w:ins>
      <w:ins w:id="26" w:author="cmcc" w:date="2020-05-26T16:09:00Z">
        <w:r w:rsidR="00F12308">
          <w:rPr>
            <w:rFonts w:hint="eastAsia"/>
            <w:lang w:eastAsia="zh-CN"/>
          </w:rPr>
          <w:t>the UE</w:t>
        </w:r>
      </w:ins>
      <w:ins w:id="27" w:author="cmcc" w:date="2020-04-10T00:00:00Z">
        <w:r>
          <w:rPr>
            <w:rFonts w:hint="eastAsia"/>
            <w:lang w:eastAsia="zh-CN"/>
          </w:rPr>
          <w:t xml:space="preserve"> indicate</w:t>
        </w:r>
      </w:ins>
      <w:ins w:id="28" w:author="cmcc" w:date="2020-04-10T00:01:00Z">
        <w:r>
          <w:rPr>
            <w:rFonts w:hint="eastAsia"/>
            <w:lang w:eastAsia="zh-CN"/>
          </w:rPr>
          <w:t>s</w:t>
        </w:r>
      </w:ins>
      <w:ins w:id="29" w:author="cmcc" w:date="2020-04-10T00:00:00Z">
        <w:r>
          <w:rPr>
            <w:rFonts w:hint="eastAsia"/>
            <w:lang w:eastAsia="zh-CN"/>
          </w:rPr>
          <w:t xml:space="preserve"> </w:t>
        </w:r>
      </w:ins>
      <w:ins w:id="30" w:author="cmcc" w:date="2020-05-26T15:57:00Z">
        <w:r w:rsidR="00366875">
          <w:rPr>
            <w:rFonts w:hint="eastAsia"/>
            <w:lang w:eastAsia="zh-CN"/>
          </w:rPr>
          <w:t xml:space="preserve">to </w:t>
        </w:r>
      </w:ins>
      <w:ins w:id="31" w:author="cmcc" w:date="2020-04-10T00:00:00Z">
        <w:r>
          <w:rPr>
            <w:rFonts w:hint="eastAsia"/>
            <w:lang w:eastAsia="zh-CN"/>
          </w:rPr>
          <w:t>the</w:t>
        </w:r>
      </w:ins>
      <w:ins w:id="32" w:author="cmcc" w:date="2020-04-10T00:03:00Z">
        <w:r w:rsidR="001422EF">
          <w:rPr>
            <w:rFonts w:hint="eastAsia"/>
            <w:lang w:eastAsia="zh-CN"/>
          </w:rPr>
          <w:t xml:space="preserve"> upper layer </w:t>
        </w:r>
      </w:ins>
      <w:ins w:id="33" w:author="cmcc" w:date="2020-05-26T16:10:00Z">
        <w:r w:rsidR="00F12308">
          <w:rPr>
            <w:rFonts w:hint="eastAsia"/>
            <w:lang w:eastAsia="zh-CN"/>
          </w:rPr>
          <w:t>the</w:t>
        </w:r>
      </w:ins>
      <w:ins w:id="34" w:author="cmcc" w:date="2020-05-26T16:04:00Z">
        <w:r w:rsidR="00366875">
          <w:rPr>
            <w:rFonts w:hint="eastAsia"/>
            <w:lang w:eastAsia="zh-CN"/>
          </w:rPr>
          <w:t xml:space="preserve"> result </w:t>
        </w:r>
      </w:ins>
      <w:ins w:id="35" w:author="cmcc" w:date="2020-04-10T00:00:00Z">
        <w:r>
          <w:rPr>
            <w:rFonts w:hint="eastAsia"/>
            <w:lang w:eastAsia="zh-CN"/>
          </w:rPr>
          <w:t>of</w:t>
        </w:r>
        <w:r w:rsidRPr="009D6457">
          <w:t xml:space="preserve"> </w:t>
        </w:r>
        <w:r>
          <w:t xml:space="preserve">network </w:t>
        </w:r>
        <w:r w:rsidRPr="009D6457">
          <w:t>slice-specific authenticat</w:t>
        </w:r>
        <w:r>
          <w:t>ion and authorization procedure</w:t>
        </w:r>
      </w:ins>
      <w:ins w:id="36" w:author="cmcc" w:date="2020-04-10T00:03:00Z">
        <w:r>
          <w:rPr>
            <w:rFonts w:hint="eastAsia"/>
            <w:lang w:eastAsia="zh-CN"/>
          </w:rPr>
          <w:t>,</w:t>
        </w:r>
      </w:ins>
      <w:ins w:id="37" w:author="cmcc" w:date="2020-04-10T00:01:00Z">
        <w:r w:rsidR="00256A40">
          <w:rPr>
            <w:rFonts w:hint="eastAsia"/>
            <w:lang w:eastAsia="zh-CN"/>
          </w:rPr>
          <w:t xml:space="preserve"> a</w:t>
        </w:r>
      </w:ins>
      <w:ins w:id="38" w:author="cmcc" w:date="2020-05-26T16:14:00Z">
        <w:r w:rsidR="00256A40">
          <w:rPr>
            <w:rFonts w:hint="eastAsia"/>
            <w:lang w:eastAsia="zh-CN"/>
          </w:rPr>
          <w:t xml:space="preserve">fter </w:t>
        </w:r>
      </w:ins>
      <w:ins w:id="39" w:author="cmcc" w:date="2020-05-26T16:16:00Z">
        <w:r w:rsidR="00B13704">
          <w:rPr>
            <w:rFonts w:hint="eastAsia"/>
            <w:lang w:eastAsia="zh-CN"/>
          </w:rPr>
          <w:t xml:space="preserve">the </w:t>
        </w:r>
      </w:ins>
      <w:ins w:id="40" w:author="cmcc" w:date="2020-04-10T00:01:00Z">
        <w:r w:rsidR="00B13704">
          <w:rPr>
            <w:rFonts w:hint="eastAsia"/>
            <w:lang w:eastAsia="zh-CN"/>
          </w:rPr>
          <w:t>updat</w:t>
        </w:r>
      </w:ins>
      <w:ins w:id="41" w:author="cmcc" w:date="2020-05-26T16:16:00Z">
        <w:r w:rsidR="00B13704">
          <w:rPr>
            <w:rFonts w:hint="eastAsia"/>
            <w:lang w:eastAsia="zh-CN"/>
          </w:rPr>
          <w:t>e</w:t>
        </w:r>
      </w:ins>
      <w:ins w:id="42" w:author="cmcc" w:date="2020-04-10T00:01:00Z">
        <w:r>
          <w:rPr>
            <w:rFonts w:hint="eastAsia"/>
            <w:lang w:eastAsia="zh-CN"/>
          </w:rPr>
          <w:t xml:space="preserve"> of the </w:t>
        </w:r>
      </w:ins>
      <w:ins w:id="43" w:author="cmcc" w:date="2020-05-26T16:10:00Z">
        <w:r w:rsidR="00F12308">
          <w:rPr>
            <w:rFonts w:hint="eastAsia"/>
            <w:lang w:eastAsia="zh-CN"/>
          </w:rPr>
          <w:t>p</w:t>
        </w:r>
      </w:ins>
      <w:ins w:id="44" w:author="cmcc" w:date="2020-04-10T00:01:00Z">
        <w:r>
          <w:rPr>
            <w:rFonts w:hint="eastAsia"/>
            <w:lang w:eastAsia="zh-CN"/>
          </w:rPr>
          <w:t>ending</w:t>
        </w:r>
      </w:ins>
      <w:ins w:id="45" w:author="cmcc" w:date="2020-05-26T16:11:00Z">
        <w:r w:rsidR="00F12308">
          <w:rPr>
            <w:rFonts w:hint="eastAsia"/>
            <w:lang w:eastAsia="zh-CN"/>
          </w:rPr>
          <w:t xml:space="preserve">, </w:t>
        </w:r>
      </w:ins>
      <w:ins w:id="46" w:author="cmcc" w:date="2020-05-26T16:15:00Z">
        <w:r w:rsidR="00256A40">
          <w:rPr>
            <w:rFonts w:hint="eastAsia"/>
            <w:lang w:eastAsia="zh-CN"/>
          </w:rPr>
          <w:t xml:space="preserve">the </w:t>
        </w:r>
      </w:ins>
      <w:ins w:id="47" w:author="cmcc" w:date="2020-05-26T16:11:00Z">
        <w:r w:rsidR="00F12308">
          <w:rPr>
            <w:rFonts w:hint="eastAsia"/>
            <w:lang w:eastAsia="zh-CN"/>
          </w:rPr>
          <w:t>allowed</w:t>
        </w:r>
      </w:ins>
      <w:ins w:id="48" w:author="cmcc" w:date="2020-04-10T00:01:00Z">
        <w:r>
          <w:rPr>
            <w:rFonts w:hint="eastAsia"/>
            <w:lang w:eastAsia="zh-CN"/>
          </w:rPr>
          <w:t xml:space="preserve"> and the </w:t>
        </w:r>
      </w:ins>
      <w:ins w:id="49" w:author="cmcc" w:date="2020-05-26T16:11:00Z">
        <w:r w:rsidR="00F12308">
          <w:rPr>
            <w:rFonts w:hint="eastAsia"/>
            <w:lang w:eastAsia="zh-CN"/>
          </w:rPr>
          <w:t>r</w:t>
        </w:r>
      </w:ins>
      <w:ins w:id="50" w:author="cmcc" w:date="2020-04-10T00:01:00Z">
        <w:r>
          <w:rPr>
            <w:rFonts w:hint="eastAsia"/>
            <w:lang w:eastAsia="zh-CN"/>
          </w:rPr>
          <w:t>eject</w:t>
        </w:r>
      </w:ins>
      <w:ins w:id="51" w:author="cmcc" w:date="2020-05-26T16:07:00Z">
        <w:r w:rsidR="00F12308">
          <w:rPr>
            <w:rFonts w:hint="eastAsia"/>
            <w:lang w:eastAsia="zh-CN"/>
          </w:rPr>
          <w:t>ed</w:t>
        </w:r>
      </w:ins>
      <w:ins w:id="52" w:author="cmcc" w:date="2020-04-10T00:02:00Z">
        <w:r>
          <w:rPr>
            <w:rFonts w:hint="eastAsia"/>
            <w:lang w:eastAsia="zh-CN"/>
          </w:rPr>
          <w:t xml:space="preserve"> NSSAI.</w:t>
        </w:r>
      </w:ins>
    </w:p>
    <w:p w:rsidR="000831E6" w:rsidRDefault="000831E6" w:rsidP="00C078B9">
      <w:pPr>
        <w:rPr>
          <w:ins w:id="53" w:author="cmcc" w:date="2020-04-09T23:37:00Z"/>
          <w:noProof/>
          <w:lang w:eastAsia="zh-CN"/>
        </w:rPr>
      </w:pPr>
    </w:p>
    <w:p w:rsidR="00E60FD7" w:rsidRDefault="00E60FD7" w:rsidP="00E60FD7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*********************************</w:t>
      </w:r>
    </w:p>
    <w:p w:rsidR="00E60FD7" w:rsidRPr="00E60FD7" w:rsidRDefault="00E60FD7" w:rsidP="007D2A78">
      <w:pPr>
        <w:jc w:val="center"/>
        <w:rPr>
          <w:noProof/>
          <w:highlight w:val="green"/>
          <w:lang w:eastAsia="zh-CN"/>
        </w:rPr>
      </w:pPr>
    </w:p>
    <w:sectPr w:rsidR="00E60FD7" w:rsidRPr="00E60FD7" w:rsidSect="00BF4275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D9" w:rsidRDefault="004561D9">
      <w:r>
        <w:separator/>
      </w:r>
    </w:p>
  </w:endnote>
  <w:endnote w:type="continuationSeparator" w:id="0">
    <w:p w:rsidR="004561D9" w:rsidRDefault="0045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D9" w:rsidRDefault="004561D9">
      <w:r>
        <w:separator/>
      </w:r>
    </w:p>
  </w:footnote>
  <w:footnote w:type="continuationSeparator" w:id="0">
    <w:p w:rsidR="004561D9" w:rsidRDefault="00456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0" w:rsidRDefault="009E3D50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0" w:rsidRDefault="009E3D5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0" w:rsidRDefault="009E3D50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50" w:rsidRDefault="009E3D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16B4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C2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628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>
    <w:nsid w:val="49D65EC7"/>
    <w:multiLevelType w:val="hybridMultilevel"/>
    <w:tmpl w:val="253A7B6A"/>
    <w:lvl w:ilvl="0" w:tplc="55DC55A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8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29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38C2016"/>
    <w:multiLevelType w:val="hybridMultilevel"/>
    <w:tmpl w:val="1B305436"/>
    <w:lvl w:ilvl="0" w:tplc="39027F82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92A30"/>
    <w:multiLevelType w:val="hybridMultilevel"/>
    <w:tmpl w:val="068ED4A8"/>
    <w:lvl w:ilvl="0" w:tplc="8FF40A0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8"/>
  </w:num>
  <w:num w:numId="5">
    <w:abstractNumId w:val="11"/>
  </w:num>
  <w:num w:numId="6">
    <w:abstractNumId w:val="4"/>
  </w:num>
  <w:num w:numId="7">
    <w:abstractNumId w:val="33"/>
  </w:num>
  <w:num w:numId="8">
    <w:abstractNumId w:val="13"/>
  </w:num>
  <w:num w:numId="9">
    <w:abstractNumId w:val="26"/>
  </w:num>
  <w:num w:numId="10">
    <w:abstractNumId w:val="9"/>
  </w:num>
  <w:num w:numId="11">
    <w:abstractNumId w:val="28"/>
  </w:num>
  <w:num w:numId="12">
    <w:abstractNumId w:val="10"/>
  </w:num>
  <w:num w:numId="13">
    <w:abstractNumId w:val="16"/>
  </w:num>
  <w:num w:numId="14">
    <w:abstractNumId w:val="24"/>
  </w:num>
  <w:num w:numId="15">
    <w:abstractNumId w:val="12"/>
  </w:num>
  <w:num w:numId="16">
    <w:abstractNumId w:val="21"/>
  </w:num>
  <w:num w:numId="17">
    <w:abstractNumId w:val="22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19"/>
  </w:num>
  <w:num w:numId="26">
    <w:abstractNumId w:val="7"/>
  </w:num>
  <w:num w:numId="27">
    <w:abstractNumId w:val="15"/>
  </w:num>
  <w:num w:numId="28">
    <w:abstractNumId w:val="14"/>
  </w:num>
  <w:num w:numId="29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30"/>
  </w:num>
  <w:num w:numId="32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9"/>
  </w:num>
  <w:num w:numId="40">
    <w:abstractNumId w:val="31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933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10159"/>
    <w:rsid w:val="00014852"/>
    <w:rsid w:val="00014D53"/>
    <w:rsid w:val="00022E4A"/>
    <w:rsid w:val="00023046"/>
    <w:rsid w:val="00023C69"/>
    <w:rsid w:val="000243B9"/>
    <w:rsid w:val="00027532"/>
    <w:rsid w:val="00030918"/>
    <w:rsid w:val="00041944"/>
    <w:rsid w:val="00042CE2"/>
    <w:rsid w:val="00044A98"/>
    <w:rsid w:val="0004669A"/>
    <w:rsid w:val="00051488"/>
    <w:rsid w:val="0006028B"/>
    <w:rsid w:val="00070683"/>
    <w:rsid w:val="00070908"/>
    <w:rsid w:val="00071586"/>
    <w:rsid w:val="000720D4"/>
    <w:rsid w:val="000831E6"/>
    <w:rsid w:val="00093309"/>
    <w:rsid w:val="00093933"/>
    <w:rsid w:val="000A3509"/>
    <w:rsid w:val="000A6394"/>
    <w:rsid w:val="000A74DC"/>
    <w:rsid w:val="000A7714"/>
    <w:rsid w:val="000B012E"/>
    <w:rsid w:val="000B1249"/>
    <w:rsid w:val="000C038A"/>
    <w:rsid w:val="000C6598"/>
    <w:rsid w:val="000E394E"/>
    <w:rsid w:val="000F05A3"/>
    <w:rsid w:val="000F4353"/>
    <w:rsid w:val="001017CA"/>
    <w:rsid w:val="00124BBC"/>
    <w:rsid w:val="00132ABB"/>
    <w:rsid w:val="00132C70"/>
    <w:rsid w:val="001331A8"/>
    <w:rsid w:val="00134D6A"/>
    <w:rsid w:val="001422EF"/>
    <w:rsid w:val="00145D43"/>
    <w:rsid w:val="001469F5"/>
    <w:rsid w:val="00153F43"/>
    <w:rsid w:val="00155563"/>
    <w:rsid w:val="00187186"/>
    <w:rsid w:val="00192C46"/>
    <w:rsid w:val="00192FD0"/>
    <w:rsid w:val="00193284"/>
    <w:rsid w:val="001955E7"/>
    <w:rsid w:val="00195947"/>
    <w:rsid w:val="00196C27"/>
    <w:rsid w:val="00196F5F"/>
    <w:rsid w:val="001A7B60"/>
    <w:rsid w:val="001B01D5"/>
    <w:rsid w:val="001B0EDE"/>
    <w:rsid w:val="001B34E6"/>
    <w:rsid w:val="001B7733"/>
    <w:rsid w:val="001B7A65"/>
    <w:rsid w:val="001D4138"/>
    <w:rsid w:val="001E30C7"/>
    <w:rsid w:val="001E41F3"/>
    <w:rsid w:val="00202126"/>
    <w:rsid w:val="002105EA"/>
    <w:rsid w:val="002118FA"/>
    <w:rsid w:val="002155A3"/>
    <w:rsid w:val="00232BFD"/>
    <w:rsid w:val="0023349C"/>
    <w:rsid w:val="00235685"/>
    <w:rsid w:val="00245E79"/>
    <w:rsid w:val="002529AB"/>
    <w:rsid w:val="00252C57"/>
    <w:rsid w:val="00256A40"/>
    <w:rsid w:val="0026004D"/>
    <w:rsid w:val="00262E02"/>
    <w:rsid w:val="00275D12"/>
    <w:rsid w:val="00276C75"/>
    <w:rsid w:val="00281ADC"/>
    <w:rsid w:val="00283606"/>
    <w:rsid w:val="002860C4"/>
    <w:rsid w:val="00287039"/>
    <w:rsid w:val="00287F77"/>
    <w:rsid w:val="002A0FAC"/>
    <w:rsid w:val="002A5C78"/>
    <w:rsid w:val="002A6E24"/>
    <w:rsid w:val="002B4823"/>
    <w:rsid w:val="002B5741"/>
    <w:rsid w:val="002C1D91"/>
    <w:rsid w:val="002C408B"/>
    <w:rsid w:val="002E04F1"/>
    <w:rsid w:val="002F1FFD"/>
    <w:rsid w:val="002F2D55"/>
    <w:rsid w:val="0030341D"/>
    <w:rsid w:val="0030414D"/>
    <w:rsid w:val="00305409"/>
    <w:rsid w:val="00313D08"/>
    <w:rsid w:val="003152FE"/>
    <w:rsid w:val="00315878"/>
    <w:rsid w:val="00320F8F"/>
    <w:rsid w:val="00323D09"/>
    <w:rsid w:val="00326F6B"/>
    <w:rsid w:val="003274E5"/>
    <w:rsid w:val="0033427E"/>
    <w:rsid w:val="0035238F"/>
    <w:rsid w:val="00352ACD"/>
    <w:rsid w:val="00354374"/>
    <w:rsid w:val="003572D0"/>
    <w:rsid w:val="00363BD3"/>
    <w:rsid w:val="00366875"/>
    <w:rsid w:val="00372BF5"/>
    <w:rsid w:val="00376B5C"/>
    <w:rsid w:val="003777C9"/>
    <w:rsid w:val="003979B7"/>
    <w:rsid w:val="003C056A"/>
    <w:rsid w:val="003C2B91"/>
    <w:rsid w:val="003C3FCD"/>
    <w:rsid w:val="003C5AD8"/>
    <w:rsid w:val="003D2A02"/>
    <w:rsid w:val="003E1A36"/>
    <w:rsid w:val="003E58FB"/>
    <w:rsid w:val="003F1B96"/>
    <w:rsid w:val="003F3C6A"/>
    <w:rsid w:val="003F60D8"/>
    <w:rsid w:val="003F677B"/>
    <w:rsid w:val="003F6AD4"/>
    <w:rsid w:val="00401D82"/>
    <w:rsid w:val="00403AD8"/>
    <w:rsid w:val="00406B18"/>
    <w:rsid w:val="00417E23"/>
    <w:rsid w:val="00420FE5"/>
    <w:rsid w:val="004221CD"/>
    <w:rsid w:val="004242F1"/>
    <w:rsid w:val="0043267D"/>
    <w:rsid w:val="0043679E"/>
    <w:rsid w:val="00437DFA"/>
    <w:rsid w:val="00440117"/>
    <w:rsid w:val="00441F88"/>
    <w:rsid w:val="004561D9"/>
    <w:rsid w:val="0046364B"/>
    <w:rsid w:val="00481CE6"/>
    <w:rsid w:val="0049276E"/>
    <w:rsid w:val="00492FEB"/>
    <w:rsid w:val="00493AA7"/>
    <w:rsid w:val="00495E74"/>
    <w:rsid w:val="004A2512"/>
    <w:rsid w:val="004A64DA"/>
    <w:rsid w:val="004B75B7"/>
    <w:rsid w:val="004C68CE"/>
    <w:rsid w:val="004D28D1"/>
    <w:rsid w:val="004D4285"/>
    <w:rsid w:val="004E2815"/>
    <w:rsid w:val="004E5863"/>
    <w:rsid w:val="004E75CA"/>
    <w:rsid w:val="00500780"/>
    <w:rsid w:val="00507D83"/>
    <w:rsid w:val="0051580D"/>
    <w:rsid w:val="00521A72"/>
    <w:rsid w:val="0052500D"/>
    <w:rsid w:val="00525FA3"/>
    <w:rsid w:val="00533143"/>
    <w:rsid w:val="00533B80"/>
    <w:rsid w:val="00536706"/>
    <w:rsid w:val="0053782C"/>
    <w:rsid w:val="00557170"/>
    <w:rsid w:val="005608F9"/>
    <w:rsid w:val="00563758"/>
    <w:rsid w:val="0056457A"/>
    <w:rsid w:val="00591057"/>
    <w:rsid w:val="00592D74"/>
    <w:rsid w:val="00593599"/>
    <w:rsid w:val="00595325"/>
    <w:rsid w:val="00597C1C"/>
    <w:rsid w:val="005A4409"/>
    <w:rsid w:val="005B2D4F"/>
    <w:rsid w:val="005C02B5"/>
    <w:rsid w:val="005C5624"/>
    <w:rsid w:val="005C60C1"/>
    <w:rsid w:val="005D60EB"/>
    <w:rsid w:val="005D78FA"/>
    <w:rsid w:val="005E02EA"/>
    <w:rsid w:val="005E2C44"/>
    <w:rsid w:val="005E3A45"/>
    <w:rsid w:val="005E7E27"/>
    <w:rsid w:val="005F1722"/>
    <w:rsid w:val="005F1F56"/>
    <w:rsid w:val="005F4606"/>
    <w:rsid w:val="00601ACB"/>
    <w:rsid w:val="00604A30"/>
    <w:rsid w:val="00606947"/>
    <w:rsid w:val="00620DE8"/>
    <w:rsid w:val="00621188"/>
    <w:rsid w:val="006257ED"/>
    <w:rsid w:val="00625D2D"/>
    <w:rsid w:val="0062797B"/>
    <w:rsid w:val="006400FE"/>
    <w:rsid w:val="00652AAF"/>
    <w:rsid w:val="00653689"/>
    <w:rsid w:val="00657024"/>
    <w:rsid w:val="006837C4"/>
    <w:rsid w:val="00683BA5"/>
    <w:rsid w:val="006917ED"/>
    <w:rsid w:val="0069201A"/>
    <w:rsid w:val="0069316C"/>
    <w:rsid w:val="0069333F"/>
    <w:rsid w:val="00695808"/>
    <w:rsid w:val="006A4A9E"/>
    <w:rsid w:val="006B0CEA"/>
    <w:rsid w:val="006B46FB"/>
    <w:rsid w:val="006D29D4"/>
    <w:rsid w:val="006E21FB"/>
    <w:rsid w:val="006E500F"/>
    <w:rsid w:val="0070127B"/>
    <w:rsid w:val="00707E5A"/>
    <w:rsid w:val="00713C57"/>
    <w:rsid w:val="00715DD1"/>
    <w:rsid w:val="00720234"/>
    <w:rsid w:val="00725FCA"/>
    <w:rsid w:val="00726400"/>
    <w:rsid w:val="00733D19"/>
    <w:rsid w:val="00736D8E"/>
    <w:rsid w:val="007374FB"/>
    <w:rsid w:val="007377FA"/>
    <w:rsid w:val="0074228E"/>
    <w:rsid w:val="00761DB4"/>
    <w:rsid w:val="0076245F"/>
    <w:rsid w:val="007629CC"/>
    <w:rsid w:val="00766ECD"/>
    <w:rsid w:val="00771D54"/>
    <w:rsid w:val="0077432C"/>
    <w:rsid w:val="007767A1"/>
    <w:rsid w:val="007811D2"/>
    <w:rsid w:val="0078480D"/>
    <w:rsid w:val="00790AB6"/>
    <w:rsid w:val="00792342"/>
    <w:rsid w:val="00793A72"/>
    <w:rsid w:val="007B384D"/>
    <w:rsid w:val="007B512A"/>
    <w:rsid w:val="007C2097"/>
    <w:rsid w:val="007D214C"/>
    <w:rsid w:val="007D2A78"/>
    <w:rsid w:val="007D6A07"/>
    <w:rsid w:val="007F3A46"/>
    <w:rsid w:val="007F6300"/>
    <w:rsid w:val="007F6662"/>
    <w:rsid w:val="007F76AB"/>
    <w:rsid w:val="00804098"/>
    <w:rsid w:val="008279FA"/>
    <w:rsid w:val="008302D3"/>
    <w:rsid w:val="008305E9"/>
    <w:rsid w:val="00830715"/>
    <w:rsid w:val="0083380A"/>
    <w:rsid w:val="00835467"/>
    <w:rsid w:val="008478D0"/>
    <w:rsid w:val="00851984"/>
    <w:rsid w:val="00853A10"/>
    <w:rsid w:val="00860612"/>
    <w:rsid w:val="008626E7"/>
    <w:rsid w:val="00870EE7"/>
    <w:rsid w:val="00871755"/>
    <w:rsid w:val="008762C4"/>
    <w:rsid w:val="00876768"/>
    <w:rsid w:val="0088543F"/>
    <w:rsid w:val="00893834"/>
    <w:rsid w:val="00896772"/>
    <w:rsid w:val="00897DBB"/>
    <w:rsid w:val="008A7A9F"/>
    <w:rsid w:val="008B0828"/>
    <w:rsid w:val="008B092A"/>
    <w:rsid w:val="008B3D3B"/>
    <w:rsid w:val="008B7628"/>
    <w:rsid w:val="008C2280"/>
    <w:rsid w:val="008D1551"/>
    <w:rsid w:val="008E13F1"/>
    <w:rsid w:val="008F686C"/>
    <w:rsid w:val="008F7F1B"/>
    <w:rsid w:val="00900A33"/>
    <w:rsid w:val="009118B5"/>
    <w:rsid w:val="0091291B"/>
    <w:rsid w:val="00913C39"/>
    <w:rsid w:val="0092104F"/>
    <w:rsid w:val="00923612"/>
    <w:rsid w:val="00923CAA"/>
    <w:rsid w:val="00927E27"/>
    <w:rsid w:val="0093288B"/>
    <w:rsid w:val="0093683A"/>
    <w:rsid w:val="00937F09"/>
    <w:rsid w:val="00944791"/>
    <w:rsid w:val="009508A6"/>
    <w:rsid w:val="00963101"/>
    <w:rsid w:val="009777D9"/>
    <w:rsid w:val="00981232"/>
    <w:rsid w:val="00987033"/>
    <w:rsid w:val="009909A2"/>
    <w:rsid w:val="00991B88"/>
    <w:rsid w:val="009979FF"/>
    <w:rsid w:val="009A0BDD"/>
    <w:rsid w:val="009A0CD7"/>
    <w:rsid w:val="009A366E"/>
    <w:rsid w:val="009A579D"/>
    <w:rsid w:val="009A6A57"/>
    <w:rsid w:val="009B5829"/>
    <w:rsid w:val="009C1E44"/>
    <w:rsid w:val="009C4FA4"/>
    <w:rsid w:val="009D138F"/>
    <w:rsid w:val="009D4490"/>
    <w:rsid w:val="009D4B9A"/>
    <w:rsid w:val="009E021E"/>
    <w:rsid w:val="009E3297"/>
    <w:rsid w:val="009E3D50"/>
    <w:rsid w:val="009E65AF"/>
    <w:rsid w:val="009F21D0"/>
    <w:rsid w:val="009F3305"/>
    <w:rsid w:val="009F4560"/>
    <w:rsid w:val="009F4F0E"/>
    <w:rsid w:val="009F6F7A"/>
    <w:rsid w:val="009F734F"/>
    <w:rsid w:val="009F7ABC"/>
    <w:rsid w:val="00A023B9"/>
    <w:rsid w:val="00A20CEB"/>
    <w:rsid w:val="00A246B6"/>
    <w:rsid w:val="00A27273"/>
    <w:rsid w:val="00A37E62"/>
    <w:rsid w:val="00A47E70"/>
    <w:rsid w:val="00A510BD"/>
    <w:rsid w:val="00A65273"/>
    <w:rsid w:val="00A7671C"/>
    <w:rsid w:val="00A834BD"/>
    <w:rsid w:val="00A972DC"/>
    <w:rsid w:val="00AA14A0"/>
    <w:rsid w:val="00AA3D6A"/>
    <w:rsid w:val="00AB1792"/>
    <w:rsid w:val="00AD1CD8"/>
    <w:rsid w:val="00AF298D"/>
    <w:rsid w:val="00AF4593"/>
    <w:rsid w:val="00AF65FE"/>
    <w:rsid w:val="00AF7F5B"/>
    <w:rsid w:val="00B13704"/>
    <w:rsid w:val="00B14AEC"/>
    <w:rsid w:val="00B16B41"/>
    <w:rsid w:val="00B16C9E"/>
    <w:rsid w:val="00B178E0"/>
    <w:rsid w:val="00B258BB"/>
    <w:rsid w:val="00B336D5"/>
    <w:rsid w:val="00B34658"/>
    <w:rsid w:val="00B5299C"/>
    <w:rsid w:val="00B64F41"/>
    <w:rsid w:val="00B65126"/>
    <w:rsid w:val="00B67B97"/>
    <w:rsid w:val="00B968C8"/>
    <w:rsid w:val="00B96FCD"/>
    <w:rsid w:val="00BA34CC"/>
    <w:rsid w:val="00BA3EC5"/>
    <w:rsid w:val="00BA51EC"/>
    <w:rsid w:val="00BB5DFC"/>
    <w:rsid w:val="00BB76EF"/>
    <w:rsid w:val="00BC1452"/>
    <w:rsid w:val="00BD279D"/>
    <w:rsid w:val="00BD6BB8"/>
    <w:rsid w:val="00BD7A9F"/>
    <w:rsid w:val="00BE59AC"/>
    <w:rsid w:val="00BE703C"/>
    <w:rsid w:val="00BF08C5"/>
    <w:rsid w:val="00BF4275"/>
    <w:rsid w:val="00C00CD2"/>
    <w:rsid w:val="00C02C55"/>
    <w:rsid w:val="00C06D60"/>
    <w:rsid w:val="00C0739D"/>
    <w:rsid w:val="00C078B9"/>
    <w:rsid w:val="00C10FAE"/>
    <w:rsid w:val="00C45EDC"/>
    <w:rsid w:val="00C47474"/>
    <w:rsid w:val="00C61577"/>
    <w:rsid w:val="00C623CD"/>
    <w:rsid w:val="00C75B73"/>
    <w:rsid w:val="00C767F9"/>
    <w:rsid w:val="00C83129"/>
    <w:rsid w:val="00C91AB8"/>
    <w:rsid w:val="00C95985"/>
    <w:rsid w:val="00CA1BD6"/>
    <w:rsid w:val="00CA3523"/>
    <w:rsid w:val="00CA3AE0"/>
    <w:rsid w:val="00CA4C47"/>
    <w:rsid w:val="00CA6C2A"/>
    <w:rsid w:val="00CB6973"/>
    <w:rsid w:val="00CC15FB"/>
    <w:rsid w:val="00CC5026"/>
    <w:rsid w:val="00CD3DC6"/>
    <w:rsid w:val="00CD5A18"/>
    <w:rsid w:val="00CE631F"/>
    <w:rsid w:val="00CF137C"/>
    <w:rsid w:val="00CF423A"/>
    <w:rsid w:val="00D032FD"/>
    <w:rsid w:val="00D03F9A"/>
    <w:rsid w:val="00D04545"/>
    <w:rsid w:val="00D158DF"/>
    <w:rsid w:val="00D21734"/>
    <w:rsid w:val="00D24E76"/>
    <w:rsid w:val="00D26C49"/>
    <w:rsid w:val="00D31CA8"/>
    <w:rsid w:val="00D425CC"/>
    <w:rsid w:val="00D643A4"/>
    <w:rsid w:val="00D65DE8"/>
    <w:rsid w:val="00D71721"/>
    <w:rsid w:val="00D825AD"/>
    <w:rsid w:val="00D859C2"/>
    <w:rsid w:val="00D96CCD"/>
    <w:rsid w:val="00DA7E66"/>
    <w:rsid w:val="00DB2F62"/>
    <w:rsid w:val="00DB630D"/>
    <w:rsid w:val="00DB7231"/>
    <w:rsid w:val="00DC5BA9"/>
    <w:rsid w:val="00DC7547"/>
    <w:rsid w:val="00DE2C8E"/>
    <w:rsid w:val="00DE34CF"/>
    <w:rsid w:val="00DF3A26"/>
    <w:rsid w:val="00E0768C"/>
    <w:rsid w:val="00E34D94"/>
    <w:rsid w:val="00E44C38"/>
    <w:rsid w:val="00E470A2"/>
    <w:rsid w:val="00E60FD7"/>
    <w:rsid w:val="00E66888"/>
    <w:rsid w:val="00E70BAB"/>
    <w:rsid w:val="00E7185C"/>
    <w:rsid w:val="00E80A6D"/>
    <w:rsid w:val="00E97445"/>
    <w:rsid w:val="00EB0862"/>
    <w:rsid w:val="00EB1C3D"/>
    <w:rsid w:val="00EB3306"/>
    <w:rsid w:val="00EC1490"/>
    <w:rsid w:val="00ED03B1"/>
    <w:rsid w:val="00ED2288"/>
    <w:rsid w:val="00ED5412"/>
    <w:rsid w:val="00EE1423"/>
    <w:rsid w:val="00EE7D7C"/>
    <w:rsid w:val="00EF0324"/>
    <w:rsid w:val="00EF22C8"/>
    <w:rsid w:val="00EF4846"/>
    <w:rsid w:val="00EF4894"/>
    <w:rsid w:val="00EF73C5"/>
    <w:rsid w:val="00F03C81"/>
    <w:rsid w:val="00F11888"/>
    <w:rsid w:val="00F12308"/>
    <w:rsid w:val="00F13D1D"/>
    <w:rsid w:val="00F1717C"/>
    <w:rsid w:val="00F17B7E"/>
    <w:rsid w:val="00F21F65"/>
    <w:rsid w:val="00F23A90"/>
    <w:rsid w:val="00F25D98"/>
    <w:rsid w:val="00F268D7"/>
    <w:rsid w:val="00F300FB"/>
    <w:rsid w:val="00F325AC"/>
    <w:rsid w:val="00F34012"/>
    <w:rsid w:val="00F4010C"/>
    <w:rsid w:val="00F4099C"/>
    <w:rsid w:val="00F4300A"/>
    <w:rsid w:val="00F519B4"/>
    <w:rsid w:val="00F60FBE"/>
    <w:rsid w:val="00F66D94"/>
    <w:rsid w:val="00F72785"/>
    <w:rsid w:val="00F73D6C"/>
    <w:rsid w:val="00F7781F"/>
    <w:rsid w:val="00F81130"/>
    <w:rsid w:val="00F81FF6"/>
    <w:rsid w:val="00F941B4"/>
    <w:rsid w:val="00F95B60"/>
    <w:rsid w:val="00FA6684"/>
    <w:rsid w:val="00FB01E1"/>
    <w:rsid w:val="00FB089A"/>
    <w:rsid w:val="00FB6386"/>
    <w:rsid w:val="00FD2F8B"/>
    <w:rsid w:val="00FD5516"/>
    <w:rsid w:val="00FE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27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BF427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rsid w:val="00BF427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F427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F427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F427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F4275"/>
    <w:pPr>
      <w:outlineLvl w:val="5"/>
    </w:pPr>
  </w:style>
  <w:style w:type="paragraph" w:styleId="7">
    <w:name w:val="heading 7"/>
    <w:basedOn w:val="H6"/>
    <w:next w:val="a"/>
    <w:link w:val="7Char"/>
    <w:qFormat/>
    <w:rsid w:val="00BF4275"/>
    <w:pPr>
      <w:outlineLvl w:val="6"/>
    </w:pPr>
  </w:style>
  <w:style w:type="paragraph" w:styleId="8">
    <w:name w:val="heading 8"/>
    <w:basedOn w:val="1"/>
    <w:next w:val="a"/>
    <w:qFormat/>
    <w:rsid w:val="00BF427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F427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BF427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F427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F427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BF4275"/>
    <w:pPr>
      <w:ind w:left="1701" w:hanging="1701"/>
    </w:pPr>
  </w:style>
  <w:style w:type="paragraph" w:styleId="40">
    <w:name w:val="toc 4"/>
    <w:basedOn w:val="30"/>
    <w:uiPriority w:val="39"/>
    <w:rsid w:val="00BF4275"/>
    <w:pPr>
      <w:ind w:left="1418" w:hanging="1418"/>
    </w:pPr>
  </w:style>
  <w:style w:type="paragraph" w:styleId="30">
    <w:name w:val="toc 3"/>
    <w:basedOn w:val="20"/>
    <w:uiPriority w:val="39"/>
    <w:rsid w:val="00BF4275"/>
    <w:pPr>
      <w:ind w:left="1134" w:hanging="1134"/>
    </w:pPr>
  </w:style>
  <w:style w:type="paragraph" w:styleId="20">
    <w:name w:val="toc 2"/>
    <w:basedOn w:val="10"/>
    <w:uiPriority w:val="39"/>
    <w:rsid w:val="00BF427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BF4275"/>
    <w:pPr>
      <w:ind w:left="284"/>
    </w:pPr>
  </w:style>
  <w:style w:type="paragraph" w:styleId="11">
    <w:name w:val="index 1"/>
    <w:basedOn w:val="a"/>
    <w:rsid w:val="00BF4275"/>
    <w:pPr>
      <w:keepLines/>
      <w:spacing w:after="0"/>
    </w:pPr>
  </w:style>
  <w:style w:type="paragraph" w:customStyle="1" w:styleId="ZH">
    <w:name w:val="ZH"/>
    <w:rsid w:val="00BF427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F4275"/>
    <w:pPr>
      <w:outlineLvl w:val="9"/>
    </w:pPr>
  </w:style>
  <w:style w:type="paragraph" w:styleId="22">
    <w:name w:val="List Number 2"/>
    <w:basedOn w:val="a3"/>
    <w:rsid w:val="00BF4275"/>
    <w:pPr>
      <w:ind w:left="851"/>
    </w:pPr>
  </w:style>
  <w:style w:type="paragraph" w:styleId="a4">
    <w:name w:val="header"/>
    <w:link w:val="Char"/>
    <w:rsid w:val="00BF427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BF4275"/>
    <w:rPr>
      <w:b/>
      <w:position w:val="6"/>
      <w:sz w:val="16"/>
    </w:rPr>
  </w:style>
  <w:style w:type="paragraph" w:styleId="a6">
    <w:name w:val="footnote text"/>
    <w:basedOn w:val="a"/>
    <w:link w:val="Char0"/>
    <w:rsid w:val="00BF427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BF4275"/>
    <w:rPr>
      <w:b/>
    </w:rPr>
  </w:style>
  <w:style w:type="paragraph" w:customStyle="1" w:styleId="TAC">
    <w:name w:val="TAC"/>
    <w:basedOn w:val="TAL"/>
    <w:link w:val="TACChar"/>
    <w:rsid w:val="00BF4275"/>
    <w:pPr>
      <w:jc w:val="center"/>
    </w:pPr>
  </w:style>
  <w:style w:type="paragraph" w:customStyle="1" w:styleId="TF">
    <w:name w:val="TF"/>
    <w:aliases w:val="left"/>
    <w:basedOn w:val="TH"/>
    <w:link w:val="TFChar"/>
    <w:rsid w:val="00BF4275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BF4275"/>
    <w:pPr>
      <w:keepLines/>
      <w:ind w:left="1135" w:hanging="851"/>
    </w:pPr>
  </w:style>
  <w:style w:type="paragraph" w:styleId="90">
    <w:name w:val="toc 9"/>
    <w:basedOn w:val="80"/>
    <w:uiPriority w:val="39"/>
    <w:rsid w:val="00BF4275"/>
    <w:pPr>
      <w:ind w:left="1418" w:hanging="1418"/>
    </w:pPr>
  </w:style>
  <w:style w:type="paragraph" w:customStyle="1" w:styleId="EX">
    <w:name w:val="EX"/>
    <w:basedOn w:val="a"/>
    <w:link w:val="EXCar"/>
    <w:rsid w:val="00BF4275"/>
    <w:pPr>
      <w:keepLines/>
      <w:ind w:left="1702" w:hanging="1418"/>
    </w:pPr>
  </w:style>
  <w:style w:type="paragraph" w:customStyle="1" w:styleId="FP">
    <w:name w:val="FP"/>
    <w:basedOn w:val="a"/>
    <w:rsid w:val="00BF4275"/>
    <w:pPr>
      <w:spacing w:after="0"/>
    </w:pPr>
  </w:style>
  <w:style w:type="paragraph" w:customStyle="1" w:styleId="LD">
    <w:name w:val="LD"/>
    <w:rsid w:val="00BF427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F4275"/>
    <w:pPr>
      <w:spacing w:after="0"/>
    </w:pPr>
  </w:style>
  <w:style w:type="paragraph" w:customStyle="1" w:styleId="EW">
    <w:name w:val="EW"/>
    <w:basedOn w:val="EX"/>
    <w:rsid w:val="00BF4275"/>
    <w:pPr>
      <w:spacing w:after="0"/>
    </w:pPr>
  </w:style>
  <w:style w:type="paragraph" w:styleId="60">
    <w:name w:val="toc 6"/>
    <w:basedOn w:val="50"/>
    <w:next w:val="a"/>
    <w:uiPriority w:val="39"/>
    <w:rsid w:val="00BF4275"/>
    <w:pPr>
      <w:ind w:left="1985" w:hanging="1985"/>
    </w:pPr>
  </w:style>
  <w:style w:type="paragraph" w:styleId="70">
    <w:name w:val="toc 7"/>
    <w:basedOn w:val="60"/>
    <w:next w:val="a"/>
    <w:uiPriority w:val="39"/>
    <w:rsid w:val="00BF4275"/>
    <w:pPr>
      <w:ind w:left="2268" w:hanging="2268"/>
    </w:pPr>
  </w:style>
  <w:style w:type="paragraph" w:styleId="23">
    <w:name w:val="List Bullet 2"/>
    <w:basedOn w:val="a7"/>
    <w:rsid w:val="00BF4275"/>
    <w:pPr>
      <w:ind w:left="851"/>
    </w:pPr>
  </w:style>
  <w:style w:type="paragraph" w:styleId="31">
    <w:name w:val="List Bullet 3"/>
    <w:basedOn w:val="23"/>
    <w:rsid w:val="00BF4275"/>
    <w:pPr>
      <w:ind w:left="1135"/>
    </w:pPr>
  </w:style>
  <w:style w:type="paragraph" w:styleId="a3">
    <w:name w:val="List Number"/>
    <w:basedOn w:val="a8"/>
    <w:rsid w:val="00BF4275"/>
  </w:style>
  <w:style w:type="paragraph" w:customStyle="1" w:styleId="EQ">
    <w:name w:val="EQ"/>
    <w:basedOn w:val="a"/>
    <w:next w:val="a"/>
    <w:rsid w:val="00BF427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BF427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F427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BF427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F4275"/>
    <w:pPr>
      <w:jc w:val="right"/>
    </w:pPr>
  </w:style>
  <w:style w:type="paragraph" w:customStyle="1" w:styleId="H6">
    <w:name w:val="H6"/>
    <w:basedOn w:val="5"/>
    <w:next w:val="a"/>
    <w:rsid w:val="00BF427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BF4275"/>
    <w:pPr>
      <w:ind w:left="851" w:hanging="851"/>
    </w:pPr>
  </w:style>
  <w:style w:type="paragraph" w:customStyle="1" w:styleId="TAL">
    <w:name w:val="TAL"/>
    <w:basedOn w:val="a"/>
    <w:link w:val="TALChar"/>
    <w:qFormat/>
    <w:rsid w:val="00BF427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F427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F427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F427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F427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F4275"/>
    <w:pPr>
      <w:framePr w:wrap="notBeside" w:y="16161"/>
    </w:pPr>
  </w:style>
  <w:style w:type="character" w:customStyle="1" w:styleId="ZGSM">
    <w:name w:val="ZGSM"/>
    <w:rsid w:val="00BF4275"/>
  </w:style>
  <w:style w:type="paragraph" w:styleId="24">
    <w:name w:val="List 2"/>
    <w:basedOn w:val="a8"/>
    <w:rsid w:val="00BF4275"/>
    <w:pPr>
      <w:ind w:left="851"/>
    </w:pPr>
  </w:style>
  <w:style w:type="paragraph" w:customStyle="1" w:styleId="ZG">
    <w:name w:val="ZG"/>
    <w:rsid w:val="00BF427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F4275"/>
    <w:pPr>
      <w:ind w:left="1135"/>
    </w:pPr>
  </w:style>
  <w:style w:type="paragraph" w:styleId="41">
    <w:name w:val="List 4"/>
    <w:basedOn w:val="32"/>
    <w:rsid w:val="00BF4275"/>
    <w:pPr>
      <w:ind w:left="1418"/>
    </w:pPr>
  </w:style>
  <w:style w:type="paragraph" w:styleId="51">
    <w:name w:val="List 5"/>
    <w:basedOn w:val="41"/>
    <w:rsid w:val="00BF4275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BF4275"/>
    <w:rPr>
      <w:color w:val="FF0000"/>
    </w:rPr>
  </w:style>
  <w:style w:type="paragraph" w:styleId="a8">
    <w:name w:val="List"/>
    <w:basedOn w:val="a"/>
    <w:rsid w:val="00BF4275"/>
    <w:pPr>
      <w:ind w:left="568" w:hanging="284"/>
    </w:pPr>
  </w:style>
  <w:style w:type="paragraph" w:styleId="a7">
    <w:name w:val="List Bullet"/>
    <w:basedOn w:val="a8"/>
    <w:rsid w:val="00BF4275"/>
  </w:style>
  <w:style w:type="paragraph" w:styleId="42">
    <w:name w:val="List Bullet 4"/>
    <w:basedOn w:val="31"/>
    <w:rsid w:val="00BF4275"/>
    <w:pPr>
      <w:ind w:left="1418"/>
    </w:pPr>
  </w:style>
  <w:style w:type="paragraph" w:styleId="52">
    <w:name w:val="List Bullet 5"/>
    <w:basedOn w:val="42"/>
    <w:rsid w:val="00BF4275"/>
    <w:pPr>
      <w:ind w:left="1702"/>
    </w:pPr>
  </w:style>
  <w:style w:type="paragraph" w:customStyle="1" w:styleId="B1">
    <w:name w:val="B1"/>
    <w:basedOn w:val="a8"/>
    <w:link w:val="B1Char"/>
    <w:qFormat/>
    <w:rsid w:val="00BF4275"/>
  </w:style>
  <w:style w:type="paragraph" w:customStyle="1" w:styleId="B2">
    <w:name w:val="B2"/>
    <w:basedOn w:val="24"/>
    <w:link w:val="B2Char"/>
    <w:rsid w:val="00BF4275"/>
  </w:style>
  <w:style w:type="paragraph" w:customStyle="1" w:styleId="B3">
    <w:name w:val="B3"/>
    <w:basedOn w:val="32"/>
    <w:rsid w:val="00BF4275"/>
  </w:style>
  <w:style w:type="paragraph" w:customStyle="1" w:styleId="B4">
    <w:name w:val="B4"/>
    <w:basedOn w:val="41"/>
    <w:rsid w:val="00BF4275"/>
  </w:style>
  <w:style w:type="paragraph" w:customStyle="1" w:styleId="B5">
    <w:name w:val="B5"/>
    <w:basedOn w:val="51"/>
    <w:rsid w:val="00BF4275"/>
  </w:style>
  <w:style w:type="paragraph" w:styleId="a9">
    <w:name w:val="footer"/>
    <w:basedOn w:val="a4"/>
    <w:link w:val="Char1"/>
    <w:rsid w:val="00BF4275"/>
    <w:pPr>
      <w:jc w:val="center"/>
    </w:pPr>
    <w:rPr>
      <w:i/>
    </w:rPr>
  </w:style>
  <w:style w:type="paragraph" w:customStyle="1" w:styleId="ZTD">
    <w:name w:val="ZTD"/>
    <w:basedOn w:val="ZB"/>
    <w:rsid w:val="00BF427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F427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F4275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BF4275"/>
    <w:rPr>
      <w:color w:val="0000FF"/>
      <w:u w:val="single"/>
    </w:rPr>
  </w:style>
  <w:style w:type="character" w:styleId="ab">
    <w:name w:val="annotation reference"/>
    <w:rsid w:val="00BF4275"/>
    <w:rPr>
      <w:sz w:val="16"/>
    </w:rPr>
  </w:style>
  <w:style w:type="paragraph" w:styleId="ac">
    <w:name w:val="annotation text"/>
    <w:basedOn w:val="a"/>
    <w:link w:val="Char2"/>
    <w:rsid w:val="00BF4275"/>
  </w:style>
  <w:style w:type="character" w:styleId="ad">
    <w:name w:val="FollowedHyperlink"/>
    <w:rsid w:val="00BF4275"/>
    <w:rPr>
      <w:color w:val="800080"/>
      <w:u w:val="single"/>
    </w:rPr>
  </w:style>
  <w:style w:type="paragraph" w:styleId="ae">
    <w:name w:val="Balloon Text"/>
    <w:basedOn w:val="a"/>
    <w:link w:val="Char3"/>
    <w:rsid w:val="00BF427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BF4275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13C39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9F21D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9F21D0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9F21D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9F21D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9F21D0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9F21D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9F21D0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9F21D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9F21D0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rsid w:val="009F21D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9F21D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9F21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F21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F21D0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9F21D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F21D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F21D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9F21D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9F21D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F21D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F21D0"/>
    <w:rPr>
      <w:rFonts w:eastAsia="宋体"/>
    </w:rPr>
  </w:style>
  <w:style w:type="paragraph" w:customStyle="1" w:styleId="Guidance">
    <w:name w:val="Guidance"/>
    <w:basedOn w:val="a"/>
    <w:rsid w:val="009F21D0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9F21D0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9F21D0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9F21D0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9F21D0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9F21D0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9F21D0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9F21D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9F21D0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9F21D0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9F21D0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9F21D0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9F21D0"/>
    <w:rPr>
      <w:rFonts w:ascii="Courier New" w:eastAsia="Times New Roman" w:hAnsi="Courier New"/>
      <w:lang w:val="nb-NO"/>
    </w:rPr>
  </w:style>
  <w:style w:type="paragraph" w:styleId="af4">
    <w:name w:val="Body Text"/>
    <w:basedOn w:val="a"/>
    <w:link w:val="Char7"/>
    <w:rsid w:val="009F21D0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9F21D0"/>
    <w:rPr>
      <w:rFonts w:ascii="Times New Roman" w:eastAsia="Times New Roman" w:hAnsi="Times New Roman"/>
      <w:lang w:val="en-GB"/>
    </w:rPr>
  </w:style>
  <w:style w:type="character" w:customStyle="1" w:styleId="Char2">
    <w:name w:val="批注文字 Char"/>
    <w:link w:val="ac"/>
    <w:rsid w:val="009F21D0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9F21D0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9F21D0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9F21D0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9F21D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9F21D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TALZchn">
    <w:name w:val="TAL Zchn"/>
    <w:rsid w:val="009F21D0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rsid w:val="009F21D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9F21D0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9F21D0"/>
    <w:rPr>
      <w:rFonts w:ascii="Times New Roman" w:hAnsi="Times New Roman"/>
      <w:lang w:val="en-GB" w:eastAsia="en-US"/>
    </w:rPr>
  </w:style>
  <w:style w:type="character" w:customStyle="1" w:styleId="TF0">
    <w:name w:val="TF (文字)"/>
    <w:rsid w:val="00F268D7"/>
    <w:rPr>
      <w:rFonts w:ascii="Arial" w:hAnsi="Arial"/>
      <w:b/>
      <w:lang w:val="en-GB" w:eastAsia="en-US" w:bidi="ar-SA"/>
    </w:rPr>
  </w:style>
  <w:style w:type="character" w:customStyle="1" w:styleId="TAHChar">
    <w:name w:val="TAH Char"/>
    <w:rsid w:val="00F268D7"/>
    <w:rPr>
      <w:rFonts w:ascii="Arial" w:hAnsi="Arial"/>
      <w:b/>
      <w:sz w:val="18"/>
      <w:lang w:val="en-GB" w:eastAsia="en-US" w:bidi="ar-SA"/>
    </w:rPr>
  </w:style>
  <w:style w:type="character" w:customStyle="1" w:styleId="skip">
    <w:name w:val="skip"/>
    <w:basedOn w:val="a0"/>
    <w:rsid w:val="00FA6684"/>
  </w:style>
  <w:style w:type="character" w:customStyle="1" w:styleId="apple-converted-space">
    <w:name w:val="apple-converted-space"/>
    <w:basedOn w:val="a0"/>
    <w:rsid w:val="00FA6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Change-Requests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3G_Specs/CRs.htm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1" ma:contentTypeDescription="Create a new document." ma:contentTypeScope="" ma:versionID="510515256432afcefed32ca234f5b60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c4557de68a1e4800cbbb4f0bde66764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1A12-4D2B-49A6-8EEB-015BC75167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214E4D-8326-4B80-B413-0B6F5B16BD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0D3087-C68F-4A93-ADD9-29A7CA5A8A29}">
  <ds:schemaRefs>
    <ds:schemaRef ds:uri="http://schemas.microsoft.com/office/2006/metadata/propertie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D323E09E-0EB0-4836-BA44-A0C012730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46A6B8-1A8F-454F-B421-81B129F2966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B3B73E9-1B84-441E-B530-235E5D7976A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41434BC-4A73-40A5-8177-4876B9C4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1098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80</cp:revision>
  <dcterms:created xsi:type="dcterms:W3CDTF">2020-02-14T14:43:00Z</dcterms:created>
  <dcterms:modified xsi:type="dcterms:W3CDTF">2020-06-03T14:54:00Z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0x01010093150D4A7E762F49A7E97B6181566AD6</vt:lpwstr>
  </property>
  <property fmtid="{D5CDD505-2E9C-101B-9397-08002B2CF9AE}" pid="4" name="_dlc_DocId">
    <vt:lpwstr>5AIRPNAIUNRU-529706453-946</vt:lpwstr>
  </property>
  <property fmtid="{D5CDD505-2E9C-101B-9397-08002B2CF9AE}" pid="5" name="_dlc_DocIdItemGuid">
    <vt:lpwstr>14795518-fe54-45bb-aaa5-2d126a3838f0</vt:lpwstr>
  </property>
  <property fmtid="{D5CDD505-2E9C-101B-9397-08002B2CF9AE}" pid="6" name="_dlc_DocIdUrl">
    <vt:lpwstr>https://nokia.sharepoint.com/sites/c5g/epc/_layouts/15/DocIdRedir.aspx?ID=5AIRPNAIUNRU-529706453-946, 5AIRPNAIUNRU-529706453-946</vt:lpwstr>
  </property>
</Properties>
</file>