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6F43D8B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D35C5D">
        <w:rPr>
          <w:b/>
          <w:noProof/>
          <w:sz w:val="24"/>
        </w:rPr>
        <w:t>3267</w:t>
      </w:r>
    </w:p>
    <w:p w14:paraId="5DC21640" w14:textId="2372635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D222D33" w:rsidR="001E41F3" w:rsidRPr="00410371" w:rsidRDefault="00740B1B" w:rsidP="00740B1B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261D7E0" w:rsidR="001E41F3" w:rsidRPr="00410371" w:rsidRDefault="00D35C5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C5548A2" w:rsidR="001E41F3" w:rsidRPr="00410371" w:rsidRDefault="008D1E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FCE860" w:rsidR="001E41F3" w:rsidRPr="00410371" w:rsidRDefault="00740B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6B71FC" w:rsidR="00F25D98" w:rsidRDefault="00740B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5B855E2" w:rsidR="001E41F3" w:rsidRDefault="000E61E3">
            <w:pPr>
              <w:pStyle w:val="CRCoverPage"/>
              <w:spacing w:after="0"/>
              <w:ind w:left="100"/>
              <w:rPr>
                <w:noProof/>
              </w:rPr>
            </w:pPr>
            <w:r w:rsidRPr="000E61E3">
              <w:t>Handling of link release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F50F9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78D22F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3C9702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2020-05-26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B32087A" w:rsidR="001E41F3" w:rsidRDefault="00740B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132799F" w:rsidR="001E41F3" w:rsidRDefault="009411E5">
            <w:pPr>
              <w:pStyle w:val="CRCoverPage"/>
              <w:spacing w:after="0"/>
              <w:ind w:left="100"/>
              <w:rPr>
                <w:noProof/>
              </w:rPr>
            </w:pPr>
            <w:r w:rsidRPr="009411E5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C479572" w:rsidR="001E41F3" w:rsidRDefault="00A11A22" w:rsidP="00A11A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After PC5 unciast link release, UE shall inform the lower layer along with </w:t>
            </w:r>
            <w:r w:rsidRPr="00A11A22">
              <w:rPr>
                <w:noProof/>
                <w:lang w:eastAsia="zh-CN"/>
              </w:rPr>
              <w:t>PC5 link identifier</w:t>
            </w:r>
            <w:r>
              <w:rPr>
                <w:noProof/>
                <w:lang w:eastAsia="zh-CN"/>
              </w:rPr>
              <w:t xml:space="preserve"> that the </w:t>
            </w:r>
            <w:r w:rsidRPr="00A11A22">
              <w:rPr>
                <w:noProof/>
                <w:lang w:eastAsia="zh-CN"/>
              </w:rPr>
              <w:t>PC5 unicast link has been released</w:t>
            </w:r>
            <w:r>
              <w:rPr>
                <w:noProof/>
                <w:lang w:eastAsia="zh-CN"/>
              </w:rPr>
              <w:t>, which enables the lower layer to release the context of this PC5 unicast link</w:t>
            </w:r>
            <w:r w:rsidR="003B7702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A71CE8" w14:textId="461F0473" w:rsidR="001E41F3" w:rsidRDefault="00A11A22" w:rsidP="00A11A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following UE’s behaviors after the link release</w:t>
            </w:r>
          </w:p>
          <w:p w14:paraId="76C0712C" w14:textId="713D07C9" w:rsidR="00A11A22" w:rsidRDefault="00A11A22" w:rsidP="00A11A2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UE shall inform the lower layer along with </w:t>
            </w:r>
            <w:r w:rsidRPr="00A11A22">
              <w:rPr>
                <w:noProof/>
                <w:lang w:eastAsia="zh-CN"/>
              </w:rPr>
              <w:t>PC5 link identifier</w:t>
            </w:r>
            <w:r>
              <w:rPr>
                <w:noProof/>
                <w:lang w:eastAsia="zh-CN"/>
              </w:rPr>
              <w:t xml:space="preserve"> that the </w:t>
            </w:r>
            <w:r w:rsidRPr="00A11A22">
              <w:rPr>
                <w:noProof/>
                <w:lang w:eastAsia="zh-CN"/>
              </w:rPr>
              <w:t>PC5 unicast link has been released</w:t>
            </w:r>
            <w:r>
              <w:rPr>
                <w:noProof/>
                <w:lang w:eastAsia="zh-CN"/>
              </w:rPr>
              <w:t>, which enables the lower layer to release the context of this PC5 unicast link</w:t>
            </w:r>
            <w:r w:rsidR="003B7702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40B0EF8" w:rsidR="001E41F3" w:rsidRDefault="00D02ACE" w:rsidP="00C51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UE’s behaviors are not complete </w:t>
            </w:r>
            <w:r w:rsidR="00C51106">
              <w:rPr>
                <w:rFonts w:hint="eastAsia"/>
                <w:noProof/>
                <w:lang w:eastAsia="zh-CN"/>
              </w:rPr>
              <w:t>regarding</w:t>
            </w:r>
            <w:r w:rsidR="00C51106">
              <w:rPr>
                <w:noProof/>
              </w:rPr>
              <w:t xml:space="preserve"> </w:t>
            </w:r>
            <w:r>
              <w:rPr>
                <w:noProof/>
              </w:rPr>
              <w:t>the PC5 unicast link release</w:t>
            </w:r>
            <w:r w:rsidR="007133A2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7AFFE2" w:rsidR="001E41F3" w:rsidRDefault="00451792">
            <w:pPr>
              <w:pStyle w:val="CRCoverPage"/>
              <w:spacing w:after="0"/>
              <w:ind w:left="100"/>
              <w:rPr>
                <w:noProof/>
              </w:rPr>
            </w:pPr>
            <w:r w:rsidRPr="00451792">
              <w:rPr>
                <w:noProof/>
              </w:rPr>
              <w:t>6.1.2.4.3</w:t>
            </w:r>
            <w:r w:rsidR="001377E4">
              <w:rPr>
                <w:noProof/>
              </w:rPr>
              <w:t xml:space="preserve">, </w:t>
            </w:r>
            <w:r w:rsidR="001377E4" w:rsidRPr="001377E4">
              <w:rPr>
                <w:noProof/>
              </w:rPr>
              <w:t>6.1.2.4.4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0B8118" w14:textId="77777777" w:rsidR="00740B1B" w:rsidRDefault="00740B1B" w:rsidP="00740B1B">
      <w:pPr>
        <w:rPr>
          <w:noProof/>
        </w:rPr>
      </w:pPr>
    </w:p>
    <w:p w14:paraId="5A643ED9" w14:textId="77777777" w:rsidR="00740B1B" w:rsidRDefault="00740B1B" w:rsidP="0074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3" w:name="_Toc22039974"/>
      <w:bookmarkStart w:id="4" w:name="_Toc25070684"/>
      <w:bookmarkStart w:id="5" w:name="_Toc34388599"/>
      <w:bookmarkStart w:id="6" w:name="_Toc34404370"/>
      <w:bookmarkStart w:id="7" w:name="_Toc533170247"/>
      <w:bookmarkStart w:id="8" w:name="_Toc8836202"/>
      <w:bookmarkStart w:id="9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2404818B" w14:textId="77777777" w:rsidR="00D02ACE" w:rsidRDefault="00D02ACE" w:rsidP="00D02ACE">
      <w:pPr>
        <w:pStyle w:val="5"/>
      </w:pPr>
      <w:bookmarkStart w:id="10" w:name="_Toc34388615"/>
      <w:bookmarkStart w:id="11" w:name="_Toc34404386"/>
      <w:bookmarkEnd w:id="3"/>
      <w:bookmarkEnd w:id="4"/>
      <w:bookmarkEnd w:id="5"/>
      <w:bookmarkEnd w:id="6"/>
      <w:bookmarkEnd w:id="7"/>
      <w:bookmarkEnd w:id="8"/>
      <w:bookmarkEnd w:id="9"/>
      <w:r>
        <w:t>6.1.2.4.3</w:t>
      </w:r>
      <w:r>
        <w:tab/>
        <w:t>PC5 unicast link release procedure accepted by the target UE</w:t>
      </w:r>
      <w:bookmarkEnd w:id="10"/>
      <w:bookmarkEnd w:id="11"/>
    </w:p>
    <w:p w14:paraId="5BEA76F4" w14:textId="0B804963" w:rsidR="00D02ACE" w:rsidRDefault="00D02ACE" w:rsidP="00D02ACE">
      <w:r>
        <w:t xml:space="preserve">Upon receiving a DIRECT LINK RELEASE REQUEST message, the target UE shall stop timer T5001, timer </w:t>
      </w:r>
      <w:r w:rsidRPr="00335F93">
        <w:rPr>
          <w:highlight w:val="yellow"/>
        </w:rPr>
        <w:t>T</w:t>
      </w:r>
      <w:r>
        <w:rPr>
          <w:highlight w:val="yellow"/>
        </w:rPr>
        <w:t>500</w:t>
      </w:r>
      <w:r>
        <w:t xml:space="preserve">2 for this </w:t>
      </w:r>
      <w:r w:rsidRPr="00F65746">
        <w:t>PC5 unicast</w:t>
      </w:r>
      <w:r>
        <w:t xml:space="preserve"> link, if any of those timers is running, and abort any other ongoing PC5 signalling protocol procedures on this link. The target UE shall respond with a DIRECT LINK RELEASE ACCEPT message. After the message is sent, the target UE shall release the PC5 unicast link</w:t>
      </w:r>
      <w:ins w:id="12" w:author="vivo-v3" w:date="2020-05-14T16:51:00Z">
        <w:r w:rsidR="00B56ADC">
          <w:t xml:space="preserve"> </w:t>
        </w:r>
      </w:ins>
      <w:ins w:id="13" w:author="vivo-v4" w:date="2020-05-19T11:35:00Z">
        <w:r w:rsidR="00C046FD">
          <w:t>by</w:t>
        </w:r>
      </w:ins>
      <w:ins w:id="14" w:author="vivo-v3" w:date="2020-05-14T16:51:00Z">
        <w:r w:rsidR="00B56ADC">
          <w:t xml:space="preserve"> </w:t>
        </w:r>
      </w:ins>
      <w:ins w:id="15" w:author="vivo-v3" w:date="2020-05-14T16:45:00Z">
        <w:r w:rsidR="00B56ADC">
          <w:t>perform</w:t>
        </w:r>
      </w:ins>
      <w:ins w:id="16" w:author="vivo-v3" w:date="2020-05-14T16:51:00Z">
        <w:r w:rsidR="00B56ADC">
          <w:t>ing</w:t>
        </w:r>
      </w:ins>
      <w:ins w:id="17" w:author="vivo-v3" w:date="2020-05-14T16:45:00Z">
        <w:r w:rsidR="00B56ADC">
          <w:t xml:space="preserve"> the </w:t>
        </w:r>
      </w:ins>
      <w:ins w:id="18" w:author="vivo-v4" w:date="2020-05-19T11:36:00Z">
        <w:r w:rsidR="001A5F66">
          <w:t xml:space="preserve">following </w:t>
        </w:r>
      </w:ins>
      <w:proofErr w:type="spellStart"/>
      <w:ins w:id="19" w:author="vivo-v3" w:date="2020-05-14T16:45:00Z">
        <w:r w:rsidR="00B56ADC">
          <w:t>behaviors</w:t>
        </w:r>
      </w:ins>
      <w:proofErr w:type="spellEnd"/>
      <w:ins w:id="20" w:author="vivo-v3" w:date="2020-05-14T16:44:00Z">
        <w:r w:rsidR="00ED122A">
          <w:t>:</w:t>
        </w:r>
      </w:ins>
    </w:p>
    <w:p w14:paraId="4E0D0B3D" w14:textId="3A6592B9" w:rsidR="00ED122A" w:rsidRDefault="00ED122A" w:rsidP="00ED122A">
      <w:pPr>
        <w:pStyle w:val="B1"/>
        <w:rPr>
          <w:ins w:id="21" w:author="vivo-v3" w:date="2020-05-14T16:44:00Z"/>
        </w:rPr>
      </w:pPr>
      <w:ins w:id="22" w:author="vivo-v3" w:date="2020-05-14T16:44:00Z">
        <w:r>
          <w:t>a)</w:t>
        </w:r>
        <w:r>
          <w:tab/>
        </w:r>
      </w:ins>
      <w:ins w:id="23" w:author="vivo-v3" w:date="2020-05-14T16:46:00Z">
        <w:r w:rsidR="00B56ADC">
          <w:t>inform the lower layer</w:t>
        </w:r>
      </w:ins>
      <w:ins w:id="24" w:author="vivo-v3" w:date="2020-05-14T16:47:00Z">
        <w:r w:rsidR="00B56ADC">
          <w:t xml:space="preserve"> along with </w:t>
        </w:r>
      </w:ins>
      <w:ins w:id="25" w:author="vivo-v3" w:date="2020-05-14T16:57:00Z">
        <w:r w:rsidR="00A57170">
          <w:t xml:space="preserve">the </w:t>
        </w:r>
      </w:ins>
      <w:ins w:id="26" w:author="vivo-v3" w:date="2020-05-14T16:47:00Z">
        <w:r w:rsidR="00B56ADC">
          <w:t xml:space="preserve">PC5 </w:t>
        </w:r>
      </w:ins>
      <w:ins w:id="27" w:author="vivo-v3" w:date="2020-05-14T16:57:00Z">
        <w:r w:rsidR="00A57170">
          <w:t>link</w:t>
        </w:r>
      </w:ins>
      <w:ins w:id="28" w:author="vivo-v3" w:date="2020-05-14T16:47:00Z">
        <w:r w:rsidR="00B56ADC">
          <w:t xml:space="preserve"> identifier</w:t>
        </w:r>
      </w:ins>
      <w:ins w:id="29" w:author="vivo-v3" w:date="2020-05-14T16:46:00Z">
        <w:r w:rsidR="00B56ADC">
          <w:t xml:space="preserve"> that the PC5 unicast link has been released</w:t>
        </w:r>
      </w:ins>
      <w:ins w:id="30" w:author="vivo-v3" w:date="2020-05-14T16:44:00Z">
        <w:r w:rsidRPr="00183538">
          <w:t xml:space="preserve">; </w:t>
        </w:r>
        <w:r>
          <w:t>and</w:t>
        </w:r>
      </w:ins>
    </w:p>
    <w:p w14:paraId="657513B3" w14:textId="7C777597" w:rsidR="00ED122A" w:rsidRDefault="00ED122A" w:rsidP="00ED122A">
      <w:pPr>
        <w:pStyle w:val="B1"/>
        <w:rPr>
          <w:ins w:id="31" w:author="vivo-v5" w:date="2020-06-03T16:51:00Z"/>
          <w:lang w:eastAsia="zh-CN"/>
        </w:rPr>
      </w:pPr>
      <w:ins w:id="32" w:author="vivo-v3" w:date="2020-05-14T16:44:00Z">
        <w:r>
          <w:t>b)</w:t>
        </w:r>
        <w:r>
          <w:tab/>
        </w:r>
      </w:ins>
      <w:ins w:id="33" w:author="vivo-v5" w:date="2020-06-03T16:48:00Z">
        <w:r w:rsidR="005E5559">
          <w:t xml:space="preserve">optionally </w:t>
        </w:r>
      </w:ins>
      <w:ins w:id="34" w:author="vivo-v3" w:date="2020-05-14T16:50:00Z">
        <w:r w:rsidR="00B56ADC">
          <w:rPr>
            <w:lang w:eastAsia="zh-CN"/>
          </w:rPr>
          <w:t xml:space="preserve">delete the </w:t>
        </w:r>
      </w:ins>
      <w:ins w:id="35" w:author="vivo-v3" w:date="2020-05-14T16:51:00Z">
        <w:r w:rsidR="00B56ADC" w:rsidRPr="00B56ADC">
          <w:rPr>
            <w:lang w:eastAsia="zh-CN"/>
          </w:rPr>
          <w:t>PC5 un</w:t>
        </w:r>
      </w:ins>
      <w:ins w:id="36" w:author="vivo-v5" w:date="2020-06-04T09:37:00Z">
        <w:r w:rsidR="00787B86">
          <w:rPr>
            <w:lang w:eastAsia="zh-CN"/>
          </w:rPr>
          <w:t>i</w:t>
        </w:r>
      </w:ins>
      <w:ins w:id="37" w:author="vivo-v3" w:date="2020-05-14T16:51:00Z">
        <w:r w:rsidR="00B56ADC" w:rsidRPr="00B56ADC">
          <w:rPr>
            <w:lang w:eastAsia="zh-CN"/>
          </w:rPr>
          <w:t>c</w:t>
        </w:r>
      </w:ins>
      <w:ins w:id="38" w:author="vivo-v5" w:date="2020-06-04T09:37:00Z">
        <w:r w:rsidR="00787B86">
          <w:rPr>
            <w:lang w:eastAsia="zh-CN"/>
          </w:rPr>
          <w:t>a</w:t>
        </w:r>
      </w:ins>
      <w:ins w:id="39" w:author="vivo-v3" w:date="2020-05-14T16:51:00Z">
        <w:r w:rsidR="00B56ADC" w:rsidRPr="00B56ADC">
          <w:rPr>
            <w:lang w:eastAsia="zh-CN"/>
          </w:rPr>
          <w:t>st link</w:t>
        </w:r>
        <w:r w:rsidR="00B56ADC">
          <w:rPr>
            <w:lang w:eastAsia="zh-CN"/>
          </w:rPr>
          <w:t xml:space="preserve"> context of th</w:t>
        </w:r>
      </w:ins>
      <w:ins w:id="40" w:author="yanchao_0513" w:date="2020-05-25T11:10:00Z">
        <w:r w:rsidR="00C51106">
          <w:rPr>
            <w:rFonts w:hint="eastAsia"/>
            <w:lang w:eastAsia="zh-CN"/>
          </w:rPr>
          <w:t xml:space="preserve">e </w:t>
        </w:r>
      </w:ins>
      <w:ins w:id="41" w:author="vivo-v3" w:date="2020-05-14T16:51:00Z">
        <w:r w:rsidR="00B56ADC">
          <w:rPr>
            <w:lang w:eastAsia="zh-CN"/>
          </w:rPr>
          <w:t>PC5 unicast link</w:t>
        </w:r>
      </w:ins>
      <w:ins w:id="42" w:author="vivo-v3" w:date="2020-05-14T16:44:00Z">
        <w:r>
          <w:rPr>
            <w:lang w:eastAsia="zh-CN"/>
          </w:rPr>
          <w:t>.</w:t>
        </w:r>
      </w:ins>
    </w:p>
    <w:p w14:paraId="40C2527E" w14:textId="18481359" w:rsidR="005E5559" w:rsidRPr="005E5559" w:rsidRDefault="005E5559" w:rsidP="005E5559">
      <w:pPr>
        <w:pStyle w:val="NO"/>
        <w:rPr>
          <w:ins w:id="43" w:author="vivo-v3" w:date="2020-05-14T16:44:00Z"/>
        </w:rPr>
      </w:pPr>
      <w:ins w:id="44" w:author="vivo-v5" w:date="2020-06-03T16:51:00Z">
        <w:r w:rsidRPr="00742FAE">
          <w:t>NOTE:</w:t>
        </w:r>
        <w:r w:rsidRPr="00742FAE">
          <w:tab/>
        </w:r>
      </w:ins>
      <w:ins w:id="45" w:author="vivo-v5" w:date="2020-06-03T16:52:00Z">
        <w:r>
          <w:t>H</w:t>
        </w:r>
      </w:ins>
      <w:ins w:id="46" w:author="vivo-v5" w:date="2020-06-03T16:51:00Z">
        <w:r>
          <w:t>ow long the UE keep</w:t>
        </w:r>
      </w:ins>
      <w:ins w:id="47" w:author="vivo-v5" w:date="2020-06-03T16:53:00Z">
        <w:r>
          <w:t>s</w:t>
        </w:r>
      </w:ins>
      <w:ins w:id="48" w:author="vivo-v5" w:date="2020-06-03T16:52:00Z">
        <w:r>
          <w:t xml:space="preserve"> the </w:t>
        </w:r>
        <w:r w:rsidRPr="005E5559">
          <w:t xml:space="preserve">PC5 </w:t>
        </w:r>
      </w:ins>
      <w:ins w:id="49" w:author="vivo-v5" w:date="2020-06-04T09:37:00Z">
        <w:r w:rsidR="00787B86" w:rsidRPr="00B56ADC">
          <w:rPr>
            <w:lang w:eastAsia="zh-CN"/>
          </w:rPr>
          <w:t>un</w:t>
        </w:r>
        <w:r w:rsidR="00787B86">
          <w:rPr>
            <w:lang w:eastAsia="zh-CN"/>
          </w:rPr>
          <w:t>i</w:t>
        </w:r>
        <w:r w:rsidR="00787B86" w:rsidRPr="00B56ADC">
          <w:rPr>
            <w:lang w:eastAsia="zh-CN"/>
          </w:rPr>
          <w:t>c</w:t>
        </w:r>
        <w:r w:rsidR="00787B86">
          <w:rPr>
            <w:lang w:eastAsia="zh-CN"/>
          </w:rPr>
          <w:t>a</w:t>
        </w:r>
        <w:r w:rsidR="00787B86" w:rsidRPr="00B56ADC">
          <w:rPr>
            <w:lang w:eastAsia="zh-CN"/>
          </w:rPr>
          <w:t>st</w:t>
        </w:r>
      </w:ins>
      <w:ins w:id="50" w:author="vivo-v5" w:date="2020-06-03T16:52:00Z">
        <w:r w:rsidRPr="005E5559">
          <w:t xml:space="preserve"> link context</w:t>
        </w:r>
        <w:r>
          <w:t xml:space="preserve"> depends </w:t>
        </w:r>
      </w:ins>
      <w:ins w:id="51" w:author="vivo-v5" w:date="2020-06-03T16:53:00Z">
        <w:r>
          <w:t>on UE implementation</w:t>
        </w:r>
      </w:ins>
      <w:ins w:id="52" w:author="vivo-v5" w:date="2020-06-03T16:51:00Z">
        <w:r w:rsidRPr="005E5559">
          <w:t>.</w:t>
        </w:r>
      </w:ins>
    </w:p>
    <w:p w14:paraId="7E675A03" w14:textId="4AB16603" w:rsidR="00B56ADC" w:rsidRDefault="00B56ADC" w:rsidP="00B5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Second Change * * * *</w:t>
      </w:r>
    </w:p>
    <w:p w14:paraId="15636BE0" w14:textId="77777777" w:rsidR="00B56ADC" w:rsidRDefault="00B56ADC" w:rsidP="00B56ADC">
      <w:pPr>
        <w:pStyle w:val="5"/>
      </w:pPr>
      <w:bookmarkStart w:id="53" w:name="_Toc34388616"/>
      <w:bookmarkStart w:id="54" w:name="_Toc34404387"/>
      <w:r>
        <w:t>6.1.2.4.4</w:t>
      </w:r>
      <w:r>
        <w:tab/>
        <w:t>PC5 unicast link release procedure completion by the initiating UE</w:t>
      </w:r>
      <w:bookmarkEnd w:id="53"/>
      <w:bookmarkEnd w:id="54"/>
    </w:p>
    <w:p w14:paraId="69BE9C12" w14:textId="538C0F0A" w:rsidR="00B56ADC" w:rsidRDefault="00B56ADC" w:rsidP="00B56ADC">
      <w:r>
        <w:t xml:space="preserve">Upon receipt of the DIRECT LINK RELEASE ACCEPT message, the initiating UE shall stop timer </w:t>
      </w:r>
      <w:r w:rsidRPr="00335F93">
        <w:rPr>
          <w:highlight w:val="yellow"/>
        </w:rPr>
        <w:t>T</w:t>
      </w:r>
      <w:r>
        <w:rPr>
          <w:highlight w:val="yellow"/>
        </w:rPr>
        <w:t>500</w:t>
      </w:r>
      <w:r>
        <w:t>2 and shall release the PC5 unicast link</w:t>
      </w:r>
      <w:r w:rsidRPr="00B56ADC">
        <w:t xml:space="preserve"> </w:t>
      </w:r>
      <w:ins w:id="55" w:author="vivo-v4" w:date="2020-05-19T11:36:00Z">
        <w:r w:rsidR="001A5F66">
          <w:t xml:space="preserve">by performing the following </w:t>
        </w:r>
        <w:proofErr w:type="spellStart"/>
        <w:r w:rsidR="001A5F66">
          <w:t>behaviors</w:t>
        </w:r>
      </w:ins>
      <w:proofErr w:type="spellEnd"/>
      <w:ins w:id="56" w:author="vivo-v3" w:date="2020-05-14T16:44:00Z">
        <w:r>
          <w:t>:</w:t>
        </w:r>
      </w:ins>
    </w:p>
    <w:p w14:paraId="5076542D" w14:textId="51B3F24A" w:rsidR="00B56ADC" w:rsidRDefault="00B56ADC" w:rsidP="00B56ADC">
      <w:pPr>
        <w:pStyle w:val="B1"/>
        <w:rPr>
          <w:ins w:id="57" w:author="vivo-v3" w:date="2020-05-14T16:44:00Z"/>
        </w:rPr>
      </w:pPr>
      <w:ins w:id="58" w:author="vivo-v3" w:date="2020-05-14T16:44:00Z">
        <w:r>
          <w:t>a)</w:t>
        </w:r>
        <w:r>
          <w:tab/>
        </w:r>
      </w:ins>
      <w:ins w:id="59" w:author="vivo-v3" w:date="2020-05-14T16:46:00Z">
        <w:r>
          <w:t>inform the lower layer</w:t>
        </w:r>
      </w:ins>
      <w:ins w:id="60" w:author="vivo-v3" w:date="2020-05-14T16:47:00Z">
        <w:r>
          <w:t xml:space="preserve"> along with </w:t>
        </w:r>
      </w:ins>
      <w:ins w:id="61" w:author="vivo-v3" w:date="2020-05-14T16:57:00Z">
        <w:r w:rsidR="00A57170">
          <w:t xml:space="preserve">the </w:t>
        </w:r>
      </w:ins>
      <w:ins w:id="62" w:author="vivo-v3" w:date="2020-05-14T16:47:00Z">
        <w:r>
          <w:t xml:space="preserve">PC5 </w:t>
        </w:r>
      </w:ins>
      <w:ins w:id="63" w:author="vivo-v3" w:date="2020-05-14T16:57:00Z">
        <w:r w:rsidR="00A57170">
          <w:t>link</w:t>
        </w:r>
      </w:ins>
      <w:ins w:id="64" w:author="vivo-v3" w:date="2020-05-14T16:47:00Z">
        <w:r>
          <w:t xml:space="preserve"> identifier</w:t>
        </w:r>
      </w:ins>
      <w:ins w:id="65" w:author="vivo-v3" w:date="2020-05-14T16:46:00Z">
        <w:r>
          <w:t xml:space="preserve"> that the PC5 unicast link has been released</w:t>
        </w:r>
      </w:ins>
      <w:ins w:id="66" w:author="vivo-v3" w:date="2020-05-14T16:44:00Z">
        <w:r w:rsidRPr="00183538">
          <w:t xml:space="preserve">; </w:t>
        </w:r>
        <w:r>
          <w:t>and</w:t>
        </w:r>
      </w:ins>
    </w:p>
    <w:p w14:paraId="668822EE" w14:textId="681CFFB5" w:rsidR="00B56ADC" w:rsidRDefault="00B56ADC" w:rsidP="00B56ADC">
      <w:pPr>
        <w:pStyle w:val="B1"/>
        <w:rPr>
          <w:ins w:id="67" w:author="vivo-v5" w:date="2020-06-03T16:53:00Z"/>
          <w:lang w:eastAsia="zh-CN"/>
        </w:rPr>
      </w:pPr>
      <w:ins w:id="68" w:author="vivo-v3" w:date="2020-05-14T16:44:00Z">
        <w:r>
          <w:t>b)</w:t>
        </w:r>
        <w:r>
          <w:tab/>
        </w:r>
      </w:ins>
      <w:ins w:id="69" w:author="vivo-v5" w:date="2020-06-03T16:53:00Z">
        <w:r w:rsidR="005E5559" w:rsidRPr="005E5559">
          <w:t xml:space="preserve">optionally </w:t>
        </w:r>
      </w:ins>
      <w:ins w:id="70" w:author="vivo-v3" w:date="2020-05-14T16:50:00Z">
        <w:r>
          <w:rPr>
            <w:lang w:eastAsia="zh-CN"/>
          </w:rPr>
          <w:t xml:space="preserve">delete the </w:t>
        </w:r>
      </w:ins>
      <w:ins w:id="71" w:author="vivo-v3" w:date="2020-05-14T16:51:00Z">
        <w:r w:rsidRPr="00B56ADC">
          <w:rPr>
            <w:lang w:eastAsia="zh-CN"/>
          </w:rPr>
          <w:t>PC5 un</w:t>
        </w:r>
      </w:ins>
      <w:ins w:id="72" w:author="vivo-v5" w:date="2020-06-04T09:37:00Z">
        <w:r w:rsidR="00787B86">
          <w:rPr>
            <w:lang w:eastAsia="zh-CN"/>
          </w:rPr>
          <w:t>i</w:t>
        </w:r>
      </w:ins>
      <w:ins w:id="73" w:author="vivo-v3" w:date="2020-05-14T16:51:00Z">
        <w:r w:rsidRPr="00B56ADC">
          <w:rPr>
            <w:lang w:eastAsia="zh-CN"/>
          </w:rPr>
          <w:t>c</w:t>
        </w:r>
      </w:ins>
      <w:ins w:id="74" w:author="vivo-v5" w:date="2020-06-04T09:37:00Z">
        <w:r w:rsidR="00787B86">
          <w:rPr>
            <w:lang w:eastAsia="zh-CN"/>
          </w:rPr>
          <w:t>a</w:t>
        </w:r>
      </w:ins>
      <w:ins w:id="75" w:author="vivo-v3" w:date="2020-05-14T16:51:00Z">
        <w:r w:rsidRPr="00B56ADC">
          <w:rPr>
            <w:lang w:eastAsia="zh-CN"/>
          </w:rPr>
          <w:t>st link</w:t>
        </w:r>
        <w:r>
          <w:rPr>
            <w:lang w:eastAsia="zh-CN"/>
          </w:rPr>
          <w:t xml:space="preserve"> context of th</w:t>
        </w:r>
      </w:ins>
      <w:ins w:id="76" w:author="yanchao_0513" w:date="2020-05-25T11:10:00Z">
        <w:r w:rsidR="00C51106">
          <w:rPr>
            <w:rFonts w:hint="eastAsia"/>
            <w:lang w:eastAsia="zh-CN"/>
          </w:rPr>
          <w:t>e</w:t>
        </w:r>
      </w:ins>
      <w:ins w:id="77" w:author="vivo-v3" w:date="2020-05-14T16:51:00Z">
        <w:r>
          <w:rPr>
            <w:lang w:eastAsia="zh-CN"/>
          </w:rPr>
          <w:t xml:space="preserve"> PC5 unicast link</w:t>
        </w:r>
      </w:ins>
      <w:ins w:id="78" w:author="vivo-v3" w:date="2020-05-14T16:44:00Z">
        <w:r>
          <w:rPr>
            <w:lang w:eastAsia="zh-CN"/>
          </w:rPr>
          <w:t>.</w:t>
        </w:r>
      </w:ins>
    </w:p>
    <w:p w14:paraId="1494EEAF" w14:textId="65DD484B" w:rsidR="005E5559" w:rsidRPr="005E5559" w:rsidRDefault="005E5559" w:rsidP="005E5559">
      <w:pPr>
        <w:pStyle w:val="NO"/>
        <w:rPr>
          <w:ins w:id="79" w:author="vivo-v3" w:date="2020-05-14T16:44:00Z"/>
        </w:rPr>
      </w:pPr>
      <w:ins w:id="80" w:author="vivo-v5" w:date="2020-06-03T16:53:00Z">
        <w:r w:rsidRPr="00742FAE">
          <w:t>NOTE:</w:t>
        </w:r>
        <w:r w:rsidRPr="00742FAE">
          <w:tab/>
        </w:r>
        <w:r>
          <w:t xml:space="preserve">How long the UE keeps the </w:t>
        </w:r>
        <w:r w:rsidRPr="005E5559">
          <w:t xml:space="preserve">PC5 </w:t>
        </w:r>
      </w:ins>
      <w:ins w:id="81" w:author="vivo-v5" w:date="2020-06-04T09:37:00Z">
        <w:r w:rsidR="00787B86" w:rsidRPr="00B56ADC">
          <w:rPr>
            <w:lang w:eastAsia="zh-CN"/>
          </w:rPr>
          <w:t>un</w:t>
        </w:r>
        <w:r w:rsidR="00787B86">
          <w:rPr>
            <w:lang w:eastAsia="zh-CN"/>
          </w:rPr>
          <w:t>i</w:t>
        </w:r>
        <w:r w:rsidR="00787B86" w:rsidRPr="00B56ADC">
          <w:rPr>
            <w:lang w:eastAsia="zh-CN"/>
          </w:rPr>
          <w:t>c</w:t>
        </w:r>
        <w:r w:rsidR="00787B86">
          <w:rPr>
            <w:lang w:eastAsia="zh-CN"/>
          </w:rPr>
          <w:t>a</w:t>
        </w:r>
        <w:r w:rsidR="00787B86" w:rsidRPr="00B56ADC">
          <w:rPr>
            <w:lang w:eastAsia="zh-CN"/>
          </w:rPr>
          <w:t>st</w:t>
        </w:r>
      </w:ins>
      <w:ins w:id="82" w:author="vivo-v5" w:date="2020-06-03T16:53:00Z">
        <w:r w:rsidRPr="005E5559">
          <w:t xml:space="preserve"> link context</w:t>
        </w:r>
        <w:r>
          <w:t xml:space="preserve"> depends on UE implementation</w:t>
        </w:r>
        <w:r w:rsidRPr="005E5559">
          <w:t>.</w:t>
        </w:r>
      </w:ins>
    </w:p>
    <w:p w14:paraId="52445BEC" w14:textId="77777777" w:rsidR="006B1565" w:rsidRDefault="006B1565" w:rsidP="006B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6B156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4462" w14:textId="77777777" w:rsidR="00216F78" w:rsidRDefault="00216F78">
      <w:r>
        <w:separator/>
      </w:r>
    </w:p>
  </w:endnote>
  <w:endnote w:type="continuationSeparator" w:id="0">
    <w:p w14:paraId="021E58A8" w14:textId="77777777" w:rsidR="00216F78" w:rsidRDefault="0021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0F344" w14:textId="77777777" w:rsidR="00216F78" w:rsidRDefault="00216F78">
      <w:r>
        <w:separator/>
      </w:r>
    </w:p>
  </w:footnote>
  <w:footnote w:type="continuationSeparator" w:id="0">
    <w:p w14:paraId="165A2C00" w14:textId="77777777" w:rsidR="00216F78" w:rsidRDefault="0021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B733F"/>
    <w:multiLevelType w:val="hybridMultilevel"/>
    <w:tmpl w:val="29587788"/>
    <w:lvl w:ilvl="0" w:tplc="850A3296">
      <w:start w:val="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3">
    <w15:presenceInfo w15:providerId="None" w15:userId="vivo-v3"/>
  </w15:person>
  <w15:person w15:author="vivo-v4">
    <w15:presenceInfo w15:providerId="None" w15:userId="vivo-v4"/>
  </w15:person>
  <w15:person w15:author="vivo-v5">
    <w15:presenceInfo w15:providerId="None" w15:userId="vivo-v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3D8D"/>
    <w:rsid w:val="00022E4A"/>
    <w:rsid w:val="00071EB5"/>
    <w:rsid w:val="000A1F6F"/>
    <w:rsid w:val="000A6394"/>
    <w:rsid w:val="000B7FED"/>
    <w:rsid w:val="000C038A"/>
    <w:rsid w:val="000C6598"/>
    <w:rsid w:val="000E61E3"/>
    <w:rsid w:val="0011296F"/>
    <w:rsid w:val="001377E4"/>
    <w:rsid w:val="00143DCF"/>
    <w:rsid w:val="00145D43"/>
    <w:rsid w:val="00160BC8"/>
    <w:rsid w:val="00185EEA"/>
    <w:rsid w:val="00192C46"/>
    <w:rsid w:val="001A08B3"/>
    <w:rsid w:val="001A5F66"/>
    <w:rsid w:val="001A7B60"/>
    <w:rsid w:val="001B52F0"/>
    <w:rsid w:val="001B7A65"/>
    <w:rsid w:val="001E41F3"/>
    <w:rsid w:val="001E75D7"/>
    <w:rsid w:val="00216F78"/>
    <w:rsid w:val="00227EAD"/>
    <w:rsid w:val="0026004D"/>
    <w:rsid w:val="002640DD"/>
    <w:rsid w:val="00275D12"/>
    <w:rsid w:val="00284FEB"/>
    <w:rsid w:val="002860C4"/>
    <w:rsid w:val="002A1ABE"/>
    <w:rsid w:val="002A483A"/>
    <w:rsid w:val="002B5741"/>
    <w:rsid w:val="00305409"/>
    <w:rsid w:val="00346B62"/>
    <w:rsid w:val="003609EF"/>
    <w:rsid w:val="0036231A"/>
    <w:rsid w:val="00363DF6"/>
    <w:rsid w:val="003674C0"/>
    <w:rsid w:val="00374DD4"/>
    <w:rsid w:val="003B7702"/>
    <w:rsid w:val="003E1A36"/>
    <w:rsid w:val="003F2591"/>
    <w:rsid w:val="00410371"/>
    <w:rsid w:val="004242F1"/>
    <w:rsid w:val="004267CF"/>
    <w:rsid w:val="00451792"/>
    <w:rsid w:val="004840ED"/>
    <w:rsid w:val="004A6835"/>
    <w:rsid w:val="004B75B7"/>
    <w:rsid w:val="004D11B7"/>
    <w:rsid w:val="004E1669"/>
    <w:rsid w:val="004E7FCD"/>
    <w:rsid w:val="004F6EC4"/>
    <w:rsid w:val="0051580D"/>
    <w:rsid w:val="00547111"/>
    <w:rsid w:val="00565217"/>
    <w:rsid w:val="00570453"/>
    <w:rsid w:val="00592D74"/>
    <w:rsid w:val="005E2C44"/>
    <w:rsid w:val="005E5559"/>
    <w:rsid w:val="00621188"/>
    <w:rsid w:val="006257ED"/>
    <w:rsid w:val="00652354"/>
    <w:rsid w:val="00677E82"/>
    <w:rsid w:val="00695808"/>
    <w:rsid w:val="006B1565"/>
    <w:rsid w:val="006B46FB"/>
    <w:rsid w:val="006E21FB"/>
    <w:rsid w:val="007133A2"/>
    <w:rsid w:val="00740B1B"/>
    <w:rsid w:val="00787B86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B3E2E"/>
    <w:rsid w:val="008D1E82"/>
    <w:rsid w:val="008F686C"/>
    <w:rsid w:val="009148DE"/>
    <w:rsid w:val="009411E5"/>
    <w:rsid w:val="00941BFE"/>
    <w:rsid w:val="00941E30"/>
    <w:rsid w:val="009777D9"/>
    <w:rsid w:val="00991B88"/>
    <w:rsid w:val="009A5753"/>
    <w:rsid w:val="009A579D"/>
    <w:rsid w:val="009A5A0D"/>
    <w:rsid w:val="009D1C16"/>
    <w:rsid w:val="009E3297"/>
    <w:rsid w:val="009E6C24"/>
    <w:rsid w:val="009F0597"/>
    <w:rsid w:val="009F734F"/>
    <w:rsid w:val="00A11A22"/>
    <w:rsid w:val="00A246B6"/>
    <w:rsid w:val="00A31F31"/>
    <w:rsid w:val="00A47E70"/>
    <w:rsid w:val="00A50CF0"/>
    <w:rsid w:val="00A542A2"/>
    <w:rsid w:val="00A57170"/>
    <w:rsid w:val="00A7671C"/>
    <w:rsid w:val="00AA2CBC"/>
    <w:rsid w:val="00AC5820"/>
    <w:rsid w:val="00AD1CD8"/>
    <w:rsid w:val="00B258BB"/>
    <w:rsid w:val="00B56ADC"/>
    <w:rsid w:val="00B67B97"/>
    <w:rsid w:val="00B968C8"/>
    <w:rsid w:val="00BA3EC5"/>
    <w:rsid w:val="00BA51D9"/>
    <w:rsid w:val="00BA5CB5"/>
    <w:rsid w:val="00BB5DFC"/>
    <w:rsid w:val="00BD279D"/>
    <w:rsid w:val="00BD6BB8"/>
    <w:rsid w:val="00BE70D2"/>
    <w:rsid w:val="00C046FD"/>
    <w:rsid w:val="00C51106"/>
    <w:rsid w:val="00C66BA2"/>
    <w:rsid w:val="00C75CB0"/>
    <w:rsid w:val="00C95985"/>
    <w:rsid w:val="00CC5026"/>
    <w:rsid w:val="00CC68D0"/>
    <w:rsid w:val="00CD59CC"/>
    <w:rsid w:val="00D02ACE"/>
    <w:rsid w:val="00D03F9A"/>
    <w:rsid w:val="00D06D51"/>
    <w:rsid w:val="00D24991"/>
    <w:rsid w:val="00D35C5D"/>
    <w:rsid w:val="00D50255"/>
    <w:rsid w:val="00D66520"/>
    <w:rsid w:val="00DA3849"/>
    <w:rsid w:val="00DE34CF"/>
    <w:rsid w:val="00E13F3D"/>
    <w:rsid w:val="00E34898"/>
    <w:rsid w:val="00E8079D"/>
    <w:rsid w:val="00EB09B7"/>
    <w:rsid w:val="00ED122A"/>
    <w:rsid w:val="00EE7D7C"/>
    <w:rsid w:val="00F25D98"/>
    <w:rsid w:val="00F300FB"/>
    <w:rsid w:val="00F44763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98B8E419-6BAB-4A4F-A88B-F1FA71EC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50">
    <w:name w:val="标题 5 字符"/>
    <w:link w:val="5"/>
    <w:rsid w:val="00740B1B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740B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40B1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40B1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740B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40B1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0B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4267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609F-1A05-4096-8CF6-EFA8EE16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vivo-v5</cp:lastModifiedBy>
  <cp:revision>7</cp:revision>
  <cp:lastPrinted>1900-12-31T16:00:00Z</cp:lastPrinted>
  <dcterms:created xsi:type="dcterms:W3CDTF">2020-05-25T03:11:00Z</dcterms:created>
  <dcterms:modified xsi:type="dcterms:W3CDTF">2020-06-04T01:38:00Z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