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3DDA6FA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DD5508" w:rsidRPr="00577871">
        <w:rPr>
          <w:b/>
          <w:noProof/>
          <w:sz w:val="24"/>
          <w:highlight w:val="yellow"/>
        </w:rPr>
        <w:t>3091</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E54458" w14:paraId="4BCC8650" w14:textId="77777777" w:rsidTr="00547111">
        <w:tc>
          <w:tcPr>
            <w:tcW w:w="142" w:type="dxa"/>
            <w:tcBorders>
              <w:left w:val="single" w:sz="4" w:space="0" w:color="auto"/>
            </w:tcBorders>
          </w:tcPr>
          <w:p w14:paraId="76572A9A" w14:textId="77777777" w:rsidR="00E54458" w:rsidRDefault="00E54458" w:rsidP="00E54458">
            <w:pPr>
              <w:pStyle w:val="CRCoverPage"/>
              <w:spacing w:after="0"/>
              <w:jc w:val="right"/>
              <w:rPr>
                <w:noProof/>
              </w:rPr>
            </w:pPr>
          </w:p>
        </w:tc>
        <w:tc>
          <w:tcPr>
            <w:tcW w:w="1559" w:type="dxa"/>
            <w:shd w:val="pct30" w:color="FFFF00" w:fill="auto"/>
          </w:tcPr>
          <w:p w14:paraId="090A41C5" w14:textId="1165D7A3" w:rsidR="00E54458" w:rsidRPr="00410371" w:rsidRDefault="00E54458" w:rsidP="00E54458">
            <w:pPr>
              <w:pStyle w:val="CRCoverPage"/>
              <w:spacing w:after="0"/>
              <w:jc w:val="right"/>
              <w:rPr>
                <w:b/>
                <w:noProof/>
                <w:sz w:val="28"/>
              </w:rPr>
            </w:pPr>
            <w:r>
              <w:rPr>
                <w:b/>
                <w:noProof/>
                <w:sz w:val="28"/>
              </w:rPr>
              <w:t>24.501</w:t>
            </w:r>
          </w:p>
        </w:tc>
        <w:tc>
          <w:tcPr>
            <w:tcW w:w="709" w:type="dxa"/>
          </w:tcPr>
          <w:p w14:paraId="6989E4BA" w14:textId="77777777" w:rsidR="00E54458" w:rsidRDefault="00E54458" w:rsidP="00E54458">
            <w:pPr>
              <w:pStyle w:val="CRCoverPage"/>
              <w:spacing w:after="0"/>
              <w:jc w:val="center"/>
              <w:rPr>
                <w:noProof/>
              </w:rPr>
            </w:pPr>
            <w:r>
              <w:rPr>
                <w:b/>
                <w:noProof/>
                <w:sz w:val="28"/>
              </w:rPr>
              <w:t>CR</w:t>
            </w:r>
          </w:p>
        </w:tc>
        <w:tc>
          <w:tcPr>
            <w:tcW w:w="1276" w:type="dxa"/>
            <w:shd w:val="pct30" w:color="FFFF00" w:fill="auto"/>
          </w:tcPr>
          <w:p w14:paraId="6A189C51" w14:textId="1FF1D624" w:rsidR="00E54458" w:rsidRPr="00410371" w:rsidRDefault="00DD5508" w:rsidP="00DD5508">
            <w:pPr>
              <w:pStyle w:val="CRCoverPage"/>
              <w:spacing w:after="0"/>
              <w:jc w:val="center"/>
              <w:rPr>
                <w:noProof/>
              </w:rPr>
            </w:pPr>
            <w:r>
              <w:rPr>
                <w:b/>
                <w:noProof/>
                <w:sz w:val="28"/>
              </w:rPr>
              <w:t>2227</w:t>
            </w:r>
          </w:p>
        </w:tc>
        <w:tc>
          <w:tcPr>
            <w:tcW w:w="709" w:type="dxa"/>
          </w:tcPr>
          <w:p w14:paraId="4D31CD14" w14:textId="77777777" w:rsidR="00E54458" w:rsidRDefault="00E54458" w:rsidP="00E54458">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D8143EB" w:rsidR="00E54458" w:rsidRPr="00410371" w:rsidRDefault="00577871" w:rsidP="00E54458">
            <w:pPr>
              <w:pStyle w:val="CRCoverPage"/>
              <w:spacing w:after="0"/>
              <w:jc w:val="center"/>
              <w:rPr>
                <w:b/>
                <w:noProof/>
              </w:rPr>
            </w:pPr>
            <w:r>
              <w:rPr>
                <w:b/>
                <w:noProof/>
                <w:sz w:val="28"/>
              </w:rPr>
              <w:t>1</w:t>
            </w:r>
          </w:p>
        </w:tc>
        <w:tc>
          <w:tcPr>
            <w:tcW w:w="2410" w:type="dxa"/>
          </w:tcPr>
          <w:p w14:paraId="20FF5F01" w14:textId="77777777" w:rsidR="00E54458" w:rsidRDefault="00E54458" w:rsidP="00E5445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BC668A7" w:rsidR="00E54458" w:rsidRPr="00E54458" w:rsidRDefault="00E54458" w:rsidP="00E54458">
            <w:pPr>
              <w:pStyle w:val="CRCoverPage"/>
              <w:spacing w:after="0"/>
              <w:jc w:val="center"/>
              <w:rPr>
                <w:b/>
                <w:noProof/>
                <w:sz w:val="28"/>
              </w:rPr>
            </w:pPr>
            <w:r>
              <w:rPr>
                <w:b/>
                <w:noProof/>
                <w:sz w:val="28"/>
              </w:rPr>
              <w:t>16.4</w:t>
            </w:r>
            <w:r w:rsidRPr="00E54458">
              <w:rPr>
                <w:b/>
                <w:noProof/>
                <w:sz w:val="28"/>
              </w:rPr>
              <w:t>.</w:t>
            </w:r>
            <w:r w:rsidR="00DD5508">
              <w:rPr>
                <w:b/>
                <w:noProof/>
                <w:sz w:val="28"/>
              </w:rPr>
              <w:t>1</w:t>
            </w:r>
          </w:p>
        </w:tc>
        <w:tc>
          <w:tcPr>
            <w:tcW w:w="143" w:type="dxa"/>
            <w:tcBorders>
              <w:right w:val="single" w:sz="4" w:space="0" w:color="auto"/>
            </w:tcBorders>
          </w:tcPr>
          <w:p w14:paraId="2BCBFD98" w14:textId="77777777" w:rsidR="00E54458" w:rsidRDefault="00E54458" w:rsidP="00E54458">
            <w:pPr>
              <w:pStyle w:val="CRCoverPage"/>
              <w:spacing w:after="0"/>
              <w:rPr>
                <w:noProof/>
              </w:rPr>
            </w:pPr>
          </w:p>
        </w:tc>
      </w:tr>
      <w:tr w:rsidR="00E54458" w14:paraId="1DCA571F" w14:textId="77777777" w:rsidTr="00547111">
        <w:tc>
          <w:tcPr>
            <w:tcW w:w="9641" w:type="dxa"/>
            <w:gridSpan w:val="9"/>
            <w:tcBorders>
              <w:left w:val="single" w:sz="4" w:space="0" w:color="auto"/>
              <w:right w:val="single" w:sz="4" w:space="0" w:color="auto"/>
            </w:tcBorders>
          </w:tcPr>
          <w:p w14:paraId="00497997" w14:textId="77777777" w:rsidR="00E54458" w:rsidRDefault="00E54458" w:rsidP="00E54458">
            <w:pPr>
              <w:pStyle w:val="CRCoverPage"/>
              <w:spacing w:after="0"/>
              <w:rPr>
                <w:noProof/>
              </w:rPr>
            </w:pPr>
          </w:p>
        </w:tc>
      </w:tr>
      <w:tr w:rsidR="00E54458" w14:paraId="33D30BE2" w14:textId="77777777" w:rsidTr="00547111">
        <w:tc>
          <w:tcPr>
            <w:tcW w:w="9641" w:type="dxa"/>
            <w:gridSpan w:val="9"/>
            <w:tcBorders>
              <w:top w:val="single" w:sz="4" w:space="0" w:color="auto"/>
            </w:tcBorders>
          </w:tcPr>
          <w:p w14:paraId="767CFBC1" w14:textId="77777777" w:rsidR="00E54458" w:rsidRPr="00F25D98" w:rsidRDefault="00E54458" w:rsidP="00E54458">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54458" w14:paraId="1B8876DE" w14:textId="77777777" w:rsidTr="00547111">
        <w:tc>
          <w:tcPr>
            <w:tcW w:w="9641" w:type="dxa"/>
            <w:gridSpan w:val="9"/>
          </w:tcPr>
          <w:p w14:paraId="427B9ED0" w14:textId="77777777" w:rsidR="00E54458" w:rsidRDefault="00E54458" w:rsidP="00E54458">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F6BB4A" w:rsidR="00F25D98" w:rsidRDefault="00E54458"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76A858A" w:rsidR="001E41F3" w:rsidRDefault="00331FBA">
            <w:pPr>
              <w:pStyle w:val="CRCoverPage"/>
              <w:spacing w:after="0"/>
              <w:ind w:left="100"/>
              <w:rPr>
                <w:noProof/>
              </w:rPr>
            </w:pPr>
            <w:r w:rsidRPr="00331FBA">
              <w:t>Mobile Terminated Voice Gap for MPS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1F8F911" w:rsidR="001E41F3" w:rsidRDefault="00331FBA">
            <w:pPr>
              <w:pStyle w:val="CRCoverPage"/>
              <w:spacing w:after="0"/>
              <w:ind w:left="100"/>
              <w:rPr>
                <w:noProof/>
              </w:rPr>
            </w:pPr>
            <w:r>
              <w:rPr>
                <w:noProof/>
              </w:rPr>
              <w:t>Perspecta Labs</w:t>
            </w:r>
            <w:r w:rsidR="002E6E25">
              <w:rPr>
                <w:noProof/>
              </w:rPr>
              <w:t xml:space="preserve">, </w:t>
            </w:r>
            <w:r w:rsidR="002E6E25">
              <w:t>CISA ECD</w:t>
            </w:r>
            <w:r w:rsidR="00577871">
              <w:t xml:space="preserve">, </w:t>
            </w:r>
            <w:proofErr w:type="spellStart"/>
            <w:r w:rsidR="00577871">
              <w:t>MediaTek</w:t>
            </w:r>
            <w:proofErr w:type="spellEnd"/>
            <w:r w:rsidR="00577871">
              <w:t xml:space="preserve"> Inc.</w:t>
            </w:r>
            <w:r w:rsidR="0048334E">
              <w:t>, T-Mobile USA</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8A793D0" w:rsidR="001E41F3" w:rsidRDefault="00331FBA">
            <w:pPr>
              <w:pStyle w:val="CRCoverPage"/>
              <w:spacing w:after="0"/>
              <w:ind w:left="100"/>
              <w:rPr>
                <w:noProof/>
              </w:rPr>
            </w:pPr>
            <w:r>
              <w:rPr>
                <w:noProof/>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44366DC" w:rsidR="001E41F3" w:rsidRDefault="00B1540F">
            <w:pPr>
              <w:pStyle w:val="CRCoverPage"/>
              <w:spacing w:after="0"/>
              <w:ind w:left="100"/>
              <w:rPr>
                <w:noProof/>
              </w:rPr>
            </w:pPr>
            <w:r>
              <w:rPr>
                <w:noProof/>
              </w:rPr>
              <w:t>21</w:t>
            </w:r>
            <w:r w:rsidR="00E54458">
              <w:rPr>
                <w:noProof/>
              </w:rPr>
              <w:t>-May-2020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78A3F37" w:rsidR="001E41F3" w:rsidRDefault="00E5445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D49EDDA" w:rsidR="001E41F3" w:rsidRDefault="00331FBA">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B55FF1" w14:textId="77869A85" w:rsidR="00585975" w:rsidRDefault="00973655" w:rsidP="00973655">
            <w:pPr>
              <w:pStyle w:val="CRCoverPage"/>
              <w:spacing w:after="0"/>
              <w:ind w:left="100"/>
              <w:rPr>
                <w:noProof/>
              </w:rPr>
            </w:pPr>
            <w:r w:rsidRPr="00973655">
              <w:rPr>
                <w:noProof/>
              </w:rPr>
              <w:t>In 24.501, clause 5.3.9, the text might mislead the reader to believe that mobile terminated services</w:t>
            </w:r>
            <w:r w:rsidR="00335A51">
              <w:rPr>
                <w:noProof/>
              </w:rPr>
              <w:t xml:space="preserve"> (i.e. </w:t>
            </w:r>
            <w:r w:rsidR="00335A51">
              <w:rPr>
                <w:lang w:val="en-US" w:eastAsia="ja-JP"/>
              </w:rPr>
              <w:t>requests triggered by paging or notification procedure</w:t>
            </w:r>
            <w:r w:rsidR="00335A51">
              <w:rPr>
                <w:noProof/>
              </w:rPr>
              <w:t>)</w:t>
            </w:r>
            <w:r w:rsidRPr="00973655">
              <w:rPr>
                <w:noProof/>
              </w:rPr>
              <w:t xml:space="preserve"> could be blocked </w:t>
            </w:r>
            <w:r w:rsidR="006B1CBE">
              <w:rPr>
                <w:noProof/>
              </w:rPr>
              <w:t xml:space="preserve">at the AMF </w:t>
            </w:r>
            <w:r w:rsidRPr="00973655">
              <w:rPr>
                <w:noProof/>
              </w:rPr>
              <w:t xml:space="preserve">during </w:t>
            </w:r>
            <w:r w:rsidR="006B1CBE">
              <w:rPr>
                <w:noProof/>
              </w:rPr>
              <w:t xml:space="preserve">NAS level mobility management </w:t>
            </w:r>
            <w:r w:rsidRPr="00973655">
              <w:rPr>
                <w:noProof/>
              </w:rPr>
              <w:t>congestion</w:t>
            </w:r>
            <w:r w:rsidR="006B1CBE">
              <w:rPr>
                <w:noProof/>
              </w:rPr>
              <w:t xml:space="preserve"> control</w:t>
            </w:r>
            <w:r w:rsidRPr="00973655">
              <w:rPr>
                <w:noProof/>
              </w:rPr>
              <w:t>.</w:t>
            </w:r>
            <w:r>
              <w:rPr>
                <w:noProof/>
              </w:rPr>
              <w:t xml:space="preserve"> </w:t>
            </w:r>
          </w:p>
          <w:p w14:paraId="576BCCF3" w14:textId="77777777" w:rsidR="00585975" w:rsidRDefault="00585975" w:rsidP="00973655">
            <w:pPr>
              <w:pStyle w:val="CRCoverPage"/>
              <w:spacing w:after="0"/>
              <w:ind w:left="100"/>
              <w:rPr>
                <w:noProof/>
              </w:rPr>
            </w:pPr>
          </w:p>
          <w:p w14:paraId="4AB1CFBA" w14:textId="153600C5" w:rsidR="001E41F3" w:rsidRDefault="00973655" w:rsidP="006B1CBE">
            <w:pPr>
              <w:pStyle w:val="CRCoverPage"/>
              <w:spacing w:after="0"/>
              <w:ind w:left="100"/>
              <w:rPr>
                <w:noProof/>
              </w:rPr>
            </w:pPr>
            <w:r>
              <w:rPr>
                <w:noProof/>
              </w:rPr>
              <w:t>The clause lists cases where the AMF should not reject an incoming request but does not include mobile terminated services. Clause 5.6.1.1 specifies that the service type shall be set to mobile terminated services if the UE is responding to a page. Thus, a UE configured for high priority access will have a service type of mobile terminated services when responding to a page and c</w:t>
            </w:r>
            <w:r w:rsidR="00585975">
              <w:rPr>
                <w:noProof/>
              </w:rPr>
              <w:t>ould</w:t>
            </w:r>
            <w:r>
              <w:rPr>
                <w:noProof/>
              </w:rPr>
              <w:t xml:space="preserve"> be blocked </w:t>
            </w:r>
            <w:r w:rsidR="006B1CBE">
              <w:rPr>
                <w:noProof/>
              </w:rPr>
              <w:t xml:space="preserve">at the AMF </w:t>
            </w:r>
            <w:r>
              <w:rPr>
                <w:noProof/>
              </w:rPr>
              <w:t xml:space="preserve">during </w:t>
            </w:r>
            <w:r w:rsidR="006B1CBE">
              <w:rPr>
                <w:noProof/>
              </w:rPr>
              <w:t xml:space="preserve">NAS level </w:t>
            </w:r>
            <w:r>
              <w:rPr>
                <w:noProof/>
              </w:rPr>
              <w:t>congestion</w:t>
            </w:r>
            <w:r w:rsidR="006B1CBE">
              <w:rPr>
                <w:noProof/>
              </w:rPr>
              <w:t xml:space="preserve"> control</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A64F228" w:rsidR="001E41F3" w:rsidRDefault="00973655" w:rsidP="003A2D20">
            <w:pPr>
              <w:pStyle w:val="CRCoverPage"/>
              <w:spacing w:after="0"/>
              <w:ind w:left="100"/>
              <w:rPr>
                <w:noProof/>
              </w:rPr>
            </w:pPr>
            <w:r>
              <w:rPr>
                <w:noProof/>
              </w:rPr>
              <w:t xml:space="preserve">Add </w:t>
            </w:r>
            <w:r w:rsidR="003A2D20">
              <w:rPr>
                <w:noProof/>
              </w:rPr>
              <w:t>"</w:t>
            </w:r>
            <w:bookmarkStart w:id="2" w:name="_GoBack"/>
            <w:bookmarkEnd w:id="2"/>
            <w:r w:rsidR="003A2D20">
              <w:rPr>
                <w:lang w:val="en-US" w:eastAsia="ja-JP"/>
              </w:rPr>
              <w:t>requests for mobile terminated services, triggered by paging or a notification procedure</w:t>
            </w:r>
            <w:r w:rsidR="003A2D20">
              <w:rPr>
                <w:noProof/>
              </w:rPr>
              <w:t>"</w:t>
            </w:r>
            <w:r>
              <w:rPr>
                <w:noProof/>
              </w:rPr>
              <w:t xml:space="preserve"> to the list of cases that the AMF sh</w:t>
            </w:r>
            <w:r w:rsidR="00335A51">
              <w:rPr>
                <w:noProof/>
              </w:rPr>
              <w:t>ould</w:t>
            </w:r>
            <w:r>
              <w:rPr>
                <w:noProof/>
              </w:rPr>
              <w:t xml:space="preserve"> not block during </w:t>
            </w:r>
            <w:r w:rsidR="006B1CBE">
              <w:rPr>
                <w:noProof/>
              </w:rPr>
              <w:t xml:space="preserve">NAS level </w:t>
            </w:r>
            <w:r>
              <w:rPr>
                <w:noProof/>
              </w:rPr>
              <w:t>congestion</w:t>
            </w:r>
            <w:r w:rsidR="006B1CBE">
              <w:rPr>
                <w:noProof/>
              </w:rPr>
              <w:t xml:space="preserve"> control</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1EDFBEE" w:rsidR="001E41F3" w:rsidRDefault="00973655" w:rsidP="006B1CBE">
            <w:pPr>
              <w:pStyle w:val="CRCoverPage"/>
              <w:spacing w:after="0"/>
              <w:ind w:left="100"/>
              <w:rPr>
                <w:noProof/>
              </w:rPr>
            </w:pPr>
            <w:r>
              <w:rPr>
                <w:noProof/>
              </w:rPr>
              <w:t xml:space="preserve">UEs configured for high priority access could be rejected </w:t>
            </w:r>
            <w:r w:rsidR="006B1CBE">
              <w:rPr>
                <w:noProof/>
              </w:rPr>
              <w:t xml:space="preserve">at the AMF </w:t>
            </w:r>
            <w:r>
              <w:rPr>
                <w:noProof/>
              </w:rPr>
              <w:t xml:space="preserve">during </w:t>
            </w:r>
            <w:r w:rsidR="006B1CBE">
              <w:rPr>
                <w:noProof/>
              </w:rPr>
              <w:t xml:space="preserve">NAS level </w:t>
            </w:r>
            <w:r>
              <w:rPr>
                <w:noProof/>
              </w:rPr>
              <w:t xml:space="preserve">congestion </w:t>
            </w:r>
            <w:r w:rsidR="006B1CBE">
              <w:rPr>
                <w:noProof/>
              </w:rPr>
              <w:t xml:space="preserve">control </w:t>
            </w:r>
            <w:r>
              <w:rPr>
                <w:noProof/>
              </w:rPr>
              <w:t>when responding to a page.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A3825B0" w:rsidR="001E41F3" w:rsidRDefault="00973655">
            <w:pPr>
              <w:pStyle w:val="CRCoverPage"/>
              <w:spacing w:after="0"/>
              <w:ind w:left="100"/>
              <w:rPr>
                <w:noProof/>
              </w:rPr>
            </w:pPr>
            <w:r>
              <w:rPr>
                <w:noProof/>
              </w:rPr>
              <w:t>5.3.9</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1C6D2867" w:rsidR="001E41F3" w:rsidRDefault="001E41F3">
      <w:pPr>
        <w:rPr>
          <w:noProof/>
        </w:rPr>
      </w:pPr>
    </w:p>
    <w:p w14:paraId="0D853908" w14:textId="77777777" w:rsidR="00E54458" w:rsidRDefault="00E54458" w:rsidP="00E54458">
      <w:pPr>
        <w:jc w:val="center"/>
        <w:rPr>
          <w:noProof/>
        </w:rPr>
      </w:pPr>
      <w:r w:rsidRPr="00DB12B9">
        <w:rPr>
          <w:noProof/>
          <w:highlight w:val="green"/>
        </w:rPr>
        <w:t xml:space="preserve">***** </w:t>
      </w:r>
      <w:r>
        <w:rPr>
          <w:noProof/>
          <w:highlight w:val="green"/>
        </w:rPr>
        <w:t>First</w:t>
      </w:r>
      <w:r w:rsidRPr="00DB12B9">
        <w:rPr>
          <w:noProof/>
          <w:highlight w:val="green"/>
        </w:rPr>
        <w:t xml:space="preserve"> change *****</w:t>
      </w:r>
    </w:p>
    <w:p w14:paraId="22B3BE3A" w14:textId="56E28377" w:rsidR="00E54458" w:rsidRDefault="00E54458">
      <w:pPr>
        <w:rPr>
          <w:noProof/>
        </w:rPr>
      </w:pPr>
    </w:p>
    <w:p w14:paraId="33FE03DB" w14:textId="77777777" w:rsidR="00E54458" w:rsidRDefault="00E54458" w:rsidP="00E54458">
      <w:pPr>
        <w:pStyle w:val="Heading3"/>
      </w:pPr>
      <w:bookmarkStart w:id="3" w:name="_Toc36212840"/>
      <w:bookmarkStart w:id="4" w:name="_Toc36657017"/>
      <w:r>
        <w:lastRenderedPageBreak/>
        <w:t>5.3.9</w:t>
      </w:r>
      <w:r>
        <w:tab/>
        <w:t xml:space="preserve">Handling of NAS </w:t>
      </w:r>
      <w:r w:rsidRPr="00903E3A">
        <w:t>level mobility management congestion control</w:t>
      </w:r>
      <w:bookmarkEnd w:id="3"/>
      <w:bookmarkEnd w:id="4"/>
    </w:p>
    <w:p w14:paraId="32E6C4DF" w14:textId="5C764915" w:rsidR="00E54458" w:rsidRPr="00CE2A90" w:rsidRDefault="00E54458" w:rsidP="00E54458">
      <w:pPr>
        <w:rPr>
          <w:rFonts w:eastAsia="Batang"/>
          <w:lang w:eastAsia="ko-KR"/>
        </w:rPr>
      </w:pPr>
      <w:bookmarkStart w:id="5" w:name="OLE_LINK9"/>
      <w:r w:rsidRPr="00CE2A90">
        <w:rPr>
          <w:rFonts w:eastAsia="Batang" w:hint="eastAsia"/>
          <w:lang w:eastAsia="ko-KR"/>
        </w:rPr>
        <w:t xml:space="preserve">The AMF may detect 5GMM signalling congestion and perform </w:t>
      </w:r>
      <w:r>
        <w:t>g</w:t>
      </w:r>
      <w:r w:rsidRPr="002835E0">
        <w:t>eneral NAS level</w:t>
      </w:r>
      <w:r w:rsidRPr="002835E0">
        <w:rPr>
          <w:rFonts w:hint="eastAsia"/>
        </w:rPr>
        <w:t xml:space="preserve"> </w:t>
      </w:r>
      <w:r w:rsidRPr="00CE2A90">
        <w:rPr>
          <w:rFonts w:eastAsia="Batang" w:hint="eastAsia"/>
          <w:lang w:eastAsia="ko-KR"/>
        </w:rPr>
        <w:t>congestion control. Under the 5GMM signalling congestion conditions the AMF may reject 5GMM signalling requests from UEs as specified in 3GPP TS 23.501 [</w:t>
      </w:r>
      <w:r>
        <w:rPr>
          <w:rFonts w:eastAsia="Batang"/>
          <w:lang w:eastAsia="ko-KR"/>
        </w:rPr>
        <w:t>8</w:t>
      </w:r>
      <w:r w:rsidRPr="00CE2A90">
        <w:rPr>
          <w:rFonts w:eastAsia="Batang" w:hint="eastAsia"/>
          <w:lang w:eastAsia="ko-KR"/>
        </w:rPr>
        <w:t xml:space="preserve">]. The </w:t>
      </w:r>
      <w:r w:rsidRPr="00CE2A90">
        <w:rPr>
          <w:rFonts w:eastAsia="Batang"/>
          <w:lang w:eastAsia="ko-KR"/>
        </w:rPr>
        <w:t>AMF</w:t>
      </w:r>
      <w:r w:rsidRPr="00CE2A90">
        <w:rPr>
          <w:rFonts w:eastAsia="Batang" w:hint="eastAsia"/>
          <w:lang w:eastAsia="ko-KR"/>
        </w:rPr>
        <w:t xml:space="preserve"> should not reject the following</w:t>
      </w:r>
      <w:del w:id="6" w:author="Perspecta user1" w:date="2020-06-04T09:31:00Z">
        <w:r w:rsidRPr="00CE2A90" w:rsidDel="00577871">
          <w:rPr>
            <w:rFonts w:eastAsia="Batang" w:hint="eastAsia"/>
            <w:lang w:eastAsia="ko-KR"/>
          </w:rPr>
          <w:delText xml:space="preserve"> request</w:delText>
        </w:r>
      </w:del>
      <w:r w:rsidRPr="00CE2A90">
        <w:rPr>
          <w:rFonts w:eastAsia="Batang" w:hint="eastAsia"/>
          <w:lang w:eastAsia="ko-KR"/>
        </w:rPr>
        <w:t>:</w:t>
      </w:r>
    </w:p>
    <w:p w14:paraId="5A1B7075" w14:textId="77777777" w:rsidR="00E54458" w:rsidRDefault="00E54458" w:rsidP="00E54458">
      <w:pPr>
        <w:pStyle w:val="B1"/>
        <w:rPr>
          <w:lang w:eastAsia="ko-KR"/>
        </w:rPr>
      </w:pPr>
      <w:r>
        <w:rPr>
          <w:lang w:eastAsia="ko-KR"/>
        </w:rPr>
        <w:t>a)</w:t>
      </w:r>
      <w:r w:rsidRPr="00CE2A90">
        <w:rPr>
          <w:rFonts w:hint="eastAsia"/>
          <w:lang w:eastAsia="ko-KR"/>
        </w:rPr>
        <w:tab/>
        <w:t>requests for emergency servi</w:t>
      </w:r>
      <w:r>
        <w:rPr>
          <w:rFonts w:hint="eastAsia"/>
          <w:lang w:eastAsia="ko-KR"/>
        </w:rPr>
        <w:t>ces;</w:t>
      </w:r>
    </w:p>
    <w:p w14:paraId="69B62359" w14:textId="77777777" w:rsidR="00E54458" w:rsidRDefault="00E54458" w:rsidP="00E54458">
      <w:pPr>
        <w:pStyle w:val="B1"/>
        <w:rPr>
          <w:lang w:eastAsia="zh-CN"/>
        </w:rPr>
      </w:pPr>
      <w:r>
        <w:rPr>
          <w:rFonts w:hint="eastAsia"/>
          <w:lang w:eastAsia="zh-CN"/>
        </w:rPr>
        <w:t>b)</w:t>
      </w:r>
      <w:r>
        <w:rPr>
          <w:rFonts w:hint="eastAsia"/>
          <w:lang w:eastAsia="zh-CN"/>
        </w:rPr>
        <w:tab/>
      </w:r>
      <w:r w:rsidRPr="00CE2A90">
        <w:rPr>
          <w:rFonts w:hint="eastAsia"/>
          <w:lang w:eastAsia="ko-KR"/>
        </w:rPr>
        <w:t>requests for</w:t>
      </w:r>
      <w:r>
        <w:rPr>
          <w:rFonts w:hint="eastAsia"/>
          <w:lang w:eastAsia="zh-CN"/>
        </w:rPr>
        <w:t xml:space="preserve"> </w:t>
      </w:r>
      <w:r w:rsidRPr="00CE2A90">
        <w:rPr>
          <w:rFonts w:hint="eastAsia"/>
          <w:lang w:eastAsia="ko-KR"/>
        </w:rPr>
        <w:t>emergency servi</w:t>
      </w:r>
      <w:r>
        <w:rPr>
          <w:rFonts w:hint="eastAsia"/>
          <w:lang w:eastAsia="ko-KR"/>
        </w:rPr>
        <w:t>ces</w:t>
      </w:r>
      <w:r>
        <w:rPr>
          <w:rFonts w:hint="eastAsia"/>
          <w:lang w:eastAsia="zh-CN"/>
        </w:rPr>
        <w:t xml:space="preserve"> </w:t>
      </w:r>
      <w:proofErr w:type="spellStart"/>
      <w:r>
        <w:t>fallback</w:t>
      </w:r>
      <w:proofErr w:type="spellEnd"/>
      <w:r>
        <w:rPr>
          <w:rFonts w:hint="eastAsia"/>
          <w:lang w:eastAsia="zh-CN"/>
        </w:rPr>
        <w:t>;</w:t>
      </w:r>
    </w:p>
    <w:p w14:paraId="0B770E4A" w14:textId="77777777" w:rsidR="00E54458" w:rsidRDefault="00E54458" w:rsidP="00E54458">
      <w:pPr>
        <w:pStyle w:val="B1"/>
        <w:rPr>
          <w:lang w:eastAsia="ja-JP"/>
        </w:rPr>
      </w:pPr>
      <w:r>
        <w:rPr>
          <w:lang w:eastAsia="ja-JP"/>
        </w:rPr>
        <w:t>c)</w:t>
      </w:r>
      <w:r>
        <w:rPr>
          <w:lang w:eastAsia="ja-JP"/>
        </w:rPr>
        <w:tab/>
        <w:t xml:space="preserve">requests from </w:t>
      </w:r>
      <w:r>
        <w:t>UE</w:t>
      </w:r>
      <w:r>
        <w:rPr>
          <w:rFonts w:hint="eastAsia"/>
          <w:lang w:eastAsia="zh-CN"/>
        </w:rPr>
        <w:t xml:space="preserve">s </w:t>
      </w:r>
      <w:r w:rsidRPr="00ED26A8">
        <w:t xml:space="preserve">configured </w:t>
      </w:r>
      <w:r w:rsidRPr="001F3660">
        <w:t>for high priority access</w:t>
      </w:r>
      <w:r w:rsidRPr="00ED26A8">
        <w:t xml:space="preserve"> in selected PLMN</w:t>
      </w:r>
      <w:r>
        <w:rPr>
          <w:lang w:eastAsia="ja-JP"/>
        </w:rPr>
        <w:t>;</w:t>
      </w:r>
      <w:del w:id="7" w:author="Perspecta user" w:date="2020-05-15T12:58:00Z">
        <w:r w:rsidDel="00E54458">
          <w:rPr>
            <w:lang w:eastAsia="ja-JP"/>
          </w:rPr>
          <w:delText xml:space="preserve"> and</w:delText>
        </w:r>
      </w:del>
    </w:p>
    <w:p w14:paraId="716BD125" w14:textId="051310DC" w:rsidR="00E54458" w:rsidRDefault="00E54458" w:rsidP="00E54458">
      <w:pPr>
        <w:pStyle w:val="B1"/>
        <w:rPr>
          <w:lang w:eastAsia="ja-JP"/>
        </w:rPr>
      </w:pPr>
      <w:r>
        <w:rPr>
          <w:rFonts w:hint="eastAsia"/>
          <w:lang w:eastAsia="zh-CN"/>
        </w:rPr>
        <w:t>d)</w:t>
      </w:r>
      <w:r>
        <w:rPr>
          <w:rFonts w:hint="eastAsia"/>
          <w:lang w:eastAsia="zh-CN"/>
        </w:rPr>
        <w:tab/>
      </w:r>
      <w:r>
        <w:t>DEREGISTRATION</w:t>
      </w:r>
      <w:r w:rsidRPr="003168A2">
        <w:t xml:space="preserve"> REQUEST message</w:t>
      </w:r>
      <w:ins w:id="8" w:author="Perspecta user" w:date="2020-05-15T12:58:00Z">
        <w:r>
          <w:rPr>
            <w:lang w:eastAsia="ja-JP"/>
          </w:rPr>
          <w:t>;</w:t>
        </w:r>
      </w:ins>
      <w:del w:id="9" w:author="Perspecta user" w:date="2020-05-15T12:58:00Z">
        <w:r w:rsidDel="00E54458">
          <w:rPr>
            <w:lang w:eastAsia="ja-JP"/>
          </w:rPr>
          <w:delText>.</w:delText>
        </w:r>
      </w:del>
      <w:ins w:id="10" w:author="Perspecta user" w:date="2020-05-15T12:58:00Z">
        <w:r>
          <w:rPr>
            <w:lang w:eastAsia="ja-JP"/>
          </w:rPr>
          <w:t xml:space="preserve"> and</w:t>
        </w:r>
      </w:ins>
    </w:p>
    <w:p w14:paraId="008D3E2C" w14:textId="7896B184" w:rsidR="00E54458" w:rsidRDefault="00E54458" w:rsidP="00E54458">
      <w:pPr>
        <w:pStyle w:val="B1"/>
        <w:rPr>
          <w:lang w:eastAsia="ja-JP"/>
        </w:rPr>
      </w:pPr>
      <w:ins w:id="11" w:author="Perspecta user" w:date="2020-05-15T12:57:00Z">
        <w:r>
          <w:rPr>
            <w:lang w:eastAsia="ja-JP"/>
          </w:rPr>
          <w:t>e)</w:t>
        </w:r>
      </w:ins>
      <w:ins w:id="12" w:author="Perspecta user" w:date="2020-05-15T12:58:00Z">
        <w:r>
          <w:rPr>
            <w:lang w:eastAsia="ja-JP"/>
          </w:rPr>
          <w:tab/>
        </w:r>
      </w:ins>
      <w:ins w:id="13" w:author="Perspecta user1" w:date="2020-06-04T09:30:00Z">
        <w:r w:rsidR="00577871">
          <w:rPr>
            <w:lang w:val="en-US" w:eastAsia="ja-JP"/>
          </w:rPr>
          <w:t xml:space="preserve">requests </w:t>
        </w:r>
      </w:ins>
      <w:ins w:id="14" w:author="Perspecta user2" w:date="2020-06-05T14:31:00Z">
        <w:r w:rsidR="003A2D20">
          <w:rPr>
            <w:lang w:val="en-US" w:eastAsia="ja-JP"/>
          </w:rPr>
          <w:t xml:space="preserve">for mobile terminated services, </w:t>
        </w:r>
      </w:ins>
      <w:ins w:id="15" w:author="Perspecta user1" w:date="2020-06-04T09:30:00Z">
        <w:r w:rsidR="00577871">
          <w:rPr>
            <w:lang w:val="en-US" w:eastAsia="ja-JP"/>
          </w:rPr>
          <w:t xml:space="preserve">triggered by paging or </w:t>
        </w:r>
      </w:ins>
      <w:ins w:id="16" w:author="Perspecta user2" w:date="2020-06-05T14:31:00Z">
        <w:r w:rsidR="003A2D20">
          <w:rPr>
            <w:lang w:val="en-US" w:eastAsia="ja-JP"/>
          </w:rPr>
          <w:t xml:space="preserve">a </w:t>
        </w:r>
      </w:ins>
      <w:ins w:id="17" w:author="Perspecta user1" w:date="2020-06-04T09:30:00Z">
        <w:r w:rsidR="00577871">
          <w:rPr>
            <w:lang w:val="en-US" w:eastAsia="ja-JP"/>
          </w:rPr>
          <w:t>notification procedure</w:t>
        </w:r>
      </w:ins>
      <w:ins w:id="18" w:author="Perspecta user" w:date="2020-05-15T12:58:00Z">
        <w:r>
          <w:rPr>
            <w:lang w:eastAsia="ja-JP"/>
          </w:rPr>
          <w:t>.</w:t>
        </w:r>
      </w:ins>
    </w:p>
    <w:p w14:paraId="50437559" w14:textId="77777777" w:rsidR="00E54458" w:rsidRDefault="00E54458" w:rsidP="00E54458">
      <w:pPr>
        <w:rPr>
          <w:rFonts w:eastAsia="Batang"/>
          <w:lang w:eastAsia="ko-KR"/>
        </w:rPr>
      </w:pPr>
      <w:r w:rsidRPr="00CE2A90">
        <w:rPr>
          <w:rFonts w:eastAsia="Batang" w:hint="eastAsia"/>
          <w:lang w:eastAsia="ko-KR"/>
        </w:rPr>
        <w:t xml:space="preserve">When </w:t>
      </w:r>
      <w:r>
        <w:t>g</w:t>
      </w:r>
      <w:r w:rsidRPr="002835E0">
        <w:t>eneral NAS level</w:t>
      </w:r>
      <w:r w:rsidRPr="00CE2A90">
        <w:rPr>
          <w:rFonts w:eastAsia="Batang" w:hint="eastAsia"/>
          <w:lang w:eastAsia="ko-KR"/>
        </w:rPr>
        <w:t xml:space="preserve"> congestion control is active, the AMF may include a value for the </w:t>
      </w:r>
      <w:r>
        <w:t>mobility management back-off timer T3346</w:t>
      </w:r>
      <w:r>
        <w:rPr>
          <w:rFonts w:eastAsia="Batang"/>
          <w:lang w:eastAsia="ko-KR"/>
        </w:rPr>
        <w:t xml:space="preserve"> </w:t>
      </w:r>
      <w:r w:rsidRPr="00CE2A90">
        <w:rPr>
          <w:rFonts w:eastAsia="Batang" w:hint="eastAsia"/>
          <w:lang w:eastAsia="ko-KR"/>
        </w:rPr>
        <w:t xml:space="preserve">in the reject messages. The UE starts the </w:t>
      </w:r>
      <w:r>
        <w:rPr>
          <w:lang w:eastAsia="zh-CN"/>
        </w:rPr>
        <w:t>timer T3346</w:t>
      </w:r>
      <w:r w:rsidRPr="00A92FA1">
        <w:rPr>
          <w:rFonts w:eastAsia="Batang"/>
          <w:lang w:eastAsia="ko-KR"/>
        </w:rPr>
        <w:t xml:space="preserve"> </w:t>
      </w:r>
      <w:r w:rsidRPr="00CE2A90">
        <w:rPr>
          <w:rFonts w:eastAsia="Batang" w:hint="eastAsia"/>
          <w:lang w:eastAsia="ko-KR"/>
        </w:rPr>
        <w:t xml:space="preserve">with the value received in the 5GMM reject messages. To avoid that large numbers of UEs simultaneously initiate deferred requests, the AMF should select the value for </w:t>
      </w:r>
      <w:r>
        <w:rPr>
          <w:rFonts w:hint="eastAsia"/>
          <w:noProof/>
          <w:lang w:eastAsia="zh-CN"/>
        </w:rPr>
        <w:t xml:space="preserve">the </w:t>
      </w:r>
      <w:r>
        <w:rPr>
          <w:noProof/>
          <w:lang w:eastAsia="zh-CN"/>
        </w:rPr>
        <w:t>timer T3346</w:t>
      </w:r>
      <w:r w:rsidRPr="00A92FA1">
        <w:rPr>
          <w:rFonts w:eastAsia="Batang"/>
          <w:lang w:eastAsia="ko-KR"/>
        </w:rPr>
        <w:t xml:space="preserve"> </w:t>
      </w:r>
      <w:r w:rsidRPr="00CE2A90">
        <w:rPr>
          <w:rFonts w:eastAsia="Batang" w:hint="eastAsia"/>
          <w:lang w:eastAsia="ko-KR"/>
        </w:rPr>
        <w:t>for the rejected UEs so that timeouts are not synchronised.</w:t>
      </w:r>
    </w:p>
    <w:p w14:paraId="46F9A961" w14:textId="77777777" w:rsidR="00E54458" w:rsidRPr="00986FE9" w:rsidRDefault="00E54458" w:rsidP="00E54458">
      <w:pPr>
        <w:rPr>
          <w:lang w:eastAsia="ko-KR"/>
        </w:rPr>
      </w:pPr>
      <w:r>
        <w:rPr>
          <w:rFonts w:hint="eastAsia"/>
          <w:lang w:eastAsia="ko-KR"/>
        </w:rPr>
        <w:t xml:space="preserve">If the UE is registered in </w:t>
      </w:r>
      <w:r>
        <w:rPr>
          <w:lang w:eastAsia="ko-KR"/>
        </w:rPr>
        <w:t>th</w:t>
      </w:r>
      <w:r>
        <w:rPr>
          <w:rFonts w:hint="eastAsia"/>
          <w:lang w:eastAsia="ko-KR"/>
        </w:rPr>
        <w:t xml:space="preserve">e same PLMN </w:t>
      </w:r>
      <w:r>
        <w:rPr>
          <w:lang w:eastAsia="ko-KR"/>
        </w:rPr>
        <w:t xml:space="preserve">over </w:t>
      </w:r>
      <w:r>
        <w:rPr>
          <w:rFonts w:hint="eastAsia"/>
          <w:lang w:eastAsia="ko-KR"/>
        </w:rPr>
        <w:t>the 3GPP acces</w:t>
      </w:r>
      <w:r>
        <w:rPr>
          <w:lang w:eastAsia="ko-KR"/>
        </w:rPr>
        <w:t>s</w:t>
      </w:r>
      <w:r>
        <w:rPr>
          <w:rFonts w:hint="eastAsia"/>
          <w:lang w:eastAsia="ko-KR"/>
        </w:rPr>
        <w:t xml:space="preserve"> and non-3GPP access</w:t>
      </w:r>
      <w:r>
        <w:rPr>
          <w:lang w:eastAsia="ko-KR"/>
        </w:rPr>
        <w:t>,</w:t>
      </w:r>
      <w:r>
        <w:rPr>
          <w:rFonts w:hint="eastAsia"/>
          <w:lang w:eastAsia="ko-KR"/>
        </w:rPr>
        <w:t xml:space="preserve"> and the UE receives </w:t>
      </w:r>
      <w:r>
        <w:rPr>
          <w:lang w:eastAsia="ko-KR"/>
        </w:rPr>
        <w:t xml:space="preserve">the </w:t>
      </w:r>
      <w:r>
        <w:rPr>
          <w:rFonts w:hint="eastAsia"/>
          <w:lang w:eastAsia="ko-KR"/>
        </w:rPr>
        <w:t xml:space="preserve">timer T3346 from the AMF, </w:t>
      </w:r>
      <w:r>
        <w:rPr>
          <w:lang w:eastAsia="ko-KR"/>
        </w:rPr>
        <w:t xml:space="preserve">the timer </w:t>
      </w:r>
      <w:r>
        <w:rPr>
          <w:rFonts w:hint="eastAsia"/>
          <w:lang w:eastAsia="ko-KR"/>
        </w:rPr>
        <w:t>T</w:t>
      </w:r>
      <w:r>
        <w:rPr>
          <w:lang w:eastAsia="ko-KR"/>
        </w:rPr>
        <w:t>3346</w:t>
      </w:r>
      <w:r>
        <w:rPr>
          <w:rFonts w:hint="eastAsia"/>
          <w:lang w:eastAsia="ko-KR"/>
        </w:rPr>
        <w:t xml:space="preserve"> shall apply to both 3GPP access and non-3GPP access.</w:t>
      </w:r>
    </w:p>
    <w:p w14:paraId="72E3C41A" w14:textId="77777777" w:rsidR="00E54458" w:rsidRPr="00CE2A90" w:rsidRDefault="00E54458" w:rsidP="00E54458">
      <w:pPr>
        <w:rPr>
          <w:rFonts w:eastAsia="Batang"/>
          <w:lang w:eastAsia="ko-KR"/>
        </w:rPr>
      </w:pPr>
      <w:r w:rsidRPr="00CE2A90">
        <w:rPr>
          <w:rFonts w:eastAsia="Batang" w:hint="eastAsia"/>
          <w:lang w:eastAsia="ko-KR"/>
        </w:rPr>
        <w:t xml:space="preserve">If the </w:t>
      </w:r>
      <w:r w:rsidRPr="00AA59DE">
        <w:t>timer T3346</w:t>
      </w:r>
      <w:r w:rsidRPr="00A92FA1">
        <w:rPr>
          <w:rFonts w:eastAsia="Batang"/>
          <w:lang w:eastAsia="ko-KR"/>
        </w:rPr>
        <w:t xml:space="preserve"> </w:t>
      </w:r>
      <w:r w:rsidRPr="00CE2A90">
        <w:rPr>
          <w:rFonts w:eastAsia="Batang" w:hint="eastAsia"/>
          <w:lang w:eastAsia="ko-KR"/>
        </w:rPr>
        <w:t xml:space="preserve">is running when the UE enters state </w:t>
      </w:r>
      <w:r w:rsidRPr="00CE2A90">
        <w:rPr>
          <w:rFonts w:eastAsia="Batang"/>
          <w:lang w:eastAsia="ko-KR"/>
        </w:rPr>
        <w:t>5G</w:t>
      </w:r>
      <w:r w:rsidRPr="00CE2A90">
        <w:rPr>
          <w:rFonts w:eastAsia="Batang" w:hint="eastAsia"/>
          <w:lang w:eastAsia="ko-KR"/>
        </w:rPr>
        <w:t xml:space="preserve">MM-DEREGISTERED, the UE remains switched on, and the USIM in the UE remains the same, then the </w:t>
      </w:r>
      <w:r w:rsidRPr="00AA59DE">
        <w:t>timer T3346</w:t>
      </w:r>
      <w:r w:rsidRPr="00A92FA1">
        <w:rPr>
          <w:rFonts w:eastAsia="Batang"/>
          <w:lang w:eastAsia="ko-KR"/>
        </w:rPr>
        <w:t xml:space="preserve"> </w:t>
      </w:r>
      <w:r w:rsidRPr="00CE2A90">
        <w:rPr>
          <w:rFonts w:eastAsia="Batang" w:hint="eastAsia"/>
          <w:lang w:eastAsia="ko-KR"/>
        </w:rPr>
        <w:t>is kept running until it expires or it is stopped.</w:t>
      </w:r>
    </w:p>
    <w:p w14:paraId="26E71FCB" w14:textId="77777777" w:rsidR="00E54458" w:rsidRPr="00CE2A90" w:rsidRDefault="00E54458" w:rsidP="00E54458">
      <w:pPr>
        <w:rPr>
          <w:rFonts w:eastAsia="Batang"/>
          <w:lang w:eastAsia="ko-KR"/>
        </w:rPr>
      </w:pPr>
      <w:r w:rsidRPr="00CE2A90">
        <w:rPr>
          <w:rFonts w:eastAsia="Batang" w:hint="eastAsia"/>
          <w:lang w:eastAsia="ko-KR"/>
        </w:rPr>
        <w:t xml:space="preserve">If the UE is switched off when the </w:t>
      </w:r>
      <w:r>
        <w:t>timer T3346</w:t>
      </w:r>
      <w:r w:rsidRPr="00A92FA1">
        <w:rPr>
          <w:rFonts w:eastAsia="Batang"/>
          <w:lang w:eastAsia="ko-KR"/>
        </w:rPr>
        <w:t xml:space="preserve"> </w:t>
      </w:r>
      <w:r w:rsidRPr="00CE2A90">
        <w:rPr>
          <w:rFonts w:eastAsia="Batang" w:hint="eastAsia"/>
          <w:lang w:eastAsia="ko-KR"/>
        </w:rPr>
        <w:t>is running, the UE shall behave as follows when the UE is switched on and the USIM in the UE remains the same:</w:t>
      </w:r>
    </w:p>
    <w:p w14:paraId="0BBB7C73" w14:textId="77777777" w:rsidR="00E54458" w:rsidRPr="00CE2A90" w:rsidRDefault="00E54458" w:rsidP="00E54458">
      <w:pPr>
        <w:pStyle w:val="B1"/>
      </w:pPr>
      <w:r w:rsidRPr="00CE2A90">
        <w:rPr>
          <w:rFonts w:hint="eastAsia"/>
        </w:rPr>
        <w:tab/>
        <w:t xml:space="preserve">let t1 be the time remaining for </w:t>
      </w:r>
      <w:r>
        <w:t>T3346</w:t>
      </w:r>
      <w:r w:rsidRPr="00A92FA1">
        <w:t xml:space="preserve"> </w:t>
      </w:r>
      <w:r w:rsidRPr="00CE2A90">
        <w:rPr>
          <w:rFonts w:hint="eastAsia"/>
        </w:rPr>
        <w:t xml:space="preserve">timeout at switch off and let </w:t>
      </w:r>
      <w:proofErr w:type="spellStart"/>
      <w:r w:rsidRPr="00CE2A90">
        <w:rPr>
          <w:rFonts w:hint="eastAsia"/>
        </w:rPr>
        <w:t>t</w:t>
      </w:r>
      <w:proofErr w:type="spellEnd"/>
      <w:r w:rsidRPr="00CE2A90">
        <w:rPr>
          <w:rFonts w:hint="eastAsia"/>
        </w:rPr>
        <w:t xml:space="preserve"> be the time elapsed between switch off and switch on. If t1 is greater than</w:t>
      </w:r>
      <w:r w:rsidRPr="00CE2A90">
        <w:t xml:space="preserve"> </w:t>
      </w:r>
      <w:r w:rsidRPr="00CE2A90">
        <w:rPr>
          <w:rFonts w:hint="eastAsia"/>
        </w:rPr>
        <w:t>t, then the timer shall be restarted with the value t1</w:t>
      </w:r>
      <w:r w:rsidRPr="00CE2A90">
        <w:t> – </w:t>
      </w:r>
      <w:r w:rsidRPr="00CE2A90">
        <w:rPr>
          <w:rFonts w:hint="eastAsia"/>
        </w:rPr>
        <w:t>t. If t1 is equal to or less than t, then the timer need not be restarted. If the UE is not capable of determining t, then the UE shall restart the timer with the value t1</w:t>
      </w:r>
      <w:r w:rsidRPr="00CE2A90">
        <w:t>.</w:t>
      </w:r>
    </w:p>
    <w:p w14:paraId="32A2091E" w14:textId="77777777" w:rsidR="00E54458" w:rsidRDefault="00E54458" w:rsidP="00E54458">
      <w:pPr>
        <w:rPr>
          <w:rFonts w:eastAsia="Batang"/>
          <w:lang w:eastAsia="ko-KR"/>
        </w:rPr>
      </w:pPr>
      <w:r w:rsidRPr="00CE2A90">
        <w:rPr>
          <w:rFonts w:eastAsia="Batang" w:hint="eastAsia"/>
          <w:lang w:eastAsia="ko-KR"/>
        </w:rPr>
        <w:t xml:space="preserve">If the UE enters a new PLMN while </w:t>
      </w:r>
      <w:r>
        <w:t>timer T3346</w:t>
      </w:r>
      <w:r w:rsidRPr="00A92FA1">
        <w:rPr>
          <w:rFonts w:eastAsia="Batang"/>
          <w:lang w:eastAsia="ko-KR"/>
        </w:rPr>
        <w:t xml:space="preserve"> </w:t>
      </w:r>
      <w:r w:rsidRPr="00CE2A90">
        <w:rPr>
          <w:rFonts w:eastAsia="Batang" w:hint="eastAsia"/>
          <w:lang w:eastAsia="ko-KR"/>
        </w:rPr>
        <w:t xml:space="preserve">is running, and the new PLMN is not equivalent to the PLMN where the UE started </w:t>
      </w:r>
      <w:r>
        <w:t>timer T3346</w:t>
      </w:r>
      <w:r w:rsidRPr="00CE2A90">
        <w:rPr>
          <w:rFonts w:eastAsia="Batang" w:hint="eastAsia"/>
          <w:lang w:eastAsia="ko-KR"/>
        </w:rPr>
        <w:t xml:space="preserve">, the UE shall stop </w:t>
      </w:r>
      <w:r w:rsidRPr="004F1DCA">
        <w:t>timer T3</w:t>
      </w:r>
      <w:r>
        <w:t>346</w:t>
      </w:r>
      <w:r w:rsidRPr="00A92FA1">
        <w:rPr>
          <w:rFonts w:eastAsia="Batang"/>
          <w:lang w:eastAsia="ko-KR"/>
        </w:rPr>
        <w:t xml:space="preserve"> </w:t>
      </w:r>
      <w:r w:rsidRPr="00CE2A90">
        <w:rPr>
          <w:rFonts w:eastAsia="Batang" w:hint="eastAsia"/>
          <w:lang w:eastAsia="ko-KR"/>
        </w:rPr>
        <w:t xml:space="preserve">when initiating </w:t>
      </w:r>
      <w:r w:rsidRPr="00CE2A90">
        <w:rPr>
          <w:rFonts w:eastAsia="Batang"/>
          <w:lang w:eastAsia="ko-KR"/>
        </w:rPr>
        <w:t>5GMM</w:t>
      </w:r>
      <w:r w:rsidRPr="00CE2A90">
        <w:rPr>
          <w:rFonts w:eastAsia="Batang" w:hint="eastAsia"/>
          <w:lang w:eastAsia="ko-KR"/>
        </w:rPr>
        <w:t xml:space="preserve"> procedures in the new PLMN.</w:t>
      </w:r>
    </w:p>
    <w:bookmarkEnd w:id="5"/>
    <w:p w14:paraId="0D44865D" w14:textId="77777777" w:rsidR="00E54458" w:rsidRPr="00C95899" w:rsidRDefault="00E54458" w:rsidP="00E54458">
      <w:pPr>
        <w:rPr>
          <w:noProof/>
        </w:rPr>
      </w:pPr>
      <w:r w:rsidRPr="00C95899">
        <w:rPr>
          <w:noProof/>
        </w:rPr>
        <w:t xml:space="preserve">After </w:t>
      </w:r>
      <w:r>
        <w:rPr>
          <w:noProof/>
        </w:rPr>
        <w:t xml:space="preserve">a </w:t>
      </w:r>
      <w:r w:rsidRPr="00C95899">
        <w:rPr>
          <w:noProof/>
        </w:rPr>
        <w:t>change in</w:t>
      </w:r>
      <w:r>
        <w:rPr>
          <w:noProof/>
        </w:rPr>
        <w:t xml:space="preserve"> registration area</w:t>
      </w:r>
      <w:r w:rsidRPr="00C95899">
        <w:rPr>
          <w:noProof/>
        </w:rPr>
        <w:t>, if the timer T3346 is running and 5GS update status is 5U1 UPDATED then the UE shall set the 5GS update status to 5U2 NOT UPDATED and enter state 5GMM-REGISTERED.ATTEMPTING-REGISTRATION-UPDATE</w:t>
      </w:r>
      <w:r>
        <w:rPr>
          <w:noProof/>
        </w:rPr>
        <w:t>.</w:t>
      </w:r>
    </w:p>
    <w:p w14:paraId="18E355AF" w14:textId="77777777" w:rsidR="00E54458" w:rsidRDefault="00E54458" w:rsidP="00E54458">
      <w:r w:rsidRPr="00680AE1">
        <w:t xml:space="preserve">If </w:t>
      </w:r>
      <w:r>
        <w:t>timer T3346</w:t>
      </w:r>
      <w:r w:rsidRPr="00680AE1">
        <w:t xml:space="preserve"> is running or is deactivated, and the UE is a UE configured </w:t>
      </w:r>
      <w:r>
        <w:t>for high priority access</w:t>
      </w:r>
      <w:r w:rsidRPr="00680AE1">
        <w:t xml:space="preserve"> in selected PLMN,</w:t>
      </w:r>
      <w:r>
        <w:t xml:space="preserve"> or the UE needs to initiate signalling for emergency services or emergency services </w:t>
      </w:r>
      <w:proofErr w:type="spellStart"/>
      <w:r>
        <w:t>fallback</w:t>
      </w:r>
      <w:proofErr w:type="spellEnd"/>
      <w:r>
        <w:t>,</w:t>
      </w:r>
      <w:r w:rsidRPr="00680AE1">
        <w:t xml:space="preserve"> then the UE is allowed to initiate 5G</w:t>
      </w:r>
      <w:r>
        <w:t>M</w:t>
      </w:r>
      <w:r w:rsidRPr="00680AE1">
        <w:t>M procedure</w:t>
      </w:r>
      <w:r>
        <w:t>s</w:t>
      </w:r>
      <w:r w:rsidRPr="00680AE1">
        <w:t>.</w:t>
      </w:r>
    </w:p>
    <w:p w14:paraId="4ADA4E63" w14:textId="77777777" w:rsidR="00E54458" w:rsidRDefault="00E54458">
      <w:pPr>
        <w:rPr>
          <w:noProof/>
        </w:rPr>
        <w:sectPr w:rsidR="00E54458">
          <w:headerReference w:type="even" r:id="rId11"/>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733F1" w14:textId="77777777" w:rsidR="00FF6346" w:rsidRDefault="00FF6346">
      <w:r>
        <w:separator/>
      </w:r>
    </w:p>
  </w:endnote>
  <w:endnote w:type="continuationSeparator" w:id="0">
    <w:p w14:paraId="42BAA7D4" w14:textId="77777777" w:rsidR="00FF6346" w:rsidRDefault="00FF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8829B" w14:textId="77777777" w:rsidR="00FF6346" w:rsidRDefault="00FF6346">
      <w:r>
        <w:separator/>
      </w:r>
    </w:p>
  </w:footnote>
  <w:footnote w:type="continuationSeparator" w:id="0">
    <w:p w14:paraId="1841C2A9" w14:textId="77777777" w:rsidR="00FF6346" w:rsidRDefault="00FF6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specta user1">
    <w15:presenceInfo w15:providerId="None" w15:userId="Perspecta user1"/>
  </w15:person>
  <w15:person w15:author="Perspecta user">
    <w15:presenceInfo w15:providerId="None" w15:userId="Perspecta user"/>
  </w15:person>
  <w15:person w15:author="Perspecta user2">
    <w15:presenceInfo w15:providerId="None" w15:userId="Perspecta 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15E"/>
    <w:rsid w:val="0009226D"/>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2C04E1"/>
    <w:rsid w:val="002E6E25"/>
    <w:rsid w:val="00305409"/>
    <w:rsid w:val="00331FBA"/>
    <w:rsid w:val="00335A51"/>
    <w:rsid w:val="00343376"/>
    <w:rsid w:val="003609EF"/>
    <w:rsid w:val="0036231A"/>
    <w:rsid w:val="00363DF6"/>
    <w:rsid w:val="003674C0"/>
    <w:rsid w:val="00374DD4"/>
    <w:rsid w:val="003A2D20"/>
    <w:rsid w:val="003E1A36"/>
    <w:rsid w:val="00410371"/>
    <w:rsid w:val="004242F1"/>
    <w:rsid w:val="0048334E"/>
    <w:rsid w:val="004A6835"/>
    <w:rsid w:val="004B75B7"/>
    <w:rsid w:val="004E1669"/>
    <w:rsid w:val="0051580D"/>
    <w:rsid w:val="00547111"/>
    <w:rsid w:val="00570453"/>
    <w:rsid w:val="00577871"/>
    <w:rsid w:val="00585975"/>
    <w:rsid w:val="00592D74"/>
    <w:rsid w:val="005E2C44"/>
    <w:rsid w:val="005F555E"/>
    <w:rsid w:val="00621188"/>
    <w:rsid w:val="006257ED"/>
    <w:rsid w:val="00677E82"/>
    <w:rsid w:val="00695808"/>
    <w:rsid w:val="006B1CBE"/>
    <w:rsid w:val="006B46FB"/>
    <w:rsid w:val="006E21FB"/>
    <w:rsid w:val="00792342"/>
    <w:rsid w:val="007977A8"/>
    <w:rsid w:val="007B512A"/>
    <w:rsid w:val="007C2097"/>
    <w:rsid w:val="007D6A07"/>
    <w:rsid w:val="007F7259"/>
    <w:rsid w:val="00801161"/>
    <w:rsid w:val="008040A8"/>
    <w:rsid w:val="008279FA"/>
    <w:rsid w:val="008438B9"/>
    <w:rsid w:val="008626E7"/>
    <w:rsid w:val="00870EE7"/>
    <w:rsid w:val="008863B9"/>
    <w:rsid w:val="008A45A6"/>
    <w:rsid w:val="008E5C70"/>
    <w:rsid w:val="008F686C"/>
    <w:rsid w:val="009148DE"/>
    <w:rsid w:val="00941BFE"/>
    <w:rsid w:val="00941E30"/>
    <w:rsid w:val="00973655"/>
    <w:rsid w:val="009777D9"/>
    <w:rsid w:val="00991B88"/>
    <w:rsid w:val="009A5753"/>
    <w:rsid w:val="009A579D"/>
    <w:rsid w:val="009E3297"/>
    <w:rsid w:val="009E6C24"/>
    <w:rsid w:val="009F734F"/>
    <w:rsid w:val="00A056F4"/>
    <w:rsid w:val="00A246B6"/>
    <w:rsid w:val="00A47E70"/>
    <w:rsid w:val="00A50CF0"/>
    <w:rsid w:val="00A542A2"/>
    <w:rsid w:val="00A7671C"/>
    <w:rsid w:val="00AA2CBC"/>
    <w:rsid w:val="00AC5820"/>
    <w:rsid w:val="00AD1CD8"/>
    <w:rsid w:val="00B1540F"/>
    <w:rsid w:val="00B258BB"/>
    <w:rsid w:val="00B67B97"/>
    <w:rsid w:val="00B968C8"/>
    <w:rsid w:val="00BA3EC5"/>
    <w:rsid w:val="00BA51D9"/>
    <w:rsid w:val="00BB5DFC"/>
    <w:rsid w:val="00BD279D"/>
    <w:rsid w:val="00BD6BB8"/>
    <w:rsid w:val="00BE70D2"/>
    <w:rsid w:val="00C66BA2"/>
    <w:rsid w:val="00C75CB0"/>
    <w:rsid w:val="00C95985"/>
    <w:rsid w:val="00CC3083"/>
    <w:rsid w:val="00CC5026"/>
    <w:rsid w:val="00CC68D0"/>
    <w:rsid w:val="00D03F9A"/>
    <w:rsid w:val="00D06D51"/>
    <w:rsid w:val="00D16BC5"/>
    <w:rsid w:val="00D24991"/>
    <w:rsid w:val="00D50255"/>
    <w:rsid w:val="00D63D2C"/>
    <w:rsid w:val="00D66520"/>
    <w:rsid w:val="00D76669"/>
    <w:rsid w:val="00DA3849"/>
    <w:rsid w:val="00DD5508"/>
    <w:rsid w:val="00DE34CF"/>
    <w:rsid w:val="00DF323D"/>
    <w:rsid w:val="00E13F3D"/>
    <w:rsid w:val="00E34898"/>
    <w:rsid w:val="00E54458"/>
    <w:rsid w:val="00E8079D"/>
    <w:rsid w:val="00E8308D"/>
    <w:rsid w:val="00EB09B7"/>
    <w:rsid w:val="00ED0EA5"/>
    <w:rsid w:val="00EE7D7C"/>
    <w:rsid w:val="00F25D98"/>
    <w:rsid w:val="00F300FB"/>
    <w:rsid w:val="00FB6386"/>
    <w:rsid w:val="00FE4C1E"/>
    <w:rsid w:val="00FF591C"/>
    <w:rsid w:val="00FF634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E5445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n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EE50-6FFC-4A0C-8811-420C5ECB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803</Words>
  <Characters>4581</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Perspecta user2</cp:lastModifiedBy>
  <cp:revision>3</cp:revision>
  <cp:lastPrinted>1900-01-01T05:00:00Z</cp:lastPrinted>
  <dcterms:created xsi:type="dcterms:W3CDTF">2020-06-05T18:31:00Z</dcterms:created>
  <dcterms:modified xsi:type="dcterms:W3CDTF">2020-06-05T18:33:00Z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