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A1" w:rsidRDefault="00A816A1" w:rsidP="00A816A1">
      <w:pPr>
        <w:pStyle w:val="CRCoverPage"/>
        <w:tabs>
          <w:tab w:val="right" w:pos="9639"/>
        </w:tabs>
        <w:spacing w:after="0"/>
        <w:rPr>
          <w:b/>
          <w:i/>
          <w:noProof/>
          <w:sz w:val="28"/>
        </w:rPr>
      </w:pPr>
      <w:r>
        <w:rPr>
          <w:b/>
          <w:noProof/>
          <w:sz w:val="24"/>
        </w:rPr>
        <w:t>3GPP TSG-CT WG</w:t>
      </w:r>
      <w:r w:rsidR="00F45AC1">
        <w:rPr>
          <w:b/>
          <w:noProof/>
          <w:sz w:val="24"/>
        </w:rPr>
        <w:t>1</w:t>
      </w:r>
      <w:r>
        <w:rPr>
          <w:b/>
          <w:noProof/>
          <w:sz w:val="24"/>
        </w:rPr>
        <w:t xml:space="preserve"> Meeting #</w:t>
      </w:r>
      <w:r w:rsidR="00F45AC1">
        <w:rPr>
          <w:b/>
          <w:noProof/>
          <w:sz w:val="24"/>
        </w:rPr>
        <w:t>12</w:t>
      </w:r>
      <w:r>
        <w:rPr>
          <w:b/>
          <w:noProof/>
          <w:sz w:val="24"/>
        </w:rPr>
        <w:t>4</w:t>
      </w:r>
      <w:r w:rsidR="00F45AC1">
        <w:rPr>
          <w:b/>
          <w:noProof/>
          <w:sz w:val="24"/>
        </w:rPr>
        <w:t>e</w:t>
      </w:r>
      <w:r>
        <w:rPr>
          <w:b/>
          <w:i/>
          <w:noProof/>
          <w:sz w:val="28"/>
        </w:rPr>
        <w:tab/>
      </w:r>
      <w:r>
        <w:rPr>
          <w:b/>
          <w:noProof/>
          <w:sz w:val="24"/>
        </w:rPr>
        <w:t>C</w:t>
      </w:r>
      <w:r w:rsidR="00F45AC1">
        <w:rPr>
          <w:b/>
          <w:noProof/>
          <w:sz w:val="24"/>
        </w:rPr>
        <w:t>1</w:t>
      </w:r>
      <w:r>
        <w:rPr>
          <w:b/>
          <w:noProof/>
          <w:sz w:val="24"/>
        </w:rPr>
        <w:t>-</w:t>
      </w:r>
      <w:r w:rsidR="00F45AC1">
        <w:rPr>
          <w:b/>
          <w:noProof/>
          <w:sz w:val="24"/>
        </w:rPr>
        <w:t>20</w:t>
      </w:r>
      <w:r w:rsidR="008551CB">
        <w:rPr>
          <w:b/>
          <w:noProof/>
          <w:sz w:val="24"/>
          <w:highlight w:val="yellow"/>
        </w:rPr>
        <w:t>3079</w:t>
      </w:r>
    </w:p>
    <w:p w:rsidR="00A816A1" w:rsidRDefault="00F45AC1" w:rsidP="00A816A1">
      <w:pPr>
        <w:pStyle w:val="CRCoverPage"/>
        <w:outlineLvl w:val="0"/>
        <w:rPr>
          <w:b/>
          <w:noProof/>
          <w:sz w:val="24"/>
        </w:rPr>
      </w:pPr>
      <w:r>
        <w:rPr>
          <w:b/>
          <w:noProof/>
          <w:sz w:val="24"/>
        </w:rPr>
        <w:t>E-meeting, 2-10 June 2020</w:t>
      </w:r>
    </w:p>
    <w:p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rsidR="00BD2DEA" w:rsidRPr="006B3FB7" w:rsidRDefault="00BD2DEA" w:rsidP="00BD2DEA">
      <w:pPr>
        <w:ind w:left="2127" w:hanging="2127"/>
        <w:rPr>
          <w:rFonts w:ascii="Arial" w:hAnsi="Arial" w:cs="Arial"/>
          <w:b/>
        </w:rPr>
      </w:pPr>
      <w:r w:rsidRPr="006B3FB7">
        <w:rPr>
          <w:rFonts w:ascii="Arial" w:hAnsi="Arial" w:cs="Arial"/>
          <w:b/>
        </w:rPr>
        <w:t>Source:</w:t>
      </w:r>
      <w:r w:rsidRPr="006B3FB7">
        <w:rPr>
          <w:rFonts w:ascii="Arial" w:hAnsi="Arial" w:cs="Arial"/>
          <w:b/>
        </w:rPr>
        <w:tab/>
        <w:t>Perspecta Labs</w:t>
      </w:r>
      <w:r w:rsidRPr="006B3FB7" w:rsidDel="00BF3DAE">
        <w:rPr>
          <w:rFonts w:ascii="Arial" w:hAnsi="Arial" w:cs="Arial"/>
          <w:b/>
        </w:rPr>
        <w:t xml:space="preserve"> </w:t>
      </w:r>
    </w:p>
    <w:p w:rsidR="00BD2DEA" w:rsidRPr="006B3FB7" w:rsidRDefault="00BD2DEA" w:rsidP="00BD2DEA">
      <w:pPr>
        <w:ind w:left="2127" w:hanging="2127"/>
        <w:rPr>
          <w:rFonts w:ascii="Arial" w:hAnsi="Arial" w:cs="Arial"/>
          <w:b/>
        </w:rPr>
      </w:pPr>
      <w:r>
        <w:rPr>
          <w:rFonts w:ascii="Arial" w:hAnsi="Arial" w:cs="Arial"/>
          <w:b/>
        </w:rPr>
        <w:t>Title:</w:t>
      </w:r>
      <w:r>
        <w:rPr>
          <w:rFonts w:ascii="Arial" w:hAnsi="Arial" w:cs="Arial"/>
          <w:b/>
        </w:rPr>
        <w:tab/>
        <w:t>New WID on Stage 3</w:t>
      </w:r>
      <w:r w:rsidRPr="006B3FB7">
        <w:rPr>
          <w:rFonts w:ascii="Arial" w:hAnsi="Arial" w:cs="Arial"/>
          <w:b/>
        </w:rPr>
        <w:t xml:space="preserve"> of Multimedia </w:t>
      </w:r>
      <w:r>
        <w:rPr>
          <w:rFonts w:ascii="Arial" w:hAnsi="Arial" w:cs="Arial"/>
          <w:b/>
        </w:rPr>
        <w:t>Priority Service (MPS) Phase 2</w:t>
      </w:r>
      <w:r w:rsidRPr="006B3FB7">
        <w:rPr>
          <w:rFonts w:ascii="Arial" w:hAnsi="Arial" w:cs="Arial"/>
          <w:b/>
        </w:rPr>
        <w:t xml:space="preserve"> </w:t>
      </w:r>
    </w:p>
    <w:p w:rsidR="00BD2DEA" w:rsidRPr="006B3FB7" w:rsidRDefault="00BD2DEA" w:rsidP="00BD2DEA">
      <w:pPr>
        <w:ind w:left="2127" w:hanging="2127"/>
        <w:rPr>
          <w:rFonts w:ascii="Arial" w:hAnsi="Arial" w:cs="Arial"/>
          <w:b/>
        </w:rPr>
      </w:pPr>
      <w:r>
        <w:rPr>
          <w:rFonts w:ascii="Arial" w:hAnsi="Arial" w:cs="Arial"/>
          <w:b/>
        </w:rPr>
        <w:t>Document for:</w:t>
      </w:r>
      <w:r>
        <w:rPr>
          <w:rFonts w:ascii="Arial" w:hAnsi="Arial" w:cs="Arial"/>
          <w:b/>
        </w:rPr>
        <w:tab/>
        <w:t>Endorsement</w:t>
      </w:r>
    </w:p>
    <w:p w:rsidR="00BD2DEA" w:rsidRPr="006E5DD5" w:rsidRDefault="00BD2DEA" w:rsidP="00BD2DEA">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Pr>
          <w:rFonts w:ascii="Arial" w:eastAsia="Batang" w:hAnsi="Arial"/>
          <w:b/>
          <w:lang w:eastAsia="zh-CN"/>
        </w:rPr>
        <w:t>17.1.1</w:t>
      </w:r>
    </w:p>
    <w:p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rsidR="00B42277" w:rsidRPr="00BA3A53" w:rsidRDefault="00B42277" w:rsidP="00B42277">
      <w:pPr>
        <w:pStyle w:val="Heading1"/>
      </w:pPr>
      <w:r w:rsidRPr="00BA3A53">
        <w:t xml:space="preserve">Title: </w:t>
      </w:r>
      <w:r w:rsidRPr="00BA3A53">
        <w:tab/>
      </w:r>
      <w:r>
        <w:t xml:space="preserve">Stage 3 of </w:t>
      </w:r>
      <w:r w:rsidRPr="00BF3DAE">
        <w:t>Multimedia Priorit</w:t>
      </w:r>
      <w:r>
        <w:t>y Service (MPS) Phase 2</w:t>
      </w:r>
    </w:p>
    <w:p w:rsidR="00B42277" w:rsidRPr="00A43F1F" w:rsidRDefault="00B42277" w:rsidP="00B42277">
      <w:pPr>
        <w:pStyle w:val="Heading2"/>
        <w:tabs>
          <w:tab w:val="left" w:pos="2552"/>
        </w:tabs>
        <w:rPr>
          <w:lang w:val="fr-FR"/>
        </w:rPr>
      </w:pPr>
      <w:r w:rsidRPr="00A43F1F">
        <w:rPr>
          <w:lang w:val="fr-FR"/>
        </w:rPr>
        <w:t xml:space="preserve">Acronym: </w:t>
      </w:r>
      <w:r>
        <w:rPr>
          <w:lang w:val="fr-FR"/>
        </w:rPr>
        <w:t>MPS2</w:t>
      </w:r>
      <w:del w:id="0" w:author="Perspecta user" w:date="2020-06-04T13:52:00Z">
        <w:r w:rsidDel="007D50C9">
          <w:rPr>
            <w:lang w:val="fr-FR"/>
          </w:rPr>
          <w:delText>_St3</w:delText>
        </w:r>
      </w:del>
    </w:p>
    <w:p w:rsidR="00B42277" w:rsidRPr="00A43F1F" w:rsidRDefault="00B42277" w:rsidP="00B42277">
      <w:pPr>
        <w:pStyle w:val="Heading2"/>
        <w:tabs>
          <w:tab w:val="left" w:pos="2552"/>
        </w:tabs>
        <w:rPr>
          <w:lang w:val="fr-FR"/>
        </w:rPr>
      </w:pPr>
      <w:r w:rsidRPr="00A43F1F">
        <w:rPr>
          <w:lang w:val="fr-FR"/>
        </w:rPr>
        <w:t>Unique identifier:</w:t>
      </w:r>
      <w:r w:rsidRPr="00A43F1F">
        <w:rPr>
          <w:lang w:val="fr-FR"/>
        </w:rPr>
        <w:tab/>
      </w:r>
      <w:r w:rsidRPr="00251D80">
        <w:rPr>
          <w:rFonts w:ascii="Times New Roman" w:hAnsi="Times New Roman"/>
          <w:i/>
          <w:sz w:val="20"/>
        </w:rPr>
        <w:t>{</w:t>
      </w:r>
      <w:r>
        <w:rPr>
          <w:rFonts w:ascii="Times New Roman" w:hAnsi="Times New Roman"/>
          <w:i/>
          <w:sz w:val="20"/>
        </w:rPr>
        <w:t xml:space="preserve">A number </w:t>
      </w:r>
      <w:r w:rsidRPr="00251D80">
        <w:rPr>
          <w:rFonts w:ascii="Times New Roman" w:hAnsi="Times New Roman"/>
          <w:i/>
          <w:sz w:val="20"/>
        </w:rPr>
        <w:t>to be provided by MCC at the plenary}</w:t>
      </w:r>
    </w:p>
    <w:p w:rsidR="00B42277" w:rsidRDefault="00B42277" w:rsidP="00B42277">
      <w:pPr>
        <w:spacing w:after="0"/>
        <w:ind w:right="-96"/>
      </w:pPr>
      <w:r w:rsidRPr="00A43F1F">
        <w:rPr>
          <w:lang w:val="fr-FR"/>
        </w:rPr>
        <w:t xml:space="preserve"> </w:t>
      </w:r>
      <w:r w:rsidRPr="003F7142">
        <w:rPr>
          <w:rFonts w:ascii="Arial" w:hAnsi="Arial"/>
          <w:sz w:val="32"/>
        </w:rPr>
        <w:t>Potential target Release:</w:t>
      </w:r>
      <w:r>
        <w:rPr>
          <w:rFonts w:ascii="Arial" w:hAnsi="Arial"/>
          <w:sz w:val="32"/>
        </w:rPr>
        <w:t xml:space="preserve"> </w:t>
      </w:r>
      <w:r w:rsidRPr="006B3FB7">
        <w:rPr>
          <w:rFonts w:ascii="Arial" w:hAnsi="Arial"/>
          <w:sz w:val="32"/>
        </w:rPr>
        <w:t>Rel-17</w:t>
      </w:r>
      <w:r>
        <w:t xml:space="preserve"> </w:t>
      </w:r>
    </w:p>
    <w:p w:rsidR="00B42277" w:rsidRPr="00997E73" w:rsidRDefault="00B42277" w:rsidP="00B42277">
      <w:pPr>
        <w:ind w:right="-99"/>
        <w:rPr>
          <w:rFonts w:ascii="Arial" w:hAnsi="Arial" w:cs="Arial"/>
        </w:rPr>
      </w:pPr>
      <w:r w:rsidRPr="003F7142">
        <w:rPr>
          <w:rFonts w:ascii="Arial" w:hAnsi="Arial" w:cs="Arial"/>
          <w:sz w:val="12"/>
        </w:rPr>
        <w:t xml:space="preserve">Note that this </w:t>
      </w:r>
      <w:r>
        <w:rPr>
          <w:rFonts w:ascii="Arial" w:hAnsi="Arial" w:cs="Arial"/>
          <w:sz w:val="12"/>
        </w:rPr>
        <w:t xml:space="preserve">field above indicates the </w:t>
      </w:r>
      <w:r w:rsidRPr="003F7142">
        <w:rPr>
          <w:rFonts w:ascii="Arial" w:hAnsi="Arial" w:cs="Arial"/>
          <w:sz w:val="12"/>
        </w:rPr>
        <w:t>propos</w:t>
      </w:r>
      <w:r>
        <w:rPr>
          <w:rFonts w:ascii="Arial" w:hAnsi="Arial" w:cs="Arial"/>
          <w:sz w:val="12"/>
        </w:rPr>
        <w:t xml:space="preserve">ed Release </w:t>
      </w:r>
      <w:r w:rsidRPr="003F7142">
        <w:rPr>
          <w:rFonts w:ascii="Arial" w:hAnsi="Arial" w:cs="Arial"/>
          <w:sz w:val="12"/>
        </w:rPr>
        <w:t>at the time of submission of the WID to TSG</w:t>
      </w:r>
      <w:r>
        <w:rPr>
          <w:rFonts w:ascii="Arial" w:hAnsi="Arial" w:cs="Arial"/>
          <w:sz w:val="12"/>
        </w:rPr>
        <w:t xml:space="preserve"> </w:t>
      </w:r>
      <w:r w:rsidRPr="003F7142">
        <w:rPr>
          <w:rFonts w:ascii="Arial" w:hAnsi="Arial" w:cs="Arial"/>
          <w:sz w:val="12"/>
        </w:rPr>
        <w:t>approval</w:t>
      </w:r>
      <w:r>
        <w:rPr>
          <w:rFonts w:ascii="Arial" w:hAnsi="Arial" w:cs="Arial"/>
          <w:sz w:val="12"/>
        </w:rPr>
        <w:t xml:space="preserve">. It </w:t>
      </w:r>
      <w:r w:rsidRPr="003F7142">
        <w:rPr>
          <w:rFonts w:ascii="Arial" w:hAnsi="Arial" w:cs="Arial"/>
          <w:sz w:val="12"/>
        </w:rPr>
        <w:t xml:space="preserve">can later be changed without a need to revise the WID. The </w:t>
      </w:r>
      <w:r>
        <w:rPr>
          <w:rFonts w:ascii="Arial" w:hAnsi="Arial" w:cs="Arial"/>
          <w:sz w:val="12"/>
        </w:rPr>
        <w:t xml:space="preserve">updated </w:t>
      </w:r>
      <w:r w:rsidRPr="003F7142">
        <w:rPr>
          <w:rFonts w:ascii="Arial" w:hAnsi="Arial" w:cs="Arial"/>
          <w:sz w:val="12"/>
        </w:rPr>
        <w:t>target Release is indicated in the Work Plan.</w:t>
      </w:r>
    </w:p>
    <w:p w:rsidR="00B42277" w:rsidRPr="00A43F1F" w:rsidRDefault="00B42277" w:rsidP="00B42277">
      <w:pPr>
        <w:ind w:right="-99"/>
        <w:rPr>
          <w:lang w:val="fr-FR"/>
        </w:rPr>
      </w:pPr>
    </w:p>
    <w:p w:rsidR="00B42277" w:rsidRDefault="00B42277" w:rsidP="00B42277">
      <w:pPr>
        <w:pStyle w:val="Heading2"/>
      </w:pPr>
      <w:r>
        <w:t>1</w:t>
      </w:r>
      <w:r>
        <w:tab/>
        <w:t xml:space="preserve">Impacts </w:t>
      </w:r>
      <w:r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B42277" w:rsidRPr="00C31F56" w:rsidTr="00402FFD">
        <w:trPr>
          <w:jc w:val="center"/>
        </w:trPr>
        <w:tc>
          <w:tcPr>
            <w:tcW w:w="0" w:type="auto"/>
            <w:tcBorders>
              <w:bottom w:val="single" w:sz="12" w:space="0" w:color="auto"/>
              <w:right w:val="single" w:sz="12" w:space="0" w:color="auto"/>
            </w:tcBorders>
            <w:shd w:val="clear" w:color="auto" w:fill="E0E0E0"/>
          </w:tcPr>
          <w:p w:rsidR="00B42277" w:rsidRPr="00C31F56" w:rsidRDefault="00B42277" w:rsidP="00402FFD">
            <w:pPr>
              <w:pStyle w:val="TAL"/>
              <w:keepNext w:val="0"/>
              <w:ind w:right="-99"/>
              <w:rPr>
                <w:b/>
              </w:rPr>
            </w:pPr>
            <w:r w:rsidRPr="00C31F56">
              <w:rPr>
                <w:b/>
              </w:rPr>
              <w:t>Affects:</w:t>
            </w:r>
          </w:p>
        </w:tc>
        <w:tc>
          <w:tcPr>
            <w:tcW w:w="0" w:type="auto"/>
            <w:tcBorders>
              <w:left w:val="nil"/>
              <w:bottom w:val="single" w:sz="12" w:space="0" w:color="auto"/>
            </w:tcBorders>
            <w:shd w:val="clear" w:color="auto" w:fill="E0E0E0"/>
          </w:tcPr>
          <w:p w:rsidR="00B42277" w:rsidRPr="00C31F56" w:rsidRDefault="00B42277" w:rsidP="00402FFD">
            <w:pPr>
              <w:pStyle w:val="TAH"/>
            </w:pPr>
            <w:r w:rsidRPr="00C31F56">
              <w:t>UICC apps</w:t>
            </w:r>
          </w:p>
        </w:tc>
        <w:tc>
          <w:tcPr>
            <w:tcW w:w="0" w:type="auto"/>
            <w:tcBorders>
              <w:bottom w:val="single" w:sz="12" w:space="0" w:color="auto"/>
            </w:tcBorders>
            <w:shd w:val="clear" w:color="auto" w:fill="E0E0E0"/>
          </w:tcPr>
          <w:p w:rsidR="00B42277" w:rsidRPr="00C31F56" w:rsidRDefault="00B42277" w:rsidP="00402FFD">
            <w:pPr>
              <w:pStyle w:val="TAH"/>
            </w:pPr>
            <w:r w:rsidRPr="00C31F56">
              <w:t>ME</w:t>
            </w:r>
          </w:p>
        </w:tc>
        <w:tc>
          <w:tcPr>
            <w:tcW w:w="0" w:type="auto"/>
            <w:tcBorders>
              <w:bottom w:val="single" w:sz="12" w:space="0" w:color="auto"/>
            </w:tcBorders>
            <w:shd w:val="clear" w:color="auto" w:fill="E0E0E0"/>
          </w:tcPr>
          <w:p w:rsidR="00B42277" w:rsidRPr="00C31F56" w:rsidRDefault="00B42277" w:rsidP="00402FFD">
            <w:pPr>
              <w:pStyle w:val="TAH"/>
            </w:pPr>
            <w:r w:rsidRPr="00C31F56">
              <w:t>AN</w:t>
            </w:r>
          </w:p>
        </w:tc>
        <w:tc>
          <w:tcPr>
            <w:tcW w:w="0" w:type="auto"/>
            <w:tcBorders>
              <w:bottom w:val="single" w:sz="12" w:space="0" w:color="auto"/>
            </w:tcBorders>
            <w:shd w:val="clear" w:color="auto" w:fill="E0E0E0"/>
          </w:tcPr>
          <w:p w:rsidR="00B42277" w:rsidRPr="00C31F56" w:rsidRDefault="00B42277" w:rsidP="00402FFD">
            <w:pPr>
              <w:pStyle w:val="TAH"/>
            </w:pPr>
            <w:r w:rsidRPr="00C31F56">
              <w:t>CN</w:t>
            </w:r>
          </w:p>
        </w:tc>
        <w:tc>
          <w:tcPr>
            <w:tcW w:w="0" w:type="auto"/>
            <w:tcBorders>
              <w:bottom w:val="single" w:sz="12" w:space="0" w:color="auto"/>
            </w:tcBorders>
            <w:shd w:val="clear" w:color="auto" w:fill="E0E0E0"/>
          </w:tcPr>
          <w:p w:rsidR="00B42277" w:rsidRPr="00C31F56" w:rsidRDefault="00B42277" w:rsidP="00402FFD">
            <w:pPr>
              <w:pStyle w:val="TAH"/>
            </w:pPr>
            <w:r w:rsidRPr="00C31F56">
              <w:t>Others (specify)</w:t>
            </w:r>
          </w:p>
        </w:tc>
      </w:tr>
      <w:tr w:rsidR="00B42277" w:rsidRPr="00C31F56" w:rsidTr="00402FFD">
        <w:trPr>
          <w:jc w:val="center"/>
        </w:trPr>
        <w:tc>
          <w:tcPr>
            <w:tcW w:w="0" w:type="auto"/>
            <w:tcBorders>
              <w:top w:val="nil"/>
              <w:right w:val="single" w:sz="12" w:space="0" w:color="auto"/>
            </w:tcBorders>
          </w:tcPr>
          <w:p w:rsidR="00B42277" w:rsidRPr="00C31F56" w:rsidRDefault="00B42277" w:rsidP="00402FFD">
            <w:pPr>
              <w:pStyle w:val="TAL"/>
              <w:keepNext w:val="0"/>
              <w:ind w:right="-99"/>
              <w:rPr>
                <w:b/>
              </w:rPr>
            </w:pPr>
            <w:r w:rsidRPr="00C31F56">
              <w:rPr>
                <w:b/>
              </w:rPr>
              <w:t>Yes</w:t>
            </w:r>
          </w:p>
        </w:tc>
        <w:tc>
          <w:tcPr>
            <w:tcW w:w="0" w:type="auto"/>
            <w:tcBorders>
              <w:top w:val="nil"/>
              <w:left w:val="nil"/>
            </w:tcBorders>
          </w:tcPr>
          <w:p w:rsidR="00B42277" w:rsidRPr="00C31F56" w:rsidRDefault="00B42277" w:rsidP="00402FFD">
            <w:pPr>
              <w:pStyle w:val="TAC"/>
            </w:pPr>
          </w:p>
        </w:tc>
        <w:tc>
          <w:tcPr>
            <w:tcW w:w="0" w:type="auto"/>
            <w:tcBorders>
              <w:top w:val="nil"/>
            </w:tcBorders>
          </w:tcPr>
          <w:p w:rsidR="00B42277" w:rsidRPr="00C31F56" w:rsidRDefault="00B42277" w:rsidP="00402FFD">
            <w:pPr>
              <w:pStyle w:val="TAC"/>
            </w:pPr>
            <w:r w:rsidRPr="00C31F56">
              <w:t>x</w:t>
            </w:r>
          </w:p>
        </w:tc>
        <w:tc>
          <w:tcPr>
            <w:tcW w:w="0" w:type="auto"/>
            <w:tcBorders>
              <w:top w:val="nil"/>
            </w:tcBorders>
          </w:tcPr>
          <w:p w:rsidR="00B42277" w:rsidRPr="00C31F56" w:rsidRDefault="00B42277" w:rsidP="00402FFD">
            <w:pPr>
              <w:pStyle w:val="TAC"/>
            </w:pPr>
          </w:p>
        </w:tc>
        <w:tc>
          <w:tcPr>
            <w:tcW w:w="0" w:type="auto"/>
            <w:tcBorders>
              <w:top w:val="nil"/>
            </w:tcBorders>
          </w:tcPr>
          <w:p w:rsidR="00B42277" w:rsidRPr="00C31F56" w:rsidRDefault="00B42277" w:rsidP="00402FFD">
            <w:pPr>
              <w:pStyle w:val="TAC"/>
            </w:pPr>
            <w:r w:rsidRPr="00C31F56">
              <w:t>X</w:t>
            </w:r>
          </w:p>
        </w:tc>
        <w:tc>
          <w:tcPr>
            <w:tcW w:w="0" w:type="auto"/>
            <w:tcBorders>
              <w:top w:val="nil"/>
            </w:tcBorders>
          </w:tcPr>
          <w:p w:rsidR="00B42277" w:rsidRPr="00C31F56" w:rsidRDefault="00B42277" w:rsidP="00402FFD">
            <w:pPr>
              <w:pStyle w:val="TAC"/>
            </w:pPr>
          </w:p>
        </w:tc>
      </w:tr>
      <w:tr w:rsidR="00B42277" w:rsidRPr="00C31F56" w:rsidTr="00402FFD">
        <w:trPr>
          <w:jc w:val="center"/>
        </w:trPr>
        <w:tc>
          <w:tcPr>
            <w:tcW w:w="0" w:type="auto"/>
            <w:tcBorders>
              <w:right w:val="single" w:sz="12" w:space="0" w:color="auto"/>
            </w:tcBorders>
          </w:tcPr>
          <w:p w:rsidR="00B42277" w:rsidRPr="00C31F56" w:rsidRDefault="00B42277" w:rsidP="00402FFD">
            <w:pPr>
              <w:pStyle w:val="TAL"/>
              <w:keepNext w:val="0"/>
              <w:ind w:right="-99"/>
              <w:rPr>
                <w:b/>
              </w:rPr>
            </w:pPr>
            <w:r w:rsidRPr="00C31F56">
              <w:rPr>
                <w:b/>
              </w:rPr>
              <w:t>No</w:t>
            </w:r>
          </w:p>
        </w:tc>
        <w:tc>
          <w:tcPr>
            <w:tcW w:w="0" w:type="auto"/>
            <w:tcBorders>
              <w:left w:val="nil"/>
            </w:tcBorders>
          </w:tcPr>
          <w:p w:rsidR="00B42277" w:rsidRPr="00C31F56" w:rsidRDefault="00B42277" w:rsidP="00402FFD">
            <w:pPr>
              <w:pStyle w:val="TAC"/>
            </w:pPr>
            <w:r>
              <w:t>x</w:t>
            </w:r>
          </w:p>
        </w:tc>
        <w:tc>
          <w:tcPr>
            <w:tcW w:w="0" w:type="auto"/>
          </w:tcPr>
          <w:p w:rsidR="00B42277" w:rsidRPr="00C31F56" w:rsidRDefault="00B42277" w:rsidP="00402FFD">
            <w:pPr>
              <w:pStyle w:val="TAC"/>
            </w:pPr>
          </w:p>
        </w:tc>
        <w:tc>
          <w:tcPr>
            <w:tcW w:w="0" w:type="auto"/>
          </w:tcPr>
          <w:p w:rsidR="00B42277" w:rsidRPr="00C31F56" w:rsidRDefault="00B42277" w:rsidP="00402FFD">
            <w:pPr>
              <w:pStyle w:val="TAC"/>
            </w:pPr>
            <w:r w:rsidRPr="00C31F56">
              <w:t>x</w:t>
            </w:r>
          </w:p>
        </w:tc>
        <w:tc>
          <w:tcPr>
            <w:tcW w:w="0" w:type="auto"/>
          </w:tcPr>
          <w:p w:rsidR="00B42277" w:rsidRPr="00C31F56" w:rsidRDefault="00B42277" w:rsidP="00402FFD">
            <w:pPr>
              <w:pStyle w:val="TAC"/>
            </w:pPr>
          </w:p>
        </w:tc>
        <w:tc>
          <w:tcPr>
            <w:tcW w:w="0" w:type="auto"/>
          </w:tcPr>
          <w:p w:rsidR="00B42277" w:rsidRPr="00C31F56" w:rsidRDefault="00B42277" w:rsidP="00402FFD">
            <w:pPr>
              <w:pStyle w:val="TAC"/>
            </w:pPr>
            <w:r>
              <w:t>x</w:t>
            </w:r>
          </w:p>
        </w:tc>
      </w:tr>
      <w:tr w:rsidR="00B42277" w:rsidRPr="00C31F56" w:rsidTr="00402FFD">
        <w:trPr>
          <w:jc w:val="center"/>
        </w:trPr>
        <w:tc>
          <w:tcPr>
            <w:tcW w:w="0" w:type="auto"/>
            <w:tcBorders>
              <w:right w:val="single" w:sz="12" w:space="0" w:color="auto"/>
            </w:tcBorders>
          </w:tcPr>
          <w:p w:rsidR="00B42277" w:rsidRPr="00C31F56" w:rsidRDefault="00B42277" w:rsidP="00402FFD">
            <w:pPr>
              <w:pStyle w:val="TAL"/>
              <w:keepNext w:val="0"/>
              <w:ind w:right="-99"/>
              <w:rPr>
                <w:b/>
              </w:rPr>
            </w:pPr>
            <w:r w:rsidRPr="00C31F56">
              <w:rPr>
                <w:b/>
              </w:rPr>
              <w:t>Don't know</w:t>
            </w:r>
          </w:p>
        </w:tc>
        <w:tc>
          <w:tcPr>
            <w:tcW w:w="0" w:type="auto"/>
            <w:tcBorders>
              <w:left w:val="nil"/>
            </w:tcBorders>
          </w:tcPr>
          <w:p w:rsidR="00B42277" w:rsidRPr="00C31F56" w:rsidRDefault="00B42277" w:rsidP="00402FFD">
            <w:pPr>
              <w:pStyle w:val="TAC"/>
            </w:pPr>
          </w:p>
        </w:tc>
        <w:tc>
          <w:tcPr>
            <w:tcW w:w="0" w:type="auto"/>
          </w:tcPr>
          <w:p w:rsidR="00B42277" w:rsidRPr="00C31F56" w:rsidRDefault="00B42277" w:rsidP="00402FFD">
            <w:pPr>
              <w:pStyle w:val="TAC"/>
            </w:pPr>
          </w:p>
        </w:tc>
        <w:tc>
          <w:tcPr>
            <w:tcW w:w="0" w:type="auto"/>
          </w:tcPr>
          <w:p w:rsidR="00B42277" w:rsidRPr="00C31F56" w:rsidRDefault="00B42277" w:rsidP="00402FFD">
            <w:pPr>
              <w:pStyle w:val="TAC"/>
            </w:pPr>
          </w:p>
        </w:tc>
        <w:tc>
          <w:tcPr>
            <w:tcW w:w="0" w:type="auto"/>
          </w:tcPr>
          <w:p w:rsidR="00B42277" w:rsidRPr="00C31F56" w:rsidRDefault="00B42277" w:rsidP="00402FFD">
            <w:pPr>
              <w:pStyle w:val="TAC"/>
            </w:pPr>
          </w:p>
        </w:tc>
        <w:tc>
          <w:tcPr>
            <w:tcW w:w="0" w:type="auto"/>
          </w:tcPr>
          <w:p w:rsidR="00B42277" w:rsidRPr="00C31F56" w:rsidRDefault="00B42277" w:rsidP="00402FFD">
            <w:pPr>
              <w:pStyle w:val="TAC"/>
            </w:pPr>
          </w:p>
        </w:tc>
      </w:tr>
    </w:tbl>
    <w:p w:rsidR="00B42277" w:rsidRDefault="00B42277" w:rsidP="00B42277">
      <w:pPr>
        <w:ind w:right="-99"/>
        <w:rPr>
          <w:b/>
        </w:rPr>
      </w:pPr>
    </w:p>
    <w:p w:rsidR="00B42277" w:rsidRDefault="00B42277" w:rsidP="00B42277">
      <w:pPr>
        <w:pStyle w:val="Heading2"/>
      </w:pPr>
      <w:r>
        <w:t>2</w:t>
      </w:r>
      <w:r>
        <w:tab/>
        <w:t>Classification of the Work Item and linked work items</w:t>
      </w:r>
    </w:p>
    <w:p w:rsidR="00B42277" w:rsidRPr="00A36378" w:rsidRDefault="00B42277" w:rsidP="00B42277">
      <w:pPr>
        <w:pStyle w:val="Heading3"/>
      </w:pPr>
      <w:r>
        <w:t>2.1</w:t>
      </w:r>
      <w:r>
        <w:tab/>
        <w:t>Primary classification</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42277" w:rsidRPr="00C31F56" w:rsidTr="00402FFD">
        <w:tc>
          <w:tcPr>
            <w:tcW w:w="675" w:type="dxa"/>
          </w:tcPr>
          <w:p w:rsidR="00B42277" w:rsidRPr="00C31F56" w:rsidRDefault="00B42277" w:rsidP="00402FFD">
            <w:pPr>
              <w:pStyle w:val="TAC"/>
            </w:pPr>
          </w:p>
        </w:tc>
        <w:tc>
          <w:tcPr>
            <w:tcW w:w="2694" w:type="dxa"/>
            <w:shd w:val="clear" w:color="auto" w:fill="E0E0E0"/>
          </w:tcPr>
          <w:p w:rsidR="00B42277" w:rsidRPr="00C31F56" w:rsidRDefault="00B42277" w:rsidP="00402FFD">
            <w:pPr>
              <w:pStyle w:val="TAH"/>
              <w:ind w:right="-99"/>
              <w:jc w:val="left"/>
              <w:rPr>
                <w:color w:val="4F81BD"/>
              </w:rPr>
            </w:pPr>
            <w:r w:rsidRPr="00C31F56">
              <w:rPr>
                <w:color w:val="4F81BD"/>
                <w:sz w:val="20"/>
              </w:rPr>
              <w:t>Feature</w:t>
            </w:r>
          </w:p>
        </w:tc>
      </w:tr>
      <w:tr w:rsidR="00B42277" w:rsidRPr="00C31F56" w:rsidTr="00402FFD">
        <w:tc>
          <w:tcPr>
            <w:tcW w:w="675" w:type="dxa"/>
          </w:tcPr>
          <w:p w:rsidR="00B42277" w:rsidRPr="00C31F56" w:rsidRDefault="00B42277" w:rsidP="00402FFD">
            <w:pPr>
              <w:pStyle w:val="TAC"/>
            </w:pPr>
            <w:r w:rsidRPr="00C31F56">
              <w:t>x</w:t>
            </w:r>
          </w:p>
        </w:tc>
        <w:tc>
          <w:tcPr>
            <w:tcW w:w="2694" w:type="dxa"/>
            <w:shd w:val="clear" w:color="auto" w:fill="E0E0E0"/>
            <w:tcMar>
              <w:left w:w="227" w:type="dxa"/>
            </w:tcMar>
          </w:tcPr>
          <w:p w:rsidR="00B42277" w:rsidRPr="00C31F56" w:rsidRDefault="00B42277" w:rsidP="00402FFD">
            <w:pPr>
              <w:pStyle w:val="TAH"/>
              <w:ind w:right="-99"/>
              <w:jc w:val="left"/>
            </w:pPr>
            <w:r w:rsidRPr="00C31F56">
              <w:t>Building Block</w:t>
            </w:r>
          </w:p>
        </w:tc>
      </w:tr>
      <w:tr w:rsidR="00B42277" w:rsidRPr="00C31F56" w:rsidTr="00402FFD">
        <w:tc>
          <w:tcPr>
            <w:tcW w:w="675" w:type="dxa"/>
          </w:tcPr>
          <w:p w:rsidR="00B42277" w:rsidRPr="00C31F56" w:rsidRDefault="00B42277" w:rsidP="00402FFD">
            <w:pPr>
              <w:pStyle w:val="TAC"/>
            </w:pPr>
          </w:p>
        </w:tc>
        <w:tc>
          <w:tcPr>
            <w:tcW w:w="2694" w:type="dxa"/>
            <w:shd w:val="clear" w:color="auto" w:fill="E0E0E0"/>
            <w:tcMar>
              <w:left w:w="397" w:type="dxa"/>
            </w:tcMar>
          </w:tcPr>
          <w:p w:rsidR="00B42277" w:rsidRPr="00C31F56" w:rsidRDefault="00B42277" w:rsidP="00402FFD">
            <w:pPr>
              <w:pStyle w:val="TAH"/>
              <w:ind w:right="-99"/>
              <w:jc w:val="left"/>
              <w:rPr>
                <w:b w:val="0"/>
                <w:i/>
              </w:rPr>
            </w:pPr>
            <w:r w:rsidRPr="00C31F56">
              <w:rPr>
                <w:b w:val="0"/>
                <w:i/>
                <w:sz w:val="16"/>
              </w:rPr>
              <w:t>Work Task</w:t>
            </w:r>
          </w:p>
        </w:tc>
      </w:tr>
      <w:tr w:rsidR="00B42277" w:rsidRPr="00C31F56" w:rsidTr="00402FFD">
        <w:tc>
          <w:tcPr>
            <w:tcW w:w="675" w:type="dxa"/>
          </w:tcPr>
          <w:p w:rsidR="00B42277" w:rsidRPr="00C31F56" w:rsidRDefault="00B42277" w:rsidP="00402FFD">
            <w:pPr>
              <w:pStyle w:val="TAC"/>
            </w:pPr>
          </w:p>
        </w:tc>
        <w:tc>
          <w:tcPr>
            <w:tcW w:w="2694" w:type="dxa"/>
            <w:shd w:val="clear" w:color="auto" w:fill="E0E0E0"/>
          </w:tcPr>
          <w:p w:rsidR="00B42277" w:rsidRPr="00C31F56" w:rsidRDefault="00B42277" w:rsidP="00402FFD">
            <w:pPr>
              <w:pStyle w:val="TAH"/>
              <w:ind w:right="-99"/>
              <w:jc w:val="left"/>
            </w:pPr>
            <w:r w:rsidRPr="00C31F56">
              <w:rPr>
                <w:color w:val="4F81BD"/>
                <w:sz w:val="20"/>
              </w:rPr>
              <w:t>Study Item</w:t>
            </w:r>
          </w:p>
        </w:tc>
      </w:tr>
    </w:tbl>
    <w:p w:rsidR="00B42277" w:rsidRDefault="00B42277" w:rsidP="00B42277">
      <w:pPr>
        <w:ind w:right="-99"/>
        <w:rPr>
          <w:b/>
        </w:rPr>
      </w:pPr>
    </w:p>
    <w:p w:rsidR="00B42277" w:rsidRDefault="00B42277" w:rsidP="00B42277">
      <w:pPr>
        <w:pStyle w:val="Heading3"/>
      </w:pPr>
      <w:r>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B42277" w:rsidTr="00402FFD">
        <w:tc>
          <w:tcPr>
            <w:tcW w:w="10314" w:type="dxa"/>
            <w:gridSpan w:val="4"/>
            <w:shd w:val="clear" w:color="auto" w:fill="E0E0E0"/>
          </w:tcPr>
          <w:p w:rsidR="00B42277" w:rsidRDefault="00B42277" w:rsidP="00402FFD">
            <w:pPr>
              <w:pStyle w:val="TAH"/>
              <w:ind w:right="-99"/>
              <w:jc w:val="left"/>
            </w:pPr>
            <w:r>
              <w:t xml:space="preserve">Parent Work / Study Items </w:t>
            </w:r>
          </w:p>
        </w:tc>
      </w:tr>
      <w:tr w:rsidR="00B42277" w:rsidTr="00402FFD">
        <w:tc>
          <w:tcPr>
            <w:tcW w:w="1101" w:type="dxa"/>
            <w:shd w:val="clear" w:color="auto" w:fill="E0E0E0"/>
          </w:tcPr>
          <w:p w:rsidR="00B42277" w:rsidRDefault="00B42277" w:rsidP="00402FFD">
            <w:pPr>
              <w:pStyle w:val="TAH"/>
              <w:ind w:right="-99"/>
              <w:jc w:val="left"/>
            </w:pPr>
            <w:r>
              <w:t>Acronym</w:t>
            </w:r>
          </w:p>
        </w:tc>
        <w:tc>
          <w:tcPr>
            <w:tcW w:w="1101" w:type="dxa"/>
            <w:shd w:val="clear" w:color="auto" w:fill="E0E0E0"/>
          </w:tcPr>
          <w:p w:rsidR="00B42277" w:rsidRDefault="00B42277" w:rsidP="00402FFD">
            <w:pPr>
              <w:pStyle w:val="TAH"/>
              <w:ind w:right="-99"/>
              <w:jc w:val="left"/>
            </w:pPr>
            <w:r>
              <w:t>Working Group</w:t>
            </w:r>
          </w:p>
        </w:tc>
        <w:tc>
          <w:tcPr>
            <w:tcW w:w="1101" w:type="dxa"/>
            <w:shd w:val="clear" w:color="auto" w:fill="E0E0E0"/>
          </w:tcPr>
          <w:p w:rsidR="00B42277" w:rsidRDefault="00B42277" w:rsidP="00402FFD">
            <w:pPr>
              <w:pStyle w:val="TAH"/>
              <w:ind w:right="-99"/>
              <w:jc w:val="left"/>
            </w:pPr>
            <w:r>
              <w:t>Unique ID</w:t>
            </w:r>
          </w:p>
        </w:tc>
        <w:tc>
          <w:tcPr>
            <w:tcW w:w="7011" w:type="dxa"/>
            <w:shd w:val="clear" w:color="auto" w:fill="E0E0E0"/>
          </w:tcPr>
          <w:p w:rsidR="00B42277" w:rsidRDefault="00B42277" w:rsidP="00402FFD">
            <w:pPr>
              <w:pStyle w:val="TAH"/>
              <w:ind w:right="-99"/>
              <w:jc w:val="left"/>
            </w:pPr>
            <w:r>
              <w:t>Title (as in 3GPP Work Plan)</w:t>
            </w:r>
          </w:p>
        </w:tc>
      </w:tr>
      <w:tr w:rsidR="00B42277" w:rsidTr="00402FFD">
        <w:tc>
          <w:tcPr>
            <w:tcW w:w="1101" w:type="dxa"/>
          </w:tcPr>
          <w:p w:rsidR="00B42277" w:rsidRDefault="00B42277" w:rsidP="00402FFD">
            <w:pPr>
              <w:pStyle w:val="TAL"/>
            </w:pPr>
            <w:r>
              <w:t>MPS2_St2</w:t>
            </w:r>
          </w:p>
        </w:tc>
        <w:tc>
          <w:tcPr>
            <w:tcW w:w="1101" w:type="dxa"/>
          </w:tcPr>
          <w:p w:rsidR="00B42277" w:rsidRDefault="00B42277" w:rsidP="00402FFD">
            <w:pPr>
              <w:pStyle w:val="TAL"/>
            </w:pPr>
            <w:r>
              <w:t>SA2</w:t>
            </w:r>
          </w:p>
        </w:tc>
        <w:tc>
          <w:tcPr>
            <w:tcW w:w="1101" w:type="dxa"/>
          </w:tcPr>
          <w:p w:rsidR="00B42277" w:rsidRDefault="00B42277" w:rsidP="00402FFD">
            <w:pPr>
              <w:pStyle w:val="TAL"/>
            </w:pPr>
            <w:r w:rsidRPr="0010140F">
              <w:t>870002</w:t>
            </w:r>
          </w:p>
        </w:tc>
        <w:tc>
          <w:tcPr>
            <w:tcW w:w="7011" w:type="dxa"/>
          </w:tcPr>
          <w:p w:rsidR="00B42277" w:rsidRPr="008B2F21" w:rsidRDefault="00B42277" w:rsidP="00402FFD">
            <w:pPr>
              <w:pStyle w:val="tah0"/>
              <w:rPr>
                <w:rFonts w:ascii="Arial" w:hAnsi="Arial" w:cs="Arial"/>
                <w:sz w:val="18"/>
                <w:szCs w:val="18"/>
              </w:rPr>
            </w:pPr>
            <w:r w:rsidRPr="008B2F21">
              <w:rPr>
                <w:rFonts w:ascii="Arial" w:hAnsi="Arial" w:cs="Arial"/>
                <w:sz w:val="18"/>
                <w:szCs w:val="18"/>
              </w:rPr>
              <w:t>Stage 2 of Multimedia Priority Service (MPS) Phase 2</w:t>
            </w:r>
          </w:p>
        </w:tc>
      </w:tr>
    </w:tbl>
    <w:p w:rsidR="00B42277" w:rsidRDefault="00B42277" w:rsidP="00B42277">
      <w:pPr>
        <w:ind w:right="-99"/>
        <w:rPr>
          <w:b/>
        </w:rPr>
      </w:pPr>
    </w:p>
    <w:p w:rsidR="00B42277" w:rsidRDefault="00B42277" w:rsidP="00B42277">
      <w:pPr>
        <w:pStyle w:val="Heading3"/>
      </w:pPr>
      <w:r>
        <w:t>2.3</w:t>
      </w:r>
      <w: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B42277" w:rsidRPr="00C31F56" w:rsidTr="00402FFD">
        <w:tc>
          <w:tcPr>
            <w:tcW w:w="9606" w:type="dxa"/>
            <w:gridSpan w:val="3"/>
            <w:shd w:val="clear" w:color="auto" w:fill="E0E0E0"/>
          </w:tcPr>
          <w:p w:rsidR="00B42277" w:rsidRPr="00C31F56" w:rsidRDefault="00B42277" w:rsidP="00402FFD">
            <w:pPr>
              <w:pStyle w:val="TAH"/>
              <w:ind w:right="-99"/>
              <w:jc w:val="left"/>
            </w:pPr>
            <w:r w:rsidRPr="00C31F56">
              <w:t>Other related Work Items (if any)</w:t>
            </w:r>
          </w:p>
        </w:tc>
      </w:tr>
      <w:tr w:rsidR="00B42277" w:rsidRPr="00C31F56" w:rsidTr="00402FFD">
        <w:tc>
          <w:tcPr>
            <w:tcW w:w="1101" w:type="dxa"/>
            <w:shd w:val="clear" w:color="auto" w:fill="E0E0E0"/>
          </w:tcPr>
          <w:p w:rsidR="00B42277" w:rsidRPr="00C31F56" w:rsidRDefault="00B42277" w:rsidP="00402FFD">
            <w:pPr>
              <w:pStyle w:val="TAH"/>
              <w:ind w:right="-99"/>
              <w:jc w:val="left"/>
            </w:pPr>
            <w:r w:rsidRPr="00C31F56">
              <w:t>Unique ID</w:t>
            </w:r>
          </w:p>
        </w:tc>
        <w:tc>
          <w:tcPr>
            <w:tcW w:w="3969" w:type="dxa"/>
            <w:shd w:val="clear" w:color="auto" w:fill="E0E0E0"/>
          </w:tcPr>
          <w:p w:rsidR="00B42277" w:rsidRPr="00C31F56" w:rsidRDefault="00B42277" w:rsidP="00402FFD">
            <w:pPr>
              <w:pStyle w:val="TAH"/>
              <w:ind w:right="-99"/>
              <w:jc w:val="left"/>
            </w:pPr>
            <w:r w:rsidRPr="00C31F56">
              <w:t>Title</w:t>
            </w:r>
          </w:p>
        </w:tc>
        <w:tc>
          <w:tcPr>
            <w:tcW w:w="4536" w:type="dxa"/>
            <w:shd w:val="clear" w:color="auto" w:fill="E0E0E0"/>
          </w:tcPr>
          <w:p w:rsidR="00B42277" w:rsidRPr="00C31F56" w:rsidRDefault="00B42277" w:rsidP="00402FFD">
            <w:pPr>
              <w:pStyle w:val="TAH"/>
              <w:ind w:right="-99"/>
              <w:jc w:val="left"/>
            </w:pPr>
            <w:r w:rsidRPr="00C31F56">
              <w:t>Nature of relationship</w:t>
            </w:r>
          </w:p>
        </w:tc>
      </w:tr>
      <w:tr w:rsidR="00B42277" w:rsidRPr="00C31F56" w:rsidTr="00402FFD">
        <w:tc>
          <w:tcPr>
            <w:tcW w:w="1101" w:type="dxa"/>
          </w:tcPr>
          <w:p w:rsidR="00B42277" w:rsidRDefault="00B42277" w:rsidP="00402FFD">
            <w:pPr>
              <w:pStyle w:val="TAL"/>
            </w:pPr>
            <w:r>
              <w:t>780005</w:t>
            </w:r>
          </w:p>
        </w:tc>
        <w:tc>
          <w:tcPr>
            <w:tcW w:w="3969" w:type="dxa"/>
          </w:tcPr>
          <w:p w:rsidR="00B42277" w:rsidRDefault="00B42277" w:rsidP="00402FFD">
            <w:pPr>
              <w:pStyle w:val="TAL"/>
            </w:pPr>
            <w:r>
              <w:t>Study on</w:t>
            </w:r>
            <w:r w:rsidRPr="00A33234">
              <w:t xml:space="preserve"> MPS2</w:t>
            </w:r>
          </w:p>
        </w:tc>
        <w:tc>
          <w:tcPr>
            <w:tcW w:w="4536" w:type="dxa"/>
          </w:tcPr>
          <w:p w:rsidR="00B42277" w:rsidRPr="008B2F21" w:rsidRDefault="00B42277" w:rsidP="00402FFD">
            <w:pPr>
              <w:pStyle w:val="tah0"/>
              <w:rPr>
                <w:rFonts w:ascii="Arial" w:hAnsi="Arial" w:cs="Arial"/>
                <w:sz w:val="18"/>
                <w:szCs w:val="18"/>
              </w:rPr>
            </w:pPr>
            <w:r w:rsidRPr="008B2F21">
              <w:rPr>
                <w:rFonts w:ascii="Arial" w:hAnsi="Arial" w:cs="Arial"/>
                <w:sz w:val="18"/>
                <w:szCs w:val="18"/>
              </w:rPr>
              <w:t>Stage 1 Feasibility Study</w:t>
            </w:r>
          </w:p>
        </w:tc>
      </w:tr>
      <w:tr w:rsidR="00B42277" w:rsidRPr="00C31F56" w:rsidTr="00402FFD">
        <w:tc>
          <w:tcPr>
            <w:tcW w:w="1101" w:type="dxa"/>
          </w:tcPr>
          <w:p w:rsidR="00B42277" w:rsidRDefault="00B42277" w:rsidP="00402FFD">
            <w:pPr>
              <w:pStyle w:val="TAL"/>
            </w:pPr>
            <w:r>
              <w:t>840032</w:t>
            </w:r>
          </w:p>
        </w:tc>
        <w:tc>
          <w:tcPr>
            <w:tcW w:w="3969" w:type="dxa"/>
          </w:tcPr>
          <w:p w:rsidR="00B42277" w:rsidRDefault="00B42277" w:rsidP="00402FFD">
            <w:pPr>
              <w:pStyle w:val="TAL"/>
            </w:pPr>
            <w:r w:rsidRPr="00A33234">
              <w:t>Stage 1 of MPS2</w:t>
            </w:r>
          </w:p>
        </w:tc>
        <w:tc>
          <w:tcPr>
            <w:tcW w:w="4536" w:type="dxa"/>
          </w:tcPr>
          <w:p w:rsidR="00B42277" w:rsidRPr="008B2F21" w:rsidRDefault="00B42277" w:rsidP="00402FFD">
            <w:pPr>
              <w:pStyle w:val="tah0"/>
              <w:rPr>
                <w:rFonts w:ascii="Arial" w:hAnsi="Arial" w:cs="Arial"/>
                <w:sz w:val="18"/>
                <w:szCs w:val="18"/>
              </w:rPr>
            </w:pPr>
            <w:r w:rsidRPr="008B2F21">
              <w:rPr>
                <w:rFonts w:ascii="Arial" w:hAnsi="Arial" w:cs="Arial"/>
                <w:sz w:val="18"/>
                <w:szCs w:val="18"/>
              </w:rPr>
              <w:t>Stage 1 Work Item</w:t>
            </w:r>
          </w:p>
        </w:tc>
      </w:tr>
    </w:tbl>
    <w:p w:rsidR="00B42277" w:rsidRDefault="00B42277" w:rsidP="00B42277">
      <w:pPr>
        <w:spacing w:after="0"/>
        <w:ind w:right="-96"/>
      </w:pPr>
      <w:r w:rsidRPr="00E92452">
        <w:rPr>
          <w:b/>
        </w:rPr>
        <w:t>Dependency on non-3GPP (draft) specification</w:t>
      </w:r>
      <w:r w:rsidRPr="0030045C">
        <w:t xml:space="preserve">: </w:t>
      </w:r>
      <w:r>
        <w:t>None.</w:t>
      </w:r>
    </w:p>
    <w:p w:rsidR="00B42277" w:rsidRDefault="00B42277" w:rsidP="00B42277">
      <w:pPr>
        <w:pStyle w:val="Heading2"/>
      </w:pPr>
      <w:r>
        <w:lastRenderedPageBreak/>
        <w:t>3</w:t>
      </w:r>
      <w:r>
        <w:tab/>
        <w:t>Justification</w:t>
      </w:r>
    </w:p>
    <w:p w:rsidR="00B42277" w:rsidRDefault="00B42277" w:rsidP="00B42277">
      <w:r>
        <w:t xml:space="preserve">The scope of MPS until Release 16 mainly focused on voice communications. MPS Users are now relying more heavily on sophisticated services involving data and video communications.  </w:t>
      </w:r>
      <w:r w:rsidRPr="00402E4A">
        <w:t xml:space="preserve">Several use cases </w:t>
      </w:r>
      <w:r>
        <w:t xml:space="preserve">to account for current and anticipated MPS User needs for priority voice, data, and video communication capabilities </w:t>
      </w:r>
      <w:r w:rsidRPr="00402E4A">
        <w:t xml:space="preserve">have been studied and </w:t>
      </w:r>
      <w:r>
        <w:t xml:space="preserve">new stage 1 </w:t>
      </w:r>
      <w:r w:rsidRPr="00402E4A">
        <w:t xml:space="preserve">requirements </w:t>
      </w:r>
      <w:r>
        <w:t xml:space="preserve">were </w:t>
      </w:r>
      <w:r w:rsidRPr="00402E4A">
        <w:t>identified</w:t>
      </w:r>
      <w:r>
        <w:t xml:space="preserve"> in the Feasibility Study on MPS Phase 2 in 3GPP TR 22.854, which was approved at SA#85</w:t>
      </w:r>
      <w:r w:rsidRPr="00402E4A">
        <w:t>.</w:t>
      </w:r>
      <w:r>
        <w:t xml:space="preserve"> SA#86 further approved normative updates to 3GPP TS 22.153 and 3GPP TR 22.953 to support MPS needs for priority voice, data, and video communications based on 3GPP TR 22.854 in Release 17.</w:t>
      </w:r>
    </w:p>
    <w:p w:rsidR="00B42277" w:rsidRDefault="00B42277" w:rsidP="00B42277">
      <w:r>
        <w:t xml:space="preserve">Stage 2 work on enhanced services in MPS Phase 2 will lead to additional stage 3 impacts to core network specifications. For example, priority voice / video conferencing, conferencing initiated by host on the server, priority sessions (voice/video calls, voice/priority teleconferencing) from a public UE (i.e., a UE not subscribed to MPS), priority data sessions using the default bearer, including those to an enterprise network, priority sessions initiated from enterprise network, etc. </w:t>
      </w:r>
      <w:r w:rsidRPr="00997E73">
        <w:t xml:space="preserve">Updates to the normative stage </w:t>
      </w:r>
      <w:r>
        <w:t>3</w:t>
      </w:r>
      <w:r w:rsidRPr="00997E73">
        <w:t xml:space="preserve"> specifications are needed to support </w:t>
      </w:r>
      <w:r>
        <w:t xml:space="preserve">stage 3 </w:t>
      </w:r>
      <w:r w:rsidRPr="0099185B">
        <w:t>solution</w:t>
      </w:r>
      <w:r>
        <w:t xml:space="preserve">s for the use cases </w:t>
      </w:r>
      <w:r w:rsidRPr="0099185B">
        <w:t xml:space="preserve">identified in </w:t>
      </w:r>
      <w:r>
        <w:t>the updated stage 1 requirements in 3GPP </w:t>
      </w:r>
      <w:r w:rsidRPr="0099185B">
        <w:t>TS</w:t>
      </w:r>
      <w:r>
        <w:t> </w:t>
      </w:r>
      <w:r w:rsidRPr="0099185B">
        <w:t>22.153</w:t>
      </w:r>
      <w:r>
        <w:t xml:space="preserve"> for Release 17 as applicable for EPS as well as for 5GS. </w:t>
      </w:r>
    </w:p>
    <w:p w:rsidR="00B42277" w:rsidRDefault="00B42277" w:rsidP="00B42277">
      <w:pPr>
        <w:pStyle w:val="Heading2"/>
      </w:pPr>
      <w:r>
        <w:t>4</w:t>
      </w:r>
      <w:r>
        <w:tab/>
        <w:t>Objective</w:t>
      </w:r>
    </w:p>
    <w:p w:rsidR="00B42277" w:rsidRPr="004E224E" w:rsidDel="008B515E" w:rsidRDefault="00B42277" w:rsidP="00B42277">
      <w:pPr>
        <w:rPr>
          <w:del w:id="1" w:author="Perspecta user" w:date="2020-06-04T11:46:00Z"/>
        </w:rPr>
      </w:pPr>
      <w:del w:id="2" w:author="Perspecta user" w:date="2020-06-04T11:46:00Z">
        <w:r w:rsidRPr="004E224E" w:rsidDel="008B515E">
          <w:delText>The objectives of this work item are</w:delText>
        </w:r>
        <w:r w:rsidDel="008B515E">
          <w:delText xml:space="preserve"> to enhance the normative stage 3 specifications to</w:delText>
        </w:r>
        <w:r w:rsidRPr="004E224E" w:rsidDel="008B515E">
          <w:delText>:</w:delText>
        </w:r>
      </w:del>
    </w:p>
    <w:p w:rsidR="00B42277" w:rsidRPr="004E224E" w:rsidDel="008B515E" w:rsidRDefault="00B42277" w:rsidP="00B42277">
      <w:pPr>
        <w:pStyle w:val="B1"/>
        <w:rPr>
          <w:del w:id="3" w:author="Perspecta user" w:date="2020-06-04T11:46:00Z"/>
        </w:rPr>
      </w:pPr>
      <w:del w:id="4" w:author="Perspecta user" w:date="2020-06-04T11:46:00Z">
        <w:r w:rsidRPr="004E224E" w:rsidDel="008B515E">
          <w:delText>-</w:delText>
        </w:r>
        <w:r w:rsidRPr="004E224E" w:rsidDel="008B515E">
          <w:tab/>
          <w:delText>support MPS for voice and video based on the Release</w:delText>
        </w:r>
        <w:r w:rsidDel="008B515E">
          <w:delText> </w:delText>
        </w:r>
        <w:r w:rsidRPr="004E224E" w:rsidDel="008B515E">
          <w:delText xml:space="preserve">17 stage 1 </w:delText>
        </w:r>
        <w:r w:rsidDel="008B515E">
          <w:delText xml:space="preserve">MPS User </w:delText>
        </w:r>
        <w:r w:rsidRPr="004E224E" w:rsidDel="008B515E">
          <w:delText xml:space="preserve">requirements in </w:delText>
        </w:r>
        <w:r w:rsidDel="008B515E">
          <w:delText>3GPP </w:delText>
        </w:r>
        <w:r w:rsidRPr="004E224E" w:rsidDel="008B515E">
          <w:delText>TS</w:delText>
        </w:r>
        <w:r w:rsidDel="008B515E">
          <w:delText> </w:delText>
        </w:r>
        <w:r w:rsidRPr="004E224E" w:rsidDel="008B515E">
          <w:delText>22.153; and</w:delText>
        </w:r>
      </w:del>
    </w:p>
    <w:p w:rsidR="00B42277" w:rsidRPr="004E224E" w:rsidDel="008B515E" w:rsidRDefault="00B42277" w:rsidP="00B42277">
      <w:pPr>
        <w:pStyle w:val="B1"/>
        <w:rPr>
          <w:del w:id="5" w:author="Perspecta user" w:date="2020-06-04T11:46:00Z"/>
        </w:rPr>
      </w:pPr>
      <w:del w:id="6" w:author="Perspecta user" w:date="2020-06-04T11:46:00Z">
        <w:r w:rsidRPr="004E224E" w:rsidDel="008B515E">
          <w:delText>-</w:delText>
        </w:r>
        <w:r w:rsidRPr="004E224E" w:rsidDel="008B515E">
          <w:tab/>
          <w:delText xml:space="preserve">support MPS for </w:delText>
        </w:r>
        <w:r w:rsidDel="008B515E">
          <w:rPr>
            <w:lang w:val="en-US"/>
          </w:rPr>
          <w:delText>Data Transport Service</w:delText>
        </w:r>
        <w:r w:rsidDel="008B515E">
          <w:delText xml:space="preserve"> (</w:delText>
        </w:r>
        <w:r w:rsidRPr="004E224E" w:rsidDel="008B515E">
          <w:delText>DTS</w:delText>
        </w:r>
        <w:r w:rsidDel="008B515E">
          <w:delText>)</w:delText>
        </w:r>
        <w:r w:rsidRPr="004E224E" w:rsidDel="008B515E">
          <w:delText xml:space="preserve"> as the </w:delText>
        </w:r>
        <w:r w:rsidDel="008B515E">
          <w:delText xml:space="preserve">release 17 </w:delText>
        </w:r>
        <w:r w:rsidRPr="004E224E" w:rsidDel="008B515E">
          <w:delText>stage 2 work becomes stable. </w:delText>
        </w:r>
      </w:del>
    </w:p>
    <w:p w:rsidR="00B42277" w:rsidRDefault="00B42277" w:rsidP="00B42277">
      <w:pPr>
        <w:rPr>
          <w:ins w:id="7" w:author="Perspecta user" w:date="2020-06-04T11:47:00Z"/>
        </w:rPr>
      </w:pPr>
      <w:r w:rsidRPr="00402E4A">
        <w:t xml:space="preserve">The </w:t>
      </w:r>
      <w:r>
        <w:t>work item will address impacts to EPC and 5GC specifications for supporting</w:t>
      </w:r>
      <w:r w:rsidRPr="00402E4A">
        <w:t>:</w:t>
      </w:r>
    </w:p>
    <w:p w:rsidR="008B515E" w:rsidRPr="00642C40" w:rsidRDefault="008B515E" w:rsidP="008B515E">
      <w:pPr>
        <w:pStyle w:val="B1"/>
        <w:rPr>
          <w:ins w:id="8" w:author="Perspecta user" w:date="2020-06-04T11:47:00Z"/>
        </w:rPr>
      </w:pPr>
      <w:ins w:id="9" w:author="Perspecta user" w:date="2020-06-04T11:47:00Z">
        <w:r>
          <w:t>-</w:t>
        </w:r>
        <w:r>
          <w:tab/>
        </w:r>
        <w:r w:rsidR="00753D87">
          <w:t>e</w:t>
        </w:r>
        <w:r w:rsidRPr="00642C40">
          <w:t xml:space="preserve">nhancements to upgrade an established teleconferencing call/session to MPS status </w:t>
        </w:r>
        <w:r w:rsidR="00753D87">
          <w:t>(updates to CT1 IMS procedures); and</w:t>
        </w:r>
      </w:ins>
    </w:p>
    <w:p w:rsidR="008B515E" w:rsidRDefault="008B515E" w:rsidP="008B515E">
      <w:pPr>
        <w:pStyle w:val="B1"/>
        <w:rPr>
          <w:ins w:id="10" w:author="Perspecta user" w:date="2020-06-04T11:47:00Z"/>
        </w:rPr>
      </w:pPr>
      <w:ins w:id="11" w:author="Perspecta user" w:date="2020-06-04T11:47:00Z">
        <w:r>
          <w:t>-</w:t>
        </w:r>
        <w:r>
          <w:tab/>
        </w:r>
        <w:r w:rsidR="00753D87">
          <w:t>e</w:t>
        </w:r>
        <w:r w:rsidRPr="00642C40">
          <w:t>nhancements to upgrade an established call/session to MPS status (updates to CT1 IMS procedures).</w:t>
        </w:r>
      </w:ins>
    </w:p>
    <w:p w:rsidR="008B515E" w:rsidRDefault="008B515E" w:rsidP="008B515E">
      <w:pPr>
        <w:pStyle w:val="NO"/>
        <w:rPr>
          <w:ins w:id="12" w:author="Perspecta user" w:date="2020-06-04T11:47:00Z"/>
        </w:rPr>
      </w:pPr>
      <w:ins w:id="13" w:author="Perspecta user" w:date="2020-06-04T11:47:00Z">
        <w:r>
          <w:t>NOTE</w:t>
        </w:r>
      </w:ins>
      <w:ins w:id="14" w:author="Perspecta user" w:date="2020-06-04T11:48:00Z">
        <w:r>
          <w:t> 1</w:t>
        </w:r>
      </w:ins>
      <w:ins w:id="15" w:author="Perspecta user" w:date="2020-06-04T11:47:00Z">
        <w:r>
          <w:t>:</w:t>
        </w:r>
        <w:r>
          <w:tab/>
          <w:t xml:space="preserve">These are referred to in </w:t>
        </w:r>
      </w:ins>
      <w:ins w:id="16" w:author="Perspecta user" w:date="2020-06-04T11:59:00Z">
        <w:r w:rsidR="00753D87">
          <w:t>3G</w:t>
        </w:r>
      </w:ins>
      <w:ins w:id="17" w:author="Perspecta user" w:date="2020-06-04T12:00:00Z">
        <w:r w:rsidR="00753D87">
          <w:t>PP </w:t>
        </w:r>
      </w:ins>
      <w:ins w:id="18" w:author="Perspecta user" w:date="2020-06-04T11:47:00Z">
        <w:r>
          <w:t>TS</w:t>
        </w:r>
      </w:ins>
      <w:ins w:id="19" w:author="Perspecta user" w:date="2020-06-04T12:00:00Z">
        <w:r w:rsidR="00753D87">
          <w:t> </w:t>
        </w:r>
      </w:ins>
      <w:ins w:id="20" w:author="Perspecta user" w:date="2020-06-04T11:47:00Z">
        <w:r>
          <w:t>22.153 as upgrades to MMTel video, MMTel video teleconferencing, and MMTel voice teleconferencing.</w:t>
        </w:r>
      </w:ins>
    </w:p>
    <w:p w:rsidR="008B515E" w:rsidRDefault="008B515E" w:rsidP="00753D87">
      <w:pPr>
        <w:pStyle w:val="NO"/>
        <w:ind w:left="0" w:firstLine="0"/>
        <w:rPr>
          <w:ins w:id="21" w:author="Perspecta user" w:date="2020-06-04T11:45:00Z"/>
        </w:rPr>
      </w:pPr>
      <w:ins w:id="22" w:author="Perspecta user" w:date="2020-06-04T11:47:00Z">
        <w:r>
          <w:t xml:space="preserve">The above is not dependent on stage 2 work and can be started </w:t>
        </w:r>
      </w:ins>
      <w:ins w:id="23" w:author="Perspecta user1" w:date="2020-06-07T20:26:00Z">
        <w:r w:rsidR="001864FF">
          <w:rPr>
            <w:lang w:val="en-US"/>
          </w:rPr>
          <w:t>directly in CT WGs</w:t>
        </w:r>
      </w:ins>
      <w:ins w:id="24" w:author="Perspecta user" w:date="2020-06-04T11:47:00Z">
        <w:r>
          <w:t>.</w:t>
        </w:r>
      </w:ins>
    </w:p>
    <w:p w:rsidR="00B42277" w:rsidRPr="002556B0" w:rsidDel="008B515E" w:rsidRDefault="00B42277" w:rsidP="00B42277">
      <w:pPr>
        <w:pStyle w:val="B1"/>
        <w:rPr>
          <w:del w:id="25" w:author="Perspecta user" w:date="2020-06-04T11:47:00Z"/>
        </w:rPr>
      </w:pPr>
      <w:del w:id="26" w:author="Perspecta user" w:date="2020-06-04T11:47:00Z">
        <w:r w:rsidDel="008B515E">
          <w:delText>-</w:delText>
        </w:r>
        <w:r w:rsidDel="008B515E">
          <w:tab/>
        </w:r>
        <w:r w:rsidRPr="002556B0" w:rsidDel="008B515E">
          <w:delText>MPS for MMTel voice teleconferencing invoked from a subscribed UE, MPS for MMTel voice teleconferencing invoked from a public UE, and MPS for MMTel voice teleconferencing invoked from a voice server by the host</w:delText>
        </w:r>
        <w:r w:rsidDel="008B515E">
          <w:delText xml:space="preserve">, </w:delText>
        </w:r>
      </w:del>
    </w:p>
    <w:p w:rsidR="00B42277" w:rsidDel="00753D87" w:rsidRDefault="00B42277" w:rsidP="00B42277">
      <w:pPr>
        <w:pStyle w:val="B1"/>
        <w:rPr>
          <w:del w:id="27" w:author="Perspecta user" w:date="2020-06-04T11:47:00Z"/>
        </w:rPr>
      </w:pPr>
      <w:del w:id="28" w:author="Perspecta user" w:date="2020-06-04T11:47:00Z">
        <w:r w:rsidDel="008B515E">
          <w:delText>-</w:delText>
        </w:r>
        <w:r w:rsidDel="008B515E">
          <w:tab/>
        </w:r>
        <w:r w:rsidRPr="002556B0" w:rsidDel="008B515E">
          <w:delText xml:space="preserve">MPS for MMTel video, </w:delText>
        </w:r>
        <w:r w:rsidDel="008B515E">
          <w:delText xml:space="preserve">and </w:delText>
        </w:r>
        <w:r w:rsidRPr="002556B0" w:rsidDel="008B515E">
          <w:delText>MMTel video teleconferencing invoked from a subscribed UE, from a public UE, and MPS for MMTel video teleconferencing invoked from a video server by the host</w:delText>
        </w:r>
        <w:r w:rsidDel="008B515E">
          <w:delText>; and;</w:delText>
        </w:r>
      </w:del>
    </w:p>
    <w:p w:rsidR="00753D87" w:rsidRDefault="001864FF" w:rsidP="00753D87">
      <w:pPr>
        <w:rPr>
          <w:ins w:id="29" w:author="Perspecta user" w:date="2020-06-04T11:57:00Z"/>
        </w:rPr>
      </w:pPr>
      <w:ins w:id="30" w:author="Perspecta user1" w:date="2020-06-07T20:32:00Z">
        <w:r>
          <w:rPr>
            <w:lang w:val="en-US"/>
          </w:rPr>
          <w:t>Once normative stage 2 requirements are available</w:t>
        </w:r>
      </w:ins>
      <w:ins w:id="31" w:author="Perspecta user" w:date="2020-06-04T11:57:00Z">
        <w:r w:rsidR="00753D87">
          <w:t xml:space="preserve">, support the requirements defined in 3GPP TS 23.203, </w:t>
        </w:r>
      </w:ins>
      <w:ins w:id="32" w:author="Perspecta user" w:date="2020-06-04T12:00:00Z">
        <w:r w:rsidR="00753D87">
          <w:t>3GPP TS </w:t>
        </w:r>
      </w:ins>
      <w:ins w:id="33" w:author="Perspecta user" w:date="2020-06-04T11:57:00Z">
        <w:r w:rsidR="00753D87">
          <w:t xml:space="preserve">23.401, </w:t>
        </w:r>
      </w:ins>
      <w:ins w:id="34" w:author="Perspecta user" w:date="2020-06-04T12:00:00Z">
        <w:r w:rsidR="00822724">
          <w:t>3GPP TS </w:t>
        </w:r>
      </w:ins>
      <w:ins w:id="35" w:author="Perspecta user" w:date="2020-06-04T11:57:00Z">
        <w:r w:rsidR="00753D87">
          <w:t xml:space="preserve">23.501 and </w:t>
        </w:r>
      </w:ins>
      <w:ins w:id="36" w:author="Perspecta user" w:date="2020-06-04T12:00:00Z">
        <w:r w:rsidR="00753D87">
          <w:t>3GPP TS </w:t>
        </w:r>
      </w:ins>
      <w:ins w:id="37" w:author="Perspecta user" w:date="2020-06-04T11:57:00Z">
        <w:r w:rsidR="00753D87">
          <w:t>23.503, the following will be addressed</w:t>
        </w:r>
      </w:ins>
      <w:ins w:id="38" w:author="Perspecta user" w:date="2020-06-04T11:58:00Z">
        <w:r w:rsidR="00753D87">
          <w:t>:</w:t>
        </w:r>
      </w:ins>
    </w:p>
    <w:p w:rsidR="00B42277" w:rsidRDefault="00B42277" w:rsidP="00B42277">
      <w:pPr>
        <w:pStyle w:val="B1"/>
      </w:pPr>
      <w:r>
        <w:t>-</w:t>
      </w:r>
      <w:r>
        <w:tab/>
      </w:r>
      <w:r w:rsidRPr="002556B0">
        <w:t xml:space="preserve">MPS </w:t>
      </w:r>
      <w:r>
        <w:t xml:space="preserve">for </w:t>
      </w:r>
      <w:r w:rsidRPr="002556B0">
        <w:t xml:space="preserve">DTS communications invoked from a subscribed UE, from a public UE, </w:t>
      </w:r>
      <w:r>
        <w:t>or</w:t>
      </w:r>
      <w:r w:rsidRPr="002556B0">
        <w:t xml:space="preserve"> </w:t>
      </w:r>
      <w:r>
        <w:t>from an enterprise network.</w:t>
      </w:r>
    </w:p>
    <w:p w:rsidR="00B42277" w:rsidRDefault="00B42277" w:rsidP="00B42277">
      <w:r>
        <w:t xml:space="preserve">The </w:t>
      </w:r>
      <w:r w:rsidRPr="00F831D3">
        <w:t>work item will</w:t>
      </w:r>
      <w:r>
        <w:t xml:space="preserve"> include </w:t>
      </w:r>
      <w:r w:rsidRPr="00F831D3">
        <w:t xml:space="preserve">normative impacts pertaining to </w:t>
      </w:r>
      <w:r>
        <w:t>the following work tasks:</w:t>
      </w:r>
    </w:p>
    <w:p w:rsidR="00B42277" w:rsidRDefault="00B42277" w:rsidP="00B42277">
      <w:pPr>
        <w:pStyle w:val="B1"/>
      </w:pPr>
      <w:r>
        <w:t>-</w:t>
      </w:r>
      <w:r>
        <w:tab/>
      </w:r>
      <w:ins w:id="39" w:author="Perspecta user" w:date="2020-06-04T11:50:00Z">
        <w:r w:rsidR="008B515E">
          <w:t xml:space="preserve">MPS for </w:t>
        </w:r>
      </w:ins>
      <w:r>
        <w:t>DTS</w:t>
      </w:r>
      <w:del w:id="40" w:author="Perspecta user" w:date="2020-06-04T11:50:00Z">
        <w:r w:rsidDel="008B515E">
          <w:delText xml:space="preserve"> for MPS</w:delText>
        </w:r>
      </w:del>
      <w:r>
        <w:t xml:space="preserve"> - EPC: Support the requirements as defined in 3GPP TS 22.153 for </w:t>
      </w:r>
      <w:ins w:id="41" w:author="Perspecta user" w:date="2020-06-04T11:50:00Z">
        <w:r w:rsidR="008B515E">
          <w:t xml:space="preserve">MPS for </w:t>
        </w:r>
      </w:ins>
      <w:r>
        <w:t>DTS</w:t>
      </w:r>
      <w:del w:id="42" w:author="Perspecta user" w:date="2020-06-04T11:50:00Z">
        <w:r w:rsidDel="008B515E">
          <w:delText xml:space="preserve"> for MPS</w:delText>
        </w:r>
      </w:del>
      <w:r>
        <w:t xml:space="preserve"> use cases:</w:t>
      </w:r>
    </w:p>
    <w:p w:rsidR="00B42277" w:rsidRDefault="00B42277" w:rsidP="00B42277">
      <w:pPr>
        <w:pStyle w:val="B2"/>
      </w:pPr>
      <w:r>
        <w:t>-</w:t>
      </w:r>
      <w:r>
        <w:tab/>
        <w:t>DTS applicability to different types of UEs, including UEs without MPS subscription;</w:t>
      </w:r>
    </w:p>
    <w:p w:rsidR="00B42277" w:rsidRDefault="00B42277" w:rsidP="00B42277">
      <w:pPr>
        <w:pStyle w:val="B2"/>
      </w:pPr>
      <w:r>
        <w:t>-</w:t>
      </w:r>
      <w:r>
        <w:tab/>
        <w:t>DTS applicability only to default EPS bearer; and</w:t>
      </w:r>
    </w:p>
    <w:p w:rsidR="00B42277" w:rsidRDefault="00B42277" w:rsidP="00B42277">
      <w:pPr>
        <w:pStyle w:val="B2"/>
      </w:pPr>
      <w:r>
        <w:t>-</w:t>
      </w:r>
      <w:r>
        <w:tab/>
        <w:t>Impacts to Policy Control (updates to CT3 Gx and Rx interfaces).</w:t>
      </w:r>
    </w:p>
    <w:p w:rsidR="00B42277" w:rsidRDefault="00B42277" w:rsidP="00B42277">
      <w:pPr>
        <w:pStyle w:val="B1"/>
      </w:pPr>
      <w:r>
        <w:t>-</w:t>
      </w:r>
      <w:r>
        <w:tab/>
      </w:r>
      <w:ins w:id="43" w:author="Perspecta user" w:date="2020-06-04T11:50:00Z">
        <w:r w:rsidR="008B515E">
          <w:t xml:space="preserve">MPS for </w:t>
        </w:r>
      </w:ins>
      <w:r>
        <w:t>DTS</w:t>
      </w:r>
      <w:del w:id="44" w:author="Perspecta user" w:date="2020-06-04T11:51:00Z">
        <w:r w:rsidDel="008B515E">
          <w:delText xml:space="preserve"> for MPS</w:delText>
        </w:r>
      </w:del>
      <w:r>
        <w:t xml:space="preserve"> -</w:t>
      </w:r>
      <w:ins w:id="45" w:author="Perspecta user" w:date="2020-06-04T12:09:00Z">
        <w:r w:rsidR="00822724">
          <w:t xml:space="preserve"> </w:t>
        </w:r>
      </w:ins>
      <w:r>
        <w:t xml:space="preserve">5GC: Support the requirements as defined in 3GPP TS 22.153 for </w:t>
      </w:r>
      <w:ins w:id="46" w:author="Perspecta user" w:date="2020-06-04T11:51:00Z">
        <w:r w:rsidR="008B515E">
          <w:t xml:space="preserve">MPS for </w:t>
        </w:r>
      </w:ins>
      <w:r>
        <w:t>DTS</w:t>
      </w:r>
      <w:del w:id="47" w:author="Perspecta user" w:date="2020-06-04T11:51:00Z">
        <w:r w:rsidDel="008B515E">
          <w:delText xml:space="preserve"> for MPS</w:delText>
        </w:r>
      </w:del>
      <w:r>
        <w:t xml:space="preserve"> use cases:</w:t>
      </w:r>
    </w:p>
    <w:p w:rsidR="00B42277" w:rsidRDefault="00B42277" w:rsidP="00B42277">
      <w:pPr>
        <w:pStyle w:val="B2"/>
      </w:pPr>
      <w:r>
        <w:t>-</w:t>
      </w:r>
      <w:r>
        <w:tab/>
        <w:t>DTS applicability to different types of UEs, including UEs without MPS subscription;</w:t>
      </w:r>
    </w:p>
    <w:p w:rsidR="00B42277" w:rsidRDefault="00B42277" w:rsidP="00B42277">
      <w:pPr>
        <w:pStyle w:val="B2"/>
      </w:pPr>
      <w:r>
        <w:t>-</w:t>
      </w:r>
      <w:r>
        <w:tab/>
        <w:t>DTS applicability only to default 5G QoS flow; and</w:t>
      </w:r>
    </w:p>
    <w:p w:rsidR="00B42277" w:rsidDel="008B515E" w:rsidRDefault="00B42277" w:rsidP="00B42277">
      <w:pPr>
        <w:pStyle w:val="B1"/>
        <w:rPr>
          <w:del w:id="48" w:author="Perspecta user" w:date="2020-06-04T11:47:00Z"/>
        </w:rPr>
      </w:pPr>
      <w:r>
        <w:t>-</w:t>
      </w:r>
      <w:r>
        <w:tab/>
        <w:t>Impacts to Policy Control (updates to CT3 N5 and N7 interfaces).</w:t>
      </w:r>
      <w:del w:id="49" w:author="Perspecta user" w:date="2020-06-04T11:47:00Z">
        <w:r w:rsidDel="008B515E">
          <w:delText>-</w:delText>
        </w:r>
        <w:r w:rsidDel="008B515E">
          <w:tab/>
          <w:delText>Voice&amp;Video - EPC and 5GC: Support the requirements as defined in 3GPP TS 22.153 for MMTel video, MMTel video teleconferencing, and MMTel voice teleconferencing for EPS and 5GS:</w:delText>
        </w:r>
      </w:del>
    </w:p>
    <w:p w:rsidR="00B42277" w:rsidRPr="00642C40" w:rsidDel="008B515E" w:rsidRDefault="00B42277" w:rsidP="00B42277">
      <w:pPr>
        <w:pStyle w:val="B2"/>
        <w:rPr>
          <w:del w:id="50" w:author="Perspecta user" w:date="2020-06-04T11:47:00Z"/>
        </w:rPr>
      </w:pPr>
      <w:del w:id="51" w:author="Perspecta user" w:date="2020-06-04T11:47:00Z">
        <w:r w:rsidDel="008B515E">
          <w:lastRenderedPageBreak/>
          <w:delText>-</w:delText>
        </w:r>
        <w:r w:rsidDel="008B515E">
          <w:tab/>
        </w:r>
        <w:r w:rsidRPr="00642C40" w:rsidDel="008B515E">
          <w:delText>Enhancements to upgrade an established teleconferencing call/session to MPS status (updates to CT1 IMS procedures).</w:delText>
        </w:r>
      </w:del>
    </w:p>
    <w:p w:rsidR="00B42277" w:rsidRDefault="00B42277" w:rsidP="00B42277">
      <w:pPr>
        <w:pStyle w:val="B2"/>
      </w:pPr>
      <w:del w:id="52" w:author="Perspecta user" w:date="2020-06-04T11:47:00Z">
        <w:r w:rsidDel="008B515E">
          <w:delText>-</w:delText>
        </w:r>
        <w:r w:rsidDel="008B515E">
          <w:tab/>
        </w:r>
        <w:r w:rsidRPr="00642C40" w:rsidDel="008B515E">
          <w:delText>Enhancements to upgrade an established call/session to MPS status (updates to CT1 IMS procedures).</w:delText>
        </w:r>
      </w:del>
    </w:p>
    <w:p w:rsidR="00B42277" w:rsidRDefault="00B42277" w:rsidP="00B42277">
      <w:pPr>
        <w:pStyle w:val="NO"/>
        <w:rPr>
          <w:lang w:val="en-US"/>
        </w:rPr>
      </w:pPr>
      <w:r>
        <w:t>NOTE</w:t>
      </w:r>
      <w:ins w:id="53" w:author="Perspecta user" w:date="2020-06-04T11:48:00Z">
        <w:r w:rsidR="008B515E">
          <w:t> </w:t>
        </w:r>
      </w:ins>
      <w:ins w:id="54" w:author="Perspecta user" w:date="2020-06-04T11:49:00Z">
        <w:r w:rsidR="00753D87">
          <w:t>2</w:t>
        </w:r>
      </w:ins>
      <w:r>
        <w:t>:</w:t>
      </w:r>
      <w:r>
        <w:tab/>
        <w:t xml:space="preserve">Although MPS </w:t>
      </w:r>
      <w:r w:rsidRPr="00ED5E58">
        <w:t>may use some common priority mechanisms</w:t>
      </w:r>
      <w:r>
        <w:t xml:space="preserve"> used by MCData and MCVideo</w:t>
      </w:r>
      <w:r w:rsidRPr="00ED5E58">
        <w:t xml:space="preserve">, </w:t>
      </w:r>
      <w:r>
        <w:t>MPS</w:t>
      </w:r>
      <w:r w:rsidRPr="00ED5E58">
        <w:t xml:space="preserve"> </w:t>
      </w:r>
      <w:r>
        <w:t>has</w:t>
      </w:r>
      <w:r w:rsidRPr="00ED5E58">
        <w:t xml:space="preserve"> some unique </w:t>
      </w:r>
      <w:r>
        <w:t xml:space="preserve">service </w:t>
      </w:r>
      <w:r w:rsidRPr="00ED5E58">
        <w:t>requirements</w:t>
      </w:r>
      <w:r>
        <w:t xml:space="preserve"> that are different from MCData and MCVideo</w:t>
      </w:r>
      <w:r w:rsidRPr="00ED5E58">
        <w:t>.</w:t>
      </w:r>
      <w:r>
        <w:t xml:space="preserve">  Specifically, MPS is supported using o</w:t>
      </w:r>
      <w:r w:rsidRPr="00057E57">
        <w:t xml:space="preserve">perator’s commercial services (voice, video, </w:t>
      </w:r>
      <w:r>
        <w:t xml:space="preserve">and </w:t>
      </w:r>
      <w:r w:rsidRPr="00057E57">
        <w:t>data) with priority</w:t>
      </w:r>
      <w:r>
        <w:t xml:space="preserve"> using commercially available UEs</w:t>
      </w:r>
      <w:r w:rsidRPr="00057E57">
        <w:t>.</w:t>
      </w:r>
      <w:r>
        <w:t xml:space="preserve"> The work item will identify normative changes that are required for MPS Phase 2.</w:t>
      </w:r>
    </w:p>
    <w:p w:rsidR="00B42277" w:rsidRDefault="00B42277" w:rsidP="00B42277">
      <w:pPr>
        <w:pStyle w:val="Heading2"/>
      </w:pPr>
      <w:r>
        <w:t>5</w:t>
      </w:r>
      <w: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42277" w:rsidRPr="00C31F56" w:rsidTr="00402FFD">
        <w:tc>
          <w:tcPr>
            <w:tcW w:w="9413" w:type="dxa"/>
            <w:gridSpan w:val="6"/>
            <w:shd w:val="clear" w:color="auto" w:fill="D9D9D9"/>
            <w:tcMar>
              <w:left w:w="57" w:type="dxa"/>
              <w:right w:w="57" w:type="dxa"/>
            </w:tcMar>
            <w:vAlign w:val="center"/>
          </w:tcPr>
          <w:p w:rsidR="00B42277" w:rsidRPr="00C31F56" w:rsidRDefault="00B42277" w:rsidP="00402FFD">
            <w:pPr>
              <w:pStyle w:val="TAL"/>
              <w:ind w:right="-99"/>
              <w:jc w:val="center"/>
              <w:rPr>
                <w:b/>
                <w:sz w:val="16"/>
                <w:szCs w:val="16"/>
              </w:rPr>
            </w:pPr>
            <w:r w:rsidRPr="00C31F56">
              <w:rPr>
                <w:b/>
                <w:sz w:val="16"/>
                <w:szCs w:val="16"/>
              </w:rPr>
              <w:t xml:space="preserve">New specifications </w:t>
            </w:r>
            <w:r w:rsidRPr="00C31F56">
              <w:rPr>
                <w:i/>
                <w:sz w:val="16"/>
                <w:szCs w:val="16"/>
              </w:rPr>
              <w:t>{One line per specification. Create/delete lines as needed}</w:t>
            </w:r>
          </w:p>
        </w:tc>
      </w:tr>
      <w:tr w:rsidR="00B42277" w:rsidRPr="00C31F56" w:rsidTr="00402FFD">
        <w:tc>
          <w:tcPr>
            <w:tcW w:w="1617" w:type="dxa"/>
            <w:shd w:val="clear" w:color="auto" w:fill="D9D9D9"/>
            <w:tcMar>
              <w:left w:w="57" w:type="dxa"/>
              <w:right w:w="57" w:type="dxa"/>
            </w:tcMar>
            <w:vAlign w:val="center"/>
          </w:tcPr>
          <w:p w:rsidR="00B42277" w:rsidRPr="00C31F56" w:rsidRDefault="00B42277" w:rsidP="00402FFD">
            <w:pPr>
              <w:spacing w:after="0"/>
              <w:ind w:right="-99"/>
              <w:rPr>
                <w:sz w:val="16"/>
                <w:szCs w:val="16"/>
              </w:rPr>
            </w:pPr>
            <w:r w:rsidRPr="00C31F56">
              <w:rPr>
                <w:sz w:val="16"/>
                <w:szCs w:val="16"/>
              </w:rPr>
              <w:t xml:space="preserve">Type </w:t>
            </w:r>
          </w:p>
        </w:tc>
        <w:tc>
          <w:tcPr>
            <w:tcW w:w="1134" w:type="dxa"/>
            <w:shd w:val="clear" w:color="auto" w:fill="D9D9D9"/>
            <w:tcMar>
              <w:left w:w="57" w:type="dxa"/>
              <w:right w:w="57" w:type="dxa"/>
            </w:tcMar>
            <w:vAlign w:val="center"/>
          </w:tcPr>
          <w:p w:rsidR="00B42277" w:rsidRPr="00C31F56" w:rsidRDefault="00B42277" w:rsidP="00402FFD">
            <w:pPr>
              <w:spacing w:after="0"/>
              <w:ind w:right="-99"/>
            </w:pPr>
            <w:r w:rsidRPr="00C31F56">
              <w:rPr>
                <w:sz w:val="16"/>
                <w:szCs w:val="16"/>
              </w:rPr>
              <w:t>TS/TR number</w:t>
            </w:r>
          </w:p>
        </w:tc>
        <w:tc>
          <w:tcPr>
            <w:tcW w:w="2409" w:type="dxa"/>
            <w:shd w:val="clear" w:color="auto" w:fill="D9D9D9"/>
            <w:tcMar>
              <w:left w:w="57" w:type="dxa"/>
              <w:right w:w="57" w:type="dxa"/>
            </w:tcMar>
            <w:vAlign w:val="center"/>
          </w:tcPr>
          <w:p w:rsidR="00B42277" w:rsidRPr="00C31F56" w:rsidRDefault="00B42277" w:rsidP="00402FFD">
            <w:pPr>
              <w:spacing w:after="0"/>
              <w:ind w:right="-99"/>
              <w:rPr>
                <w:rFonts w:ascii="Arial" w:hAnsi="Arial"/>
                <w:sz w:val="16"/>
                <w:szCs w:val="16"/>
              </w:rPr>
            </w:pPr>
            <w:r w:rsidRPr="00C31F56">
              <w:rPr>
                <w:rFonts w:ascii="Arial" w:hAnsi="Arial"/>
                <w:sz w:val="16"/>
                <w:szCs w:val="16"/>
              </w:rPr>
              <w:t>Title</w:t>
            </w:r>
          </w:p>
        </w:tc>
        <w:tc>
          <w:tcPr>
            <w:tcW w:w="993" w:type="dxa"/>
            <w:shd w:val="clear" w:color="auto" w:fill="D9D9D9"/>
            <w:tcMar>
              <w:left w:w="57" w:type="dxa"/>
              <w:right w:w="57" w:type="dxa"/>
            </w:tcMar>
            <w:vAlign w:val="center"/>
          </w:tcPr>
          <w:p w:rsidR="00B42277" w:rsidRPr="00C31F56" w:rsidRDefault="00B42277" w:rsidP="00402FFD">
            <w:pPr>
              <w:spacing w:after="0"/>
              <w:ind w:right="-99"/>
              <w:rPr>
                <w:rFonts w:ascii="Arial" w:hAnsi="Arial"/>
                <w:sz w:val="16"/>
                <w:szCs w:val="16"/>
              </w:rPr>
            </w:pPr>
            <w:r w:rsidRPr="00C31F56">
              <w:rPr>
                <w:rFonts w:ascii="Arial" w:hAnsi="Arial"/>
                <w:sz w:val="16"/>
                <w:szCs w:val="16"/>
              </w:rPr>
              <w:t xml:space="preserve">For info </w:t>
            </w:r>
            <w:r w:rsidRPr="00C31F56">
              <w:rPr>
                <w:rFonts w:ascii="Arial" w:hAnsi="Arial"/>
                <w:sz w:val="16"/>
                <w:szCs w:val="16"/>
              </w:rPr>
              <w:br/>
              <w:t xml:space="preserve">at TSG# </w:t>
            </w:r>
          </w:p>
        </w:tc>
        <w:tc>
          <w:tcPr>
            <w:tcW w:w="1074" w:type="dxa"/>
            <w:shd w:val="clear" w:color="auto" w:fill="D9D9D9"/>
            <w:tcMar>
              <w:left w:w="57" w:type="dxa"/>
              <w:right w:w="57" w:type="dxa"/>
            </w:tcMar>
            <w:vAlign w:val="center"/>
          </w:tcPr>
          <w:p w:rsidR="00B42277" w:rsidRPr="00C31F56" w:rsidRDefault="00B42277" w:rsidP="00402FFD">
            <w:pPr>
              <w:spacing w:after="0"/>
              <w:ind w:right="-99"/>
              <w:rPr>
                <w:rFonts w:ascii="Arial" w:hAnsi="Arial"/>
                <w:sz w:val="16"/>
                <w:szCs w:val="16"/>
              </w:rPr>
            </w:pPr>
            <w:r w:rsidRPr="00C31F56">
              <w:rPr>
                <w:rFonts w:ascii="Arial" w:hAnsi="Arial"/>
                <w:sz w:val="16"/>
                <w:szCs w:val="16"/>
              </w:rPr>
              <w:t>For approval at TSG#</w:t>
            </w:r>
          </w:p>
        </w:tc>
        <w:tc>
          <w:tcPr>
            <w:tcW w:w="2186" w:type="dxa"/>
            <w:shd w:val="clear" w:color="auto" w:fill="D9D9D9"/>
            <w:tcMar>
              <w:left w:w="57" w:type="dxa"/>
              <w:right w:w="57" w:type="dxa"/>
            </w:tcMar>
            <w:vAlign w:val="center"/>
          </w:tcPr>
          <w:p w:rsidR="00B42277" w:rsidRPr="00C31F56" w:rsidRDefault="00B42277" w:rsidP="00402FFD">
            <w:pPr>
              <w:spacing w:after="0"/>
              <w:ind w:right="-99"/>
              <w:rPr>
                <w:rFonts w:ascii="Arial" w:hAnsi="Arial"/>
                <w:sz w:val="16"/>
                <w:szCs w:val="16"/>
              </w:rPr>
            </w:pPr>
            <w:r w:rsidRPr="00C31F56">
              <w:rPr>
                <w:rFonts w:ascii="Arial" w:hAnsi="Arial"/>
                <w:sz w:val="16"/>
                <w:szCs w:val="16"/>
              </w:rPr>
              <w:t>Remarks</w:t>
            </w:r>
          </w:p>
        </w:tc>
      </w:tr>
      <w:tr w:rsidR="00B42277" w:rsidRPr="00A43F1F" w:rsidTr="00402FFD">
        <w:tc>
          <w:tcPr>
            <w:tcW w:w="1617" w:type="dxa"/>
          </w:tcPr>
          <w:p w:rsidR="00B42277" w:rsidRDefault="00B42277" w:rsidP="00402FFD">
            <w:pPr>
              <w:spacing w:after="0"/>
              <w:rPr>
                <w:rFonts w:ascii="Arial" w:hAnsi="Arial" w:cs="Arial"/>
                <w:sz w:val="18"/>
                <w:szCs w:val="18"/>
              </w:rPr>
            </w:pPr>
          </w:p>
        </w:tc>
        <w:tc>
          <w:tcPr>
            <w:tcW w:w="1134" w:type="dxa"/>
          </w:tcPr>
          <w:p w:rsidR="00B42277" w:rsidRDefault="00B42277" w:rsidP="00402FFD">
            <w:pPr>
              <w:spacing w:after="0"/>
              <w:rPr>
                <w:rFonts w:ascii="Arial" w:hAnsi="Arial" w:cs="Arial"/>
                <w:sz w:val="18"/>
                <w:szCs w:val="18"/>
              </w:rPr>
            </w:pPr>
          </w:p>
        </w:tc>
        <w:tc>
          <w:tcPr>
            <w:tcW w:w="2409" w:type="dxa"/>
          </w:tcPr>
          <w:p w:rsidR="00B42277" w:rsidRPr="00914BAC" w:rsidRDefault="00B42277" w:rsidP="00402FFD">
            <w:pPr>
              <w:spacing w:after="0"/>
              <w:rPr>
                <w:rFonts w:ascii="Arial" w:hAnsi="Arial" w:cs="Arial"/>
                <w:sz w:val="18"/>
                <w:szCs w:val="18"/>
              </w:rPr>
            </w:pPr>
          </w:p>
        </w:tc>
        <w:tc>
          <w:tcPr>
            <w:tcW w:w="993" w:type="dxa"/>
          </w:tcPr>
          <w:p w:rsidR="00B42277" w:rsidRDefault="00B42277" w:rsidP="00402FFD">
            <w:pPr>
              <w:spacing w:after="0"/>
              <w:rPr>
                <w:rFonts w:ascii="Arial" w:hAnsi="Arial"/>
                <w:sz w:val="18"/>
              </w:rPr>
            </w:pPr>
          </w:p>
        </w:tc>
        <w:tc>
          <w:tcPr>
            <w:tcW w:w="1074" w:type="dxa"/>
          </w:tcPr>
          <w:p w:rsidR="00B42277" w:rsidRDefault="00B42277" w:rsidP="00402FFD">
            <w:pPr>
              <w:spacing w:after="0"/>
              <w:rPr>
                <w:rFonts w:ascii="Arial" w:hAnsi="Arial"/>
                <w:sz w:val="18"/>
              </w:rPr>
            </w:pPr>
          </w:p>
        </w:tc>
        <w:tc>
          <w:tcPr>
            <w:tcW w:w="2186" w:type="dxa"/>
          </w:tcPr>
          <w:p w:rsidR="00B42277" w:rsidRPr="00A43F1F" w:rsidRDefault="00B42277" w:rsidP="00402FFD">
            <w:pPr>
              <w:spacing w:after="0"/>
              <w:rPr>
                <w:rFonts w:ascii="Arial" w:hAnsi="Arial" w:cs="Arial"/>
                <w:sz w:val="18"/>
                <w:szCs w:val="18"/>
                <w:lang w:val="fr-FR"/>
              </w:rPr>
            </w:pPr>
          </w:p>
        </w:tc>
      </w:tr>
    </w:tbl>
    <w:p w:rsidR="00B42277" w:rsidRPr="00A43F1F" w:rsidRDefault="00B42277" w:rsidP="00B42277">
      <w:pPr>
        <w:pStyle w:val="NO"/>
        <w:rPr>
          <w:lang w:val="fr-FR"/>
        </w:rPr>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B42277" w:rsidRPr="00C31F56" w:rsidTr="00402FFD">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B42277" w:rsidRPr="00C31F56" w:rsidRDefault="00B42277" w:rsidP="00402FFD">
            <w:pPr>
              <w:pStyle w:val="TAL"/>
              <w:ind w:right="-99"/>
              <w:jc w:val="center"/>
              <w:rPr>
                <w:sz w:val="16"/>
                <w:szCs w:val="16"/>
              </w:rPr>
            </w:pPr>
            <w:r w:rsidRPr="00C31F56">
              <w:rPr>
                <w:b/>
                <w:sz w:val="16"/>
                <w:szCs w:val="16"/>
              </w:rPr>
              <w:t xml:space="preserve">Impacted existing TS/TR </w:t>
            </w:r>
            <w:r w:rsidRPr="00C31F56">
              <w:rPr>
                <w:i/>
                <w:sz w:val="16"/>
                <w:szCs w:val="16"/>
              </w:rPr>
              <w:t>{One line per specification. Create/delete lines as needed}</w:t>
            </w:r>
          </w:p>
        </w:tc>
      </w:tr>
      <w:tr w:rsidR="00B42277"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rsidR="00B42277" w:rsidRPr="00C31F56" w:rsidRDefault="00B42277" w:rsidP="00402FFD">
            <w:pPr>
              <w:pStyle w:val="TAL"/>
              <w:ind w:right="-99"/>
              <w:rPr>
                <w:sz w:val="16"/>
                <w:szCs w:val="16"/>
              </w:rPr>
            </w:pPr>
            <w:r w:rsidRPr="00C31F56">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rsidR="00B42277" w:rsidRPr="00C31F56" w:rsidRDefault="00B42277" w:rsidP="00402FFD">
            <w:pPr>
              <w:spacing w:after="0"/>
              <w:ind w:right="-99"/>
              <w:rPr>
                <w:sz w:val="16"/>
                <w:szCs w:val="16"/>
              </w:rPr>
            </w:pPr>
            <w:r w:rsidRPr="00C31F56">
              <w:rPr>
                <w:sz w:val="16"/>
                <w:szCs w:val="16"/>
              </w:rPr>
              <w:t>D</w:t>
            </w:r>
            <w:r w:rsidRPr="00C31F56">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rsidR="00B42277" w:rsidRPr="00C31F56" w:rsidRDefault="00B42277" w:rsidP="00402FFD">
            <w:pPr>
              <w:pStyle w:val="TAL"/>
              <w:ind w:right="-99"/>
              <w:rPr>
                <w:sz w:val="16"/>
                <w:szCs w:val="16"/>
              </w:rPr>
            </w:pPr>
            <w:r w:rsidRPr="00C31F56">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rsidR="00B42277" w:rsidRPr="00C31F56" w:rsidRDefault="00B42277" w:rsidP="00402FFD">
            <w:pPr>
              <w:pStyle w:val="TAL"/>
              <w:ind w:right="-99"/>
              <w:rPr>
                <w:sz w:val="16"/>
                <w:szCs w:val="16"/>
              </w:rPr>
            </w:pPr>
            <w:r w:rsidRPr="00C31F56">
              <w:rPr>
                <w:sz w:val="16"/>
                <w:szCs w:val="16"/>
              </w:rPr>
              <w:t>Remarks</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TS 24.229</w:t>
            </w:r>
          </w:p>
        </w:tc>
        <w:tc>
          <w:tcPr>
            <w:tcW w:w="4344"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P-CSCF procedure updates for MPS voice and video.</w:t>
            </w:r>
          </w:p>
        </w:tc>
        <w:tc>
          <w:tcPr>
            <w:tcW w:w="1417"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TSG#90</w:t>
            </w:r>
            <w:r>
              <w:br/>
              <w:t>(Dec</w:t>
            </w:r>
            <w:r w:rsidRPr="00600FA4">
              <w:t>. 2020)</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CT1 responsibility</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TS 29.212</w:t>
            </w:r>
          </w:p>
        </w:tc>
        <w:tc>
          <w:tcPr>
            <w:tcW w:w="4344"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PCRF procedure updates for DTS.</w:t>
            </w:r>
          </w:p>
        </w:tc>
        <w:tc>
          <w:tcPr>
            <w:tcW w:w="1417" w:type="dxa"/>
            <w:tcBorders>
              <w:top w:val="single" w:sz="4" w:space="0" w:color="auto"/>
              <w:left w:val="single" w:sz="4" w:space="0" w:color="auto"/>
              <w:bottom w:val="single" w:sz="4" w:space="0" w:color="auto"/>
              <w:right w:val="single" w:sz="4" w:space="0" w:color="auto"/>
            </w:tcBorders>
          </w:tcPr>
          <w:p w:rsidR="00DB32F6" w:rsidRDefault="00DB32F6">
            <w:pPr>
              <w:pStyle w:val="tal0"/>
              <w:rPr>
                <w:rFonts w:ascii="Arial" w:hAnsi="Arial"/>
                <w:sz w:val="18"/>
              </w:rPr>
            </w:pPr>
            <w:r w:rsidRPr="00600FA4">
              <w:t>TSG#</w:t>
            </w:r>
            <w:r>
              <w:t>9</w:t>
            </w:r>
            <w:ins w:id="55" w:author="Perspecta user" w:date="2020-06-04T13:41:00Z">
              <w:r>
                <w:t>1</w:t>
              </w:r>
            </w:ins>
            <w:del w:id="56" w:author="Perspecta user" w:date="2020-06-04T13:41:00Z">
              <w:r w:rsidDel="00DB32F6">
                <w:delText>0</w:delText>
              </w:r>
            </w:del>
            <w:r w:rsidRPr="00600FA4">
              <w:br/>
              <w:t>(</w:t>
            </w:r>
            <w:ins w:id="57" w:author="Perspecta user" w:date="2020-06-04T13:41:00Z">
              <w:r>
                <w:t>Mar</w:t>
              </w:r>
            </w:ins>
            <w:del w:id="58" w:author="Perspecta user" w:date="2020-06-04T18:35:00Z">
              <w:r w:rsidDel="008551CB">
                <w:delText>Dec</w:delText>
              </w:r>
            </w:del>
            <w:r w:rsidRPr="00600FA4">
              <w:t>. 202</w:t>
            </w:r>
            <w:ins w:id="59" w:author="Perspecta user" w:date="2020-06-04T13:41:00Z">
              <w:r>
                <w:t>1</w:t>
              </w:r>
            </w:ins>
            <w:del w:id="60" w:author="Perspecta user" w:date="2020-06-04T13:41:00Z">
              <w:r w:rsidRPr="00600FA4" w:rsidDel="00DB32F6">
                <w:delText>0</w:delText>
              </w:r>
            </w:del>
            <w:r w:rsidRPr="00600FA4">
              <w:t>)</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w:t>
            </w:r>
            <w:r>
              <w:t>3</w:t>
            </w:r>
            <w:r w:rsidRPr="00C31F56">
              <w:t xml:space="preserve"> responsibility</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TS 29.213</w:t>
            </w:r>
          </w:p>
        </w:tc>
        <w:tc>
          <w:tcPr>
            <w:tcW w:w="4344" w:type="dxa"/>
            <w:tcBorders>
              <w:top w:val="single" w:sz="4" w:space="0" w:color="auto"/>
              <w:left w:val="single" w:sz="4" w:space="0" w:color="auto"/>
              <w:bottom w:val="single" w:sz="4" w:space="0" w:color="auto"/>
              <w:right w:val="single" w:sz="4" w:space="0" w:color="auto"/>
            </w:tcBorders>
          </w:tcPr>
          <w:p w:rsidR="00DB32F6" w:rsidRDefault="00DB32F6" w:rsidP="003B46BD">
            <w:pPr>
              <w:pStyle w:val="tal0"/>
            </w:pPr>
            <w:del w:id="61" w:author="Perspecta user" w:date="2020-06-04T13:39:00Z">
              <w:r w:rsidDel="00DB32F6">
                <w:delText>PCRF procedure updates for DTS.</w:delText>
              </w:r>
            </w:del>
            <w:ins w:id="62" w:author="Perspecta user" w:date="2020-06-04T14:27:00Z">
              <w:r w:rsidR="003B46BD">
                <w:t xml:space="preserve"> PCC procedures and QoS mapping tables update.</w:t>
              </w:r>
            </w:ins>
          </w:p>
        </w:tc>
        <w:tc>
          <w:tcPr>
            <w:tcW w:w="1417"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rPr>
                <w:rFonts w:ascii="Arial" w:hAnsi="Arial"/>
                <w:sz w:val="18"/>
              </w:rPr>
            </w:pPr>
            <w:r w:rsidRPr="00600FA4">
              <w:t>TSG#</w:t>
            </w:r>
            <w:r>
              <w:t>9</w:t>
            </w:r>
            <w:ins w:id="63" w:author="Perspecta user" w:date="2020-06-04T13:41:00Z">
              <w:r>
                <w:t>1</w:t>
              </w:r>
            </w:ins>
            <w:del w:id="64" w:author="Perspecta user" w:date="2020-06-04T13:41:00Z">
              <w:r w:rsidDel="00DB32F6">
                <w:delText>0</w:delText>
              </w:r>
            </w:del>
            <w:r w:rsidRPr="00600FA4">
              <w:br/>
              <w:t>(</w:t>
            </w:r>
            <w:ins w:id="65" w:author="Perspecta user" w:date="2020-06-04T13:41:00Z">
              <w:r>
                <w:t>Mar</w:t>
              </w:r>
            </w:ins>
            <w:del w:id="66" w:author="Perspecta user" w:date="2020-06-04T13:41:00Z">
              <w:r w:rsidDel="00DB32F6">
                <w:delText>Dec</w:delText>
              </w:r>
            </w:del>
            <w:r w:rsidRPr="00600FA4">
              <w:t>. 202</w:t>
            </w:r>
            <w:ins w:id="67" w:author="Perspecta user" w:date="2020-06-04T13:41:00Z">
              <w:r>
                <w:t>1</w:t>
              </w:r>
            </w:ins>
            <w:del w:id="68" w:author="Perspecta user" w:date="2020-06-04T13:41:00Z">
              <w:r w:rsidRPr="00600FA4" w:rsidDel="00DB32F6">
                <w:delText>0</w:delText>
              </w:r>
            </w:del>
            <w:r w:rsidRPr="00600FA4">
              <w:t>)</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w:t>
            </w:r>
            <w:r>
              <w:t>3</w:t>
            </w:r>
            <w:r w:rsidRPr="00C31F56">
              <w:t xml:space="preserve"> responsibility</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t>TS 29.214</w:t>
            </w:r>
          </w:p>
        </w:tc>
        <w:tc>
          <w:tcPr>
            <w:tcW w:w="4344"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t>Procedure updates for DTS. New AVP, new AVP fields.</w:t>
            </w:r>
          </w:p>
        </w:tc>
        <w:tc>
          <w:tcPr>
            <w:tcW w:w="1417" w:type="dxa"/>
            <w:tcBorders>
              <w:top w:val="single" w:sz="4" w:space="0" w:color="auto"/>
              <w:left w:val="single" w:sz="4" w:space="0" w:color="auto"/>
              <w:bottom w:val="single" w:sz="4" w:space="0" w:color="auto"/>
              <w:right w:val="single" w:sz="4" w:space="0" w:color="auto"/>
            </w:tcBorders>
          </w:tcPr>
          <w:p w:rsidR="00DB32F6" w:rsidRPr="00600FA4" w:rsidRDefault="00DB32F6" w:rsidP="00DB32F6">
            <w:pPr>
              <w:pStyle w:val="tal0"/>
            </w:pPr>
            <w:r w:rsidRPr="00600FA4">
              <w:t>TSG#</w:t>
            </w:r>
            <w:r>
              <w:t>9</w:t>
            </w:r>
            <w:ins w:id="69" w:author="Perspecta user" w:date="2020-06-04T13:41:00Z">
              <w:r>
                <w:t>1</w:t>
              </w:r>
            </w:ins>
            <w:del w:id="70" w:author="Perspecta user" w:date="2020-06-04T13:41:00Z">
              <w:r w:rsidDel="00DB32F6">
                <w:delText>0</w:delText>
              </w:r>
            </w:del>
            <w:r w:rsidRPr="00600FA4">
              <w:br/>
              <w:t>(</w:t>
            </w:r>
            <w:ins w:id="71" w:author="Perspecta user" w:date="2020-06-04T13:41:00Z">
              <w:r>
                <w:t>Mar</w:t>
              </w:r>
            </w:ins>
            <w:del w:id="72" w:author="Perspecta user" w:date="2020-06-04T13:41:00Z">
              <w:r w:rsidDel="00DB32F6">
                <w:delText>Dec</w:delText>
              </w:r>
            </w:del>
            <w:r w:rsidRPr="00600FA4">
              <w:t>. 202</w:t>
            </w:r>
            <w:ins w:id="73" w:author="Perspecta user" w:date="2020-06-04T13:41:00Z">
              <w:r>
                <w:t>1</w:t>
              </w:r>
            </w:ins>
            <w:del w:id="74" w:author="Perspecta user" w:date="2020-06-04T13:41:00Z">
              <w:r w:rsidRPr="00600FA4" w:rsidDel="00DB32F6">
                <w:delText>0</w:delText>
              </w:r>
            </w:del>
            <w:r w:rsidRPr="00600FA4">
              <w:t>)</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w:t>
            </w:r>
            <w:r>
              <w:t>3</w:t>
            </w:r>
            <w:r w:rsidRPr="00C31F56">
              <w:t xml:space="preserve"> responsibility</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TS 29.512</w:t>
            </w:r>
          </w:p>
        </w:tc>
        <w:tc>
          <w:tcPr>
            <w:tcW w:w="4344"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PCF procedure updates for DTS.</w:t>
            </w:r>
          </w:p>
        </w:tc>
        <w:tc>
          <w:tcPr>
            <w:tcW w:w="1417"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rPr>
                <w:rFonts w:ascii="Arial" w:hAnsi="Arial"/>
                <w:sz w:val="18"/>
              </w:rPr>
            </w:pPr>
            <w:r w:rsidRPr="00600FA4">
              <w:t>TSG#</w:t>
            </w:r>
            <w:r>
              <w:t>9</w:t>
            </w:r>
            <w:ins w:id="75" w:author="Perspecta user" w:date="2020-06-04T13:41:00Z">
              <w:r>
                <w:t>1</w:t>
              </w:r>
            </w:ins>
            <w:del w:id="76" w:author="Perspecta user" w:date="2020-06-04T13:41:00Z">
              <w:r w:rsidDel="00DB32F6">
                <w:delText>0</w:delText>
              </w:r>
            </w:del>
            <w:r w:rsidRPr="00600FA4">
              <w:br/>
              <w:t>(</w:t>
            </w:r>
            <w:ins w:id="77" w:author="Perspecta user" w:date="2020-06-04T13:41:00Z">
              <w:r>
                <w:t>Mar</w:t>
              </w:r>
            </w:ins>
            <w:del w:id="78" w:author="Perspecta user" w:date="2020-06-04T13:41:00Z">
              <w:r w:rsidDel="00DB32F6">
                <w:delText>Dec</w:delText>
              </w:r>
            </w:del>
            <w:r w:rsidRPr="00600FA4">
              <w:t>. 202</w:t>
            </w:r>
            <w:ins w:id="79" w:author="Perspecta user" w:date="2020-06-04T13:41:00Z">
              <w:r>
                <w:t>1</w:t>
              </w:r>
            </w:ins>
            <w:del w:id="80" w:author="Perspecta user" w:date="2020-06-04T13:41:00Z">
              <w:r w:rsidRPr="00600FA4" w:rsidDel="00DB32F6">
                <w:delText>0</w:delText>
              </w:r>
            </w:del>
            <w:r w:rsidRPr="00600FA4">
              <w:t>)</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w:t>
            </w:r>
            <w:r>
              <w:t>3</w:t>
            </w:r>
            <w:r w:rsidRPr="00C31F56">
              <w:t xml:space="preserve"> responsibility</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TS 29.513</w:t>
            </w:r>
          </w:p>
        </w:tc>
        <w:tc>
          <w:tcPr>
            <w:tcW w:w="4344" w:type="dxa"/>
            <w:tcBorders>
              <w:top w:val="single" w:sz="4" w:space="0" w:color="auto"/>
              <w:left w:val="single" w:sz="4" w:space="0" w:color="auto"/>
              <w:bottom w:val="single" w:sz="4" w:space="0" w:color="auto"/>
              <w:right w:val="single" w:sz="4" w:space="0" w:color="auto"/>
            </w:tcBorders>
          </w:tcPr>
          <w:p w:rsidR="00DB32F6" w:rsidRDefault="00DB32F6" w:rsidP="003B46BD">
            <w:pPr>
              <w:pStyle w:val="tal0"/>
            </w:pPr>
            <w:del w:id="81" w:author="Perspecta user" w:date="2020-06-04T13:39:00Z">
              <w:r w:rsidDel="00DB32F6">
                <w:delText>PCF procedure updates for DTS.</w:delText>
              </w:r>
            </w:del>
            <w:ins w:id="82" w:author="Perspecta user" w:date="2020-06-04T14:27:00Z">
              <w:r w:rsidR="003B46BD">
                <w:t xml:space="preserve"> PCC procedures and QoS mapping tables update.</w:t>
              </w:r>
            </w:ins>
          </w:p>
        </w:tc>
        <w:tc>
          <w:tcPr>
            <w:tcW w:w="1417"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rPr>
                <w:rFonts w:ascii="Arial" w:hAnsi="Arial"/>
                <w:sz w:val="18"/>
              </w:rPr>
            </w:pPr>
            <w:r w:rsidRPr="00600FA4">
              <w:t>TSG#</w:t>
            </w:r>
            <w:r>
              <w:t>9</w:t>
            </w:r>
            <w:ins w:id="83" w:author="Perspecta user" w:date="2020-06-04T13:41:00Z">
              <w:r>
                <w:t>1</w:t>
              </w:r>
            </w:ins>
            <w:del w:id="84" w:author="Perspecta user" w:date="2020-06-04T13:41:00Z">
              <w:r w:rsidDel="00DB32F6">
                <w:delText>0</w:delText>
              </w:r>
            </w:del>
            <w:r w:rsidRPr="00600FA4">
              <w:br/>
              <w:t>(</w:t>
            </w:r>
            <w:ins w:id="85" w:author="Perspecta user" w:date="2020-06-04T13:41:00Z">
              <w:r>
                <w:t>Mar</w:t>
              </w:r>
            </w:ins>
            <w:del w:id="86" w:author="Perspecta user" w:date="2020-06-04T13:41:00Z">
              <w:r w:rsidDel="00DB32F6">
                <w:delText>Dec</w:delText>
              </w:r>
            </w:del>
            <w:r w:rsidRPr="00600FA4">
              <w:t>. 202</w:t>
            </w:r>
            <w:ins w:id="87" w:author="Perspecta user" w:date="2020-06-04T13:41:00Z">
              <w:r>
                <w:t>1</w:t>
              </w:r>
            </w:ins>
            <w:del w:id="88" w:author="Perspecta user" w:date="2020-06-04T13:41:00Z">
              <w:r w:rsidRPr="00600FA4" w:rsidDel="00DB32F6">
                <w:delText>0</w:delText>
              </w:r>
            </w:del>
            <w:r w:rsidRPr="00600FA4">
              <w:t>)</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w:t>
            </w:r>
            <w:r>
              <w:t>3</w:t>
            </w:r>
            <w:r w:rsidRPr="00C31F56">
              <w:t xml:space="preserve"> responsibility</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TS 29.514</w:t>
            </w:r>
          </w:p>
        </w:tc>
        <w:tc>
          <w:tcPr>
            <w:tcW w:w="4344"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pPr>
            <w:r>
              <w:t>Procedure updates for DTS. New message attributes.</w:t>
            </w:r>
          </w:p>
        </w:tc>
        <w:tc>
          <w:tcPr>
            <w:tcW w:w="1417" w:type="dxa"/>
            <w:tcBorders>
              <w:top w:val="single" w:sz="4" w:space="0" w:color="auto"/>
              <w:left w:val="single" w:sz="4" w:space="0" w:color="auto"/>
              <w:bottom w:val="single" w:sz="4" w:space="0" w:color="auto"/>
              <w:right w:val="single" w:sz="4" w:space="0" w:color="auto"/>
            </w:tcBorders>
          </w:tcPr>
          <w:p w:rsidR="00DB32F6" w:rsidRDefault="00DB32F6" w:rsidP="00DB32F6">
            <w:pPr>
              <w:pStyle w:val="tal0"/>
              <w:rPr>
                <w:rFonts w:ascii="Arial" w:hAnsi="Arial"/>
                <w:sz w:val="18"/>
              </w:rPr>
            </w:pPr>
            <w:r w:rsidRPr="00600FA4">
              <w:t>TSG#</w:t>
            </w:r>
            <w:r>
              <w:t>9</w:t>
            </w:r>
            <w:ins w:id="89" w:author="Perspecta user" w:date="2020-06-04T13:41:00Z">
              <w:r>
                <w:t>1</w:t>
              </w:r>
            </w:ins>
            <w:del w:id="90" w:author="Perspecta user" w:date="2020-06-04T13:41:00Z">
              <w:r w:rsidDel="00DB32F6">
                <w:delText>0</w:delText>
              </w:r>
            </w:del>
            <w:r w:rsidRPr="00600FA4">
              <w:br/>
              <w:t>(</w:t>
            </w:r>
            <w:ins w:id="91" w:author="Perspecta user" w:date="2020-06-04T13:41:00Z">
              <w:r>
                <w:t>Mar</w:t>
              </w:r>
            </w:ins>
            <w:del w:id="92" w:author="Perspecta user" w:date="2020-06-04T13:41:00Z">
              <w:r w:rsidDel="00DB32F6">
                <w:delText>Dec</w:delText>
              </w:r>
            </w:del>
            <w:r w:rsidRPr="00600FA4">
              <w:t>. 202</w:t>
            </w:r>
            <w:ins w:id="93" w:author="Perspecta user" w:date="2020-06-04T13:41:00Z">
              <w:r>
                <w:t>1</w:t>
              </w:r>
            </w:ins>
            <w:del w:id="94" w:author="Perspecta user" w:date="2020-06-04T13:41:00Z">
              <w:r w:rsidRPr="00600FA4" w:rsidDel="00DB32F6">
                <w:delText>0</w:delText>
              </w:r>
            </w:del>
            <w:r w:rsidRPr="00600FA4">
              <w:t>)</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w:t>
            </w:r>
            <w:r>
              <w:t>3</w:t>
            </w:r>
            <w:r w:rsidRPr="00C31F56">
              <w:t xml:space="preserve"> responsibility</w:t>
            </w:r>
          </w:p>
        </w:tc>
      </w:tr>
      <w:tr w:rsidR="00DB32F6" w:rsidRPr="00C31F56" w:rsidTr="00402FFD">
        <w:trPr>
          <w:cantSplit/>
          <w:jc w:val="center"/>
        </w:trPr>
        <w:tc>
          <w:tcPr>
            <w:tcW w:w="1445"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t>TS 29.328</w:t>
            </w:r>
          </w:p>
        </w:tc>
        <w:tc>
          <w:tcPr>
            <w:tcW w:w="4344"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t>Add access key value to table.</w:t>
            </w:r>
          </w:p>
        </w:tc>
        <w:tc>
          <w:tcPr>
            <w:tcW w:w="1417" w:type="dxa"/>
            <w:tcBorders>
              <w:top w:val="single" w:sz="4" w:space="0" w:color="auto"/>
              <w:left w:val="single" w:sz="4" w:space="0" w:color="auto"/>
              <w:bottom w:val="single" w:sz="4" w:space="0" w:color="auto"/>
              <w:right w:val="single" w:sz="4" w:space="0" w:color="auto"/>
            </w:tcBorders>
          </w:tcPr>
          <w:p w:rsidR="00DB32F6" w:rsidRPr="00600FA4" w:rsidRDefault="00DB32F6" w:rsidP="00DB32F6">
            <w:pPr>
              <w:pStyle w:val="tal0"/>
            </w:pPr>
            <w:r>
              <w:t>TSG#9</w:t>
            </w:r>
            <w:ins w:id="95" w:author="Perspecta user" w:date="2020-06-04T13:41:00Z">
              <w:r>
                <w:t>1</w:t>
              </w:r>
            </w:ins>
            <w:del w:id="96" w:author="Perspecta user" w:date="2020-06-04T13:41:00Z">
              <w:r w:rsidDel="00DB32F6">
                <w:delText>0</w:delText>
              </w:r>
            </w:del>
            <w:r w:rsidRPr="00600FA4">
              <w:br/>
              <w:t>(</w:t>
            </w:r>
            <w:ins w:id="97" w:author="Perspecta user" w:date="2020-06-04T13:41:00Z">
              <w:r>
                <w:t>Mar</w:t>
              </w:r>
            </w:ins>
            <w:del w:id="98" w:author="Perspecta user" w:date="2020-06-04T13:41:00Z">
              <w:r w:rsidDel="00DB32F6">
                <w:delText>Dec</w:delText>
              </w:r>
            </w:del>
            <w:r w:rsidRPr="00600FA4">
              <w:t>. 202</w:t>
            </w:r>
            <w:ins w:id="99" w:author="Perspecta user" w:date="2020-06-04T13:41:00Z">
              <w:r>
                <w:t>1</w:t>
              </w:r>
            </w:ins>
            <w:del w:id="100" w:author="Perspecta user" w:date="2020-06-04T13:41:00Z">
              <w:r w:rsidRPr="00600FA4" w:rsidDel="00DB32F6">
                <w:delText>0</w:delText>
              </w:r>
            </w:del>
            <w:r w:rsidRPr="00600FA4">
              <w:t>)</w:t>
            </w:r>
          </w:p>
        </w:tc>
        <w:tc>
          <w:tcPr>
            <w:tcW w:w="2101" w:type="dxa"/>
            <w:tcBorders>
              <w:top w:val="single" w:sz="4" w:space="0" w:color="auto"/>
              <w:left w:val="single" w:sz="4" w:space="0" w:color="auto"/>
              <w:bottom w:val="single" w:sz="4" w:space="0" w:color="auto"/>
              <w:right w:val="single" w:sz="4" w:space="0" w:color="auto"/>
            </w:tcBorders>
          </w:tcPr>
          <w:p w:rsidR="00DB32F6" w:rsidRPr="00C31F56" w:rsidRDefault="00DB32F6" w:rsidP="00DB32F6">
            <w:pPr>
              <w:pStyle w:val="tal0"/>
            </w:pPr>
            <w:r w:rsidRPr="00C31F56">
              <w:t>Under CT</w:t>
            </w:r>
            <w:r>
              <w:t>4</w:t>
            </w:r>
            <w:r w:rsidRPr="00C31F56">
              <w:t xml:space="preserve"> responsibility</w:t>
            </w:r>
          </w:p>
        </w:tc>
      </w:tr>
    </w:tbl>
    <w:p w:rsidR="00B42277" w:rsidRDefault="00B42277" w:rsidP="00B42277"/>
    <w:p w:rsidR="00B42277" w:rsidRDefault="00B42277" w:rsidP="00B42277">
      <w:pPr>
        <w:pStyle w:val="Heading2"/>
        <w:spacing w:before="0" w:after="0"/>
      </w:pPr>
      <w:r>
        <w:t>6</w:t>
      </w:r>
      <w:r>
        <w:tab/>
        <w:t>Work item Rapporteur(s)</w:t>
      </w:r>
    </w:p>
    <w:p w:rsidR="00B42277" w:rsidRDefault="00B42277" w:rsidP="00B42277">
      <w:pPr>
        <w:ind w:right="-99"/>
      </w:pPr>
    </w:p>
    <w:p w:rsidR="00B42277" w:rsidRPr="000672F6" w:rsidRDefault="00B42277" w:rsidP="00B42277">
      <w:r w:rsidRPr="000672F6">
        <w:t>Peter Monnes</w:t>
      </w:r>
      <w:r w:rsidRPr="000672F6">
        <w:tab/>
        <w:t>Perspecta Labs</w:t>
      </w:r>
      <w:r w:rsidRPr="000672F6">
        <w:tab/>
      </w:r>
      <w:r w:rsidRPr="000672F6">
        <w:tab/>
        <w:t>pmonnes@perspectalabs.com</w:t>
      </w:r>
    </w:p>
    <w:p w:rsidR="00B42277" w:rsidRPr="000672F6" w:rsidRDefault="00B42277" w:rsidP="00B42277"/>
    <w:p w:rsidR="00B42277" w:rsidRDefault="00B42277" w:rsidP="00B42277">
      <w:pPr>
        <w:pStyle w:val="Heading2"/>
        <w:spacing w:before="0" w:after="0"/>
      </w:pPr>
      <w:r>
        <w:t>7</w:t>
      </w:r>
      <w:r>
        <w:tab/>
        <w:t>Work item leadership</w:t>
      </w:r>
    </w:p>
    <w:p w:rsidR="00B42277" w:rsidRDefault="00B42277" w:rsidP="00B42277"/>
    <w:p w:rsidR="00B42277" w:rsidRDefault="00B42277" w:rsidP="00B42277">
      <w:r>
        <w:t>CT3</w:t>
      </w:r>
    </w:p>
    <w:p w:rsidR="00B42277" w:rsidRPr="00557B2E" w:rsidRDefault="00B42277" w:rsidP="00B42277"/>
    <w:p w:rsidR="00B42277" w:rsidRDefault="00B42277" w:rsidP="00B42277">
      <w:pPr>
        <w:pStyle w:val="Heading2"/>
        <w:spacing w:before="0" w:after="0"/>
      </w:pPr>
      <w:r>
        <w:t>8</w:t>
      </w:r>
      <w:r>
        <w:tab/>
        <w:t>A</w:t>
      </w:r>
      <w:r w:rsidRPr="00A97A52">
        <w:t xml:space="preserve">spects that involve </w:t>
      </w:r>
      <w:r>
        <w:t>other</w:t>
      </w:r>
      <w:r w:rsidRPr="00A97A52">
        <w:t xml:space="preserve"> WGs</w:t>
      </w:r>
    </w:p>
    <w:p w:rsidR="00B42277" w:rsidRDefault="00B42277" w:rsidP="00B42277"/>
    <w:p w:rsidR="00B42277" w:rsidRDefault="00B42277" w:rsidP="00B42277">
      <w:pPr>
        <w:pStyle w:val="Heading2"/>
        <w:spacing w:before="0"/>
      </w:pPr>
      <w:r>
        <w:lastRenderedPageBreak/>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tblGrid>
      <w:tr w:rsidR="00B42277" w:rsidRPr="00C31F56" w:rsidTr="00402FFD">
        <w:trPr>
          <w:jc w:val="center"/>
        </w:trPr>
        <w:tc>
          <w:tcPr>
            <w:tcW w:w="0" w:type="auto"/>
            <w:shd w:val="clear" w:color="auto" w:fill="E0E0E0"/>
          </w:tcPr>
          <w:p w:rsidR="00B42277" w:rsidRPr="00C31F56" w:rsidRDefault="00B42277" w:rsidP="00402FFD">
            <w:pPr>
              <w:pStyle w:val="TAH"/>
            </w:pPr>
            <w:r w:rsidRPr="00C31F56">
              <w:t>Supporting IM name</w:t>
            </w:r>
          </w:p>
        </w:tc>
      </w:tr>
      <w:tr w:rsidR="00B42277" w:rsidRPr="00C31F56" w:rsidTr="00402FFD">
        <w:trPr>
          <w:jc w:val="center"/>
        </w:trPr>
        <w:tc>
          <w:tcPr>
            <w:tcW w:w="0" w:type="auto"/>
            <w:shd w:val="clear" w:color="auto" w:fill="auto"/>
          </w:tcPr>
          <w:p w:rsidR="00B42277" w:rsidRPr="00C31F56" w:rsidRDefault="00B42277" w:rsidP="00402FFD">
            <w:pPr>
              <w:pStyle w:val="TAL"/>
            </w:pPr>
            <w:r>
              <w:t>Perspecta Labs</w:t>
            </w:r>
          </w:p>
        </w:tc>
      </w:tr>
      <w:tr w:rsidR="00B42277" w:rsidRPr="00C31F56" w:rsidTr="00402FFD">
        <w:trPr>
          <w:jc w:val="center"/>
        </w:trPr>
        <w:tc>
          <w:tcPr>
            <w:tcW w:w="0" w:type="auto"/>
            <w:shd w:val="clear" w:color="auto" w:fill="auto"/>
          </w:tcPr>
          <w:p w:rsidR="00B42277" w:rsidRPr="00C31F56" w:rsidRDefault="00B42277" w:rsidP="00402FFD">
            <w:pPr>
              <w:pStyle w:val="TAL"/>
            </w:pPr>
            <w:r>
              <w:t>CISA ECD</w:t>
            </w:r>
          </w:p>
        </w:tc>
      </w:tr>
      <w:tr w:rsidR="00B42277" w:rsidRPr="00C31F56" w:rsidTr="00402FFD">
        <w:trPr>
          <w:jc w:val="center"/>
        </w:trPr>
        <w:tc>
          <w:tcPr>
            <w:tcW w:w="0" w:type="auto"/>
            <w:shd w:val="clear" w:color="auto" w:fill="auto"/>
          </w:tcPr>
          <w:p w:rsidR="00B42277" w:rsidRPr="00C31F56" w:rsidRDefault="00B42277" w:rsidP="00402FFD">
            <w:pPr>
              <w:pStyle w:val="TAL"/>
            </w:pPr>
            <w:r>
              <w:t>AT&amp;T</w:t>
            </w:r>
          </w:p>
        </w:tc>
      </w:tr>
      <w:tr w:rsidR="00B42277" w:rsidRPr="00C31F56" w:rsidTr="00402FFD">
        <w:trPr>
          <w:jc w:val="center"/>
        </w:trPr>
        <w:tc>
          <w:tcPr>
            <w:tcW w:w="0" w:type="auto"/>
            <w:shd w:val="clear" w:color="auto" w:fill="auto"/>
          </w:tcPr>
          <w:p w:rsidR="00B42277" w:rsidRPr="00C31F56" w:rsidRDefault="00B42277" w:rsidP="00402FFD">
            <w:pPr>
              <w:pStyle w:val="TAL"/>
            </w:pPr>
            <w:r>
              <w:t>T-Mobile USA</w:t>
            </w:r>
          </w:p>
        </w:tc>
      </w:tr>
      <w:tr w:rsidR="00B42277" w:rsidRPr="00C31F56" w:rsidTr="00402FFD">
        <w:trPr>
          <w:jc w:val="center"/>
        </w:trPr>
        <w:tc>
          <w:tcPr>
            <w:tcW w:w="0" w:type="auto"/>
            <w:shd w:val="clear" w:color="auto" w:fill="auto"/>
          </w:tcPr>
          <w:p w:rsidR="00B42277" w:rsidRPr="00C31F56" w:rsidRDefault="00B42277" w:rsidP="00402FFD">
            <w:pPr>
              <w:pStyle w:val="TAL"/>
            </w:pPr>
            <w:r>
              <w:t>Verizon</w:t>
            </w:r>
          </w:p>
        </w:tc>
      </w:tr>
      <w:tr w:rsidR="00DB32F6" w:rsidTr="00402FFD">
        <w:trPr>
          <w:trHeight w:val="70"/>
          <w:jc w:val="center"/>
        </w:trPr>
        <w:tc>
          <w:tcPr>
            <w:tcW w:w="0" w:type="auto"/>
            <w:shd w:val="clear" w:color="auto" w:fill="auto"/>
          </w:tcPr>
          <w:p w:rsidR="00DB32F6" w:rsidRDefault="00DB32F6" w:rsidP="00DB32F6">
            <w:pPr>
              <w:pStyle w:val="TAL"/>
            </w:pPr>
            <w:ins w:id="101" w:author="Perspecta user" w:date="2020-06-04T13:38:00Z">
              <w:r>
                <w:t>Nokia</w:t>
              </w:r>
            </w:ins>
          </w:p>
        </w:tc>
      </w:tr>
      <w:tr w:rsidR="00DB32F6" w:rsidTr="00402FFD">
        <w:trPr>
          <w:jc w:val="center"/>
        </w:trPr>
        <w:tc>
          <w:tcPr>
            <w:tcW w:w="0" w:type="auto"/>
            <w:shd w:val="clear" w:color="auto" w:fill="auto"/>
          </w:tcPr>
          <w:p w:rsidR="00DB32F6" w:rsidRDefault="00DB32F6" w:rsidP="00DB32F6">
            <w:pPr>
              <w:pStyle w:val="TAL"/>
            </w:pPr>
            <w:ins w:id="102" w:author="Perspecta user" w:date="2020-06-04T13:38:00Z">
              <w:r w:rsidRPr="007C75AE">
                <w:t>Nokia Shanghai Bell</w:t>
              </w:r>
            </w:ins>
          </w:p>
        </w:tc>
      </w:tr>
      <w:tr w:rsidR="00DB32F6" w:rsidRPr="007C75AE" w:rsidTr="00402FFD">
        <w:trPr>
          <w:jc w:val="center"/>
        </w:trPr>
        <w:tc>
          <w:tcPr>
            <w:tcW w:w="0" w:type="auto"/>
            <w:shd w:val="clear" w:color="auto" w:fill="auto"/>
          </w:tcPr>
          <w:p w:rsidR="00DB32F6" w:rsidRPr="007C75AE" w:rsidRDefault="00DB32F6" w:rsidP="00DB32F6">
            <w:pPr>
              <w:pStyle w:val="TAL"/>
            </w:pPr>
            <w:ins w:id="103" w:author="Perspecta user" w:date="2020-06-04T13:38:00Z">
              <w:r w:rsidRPr="007C75AE">
                <w:t>Ericsson</w:t>
              </w:r>
            </w:ins>
          </w:p>
        </w:tc>
      </w:tr>
      <w:tr w:rsidR="002C5944" w:rsidRPr="007C75AE" w:rsidTr="00402FFD">
        <w:trPr>
          <w:jc w:val="center"/>
        </w:trPr>
        <w:tc>
          <w:tcPr>
            <w:tcW w:w="0" w:type="auto"/>
            <w:shd w:val="clear" w:color="auto" w:fill="auto"/>
          </w:tcPr>
          <w:p w:rsidR="002C5944" w:rsidRPr="007C75AE" w:rsidRDefault="002C5944" w:rsidP="002C5944">
            <w:pPr>
              <w:pStyle w:val="TAL"/>
            </w:pPr>
            <w:ins w:id="104" w:author="Perspecta user1" w:date="2020-06-07T20:42:00Z">
              <w:r w:rsidRPr="00743774">
                <w:t>Qualcomm Incorporated</w:t>
              </w:r>
            </w:ins>
            <w:bookmarkStart w:id="105" w:name="_GoBack"/>
            <w:bookmarkEnd w:id="105"/>
          </w:p>
        </w:tc>
      </w:tr>
    </w:tbl>
    <w:p w:rsidR="00B42277" w:rsidRPr="00641ED8" w:rsidRDefault="00B42277" w:rsidP="00B42277"/>
    <w:p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EA6" w:rsidRDefault="00101EA6">
      <w:r>
        <w:separator/>
      </w:r>
    </w:p>
  </w:endnote>
  <w:endnote w:type="continuationSeparator" w:id="0">
    <w:p w:rsidR="00101EA6" w:rsidRDefault="0010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EA6" w:rsidRDefault="00101EA6">
      <w:r>
        <w:separator/>
      </w:r>
    </w:p>
  </w:footnote>
  <w:footnote w:type="continuationSeparator" w:id="0">
    <w:p w:rsidR="00101EA6" w:rsidRDefault="00101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5"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6"/>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specta user">
    <w15:presenceInfo w15:providerId="None" w15:userId="Perspecta user"/>
  </w15:person>
  <w15:person w15:author="Perspecta user1">
    <w15:presenceInfo w15:providerId="None" w15:userId="Perspecta 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205C5"/>
    <w:rsid w:val="00025316"/>
    <w:rsid w:val="0003586C"/>
    <w:rsid w:val="00037C06"/>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E55AD"/>
    <w:rsid w:val="000E630D"/>
    <w:rsid w:val="001001BD"/>
    <w:rsid w:val="00101EA6"/>
    <w:rsid w:val="00102222"/>
    <w:rsid w:val="00120541"/>
    <w:rsid w:val="001211F3"/>
    <w:rsid w:val="00127B5D"/>
    <w:rsid w:val="00173998"/>
    <w:rsid w:val="00174617"/>
    <w:rsid w:val="001759A7"/>
    <w:rsid w:val="001864FF"/>
    <w:rsid w:val="001A4192"/>
    <w:rsid w:val="001C5C86"/>
    <w:rsid w:val="001C718D"/>
    <w:rsid w:val="001E14C4"/>
    <w:rsid w:val="001F7EB4"/>
    <w:rsid w:val="002000C2"/>
    <w:rsid w:val="00205F25"/>
    <w:rsid w:val="00221B1E"/>
    <w:rsid w:val="00240DCD"/>
    <w:rsid w:val="0024786B"/>
    <w:rsid w:val="00251D80"/>
    <w:rsid w:val="00254FB5"/>
    <w:rsid w:val="002640E5"/>
    <w:rsid w:val="0026436F"/>
    <w:rsid w:val="0026606E"/>
    <w:rsid w:val="00276403"/>
    <w:rsid w:val="002C1C50"/>
    <w:rsid w:val="002C5944"/>
    <w:rsid w:val="002E6A7D"/>
    <w:rsid w:val="002E7A9E"/>
    <w:rsid w:val="002F3C41"/>
    <w:rsid w:val="002F6C5C"/>
    <w:rsid w:val="0030045C"/>
    <w:rsid w:val="003205AD"/>
    <w:rsid w:val="0033027D"/>
    <w:rsid w:val="00335FB2"/>
    <w:rsid w:val="00344158"/>
    <w:rsid w:val="00347B74"/>
    <w:rsid w:val="00355CB6"/>
    <w:rsid w:val="00366257"/>
    <w:rsid w:val="0038516D"/>
    <w:rsid w:val="003869D7"/>
    <w:rsid w:val="003A08AA"/>
    <w:rsid w:val="003A1EB0"/>
    <w:rsid w:val="003B46BD"/>
    <w:rsid w:val="003C0F14"/>
    <w:rsid w:val="003C2DA6"/>
    <w:rsid w:val="003C6DA6"/>
    <w:rsid w:val="003D2781"/>
    <w:rsid w:val="003D62A9"/>
    <w:rsid w:val="003E2440"/>
    <w:rsid w:val="003F04C7"/>
    <w:rsid w:val="003F268E"/>
    <w:rsid w:val="003F7142"/>
    <w:rsid w:val="003F7B3D"/>
    <w:rsid w:val="00411698"/>
    <w:rsid w:val="00414164"/>
    <w:rsid w:val="0041789B"/>
    <w:rsid w:val="004260A5"/>
    <w:rsid w:val="00432283"/>
    <w:rsid w:val="0043745F"/>
    <w:rsid w:val="00437F58"/>
    <w:rsid w:val="0044029F"/>
    <w:rsid w:val="00440BC9"/>
    <w:rsid w:val="00445FDC"/>
    <w:rsid w:val="00454609"/>
    <w:rsid w:val="00455DE4"/>
    <w:rsid w:val="0048267C"/>
    <w:rsid w:val="004876B9"/>
    <w:rsid w:val="00493A79"/>
    <w:rsid w:val="00495840"/>
    <w:rsid w:val="004A40BE"/>
    <w:rsid w:val="004A6A60"/>
    <w:rsid w:val="004C634D"/>
    <w:rsid w:val="004D24B9"/>
    <w:rsid w:val="004E2CE2"/>
    <w:rsid w:val="004E5172"/>
    <w:rsid w:val="004E6F8A"/>
    <w:rsid w:val="00502CD2"/>
    <w:rsid w:val="00504E33"/>
    <w:rsid w:val="0055216E"/>
    <w:rsid w:val="00552C2C"/>
    <w:rsid w:val="005555B7"/>
    <w:rsid w:val="005562A8"/>
    <w:rsid w:val="005573BB"/>
    <w:rsid w:val="00557B2E"/>
    <w:rsid w:val="00561267"/>
    <w:rsid w:val="00571E3F"/>
    <w:rsid w:val="00574059"/>
    <w:rsid w:val="00586951"/>
    <w:rsid w:val="00590087"/>
    <w:rsid w:val="005A032D"/>
    <w:rsid w:val="005B3B6F"/>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42ED1"/>
    <w:rsid w:val="00654893"/>
    <w:rsid w:val="006633A4"/>
    <w:rsid w:val="00671BBB"/>
    <w:rsid w:val="00682237"/>
    <w:rsid w:val="006A0EF8"/>
    <w:rsid w:val="006A45BA"/>
    <w:rsid w:val="006B4280"/>
    <w:rsid w:val="006B4B1C"/>
    <w:rsid w:val="006C4991"/>
    <w:rsid w:val="006E0F19"/>
    <w:rsid w:val="006E1FDA"/>
    <w:rsid w:val="006E5E87"/>
    <w:rsid w:val="00706A1A"/>
    <w:rsid w:val="00707673"/>
    <w:rsid w:val="007162BE"/>
    <w:rsid w:val="00722267"/>
    <w:rsid w:val="00746F46"/>
    <w:rsid w:val="0075252A"/>
    <w:rsid w:val="00753D87"/>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D50C9"/>
    <w:rsid w:val="007F522E"/>
    <w:rsid w:val="007F7421"/>
    <w:rsid w:val="00801F7F"/>
    <w:rsid w:val="00813C1F"/>
    <w:rsid w:val="00822724"/>
    <w:rsid w:val="00825148"/>
    <w:rsid w:val="00834A60"/>
    <w:rsid w:val="008551CB"/>
    <w:rsid w:val="00863E89"/>
    <w:rsid w:val="00872B3B"/>
    <w:rsid w:val="0088222A"/>
    <w:rsid w:val="008835FC"/>
    <w:rsid w:val="008901F6"/>
    <w:rsid w:val="00896C03"/>
    <w:rsid w:val="008A495D"/>
    <w:rsid w:val="008A76FD"/>
    <w:rsid w:val="008B114B"/>
    <w:rsid w:val="008B2D09"/>
    <w:rsid w:val="008B3B8E"/>
    <w:rsid w:val="008B515E"/>
    <w:rsid w:val="008B519F"/>
    <w:rsid w:val="008C0E78"/>
    <w:rsid w:val="008C4EDF"/>
    <w:rsid w:val="008C537F"/>
    <w:rsid w:val="008D658B"/>
    <w:rsid w:val="008F632A"/>
    <w:rsid w:val="00922FCB"/>
    <w:rsid w:val="00935CB0"/>
    <w:rsid w:val="009428A9"/>
    <w:rsid w:val="009437A2"/>
    <w:rsid w:val="00944B28"/>
    <w:rsid w:val="00967838"/>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1D81"/>
    <w:rsid w:val="00A15763"/>
    <w:rsid w:val="00A226C6"/>
    <w:rsid w:val="00A27912"/>
    <w:rsid w:val="00A338A3"/>
    <w:rsid w:val="00A339CF"/>
    <w:rsid w:val="00A35110"/>
    <w:rsid w:val="00A36378"/>
    <w:rsid w:val="00A40015"/>
    <w:rsid w:val="00A47445"/>
    <w:rsid w:val="00A565F0"/>
    <w:rsid w:val="00A6656B"/>
    <w:rsid w:val="00A70E1E"/>
    <w:rsid w:val="00A73257"/>
    <w:rsid w:val="00A816A1"/>
    <w:rsid w:val="00A9081F"/>
    <w:rsid w:val="00A9188C"/>
    <w:rsid w:val="00A97002"/>
    <w:rsid w:val="00A97A52"/>
    <w:rsid w:val="00AA0D6A"/>
    <w:rsid w:val="00AB28BE"/>
    <w:rsid w:val="00AB58BF"/>
    <w:rsid w:val="00AD0751"/>
    <w:rsid w:val="00AD77C4"/>
    <w:rsid w:val="00AE25BF"/>
    <w:rsid w:val="00AF0C13"/>
    <w:rsid w:val="00B03AF5"/>
    <w:rsid w:val="00B03C01"/>
    <w:rsid w:val="00B078D6"/>
    <w:rsid w:val="00B1248D"/>
    <w:rsid w:val="00B14709"/>
    <w:rsid w:val="00B2743D"/>
    <w:rsid w:val="00B3015C"/>
    <w:rsid w:val="00B344D8"/>
    <w:rsid w:val="00B42277"/>
    <w:rsid w:val="00B567D1"/>
    <w:rsid w:val="00B73B4C"/>
    <w:rsid w:val="00B73F75"/>
    <w:rsid w:val="00B8483E"/>
    <w:rsid w:val="00B946CD"/>
    <w:rsid w:val="00B96481"/>
    <w:rsid w:val="00B97574"/>
    <w:rsid w:val="00BA3A53"/>
    <w:rsid w:val="00BA3C54"/>
    <w:rsid w:val="00BA4095"/>
    <w:rsid w:val="00BA5B43"/>
    <w:rsid w:val="00BB5EBF"/>
    <w:rsid w:val="00BC07B1"/>
    <w:rsid w:val="00BC642A"/>
    <w:rsid w:val="00BD2DEA"/>
    <w:rsid w:val="00BF7C9D"/>
    <w:rsid w:val="00C01E8C"/>
    <w:rsid w:val="00C02DF6"/>
    <w:rsid w:val="00C03E01"/>
    <w:rsid w:val="00C23582"/>
    <w:rsid w:val="00C2724D"/>
    <w:rsid w:val="00C27CA9"/>
    <w:rsid w:val="00C317E7"/>
    <w:rsid w:val="00C3799C"/>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E355E"/>
    <w:rsid w:val="00CF129B"/>
    <w:rsid w:val="00CF1AB2"/>
    <w:rsid w:val="00CF6810"/>
    <w:rsid w:val="00D06117"/>
    <w:rsid w:val="00D11C78"/>
    <w:rsid w:val="00D31CC8"/>
    <w:rsid w:val="00D32678"/>
    <w:rsid w:val="00D521C1"/>
    <w:rsid w:val="00D71F40"/>
    <w:rsid w:val="00D77416"/>
    <w:rsid w:val="00D80FC6"/>
    <w:rsid w:val="00D94917"/>
    <w:rsid w:val="00DA2B74"/>
    <w:rsid w:val="00DA74F3"/>
    <w:rsid w:val="00DB32F6"/>
    <w:rsid w:val="00DB69F3"/>
    <w:rsid w:val="00DC4907"/>
    <w:rsid w:val="00DD017C"/>
    <w:rsid w:val="00DD397A"/>
    <w:rsid w:val="00DD58B7"/>
    <w:rsid w:val="00DD6699"/>
    <w:rsid w:val="00E007C5"/>
    <w:rsid w:val="00E00DBF"/>
    <w:rsid w:val="00E0213F"/>
    <w:rsid w:val="00E033E0"/>
    <w:rsid w:val="00E1026B"/>
    <w:rsid w:val="00E13CB2"/>
    <w:rsid w:val="00E20C37"/>
    <w:rsid w:val="00E22A94"/>
    <w:rsid w:val="00E52C57"/>
    <w:rsid w:val="00E57E7D"/>
    <w:rsid w:val="00E84CD8"/>
    <w:rsid w:val="00E90B85"/>
    <w:rsid w:val="00E91679"/>
    <w:rsid w:val="00E92452"/>
    <w:rsid w:val="00E94CC1"/>
    <w:rsid w:val="00E96431"/>
    <w:rsid w:val="00EC3039"/>
    <w:rsid w:val="00EC5235"/>
    <w:rsid w:val="00ED6B03"/>
    <w:rsid w:val="00ED7A5B"/>
    <w:rsid w:val="00F07C92"/>
    <w:rsid w:val="00F138AB"/>
    <w:rsid w:val="00F14B43"/>
    <w:rsid w:val="00F203C7"/>
    <w:rsid w:val="00F215E2"/>
    <w:rsid w:val="00F21E3F"/>
    <w:rsid w:val="00F41A27"/>
    <w:rsid w:val="00F4338D"/>
    <w:rsid w:val="00F440D3"/>
    <w:rsid w:val="00F446AC"/>
    <w:rsid w:val="00F45AC1"/>
    <w:rsid w:val="00F46EAF"/>
    <w:rsid w:val="00F5774F"/>
    <w:rsid w:val="00F62688"/>
    <w:rsid w:val="00F70420"/>
    <w:rsid w:val="00F76BE5"/>
    <w:rsid w:val="00F83D11"/>
    <w:rsid w:val="00F921F1"/>
    <w:rsid w:val="00FB127E"/>
    <w:rsid w:val="00FC0804"/>
    <w:rsid w:val="00FC3B6D"/>
    <w:rsid w:val="00FD3A4E"/>
    <w:rsid w:val="00FF12B5"/>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678AC"/>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944"/>
    <w:pPr>
      <w:overflowPunct w:val="0"/>
      <w:autoSpaceDE w:val="0"/>
      <w:autoSpaceDN w:val="0"/>
      <w:adjustRightInd w:val="0"/>
      <w:spacing w:after="180"/>
      <w:textAlignment w:val="baseline"/>
    </w:pPr>
  </w:style>
  <w:style w:type="paragraph" w:styleId="Heading1">
    <w:name w:val="heading 1"/>
    <w:next w:val="Normal"/>
    <w:qFormat/>
    <w:rsid w:val="002C594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2C5944"/>
    <w:pPr>
      <w:pBdr>
        <w:top w:val="none" w:sz="0" w:space="0" w:color="auto"/>
      </w:pBdr>
      <w:spacing w:before="180"/>
      <w:outlineLvl w:val="1"/>
    </w:pPr>
    <w:rPr>
      <w:sz w:val="32"/>
    </w:rPr>
  </w:style>
  <w:style w:type="paragraph" w:styleId="Heading3">
    <w:name w:val="heading 3"/>
    <w:basedOn w:val="Heading2"/>
    <w:next w:val="Normal"/>
    <w:qFormat/>
    <w:rsid w:val="002C5944"/>
    <w:pPr>
      <w:spacing w:before="120"/>
      <w:outlineLvl w:val="2"/>
    </w:pPr>
    <w:rPr>
      <w:sz w:val="28"/>
    </w:rPr>
  </w:style>
  <w:style w:type="paragraph" w:styleId="Heading4">
    <w:name w:val="heading 4"/>
    <w:basedOn w:val="Heading3"/>
    <w:next w:val="Normal"/>
    <w:qFormat/>
    <w:rsid w:val="002C5944"/>
    <w:pPr>
      <w:ind w:left="1418" w:hanging="1418"/>
      <w:outlineLvl w:val="3"/>
    </w:pPr>
    <w:rPr>
      <w:sz w:val="24"/>
    </w:rPr>
  </w:style>
  <w:style w:type="paragraph" w:styleId="Heading5">
    <w:name w:val="heading 5"/>
    <w:basedOn w:val="Heading4"/>
    <w:next w:val="Normal"/>
    <w:qFormat/>
    <w:rsid w:val="002C5944"/>
    <w:pPr>
      <w:ind w:left="1701" w:hanging="1701"/>
      <w:outlineLvl w:val="4"/>
    </w:pPr>
    <w:rPr>
      <w:sz w:val="22"/>
    </w:rPr>
  </w:style>
  <w:style w:type="paragraph" w:styleId="Heading6">
    <w:name w:val="heading 6"/>
    <w:basedOn w:val="H6"/>
    <w:next w:val="Normal"/>
    <w:qFormat/>
    <w:rsid w:val="002C5944"/>
    <w:pPr>
      <w:outlineLvl w:val="5"/>
    </w:pPr>
  </w:style>
  <w:style w:type="paragraph" w:styleId="Heading7">
    <w:name w:val="heading 7"/>
    <w:basedOn w:val="H6"/>
    <w:next w:val="Normal"/>
    <w:qFormat/>
    <w:rsid w:val="002C5944"/>
    <w:pPr>
      <w:outlineLvl w:val="6"/>
    </w:pPr>
  </w:style>
  <w:style w:type="paragraph" w:styleId="Heading8">
    <w:name w:val="heading 8"/>
    <w:basedOn w:val="Heading1"/>
    <w:next w:val="Normal"/>
    <w:qFormat/>
    <w:rsid w:val="002C5944"/>
    <w:pPr>
      <w:ind w:left="0" w:firstLine="0"/>
      <w:outlineLvl w:val="7"/>
    </w:pPr>
  </w:style>
  <w:style w:type="paragraph" w:styleId="Heading9">
    <w:name w:val="heading 9"/>
    <w:basedOn w:val="Heading8"/>
    <w:next w:val="Normal"/>
    <w:qFormat/>
    <w:rsid w:val="002C5944"/>
    <w:pPr>
      <w:outlineLvl w:val="8"/>
    </w:pPr>
  </w:style>
  <w:style w:type="character" w:default="1" w:styleId="DefaultParagraphFont">
    <w:name w:val="Default Paragraph Font"/>
    <w:semiHidden/>
    <w:rsid w:val="002C59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5944"/>
  </w:style>
  <w:style w:type="paragraph" w:customStyle="1" w:styleId="TAL">
    <w:name w:val="TAL"/>
    <w:basedOn w:val="Normal"/>
    <w:link w:val="TALChar"/>
    <w:rsid w:val="002C5944"/>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2C5944"/>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2C5944"/>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2C5944"/>
    <w:pPr>
      <w:spacing w:before="180"/>
      <w:ind w:left="2693" w:hanging="2693"/>
    </w:pPr>
    <w:rPr>
      <w:b/>
    </w:rPr>
  </w:style>
  <w:style w:type="paragraph" w:styleId="TOC1">
    <w:name w:val="toc 1"/>
    <w:semiHidden/>
    <w:rsid w:val="002C594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2C594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2C5944"/>
    <w:pPr>
      <w:ind w:left="1701" w:hanging="1701"/>
    </w:pPr>
  </w:style>
  <w:style w:type="paragraph" w:styleId="TOC4">
    <w:name w:val="toc 4"/>
    <w:basedOn w:val="TOC3"/>
    <w:semiHidden/>
    <w:rsid w:val="002C5944"/>
    <w:pPr>
      <w:ind w:left="1418" w:hanging="1418"/>
    </w:pPr>
  </w:style>
  <w:style w:type="paragraph" w:styleId="TOC3">
    <w:name w:val="toc 3"/>
    <w:basedOn w:val="TOC2"/>
    <w:semiHidden/>
    <w:rsid w:val="002C5944"/>
    <w:pPr>
      <w:ind w:left="1134" w:hanging="1134"/>
    </w:pPr>
  </w:style>
  <w:style w:type="paragraph" w:styleId="TOC2">
    <w:name w:val="toc 2"/>
    <w:basedOn w:val="TOC1"/>
    <w:semiHidden/>
    <w:rsid w:val="002C5944"/>
    <w:pPr>
      <w:keepNext w:val="0"/>
      <w:spacing w:before="0"/>
      <w:ind w:left="851" w:hanging="851"/>
    </w:pPr>
    <w:rPr>
      <w:sz w:val="20"/>
    </w:rPr>
  </w:style>
  <w:style w:type="paragraph" w:styleId="Index2">
    <w:name w:val="index 2"/>
    <w:basedOn w:val="Index1"/>
    <w:semiHidden/>
    <w:rsid w:val="002C5944"/>
    <w:pPr>
      <w:ind w:left="284"/>
    </w:pPr>
  </w:style>
  <w:style w:type="paragraph" w:styleId="Index1">
    <w:name w:val="index 1"/>
    <w:basedOn w:val="Normal"/>
    <w:semiHidden/>
    <w:rsid w:val="002C5944"/>
    <w:pPr>
      <w:keepLines/>
      <w:spacing w:after="0"/>
    </w:pPr>
  </w:style>
  <w:style w:type="paragraph" w:customStyle="1" w:styleId="ZH">
    <w:name w:val="ZH"/>
    <w:rsid w:val="002C594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2C5944"/>
    <w:pPr>
      <w:outlineLvl w:val="9"/>
    </w:pPr>
  </w:style>
  <w:style w:type="paragraph" w:styleId="ListNumber2">
    <w:name w:val="List Number 2"/>
    <w:basedOn w:val="ListNumber"/>
    <w:rsid w:val="002C5944"/>
    <w:pPr>
      <w:ind w:left="851"/>
    </w:pPr>
  </w:style>
  <w:style w:type="character" w:styleId="FootnoteReference">
    <w:name w:val="footnote reference"/>
    <w:basedOn w:val="DefaultParagraphFont"/>
    <w:semiHidden/>
    <w:rsid w:val="002C5944"/>
    <w:rPr>
      <w:b/>
      <w:position w:val="6"/>
      <w:sz w:val="16"/>
    </w:rPr>
  </w:style>
  <w:style w:type="paragraph" w:styleId="FootnoteText">
    <w:name w:val="footnote text"/>
    <w:basedOn w:val="Normal"/>
    <w:semiHidden/>
    <w:rsid w:val="002C5944"/>
    <w:pPr>
      <w:keepLines/>
      <w:spacing w:after="0"/>
      <w:ind w:left="454" w:hanging="454"/>
    </w:pPr>
    <w:rPr>
      <w:sz w:val="16"/>
    </w:rPr>
  </w:style>
  <w:style w:type="paragraph" w:customStyle="1" w:styleId="TAC">
    <w:name w:val="TAC"/>
    <w:basedOn w:val="TAL"/>
    <w:rsid w:val="002C5944"/>
    <w:pPr>
      <w:jc w:val="center"/>
    </w:pPr>
  </w:style>
  <w:style w:type="paragraph" w:customStyle="1" w:styleId="TF">
    <w:name w:val="TF"/>
    <w:basedOn w:val="TH"/>
    <w:rsid w:val="002C5944"/>
    <w:pPr>
      <w:keepNext w:val="0"/>
      <w:spacing w:before="0" w:after="240"/>
    </w:pPr>
  </w:style>
  <w:style w:type="paragraph" w:customStyle="1" w:styleId="NO">
    <w:name w:val="NO"/>
    <w:basedOn w:val="Normal"/>
    <w:rsid w:val="002C5944"/>
    <w:pPr>
      <w:keepLines/>
      <w:ind w:left="1135" w:hanging="851"/>
    </w:pPr>
  </w:style>
  <w:style w:type="paragraph" w:styleId="TOC9">
    <w:name w:val="toc 9"/>
    <w:basedOn w:val="TOC8"/>
    <w:semiHidden/>
    <w:rsid w:val="002C5944"/>
    <w:pPr>
      <w:ind w:left="1418" w:hanging="1418"/>
    </w:pPr>
  </w:style>
  <w:style w:type="paragraph" w:customStyle="1" w:styleId="EX">
    <w:name w:val="EX"/>
    <w:basedOn w:val="Normal"/>
    <w:rsid w:val="002C5944"/>
    <w:pPr>
      <w:keepLines/>
      <w:ind w:left="1702" w:hanging="1418"/>
    </w:pPr>
  </w:style>
  <w:style w:type="paragraph" w:customStyle="1" w:styleId="FP">
    <w:name w:val="FP"/>
    <w:basedOn w:val="Normal"/>
    <w:rsid w:val="002C5944"/>
    <w:pPr>
      <w:spacing w:after="0"/>
    </w:pPr>
  </w:style>
  <w:style w:type="paragraph" w:customStyle="1" w:styleId="LD">
    <w:name w:val="LD"/>
    <w:rsid w:val="002C594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2C5944"/>
    <w:pPr>
      <w:spacing w:after="0"/>
    </w:pPr>
  </w:style>
  <w:style w:type="paragraph" w:customStyle="1" w:styleId="EW">
    <w:name w:val="EW"/>
    <w:basedOn w:val="EX"/>
    <w:rsid w:val="002C5944"/>
    <w:pPr>
      <w:spacing w:after="0"/>
    </w:pPr>
  </w:style>
  <w:style w:type="paragraph" w:styleId="TOC6">
    <w:name w:val="toc 6"/>
    <w:basedOn w:val="TOC5"/>
    <w:next w:val="Normal"/>
    <w:semiHidden/>
    <w:rsid w:val="002C5944"/>
    <w:pPr>
      <w:ind w:left="1985" w:hanging="1985"/>
    </w:pPr>
  </w:style>
  <w:style w:type="paragraph" w:styleId="TOC7">
    <w:name w:val="toc 7"/>
    <w:basedOn w:val="TOC6"/>
    <w:next w:val="Normal"/>
    <w:semiHidden/>
    <w:rsid w:val="002C5944"/>
    <w:pPr>
      <w:ind w:left="2268" w:hanging="2268"/>
    </w:pPr>
  </w:style>
  <w:style w:type="paragraph" w:styleId="ListBullet2">
    <w:name w:val="List Bullet 2"/>
    <w:basedOn w:val="ListBullet"/>
    <w:rsid w:val="002C5944"/>
    <w:pPr>
      <w:ind w:left="851"/>
    </w:pPr>
  </w:style>
  <w:style w:type="paragraph" w:styleId="ListBullet3">
    <w:name w:val="List Bullet 3"/>
    <w:basedOn w:val="ListBullet2"/>
    <w:rsid w:val="002C5944"/>
    <w:pPr>
      <w:ind w:left="1135"/>
    </w:pPr>
  </w:style>
  <w:style w:type="paragraph" w:styleId="ListNumber">
    <w:name w:val="List Number"/>
    <w:basedOn w:val="List"/>
    <w:rsid w:val="002C5944"/>
  </w:style>
  <w:style w:type="paragraph" w:customStyle="1" w:styleId="EQ">
    <w:name w:val="EQ"/>
    <w:basedOn w:val="Normal"/>
    <w:next w:val="Normal"/>
    <w:rsid w:val="002C5944"/>
    <w:pPr>
      <w:keepLines/>
      <w:tabs>
        <w:tab w:val="center" w:pos="4536"/>
        <w:tab w:val="right" w:pos="9072"/>
      </w:tabs>
    </w:pPr>
    <w:rPr>
      <w:noProof/>
    </w:rPr>
  </w:style>
  <w:style w:type="paragraph" w:customStyle="1" w:styleId="TH">
    <w:name w:val="TH"/>
    <w:basedOn w:val="Normal"/>
    <w:rsid w:val="002C5944"/>
    <w:pPr>
      <w:keepNext/>
      <w:keepLines/>
      <w:spacing w:before="60"/>
      <w:jc w:val="center"/>
    </w:pPr>
    <w:rPr>
      <w:rFonts w:ascii="Arial" w:hAnsi="Arial"/>
      <w:b/>
    </w:rPr>
  </w:style>
  <w:style w:type="paragraph" w:customStyle="1" w:styleId="NF">
    <w:name w:val="NF"/>
    <w:basedOn w:val="NO"/>
    <w:rsid w:val="002C5944"/>
    <w:pPr>
      <w:keepNext/>
      <w:spacing w:after="0"/>
    </w:pPr>
    <w:rPr>
      <w:rFonts w:ascii="Arial" w:hAnsi="Arial"/>
      <w:sz w:val="18"/>
    </w:rPr>
  </w:style>
  <w:style w:type="paragraph" w:customStyle="1" w:styleId="PL">
    <w:name w:val="PL"/>
    <w:rsid w:val="002C594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C5944"/>
    <w:pPr>
      <w:jc w:val="right"/>
    </w:pPr>
  </w:style>
  <w:style w:type="paragraph" w:customStyle="1" w:styleId="H6">
    <w:name w:val="H6"/>
    <w:basedOn w:val="Heading5"/>
    <w:next w:val="Normal"/>
    <w:rsid w:val="002C5944"/>
    <w:pPr>
      <w:ind w:left="1985" w:hanging="1985"/>
      <w:outlineLvl w:val="9"/>
    </w:pPr>
    <w:rPr>
      <w:sz w:val="20"/>
    </w:rPr>
  </w:style>
  <w:style w:type="paragraph" w:customStyle="1" w:styleId="TAN">
    <w:name w:val="TAN"/>
    <w:basedOn w:val="TAL"/>
    <w:rsid w:val="002C5944"/>
    <w:pPr>
      <w:ind w:left="851" w:hanging="851"/>
    </w:pPr>
  </w:style>
  <w:style w:type="paragraph" w:customStyle="1" w:styleId="ZA">
    <w:name w:val="ZA"/>
    <w:rsid w:val="002C594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C594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2C594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2C594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2C5944"/>
    <w:pPr>
      <w:framePr w:wrap="notBeside" w:y="16161"/>
    </w:pPr>
  </w:style>
  <w:style w:type="character" w:customStyle="1" w:styleId="ZGSM">
    <w:name w:val="ZGSM"/>
    <w:rsid w:val="002C5944"/>
  </w:style>
  <w:style w:type="paragraph" w:styleId="List2">
    <w:name w:val="List 2"/>
    <w:basedOn w:val="List"/>
    <w:rsid w:val="002C5944"/>
    <w:pPr>
      <w:ind w:left="851"/>
    </w:pPr>
  </w:style>
  <w:style w:type="paragraph" w:customStyle="1" w:styleId="ZG">
    <w:name w:val="ZG"/>
    <w:rsid w:val="002C594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2C5944"/>
    <w:pPr>
      <w:ind w:left="1135"/>
    </w:pPr>
  </w:style>
  <w:style w:type="paragraph" w:styleId="List4">
    <w:name w:val="List 4"/>
    <w:basedOn w:val="List3"/>
    <w:rsid w:val="002C5944"/>
    <w:pPr>
      <w:ind w:left="1418"/>
    </w:pPr>
  </w:style>
  <w:style w:type="paragraph" w:styleId="List5">
    <w:name w:val="List 5"/>
    <w:basedOn w:val="List4"/>
    <w:rsid w:val="002C5944"/>
    <w:pPr>
      <w:ind w:left="1702"/>
    </w:pPr>
  </w:style>
  <w:style w:type="paragraph" w:customStyle="1" w:styleId="EditorsNote">
    <w:name w:val="Editor's Note"/>
    <w:basedOn w:val="NO"/>
    <w:rsid w:val="002C5944"/>
    <w:rPr>
      <w:color w:val="FF0000"/>
    </w:rPr>
  </w:style>
  <w:style w:type="paragraph" w:styleId="List">
    <w:name w:val="List"/>
    <w:basedOn w:val="Normal"/>
    <w:rsid w:val="002C5944"/>
    <w:pPr>
      <w:ind w:left="568" w:hanging="284"/>
    </w:pPr>
  </w:style>
  <w:style w:type="paragraph" w:styleId="ListBullet">
    <w:name w:val="List Bullet"/>
    <w:basedOn w:val="List"/>
    <w:rsid w:val="002C5944"/>
  </w:style>
  <w:style w:type="paragraph" w:styleId="ListBullet4">
    <w:name w:val="List Bullet 4"/>
    <w:basedOn w:val="ListBullet3"/>
    <w:rsid w:val="002C5944"/>
    <w:pPr>
      <w:ind w:left="1418"/>
    </w:pPr>
  </w:style>
  <w:style w:type="paragraph" w:styleId="ListBullet5">
    <w:name w:val="List Bullet 5"/>
    <w:basedOn w:val="ListBullet4"/>
    <w:rsid w:val="002C5944"/>
    <w:pPr>
      <w:ind w:left="1702"/>
    </w:pPr>
  </w:style>
  <w:style w:type="paragraph" w:customStyle="1" w:styleId="B1">
    <w:name w:val="B1"/>
    <w:basedOn w:val="List"/>
    <w:rsid w:val="002C5944"/>
  </w:style>
  <w:style w:type="paragraph" w:customStyle="1" w:styleId="B2">
    <w:name w:val="B2"/>
    <w:basedOn w:val="List2"/>
    <w:rsid w:val="002C5944"/>
  </w:style>
  <w:style w:type="paragraph" w:customStyle="1" w:styleId="B3">
    <w:name w:val="B3"/>
    <w:basedOn w:val="List3"/>
    <w:rsid w:val="002C5944"/>
  </w:style>
  <w:style w:type="paragraph" w:customStyle="1" w:styleId="B4">
    <w:name w:val="B4"/>
    <w:basedOn w:val="List4"/>
    <w:rsid w:val="002C5944"/>
  </w:style>
  <w:style w:type="paragraph" w:customStyle="1" w:styleId="B5">
    <w:name w:val="B5"/>
    <w:basedOn w:val="List5"/>
    <w:rsid w:val="002C5944"/>
  </w:style>
  <w:style w:type="paragraph" w:styleId="Footer">
    <w:name w:val="footer"/>
    <w:basedOn w:val="Header"/>
    <w:rsid w:val="002C5944"/>
    <w:pPr>
      <w:jc w:val="center"/>
    </w:pPr>
    <w:rPr>
      <w:i/>
    </w:rPr>
  </w:style>
  <w:style w:type="paragraph" w:customStyle="1" w:styleId="ZTD">
    <w:name w:val="ZTD"/>
    <w:basedOn w:val="ZB"/>
    <w:rsid w:val="002C5944"/>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har">
    <w:name w:val="TAL Char"/>
    <w:link w:val="TAL"/>
    <w:rsid w:val="00B42277"/>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5F40A-E3D7-4C16-BF3B-3EE05EFF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7675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Perspecta user1</cp:lastModifiedBy>
  <cp:revision>3</cp:revision>
  <cp:lastPrinted>2000-02-29T10:31:00Z</cp:lastPrinted>
  <dcterms:created xsi:type="dcterms:W3CDTF">2020-06-08T00:33:00Z</dcterms:created>
  <dcterms:modified xsi:type="dcterms:W3CDTF">2020-06-08T00:42:00Z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