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79EF" w14:textId="15C8AC8F" w:rsidR="0039142D" w:rsidRDefault="0039142D" w:rsidP="00B03700">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593F4A">
        <w:rPr>
          <w:b/>
          <w:noProof/>
          <w:sz w:val="24"/>
        </w:rPr>
        <w:t>3868</w:t>
      </w:r>
    </w:p>
    <w:p w14:paraId="552BAEB9" w14:textId="77777777" w:rsidR="0039142D" w:rsidRDefault="0039142D" w:rsidP="0039142D">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3CCD22AD" w:rsidR="001E41F3" w:rsidRDefault="0039142D" w:rsidP="00E34898">
            <w:pPr>
              <w:pStyle w:val="CRCoverPage"/>
              <w:spacing w:after="0"/>
              <w:jc w:val="right"/>
              <w:rPr>
                <w:i/>
                <w:noProof/>
              </w:rPr>
            </w:pPr>
            <w:r>
              <w:rPr>
                <w:i/>
                <w:noProof/>
                <w:sz w:val="14"/>
              </w:rPr>
              <w:t xml:space="preserve"> </w:t>
            </w:r>
            <w:r w:rsidR="00305409">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bookmarkStart w:id="0" w:name="_Hlk41301143"/>
            <w:r>
              <w:rPr>
                <w:b/>
                <w:noProof/>
                <w:sz w:val="28"/>
              </w:rPr>
              <w:t>2098</w:t>
            </w:r>
            <w:bookmarkEnd w:id="0"/>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173F18D7" w:rsidR="001E41F3" w:rsidRPr="00410371" w:rsidRDefault="0039142D" w:rsidP="00E13F3D">
            <w:pPr>
              <w:pStyle w:val="CRCoverPage"/>
              <w:spacing w:after="0"/>
              <w:jc w:val="center"/>
              <w:rPr>
                <w:b/>
                <w:noProof/>
              </w:rPr>
            </w:pPr>
            <w:r>
              <w:rPr>
                <w:b/>
                <w:noProof/>
                <w:sz w:val="28"/>
              </w:rPr>
              <w:t>2</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622B0DF2" w:rsidR="001E41F3" w:rsidRDefault="00BF69B9">
            <w:pPr>
              <w:pStyle w:val="CRCoverPage"/>
              <w:spacing w:after="0"/>
              <w:ind w:left="100"/>
              <w:rPr>
                <w:noProof/>
              </w:rPr>
            </w:pPr>
            <w:r>
              <w:rPr>
                <w:noProof/>
              </w:rPr>
              <w:t>2020-0</w:t>
            </w:r>
            <w:r w:rsidR="004471B9">
              <w:rPr>
                <w:noProof/>
              </w:rPr>
              <w:t>6</w:t>
            </w:r>
            <w:r w:rsidR="001C19C7">
              <w:rPr>
                <w:noProof/>
              </w:rPr>
              <w:t>-</w:t>
            </w:r>
            <w:r w:rsidR="0039142D">
              <w:rPr>
                <w:noProof/>
              </w:rPr>
              <w:t>0</w:t>
            </w:r>
            <w:r w:rsidR="004471B9">
              <w:rPr>
                <w:noProof/>
              </w:rPr>
              <w:t>2</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01E7B2C4" w:rsidR="001E41F3" w:rsidRDefault="0039142D">
            <w:pPr>
              <w:pStyle w:val="CRCoverPage"/>
              <w:spacing w:after="0"/>
              <w:ind w:left="100"/>
              <w:rPr>
                <w:noProof/>
              </w:rPr>
            </w:pPr>
            <w:r>
              <w:rPr>
                <w:noProof/>
              </w:rPr>
              <w:t>Rel-</w:t>
            </w:r>
            <w:r w:rsidR="00172D52">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1BC6C9FA" w:rsidR="005F0547" w:rsidRDefault="009F313E" w:rsidP="009F313E">
            <w:pPr>
              <w:pStyle w:val="CRCoverPage"/>
              <w:spacing w:after="0"/>
              <w:ind w:left="100"/>
            </w:pPr>
            <w:r>
              <w:t>Therefore if the network rejects the SSC mode by providing a new SSC value and the new SSC mode value is the same as the one in the matching URSP rule, then the UE shall use the new SSC value instead of selecting a new route selection description.</w:t>
            </w:r>
          </w:p>
          <w:p w14:paraId="343F4194" w14:textId="4AE530F0" w:rsidR="00AC346B" w:rsidRDefault="00AC346B" w:rsidP="009F313E">
            <w:pPr>
              <w:pStyle w:val="CRCoverPage"/>
              <w:spacing w:after="0"/>
              <w:ind w:left="100"/>
            </w:pPr>
          </w:p>
          <w:p w14:paraId="5593576E" w14:textId="21A75F63" w:rsidR="00AC346B" w:rsidRDefault="00AC346B" w:rsidP="009F313E">
            <w:pPr>
              <w:pStyle w:val="CRCoverPage"/>
              <w:spacing w:after="0"/>
              <w:ind w:left="100"/>
            </w:pPr>
            <w:r>
              <w:t>It should be noted that the subclause 4.2.2.2in TS 24.526 has listed in the details how the handling of the URSP rules should be.</w:t>
            </w:r>
          </w:p>
          <w:p w14:paraId="2D0321DF" w14:textId="6C3737BC" w:rsidR="004471B9" w:rsidRDefault="004471B9" w:rsidP="009F313E">
            <w:pPr>
              <w:pStyle w:val="CRCoverPage"/>
              <w:spacing w:after="0"/>
              <w:ind w:left="100"/>
            </w:pPr>
          </w:p>
          <w:p w14:paraId="4B8E7607" w14:textId="77777777" w:rsidR="001C19C7" w:rsidRDefault="001C19C7" w:rsidP="000766C5">
            <w:pPr>
              <w:pStyle w:val="CRCoverPage"/>
              <w:spacing w:after="0"/>
              <w:ind w:left="100"/>
              <w:rPr>
                <w:noProof/>
              </w:rPr>
            </w:pPr>
            <w:bookmarkStart w:id="3" w:name="_GoBack"/>
            <w:bookmarkEnd w:id="3"/>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0400DB16" w:rsidR="00641167" w:rsidRDefault="009F313E" w:rsidP="00173796">
            <w:pPr>
              <w:pStyle w:val="CRCoverPage"/>
              <w:spacing w:after="0"/>
              <w:ind w:left="100"/>
              <w:rPr>
                <w:noProof/>
              </w:rPr>
            </w:pPr>
            <w:r>
              <w:rPr>
                <w:noProof/>
              </w:rPr>
              <w:t xml:space="preserve">Text has been modified to reflect if the UE is rejected the UE shall follow the procedure </w:t>
            </w:r>
            <w:r w:rsidR="00AC346B">
              <w:rPr>
                <w:noProof/>
              </w:rPr>
              <w:t xml:space="preserve">as described </w:t>
            </w:r>
            <w:r>
              <w:rPr>
                <w:noProof/>
              </w:rPr>
              <w:t>subclause 4.2.2.2 in TS 24.526</w:t>
            </w:r>
            <w:r w:rsidR="005F0547">
              <w:rPr>
                <w:noProof/>
              </w:rPr>
              <w:t>.</w:t>
            </w:r>
            <w:r w:rsidR="00AC346B">
              <w:rPr>
                <w:noProof/>
              </w:rPr>
              <w:t xml:space="preserve"> The rejection is due to cause values </w:t>
            </w:r>
            <w:r w:rsidR="00AC346B" w:rsidRPr="00AC346B">
              <w:rPr>
                <w:noProof/>
              </w:rPr>
              <w:t>#</w:t>
            </w:r>
            <w:r w:rsidR="00AC346B">
              <w:rPr>
                <w:noProof/>
              </w:rPr>
              <w:t xml:space="preserve">33, </w:t>
            </w:r>
            <w:r w:rsidR="00AC346B" w:rsidRPr="00AC346B">
              <w:rPr>
                <w:noProof/>
              </w:rPr>
              <w:t>#50, #51, #57, #58 and #</w:t>
            </w:r>
            <w:r w:rsidR="00AC346B">
              <w:rPr>
                <w:noProof/>
              </w:rPr>
              <w:t>68.</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4" w:name="_Toc20232392"/>
      <w:bookmarkStart w:id="5"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6" w:name="_Toc36657292"/>
      <w:bookmarkStart w:id="7" w:name="_Toc36213115"/>
      <w:bookmarkStart w:id="8" w:name="_Toc27746931"/>
      <w:bookmarkStart w:id="9" w:name="_Toc20232828"/>
      <w:bookmarkStart w:id="10" w:name="_Toc27746777"/>
      <w:bookmarkStart w:id="11" w:name="_Toc20232675"/>
      <w:bookmarkStart w:id="12" w:name="_Toc27746926"/>
      <w:bookmarkStart w:id="13" w:name="_Toc20232823"/>
      <w:bookmarkStart w:id="14" w:name="_Toc27746929"/>
      <w:bookmarkStart w:id="15" w:name="_Toc20232826"/>
      <w:bookmarkEnd w:id="4"/>
      <w:r>
        <w:rPr>
          <w:rFonts w:eastAsia="SimSun"/>
          <w:lang w:eastAsia="zh-CN"/>
        </w:rPr>
        <w:t>6.4.1.4.3</w:t>
      </w:r>
      <w:r>
        <w:rPr>
          <w:rFonts w:eastAsia="SimSun"/>
          <w:lang w:eastAsia="zh-CN"/>
        </w:rPr>
        <w:tab/>
        <w:t>Handling of network rejection not due to congestion control</w:t>
      </w:r>
      <w:bookmarkEnd w:id="6"/>
      <w:bookmarkEnd w:id="7"/>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12EE76DA"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shall ignore the Back-off timer value IE provided by the network, if any.</w:t>
      </w:r>
      <w:ins w:id="16" w:author="Mototola Mobility-V35" w:date="2020-04-22T22:19:00Z">
        <w:r w:rsidR="001A1ACB" w:rsidRPr="001A1ACB">
          <w:t xml:space="preserve"> </w:t>
        </w:r>
        <w:r w:rsidR="001A1ACB">
          <w:t>The UE shall evaluate other URSP rules if available as specified in 3GPP TS 24.526 [19].</w:t>
        </w:r>
      </w:ins>
      <w:r>
        <w:t xml:space="preserve">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1A754D7C" w14:textId="046F8593" w:rsidR="004471B9" w:rsidRDefault="004471B9" w:rsidP="004471B9">
      <w:pPr>
        <w:pStyle w:val="B1"/>
        <w:rPr>
          <w:lang w:eastAsia="ja-JP"/>
        </w:rPr>
      </w:pPr>
      <w:bookmarkStart w:id="17" w:name="_Hlk41300680"/>
      <w:r>
        <w:rPr>
          <w:lang w:eastAsia="ja-JP"/>
        </w:rPr>
        <w:lastRenderedPageBreak/>
        <w:t>c)</w:t>
      </w:r>
      <w:r>
        <w:rPr>
          <w:lang w:eastAsia="ja-JP"/>
        </w:rPr>
        <w:tab/>
        <w:t xml:space="preserve">the PDU session type which is used to access to the DNN (or no DNN, if no DNN was indicated by the UE) and the S-NSSAI (or no S-NSSAI, if no S-NSSAI was indicated by the UE) are changed by the UE which subsequently requests </w:t>
      </w:r>
      <w:del w:id="18" w:author="Mototola Mobility-V35" w:date="2020-04-21T10:35:00Z">
        <w:r w:rsidDel="009D3ABD">
          <w:rPr>
            <w:lang w:eastAsia="ja-JP"/>
          </w:rPr>
          <w:delText xml:space="preserve">another </w:delText>
        </w:r>
      </w:del>
      <w:ins w:id="19" w:author="Mototola Mobility-V35" w:date="2020-04-21T10:35:00Z">
        <w:r>
          <w:rPr>
            <w:lang w:eastAsia="ja-JP"/>
          </w:rPr>
          <w:t xml:space="preserve">a new </w:t>
        </w:r>
      </w:ins>
      <w:r>
        <w:rPr>
          <w:lang w:eastAsia="ja-JP"/>
        </w:rPr>
        <w:t>PDU session type;</w:t>
      </w:r>
    </w:p>
    <w:bookmarkEnd w:id="17"/>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35BB9B8D" w:rsidR="00E0761C" w:rsidRDefault="00E0761C" w:rsidP="00E0761C">
      <w:pPr>
        <w:rPr>
          <w:lang w:eastAsia="ja-JP"/>
        </w:rPr>
      </w:pPr>
      <w:r>
        <w:t xml:space="preserve">If the 5GSM cause value is #68 "not supported SSC mode", </w:t>
      </w:r>
      <w:r>
        <w:rPr>
          <w:lang w:eastAsia="ja-JP"/>
        </w:rPr>
        <w:t xml:space="preserve">the UE </w:t>
      </w:r>
      <w:r>
        <w:t xml:space="preserve">shall ignore the Back-off timer value IE and Re-attempt indicator IE provided by the network, if any. </w:t>
      </w:r>
      <w:bookmarkStart w:id="20" w:name="_Hlk38481531"/>
      <w:r>
        <w:t xml:space="preserve">The UE </w:t>
      </w:r>
      <w:del w:id="21" w:author="Mototola Mobility-V35" w:date="2020-04-22T22:17:00Z">
        <w:r w:rsidDel="001A1ACB">
          <w:delText xml:space="preserve">may </w:delText>
        </w:r>
      </w:del>
      <w:ins w:id="22" w:author="Mototola Mobility-V35" w:date="2020-04-22T22:17:00Z">
        <w:r w:rsidR="001A1ACB">
          <w:t xml:space="preserve">shall </w:t>
        </w:r>
      </w:ins>
      <w:r>
        <w:t xml:space="preserve">evaluate other URSP rules if available as specified in 3GPP TS 24.526 [19]. </w:t>
      </w:r>
      <w:bookmarkEnd w:id="20"/>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16D5FD42" w14:textId="010A1B51" w:rsidR="003F3C4A" w:rsidRDefault="00E0761C" w:rsidP="005A552E">
      <w:pPr>
        <w:pStyle w:val="B1"/>
        <w:rPr>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23" w:author="Mototola Mobility-V33" w:date="2020-04-07T08:52:00Z">
        <w:r w:rsidDel="00B54D76">
          <w:rPr>
            <w:lang w:eastAsia="ja-JP"/>
          </w:rPr>
          <w:delText xml:space="preserve">another </w:delText>
        </w:r>
      </w:del>
      <w:ins w:id="24" w:author="Mototola Mobility-V33" w:date="2020-04-07T08:52:00Z">
        <w:r w:rsidR="00B54D76">
          <w:rPr>
            <w:lang w:eastAsia="ja-JP"/>
          </w:rPr>
          <w:t xml:space="preserve">a new </w:t>
        </w:r>
      </w:ins>
      <w:r>
        <w:rPr>
          <w:lang w:eastAsia="ja-JP"/>
        </w:rPr>
        <w:t>SSC mode</w:t>
      </w:r>
      <w:ins w:id="25" w:author="Mototola Mobility-V33" w:date="2020-04-07T11:41:00Z">
        <w:r w:rsidR="006447A7">
          <w:rPr>
            <w:lang w:eastAsia="ja-JP"/>
          </w:rPr>
          <w:t xml:space="preserve"> or </w:t>
        </w:r>
      </w:ins>
      <w:ins w:id="26" w:author="Mototola Mobility-V35" w:date="2020-04-22T20:35:00Z">
        <w:r w:rsidR="0067386F">
          <w:rPr>
            <w:lang w:eastAsia="ja-JP"/>
          </w:rPr>
          <w:t>no</w:t>
        </w:r>
      </w:ins>
      <w:ins w:id="27" w:author="Mototola Mobility-V33" w:date="2020-04-07T11:41:00Z">
        <w:r w:rsidR="006447A7">
          <w:rPr>
            <w:lang w:eastAsia="ja-JP"/>
          </w:rPr>
          <w:t xml:space="preserve"> SSC mode</w:t>
        </w:r>
      </w:ins>
      <w:r>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0925487D" w14:textId="50FFE7ED" w:rsidR="00E0761C" w:rsidRDefault="00E0761C" w:rsidP="00E0761C">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28" w:name="_Hlk38480390"/>
      <w:r w:rsidR="003A0E41">
        <w:t xml:space="preserve">The UE </w:t>
      </w:r>
      <w:ins w:id="29" w:author="Mototola Mobility-V35" w:date="2020-04-21T11:08:00Z">
        <w:r w:rsidR="003A0E41">
          <w:t xml:space="preserve">shall evaluate </w:t>
        </w:r>
      </w:ins>
      <w:ins w:id="30" w:author="Mototola Mobility-V35" w:date="2020-04-21T11:09:00Z">
        <w:r w:rsidR="003A0E41">
          <w:t>URSP rules, if available, as specified in</w:t>
        </w:r>
      </w:ins>
      <w:ins w:id="31" w:author="Mototola Mobility-V35" w:date="2020-04-22T22:19:00Z">
        <w:r w:rsidR="001A1ACB">
          <w:t xml:space="preserve"> </w:t>
        </w:r>
      </w:ins>
      <w:ins w:id="32" w:author="Mototola Mobility-V35" w:date="2020-04-21T11:09:00Z">
        <w:r w:rsidR="003A0E41">
          <w:t>3GPP TS 24.526 [19]</w:t>
        </w:r>
      </w:ins>
      <w:ins w:id="33" w:author="Mototola Mobility-V35" w:date="2020-04-21T11:10:00Z">
        <w:r w:rsidR="003A0E41">
          <w:t xml:space="preserve"> and the UE </w:t>
        </w:r>
      </w:ins>
      <w:r w:rsidR="003A0E41">
        <w:t xml:space="preserve">may send PDU SESSION ESTABLISHMENT REQUEST after evaluating </w:t>
      </w:r>
      <w:del w:id="34" w:author="Mototola Mobility-V35" w:date="2020-04-21T11:10:00Z">
        <w:r w:rsidR="003A0E41" w:rsidDel="003A0E41">
          <w:delText xml:space="preserve">other </w:delText>
        </w:r>
      </w:del>
      <w:ins w:id="35" w:author="Mototola Mobility-V35" w:date="2020-04-21T11:10:00Z">
        <w:r w:rsidR="003A0E41">
          <w:t xml:space="preserve">those </w:t>
        </w:r>
      </w:ins>
      <w:r w:rsidR="003A0E41">
        <w:t>URSP rules</w:t>
      </w:r>
      <w:del w:id="36" w:author="Mototola Mobility-V35" w:date="2020-04-21T11:10:00Z">
        <w:r w:rsidR="003A0E41" w:rsidDel="003A0E41">
          <w:delText xml:space="preserve"> if available as specified in 3GPP TS 24.526 [19]</w:delText>
        </w:r>
      </w:del>
      <w:r w:rsidR="003A0E41">
        <w:rPr>
          <w:lang w:eastAsia="zh-CN"/>
        </w:rPr>
        <w:t>.</w:t>
      </w:r>
    </w:p>
    <w:bookmarkEnd w:id="28"/>
    <w:p w14:paraId="765A9502" w14:textId="77777777" w:rsidR="00E0761C" w:rsidRDefault="00E0761C" w:rsidP="00E0761C">
      <w:r>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lastRenderedPageBreak/>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5"/>
    <w:bookmarkEnd w:id="8"/>
    <w:bookmarkEnd w:id="9"/>
    <w:bookmarkEnd w:id="10"/>
    <w:bookmarkEnd w:id="11"/>
    <w:bookmarkEnd w:id="12"/>
    <w:bookmarkEnd w:id="13"/>
    <w:bookmarkEnd w:id="14"/>
    <w:bookmarkEnd w:id="15"/>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3A2E" w14:textId="77777777" w:rsidR="009D556C" w:rsidRDefault="009D556C">
      <w:r>
        <w:separator/>
      </w:r>
    </w:p>
  </w:endnote>
  <w:endnote w:type="continuationSeparator" w:id="0">
    <w:p w14:paraId="7A1D5956" w14:textId="77777777" w:rsidR="009D556C" w:rsidRDefault="009D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761E" w14:textId="77777777" w:rsidR="009D556C" w:rsidRDefault="009D556C">
      <w:r>
        <w:separator/>
      </w:r>
    </w:p>
  </w:footnote>
  <w:footnote w:type="continuationSeparator" w:id="0">
    <w:p w14:paraId="2B59D503" w14:textId="77777777" w:rsidR="009D556C" w:rsidRDefault="009D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5">
    <w15:presenceInfo w15:providerId="None" w15:userId="Mototola Mobility-V35"/>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766C5"/>
    <w:rsid w:val="000849E0"/>
    <w:rsid w:val="000A1F6F"/>
    <w:rsid w:val="000A6394"/>
    <w:rsid w:val="000B7FED"/>
    <w:rsid w:val="000C038A"/>
    <w:rsid w:val="000C6598"/>
    <w:rsid w:val="000D1670"/>
    <w:rsid w:val="000E0AD3"/>
    <w:rsid w:val="000E7BF1"/>
    <w:rsid w:val="000F68B8"/>
    <w:rsid w:val="00121B49"/>
    <w:rsid w:val="0012580E"/>
    <w:rsid w:val="00145D43"/>
    <w:rsid w:val="00157300"/>
    <w:rsid w:val="00171405"/>
    <w:rsid w:val="00172D52"/>
    <w:rsid w:val="00173796"/>
    <w:rsid w:val="00192C46"/>
    <w:rsid w:val="001967B6"/>
    <w:rsid w:val="001A08B3"/>
    <w:rsid w:val="001A1ACB"/>
    <w:rsid w:val="001A5955"/>
    <w:rsid w:val="001A61F5"/>
    <w:rsid w:val="001A7B60"/>
    <w:rsid w:val="001B52F0"/>
    <w:rsid w:val="001B7A65"/>
    <w:rsid w:val="001C19C7"/>
    <w:rsid w:val="001C432C"/>
    <w:rsid w:val="001C7F1A"/>
    <w:rsid w:val="001D37A6"/>
    <w:rsid w:val="001E41F3"/>
    <w:rsid w:val="001F1616"/>
    <w:rsid w:val="001F1CEE"/>
    <w:rsid w:val="002006F6"/>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4AB9"/>
    <w:rsid w:val="002A6CF5"/>
    <w:rsid w:val="002B5237"/>
    <w:rsid w:val="002B5741"/>
    <w:rsid w:val="002F359D"/>
    <w:rsid w:val="00302866"/>
    <w:rsid w:val="00305409"/>
    <w:rsid w:val="0031169B"/>
    <w:rsid w:val="0034503A"/>
    <w:rsid w:val="003609EF"/>
    <w:rsid w:val="003620A3"/>
    <w:rsid w:val="0036231A"/>
    <w:rsid w:val="00374DD4"/>
    <w:rsid w:val="00382722"/>
    <w:rsid w:val="00384E96"/>
    <w:rsid w:val="0039142D"/>
    <w:rsid w:val="003A0E41"/>
    <w:rsid w:val="003A15BB"/>
    <w:rsid w:val="003C0723"/>
    <w:rsid w:val="003C51F2"/>
    <w:rsid w:val="003E1670"/>
    <w:rsid w:val="003E1A36"/>
    <w:rsid w:val="003F3160"/>
    <w:rsid w:val="003F3C4A"/>
    <w:rsid w:val="003F6FDB"/>
    <w:rsid w:val="00402B68"/>
    <w:rsid w:val="00406A29"/>
    <w:rsid w:val="00410371"/>
    <w:rsid w:val="004152B4"/>
    <w:rsid w:val="00423F35"/>
    <w:rsid w:val="004242F1"/>
    <w:rsid w:val="00436D99"/>
    <w:rsid w:val="00437BB6"/>
    <w:rsid w:val="00445132"/>
    <w:rsid w:val="004471B9"/>
    <w:rsid w:val="00457452"/>
    <w:rsid w:val="00467412"/>
    <w:rsid w:val="00472878"/>
    <w:rsid w:val="00490F49"/>
    <w:rsid w:val="004B29EB"/>
    <w:rsid w:val="004B75B7"/>
    <w:rsid w:val="004C3626"/>
    <w:rsid w:val="004D1C70"/>
    <w:rsid w:val="004E1669"/>
    <w:rsid w:val="004F344F"/>
    <w:rsid w:val="0051580D"/>
    <w:rsid w:val="005271C6"/>
    <w:rsid w:val="005327C6"/>
    <w:rsid w:val="00547111"/>
    <w:rsid w:val="00551F3E"/>
    <w:rsid w:val="00553303"/>
    <w:rsid w:val="00557561"/>
    <w:rsid w:val="00570453"/>
    <w:rsid w:val="005755AB"/>
    <w:rsid w:val="00581115"/>
    <w:rsid w:val="005812EA"/>
    <w:rsid w:val="00592D74"/>
    <w:rsid w:val="00593F4A"/>
    <w:rsid w:val="005A552E"/>
    <w:rsid w:val="005E2C44"/>
    <w:rsid w:val="005F0547"/>
    <w:rsid w:val="005F0E2B"/>
    <w:rsid w:val="005F0FCB"/>
    <w:rsid w:val="006008E8"/>
    <w:rsid w:val="00621188"/>
    <w:rsid w:val="006257ED"/>
    <w:rsid w:val="00641167"/>
    <w:rsid w:val="006447A7"/>
    <w:rsid w:val="006531F6"/>
    <w:rsid w:val="00661303"/>
    <w:rsid w:val="0067386F"/>
    <w:rsid w:val="00675469"/>
    <w:rsid w:val="00687106"/>
    <w:rsid w:val="00692EA5"/>
    <w:rsid w:val="00695808"/>
    <w:rsid w:val="006A53CA"/>
    <w:rsid w:val="006B46FB"/>
    <w:rsid w:val="006C0270"/>
    <w:rsid w:val="006E21FB"/>
    <w:rsid w:val="006E6657"/>
    <w:rsid w:val="00702796"/>
    <w:rsid w:val="00711B9E"/>
    <w:rsid w:val="00722224"/>
    <w:rsid w:val="00723B32"/>
    <w:rsid w:val="00744931"/>
    <w:rsid w:val="0075691E"/>
    <w:rsid w:val="00773053"/>
    <w:rsid w:val="007762DF"/>
    <w:rsid w:val="00791A0B"/>
    <w:rsid w:val="00792342"/>
    <w:rsid w:val="007977A8"/>
    <w:rsid w:val="007A2563"/>
    <w:rsid w:val="007B512A"/>
    <w:rsid w:val="007B672D"/>
    <w:rsid w:val="007C2097"/>
    <w:rsid w:val="007D6A07"/>
    <w:rsid w:val="007F129B"/>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32A7E"/>
    <w:rsid w:val="00941E30"/>
    <w:rsid w:val="009547FD"/>
    <w:rsid w:val="009574EA"/>
    <w:rsid w:val="00966803"/>
    <w:rsid w:val="00971506"/>
    <w:rsid w:val="009777D9"/>
    <w:rsid w:val="009860C5"/>
    <w:rsid w:val="00991B88"/>
    <w:rsid w:val="009970ED"/>
    <w:rsid w:val="009A5753"/>
    <w:rsid w:val="009A579D"/>
    <w:rsid w:val="009C2D16"/>
    <w:rsid w:val="009D3ABD"/>
    <w:rsid w:val="009D556C"/>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346B"/>
    <w:rsid w:val="00AC3C4B"/>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D6CB0"/>
    <w:rsid w:val="00BE56F5"/>
    <w:rsid w:val="00BF69B9"/>
    <w:rsid w:val="00C6076C"/>
    <w:rsid w:val="00C64647"/>
    <w:rsid w:val="00C66BA2"/>
    <w:rsid w:val="00C71E12"/>
    <w:rsid w:val="00C75CB0"/>
    <w:rsid w:val="00C75F8C"/>
    <w:rsid w:val="00C92B67"/>
    <w:rsid w:val="00C93001"/>
    <w:rsid w:val="00C95985"/>
    <w:rsid w:val="00CC5026"/>
    <w:rsid w:val="00CC68D0"/>
    <w:rsid w:val="00CD0272"/>
    <w:rsid w:val="00CF2304"/>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9486C"/>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B688-50AB-46A8-B645-8EFA82A4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3566</Words>
  <Characters>20332</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2</cp:revision>
  <cp:lastPrinted>1900-01-01T08:00:00Z</cp:lastPrinted>
  <dcterms:created xsi:type="dcterms:W3CDTF">2020-06-06T19:31:00Z</dcterms:created>
  <dcterms:modified xsi:type="dcterms:W3CDTF">2020-06-06T19:31:00Z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